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2441133" w14:textId="33C4BD82" w:rsidR="003E7851" w:rsidRDefault="00F52D23" w:rsidP="009B59C7">
      <w:pPr>
        <w:pBdr>
          <w:top w:val="double" w:sz="4" w:space="1" w:color="365F91"/>
          <w:left w:val="double" w:sz="4" w:space="4" w:color="365F91"/>
          <w:bottom w:val="double" w:sz="4" w:space="31" w:color="365F91"/>
          <w:right w:val="double" w:sz="4" w:space="4" w:color="365F91"/>
        </w:pBdr>
        <w:tabs>
          <w:tab w:val="left" w:pos="5827"/>
          <w:tab w:val="left" w:pos="7080"/>
        </w:tabs>
      </w:pPr>
      <w:bookmarkStart w:id="0" w:name="_GoBack"/>
      <w:bookmarkEnd w:id="0"/>
      <w:r>
        <w:rPr>
          <w:noProof/>
          <w:lang w:eastAsia="fr-FR"/>
        </w:rPr>
        <w:drawing>
          <wp:inline distT="0" distB="0" distL="0" distR="0" wp14:anchorId="5EE364AC" wp14:editId="549A0B07">
            <wp:extent cx="1466850" cy="141922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1466850" cy="1419225"/>
                    </a:xfrm>
                    <a:prstGeom prst="rect">
                      <a:avLst/>
                    </a:prstGeom>
                    <a:noFill/>
                    <a:ln w="9525">
                      <a:noFill/>
                      <a:miter lim="800000"/>
                      <a:headEnd/>
                      <a:tailEnd/>
                    </a:ln>
                  </pic:spPr>
                </pic:pic>
              </a:graphicData>
            </a:graphic>
          </wp:inline>
        </w:drawing>
      </w:r>
      <w:r w:rsidR="003E7851">
        <w:rPr>
          <w:noProof/>
        </w:rPr>
        <w:tab/>
      </w:r>
      <w:r w:rsidR="009B59C7">
        <w:rPr>
          <w:noProof/>
        </w:rPr>
        <w:tab/>
      </w:r>
      <w:r w:rsidR="003E7851">
        <w:rPr>
          <w:noProof/>
        </w:rPr>
        <w:tab/>
      </w:r>
      <w:r w:rsidR="003E7851">
        <w:rPr>
          <w:noProof/>
        </w:rPr>
        <w:tab/>
      </w:r>
      <w:r>
        <w:rPr>
          <w:noProof/>
          <w:color w:val="000000"/>
          <w:lang w:eastAsia="fr-FR"/>
        </w:rPr>
        <w:drawing>
          <wp:inline distT="0" distB="0" distL="0" distR="0" wp14:anchorId="34A5DEA4" wp14:editId="5A5AFDE9">
            <wp:extent cx="695325" cy="1381125"/>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srcRect/>
                    <a:stretch>
                      <a:fillRect/>
                    </a:stretch>
                  </pic:blipFill>
                  <pic:spPr bwMode="auto">
                    <a:xfrm>
                      <a:off x="0" y="0"/>
                      <a:ext cx="695325" cy="1381125"/>
                    </a:xfrm>
                    <a:prstGeom prst="rect">
                      <a:avLst/>
                    </a:prstGeom>
                    <a:noFill/>
                    <a:ln w="9525">
                      <a:noFill/>
                      <a:miter lim="800000"/>
                      <a:headEnd/>
                      <a:tailEnd/>
                    </a:ln>
                  </pic:spPr>
                </pic:pic>
              </a:graphicData>
            </a:graphic>
          </wp:inline>
        </w:drawing>
      </w:r>
    </w:p>
    <w:p w14:paraId="28548AB3" w14:textId="77777777" w:rsidR="003E7851" w:rsidRPr="00CF5472" w:rsidRDefault="003E7851" w:rsidP="003E7851">
      <w:pPr>
        <w:pBdr>
          <w:top w:val="double" w:sz="4" w:space="1" w:color="365F91"/>
          <w:left w:val="double" w:sz="4" w:space="4" w:color="365F91"/>
          <w:bottom w:val="double" w:sz="4" w:space="31" w:color="365F91"/>
          <w:right w:val="double" w:sz="4" w:space="4" w:color="365F91"/>
        </w:pBdr>
      </w:pPr>
    </w:p>
    <w:p w14:paraId="4E59BF35" w14:textId="77777777" w:rsidR="003E7851" w:rsidRPr="00F03D9E" w:rsidRDefault="003E7851" w:rsidP="003E7851">
      <w:pPr>
        <w:pBdr>
          <w:top w:val="double" w:sz="4" w:space="1" w:color="365F91"/>
          <w:left w:val="double" w:sz="4" w:space="4" w:color="365F91"/>
          <w:bottom w:val="double" w:sz="4" w:space="31" w:color="365F91"/>
          <w:right w:val="double" w:sz="4" w:space="4" w:color="365F91"/>
        </w:pBdr>
        <w:rPr>
          <w:color w:val="17365D"/>
        </w:rPr>
      </w:pPr>
    </w:p>
    <w:p w14:paraId="64092759" w14:textId="77777777" w:rsidR="003E7851" w:rsidRPr="00F03D9E" w:rsidRDefault="003E7851" w:rsidP="003E7851">
      <w:pPr>
        <w:pBdr>
          <w:top w:val="double" w:sz="4" w:space="1" w:color="365F91"/>
          <w:left w:val="double" w:sz="4" w:space="4" w:color="365F91"/>
          <w:bottom w:val="double" w:sz="4" w:space="31" w:color="365F91"/>
          <w:right w:val="double" w:sz="4" w:space="4" w:color="365F91"/>
        </w:pBdr>
        <w:rPr>
          <w:color w:val="17365D"/>
        </w:rPr>
      </w:pPr>
    </w:p>
    <w:p w14:paraId="4E376C08" w14:textId="77777777" w:rsidR="003E7851" w:rsidRDefault="003E7851" w:rsidP="003E7851">
      <w:pPr>
        <w:pBdr>
          <w:top w:val="double" w:sz="4" w:space="1" w:color="365F91"/>
          <w:left w:val="double" w:sz="4" w:space="4" w:color="365F91"/>
          <w:bottom w:val="double" w:sz="4" w:space="31" w:color="365F91"/>
          <w:right w:val="double" w:sz="4" w:space="4" w:color="365F91"/>
        </w:pBdr>
        <w:rPr>
          <w:color w:val="17365D"/>
        </w:rPr>
      </w:pPr>
    </w:p>
    <w:p w14:paraId="3F383B8F" w14:textId="77777777" w:rsidR="003E7851" w:rsidRPr="00F03D9E" w:rsidRDefault="003E7851" w:rsidP="003E7851">
      <w:pPr>
        <w:pBdr>
          <w:top w:val="double" w:sz="4" w:space="1" w:color="365F91"/>
          <w:left w:val="double" w:sz="4" w:space="4" w:color="365F91"/>
          <w:bottom w:val="double" w:sz="4" w:space="31" w:color="365F91"/>
          <w:right w:val="double" w:sz="4" w:space="4" w:color="365F91"/>
        </w:pBdr>
        <w:rPr>
          <w:color w:val="17365D"/>
        </w:rPr>
      </w:pPr>
    </w:p>
    <w:p w14:paraId="6B51AFD1" w14:textId="343835BE" w:rsidR="003E7851" w:rsidRPr="00F015AA" w:rsidRDefault="00D923EB" w:rsidP="003E7851">
      <w:pPr>
        <w:pBdr>
          <w:top w:val="double" w:sz="4" w:space="1" w:color="365F91"/>
          <w:left w:val="double" w:sz="4" w:space="4" w:color="365F91"/>
          <w:bottom w:val="double" w:sz="4" w:space="31" w:color="365F91"/>
          <w:right w:val="double" w:sz="4" w:space="4" w:color="365F91"/>
        </w:pBdr>
        <w:rPr>
          <w:rFonts w:ascii="Arial" w:hAnsi="Arial" w:cs="Arial"/>
          <w:color w:val="17365D"/>
        </w:rPr>
      </w:pPr>
      <w:r>
        <w:rPr>
          <w:rFonts w:ascii="Arial" w:hAnsi="Arial" w:cs="Arial"/>
          <w:noProof/>
          <w:color w:val="17365D"/>
          <w:lang w:eastAsia="fr-FR"/>
        </w:rPr>
        <mc:AlternateContent>
          <mc:Choice Requires="wps">
            <w:drawing>
              <wp:anchor distT="0" distB="0" distL="114300" distR="114300" simplePos="0" relativeHeight="251657728" behindDoc="0" locked="0" layoutInCell="1" allowOverlap="1" wp14:anchorId="6FCBC6A8" wp14:editId="24A6F600">
                <wp:simplePos x="0" y="0"/>
                <wp:positionH relativeFrom="column">
                  <wp:posOffset>71755</wp:posOffset>
                </wp:positionH>
                <wp:positionV relativeFrom="paragraph">
                  <wp:posOffset>43180</wp:posOffset>
                </wp:positionV>
                <wp:extent cx="5796280" cy="1571625"/>
                <wp:effectExtent l="9525" t="14605" r="13970" b="23495"/>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157162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019BC464" w14:textId="77777777" w:rsidR="002F1029" w:rsidRPr="00ED5B96" w:rsidRDefault="002F1029" w:rsidP="00F13E73">
                            <w:pPr>
                              <w:jc w:val="center"/>
                              <w:outlineLvl w:val="2"/>
                              <w:rPr>
                                <w:rFonts w:cs="Arial"/>
                                <w:b/>
                                <w:caps/>
                                <w:color w:val="244061"/>
                                <w:sz w:val="36"/>
                                <w:szCs w:val="36"/>
                              </w:rPr>
                            </w:pPr>
                            <w:bookmarkStart w:id="1" w:name="_Toc20781802"/>
                            <w:bookmarkStart w:id="2" w:name="_Toc20781936"/>
                            <w:r w:rsidRPr="00ED5B96">
                              <w:rPr>
                                <w:rFonts w:cs="Arial"/>
                                <w:b/>
                                <w:color w:val="244061"/>
                                <w:sz w:val="36"/>
                                <w:szCs w:val="36"/>
                              </w:rPr>
                              <w:t xml:space="preserve">EVALUATION A MI-PARCOURS </w:t>
                            </w:r>
                            <w:r w:rsidRPr="00ED5B96">
                              <w:rPr>
                                <w:rFonts w:cs="Arial"/>
                                <w:b/>
                                <w:bCs/>
                                <w:caps/>
                                <w:color w:val="244061"/>
                                <w:sz w:val="36"/>
                                <w:szCs w:val="36"/>
                              </w:rPr>
                              <w:t xml:space="preserve">DU </w:t>
                            </w:r>
                            <w:r w:rsidRPr="00ED5B96">
                              <w:rPr>
                                <w:rFonts w:cs="Arial"/>
                                <w:b/>
                                <w:caps/>
                                <w:color w:val="244061"/>
                                <w:sz w:val="36"/>
                                <w:szCs w:val="36"/>
                              </w:rPr>
                              <w:t>PROJET «Appui à la mise en œuvre de la Stratégie Nationale D’ADAPTATION AUX Changements Climatiques du Mali (ASNaCC) »</w:t>
                            </w:r>
                          </w:p>
                          <w:p w14:paraId="4FC9D86A" w14:textId="77777777" w:rsidR="002F1029" w:rsidRPr="00ED5B96" w:rsidRDefault="002F1029" w:rsidP="00F13E73">
                            <w:pPr>
                              <w:jc w:val="center"/>
                              <w:outlineLvl w:val="2"/>
                              <w:rPr>
                                <w:rFonts w:cs="Arial"/>
                                <w:b/>
                                <w:caps/>
                                <w:color w:val="244061"/>
                                <w:sz w:val="36"/>
                                <w:szCs w:val="36"/>
                              </w:rPr>
                            </w:pPr>
                            <w:r w:rsidRPr="00ED5B96">
                              <w:rPr>
                                <w:rFonts w:cs="Arial"/>
                                <w:b/>
                                <w:caps/>
                                <w:color w:val="244061"/>
                                <w:sz w:val="36"/>
                                <w:szCs w:val="36"/>
                              </w:rPr>
                              <w:t>(n° PIMS 4919)</w:t>
                            </w:r>
                            <w:bookmarkEnd w:id="1"/>
                            <w:bookmarkEnd w:id="2"/>
                          </w:p>
                          <w:p w14:paraId="0D803B2B" w14:textId="77777777" w:rsidR="002F1029" w:rsidRPr="006C7E64" w:rsidRDefault="002F1029" w:rsidP="00F13E73">
                            <w:pPr>
                              <w:jc w:val="center"/>
                              <w:outlineLvl w:val="2"/>
                              <w:rPr>
                                <w:rFonts w:ascii="Arial" w:hAnsi="Arial" w:cs="Arial"/>
                                <w:b/>
                                <w:color w:val="365F91"/>
                                <w:sz w:val="28"/>
                                <w:szCs w:val="28"/>
                              </w:rPr>
                            </w:pPr>
                          </w:p>
                          <w:p w14:paraId="0B6AABB4" w14:textId="77777777" w:rsidR="002F1029" w:rsidRPr="00C52116" w:rsidRDefault="002F1029" w:rsidP="00F13E73">
                            <w:pPr>
                              <w:jc w:val="center"/>
                              <w:rPr>
                                <w:rFonts w:ascii="Arial" w:hAnsi="Arial" w:cs="Arial"/>
                                <w:b/>
                                <w:bCs/>
                                <w:color w:val="365F91"/>
                                <w:sz w:val="26"/>
                                <w:szCs w:val="26"/>
                              </w:rPr>
                            </w:pPr>
                          </w:p>
                          <w:p w14:paraId="1649CC05" w14:textId="77777777" w:rsidR="002F1029" w:rsidRPr="00C52116" w:rsidRDefault="002F1029" w:rsidP="00F13E73">
                            <w:pPr>
                              <w:jc w:val="center"/>
                              <w:rPr>
                                <w:rFonts w:ascii="Arial" w:hAnsi="Arial" w:cs="Arial"/>
                                <w:b/>
                                <w:bCs/>
                                <w:color w:val="365F91"/>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BC6A8" id="_x0000_t202" coordsize="21600,21600" o:spt="202" path="m,l,21600r21600,l21600,xe">
                <v:stroke joinstyle="miter"/>
                <v:path gradientshapeok="t" o:connecttype="rect"/>
              </v:shapetype>
              <v:shape id="Text Box 15" o:spid="_x0000_s1026" type="#_x0000_t202" style="position:absolute;left:0;text-align:left;margin-left:5.65pt;margin-top:3.4pt;width:456.4pt;height:12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" strokecolor="#92cddc" strokeweight="1pt">
                <v:fill color2="#b6dde8" focus="100%" type="gradient"/>
                <v:shadow on="t" color="#205867" opacity=".5" offset="1pt"/>
                <v:textbox>
                  <w:txbxContent>
                    <w:p w14:paraId="019BC464" w14:textId="77777777" w:rsidR="002F1029" w:rsidRPr="00ED5B96" w:rsidRDefault="002F1029" w:rsidP="00F13E73">
                      <w:pPr>
                        <w:jc w:val="center"/>
                        <w:outlineLvl w:val="2"/>
                        <w:rPr>
                          <w:rFonts w:cs="Arial"/>
                          <w:b/>
                          <w:caps/>
                          <w:color w:val="244061"/>
                          <w:sz w:val="36"/>
                          <w:szCs w:val="36"/>
                        </w:rPr>
                      </w:pPr>
                      <w:bookmarkStart w:id="3" w:name="_Toc20781802"/>
                      <w:bookmarkStart w:id="4" w:name="_Toc20781936"/>
                      <w:r w:rsidRPr="00ED5B96">
                        <w:rPr>
                          <w:rFonts w:cs="Arial"/>
                          <w:b/>
                          <w:color w:val="244061"/>
                          <w:sz w:val="36"/>
                          <w:szCs w:val="36"/>
                        </w:rPr>
                        <w:t xml:space="preserve">EVALUATION A MI-PARCOURS </w:t>
                      </w:r>
                      <w:r w:rsidRPr="00ED5B96">
                        <w:rPr>
                          <w:rFonts w:cs="Arial"/>
                          <w:b/>
                          <w:bCs/>
                          <w:caps/>
                          <w:color w:val="244061"/>
                          <w:sz w:val="36"/>
                          <w:szCs w:val="36"/>
                        </w:rPr>
                        <w:t xml:space="preserve">DU </w:t>
                      </w:r>
                      <w:r w:rsidRPr="00ED5B96">
                        <w:rPr>
                          <w:rFonts w:cs="Arial"/>
                          <w:b/>
                          <w:caps/>
                          <w:color w:val="244061"/>
                          <w:sz w:val="36"/>
                          <w:szCs w:val="36"/>
                        </w:rPr>
                        <w:t>PROJET «Appui à la mise en œuvre de la Stratégie Nationale D’ADAPTATION AUX Changements Climatiques du Mali (ASNaCC) »</w:t>
                      </w:r>
                    </w:p>
                    <w:p w14:paraId="4FC9D86A" w14:textId="77777777" w:rsidR="002F1029" w:rsidRPr="00ED5B96" w:rsidRDefault="002F1029" w:rsidP="00F13E73">
                      <w:pPr>
                        <w:jc w:val="center"/>
                        <w:outlineLvl w:val="2"/>
                        <w:rPr>
                          <w:rFonts w:cs="Arial"/>
                          <w:b/>
                          <w:caps/>
                          <w:color w:val="244061"/>
                          <w:sz w:val="36"/>
                          <w:szCs w:val="36"/>
                        </w:rPr>
                      </w:pPr>
                      <w:r w:rsidRPr="00ED5B96">
                        <w:rPr>
                          <w:rFonts w:cs="Arial"/>
                          <w:b/>
                          <w:caps/>
                          <w:color w:val="244061"/>
                          <w:sz w:val="36"/>
                          <w:szCs w:val="36"/>
                        </w:rPr>
                        <w:t>(n° PIMS 4919)</w:t>
                      </w:r>
                      <w:bookmarkEnd w:id="3"/>
                      <w:bookmarkEnd w:id="4"/>
                    </w:p>
                    <w:p w14:paraId="0D803B2B" w14:textId="77777777" w:rsidR="002F1029" w:rsidRPr="006C7E64" w:rsidRDefault="002F1029" w:rsidP="00F13E73">
                      <w:pPr>
                        <w:jc w:val="center"/>
                        <w:outlineLvl w:val="2"/>
                        <w:rPr>
                          <w:rFonts w:ascii="Arial" w:hAnsi="Arial" w:cs="Arial"/>
                          <w:b/>
                          <w:color w:val="365F91"/>
                          <w:sz w:val="28"/>
                          <w:szCs w:val="28"/>
                        </w:rPr>
                      </w:pPr>
                    </w:p>
                    <w:p w14:paraId="0B6AABB4" w14:textId="77777777" w:rsidR="002F1029" w:rsidRPr="00C52116" w:rsidRDefault="002F1029" w:rsidP="00F13E73">
                      <w:pPr>
                        <w:jc w:val="center"/>
                        <w:rPr>
                          <w:rFonts w:ascii="Arial" w:hAnsi="Arial" w:cs="Arial"/>
                          <w:b/>
                          <w:bCs/>
                          <w:color w:val="365F91"/>
                          <w:sz w:val="26"/>
                          <w:szCs w:val="26"/>
                        </w:rPr>
                      </w:pPr>
                    </w:p>
                    <w:p w14:paraId="1649CC05" w14:textId="77777777" w:rsidR="002F1029" w:rsidRPr="00C52116" w:rsidRDefault="002F1029" w:rsidP="00F13E73">
                      <w:pPr>
                        <w:jc w:val="center"/>
                        <w:rPr>
                          <w:rFonts w:ascii="Arial" w:hAnsi="Arial" w:cs="Arial"/>
                          <w:b/>
                          <w:bCs/>
                          <w:color w:val="365F91"/>
                          <w:sz w:val="26"/>
                          <w:szCs w:val="26"/>
                        </w:rPr>
                      </w:pPr>
                    </w:p>
                  </w:txbxContent>
                </v:textbox>
              </v:shape>
            </w:pict>
          </mc:Fallback>
        </mc:AlternateContent>
      </w:r>
    </w:p>
    <w:p w14:paraId="37D2E115" w14:textId="77777777" w:rsidR="003E7851" w:rsidRPr="00F015AA" w:rsidRDefault="003E7851" w:rsidP="003E7851">
      <w:pPr>
        <w:pBdr>
          <w:top w:val="double" w:sz="4" w:space="1" w:color="365F91"/>
          <w:left w:val="double" w:sz="4" w:space="4" w:color="365F91"/>
          <w:bottom w:val="double" w:sz="4" w:space="31" w:color="365F91"/>
          <w:right w:val="double" w:sz="4" w:space="4" w:color="365F91"/>
        </w:pBdr>
        <w:rPr>
          <w:rFonts w:ascii="Arial" w:hAnsi="Arial" w:cs="Arial"/>
          <w:color w:val="17365D"/>
        </w:rPr>
      </w:pPr>
    </w:p>
    <w:p w14:paraId="3011BBB8" w14:textId="77777777" w:rsidR="003E7851" w:rsidRPr="00F015AA" w:rsidRDefault="00BD695B" w:rsidP="003E7851">
      <w:pPr>
        <w:pBdr>
          <w:top w:val="double" w:sz="4" w:space="1" w:color="365F91"/>
          <w:left w:val="double" w:sz="4" w:space="4" w:color="365F91"/>
          <w:bottom w:val="double" w:sz="4" w:space="31" w:color="365F91"/>
          <w:right w:val="double" w:sz="4" w:space="4" w:color="365F91"/>
        </w:pBdr>
        <w:rPr>
          <w:rFonts w:ascii="Arial" w:hAnsi="Arial" w:cs="Arial"/>
          <w:color w:val="17365D"/>
        </w:rPr>
      </w:pPr>
      <w:r>
        <w:rPr>
          <w:rFonts w:ascii="Arial" w:hAnsi="Arial" w:cs="Arial"/>
          <w:color w:val="17365D"/>
        </w:rPr>
        <w:t xml:space="preserve"> </w:t>
      </w:r>
    </w:p>
    <w:p w14:paraId="335B5A8F" w14:textId="77777777" w:rsidR="003E7851" w:rsidRPr="00F015AA" w:rsidRDefault="003E7851" w:rsidP="003E7851">
      <w:pPr>
        <w:pBdr>
          <w:top w:val="double" w:sz="4" w:space="1" w:color="365F91"/>
          <w:left w:val="double" w:sz="4" w:space="4" w:color="365F91"/>
          <w:bottom w:val="double" w:sz="4" w:space="31" w:color="365F91"/>
          <w:right w:val="double" w:sz="4" w:space="4" w:color="365F91"/>
        </w:pBdr>
        <w:rPr>
          <w:rFonts w:ascii="Arial" w:hAnsi="Arial" w:cs="Arial"/>
          <w:color w:val="17365D"/>
        </w:rPr>
      </w:pPr>
    </w:p>
    <w:p w14:paraId="52ADFC2F" w14:textId="77777777" w:rsidR="003E7851" w:rsidRPr="00F015AA" w:rsidRDefault="003E7851" w:rsidP="00E31AF5">
      <w:pPr>
        <w:pBdr>
          <w:top w:val="double" w:sz="4" w:space="1" w:color="365F91"/>
          <w:left w:val="double" w:sz="4" w:space="4" w:color="365F91"/>
          <w:bottom w:val="double" w:sz="4" w:space="31" w:color="365F91"/>
          <w:right w:val="double" w:sz="4" w:space="4" w:color="365F91"/>
        </w:pBdr>
        <w:rPr>
          <w:rFonts w:ascii="Arial" w:hAnsi="Arial" w:cs="Arial"/>
          <w:color w:val="17365D"/>
        </w:rPr>
      </w:pPr>
    </w:p>
    <w:p w14:paraId="77B087EA" w14:textId="77777777" w:rsidR="003E7851" w:rsidRPr="00F015AA" w:rsidRDefault="003E7851" w:rsidP="003E7851">
      <w:pPr>
        <w:pBdr>
          <w:top w:val="double" w:sz="4" w:space="1" w:color="365F91"/>
          <w:left w:val="double" w:sz="4" w:space="4" w:color="365F91"/>
          <w:bottom w:val="double" w:sz="4" w:space="31" w:color="365F91"/>
          <w:right w:val="double" w:sz="4" w:space="4" w:color="365F91"/>
        </w:pBdr>
        <w:rPr>
          <w:rFonts w:ascii="Arial" w:hAnsi="Arial" w:cs="Arial"/>
          <w:color w:val="17365D"/>
        </w:rPr>
      </w:pPr>
    </w:p>
    <w:p w14:paraId="4A5B0AFA" w14:textId="77777777" w:rsidR="003E7851" w:rsidRPr="00F015AA" w:rsidRDefault="003E7851" w:rsidP="003E7851">
      <w:pPr>
        <w:pBdr>
          <w:top w:val="double" w:sz="4" w:space="1" w:color="365F91"/>
          <w:left w:val="double" w:sz="4" w:space="4" w:color="365F91"/>
          <w:bottom w:val="double" w:sz="4" w:space="31" w:color="365F91"/>
          <w:right w:val="double" w:sz="4" w:space="4" w:color="365F91"/>
        </w:pBdr>
        <w:rPr>
          <w:rFonts w:ascii="Arial" w:hAnsi="Arial" w:cs="Arial"/>
          <w:color w:val="17365D"/>
        </w:rPr>
      </w:pPr>
    </w:p>
    <w:p w14:paraId="21C0F31C" w14:textId="77777777" w:rsidR="003E7851" w:rsidRPr="00F015AA" w:rsidRDefault="003E7851" w:rsidP="003E7851">
      <w:pPr>
        <w:pBdr>
          <w:top w:val="double" w:sz="4" w:space="1" w:color="365F91"/>
          <w:left w:val="double" w:sz="4" w:space="4" w:color="365F91"/>
          <w:bottom w:val="double" w:sz="4" w:space="31" w:color="365F91"/>
          <w:right w:val="double" w:sz="4" w:space="4" w:color="365F91"/>
        </w:pBdr>
        <w:rPr>
          <w:rFonts w:ascii="Arial" w:hAnsi="Arial" w:cs="Arial"/>
          <w:color w:val="17365D"/>
        </w:rPr>
      </w:pPr>
    </w:p>
    <w:p w14:paraId="023B4E4B" w14:textId="787A3245" w:rsidR="003E7851" w:rsidRPr="00D60CC3" w:rsidRDefault="006C7E64" w:rsidP="003E7851">
      <w:pPr>
        <w:pBdr>
          <w:top w:val="double" w:sz="4" w:space="1" w:color="365F91"/>
          <w:left w:val="double" w:sz="4" w:space="4" w:color="365F91"/>
          <w:bottom w:val="double" w:sz="4" w:space="31" w:color="365F91"/>
          <w:right w:val="double" w:sz="4" w:space="4" w:color="365F91"/>
        </w:pBdr>
        <w:jc w:val="center"/>
        <w:rPr>
          <w:b/>
          <w:color w:val="17365D"/>
          <w:sz w:val="28"/>
          <w:szCs w:val="28"/>
        </w:rPr>
      </w:pPr>
      <w:r w:rsidRPr="00D60CC3">
        <w:rPr>
          <w:b/>
          <w:color w:val="17365D"/>
          <w:sz w:val="28"/>
          <w:szCs w:val="28"/>
        </w:rPr>
        <w:t xml:space="preserve">RAPPORT </w:t>
      </w:r>
      <w:r w:rsidR="00BF6FDB">
        <w:rPr>
          <w:b/>
          <w:color w:val="17365D"/>
          <w:sz w:val="28"/>
          <w:szCs w:val="28"/>
        </w:rPr>
        <w:t>FINAL</w:t>
      </w:r>
    </w:p>
    <w:p w14:paraId="383753E9" w14:textId="77777777" w:rsidR="00F13E73" w:rsidRDefault="00F13E73" w:rsidP="003E7851">
      <w:pPr>
        <w:pBdr>
          <w:top w:val="double" w:sz="4" w:space="1" w:color="365F91"/>
          <w:left w:val="double" w:sz="4" w:space="4" w:color="365F91"/>
          <w:bottom w:val="double" w:sz="4" w:space="31" w:color="365F91"/>
          <w:right w:val="double" w:sz="4" w:space="4" w:color="365F91"/>
        </w:pBdr>
        <w:jc w:val="center"/>
        <w:rPr>
          <w:b/>
          <w:color w:val="17365D"/>
        </w:rPr>
      </w:pPr>
    </w:p>
    <w:p w14:paraId="3D9AE21F" w14:textId="77777777" w:rsidR="00F13E73" w:rsidRDefault="00F13E73" w:rsidP="003E7851">
      <w:pPr>
        <w:pBdr>
          <w:top w:val="double" w:sz="4" w:space="1" w:color="365F91"/>
          <w:left w:val="double" w:sz="4" w:space="4" w:color="365F91"/>
          <w:bottom w:val="double" w:sz="4" w:space="31" w:color="365F91"/>
          <w:right w:val="double" w:sz="4" w:space="4" w:color="365F91"/>
        </w:pBdr>
        <w:jc w:val="center"/>
        <w:rPr>
          <w:b/>
          <w:color w:val="17365D"/>
        </w:rPr>
      </w:pPr>
      <w:r>
        <w:rPr>
          <w:b/>
          <w:color w:val="17365D"/>
        </w:rPr>
        <w:t>DONGMO NGOUTSOP Aimé, Consultant International, Chef d’équipe</w:t>
      </w:r>
    </w:p>
    <w:p w14:paraId="79E18CE2" w14:textId="77777777" w:rsidR="00F13E73" w:rsidRDefault="00F13E73" w:rsidP="003E7851">
      <w:pPr>
        <w:pBdr>
          <w:top w:val="double" w:sz="4" w:space="1" w:color="365F91"/>
          <w:left w:val="double" w:sz="4" w:space="4" w:color="365F91"/>
          <w:bottom w:val="double" w:sz="4" w:space="31" w:color="365F91"/>
          <w:right w:val="double" w:sz="4" w:space="4" w:color="365F91"/>
        </w:pBdr>
        <w:jc w:val="center"/>
        <w:rPr>
          <w:b/>
          <w:color w:val="17365D"/>
        </w:rPr>
      </w:pPr>
      <w:r>
        <w:rPr>
          <w:b/>
          <w:color w:val="17365D"/>
        </w:rPr>
        <w:t>NIENTA Ibrahim, Consultant National</w:t>
      </w:r>
    </w:p>
    <w:p w14:paraId="5CE6C132" w14:textId="77777777" w:rsidR="00E90713" w:rsidRDefault="00E90713" w:rsidP="003E7851">
      <w:pPr>
        <w:pBdr>
          <w:top w:val="double" w:sz="4" w:space="1" w:color="365F91"/>
          <w:left w:val="double" w:sz="4" w:space="4" w:color="365F91"/>
          <w:bottom w:val="double" w:sz="4" w:space="31" w:color="365F91"/>
          <w:right w:val="double" w:sz="4" w:space="4" w:color="365F91"/>
        </w:pBdr>
        <w:jc w:val="center"/>
        <w:rPr>
          <w:b/>
          <w:color w:val="17365D"/>
        </w:rPr>
      </w:pPr>
    </w:p>
    <w:p w14:paraId="1B8E8830" w14:textId="77777777" w:rsidR="00E90713" w:rsidRDefault="00E90713" w:rsidP="003E7851">
      <w:pPr>
        <w:pBdr>
          <w:top w:val="double" w:sz="4" w:space="1" w:color="365F91"/>
          <w:left w:val="double" w:sz="4" w:space="4" w:color="365F91"/>
          <w:bottom w:val="double" w:sz="4" w:space="31" w:color="365F91"/>
          <w:right w:val="double" w:sz="4" w:space="4" w:color="365F91"/>
        </w:pBdr>
        <w:jc w:val="center"/>
        <w:rPr>
          <w:b/>
          <w:color w:val="17365D"/>
        </w:rPr>
      </w:pPr>
    </w:p>
    <w:p w14:paraId="37EE8FB0" w14:textId="77777777" w:rsidR="00BF6FDB" w:rsidRDefault="00BF6FDB" w:rsidP="003E7851">
      <w:pPr>
        <w:pBdr>
          <w:top w:val="double" w:sz="4" w:space="1" w:color="365F91"/>
          <w:left w:val="double" w:sz="4" w:space="4" w:color="365F91"/>
          <w:bottom w:val="double" w:sz="4" w:space="31" w:color="365F91"/>
          <w:right w:val="double" w:sz="4" w:space="4" w:color="365F91"/>
        </w:pBdr>
        <w:jc w:val="center"/>
        <w:rPr>
          <w:b/>
          <w:color w:val="17365D"/>
        </w:rPr>
      </w:pPr>
    </w:p>
    <w:p w14:paraId="1A098EA7" w14:textId="77777777" w:rsidR="00832B34" w:rsidRDefault="00832B34" w:rsidP="003E7851">
      <w:pPr>
        <w:pBdr>
          <w:top w:val="double" w:sz="4" w:space="1" w:color="365F91"/>
          <w:left w:val="double" w:sz="4" w:space="4" w:color="365F91"/>
          <w:bottom w:val="double" w:sz="4" w:space="31" w:color="365F91"/>
          <w:right w:val="double" w:sz="4" w:space="4" w:color="365F91"/>
        </w:pBdr>
        <w:jc w:val="center"/>
        <w:rPr>
          <w:b/>
          <w:color w:val="17365D"/>
        </w:rPr>
      </w:pPr>
    </w:p>
    <w:p w14:paraId="4B372D08" w14:textId="77777777" w:rsidR="00BF6FDB" w:rsidRDefault="00BF6FDB" w:rsidP="003E7851">
      <w:pPr>
        <w:pBdr>
          <w:top w:val="double" w:sz="4" w:space="1" w:color="365F91"/>
          <w:left w:val="double" w:sz="4" w:space="4" w:color="365F91"/>
          <w:bottom w:val="double" w:sz="4" w:space="31" w:color="365F91"/>
          <w:right w:val="double" w:sz="4" w:space="4" w:color="365F91"/>
        </w:pBdr>
        <w:jc w:val="center"/>
        <w:rPr>
          <w:b/>
          <w:color w:val="17365D"/>
        </w:rPr>
      </w:pPr>
    </w:p>
    <w:p w14:paraId="460B57ED" w14:textId="77777777" w:rsidR="003E7851" w:rsidRDefault="003E7851" w:rsidP="003E7851">
      <w:pPr>
        <w:pBdr>
          <w:top w:val="double" w:sz="4" w:space="1" w:color="365F91"/>
          <w:left w:val="double" w:sz="4" w:space="4" w:color="365F91"/>
          <w:bottom w:val="double" w:sz="4" w:space="31" w:color="365F91"/>
          <w:right w:val="double" w:sz="4" w:space="4" w:color="365F91"/>
        </w:pBdr>
        <w:jc w:val="center"/>
        <w:rPr>
          <w:b/>
          <w:color w:val="17365D"/>
        </w:rPr>
      </w:pPr>
    </w:p>
    <w:p w14:paraId="3C390BAB" w14:textId="00A93DEC" w:rsidR="003E7851" w:rsidRPr="00AB2CF8" w:rsidRDefault="00BF6FDB" w:rsidP="003E7851">
      <w:pPr>
        <w:pBdr>
          <w:top w:val="double" w:sz="4" w:space="1" w:color="365F91"/>
          <w:left w:val="double" w:sz="4" w:space="4" w:color="365F91"/>
          <w:bottom w:val="double" w:sz="4" w:space="31" w:color="365F91"/>
          <w:right w:val="double" w:sz="4" w:space="4" w:color="365F91"/>
        </w:pBdr>
        <w:jc w:val="center"/>
        <w:rPr>
          <w:b/>
          <w:color w:val="365F91"/>
        </w:rPr>
      </w:pPr>
      <w:r>
        <w:rPr>
          <w:b/>
          <w:color w:val="365F91"/>
        </w:rPr>
        <w:t>Mars</w:t>
      </w:r>
      <w:r w:rsidRPr="00AB2CF8">
        <w:rPr>
          <w:b/>
          <w:color w:val="365F91"/>
        </w:rPr>
        <w:t xml:space="preserve"> 20</w:t>
      </w:r>
      <w:r>
        <w:rPr>
          <w:b/>
          <w:color w:val="365F91"/>
        </w:rPr>
        <w:t>2</w:t>
      </w:r>
      <w:r w:rsidR="003E3585">
        <w:rPr>
          <w:b/>
          <w:color w:val="365F91"/>
        </w:rPr>
        <w:t>0</w:t>
      </w:r>
    </w:p>
    <w:p w14:paraId="73818086" w14:textId="77777777" w:rsidR="003E7851" w:rsidRDefault="003E7851" w:rsidP="003E7851">
      <w:pPr>
        <w:sectPr w:rsidR="003E7851" w:rsidSect="00834A50">
          <w:footerReference w:type="even" r:id="rId10"/>
          <w:footerReference w:type="default" r:id="rId11"/>
          <w:pgSz w:w="12240" w:h="15840"/>
          <w:pgMar w:top="1417" w:right="1417" w:bottom="1417" w:left="1417" w:header="720" w:footer="720" w:gutter="0"/>
          <w:cols w:space="720"/>
          <w:titlePg/>
          <w:docGrid w:linePitch="326"/>
        </w:sectPr>
      </w:pPr>
    </w:p>
    <w:p w14:paraId="4A2C99FA" w14:textId="77777777" w:rsidR="0089220F" w:rsidRDefault="0089220F" w:rsidP="0089220F">
      <w:pPr>
        <w:pStyle w:val="Titre1"/>
      </w:pPr>
      <w:bookmarkStart w:id="3" w:name="_Toc445111646"/>
      <w:r>
        <w:lastRenderedPageBreak/>
        <w:t>Table des matières</w:t>
      </w:r>
      <w:bookmarkEnd w:id="3"/>
    </w:p>
    <w:p w14:paraId="512E4B21" w14:textId="77777777" w:rsidR="008610D2" w:rsidRDefault="00235305">
      <w:pPr>
        <w:pStyle w:val="TM1"/>
        <w:tabs>
          <w:tab w:val="right" w:leader="dot" w:pos="9396"/>
        </w:tabs>
        <w:rPr>
          <w:rFonts w:asciiTheme="minorHAnsi" w:eastAsiaTheme="minorEastAsia" w:hAnsiTheme="minorHAnsi" w:cstheme="minorBidi"/>
          <w:b w:val="0"/>
          <w:noProof/>
          <w:lang w:val="fr-BE" w:eastAsia="ja-JP"/>
        </w:rPr>
      </w:pPr>
      <w:r w:rsidRPr="001F070C">
        <w:rPr>
          <w:rFonts w:ascii="Arial" w:hAnsi="Arial" w:cs="Arial"/>
          <w:sz w:val="22"/>
          <w:szCs w:val="22"/>
        </w:rPr>
        <w:fldChar w:fldCharType="begin"/>
      </w:r>
      <w:r w:rsidR="00E90713" w:rsidRPr="001F070C">
        <w:rPr>
          <w:rFonts w:ascii="Arial" w:hAnsi="Arial" w:cs="Arial"/>
          <w:sz w:val="22"/>
          <w:szCs w:val="22"/>
        </w:rPr>
        <w:instrText xml:space="preserve"> TOC \o "1-3" </w:instrText>
      </w:r>
      <w:r w:rsidRPr="001F070C">
        <w:rPr>
          <w:rFonts w:ascii="Arial" w:hAnsi="Arial" w:cs="Arial"/>
          <w:sz w:val="22"/>
          <w:szCs w:val="22"/>
        </w:rPr>
        <w:fldChar w:fldCharType="separate"/>
      </w:r>
      <w:r w:rsidR="008610D2">
        <w:rPr>
          <w:noProof/>
        </w:rPr>
        <w:t>Table des matières</w:t>
      </w:r>
      <w:r w:rsidR="008610D2">
        <w:rPr>
          <w:noProof/>
        </w:rPr>
        <w:tab/>
      </w:r>
      <w:r w:rsidR="008610D2">
        <w:rPr>
          <w:noProof/>
        </w:rPr>
        <w:fldChar w:fldCharType="begin"/>
      </w:r>
      <w:r w:rsidR="008610D2">
        <w:rPr>
          <w:noProof/>
        </w:rPr>
        <w:instrText xml:space="preserve"> PAGEREF _Toc445111646 \h </w:instrText>
      </w:r>
      <w:r w:rsidR="008610D2">
        <w:rPr>
          <w:noProof/>
        </w:rPr>
      </w:r>
      <w:r w:rsidR="008610D2">
        <w:rPr>
          <w:noProof/>
        </w:rPr>
        <w:fldChar w:fldCharType="separate"/>
      </w:r>
      <w:r w:rsidR="002F1029">
        <w:rPr>
          <w:noProof/>
        </w:rPr>
        <w:t>2</w:t>
      </w:r>
      <w:r w:rsidR="008610D2">
        <w:rPr>
          <w:noProof/>
        </w:rPr>
        <w:fldChar w:fldCharType="end"/>
      </w:r>
    </w:p>
    <w:p w14:paraId="78050355" w14:textId="77777777" w:rsidR="008610D2" w:rsidRDefault="008610D2">
      <w:pPr>
        <w:pStyle w:val="TM1"/>
        <w:tabs>
          <w:tab w:val="right" w:leader="dot" w:pos="9396"/>
        </w:tabs>
        <w:rPr>
          <w:rFonts w:asciiTheme="minorHAnsi" w:eastAsiaTheme="minorEastAsia" w:hAnsiTheme="minorHAnsi" w:cstheme="minorBidi"/>
          <w:b w:val="0"/>
          <w:noProof/>
          <w:lang w:val="fr-BE" w:eastAsia="ja-JP"/>
        </w:rPr>
      </w:pPr>
      <w:r>
        <w:rPr>
          <w:noProof/>
        </w:rPr>
        <w:t>Acronymes et abréviations</w:t>
      </w:r>
      <w:r>
        <w:rPr>
          <w:noProof/>
        </w:rPr>
        <w:tab/>
      </w:r>
      <w:r>
        <w:rPr>
          <w:noProof/>
        </w:rPr>
        <w:fldChar w:fldCharType="begin"/>
      </w:r>
      <w:r>
        <w:rPr>
          <w:noProof/>
        </w:rPr>
        <w:instrText xml:space="preserve"> PAGEREF _Toc445111647 \h </w:instrText>
      </w:r>
      <w:r>
        <w:rPr>
          <w:noProof/>
        </w:rPr>
      </w:r>
      <w:r>
        <w:rPr>
          <w:noProof/>
        </w:rPr>
        <w:fldChar w:fldCharType="separate"/>
      </w:r>
      <w:r w:rsidR="002F1029">
        <w:rPr>
          <w:noProof/>
        </w:rPr>
        <w:t>4</w:t>
      </w:r>
      <w:r>
        <w:rPr>
          <w:noProof/>
        </w:rPr>
        <w:fldChar w:fldCharType="end"/>
      </w:r>
    </w:p>
    <w:p w14:paraId="735DC59E" w14:textId="77777777" w:rsidR="008610D2" w:rsidRDefault="008610D2">
      <w:pPr>
        <w:pStyle w:val="TM1"/>
        <w:tabs>
          <w:tab w:val="right" w:leader="dot" w:pos="9396"/>
        </w:tabs>
        <w:rPr>
          <w:rFonts w:asciiTheme="minorHAnsi" w:eastAsiaTheme="minorEastAsia" w:hAnsiTheme="minorHAnsi" w:cstheme="minorBidi"/>
          <w:b w:val="0"/>
          <w:noProof/>
          <w:lang w:val="fr-BE" w:eastAsia="ja-JP"/>
        </w:rPr>
      </w:pPr>
      <w:r>
        <w:rPr>
          <w:noProof/>
        </w:rPr>
        <w:t>1. Résumé</w:t>
      </w:r>
      <w:r>
        <w:rPr>
          <w:noProof/>
        </w:rPr>
        <w:tab/>
      </w:r>
      <w:r>
        <w:rPr>
          <w:noProof/>
        </w:rPr>
        <w:fldChar w:fldCharType="begin"/>
      </w:r>
      <w:r>
        <w:rPr>
          <w:noProof/>
        </w:rPr>
        <w:instrText xml:space="preserve"> PAGEREF _Toc445111648 \h </w:instrText>
      </w:r>
      <w:r>
        <w:rPr>
          <w:noProof/>
        </w:rPr>
      </w:r>
      <w:r>
        <w:rPr>
          <w:noProof/>
        </w:rPr>
        <w:fldChar w:fldCharType="separate"/>
      </w:r>
      <w:r w:rsidR="002F1029">
        <w:rPr>
          <w:noProof/>
        </w:rPr>
        <w:t>5</w:t>
      </w:r>
      <w:r>
        <w:rPr>
          <w:noProof/>
        </w:rPr>
        <w:fldChar w:fldCharType="end"/>
      </w:r>
    </w:p>
    <w:p w14:paraId="6F733468" w14:textId="77777777" w:rsidR="008610D2" w:rsidRDefault="008610D2">
      <w:pPr>
        <w:pStyle w:val="TM2"/>
        <w:tabs>
          <w:tab w:val="right" w:leader="dot" w:pos="9396"/>
        </w:tabs>
        <w:rPr>
          <w:rFonts w:asciiTheme="minorHAnsi" w:eastAsiaTheme="minorEastAsia" w:hAnsiTheme="minorHAnsi" w:cstheme="minorBidi"/>
          <w:b w:val="0"/>
          <w:noProof/>
          <w:sz w:val="24"/>
          <w:szCs w:val="24"/>
          <w:lang w:val="fr-BE" w:eastAsia="ja-JP"/>
        </w:rPr>
      </w:pPr>
      <w:r w:rsidRPr="000420D8">
        <w:rPr>
          <w:noProof/>
        </w:rPr>
        <w:t>Tableau d’informations relatives au Programmes</w:t>
      </w:r>
      <w:r>
        <w:rPr>
          <w:noProof/>
        </w:rPr>
        <w:tab/>
      </w:r>
      <w:r>
        <w:rPr>
          <w:noProof/>
        </w:rPr>
        <w:fldChar w:fldCharType="begin"/>
      </w:r>
      <w:r>
        <w:rPr>
          <w:noProof/>
        </w:rPr>
        <w:instrText xml:space="preserve"> PAGEREF _Toc445111649 \h </w:instrText>
      </w:r>
      <w:r>
        <w:rPr>
          <w:noProof/>
        </w:rPr>
      </w:r>
      <w:r>
        <w:rPr>
          <w:noProof/>
        </w:rPr>
        <w:fldChar w:fldCharType="separate"/>
      </w:r>
      <w:r w:rsidR="002F1029">
        <w:rPr>
          <w:noProof/>
        </w:rPr>
        <w:t>5</w:t>
      </w:r>
      <w:r>
        <w:rPr>
          <w:noProof/>
        </w:rPr>
        <w:fldChar w:fldCharType="end"/>
      </w:r>
    </w:p>
    <w:p w14:paraId="31AE7D48" w14:textId="77777777" w:rsidR="008610D2" w:rsidRDefault="008610D2">
      <w:pPr>
        <w:pStyle w:val="TM2"/>
        <w:tabs>
          <w:tab w:val="right" w:leader="dot" w:pos="9396"/>
        </w:tabs>
        <w:rPr>
          <w:rFonts w:asciiTheme="minorHAnsi" w:eastAsiaTheme="minorEastAsia" w:hAnsiTheme="minorHAnsi" w:cstheme="minorBidi"/>
          <w:b w:val="0"/>
          <w:noProof/>
          <w:sz w:val="24"/>
          <w:szCs w:val="24"/>
          <w:lang w:val="fr-BE" w:eastAsia="ja-JP"/>
        </w:rPr>
      </w:pPr>
      <w:r w:rsidRPr="000420D8">
        <w:rPr>
          <w:noProof/>
        </w:rPr>
        <w:t>Description du Projet (succincte)</w:t>
      </w:r>
      <w:r>
        <w:rPr>
          <w:noProof/>
        </w:rPr>
        <w:tab/>
      </w:r>
      <w:r>
        <w:rPr>
          <w:noProof/>
        </w:rPr>
        <w:fldChar w:fldCharType="begin"/>
      </w:r>
      <w:r>
        <w:rPr>
          <w:noProof/>
        </w:rPr>
        <w:instrText xml:space="preserve"> PAGEREF _Toc445111650 \h </w:instrText>
      </w:r>
      <w:r>
        <w:rPr>
          <w:noProof/>
        </w:rPr>
      </w:r>
      <w:r>
        <w:rPr>
          <w:noProof/>
        </w:rPr>
        <w:fldChar w:fldCharType="separate"/>
      </w:r>
      <w:r w:rsidR="002F1029">
        <w:rPr>
          <w:noProof/>
        </w:rPr>
        <w:t>6</w:t>
      </w:r>
      <w:r>
        <w:rPr>
          <w:noProof/>
        </w:rPr>
        <w:fldChar w:fldCharType="end"/>
      </w:r>
    </w:p>
    <w:p w14:paraId="0E09049B" w14:textId="77777777" w:rsidR="008610D2" w:rsidRDefault="008610D2">
      <w:pPr>
        <w:pStyle w:val="TM2"/>
        <w:tabs>
          <w:tab w:val="right" w:leader="dot" w:pos="9396"/>
        </w:tabs>
        <w:rPr>
          <w:rFonts w:asciiTheme="minorHAnsi" w:eastAsiaTheme="minorEastAsia" w:hAnsiTheme="minorHAnsi" w:cstheme="minorBidi"/>
          <w:b w:val="0"/>
          <w:noProof/>
          <w:sz w:val="24"/>
          <w:szCs w:val="24"/>
          <w:lang w:val="fr-BE" w:eastAsia="ja-JP"/>
        </w:rPr>
      </w:pPr>
      <w:r w:rsidRPr="000420D8">
        <w:rPr>
          <w:noProof/>
        </w:rPr>
        <w:t>Résumé de l’avancement du projet</w:t>
      </w:r>
      <w:r>
        <w:rPr>
          <w:noProof/>
        </w:rPr>
        <w:tab/>
      </w:r>
      <w:r>
        <w:rPr>
          <w:noProof/>
        </w:rPr>
        <w:fldChar w:fldCharType="begin"/>
      </w:r>
      <w:r>
        <w:rPr>
          <w:noProof/>
        </w:rPr>
        <w:instrText xml:space="preserve"> PAGEREF _Toc445111651 \h </w:instrText>
      </w:r>
      <w:r>
        <w:rPr>
          <w:noProof/>
        </w:rPr>
      </w:r>
      <w:r>
        <w:rPr>
          <w:noProof/>
        </w:rPr>
        <w:fldChar w:fldCharType="separate"/>
      </w:r>
      <w:r w:rsidR="002F1029">
        <w:rPr>
          <w:noProof/>
        </w:rPr>
        <w:t>8</w:t>
      </w:r>
      <w:r>
        <w:rPr>
          <w:noProof/>
        </w:rPr>
        <w:fldChar w:fldCharType="end"/>
      </w:r>
    </w:p>
    <w:p w14:paraId="0B0272CC" w14:textId="77777777" w:rsidR="008610D2" w:rsidRDefault="008610D2">
      <w:pPr>
        <w:pStyle w:val="TM2"/>
        <w:tabs>
          <w:tab w:val="right" w:leader="dot" w:pos="9396"/>
        </w:tabs>
        <w:rPr>
          <w:rFonts w:asciiTheme="minorHAnsi" w:eastAsiaTheme="minorEastAsia" w:hAnsiTheme="minorHAnsi" w:cstheme="minorBidi"/>
          <w:b w:val="0"/>
          <w:noProof/>
          <w:sz w:val="24"/>
          <w:szCs w:val="24"/>
          <w:lang w:val="fr-BE" w:eastAsia="ja-JP"/>
        </w:rPr>
      </w:pPr>
      <w:r w:rsidRPr="000420D8">
        <w:rPr>
          <w:noProof/>
        </w:rPr>
        <w:t>Tableau du résumé de l’évaluation de la performance</w:t>
      </w:r>
      <w:r>
        <w:rPr>
          <w:noProof/>
        </w:rPr>
        <w:tab/>
      </w:r>
      <w:r>
        <w:rPr>
          <w:noProof/>
        </w:rPr>
        <w:fldChar w:fldCharType="begin"/>
      </w:r>
      <w:r>
        <w:rPr>
          <w:noProof/>
        </w:rPr>
        <w:instrText xml:space="preserve"> PAGEREF _Toc445111652 \h </w:instrText>
      </w:r>
      <w:r>
        <w:rPr>
          <w:noProof/>
        </w:rPr>
      </w:r>
      <w:r>
        <w:rPr>
          <w:noProof/>
        </w:rPr>
        <w:fldChar w:fldCharType="separate"/>
      </w:r>
      <w:r w:rsidR="002F1029">
        <w:rPr>
          <w:noProof/>
        </w:rPr>
        <w:t>9</w:t>
      </w:r>
      <w:r>
        <w:rPr>
          <w:noProof/>
        </w:rPr>
        <w:fldChar w:fldCharType="end"/>
      </w:r>
    </w:p>
    <w:p w14:paraId="77FAB055" w14:textId="77777777" w:rsidR="008610D2" w:rsidRDefault="008610D2">
      <w:pPr>
        <w:pStyle w:val="TM2"/>
        <w:tabs>
          <w:tab w:val="right" w:leader="dot" w:pos="9396"/>
        </w:tabs>
        <w:rPr>
          <w:rFonts w:asciiTheme="minorHAnsi" w:eastAsiaTheme="minorEastAsia" w:hAnsiTheme="minorHAnsi" w:cstheme="minorBidi"/>
          <w:b w:val="0"/>
          <w:noProof/>
          <w:sz w:val="24"/>
          <w:szCs w:val="24"/>
          <w:lang w:val="fr-BE" w:eastAsia="ja-JP"/>
        </w:rPr>
      </w:pPr>
      <w:r w:rsidRPr="000420D8">
        <w:rPr>
          <w:noProof/>
        </w:rPr>
        <w:t>Résumé concis des conclusions</w:t>
      </w:r>
      <w:r>
        <w:rPr>
          <w:noProof/>
        </w:rPr>
        <w:tab/>
      </w:r>
      <w:r>
        <w:rPr>
          <w:noProof/>
        </w:rPr>
        <w:fldChar w:fldCharType="begin"/>
      </w:r>
      <w:r>
        <w:rPr>
          <w:noProof/>
        </w:rPr>
        <w:instrText xml:space="preserve"> PAGEREF _Toc445111653 \h </w:instrText>
      </w:r>
      <w:r>
        <w:rPr>
          <w:noProof/>
        </w:rPr>
      </w:r>
      <w:r>
        <w:rPr>
          <w:noProof/>
        </w:rPr>
        <w:fldChar w:fldCharType="separate"/>
      </w:r>
      <w:r w:rsidR="002F1029">
        <w:rPr>
          <w:noProof/>
        </w:rPr>
        <w:t>10</w:t>
      </w:r>
      <w:r>
        <w:rPr>
          <w:noProof/>
        </w:rPr>
        <w:fldChar w:fldCharType="end"/>
      </w:r>
    </w:p>
    <w:p w14:paraId="674B9DDE" w14:textId="77777777" w:rsidR="008610D2" w:rsidRDefault="008610D2">
      <w:pPr>
        <w:pStyle w:val="TM2"/>
        <w:tabs>
          <w:tab w:val="right" w:leader="dot" w:pos="9396"/>
        </w:tabs>
        <w:rPr>
          <w:rFonts w:asciiTheme="minorHAnsi" w:eastAsiaTheme="minorEastAsia" w:hAnsiTheme="minorHAnsi" w:cstheme="minorBidi"/>
          <w:b w:val="0"/>
          <w:noProof/>
          <w:sz w:val="24"/>
          <w:szCs w:val="24"/>
          <w:lang w:val="fr-BE" w:eastAsia="ja-JP"/>
        </w:rPr>
      </w:pPr>
      <w:r w:rsidRPr="000420D8">
        <w:rPr>
          <w:noProof/>
        </w:rPr>
        <w:t>Tableau de Synthèses des recommandations</w:t>
      </w:r>
      <w:r>
        <w:rPr>
          <w:noProof/>
        </w:rPr>
        <w:tab/>
      </w:r>
      <w:r>
        <w:rPr>
          <w:noProof/>
        </w:rPr>
        <w:fldChar w:fldCharType="begin"/>
      </w:r>
      <w:r>
        <w:rPr>
          <w:noProof/>
        </w:rPr>
        <w:instrText xml:space="preserve"> PAGEREF _Toc445111654 \h </w:instrText>
      </w:r>
      <w:r>
        <w:rPr>
          <w:noProof/>
        </w:rPr>
      </w:r>
      <w:r>
        <w:rPr>
          <w:noProof/>
        </w:rPr>
        <w:fldChar w:fldCharType="separate"/>
      </w:r>
      <w:r w:rsidR="002F1029">
        <w:rPr>
          <w:noProof/>
        </w:rPr>
        <w:t>12</w:t>
      </w:r>
      <w:r>
        <w:rPr>
          <w:noProof/>
        </w:rPr>
        <w:fldChar w:fldCharType="end"/>
      </w:r>
    </w:p>
    <w:p w14:paraId="5AF44A8D" w14:textId="77777777" w:rsidR="008610D2" w:rsidRDefault="008610D2">
      <w:pPr>
        <w:pStyle w:val="TM1"/>
        <w:tabs>
          <w:tab w:val="right" w:leader="dot" w:pos="9396"/>
        </w:tabs>
        <w:rPr>
          <w:rFonts w:asciiTheme="minorHAnsi" w:eastAsiaTheme="minorEastAsia" w:hAnsiTheme="minorHAnsi" w:cstheme="minorBidi"/>
          <w:b w:val="0"/>
          <w:noProof/>
          <w:lang w:val="fr-BE" w:eastAsia="ja-JP"/>
        </w:rPr>
      </w:pPr>
      <w:r>
        <w:rPr>
          <w:noProof/>
        </w:rPr>
        <w:t>2. Introduction</w:t>
      </w:r>
      <w:r>
        <w:rPr>
          <w:noProof/>
        </w:rPr>
        <w:tab/>
      </w:r>
      <w:r>
        <w:rPr>
          <w:noProof/>
        </w:rPr>
        <w:fldChar w:fldCharType="begin"/>
      </w:r>
      <w:r>
        <w:rPr>
          <w:noProof/>
        </w:rPr>
        <w:instrText xml:space="preserve"> PAGEREF _Toc445111655 \h </w:instrText>
      </w:r>
      <w:r>
        <w:rPr>
          <w:noProof/>
        </w:rPr>
      </w:r>
      <w:r>
        <w:rPr>
          <w:noProof/>
        </w:rPr>
        <w:fldChar w:fldCharType="separate"/>
      </w:r>
      <w:r w:rsidR="002F1029">
        <w:rPr>
          <w:noProof/>
        </w:rPr>
        <w:t>15</w:t>
      </w:r>
      <w:r>
        <w:rPr>
          <w:noProof/>
        </w:rPr>
        <w:fldChar w:fldCharType="end"/>
      </w:r>
    </w:p>
    <w:p w14:paraId="68DCFB8E" w14:textId="77777777" w:rsidR="008610D2" w:rsidRDefault="008610D2">
      <w:pPr>
        <w:pStyle w:val="TM1"/>
        <w:tabs>
          <w:tab w:val="right" w:leader="dot" w:pos="9396"/>
        </w:tabs>
        <w:rPr>
          <w:rFonts w:asciiTheme="minorHAnsi" w:eastAsiaTheme="minorEastAsia" w:hAnsiTheme="minorHAnsi" w:cstheme="minorBidi"/>
          <w:b w:val="0"/>
          <w:noProof/>
          <w:lang w:val="fr-BE" w:eastAsia="ja-JP"/>
        </w:rPr>
      </w:pPr>
      <w:r>
        <w:rPr>
          <w:noProof/>
        </w:rPr>
        <w:t>3. Contexte et description du projet</w:t>
      </w:r>
      <w:r>
        <w:rPr>
          <w:noProof/>
        </w:rPr>
        <w:tab/>
      </w:r>
      <w:r>
        <w:rPr>
          <w:noProof/>
        </w:rPr>
        <w:fldChar w:fldCharType="begin"/>
      </w:r>
      <w:r>
        <w:rPr>
          <w:noProof/>
        </w:rPr>
        <w:instrText xml:space="preserve"> PAGEREF _Toc445111656 \h </w:instrText>
      </w:r>
      <w:r>
        <w:rPr>
          <w:noProof/>
        </w:rPr>
      </w:r>
      <w:r>
        <w:rPr>
          <w:noProof/>
        </w:rPr>
        <w:fldChar w:fldCharType="separate"/>
      </w:r>
      <w:r w:rsidR="002F1029">
        <w:rPr>
          <w:noProof/>
        </w:rPr>
        <w:t>16</w:t>
      </w:r>
      <w:r>
        <w:rPr>
          <w:noProof/>
        </w:rPr>
        <w:fldChar w:fldCharType="end"/>
      </w:r>
    </w:p>
    <w:p w14:paraId="00AB6BDA" w14:textId="77777777" w:rsidR="008610D2" w:rsidRDefault="008610D2">
      <w:pPr>
        <w:pStyle w:val="TM2"/>
        <w:tabs>
          <w:tab w:val="right" w:leader="dot" w:pos="9396"/>
        </w:tabs>
        <w:rPr>
          <w:rFonts w:asciiTheme="minorHAnsi" w:eastAsiaTheme="minorEastAsia" w:hAnsiTheme="minorHAnsi" w:cstheme="minorBidi"/>
          <w:b w:val="0"/>
          <w:noProof/>
          <w:sz w:val="24"/>
          <w:szCs w:val="24"/>
          <w:lang w:val="fr-BE" w:eastAsia="ja-JP"/>
        </w:rPr>
      </w:pPr>
      <w:r w:rsidRPr="000420D8">
        <w:rPr>
          <w:noProof/>
        </w:rPr>
        <w:t>3.1. Contexte et enjeux</w:t>
      </w:r>
      <w:r>
        <w:rPr>
          <w:noProof/>
        </w:rPr>
        <w:tab/>
      </w:r>
      <w:r>
        <w:rPr>
          <w:noProof/>
        </w:rPr>
        <w:fldChar w:fldCharType="begin"/>
      </w:r>
      <w:r>
        <w:rPr>
          <w:noProof/>
        </w:rPr>
        <w:instrText xml:space="preserve"> PAGEREF _Toc445111657 \h </w:instrText>
      </w:r>
      <w:r>
        <w:rPr>
          <w:noProof/>
        </w:rPr>
      </w:r>
      <w:r>
        <w:rPr>
          <w:noProof/>
        </w:rPr>
        <w:fldChar w:fldCharType="separate"/>
      </w:r>
      <w:r w:rsidR="002F1029">
        <w:rPr>
          <w:noProof/>
        </w:rPr>
        <w:t>16</w:t>
      </w:r>
      <w:r>
        <w:rPr>
          <w:noProof/>
        </w:rPr>
        <w:fldChar w:fldCharType="end"/>
      </w:r>
    </w:p>
    <w:p w14:paraId="4B5547F0" w14:textId="77777777" w:rsidR="008610D2" w:rsidRDefault="008610D2">
      <w:pPr>
        <w:pStyle w:val="TM2"/>
        <w:tabs>
          <w:tab w:val="right" w:leader="dot" w:pos="9396"/>
        </w:tabs>
        <w:rPr>
          <w:rFonts w:asciiTheme="minorHAnsi" w:eastAsiaTheme="minorEastAsia" w:hAnsiTheme="minorHAnsi" w:cstheme="minorBidi"/>
          <w:b w:val="0"/>
          <w:noProof/>
          <w:sz w:val="24"/>
          <w:szCs w:val="24"/>
          <w:lang w:val="fr-BE" w:eastAsia="ja-JP"/>
        </w:rPr>
      </w:pPr>
      <w:r w:rsidRPr="000420D8">
        <w:rPr>
          <w:noProof/>
          <w:lang w:val="fr-CA"/>
        </w:rPr>
        <w:t>3.2. Description du projet</w:t>
      </w:r>
      <w:r>
        <w:rPr>
          <w:noProof/>
        </w:rPr>
        <w:tab/>
      </w:r>
      <w:r>
        <w:rPr>
          <w:noProof/>
        </w:rPr>
        <w:fldChar w:fldCharType="begin"/>
      </w:r>
      <w:r>
        <w:rPr>
          <w:noProof/>
        </w:rPr>
        <w:instrText xml:space="preserve"> PAGEREF _Toc445111658 \h </w:instrText>
      </w:r>
      <w:r>
        <w:rPr>
          <w:noProof/>
        </w:rPr>
      </w:r>
      <w:r>
        <w:rPr>
          <w:noProof/>
        </w:rPr>
        <w:fldChar w:fldCharType="separate"/>
      </w:r>
      <w:r w:rsidR="002F1029">
        <w:rPr>
          <w:noProof/>
        </w:rPr>
        <w:t>17</w:t>
      </w:r>
      <w:r>
        <w:rPr>
          <w:noProof/>
        </w:rPr>
        <w:fldChar w:fldCharType="end"/>
      </w:r>
    </w:p>
    <w:p w14:paraId="21B58F71" w14:textId="77777777" w:rsidR="008610D2" w:rsidRDefault="008610D2">
      <w:pPr>
        <w:pStyle w:val="TM1"/>
        <w:tabs>
          <w:tab w:val="right" w:leader="dot" w:pos="9396"/>
        </w:tabs>
        <w:rPr>
          <w:rFonts w:asciiTheme="minorHAnsi" w:eastAsiaTheme="minorEastAsia" w:hAnsiTheme="minorHAnsi" w:cstheme="minorBidi"/>
          <w:b w:val="0"/>
          <w:noProof/>
          <w:lang w:val="fr-BE" w:eastAsia="ja-JP"/>
        </w:rPr>
      </w:pPr>
      <w:r>
        <w:rPr>
          <w:noProof/>
        </w:rPr>
        <w:t>4. Résultats</w:t>
      </w:r>
      <w:r>
        <w:rPr>
          <w:noProof/>
        </w:rPr>
        <w:tab/>
      </w:r>
      <w:r>
        <w:rPr>
          <w:noProof/>
        </w:rPr>
        <w:fldChar w:fldCharType="begin"/>
      </w:r>
      <w:r>
        <w:rPr>
          <w:noProof/>
        </w:rPr>
        <w:instrText xml:space="preserve"> PAGEREF _Toc445111659 \h </w:instrText>
      </w:r>
      <w:r>
        <w:rPr>
          <w:noProof/>
        </w:rPr>
      </w:r>
      <w:r>
        <w:rPr>
          <w:noProof/>
        </w:rPr>
        <w:fldChar w:fldCharType="separate"/>
      </w:r>
      <w:r w:rsidR="002F1029">
        <w:rPr>
          <w:noProof/>
        </w:rPr>
        <w:t>19</w:t>
      </w:r>
      <w:r>
        <w:rPr>
          <w:noProof/>
        </w:rPr>
        <w:fldChar w:fldCharType="end"/>
      </w:r>
    </w:p>
    <w:p w14:paraId="4D4CAB68" w14:textId="77777777" w:rsidR="008610D2" w:rsidRDefault="008610D2">
      <w:pPr>
        <w:pStyle w:val="TM2"/>
        <w:tabs>
          <w:tab w:val="right" w:leader="dot" w:pos="9396"/>
        </w:tabs>
        <w:rPr>
          <w:rFonts w:asciiTheme="minorHAnsi" w:eastAsiaTheme="minorEastAsia" w:hAnsiTheme="minorHAnsi" w:cstheme="minorBidi"/>
          <w:b w:val="0"/>
          <w:noProof/>
          <w:sz w:val="24"/>
          <w:szCs w:val="24"/>
          <w:lang w:val="fr-BE" w:eastAsia="ja-JP"/>
        </w:rPr>
      </w:pPr>
      <w:r w:rsidRPr="000420D8">
        <w:rPr>
          <w:noProof/>
          <w:lang w:val="fr-CA"/>
        </w:rPr>
        <w:t>4.1. Stratégie du projet</w:t>
      </w:r>
      <w:r>
        <w:rPr>
          <w:noProof/>
        </w:rPr>
        <w:tab/>
      </w:r>
      <w:r>
        <w:rPr>
          <w:noProof/>
        </w:rPr>
        <w:fldChar w:fldCharType="begin"/>
      </w:r>
      <w:r>
        <w:rPr>
          <w:noProof/>
        </w:rPr>
        <w:instrText xml:space="preserve"> PAGEREF _Toc445111660 \h </w:instrText>
      </w:r>
      <w:r>
        <w:rPr>
          <w:noProof/>
        </w:rPr>
      </w:r>
      <w:r>
        <w:rPr>
          <w:noProof/>
        </w:rPr>
        <w:fldChar w:fldCharType="separate"/>
      </w:r>
      <w:r w:rsidR="002F1029">
        <w:rPr>
          <w:noProof/>
        </w:rPr>
        <w:t>19</w:t>
      </w:r>
      <w:r>
        <w:rPr>
          <w:noProof/>
        </w:rPr>
        <w:fldChar w:fldCharType="end"/>
      </w:r>
    </w:p>
    <w:p w14:paraId="115887F4" w14:textId="77777777" w:rsidR="008610D2" w:rsidRDefault="008610D2">
      <w:pPr>
        <w:pStyle w:val="TM3"/>
        <w:tabs>
          <w:tab w:val="right" w:leader="dot" w:pos="9396"/>
        </w:tabs>
        <w:rPr>
          <w:rFonts w:asciiTheme="minorHAnsi" w:eastAsiaTheme="minorEastAsia" w:hAnsiTheme="minorHAnsi" w:cstheme="minorBidi"/>
          <w:noProof/>
          <w:sz w:val="24"/>
          <w:szCs w:val="24"/>
          <w:lang w:val="fr-BE" w:eastAsia="ja-JP"/>
        </w:rPr>
      </w:pPr>
      <w:r>
        <w:rPr>
          <w:noProof/>
        </w:rPr>
        <w:t>4.1.1. Conception du projet</w:t>
      </w:r>
      <w:r>
        <w:rPr>
          <w:noProof/>
        </w:rPr>
        <w:tab/>
      </w:r>
      <w:r>
        <w:rPr>
          <w:noProof/>
        </w:rPr>
        <w:fldChar w:fldCharType="begin"/>
      </w:r>
      <w:r>
        <w:rPr>
          <w:noProof/>
        </w:rPr>
        <w:instrText xml:space="preserve"> PAGEREF _Toc445111661 \h </w:instrText>
      </w:r>
      <w:r>
        <w:rPr>
          <w:noProof/>
        </w:rPr>
      </w:r>
      <w:r>
        <w:rPr>
          <w:noProof/>
        </w:rPr>
        <w:fldChar w:fldCharType="separate"/>
      </w:r>
      <w:r w:rsidR="002F1029">
        <w:rPr>
          <w:noProof/>
        </w:rPr>
        <w:t>19</w:t>
      </w:r>
      <w:r>
        <w:rPr>
          <w:noProof/>
        </w:rPr>
        <w:fldChar w:fldCharType="end"/>
      </w:r>
    </w:p>
    <w:p w14:paraId="0C6466F2" w14:textId="77777777" w:rsidR="008610D2" w:rsidRDefault="008610D2">
      <w:pPr>
        <w:pStyle w:val="TM3"/>
        <w:tabs>
          <w:tab w:val="right" w:leader="dot" w:pos="9396"/>
        </w:tabs>
        <w:rPr>
          <w:rFonts w:asciiTheme="minorHAnsi" w:eastAsiaTheme="minorEastAsia" w:hAnsiTheme="minorHAnsi" w:cstheme="minorBidi"/>
          <w:noProof/>
          <w:sz w:val="24"/>
          <w:szCs w:val="24"/>
          <w:lang w:val="fr-BE" w:eastAsia="ja-JP"/>
        </w:rPr>
      </w:pPr>
      <w:r>
        <w:rPr>
          <w:noProof/>
        </w:rPr>
        <w:t>4.1.2. Pertinence de la stratégie du projet</w:t>
      </w:r>
      <w:r>
        <w:rPr>
          <w:noProof/>
        </w:rPr>
        <w:tab/>
      </w:r>
      <w:r>
        <w:rPr>
          <w:noProof/>
        </w:rPr>
        <w:fldChar w:fldCharType="begin"/>
      </w:r>
      <w:r>
        <w:rPr>
          <w:noProof/>
        </w:rPr>
        <w:instrText xml:space="preserve"> PAGEREF _Toc445111662 \h </w:instrText>
      </w:r>
      <w:r>
        <w:rPr>
          <w:noProof/>
        </w:rPr>
      </w:r>
      <w:r>
        <w:rPr>
          <w:noProof/>
        </w:rPr>
        <w:fldChar w:fldCharType="separate"/>
      </w:r>
      <w:r w:rsidR="002F1029">
        <w:rPr>
          <w:noProof/>
        </w:rPr>
        <w:t>23</w:t>
      </w:r>
      <w:r>
        <w:rPr>
          <w:noProof/>
        </w:rPr>
        <w:fldChar w:fldCharType="end"/>
      </w:r>
    </w:p>
    <w:p w14:paraId="02CE1A73" w14:textId="77777777" w:rsidR="008610D2" w:rsidRDefault="008610D2">
      <w:pPr>
        <w:pStyle w:val="TM3"/>
        <w:tabs>
          <w:tab w:val="right" w:leader="dot" w:pos="9396"/>
        </w:tabs>
        <w:rPr>
          <w:rFonts w:asciiTheme="minorHAnsi" w:eastAsiaTheme="minorEastAsia" w:hAnsiTheme="minorHAnsi" w:cstheme="minorBidi"/>
          <w:noProof/>
          <w:sz w:val="24"/>
          <w:szCs w:val="24"/>
          <w:lang w:val="fr-BE" w:eastAsia="ja-JP"/>
        </w:rPr>
      </w:pPr>
      <w:r>
        <w:rPr>
          <w:noProof/>
        </w:rPr>
        <w:t>4.1.3. Cadre de résultats et théorie de changement</w:t>
      </w:r>
      <w:r>
        <w:rPr>
          <w:noProof/>
        </w:rPr>
        <w:tab/>
      </w:r>
      <w:r>
        <w:rPr>
          <w:noProof/>
        </w:rPr>
        <w:fldChar w:fldCharType="begin"/>
      </w:r>
      <w:r>
        <w:rPr>
          <w:noProof/>
        </w:rPr>
        <w:instrText xml:space="preserve"> PAGEREF _Toc445111663 \h </w:instrText>
      </w:r>
      <w:r>
        <w:rPr>
          <w:noProof/>
        </w:rPr>
      </w:r>
      <w:r>
        <w:rPr>
          <w:noProof/>
        </w:rPr>
        <w:fldChar w:fldCharType="separate"/>
      </w:r>
      <w:r w:rsidR="002F1029">
        <w:rPr>
          <w:noProof/>
        </w:rPr>
        <w:t>25</w:t>
      </w:r>
      <w:r>
        <w:rPr>
          <w:noProof/>
        </w:rPr>
        <w:fldChar w:fldCharType="end"/>
      </w:r>
    </w:p>
    <w:p w14:paraId="37D95AA9" w14:textId="77777777" w:rsidR="008610D2" w:rsidRDefault="008610D2">
      <w:pPr>
        <w:pStyle w:val="TM2"/>
        <w:tabs>
          <w:tab w:val="right" w:leader="dot" w:pos="9396"/>
        </w:tabs>
        <w:rPr>
          <w:rFonts w:asciiTheme="minorHAnsi" w:eastAsiaTheme="minorEastAsia" w:hAnsiTheme="minorHAnsi" w:cstheme="minorBidi"/>
          <w:b w:val="0"/>
          <w:noProof/>
          <w:sz w:val="24"/>
          <w:szCs w:val="24"/>
          <w:lang w:val="fr-BE" w:eastAsia="ja-JP"/>
        </w:rPr>
      </w:pPr>
      <w:r w:rsidRPr="000420D8">
        <w:rPr>
          <w:noProof/>
        </w:rPr>
        <w:t>4.2. Progrès accomplis vers la réalisation des résultats</w:t>
      </w:r>
      <w:r>
        <w:rPr>
          <w:noProof/>
        </w:rPr>
        <w:tab/>
      </w:r>
      <w:r>
        <w:rPr>
          <w:noProof/>
        </w:rPr>
        <w:fldChar w:fldCharType="begin"/>
      </w:r>
      <w:r>
        <w:rPr>
          <w:noProof/>
        </w:rPr>
        <w:instrText xml:space="preserve"> PAGEREF _Toc445111664 \h </w:instrText>
      </w:r>
      <w:r>
        <w:rPr>
          <w:noProof/>
        </w:rPr>
      </w:r>
      <w:r>
        <w:rPr>
          <w:noProof/>
        </w:rPr>
        <w:fldChar w:fldCharType="separate"/>
      </w:r>
      <w:r w:rsidR="002F1029">
        <w:rPr>
          <w:noProof/>
        </w:rPr>
        <w:t>28</w:t>
      </w:r>
      <w:r>
        <w:rPr>
          <w:noProof/>
        </w:rPr>
        <w:fldChar w:fldCharType="end"/>
      </w:r>
    </w:p>
    <w:p w14:paraId="2877D7AB" w14:textId="77777777" w:rsidR="008610D2" w:rsidRDefault="008610D2">
      <w:pPr>
        <w:pStyle w:val="TM3"/>
        <w:tabs>
          <w:tab w:val="right" w:leader="dot" w:pos="9396"/>
        </w:tabs>
        <w:rPr>
          <w:rFonts w:asciiTheme="minorHAnsi" w:eastAsiaTheme="minorEastAsia" w:hAnsiTheme="minorHAnsi" w:cstheme="minorBidi"/>
          <w:noProof/>
          <w:sz w:val="24"/>
          <w:szCs w:val="24"/>
          <w:lang w:val="fr-BE" w:eastAsia="ja-JP"/>
        </w:rPr>
      </w:pPr>
      <w:r>
        <w:rPr>
          <w:noProof/>
        </w:rPr>
        <w:t>4.2.1. Niveau de réalisation du Résultat attendu n°1</w:t>
      </w:r>
      <w:r>
        <w:rPr>
          <w:noProof/>
        </w:rPr>
        <w:tab/>
      </w:r>
      <w:r>
        <w:rPr>
          <w:noProof/>
        </w:rPr>
        <w:fldChar w:fldCharType="begin"/>
      </w:r>
      <w:r>
        <w:rPr>
          <w:noProof/>
        </w:rPr>
        <w:instrText xml:space="preserve"> PAGEREF _Toc445111665 \h </w:instrText>
      </w:r>
      <w:r>
        <w:rPr>
          <w:noProof/>
        </w:rPr>
      </w:r>
      <w:r>
        <w:rPr>
          <w:noProof/>
        </w:rPr>
        <w:fldChar w:fldCharType="separate"/>
      </w:r>
      <w:r w:rsidR="002F1029">
        <w:rPr>
          <w:noProof/>
        </w:rPr>
        <w:t>28</w:t>
      </w:r>
      <w:r>
        <w:rPr>
          <w:noProof/>
        </w:rPr>
        <w:fldChar w:fldCharType="end"/>
      </w:r>
    </w:p>
    <w:p w14:paraId="18999689" w14:textId="77777777" w:rsidR="008610D2" w:rsidRDefault="008610D2">
      <w:pPr>
        <w:pStyle w:val="TM3"/>
        <w:tabs>
          <w:tab w:val="right" w:leader="dot" w:pos="9396"/>
        </w:tabs>
        <w:rPr>
          <w:rFonts w:asciiTheme="minorHAnsi" w:eastAsiaTheme="minorEastAsia" w:hAnsiTheme="minorHAnsi" w:cstheme="minorBidi"/>
          <w:noProof/>
          <w:sz w:val="24"/>
          <w:szCs w:val="24"/>
          <w:lang w:val="fr-BE" w:eastAsia="ja-JP"/>
        </w:rPr>
      </w:pPr>
      <w:r>
        <w:rPr>
          <w:noProof/>
        </w:rPr>
        <w:t>4.2.2. Niveau de réalisation du Résultat attendu n°2</w:t>
      </w:r>
      <w:r>
        <w:rPr>
          <w:noProof/>
        </w:rPr>
        <w:tab/>
      </w:r>
      <w:r>
        <w:rPr>
          <w:noProof/>
        </w:rPr>
        <w:fldChar w:fldCharType="begin"/>
      </w:r>
      <w:r>
        <w:rPr>
          <w:noProof/>
        </w:rPr>
        <w:instrText xml:space="preserve"> PAGEREF _Toc445111666 \h </w:instrText>
      </w:r>
      <w:r>
        <w:rPr>
          <w:noProof/>
        </w:rPr>
      </w:r>
      <w:r>
        <w:rPr>
          <w:noProof/>
        </w:rPr>
        <w:fldChar w:fldCharType="separate"/>
      </w:r>
      <w:r w:rsidR="002F1029">
        <w:rPr>
          <w:noProof/>
        </w:rPr>
        <w:t>32</w:t>
      </w:r>
      <w:r>
        <w:rPr>
          <w:noProof/>
        </w:rPr>
        <w:fldChar w:fldCharType="end"/>
      </w:r>
    </w:p>
    <w:p w14:paraId="5730D052" w14:textId="77777777" w:rsidR="008610D2" w:rsidRDefault="008610D2">
      <w:pPr>
        <w:pStyle w:val="TM3"/>
        <w:tabs>
          <w:tab w:val="right" w:leader="dot" w:pos="9396"/>
        </w:tabs>
        <w:rPr>
          <w:rFonts w:asciiTheme="minorHAnsi" w:eastAsiaTheme="minorEastAsia" w:hAnsiTheme="minorHAnsi" w:cstheme="minorBidi"/>
          <w:noProof/>
          <w:sz w:val="24"/>
          <w:szCs w:val="24"/>
          <w:lang w:val="fr-BE" w:eastAsia="ja-JP"/>
        </w:rPr>
      </w:pPr>
      <w:r>
        <w:rPr>
          <w:noProof/>
        </w:rPr>
        <w:t>4.2.3. Niveau de réalisation du Résultat attendu n°3</w:t>
      </w:r>
      <w:r>
        <w:rPr>
          <w:noProof/>
        </w:rPr>
        <w:tab/>
      </w:r>
      <w:r>
        <w:rPr>
          <w:noProof/>
        </w:rPr>
        <w:fldChar w:fldCharType="begin"/>
      </w:r>
      <w:r>
        <w:rPr>
          <w:noProof/>
        </w:rPr>
        <w:instrText xml:space="preserve"> PAGEREF _Toc445111667 \h </w:instrText>
      </w:r>
      <w:r>
        <w:rPr>
          <w:noProof/>
        </w:rPr>
      </w:r>
      <w:r>
        <w:rPr>
          <w:noProof/>
        </w:rPr>
        <w:fldChar w:fldCharType="separate"/>
      </w:r>
      <w:r w:rsidR="002F1029">
        <w:rPr>
          <w:noProof/>
        </w:rPr>
        <w:t>35</w:t>
      </w:r>
      <w:r>
        <w:rPr>
          <w:noProof/>
        </w:rPr>
        <w:fldChar w:fldCharType="end"/>
      </w:r>
    </w:p>
    <w:p w14:paraId="06B4CFBB" w14:textId="77777777" w:rsidR="008610D2" w:rsidRDefault="008610D2">
      <w:pPr>
        <w:pStyle w:val="TM3"/>
        <w:tabs>
          <w:tab w:val="right" w:leader="dot" w:pos="9396"/>
        </w:tabs>
        <w:rPr>
          <w:rFonts w:asciiTheme="minorHAnsi" w:eastAsiaTheme="minorEastAsia" w:hAnsiTheme="minorHAnsi" w:cstheme="minorBidi"/>
          <w:noProof/>
          <w:sz w:val="24"/>
          <w:szCs w:val="24"/>
          <w:lang w:val="fr-BE" w:eastAsia="ja-JP"/>
        </w:rPr>
      </w:pPr>
      <w:r>
        <w:rPr>
          <w:noProof/>
        </w:rPr>
        <w:t>4.2.4. Niveau de contribution des résultats du projet ASNACC/PNUD à l’objectif global du Programme ASNACC</w:t>
      </w:r>
      <w:r>
        <w:rPr>
          <w:noProof/>
        </w:rPr>
        <w:tab/>
      </w:r>
      <w:r>
        <w:rPr>
          <w:noProof/>
        </w:rPr>
        <w:fldChar w:fldCharType="begin"/>
      </w:r>
      <w:r>
        <w:rPr>
          <w:noProof/>
        </w:rPr>
        <w:instrText xml:space="preserve"> PAGEREF _Toc445111668 \h </w:instrText>
      </w:r>
      <w:r>
        <w:rPr>
          <w:noProof/>
        </w:rPr>
      </w:r>
      <w:r>
        <w:rPr>
          <w:noProof/>
        </w:rPr>
        <w:fldChar w:fldCharType="separate"/>
      </w:r>
      <w:r w:rsidR="002F1029">
        <w:rPr>
          <w:noProof/>
        </w:rPr>
        <w:t>45</w:t>
      </w:r>
      <w:r>
        <w:rPr>
          <w:noProof/>
        </w:rPr>
        <w:fldChar w:fldCharType="end"/>
      </w:r>
    </w:p>
    <w:p w14:paraId="6191E8A9" w14:textId="77777777" w:rsidR="008610D2" w:rsidRDefault="008610D2">
      <w:pPr>
        <w:pStyle w:val="TM3"/>
        <w:tabs>
          <w:tab w:val="right" w:leader="dot" w:pos="9396"/>
        </w:tabs>
        <w:rPr>
          <w:rFonts w:asciiTheme="minorHAnsi" w:eastAsiaTheme="minorEastAsia" w:hAnsiTheme="minorHAnsi" w:cstheme="minorBidi"/>
          <w:noProof/>
          <w:sz w:val="24"/>
          <w:szCs w:val="24"/>
          <w:lang w:val="fr-BE" w:eastAsia="ja-JP"/>
        </w:rPr>
      </w:pPr>
      <w:r>
        <w:rPr>
          <w:noProof/>
        </w:rPr>
        <w:t>4.2.5. Synthèse des progrès vers la réalisation des résultats</w:t>
      </w:r>
      <w:r>
        <w:rPr>
          <w:noProof/>
        </w:rPr>
        <w:tab/>
      </w:r>
      <w:r>
        <w:rPr>
          <w:noProof/>
        </w:rPr>
        <w:fldChar w:fldCharType="begin"/>
      </w:r>
      <w:r>
        <w:rPr>
          <w:noProof/>
        </w:rPr>
        <w:instrText xml:space="preserve"> PAGEREF _Toc445111669 \h </w:instrText>
      </w:r>
      <w:r>
        <w:rPr>
          <w:noProof/>
        </w:rPr>
      </w:r>
      <w:r>
        <w:rPr>
          <w:noProof/>
        </w:rPr>
        <w:fldChar w:fldCharType="separate"/>
      </w:r>
      <w:r w:rsidR="002F1029">
        <w:rPr>
          <w:noProof/>
        </w:rPr>
        <w:t>48</w:t>
      </w:r>
      <w:r>
        <w:rPr>
          <w:noProof/>
        </w:rPr>
        <w:fldChar w:fldCharType="end"/>
      </w:r>
    </w:p>
    <w:p w14:paraId="35979049" w14:textId="77777777" w:rsidR="008610D2" w:rsidRDefault="008610D2">
      <w:pPr>
        <w:pStyle w:val="TM3"/>
        <w:tabs>
          <w:tab w:val="right" w:leader="dot" w:pos="9396"/>
        </w:tabs>
        <w:rPr>
          <w:rFonts w:asciiTheme="minorHAnsi" w:eastAsiaTheme="minorEastAsia" w:hAnsiTheme="minorHAnsi" w:cstheme="minorBidi"/>
          <w:noProof/>
          <w:sz w:val="24"/>
          <w:szCs w:val="24"/>
          <w:lang w:val="fr-BE" w:eastAsia="ja-JP"/>
        </w:rPr>
      </w:pPr>
      <w:r>
        <w:rPr>
          <w:noProof/>
        </w:rPr>
        <w:t>4.2.6. Obstacles et faiblesses qui entravent la réalisation de l’objectif du projet</w:t>
      </w:r>
      <w:r>
        <w:rPr>
          <w:noProof/>
        </w:rPr>
        <w:tab/>
      </w:r>
      <w:r>
        <w:rPr>
          <w:noProof/>
        </w:rPr>
        <w:fldChar w:fldCharType="begin"/>
      </w:r>
      <w:r>
        <w:rPr>
          <w:noProof/>
        </w:rPr>
        <w:instrText xml:space="preserve"> PAGEREF _Toc445111670 \h </w:instrText>
      </w:r>
      <w:r>
        <w:rPr>
          <w:noProof/>
        </w:rPr>
      </w:r>
      <w:r>
        <w:rPr>
          <w:noProof/>
        </w:rPr>
        <w:fldChar w:fldCharType="separate"/>
      </w:r>
      <w:r w:rsidR="002F1029">
        <w:rPr>
          <w:noProof/>
        </w:rPr>
        <w:t>52</w:t>
      </w:r>
      <w:r>
        <w:rPr>
          <w:noProof/>
        </w:rPr>
        <w:fldChar w:fldCharType="end"/>
      </w:r>
    </w:p>
    <w:p w14:paraId="128701C9" w14:textId="77777777" w:rsidR="008610D2" w:rsidRDefault="008610D2">
      <w:pPr>
        <w:pStyle w:val="TM2"/>
        <w:tabs>
          <w:tab w:val="right" w:leader="dot" w:pos="9396"/>
        </w:tabs>
        <w:rPr>
          <w:rFonts w:asciiTheme="minorHAnsi" w:eastAsiaTheme="minorEastAsia" w:hAnsiTheme="minorHAnsi" w:cstheme="minorBidi"/>
          <w:b w:val="0"/>
          <w:noProof/>
          <w:sz w:val="24"/>
          <w:szCs w:val="24"/>
          <w:lang w:val="fr-BE" w:eastAsia="ja-JP"/>
        </w:rPr>
      </w:pPr>
      <w:r w:rsidRPr="000420D8">
        <w:rPr>
          <w:noProof/>
        </w:rPr>
        <w:t>4.3. Mise en œuvre du projet et gestion réactive</w:t>
      </w:r>
      <w:r>
        <w:rPr>
          <w:noProof/>
        </w:rPr>
        <w:tab/>
      </w:r>
      <w:r>
        <w:rPr>
          <w:noProof/>
        </w:rPr>
        <w:fldChar w:fldCharType="begin"/>
      </w:r>
      <w:r>
        <w:rPr>
          <w:noProof/>
        </w:rPr>
        <w:instrText xml:space="preserve"> PAGEREF _Toc445111671 \h </w:instrText>
      </w:r>
      <w:r>
        <w:rPr>
          <w:noProof/>
        </w:rPr>
      </w:r>
      <w:r>
        <w:rPr>
          <w:noProof/>
        </w:rPr>
        <w:fldChar w:fldCharType="separate"/>
      </w:r>
      <w:r w:rsidR="002F1029">
        <w:rPr>
          <w:noProof/>
        </w:rPr>
        <w:t>55</w:t>
      </w:r>
      <w:r>
        <w:rPr>
          <w:noProof/>
        </w:rPr>
        <w:fldChar w:fldCharType="end"/>
      </w:r>
    </w:p>
    <w:p w14:paraId="605C3783" w14:textId="77777777" w:rsidR="008610D2" w:rsidRDefault="008610D2">
      <w:pPr>
        <w:pStyle w:val="TM3"/>
        <w:tabs>
          <w:tab w:val="right" w:leader="dot" w:pos="9396"/>
        </w:tabs>
        <w:rPr>
          <w:rFonts w:asciiTheme="minorHAnsi" w:eastAsiaTheme="minorEastAsia" w:hAnsiTheme="minorHAnsi" w:cstheme="minorBidi"/>
          <w:noProof/>
          <w:sz w:val="24"/>
          <w:szCs w:val="24"/>
          <w:lang w:val="fr-BE" w:eastAsia="ja-JP"/>
        </w:rPr>
      </w:pPr>
      <w:r>
        <w:rPr>
          <w:noProof/>
        </w:rPr>
        <w:t>4.3.1. Dispositions relatives à la gestion</w:t>
      </w:r>
      <w:r>
        <w:rPr>
          <w:noProof/>
        </w:rPr>
        <w:tab/>
      </w:r>
      <w:r>
        <w:rPr>
          <w:noProof/>
        </w:rPr>
        <w:fldChar w:fldCharType="begin"/>
      </w:r>
      <w:r>
        <w:rPr>
          <w:noProof/>
        </w:rPr>
        <w:instrText xml:space="preserve"> PAGEREF _Toc445111672 \h </w:instrText>
      </w:r>
      <w:r>
        <w:rPr>
          <w:noProof/>
        </w:rPr>
      </w:r>
      <w:r>
        <w:rPr>
          <w:noProof/>
        </w:rPr>
        <w:fldChar w:fldCharType="separate"/>
      </w:r>
      <w:r w:rsidR="002F1029">
        <w:rPr>
          <w:noProof/>
        </w:rPr>
        <w:t>55</w:t>
      </w:r>
      <w:r>
        <w:rPr>
          <w:noProof/>
        </w:rPr>
        <w:fldChar w:fldCharType="end"/>
      </w:r>
    </w:p>
    <w:p w14:paraId="4CCA7EF8" w14:textId="77777777" w:rsidR="008610D2" w:rsidRDefault="008610D2">
      <w:pPr>
        <w:pStyle w:val="TM3"/>
        <w:tabs>
          <w:tab w:val="right" w:leader="dot" w:pos="9396"/>
        </w:tabs>
        <w:rPr>
          <w:rFonts w:asciiTheme="minorHAnsi" w:eastAsiaTheme="minorEastAsia" w:hAnsiTheme="minorHAnsi" w:cstheme="minorBidi"/>
          <w:noProof/>
          <w:sz w:val="24"/>
          <w:szCs w:val="24"/>
          <w:lang w:val="fr-BE" w:eastAsia="ja-JP"/>
        </w:rPr>
      </w:pPr>
      <w:r>
        <w:rPr>
          <w:noProof/>
        </w:rPr>
        <w:t>4.3.2. Planification des activités</w:t>
      </w:r>
      <w:r>
        <w:rPr>
          <w:noProof/>
        </w:rPr>
        <w:tab/>
      </w:r>
      <w:r>
        <w:rPr>
          <w:noProof/>
        </w:rPr>
        <w:fldChar w:fldCharType="begin"/>
      </w:r>
      <w:r>
        <w:rPr>
          <w:noProof/>
        </w:rPr>
        <w:instrText xml:space="preserve"> PAGEREF _Toc445111673 \h </w:instrText>
      </w:r>
      <w:r>
        <w:rPr>
          <w:noProof/>
        </w:rPr>
      </w:r>
      <w:r>
        <w:rPr>
          <w:noProof/>
        </w:rPr>
        <w:fldChar w:fldCharType="separate"/>
      </w:r>
      <w:r w:rsidR="002F1029">
        <w:rPr>
          <w:noProof/>
        </w:rPr>
        <w:t>56</w:t>
      </w:r>
      <w:r>
        <w:rPr>
          <w:noProof/>
        </w:rPr>
        <w:fldChar w:fldCharType="end"/>
      </w:r>
    </w:p>
    <w:p w14:paraId="0F75DCE5" w14:textId="77777777" w:rsidR="008610D2" w:rsidRDefault="008610D2">
      <w:pPr>
        <w:pStyle w:val="TM3"/>
        <w:tabs>
          <w:tab w:val="right" w:leader="dot" w:pos="9396"/>
        </w:tabs>
        <w:rPr>
          <w:rFonts w:asciiTheme="minorHAnsi" w:eastAsiaTheme="minorEastAsia" w:hAnsiTheme="minorHAnsi" w:cstheme="minorBidi"/>
          <w:noProof/>
          <w:sz w:val="24"/>
          <w:szCs w:val="24"/>
          <w:lang w:val="fr-BE" w:eastAsia="ja-JP"/>
        </w:rPr>
      </w:pPr>
      <w:r>
        <w:rPr>
          <w:noProof/>
        </w:rPr>
        <w:t>4.3.3. Financement et co-financement</w:t>
      </w:r>
      <w:r>
        <w:rPr>
          <w:noProof/>
        </w:rPr>
        <w:tab/>
      </w:r>
      <w:r>
        <w:rPr>
          <w:noProof/>
        </w:rPr>
        <w:fldChar w:fldCharType="begin"/>
      </w:r>
      <w:r>
        <w:rPr>
          <w:noProof/>
        </w:rPr>
        <w:instrText xml:space="preserve"> PAGEREF _Toc445111674 \h </w:instrText>
      </w:r>
      <w:r>
        <w:rPr>
          <w:noProof/>
        </w:rPr>
      </w:r>
      <w:r>
        <w:rPr>
          <w:noProof/>
        </w:rPr>
        <w:fldChar w:fldCharType="separate"/>
      </w:r>
      <w:r w:rsidR="002F1029">
        <w:rPr>
          <w:noProof/>
        </w:rPr>
        <w:t>57</w:t>
      </w:r>
      <w:r>
        <w:rPr>
          <w:noProof/>
        </w:rPr>
        <w:fldChar w:fldCharType="end"/>
      </w:r>
    </w:p>
    <w:p w14:paraId="37A7E6C7" w14:textId="77777777" w:rsidR="008610D2" w:rsidRDefault="008610D2">
      <w:pPr>
        <w:pStyle w:val="TM3"/>
        <w:tabs>
          <w:tab w:val="right" w:leader="dot" w:pos="9396"/>
        </w:tabs>
        <w:rPr>
          <w:rFonts w:asciiTheme="minorHAnsi" w:eastAsiaTheme="minorEastAsia" w:hAnsiTheme="minorHAnsi" w:cstheme="minorBidi"/>
          <w:noProof/>
          <w:sz w:val="24"/>
          <w:szCs w:val="24"/>
          <w:lang w:val="fr-BE" w:eastAsia="ja-JP"/>
        </w:rPr>
      </w:pPr>
      <w:r>
        <w:rPr>
          <w:noProof/>
        </w:rPr>
        <w:t>4.3.4. Systèmes de suivi - évaluation</w:t>
      </w:r>
      <w:r>
        <w:rPr>
          <w:noProof/>
        </w:rPr>
        <w:tab/>
      </w:r>
      <w:r>
        <w:rPr>
          <w:noProof/>
        </w:rPr>
        <w:fldChar w:fldCharType="begin"/>
      </w:r>
      <w:r>
        <w:rPr>
          <w:noProof/>
        </w:rPr>
        <w:instrText xml:space="preserve"> PAGEREF _Toc445111675 \h </w:instrText>
      </w:r>
      <w:r>
        <w:rPr>
          <w:noProof/>
        </w:rPr>
      </w:r>
      <w:r>
        <w:rPr>
          <w:noProof/>
        </w:rPr>
        <w:fldChar w:fldCharType="separate"/>
      </w:r>
      <w:r w:rsidR="002F1029">
        <w:rPr>
          <w:noProof/>
        </w:rPr>
        <w:t>57</w:t>
      </w:r>
      <w:r>
        <w:rPr>
          <w:noProof/>
        </w:rPr>
        <w:fldChar w:fldCharType="end"/>
      </w:r>
    </w:p>
    <w:p w14:paraId="3F4D32DD" w14:textId="77777777" w:rsidR="008610D2" w:rsidRDefault="008610D2">
      <w:pPr>
        <w:pStyle w:val="TM3"/>
        <w:tabs>
          <w:tab w:val="right" w:leader="dot" w:pos="9396"/>
        </w:tabs>
        <w:rPr>
          <w:rFonts w:asciiTheme="minorHAnsi" w:eastAsiaTheme="minorEastAsia" w:hAnsiTheme="minorHAnsi" w:cstheme="minorBidi"/>
          <w:noProof/>
          <w:sz w:val="24"/>
          <w:szCs w:val="24"/>
          <w:lang w:val="fr-BE" w:eastAsia="ja-JP"/>
        </w:rPr>
      </w:pPr>
      <w:r>
        <w:rPr>
          <w:noProof/>
        </w:rPr>
        <w:t>4.3.5. Participation des parties prenantes</w:t>
      </w:r>
      <w:r>
        <w:rPr>
          <w:noProof/>
        </w:rPr>
        <w:tab/>
      </w:r>
      <w:r>
        <w:rPr>
          <w:noProof/>
        </w:rPr>
        <w:fldChar w:fldCharType="begin"/>
      </w:r>
      <w:r>
        <w:rPr>
          <w:noProof/>
        </w:rPr>
        <w:instrText xml:space="preserve"> PAGEREF _Toc445111676 \h </w:instrText>
      </w:r>
      <w:r>
        <w:rPr>
          <w:noProof/>
        </w:rPr>
      </w:r>
      <w:r>
        <w:rPr>
          <w:noProof/>
        </w:rPr>
        <w:fldChar w:fldCharType="separate"/>
      </w:r>
      <w:r w:rsidR="002F1029">
        <w:rPr>
          <w:noProof/>
        </w:rPr>
        <w:t>59</w:t>
      </w:r>
      <w:r>
        <w:rPr>
          <w:noProof/>
        </w:rPr>
        <w:fldChar w:fldCharType="end"/>
      </w:r>
    </w:p>
    <w:p w14:paraId="0FA52892" w14:textId="77777777" w:rsidR="008610D2" w:rsidRDefault="008610D2">
      <w:pPr>
        <w:pStyle w:val="TM3"/>
        <w:tabs>
          <w:tab w:val="right" w:leader="dot" w:pos="9396"/>
        </w:tabs>
        <w:rPr>
          <w:rFonts w:asciiTheme="minorHAnsi" w:eastAsiaTheme="minorEastAsia" w:hAnsiTheme="minorHAnsi" w:cstheme="minorBidi"/>
          <w:noProof/>
          <w:sz w:val="24"/>
          <w:szCs w:val="24"/>
          <w:lang w:val="fr-BE" w:eastAsia="ja-JP"/>
        </w:rPr>
      </w:pPr>
      <w:r>
        <w:rPr>
          <w:noProof/>
        </w:rPr>
        <w:t>4.3.6. Communication des données</w:t>
      </w:r>
      <w:r>
        <w:rPr>
          <w:noProof/>
        </w:rPr>
        <w:tab/>
      </w:r>
      <w:r>
        <w:rPr>
          <w:noProof/>
        </w:rPr>
        <w:fldChar w:fldCharType="begin"/>
      </w:r>
      <w:r>
        <w:rPr>
          <w:noProof/>
        </w:rPr>
        <w:instrText xml:space="preserve"> PAGEREF _Toc445111677 \h </w:instrText>
      </w:r>
      <w:r>
        <w:rPr>
          <w:noProof/>
        </w:rPr>
      </w:r>
      <w:r>
        <w:rPr>
          <w:noProof/>
        </w:rPr>
        <w:fldChar w:fldCharType="separate"/>
      </w:r>
      <w:r w:rsidR="002F1029">
        <w:rPr>
          <w:noProof/>
        </w:rPr>
        <w:t>59</w:t>
      </w:r>
      <w:r>
        <w:rPr>
          <w:noProof/>
        </w:rPr>
        <w:fldChar w:fldCharType="end"/>
      </w:r>
    </w:p>
    <w:p w14:paraId="4E122C2D" w14:textId="77777777" w:rsidR="008610D2" w:rsidRDefault="008610D2">
      <w:pPr>
        <w:pStyle w:val="TM3"/>
        <w:tabs>
          <w:tab w:val="right" w:leader="dot" w:pos="9396"/>
        </w:tabs>
        <w:rPr>
          <w:rFonts w:asciiTheme="minorHAnsi" w:eastAsiaTheme="minorEastAsia" w:hAnsiTheme="minorHAnsi" w:cstheme="minorBidi"/>
          <w:noProof/>
          <w:sz w:val="24"/>
          <w:szCs w:val="24"/>
          <w:lang w:val="fr-BE" w:eastAsia="ja-JP"/>
        </w:rPr>
      </w:pPr>
      <w:r>
        <w:rPr>
          <w:noProof/>
        </w:rPr>
        <w:t>4.3.7. Communication</w:t>
      </w:r>
      <w:r>
        <w:rPr>
          <w:noProof/>
        </w:rPr>
        <w:tab/>
      </w:r>
      <w:r>
        <w:rPr>
          <w:noProof/>
        </w:rPr>
        <w:fldChar w:fldCharType="begin"/>
      </w:r>
      <w:r>
        <w:rPr>
          <w:noProof/>
        </w:rPr>
        <w:instrText xml:space="preserve"> PAGEREF _Toc445111678 \h </w:instrText>
      </w:r>
      <w:r>
        <w:rPr>
          <w:noProof/>
        </w:rPr>
      </w:r>
      <w:r>
        <w:rPr>
          <w:noProof/>
        </w:rPr>
        <w:fldChar w:fldCharType="separate"/>
      </w:r>
      <w:r w:rsidR="002F1029">
        <w:rPr>
          <w:noProof/>
        </w:rPr>
        <w:t>59</w:t>
      </w:r>
      <w:r>
        <w:rPr>
          <w:noProof/>
        </w:rPr>
        <w:fldChar w:fldCharType="end"/>
      </w:r>
    </w:p>
    <w:p w14:paraId="2A358A99" w14:textId="77777777" w:rsidR="008610D2" w:rsidRDefault="008610D2">
      <w:pPr>
        <w:pStyle w:val="TM2"/>
        <w:tabs>
          <w:tab w:val="right" w:leader="dot" w:pos="9396"/>
        </w:tabs>
        <w:rPr>
          <w:rFonts w:asciiTheme="minorHAnsi" w:eastAsiaTheme="minorEastAsia" w:hAnsiTheme="minorHAnsi" w:cstheme="minorBidi"/>
          <w:b w:val="0"/>
          <w:noProof/>
          <w:sz w:val="24"/>
          <w:szCs w:val="24"/>
          <w:lang w:val="fr-BE" w:eastAsia="ja-JP"/>
        </w:rPr>
      </w:pPr>
      <w:r w:rsidRPr="000420D8">
        <w:rPr>
          <w:noProof/>
        </w:rPr>
        <w:t>4.4. Efficience</w:t>
      </w:r>
      <w:r>
        <w:rPr>
          <w:noProof/>
        </w:rPr>
        <w:tab/>
      </w:r>
      <w:r>
        <w:rPr>
          <w:noProof/>
        </w:rPr>
        <w:fldChar w:fldCharType="begin"/>
      </w:r>
      <w:r>
        <w:rPr>
          <w:noProof/>
        </w:rPr>
        <w:instrText xml:space="preserve"> PAGEREF _Toc445111679 \h </w:instrText>
      </w:r>
      <w:r>
        <w:rPr>
          <w:noProof/>
        </w:rPr>
      </w:r>
      <w:r>
        <w:rPr>
          <w:noProof/>
        </w:rPr>
        <w:fldChar w:fldCharType="separate"/>
      </w:r>
      <w:r w:rsidR="002F1029">
        <w:rPr>
          <w:noProof/>
        </w:rPr>
        <w:t>60</w:t>
      </w:r>
      <w:r>
        <w:rPr>
          <w:noProof/>
        </w:rPr>
        <w:fldChar w:fldCharType="end"/>
      </w:r>
    </w:p>
    <w:p w14:paraId="6312D7A9" w14:textId="77777777" w:rsidR="008610D2" w:rsidRDefault="008610D2">
      <w:pPr>
        <w:pStyle w:val="TM2"/>
        <w:tabs>
          <w:tab w:val="right" w:leader="dot" w:pos="9396"/>
        </w:tabs>
        <w:rPr>
          <w:rFonts w:asciiTheme="minorHAnsi" w:eastAsiaTheme="minorEastAsia" w:hAnsiTheme="minorHAnsi" w:cstheme="minorBidi"/>
          <w:b w:val="0"/>
          <w:noProof/>
          <w:sz w:val="24"/>
          <w:szCs w:val="24"/>
          <w:lang w:val="fr-BE" w:eastAsia="ja-JP"/>
        </w:rPr>
      </w:pPr>
      <w:r w:rsidRPr="000420D8">
        <w:rPr>
          <w:noProof/>
        </w:rPr>
        <w:t>4.5. Durabilité</w:t>
      </w:r>
      <w:r>
        <w:rPr>
          <w:noProof/>
        </w:rPr>
        <w:tab/>
      </w:r>
      <w:r>
        <w:rPr>
          <w:noProof/>
        </w:rPr>
        <w:fldChar w:fldCharType="begin"/>
      </w:r>
      <w:r>
        <w:rPr>
          <w:noProof/>
        </w:rPr>
        <w:instrText xml:space="preserve"> PAGEREF _Toc445111680 \h </w:instrText>
      </w:r>
      <w:r>
        <w:rPr>
          <w:noProof/>
        </w:rPr>
      </w:r>
      <w:r>
        <w:rPr>
          <w:noProof/>
        </w:rPr>
        <w:fldChar w:fldCharType="separate"/>
      </w:r>
      <w:r w:rsidR="002F1029">
        <w:rPr>
          <w:noProof/>
        </w:rPr>
        <w:t>61</w:t>
      </w:r>
      <w:r>
        <w:rPr>
          <w:noProof/>
        </w:rPr>
        <w:fldChar w:fldCharType="end"/>
      </w:r>
    </w:p>
    <w:p w14:paraId="64E8648E" w14:textId="77777777" w:rsidR="008610D2" w:rsidRDefault="008610D2">
      <w:pPr>
        <w:pStyle w:val="TM3"/>
        <w:tabs>
          <w:tab w:val="right" w:leader="dot" w:pos="9396"/>
        </w:tabs>
        <w:rPr>
          <w:rFonts w:asciiTheme="minorHAnsi" w:eastAsiaTheme="minorEastAsia" w:hAnsiTheme="minorHAnsi" w:cstheme="minorBidi"/>
          <w:noProof/>
          <w:sz w:val="24"/>
          <w:szCs w:val="24"/>
          <w:lang w:val="fr-BE" w:eastAsia="ja-JP"/>
        </w:rPr>
      </w:pPr>
      <w:r>
        <w:rPr>
          <w:noProof/>
        </w:rPr>
        <w:t>4.5.1. Risques financiers pour la durabilité</w:t>
      </w:r>
      <w:r>
        <w:rPr>
          <w:noProof/>
        </w:rPr>
        <w:tab/>
      </w:r>
      <w:r>
        <w:rPr>
          <w:noProof/>
        </w:rPr>
        <w:fldChar w:fldCharType="begin"/>
      </w:r>
      <w:r>
        <w:rPr>
          <w:noProof/>
        </w:rPr>
        <w:instrText xml:space="preserve"> PAGEREF _Toc445111681 \h </w:instrText>
      </w:r>
      <w:r>
        <w:rPr>
          <w:noProof/>
        </w:rPr>
      </w:r>
      <w:r>
        <w:rPr>
          <w:noProof/>
        </w:rPr>
        <w:fldChar w:fldCharType="separate"/>
      </w:r>
      <w:r w:rsidR="002F1029">
        <w:rPr>
          <w:noProof/>
        </w:rPr>
        <w:t>61</w:t>
      </w:r>
      <w:r>
        <w:rPr>
          <w:noProof/>
        </w:rPr>
        <w:fldChar w:fldCharType="end"/>
      </w:r>
    </w:p>
    <w:p w14:paraId="42668695" w14:textId="77777777" w:rsidR="008610D2" w:rsidRDefault="008610D2">
      <w:pPr>
        <w:pStyle w:val="TM3"/>
        <w:tabs>
          <w:tab w:val="right" w:leader="dot" w:pos="9396"/>
        </w:tabs>
        <w:rPr>
          <w:rFonts w:asciiTheme="minorHAnsi" w:eastAsiaTheme="minorEastAsia" w:hAnsiTheme="minorHAnsi" w:cstheme="minorBidi"/>
          <w:noProof/>
          <w:sz w:val="24"/>
          <w:szCs w:val="24"/>
          <w:lang w:val="fr-BE" w:eastAsia="ja-JP"/>
        </w:rPr>
      </w:pPr>
      <w:r>
        <w:rPr>
          <w:noProof/>
        </w:rPr>
        <w:t>4.5.2. Risques socio - économiques pour la durabilité</w:t>
      </w:r>
      <w:r>
        <w:rPr>
          <w:noProof/>
        </w:rPr>
        <w:tab/>
      </w:r>
      <w:r>
        <w:rPr>
          <w:noProof/>
        </w:rPr>
        <w:fldChar w:fldCharType="begin"/>
      </w:r>
      <w:r>
        <w:rPr>
          <w:noProof/>
        </w:rPr>
        <w:instrText xml:space="preserve"> PAGEREF _Toc445111682 \h </w:instrText>
      </w:r>
      <w:r>
        <w:rPr>
          <w:noProof/>
        </w:rPr>
      </w:r>
      <w:r>
        <w:rPr>
          <w:noProof/>
        </w:rPr>
        <w:fldChar w:fldCharType="separate"/>
      </w:r>
      <w:r w:rsidR="002F1029">
        <w:rPr>
          <w:noProof/>
        </w:rPr>
        <w:t>62</w:t>
      </w:r>
      <w:r>
        <w:rPr>
          <w:noProof/>
        </w:rPr>
        <w:fldChar w:fldCharType="end"/>
      </w:r>
    </w:p>
    <w:p w14:paraId="7245EAA7" w14:textId="77777777" w:rsidR="008610D2" w:rsidRDefault="008610D2">
      <w:pPr>
        <w:pStyle w:val="TM3"/>
        <w:tabs>
          <w:tab w:val="right" w:leader="dot" w:pos="9396"/>
        </w:tabs>
        <w:rPr>
          <w:rFonts w:asciiTheme="minorHAnsi" w:eastAsiaTheme="minorEastAsia" w:hAnsiTheme="minorHAnsi" w:cstheme="minorBidi"/>
          <w:noProof/>
          <w:sz w:val="24"/>
          <w:szCs w:val="24"/>
          <w:lang w:val="fr-BE" w:eastAsia="ja-JP"/>
        </w:rPr>
      </w:pPr>
      <w:r>
        <w:rPr>
          <w:noProof/>
        </w:rPr>
        <w:t>4.5.3. Cadre institutionnel et risques de gouvernance pour la durabilité</w:t>
      </w:r>
      <w:r>
        <w:rPr>
          <w:noProof/>
        </w:rPr>
        <w:tab/>
      </w:r>
      <w:r>
        <w:rPr>
          <w:noProof/>
        </w:rPr>
        <w:fldChar w:fldCharType="begin"/>
      </w:r>
      <w:r>
        <w:rPr>
          <w:noProof/>
        </w:rPr>
        <w:instrText xml:space="preserve"> PAGEREF _Toc445111683 \h </w:instrText>
      </w:r>
      <w:r>
        <w:rPr>
          <w:noProof/>
        </w:rPr>
      </w:r>
      <w:r>
        <w:rPr>
          <w:noProof/>
        </w:rPr>
        <w:fldChar w:fldCharType="separate"/>
      </w:r>
      <w:r w:rsidR="002F1029">
        <w:rPr>
          <w:noProof/>
        </w:rPr>
        <w:t>62</w:t>
      </w:r>
      <w:r>
        <w:rPr>
          <w:noProof/>
        </w:rPr>
        <w:fldChar w:fldCharType="end"/>
      </w:r>
    </w:p>
    <w:p w14:paraId="7F47F16A" w14:textId="77777777" w:rsidR="008610D2" w:rsidRDefault="008610D2">
      <w:pPr>
        <w:pStyle w:val="TM3"/>
        <w:tabs>
          <w:tab w:val="right" w:leader="dot" w:pos="9396"/>
        </w:tabs>
        <w:rPr>
          <w:rFonts w:asciiTheme="minorHAnsi" w:eastAsiaTheme="minorEastAsia" w:hAnsiTheme="minorHAnsi" w:cstheme="minorBidi"/>
          <w:noProof/>
          <w:sz w:val="24"/>
          <w:szCs w:val="24"/>
          <w:lang w:val="fr-BE" w:eastAsia="ja-JP"/>
        </w:rPr>
      </w:pPr>
      <w:r>
        <w:rPr>
          <w:noProof/>
        </w:rPr>
        <w:t>4.5.4. Risques environnementaux pour la durabilité</w:t>
      </w:r>
      <w:r>
        <w:rPr>
          <w:noProof/>
        </w:rPr>
        <w:tab/>
      </w:r>
      <w:r>
        <w:rPr>
          <w:noProof/>
        </w:rPr>
        <w:fldChar w:fldCharType="begin"/>
      </w:r>
      <w:r>
        <w:rPr>
          <w:noProof/>
        </w:rPr>
        <w:instrText xml:space="preserve"> PAGEREF _Toc445111684 \h </w:instrText>
      </w:r>
      <w:r>
        <w:rPr>
          <w:noProof/>
        </w:rPr>
      </w:r>
      <w:r>
        <w:rPr>
          <w:noProof/>
        </w:rPr>
        <w:fldChar w:fldCharType="separate"/>
      </w:r>
      <w:r w:rsidR="002F1029">
        <w:rPr>
          <w:noProof/>
        </w:rPr>
        <w:t>63</w:t>
      </w:r>
      <w:r>
        <w:rPr>
          <w:noProof/>
        </w:rPr>
        <w:fldChar w:fldCharType="end"/>
      </w:r>
    </w:p>
    <w:p w14:paraId="06056D51" w14:textId="77777777" w:rsidR="008610D2" w:rsidRDefault="008610D2">
      <w:pPr>
        <w:pStyle w:val="TM2"/>
        <w:tabs>
          <w:tab w:val="right" w:leader="dot" w:pos="9396"/>
        </w:tabs>
        <w:rPr>
          <w:rFonts w:asciiTheme="minorHAnsi" w:eastAsiaTheme="minorEastAsia" w:hAnsiTheme="minorHAnsi" w:cstheme="minorBidi"/>
          <w:b w:val="0"/>
          <w:noProof/>
          <w:sz w:val="24"/>
          <w:szCs w:val="24"/>
          <w:lang w:val="fr-BE" w:eastAsia="ja-JP"/>
        </w:rPr>
      </w:pPr>
      <w:r w:rsidRPr="000420D8">
        <w:rPr>
          <w:noProof/>
        </w:rPr>
        <w:t>4.6. Prise en compte du genre</w:t>
      </w:r>
      <w:r>
        <w:rPr>
          <w:noProof/>
        </w:rPr>
        <w:tab/>
      </w:r>
      <w:r>
        <w:rPr>
          <w:noProof/>
        </w:rPr>
        <w:fldChar w:fldCharType="begin"/>
      </w:r>
      <w:r>
        <w:rPr>
          <w:noProof/>
        </w:rPr>
        <w:instrText xml:space="preserve"> PAGEREF _Toc445111685 \h </w:instrText>
      </w:r>
      <w:r>
        <w:rPr>
          <w:noProof/>
        </w:rPr>
      </w:r>
      <w:r>
        <w:rPr>
          <w:noProof/>
        </w:rPr>
        <w:fldChar w:fldCharType="separate"/>
      </w:r>
      <w:r w:rsidR="002F1029">
        <w:rPr>
          <w:noProof/>
        </w:rPr>
        <w:t>64</w:t>
      </w:r>
      <w:r>
        <w:rPr>
          <w:noProof/>
        </w:rPr>
        <w:fldChar w:fldCharType="end"/>
      </w:r>
    </w:p>
    <w:p w14:paraId="193F6F01" w14:textId="77777777" w:rsidR="008610D2" w:rsidRDefault="008610D2">
      <w:pPr>
        <w:pStyle w:val="TM1"/>
        <w:tabs>
          <w:tab w:val="right" w:leader="dot" w:pos="9396"/>
        </w:tabs>
        <w:rPr>
          <w:rFonts w:asciiTheme="minorHAnsi" w:eastAsiaTheme="minorEastAsia" w:hAnsiTheme="minorHAnsi" w:cstheme="minorBidi"/>
          <w:b w:val="0"/>
          <w:noProof/>
          <w:lang w:val="fr-BE" w:eastAsia="ja-JP"/>
        </w:rPr>
      </w:pPr>
      <w:r>
        <w:rPr>
          <w:noProof/>
        </w:rPr>
        <w:t>5. Conclusion, recommandations et leçons</w:t>
      </w:r>
      <w:r>
        <w:rPr>
          <w:noProof/>
        </w:rPr>
        <w:tab/>
      </w:r>
      <w:r>
        <w:rPr>
          <w:noProof/>
        </w:rPr>
        <w:fldChar w:fldCharType="begin"/>
      </w:r>
      <w:r>
        <w:rPr>
          <w:noProof/>
        </w:rPr>
        <w:instrText xml:space="preserve"> PAGEREF _Toc445111686 \h </w:instrText>
      </w:r>
      <w:r>
        <w:rPr>
          <w:noProof/>
        </w:rPr>
      </w:r>
      <w:r>
        <w:rPr>
          <w:noProof/>
        </w:rPr>
        <w:fldChar w:fldCharType="separate"/>
      </w:r>
      <w:r w:rsidR="002F1029">
        <w:rPr>
          <w:noProof/>
        </w:rPr>
        <w:t>65</w:t>
      </w:r>
      <w:r>
        <w:rPr>
          <w:noProof/>
        </w:rPr>
        <w:fldChar w:fldCharType="end"/>
      </w:r>
    </w:p>
    <w:p w14:paraId="31924425" w14:textId="77777777" w:rsidR="008610D2" w:rsidRDefault="008610D2">
      <w:pPr>
        <w:pStyle w:val="TM2"/>
        <w:tabs>
          <w:tab w:val="right" w:leader="dot" w:pos="9396"/>
        </w:tabs>
        <w:rPr>
          <w:rFonts w:asciiTheme="minorHAnsi" w:eastAsiaTheme="minorEastAsia" w:hAnsiTheme="minorHAnsi" w:cstheme="minorBidi"/>
          <w:b w:val="0"/>
          <w:noProof/>
          <w:sz w:val="24"/>
          <w:szCs w:val="24"/>
          <w:lang w:val="fr-BE" w:eastAsia="ja-JP"/>
        </w:rPr>
      </w:pPr>
      <w:r w:rsidRPr="000420D8">
        <w:rPr>
          <w:noProof/>
          <w:lang w:val="fr-CA"/>
        </w:rPr>
        <w:t>5.1. Conclusion</w:t>
      </w:r>
      <w:r>
        <w:rPr>
          <w:noProof/>
        </w:rPr>
        <w:tab/>
      </w:r>
      <w:r>
        <w:rPr>
          <w:noProof/>
        </w:rPr>
        <w:fldChar w:fldCharType="begin"/>
      </w:r>
      <w:r>
        <w:rPr>
          <w:noProof/>
        </w:rPr>
        <w:instrText xml:space="preserve"> PAGEREF _Toc445111687 \h </w:instrText>
      </w:r>
      <w:r>
        <w:rPr>
          <w:noProof/>
        </w:rPr>
      </w:r>
      <w:r>
        <w:rPr>
          <w:noProof/>
        </w:rPr>
        <w:fldChar w:fldCharType="separate"/>
      </w:r>
      <w:r w:rsidR="002F1029">
        <w:rPr>
          <w:noProof/>
        </w:rPr>
        <w:t>65</w:t>
      </w:r>
      <w:r>
        <w:rPr>
          <w:noProof/>
        </w:rPr>
        <w:fldChar w:fldCharType="end"/>
      </w:r>
    </w:p>
    <w:p w14:paraId="534CFD8E" w14:textId="77777777" w:rsidR="008610D2" w:rsidRDefault="008610D2">
      <w:pPr>
        <w:pStyle w:val="TM2"/>
        <w:tabs>
          <w:tab w:val="right" w:leader="dot" w:pos="9396"/>
        </w:tabs>
        <w:rPr>
          <w:rFonts w:asciiTheme="minorHAnsi" w:eastAsiaTheme="minorEastAsia" w:hAnsiTheme="minorHAnsi" w:cstheme="minorBidi"/>
          <w:b w:val="0"/>
          <w:noProof/>
          <w:sz w:val="24"/>
          <w:szCs w:val="24"/>
          <w:lang w:val="fr-BE" w:eastAsia="ja-JP"/>
        </w:rPr>
      </w:pPr>
      <w:r w:rsidRPr="000420D8">
        <w:rPr>
          <w:noProof/>
          <w:lang w:val="fr-CA"/>
        </w:rPr>
        <w:t xml:space="preserve">5.2. </w:t>
      </w:r>
      <w:r w:rsidRPr="000420D8">
        <w:rPr>
          <w:noProof/>
        </w:rPr>
        <w:t>Recommandations</w:t>
      </w:r>
      <w:r>
        <w:rPr>
          <w:noProof/>
        </w:rPr>
        <w:tab/>
      </w:r>
      <w:r>
        <w:rPr>
          <w:noProof/>
        </w:rPr>
        <w:fldChar w:fldCharType="begin"/>
      </w:r>
      <w:r>
        <w:rPr>
          <w:noProof/>
        </w:rPr>
        <w:instrText xml:space="preserve"> PAGEREF _Toc445111688 \h </w:instrText>
      </w:r>
      <w:r>
        <w:rPr>
          <w:noProof/>
        </w:rPr>
      </w:r>
      <w:r>
        <w:rPr>
          <w:noProof/>
        </w:rPr>
        <w:fldChar w:fldCharType="separate"/>
      </w:r>
      <w:r w:rsidR="002F1029">
        <w:rPr>
          <w:noProof/>
        </w:rPr>
        <w:t>67</w:t>
      </w:r>
      <w:r>
        <w:rPr>
          <w:noProof/>
        </w:rPr>
        <w:fldChar w:fldCharType="end"/>
      </w:r>
    </w:p>
    <w:p w14:paraId="4BA820AE" w14:textId="77777777" w:rsidR="008610D2" w:rsidRDefault="008610D2">
      <w:pPr>
        <w:pStyle w:val="TM2"/>
        <w:tabs>
          <w:tab w:val="right" w:leader="dot" w:pos="9396"/>
        </w:tabs>
        <w:rPr>
          <w:rFonts w:asciiTheme="minorHAnsi" w:eastAsiaTheme="minorEastAsia" w:hAnsiTheme="minorHAnsi" w:cstheme="minorBidi"/>
          <w:b w:val="0"/>
          <w:noProof/>
          <w:sz w:val="24"/>
          <w:szCs w:val="24"/>
          <w:lang w:val="fr-BE" w:eastAsia="ja-JP"/>
        </w:rPr>
      </w:pPr>
      <w:r w:rsidRPr="000420D8">
        <w:rPr>
          <w:noProof/>
          <w:lang w:val="fr-CA"/>
        </w:rPr>
        <w:t xml:space="preserve">5.3. </w:t>
      </w:r>
      <w:r w:rsidRPr="000420D8">
        <w:rPr>
          <w:noProof/>
        </w:rPr>
        <w:t>Leçons</w:t>
      </w:r>
      <w:r w:rsidRPr="000420D8">
        <w:rPr>
          <w:noProof/>
          <w:lang w:val="fr-CA"/>
        </w:rPr>
        <w:t xml:space="preserve"> apprises</w:t>
      </w:r>
      <w:r>
        <w:rPr>
          <w:noProof/>
        </w:rPr>
        <w:tab/>
      </w:r>
      <w:r>
        <w:rPr>
          <w:noProof/>
        </w:rPr>
        <w:fldChar w:fldCharType="begin"/>
      </w:r>
      <w:r>
        <w:rPr>
          <w:noProof/>
        </w:rPr>
        <w:instrText xml:space="preserve"> PAGEREF _Toc445111689 \h </w:instrText>
      </w:r>
      <w:r>
        <w:rPr>
          <w:noProof/>
        </w:rPr>
      </w:r>
      <w:r>
        <w:rPr>
          <w:noProof/>
        </w:rPr>
        <w:fldChar w:fldCharType="separate"/>
      </w:r>
      <w:r w:rsidR="002F1029">
        <w:rPr>
          <w:noProof/>
        </w:rPr>
        <w:t>72</w:t>
      </w:r>
      <w:r>
        <w:rPr>
          <w:noProof/>
        </w:rPr>
        <w:fldChar w:fldCharType="end"/>
      </w:r>
    </w:p>
    <w:p w14:paraId="0BFA82DD" w14:textId="77777777" w:rsidR="008610D2" w:rsidRDefault="008610D2">
      <w:pPr>
        <w:pStyle w:val="TM1"/>
        <w:tabs>
          <w:tab w:val="right" w:leader="dot" w:pos="9396"/>
        </w:tabs>
        <w:rPr>
          <w:rFonts w:asciiTheme="minorHAnsi" w:eastAsiaTheme="minorEastAsia" w:hAnsiTheme="minorHAnsi" w:cstheme="minorBidi"/>
          <w:b w:val="0"/>
          <w:noProof/>
          <w:lang w:val="fr-BE" w:eastAsia="ja-JP"/>
        </w:rPr>
      </w:pPr>
      <w:r>
        <w:rPr>
          <w:noProof/>
        </w:rPr>
        <w:t>ANNEXES</w:t>
      </w:r>
      <w:r>
        <w:rPr>
          <w:noProof/>
        </w:rPr>
        <w:tab/>
      </w:r>
      <w:r>
        <w:rPr>
          <w:noProof/>
        </w:rPr>
        <w:fldChar w:fldCharType="begin"/>
      </w:r>
      <w:r>
        <w:rPr>
          <w:noProof/>
        </w:rPr>
        <w:instrText xml:space="preserve"> PAGEREF _Toc445111690 \h </w:instrText>
      </w:r>
      <w:r>
        <w:rPr>
          <w:noProof/>
        </w:rPr>
      </w:r>
      <w:r>
        <w:rPr>
          <w:noProof/>
        </w:rPr>
        <w:fldChar w:fldCharType="separate"/>
      </w:r>
      <w:r w:rsidR="002F1029">
        <w:rPr>
          <w:noProof/>
        </w:rPr>
        <w:t>73</w:t>
      </w:r>
      <w:r>
        <w:rPr>
          <w:noProof/>
        </w:rPr>
        <w:fldChar w:fldCharType="end"/>
      </w:r>
    </w:p>
    <w:p w14:paraId="247B0EFC" w14:textId="77777777" w:rsidR="008610D2" w:rsidRDefault="008610D2">
      <w:pPr>
        <w:pStyle w:val="TM2"/>
        <w:tabs>
          <w:tab w:val="right" w:leader="dot" w:pos="9396"/>
        </w:tabs>
        <w:rPr>
          <w:rFonts w:asciiTheme="minorHAnsi" w:eastAsiaTheme="minorEastAsia" w:hAnsiTheme="minorHAnsi" w:cstheme="minorBidi"/>
          <w:b w:val="0"/>
          <w:noProof/>
          <w:sz w:val="24"/>
          <w:szCs w:val="24"/>
          <w:lang w:val="fr-BE" w:eastAsia="ja-JP"/>
        </w:rPr>
      </w:pPr>
      <w:r w:rsidRPr="000420D8">
        <w:rPr>
          <w:noProof/>
          <w:lang w:val="fr-CA"/>
        </w:rPr>
        <w:t xml:space="preserve">Annexe 1: </w:t>
      </w:r>
      <w:r w:rsidRPr="000420D8">
        <w:rPr>
          <w:noProof/>
        </w:rPr>
        <w:t>Itinéraire</w:t>
      </w:r>
      <w:r w:rsidRPr="000420D8">
        <w:rPr>
          <w:noProof/>
          <w:lang w:val="fr-CA"/>
        </w:rPr>
        <w:t xml:space="preserve"> de la mission et acteurs rencontrés</w:t>
      </w:r>
      <w:r>
        <w:rPr>
          <w:noProof/>
        </w:rPr>
        <w:tab/>
      </w:r>
      <w:r>
        <w:rPr>
          <w:noProof/>
        </w:rPr>
        <w:fldChar w:fldCharType="begin"/>
      </w:r>
      <w:r>
        <w:rPr>
          <w:noProof/>
        </w:rPr>
        <w:instrText xml:space="preserve"> PAGEREF _Toc445111691 \h </w:instrText>
      </w:r>
      <w:r>
        <w:rPr>
          <w:noProof/>
        </w:rPr>
      </w:r>
      <w:r>
        <w:rPr>
          <w:noProof/>
        </w:rPr>
        <w:fldChar w:fldCharType="separate"/>
      </w:r>
      <w:r w:rsidR="002F1029">
        <w:rPr>
          <w:noProof/>
        </w:rPr>
        <w:t>74</w:t>
      </w:r>
      <w:r>
        <w:rPr>
          <w:noProof/>
        </w:rPr>
        <w:fldChar w:fldCharType="end"/>
      </w:r>
    </w:p>
    <w:p w14:paraId="1FFAA3F4" w14:textId="77777777" w:rsidR="008610D2" w:rsidRDefault="008610D2">
      <w:pPr>
        <w:pStyle w:val="TM2"/>
        <w:tabs>
          <w:tab w:val="right" w:leader="dot" w:pos="9396"/>
        </w:tabs>
        <w:rPr>
          <w:rFonts w:asciiTheme="minorHAnsi" w:eastAsiaTheme="minorEastAsia" w:hAnsiTheme="minorHAnsi" w:cstheme="minorBidi"/>
          <w:b w:val="0"/>
          <w:noProof/>
          <w:sz w:val="24"/>
          <w:szCs w:val="24"/>
          <w:lang w:val="fr-BE" w:eastAsia="ja-JP"/>
        </w:rPr>
      </w:pPr>
      <w:r w:rsidRPr="000420D8">
        <w:rPr>
          <w:noProof/>
          <w:lang w:val="fr-CA"/>
        </w:rPr>
        <w:t xml:space="preserve">Annexe 2: </w:t>
      </w:r>
      <w:r w:rsidRPr="000420D8">
        <w:rPr>
          <w:noProof/>
        </w:rPr>
        <w:t>Guide d’entretien</w:t>
      </w:r>
      <w:r>
        <w:rPr>
          <w:noProof/>
        </w:rPr>
        <w:tab/>
      </w:r>
      <w:r>
        <w:rPr>
          <w:noProof/>
        </w:rPr>
        <w:fldChar w:fldCharType="begin"/>
      </w:r>
      <w:r>
        <w:rPr>
          <w:noProof/>
        </w:rPr>
        <w:instrText xml:space="preserve"> PAGEREF _Toc445111692 \h </w:instrText>
      </w:r>
      <w:r>
        <w:rPr>
          <w:noProof/>
        </w:rPr>
      </w:r>
      <w:r>
        <w:rPr>
          <w:noProof/>
        </w:rPr>
        <w:fldChar w:fldCharType="separate"/>
      </w:r>
      <w:r w:rsidR="002F1029">
        <w:rPr>
          <w:noProof/>
        </w:rPr>
        <w:t>76</w:t>
      </w:r>
      <w:r>
        <w:rPr>
          <w:noProof/>
        </w:rPr>
        <w:fldChar w:fldCharType="end"/>
      </w:r>
    </w:p>
    <w:p w14:paraId="6D708946" w14:textId="77777777" w:rsidR="008610D2" w:rsidRDefault="008610D2">
      <w:pPr>
        <w:pStyle w:val="TM2"/>
        <w:tabs>
          <w:tab w:val="right" w:leader="dot" w:pos="9396"/>
        </w:tabs>
        <w:rPr>
          <w:rFonts w:asciiTheme="minorHAnsi" w:eastAsiaTheme="minorEastAsia" w:hAnsiTheme="minorHAnsi" w:cstheme="minorBidi"/>
          <w:b w:val="0"/>
          <w:noProof/>
          <w:sz w:val="24"/>
          <w:szCs w:val="24"/>
          <w:lang w:val="fr-BE" w:eastAsia="ja-JP"/>
        </w:rPr>
      </w:pPr>
      <w:r>
        <w:rPr>
          <w:noProof/>
        </w:rPr>
        <w:t xml:space="preserve">Annexe 3: </w:t>
      </w:r>
      <w:r w:rsidRPr="000420D8">
        <w:rPr>
          <w:noProof/>
        </w:rPr>
        <w:t>Termes de référence</w:t>
      </w:r>
      <w:r>
        <w:rPr>
          <w:noProof/>
        </w:rPr>
        <w:tab/>
      </w:r>
      <w:r>
        <w:rPr>
          <w:noProof/>
        </w:rPr>
        <w:fldChar w:fldCharType="begin"/>
      </w:r>
      <w:r>
        <w:rPr>
          <w:noProof/>
        </w:rPr>
        <w:instrText xml:space="preserve"> PAGEREF _Toc445111693 \h </w:instrText>
      </w:r>
      <w:r>
        <w:rPr>
          <w:noProof/>
        </w:rPr>
      </w:r>
      <w:r>
        <w:rPr>
          <w:noProof/>
        </w:rPr>
        <w:fldChar w:fldCharType="separate"/>
      </w:r>
      <w:r w:rsidR="002F1029">
        <w:rPr>
          <w:noProof/>
        </w:rPr>
        <w:t>78</w:t>
      </w:r>
      <w:r>
        <w:rPr>
          <w:noProof/>
        </w:rPr>
        <w:fldChar w:fldCharType="end"/>
      </w:r>
    </w:p>
    <w:p w14:paraId="6CBDCC71" w14:textId="77777777" w:rsidR="00E90713" w:rsidRDefault="00235305" w:rsidP="001F070C">
      <w:pPr>
        <w:spacing w:before="0" w:after="0"/>
      </w:pPr>
      <w:r w:rsidRPr="001F070C">
        <w:rPr>
          <w:rFonts w:ascii="Arial" w:hAnsi="Arial" w:cs="Arial"/>
          <w:sz w:val="22"/>
          <w:szCs w:val="22"/>
        </w:rPr>
        <w:fldChar w:fldCharType="end"/>
      </w:r>
    </w:p>
    <w:p w14:paraId="4858FF7D" w14:textId="77777777" w:rsidR="0089220F" w:rsidRDefault="0089220F">
      <w:pPr>
        <w:rPr>
          <w:lang w:eastAsia="ar-SA"/>
        </w:rPr>
      </w:pPr>
      <w:r>
        <w:br w:type="page"/>
      </w:r>
    </w:p>
    <w:p w14:paraId="194E42BE" w14:textId="77777777" w:rsidR="0089220F" w:rsidRDefault="0089220F" w:rsidP="0089220F">
      <w:pPr>
        <w:pStyle w:val="Titre1"/>
      </w:pPr>
      <w:bookmarkStart w:id="4" w:name="_Toc445111647"/>
      <w:r>
        <w:t>Acronymes et abréviations</w:t>
      </w:r>
      <w:bookmarkEnd w:id="4"/>
    </w:p>
    <w:tbl>
      <w:tblPr>
        <w:tblW w:w="5000" w:type="pct"/>
        <w:jc w:val="center"/>
        <w:tblLook w:val="04A0" w:firstRow="1" w:lastRow="0" w:firstColumn="1" w:lastColumn="0" w:noHBand="0" w:noVBand="1"/>
      </w:tblPr>
      <w:tblGrid>
        <w:gridCol w:w="1644"/>
        <w:gridCol w:w="7762"/>
      </w:tblGrid>
      <w:tr w:rsidR="00916F12" w:rsidRPr="00B81693" w14:paraId="1B22313D" w14:textId="77777777" w:rsidTr="001F070C">
        <w:trPr>
          <w:jc w:val="center"/>
        </w:trPr>
        <w:tc>
          <w:tcPr>
            <w:tcW w:w="874" w:type="pct"/>
          </w:tcPr>
          <w:p w14:paraId="6A632ED0" w14:textId="77777777" w:rsidR="00916F12" w:rsidRPr="00B81693" w:rsidRDefault="00916F12"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AEDD</w:t>
            </w:r>
          </w:p>
        </w:tc>
        <w:tc>
          <w:tcPr>
            <w:tcW w:w="4126" w:type="pct"/>
          </w:tcPr>
          <w:p w14:paraId="7A07DFD0" w14:textId="77777777" w:rsidR="00916F12" w:rsidRPr="00B81693" w:rsidRDefault="00916F12"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Agence de l'Environnement et du Développent Durable</w:t>
            </w:r>
          </w:p>
        </w:tc>
      </w:tr>
      <w:tr w:rsidR="00916F12" w:rsidRPr="00B81693" w14:paraId="3AC39C1F" w14:textId="77777777" w:rsidTr="001F070C">
        <w:trPr>
          <w:jc w:val="center"/>
        </w:trPr>
        <w:tc>
          <w:tcPr>
            <w:tcW w:w="874" w:type="pct"/>
          </w:tcPr>
          <w:p w14:paraId="09C7C29C" w14:textId="77777777" w:rsidR="00916F12" w:rsidRPr="00B81693" w:rsidRDefault="00916F12"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APCAM</w:t>
            </w:r>
          </w:p>
        </w:tc>
        <w:tc>
          <w:tcPr>
            <w:tcW w:w="4126" w:type="pct"/>
          </w:tcPr>
          <w:p w14:paraId="4F819F28" w14:textId="77777777" w:rsidR="00916F12" w:rsidRPr="00B81693" w:rsidRDefault="00916F12"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Assemblée Permanente des Chambres d’Agriculture du Mali</w:t>
            </w:r>
          </w:p>
        </w:tc>
      </w:tr>
      <w:tr w:rsidR="00916F12" w:rsidRPr="00B81693" w14:paraId="71A99E8E" w14:textId="77777777" w:rsidTr="001F070C">
        <w:trPr>
          <w:jc w:val="center"/>
        </w:trPr>
        <w:tc>
          <w:tcPr>
            <w:tcW w:w="874" w:type="pct"/>
          </w:tcPr>
          <w:p w14:paraId="7D491BE3" w14:textId="77777777" w:rsidR="00916F12" w:rsidRPr="00B81693" w:rsidRDefault="003451BF"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API</w:t>
            </w:r>
          </w:p>
        </w:tc>
        <w:tc>
          <w:tcPr>
            <w:tcW w:w="4126" w:type="pct"/>
          </w:tcPr>
          <w:p w14:paraId="78BFD05E" w14:textId="77777777" w:rsidR="00916F12" w:rsidRPr="00B81693" w:rsidRDefault="003451BF"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Agence pour la Promotion des Investissements au Mali</w:t>
            </w:r>
          </w:p>
        </w:tc>
      </w:tr>
      <w:tr w:rsidR="00916F12" w:rsidRPr="00B81693" w14:paraId="03EA8009" w14:textId="77777777" w:rsidTr="001F070C">
        <w:trPr>
          <w:jc w:val="center"/>
        </w:trPr>
        <w:tc>
          <w:tcPr>
            <w:tcW w:w="874" w:type="pct"/>
          </w:tcPr>
          <w:p w14:paraId="1334A9E5" w14:textId="77777777" w:rsidR="00916F12" w:rsidRPr="00B81693" w:rsidRDefault="003451BF"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BMU</w:t>
            </w:r>
          </w:p>
        </w:tc>
        <w:tc>
          <w:tcPr>
            <w:tcW w:w="4126" w:type="pct"/>
          </w:tcPr>
          <w:p w14:paraId="666676DA" w14:textId="77777777" w:rsidR="00916F12" w:rsidRPr="00B81693" w:rsidRDefault="003451BF"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Ministère Fédéral allemand de l’Environnement, de la Protection de la Nature et de la Sureté Nucléaire</w:t>
            </w:r>
          </w:p>
        </w:tc>
      </w:tr>
      <w:tr w:rsidR="003451BF" w:rsidRPr="00B81693" w14:paraId="0FE87140" w14:textId="77777777" w:rsidTr="001F070C">
        <w:trPr>
          <w:jc w:val="center"/>
        </w:trPr>
        <w:tc>
          <w:tcPr>
            <w:tcW w:w="874" w:type="pct"/>
          </w:tcPr>
          <w:p w14:paraId="563E8FE4" w14:textId="77777777" w:rsidR="003451BF" w:rsidRPr="00B81693" w:rsidRDefault="003451BF"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BMZ</w:t>
            </w:r>
          </w:p>
        </w:tc>
        <w:tc>
          <w:tcPr>
            <w:tcW w:w="4126" w:type="pct"/>
          </w:tcPr>
          <w:p w14:paraId="392307A1" w14:textId="77777777" w:rsidR="003451BF" w:rsidRPr="00B81693" w:rsidRDefault="003451BF"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Ministère de Coopération Economique</w:t>
            </w:r>
            <w:r w:rsidRPr="00B81693">
              <w:rPr>
                <w:rFonts w:ascii="Arial" w:eastAsia="Cambria" w:hAnsi="Arial" w:cs="Arial"/>
                <w:sz w:val="22"/>
                <w:szCs w:val="22"/>
              </w:rPr>
              <w:tab/>
            </w:r>
          </w:p>
        </w:tc>
      </w:tr>
      <w:tr w:rsidR="003451BF" w:rsidRPr="00B81693" w14:paraId="2E397FE7" w14:textId="77777777" w:rsidTr="001F070C">
        <w:trPr>
          <w:jc w:val="center"/>
        </w:trPr>
        <w:tc>
          <w:tcPr>
            <w:tcW w:w="874" w:type="pct"/>
          </w:tcPr>
          <w:p w14:paraId="634D5BD8" w14:textId="77777777" w:rsidR="003451BF" w:rsidRPr="00B81693" w:rsidRDefault="003451BF"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CAEF</w:t>
            </w:r>
          </w:p>
        </w:tc>
        <w:tc>
          <w:tcPr>
            <w:tcW w:w="4126" w:type="pct"/>
          </w:tcPr>
          <w:p w14:paraId="29C96522" w14:textId="77777777" w:rsidR="003451BF" w:rsidRPr="00B81693" w:rsidRDefault="003451BF"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Conseillé aux Affaires  Economiques et Financières</w:t>
            </w:r>
          </w:p>
        </w:tc>
      </w:tr>
      <w:tr w:rsidR="003451BF" w:rsidRPr="00B81693" w14:paraId="00C72435" w14:textId="77777777" w:rsidTr="001F070C">
        <w:trPr>
          <w:jc w:val="center"/>
        </w:trPr>
        <w:tc>
          <w:tcPr>
            <w:tcW w:w="874" w:type="pct"/>
          </w:tcPr>
          <w:p w14:paraId="6EEC7D62" w14:textId="77777777" w:rsidR="003451BF" w:rsidRPr="00B81693" w:rsidRDefault="003451BF"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CAFO</w:t>
            </w:r>
          </w:p>
        </w:tc>
        <w:tc>
          <w:tcPr>
            <w:tcW w:w="4126" w:type="pct"/>
          </w:tcPr>
          <w:p w14:paraId="019308D9" w14:textId="77777777" w:rsidR="003451BF" w:rsidRPr="00B81693" w:rsidRDefault="003451BF"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Confédération des Associations Féminines et Organisations Féminines</w:t>
            </w:r>
          </w:p>
        </w:tc>
      </w:tr>
      <w:tr w:rsidR="003451BF" w:rsidRPr="00B81693" w14:paraId="6DA504DE" w14:textId="77777777" w:rsidTr="001F070C">
        <w:trPr>
          <w:jc w:val="center"/>
        </w:trPr>
        <w:tc>
          <w:tcPr>
            <w:tcW w:w="874" w:type="pct"/>
          </w:tcPr>
          <w:p w14:paraId="72C4C1A5" w14:textId="77777777" w:rsidR="003451BF" w:rsidRPr="00B81693" w:rsidRDefault="004217CB"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CC</w:t>
            </w:r>
          </w:p>
        </w:tc>
        <w:tc>
          <w:tcPr>
            <w:tcW w:w="4126" w:type="pct"/>
          </w:tcPr>
          <w:p w14:paraId="0145CBB8" w14:textId="77777777" w:rsidR="003451BF" w:rsidRPr="00B81693" w:rsidRDefault="004217CB"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Changements Climatiques</w:t>
            </w:r>
          </w:p>
        </w:tc>
      </w:tr>
      <w:tr w:rsidR="008A2B58" w:rsidRPr="00B81693" w14:paraId="0F153126" w14:textId="77777777" w:rsidTr="001F070C">
        <w:trPr>
          <w:jc w:val="center"/>
        </w:trPr>
        <w:tc>
          <w:tcPr>
            <w:tcW w:w="874" w:type="pct"/>
          </w:tcPr>
          <w:p w14:paraId="6EB8AD3C" w14:textId="77777777" w:rsidR="008A2B58" w:rsidRPr="00B81693" w:rsidRDefault="008A2B58"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CEP</w:t>
            </w:r>
          </w:p>
        </w:tc>
        <w:tc>
          <w:tcPr>
            <w:tcW w:w="4126" w:type="pct"/>
          </w:tcPr>
          <w:p w14:paraId="3DDAD474" w14:textId="77777777" w:rsidR="008A2B58" w:rsidRPr="00B81693" w:rsidRDefault="008A2B58"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Champs Ecole Producteur</w:t>
            </w:r>
          </w:p>
        </w:tc>
      </w:tr>
      <w:tr w:rsidR="004217CB" w:rsidRPr="00B81693" w14:paraId="2E6E8B5B" w14:textId="77777777" w:rsidTr="001F070C">
        <w:trPr>
          <w:jc w:val="center"/>
        </w:trPr>
        <w:tc>
          <w:tcPr>
            <w:tcW w:w="874" w:type="pct"/>
          </w:tcPr>
          <w:p w14:paraId="3B0B2B76" w14:textId="77777777" w:rsidR="004217CB" w:rsidRPr="00B81693" w:rsidRDefault="00EE77B7"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 xml:space="preserve">CP </w:t>
            </w:r>
          </w:p>
        </w:tc>
        <w:tc>
          <w:tcPr>
            <w:tcW w:w="4126" w:type="pct"/>
          </w:tcPr>
          <w:p w14:paraId="368F3199" w14:textId="77777777" w:rsidR="004217CB" w:rsidRPr="00B81693" w:rsidRDefault="004217CB"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Comité de Pilotage</w:t>
            </w:r>
          </w:p>
        </w:tc>
      </w:tr>
      <w:tr w:rsidR="004217CB" w:rsidRPr="00B81693" w14:paraId="783C992C" w14:textId="77777777" w:rsidTr="001F070C">
        <w:trPr>
          <w:jc w:val="center"/>
        </w:trPr>
        <w:tc>
          <w:tcPr>
            <w:tcW w:w="874" w:type="pct"/>
          </w:tcPr>
          <w:p w14:paraId="61E4F48E" w14:textId="77777777" w:rsidR="004217CB" w:rsidRPr="00B81693" w:rsidRDefault="004217CB"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CFCT</w:t>
            </w:r>
          </w:p>
        </w:tc>
        <w:tc>
          <w:tcPr>
            <w:tcW w:w="4126" w:type="pct"/>
          </w:tcPr>
          <w:p w14:paraId="2786C4E7" w14:textId="77777777" w:rsidR="004217CB" w:rsidRPr="00B81693" w:rsidRDefault="004217CB"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Centre de Formation des Collectivités Territoriales</w:t>
            </w:r>
          </w:p>
        </w:tc>
      </w:tr>
      <w:tr w:rsidR="004217CB" w:rsidRPr="00B81693" w14:paraId="0C8A33D9" w14:textId="77777777" w:rsidTr="001F070C">
        <w:trPr>
          <w:jc w:val="center"/>
        </w:trPr>
        <w:tc>
          <w:tcPr>
            <w:tcW w:w="874" w:type="pct"/>
          </w:tcPr>
          <w:p w14:paraId="47CD2339" w14:textId="77777777" w:rsidR="004217CB" w:rsidRPr="00B81693" w:rsidRDefault="004217CB"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COP</w:t>
            </w:r>
          </w:p>
        </w:tc>
        <w:tc>
          <w:tcPr>
            <w:tcW w:w="4126" w:type="pct"/>
          </w:tcPr>
          <w:p w14:paraId="23CD0D76" w14:textId="77777777" w:rsidR="004217CB" w:rsidRPr="00B81693" w:rsidRDefault="004217CB"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Conférence des Parties</w:t>
            </w:r>
          </w:p>
        </w:tc>
      </w:tr>
      <w:tr w:rsidR="004217CB" w:rsidRPr="00B81693" w14:paraId="5A3EF69F" w14:textId="77777777" w:rsidTr="001F070C">
        <w:trPr>
          <w:jc w:val="center"/>
        </w:trPr>
        <w:tc>
          <w:tcPr>
            <w:tcW w:w="874" w:type="pct"/>
          </w:tcPr>
          <w:p w14:paraId="2CF3C65A" w14:textId="77777777" w:rsidR="004217CB" w:rsidRPr="00B81693" w:rsidRDefault="004217CB"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CPS</w:t>
            </w:r>
          </w:p>
        </w:tc>
        <w:tc>
          <w:tcPr>
            <w:tcW w:w="4126" w:type="pct"/>
          </w:tcPr>
          <w:p w14:paraId="1F0D3F37" w14:textId="77777777" w:rsidR="004217CB" w:rsidRPr="00B81693" w:rsidRDefault="004217CB"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Cellule de Planification et de Statistique</w:t>
            </w:r>
          </w:p>
        </w:tc>
      </w:tr>
      <w:tr w:rsidR="004217CB" w:rsidRPr="00B81693" w14:paraId="27C0A659" w14:textId="77777777" w:rsidTr="001F070C">
        <w:trPr>
          <w:jc w:val="center"/>
        </w:trPr>
        <w:tc>
          <w:tcPr>
            <w:tcW w:w="874" w:type="pct"/>
          </w:tcPr>
          <w:p w14:paraId="3C882334" w14:textId="77777777" w:rsidR="004217CB" w:rsidRPr="00B81693" w:rsidRDefault="004217CB"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CROCSAD</w:t>
            </w:r>
          </w:p>
        </w:tc>
        <w:tc>
          <w:tcPr>
            <w:tcW w:w="4126" w:type="pct"/>
          </w:tcPr>
          <w:p w14:paraId="4DBB5BE1" w14:textId="77777777" w:rsidR="004217CB" w:rsidRPr="00B81693" w:rsidRDefault="004217CB"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Comité Régional d’Orientation, de Coordination et de suivi des Activités de Développement</w:t>
            </w:r>
          </w:p>
        </w:tc>
      </w:tr>
      <w:tr w:rsidR="004217CB" w:rsidRPr="00B81693" w14:paraId="62541E1A" w14:textId="77777777" w:rsidTr="001F070C">
        <w:trPr>
          <w:jc w:val="center"/>
        </w:trPr>
        <w:tc>
          <w:tcPr>
            <w:tcW w:w="874" w:type="pct"/>
          </w:tcPr>
          <w:p w14:paraId="24BA757B" w14:textId="77777777" w:rsidR="004217CB" w:rsidRPr="00B81693" w:rsidRDefault="00981ACD"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DNPD</w:t>
            </w:r>
          </w:p>
        </w:tc>
        <w:tc>
          <w:tcPr>
            <w:tcW w:w="4126" w:type="pct"/>
          </w:tcPr>
          <w:p w14:paraId="2039BEA9" w14:textId="77777777" w:rsidR="004217CB" w:rsidRPr="00B81693" w:rsidRDefault="00981ACD"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Direction Nationale de la Planification du Développement</w:t>
            </w:r>
          </w:p>
        </w:tc>
      </w:tr>
      <w:tr w:rsidR="004217CB" w:rsidRPr="00B81693" w14:paraId="723CC297" w14:textId="77777777" w:rsidTr="001F070C">
        <w:trPr>
          <w:jc w:val="center"/>
        </w:trPr>
        <w:tc>
          <w:tcPr>
            <w:tcW w:w="874" w:type="pct"/>
          </w:tcPr>
          <w:p w14:paraId="5013BAF0" w14:textId="77777777" w:rsidR="004217CB" w:rsidRPr="00B81693" w:rsidRDefault="00981ACD"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GIZ</w:t>
            </w:r>
          </w:p>
        </w:tc>
        <w:tc>
          <w:tcPr>
            <w:tcW w:w="4126" w:type="pct"/>
          </w:tcPr>
          <w:p w14:paraId="1FF76DD2" w14:textId="77777777" w:rsidR="004217CB" w:rsidRPr="00B81693" w:rsidRDefault="00981ACD"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Gesellschaftfür Internationale Entwicklung</w:t>
            </w:r>
          </w:p>
        </w:tc>
      </w:tr>
      <w:tr w:rsidR="00981ACD" w:rsidRPr="00B81693" w14:paraId="08FFFD6C" w14:textId="77777777" w:rsidTr="001F070C">
        <w:trPr>
          <w:jc w:val="center"/>
        </w:trPr>
        <w:tc>
          <w:tcPr>
            <w:tcW w:w="874" w:type="pct"/>
          </w:tcPr>
          <w:p w14:paraId="200208A1" w14:textId="77777777" w:rsidR="00981ACD" w:rsidRPr="00B81693" w:rsidRDefault="00981ACD"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MACC</w:t>
            </w:r>
          </w:p>
        </w:tc>
        <w:tc>
          <w:tcPr>
            <w:tcW w:w="4126" w:type="pct"/>
          </w:tcPr>
          <w:p w14:paraId="0911C004" w14:textId="77777777" w:rsidR="00981ACD" w:rsidRPr="00B81693" w:rsidRDefault="00981ACD"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Mesures d’Adaptation aux Changements Climatiques</w:t>
            </w:r>
          </w:p>
        </w:tc>
      </w:tr>
      <w:tr w:rsidR="004217CB" w:rsidRPr="00B81693" w14:paraId="32BC9247" w14:textId="77777777" w:rsidTr="001F070C">
        <w:trPr>
          <w:jc w:val="center"/>
        </w:trPr>
        <w:tc>
          <w:tcPr>
            <w:tcW w:w="874" w:type="pct"/>
          </w:tcPr>
          <w:p w14:paraId="5FA9D2E7" w14:textId="77777777" w:rsidR="004217CB" w:rsidRPr="00B81693" w:rsidRDefault="00981ACD"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MALI METEO</w:t>
            </w:r>
          </w:p>
        </w:tc>
        <w:tc>
          <w:tcPr>
            <w:tcW w:w="4126" w:type="pct"/>
          </w:tcPr>
          <w:p w14:paraId="110CCA60" w14:textId="77777777" w:rsidR="004217CB" w:rsidRPr="00B81693" w:rsidRDefault="00981ACD"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Agence Nationale de la Météorologie</w:t>
            </w:r>
          </w:p>
        </w:tc>
      </w:tr>
      <w:tr w:rsidR="00981ACD" w:rsidRPr="00B81693" w14:paraId="71344B83" w14:textId="77777777" w:rsidTr="001F070C">
        <w:trPr>
          <w:jc w:val="center"/>
        </w:trPr>
        <w:tc>
          <w:tcPr>
            <w:tcW w:w="874" w:type="pct"/>
          </w:tcPr>
          <w:p w14:paraId="074479A0" w14:textId="77777777" w:rsidR="00981ACD" w:rsidRPr="00B81693" w:rsidRDefault="00981ACD"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MEADD</w:t>
            </w:r>
          </w:p>
        </w:tc>
        <w:tc>
          <w:tcPr>
            <w:tcW w:w="4126" w:type="pct"/>
          </w:tcPr>
          <w:p w14:paraId="68FA9BB5" w14:textId="77777777" w:rsidR="00981ACD" w:rsidRPr="00B81693" w:rsidRDefault="00981ACD"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Ministère de l’Environnement, de l’Assainissement et du Développement Durable;</w:t>
            </w:r>
          </w:p>
        </w:tc>
      </w:tr>
      <w:tr w:rsidR="001015A0" w:rsidRPr="00B81693" w14:paraId="2502D3F2" w14:textId="77777777" w:rsidTr="001F070C">
        <w:trPr>
          <w:jc w:val="center"/>
        </w:trPr>
        <w:tc>
          <w:tcPr>
            <w:tcW w:w="874" w:type="pct"/>
          </w:tcPr>
          <w:p w14:paraId="7E41DBD8" w14:textId="77777777" w:rsidR="001015A0" w:rsidRPr="00B81693" w:rsidRDefault="001015A0"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MRV</w:t>
            </w:r>
          </w:p>
        </w:tc>
        <w:tc>
          <w:tcPr>
            <w:tcW w:w="4126" w:type="pct"/>
          </w:tcPr>
          <w:p w14:paraId="3F9BE607" w14:textId="77777777" w:rsidR="004D3772" w:rsidRPr="00B81693" w:rsidRDefault="004D3772"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Suivi, r</w:t>
            </w:r>
            <w:r w:rsidR="009E23CD" w:rsidRPr="00B81693">
              <w:rPr>
                <w:rFonts w:ascii="Arial" w:eastAsia="Cambria" w:hAnsi="Arial" w:cs="Arial"/>
                <w:sz w:val="22"/>
                <w:szCs w:val="22"/>
              </w:rPr>
              <w:t>apport,</w:t>
            </w:r>
            <w:r w:rsidRPr="00B81693">
              <w:rPr>
                <w:rFonts w:ascii="Arial" w:eastAsia="Cambria" w:hAnsi="Arial" w:cs="Arial"/>
                <w:sz w:val="22"/>
                <w:szCs w:val="22"/>
              </w:rPr>
              <w:t xml:space="preserve"> vérification </w:t>
            </w:r>
          </w:p>
          <w:p w14:paraId="5AD47E6C" w14:textId="77777777" w:rsidR="001015A0" w:rsidRPr="00B81693" w:rsidRDefault="004D3772"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(Monitoring, Reporting and Verification)</w:t>
            </w:r>
          </w:p>
        </w:tc>
      </w:tr>
      <w:tr w:rsidR="00981ACD" w:rsidRPr="00B81693" w14:paraId="280B7C4D" w14:textId="77777777" w:rsidTr="001F070C">
        <w:trPr>
          <w:jc w:val="center"/>
        </w:trPr>
        <w:tc>
          <w:tcPr>
            <w:tcW w:w="874" w:type="pct"/>
          </w:tcPr>
          <w:p w14:paraId="7DA10108" w14:textId="77777777" w:rsidR="00981ACD" w:rsidRPr="00B81693" w:rsidRDefault="00981ACD"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PDESC</w:t>
            </w:r>
          </w:p>
          <w:p w14:paraId="7889B52A" w14:textId="24B18A87" w:rsidR="008612D7" w:rsidRPr="00B81693" w:rsidRDefault="008612D7"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PNISA</w:t>
            </w:r>
          </w:p>
        </w:tc>
        <w:tc>
          <w:tcPr>
            <w:tcW w:w="4126" w:type="pct"/>
          </w:tcPr>
          <w:p w14:paraId="017F5CAB" w14:textId="77777777" w:rsidR="00981ACD" w:rsidRPr="00B81693" w:rsidRDefault="00981ACD"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P</w:t>
            </w:r>
            <w:r w:rsidR="004F78E0" w:rsidRPr="00B81693">
              <w:rPr>
                <w:rFonts w:ascii="Arial" w:eastAsia="Cambria" w:hAnsi="Arial" w:cs="Arial"/>
                <w:sz w:val="22"/>
                <w:szCs w:val="22"/>
              </w:rPr>
              <w:t>lan</w:t>
            </w:r>
            <w:r w:rsidRPr="00B81693">
              <w:rPr>
                <w:rFonts w:ascii="Arial" w:eastAsia="Cambria" w:hAnsi="Arial" w:cs="Arial"/>
                <w:sz w:val="22"/>
                <w:szCs w:val="22"/>
              </w:rPr>
              <w:t xml:space="preserve"> de Développement Economique, Social et Culturel</w:t>
            </w:r>
          </w:p>
          <w:p w14:paraId="55F80CAF" w14:textId="360DDDD0" w:rsidR="008612D7" w:rsidRPr="00B81693" w:rsidRDefault="008612D7" w:rsidP="008612D7">
            <w:pPr>
              <w:spacing w:before="0" w:after="0" w:line="276" w:lineRule="auto"/>
              <w:contextualSpacing/>
              <w:rPr>
                <w:rFonts w:ascii="Arial" w:eastAsia="Cambria" w:hAnsi="Arial" w:cs="Arial"/>
                <w:sz w:val="22"/>
                <w:szCs w:val="22"/>
              </w:rPr>
            </w:pPr>
            <w:r w:rsidRPr="00B81693">
              <w:rPr>
                <w:rFonts w:ascii="Arial" w:hAnsi="Arial" w:cs="Arial"/>
                <w:sz w:val="22"/>
                <w:szCs w:val="22"/>
              </w:rPr>
              <w:t>Plan National d’Investissement dans le Secteur Agricole</w:t>
            </w:r>
          </w:p>
        </w:tc>
      </w:tr>
      <w:tr w:rsidR="00981ACD" w:rsidRPr="00B81693" w14:paraId="11151B8D" w14:textId="77777777" w:rsidTr="001F070C">
        <w:trPr>
          <w:jc w:val="center"/>
        </w:trPr>
        <w:tc>
          <w:tcPr>
            <w:tcW w:w="874" w:type="pct"/>
          </w:tcPr>
          <w:p w14:paraId="322BC4BB" w14:textId="77777777" w:rsidR="00981ACD" w:rsidRPr="00B81693" w:rsidRDefault="00981ACD"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PNUD</w:t>
            </w:r>
          </w:p>
          <w:p w14:paraId="5BAC70EF" w14:textId="54270995" w:rsidR="00904558" w:rsidRPr="00B81693" w:rsidRDefault="00904558"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PRODOC</w:t>
            </w:r>
          </w:p>
        </w:tc>
        <w:tc>
          <w:tcPr>
            <w:tcW w:w="4126" w:type="pct"/>
          </w:tcPr>
          <w:p w14:paraId="7A5536FF" w14:textId="77777777" w:rsidR="00981ACD" w:rsidRPr="00B81693" w:rsidRDefault="00981ACD"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Programme des Nations Unies pour le Développement</w:t>
            </w:r>
          </w:p>
          <w:p w14:paraId="01756E4C" w14:textId="78A77630" w:rsidR="00904558" w:rsidRPr="00B81693" w:rsidRDefault="00904558"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Document de projet</w:t>
            </w:r>
          </w:p>
        </w:tc>
      </w:tr>
      <w:tr w:rsidR="00981ACD" w:rsidRPr="00B81693" w14:paraId="6D336059" w14:textId="77777777" w:rsidTr="001F070C">
        <w:trPr>
          <w:jc w:val="center"/>
        </w:trPr>
        <w:tc>
          <w:tcPr>
            <w:tcW w:w="874" w:type="pct"/>
          </w:tcPr>
          <w:p w14:paraId="71CE9DB4" w14:textId="77777777" w:rsidR="00981ACD" w:rsidRPr="00B81693" w:rsidRDefault="00981ACD"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PTBA</w:t>
            </w:r>
          </w:p>
        </w:tc>
        <w:tc>
          <w:tcPr>
            <w:tcW w:w="4126" w:type="pct"/>
          </w:tcPr>
          <w:p w14:paraId="1E84F18D" w14:textId="77777777" w:rsidR="00981ACD" w:rsidRPr="00B81693" w:rsidRDefault="00981ACD" w:rsidP="001F070C">
            <w:pPr>
              <w:spacing w:before="0" w:after="0" w:line="276" w:lineRule="auto"/>
              <w:contextualSpacing/>
              <w:rPr>
                <w:rFonts w:ascii="Arial" w:eastAsia="Cambria" w:hAnsi="Arial" w:cs="Arial"/>
                <w:sz w:val="22"/>
                <w:szCs w:val="22"/>
              </w:rPr>
            </w:pPr>
            <w:r w:rsidRPr="00B81693">
              <w:rPr>
                <w:rFonts w:ascii="Arial" w:eastAsia="Cambria" w:hAnsi="Arial" w:cs="Arial"/>
                <w:sz w:val="22"/>
                <w:szCs w:val="22"/>
              </w:rPr>
              <w:t>Plan de Travail et Bilan Annuel</w:t>
            </w:r>
          </w:p>
        </w:tc>
      </w:tr>
    </w:tbl>
    <w:p w14:paraId="67042406" w14:textId="77777777" w:rsidR="0089220F" w:rsidRDefault="0089220F" w:rsidP="0089220F">
      <w:r>
        <w:br w:type="page"/>
      </w:r>
    </w:p>
    <w:p w14:paraId="24E6F763" w14:textId="77777777" w:rsidR="00EE77B7" w:rsidRDefault="00EE77B7" w:rsidP="00EE77B7">
      <w:pPr>
        <w:pStyle w:val="Titre1"/>
        <w:spacing w:before="0" w:after="0" w:line="360" w:lineRule="auto"/>
      </w:pPr>
      <w:bookmarkStart w:id="5" w:name="_Toc445111648"/>
      <w:r>
        <w:t>1. Résumé</w:t>
      </w:r>
      <w:bookmarkEnd w:id="5"/>
    </w:p>
    <w:p w14:paraId="4BAD5872" w14:textId="77777777" w:rsidR="00EE77B7" w:rsidRPr="00801701" w:rsidRDefault="00EE77B7" w:rsidP="00EE77B7">
      <w:pPr>
        <w:pStyle w:val="Titre2"/>
        <w:spacing w:before="0" w:after="0" w:line="360" w:lineRule="auto"/>
        <w:rPr>
          <w:lang w:val="fr-FR"/>
        </w:rPr>
      </w:pPr>
      <w:bookmarkStart w:id="6" w:name="_Toc445111649"/>
      <w:r>
        <w:rPr>
          <w:lang w:val="fr-FR"/>
        </w:rPr>
        <w:t>Tableau d’informations relatives au Programmes</w:t>
      </w:r>
      <w:bookmarkEnd w:id="6"/>
    </w:p>
    <w:tbl>
      <w:tblPr>
        <w:tblStyle w:val="Grilleclaire-Accent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2824"/>
        <w:gridCol w:w="284"/>
        <w:gridCol w:w="1839"/>
        <w:gridCol w:w="1250"/>
        <w:gridCol w:w="1605"/>
      </w:tblGrid>
      <w:tr w:rsidR="00EE77B7" w:rsidRPr="00480B74" w14:paraId="53C27FF2" w14:textId="77777777" w:rsidTr="003D054B">
        <w:trPr>
          <w:cnfStyle w:val="100000000000" w:firstRow="1" w:lastRow="0" w:firstColumn="0" w:lastColumn="0" w:oddVBand="0" w:evenVBand="0" w:oddHBand="0" w:evenHBand="0" w:firstRowFirstColumn="0" w:firstRowLastColumn="0" w:lastRowFirstColumn="0" w:lastRowLastColumn="0"/>
          <w:trHeight w:val="542"/>
          <w:jc w:val="center"/>
        </w:trPr>
        <w:tc>
          <w:tcPr>
            <w:cnfStyle w:val="001000000000" w:firstRow="0" w:lastRow="0" w:firstColumn="1" w:lastColumn="0" w:oddVBand="0" w:evenVBand="0" w:oddHBand="0" w:evenHBand="0" w:firstRowFirstColumn="0" w:firstRowLastColumn="0" w:lastRowFirstColumn="0" w:lastRowLastColumn="0"/>
            <w:tcW w:w="933" w:type="pct"/>
            <w:tcBorders>
              <w:top w:val="none" w:sz="0" w:space="0" w:color="auto"/>
              <w:left w:val="none" w:sz="0" w:space="0" w:color="auto"/>
              <w:bottom w:val="none" w:sz="0" w:space="0" w:color="auto"/>
              <w:right w:val="none" w:sz="0" w:space="0" w:color="auto"/>
            </w:tcBorders>
          </w:tcPr>
          <w:p w14:paraId="5426F231" w14:textId="77777777" w:rsidR="00EE77B7" w:rsidRPr="00480B74" w:rsidRDefault="00EE77B7" w:rsidP="00386365">
            <w:pPr>
              <w:spacing w:after="0"/>
              <w:contextualSpacing/>
              <w:jc w:val="center"/>
              <w:rPr>
                <w:rFonts w:ascii="Arial" w:hAnsi="Arial" w:cs="Arial"/>
                <w:bCs w:val="0"/>
                <w:sz w:val="20"/>
                <w:szCs w:val="20"/>
              </w:rPr>
            </w:pPr>
            <w:r w:rsidRPr="00480B74">
              <w:rPr>
                <w:rFonts w:ascii="Arial" w:hAnsi="Arial" w:cs="Arial"/>
                <w:sz w:val="20"/>
                <w:szCs w:val="20"/>
              </w:rPr>
              <w:t>Titre du projet :</w:t>
            </w:r>
          </w:p>
        </w:tc>
        <w:tc>
          <w:tcPr>
            <w:cnfStyle w:val="000100000000" w:firstRow="0" w:lastRow="0" w:firstColumn="0" w:lastColumn="1" w:oddVBand="0" w:evenVBand="0" w:oddHBand="0" w:evenHBand="0" w:firstRowFirstColumn="0" w:firstRowLastColumn="0" w:lastRowFirstColumn="0" w:lastRowLastColumn="0"/>
            <w:tcW w:w="4067" w:type="pct"/>
            <w:gridSpan w:val="5"/>
            <w:tcBorders>
              <w:top w:val="none" w:sz="0" w:space="0" w:color="auto"/>
              <w:left w:val="none" w:sz="0" w:space="0" w:color="auto"/>
              <w:bottom w:val="none" w:sz="0" w:space="0" w:color="auto"/>
              <w:right w:val="none" w:sz="0" w:space="0" w:color="auto"/>
            </w:tcBorders>
          </w:tcPr>
          <w:p w14:paraId="75262767" w14:textId="77777777" w:rsidR="00EE77B7" w:rsidRPr="00480B74" w:rsidRDefault="00EE77B7" w:rsidP="00386365">
            <w:pPr>
              <w:spacing w:after="0"/>
              <w:contextualSpacing/>
              <w:jc w:val="center"/>
              <w:rPr>
                <w:rFonts w:ascii="Arial" w:hAnsi="Arial" w:cs="Arial"/>
                <w:bCs w:val="0"/>
                <w:sz w:val="20"/>
                <w:szCs w:val="20"/>
              </w:rPr>
            </w:pPr>
            <w:r w:rsidRPr="00480B74">
              <w:rPr>
                <w:rFonts w:ascii="Arial" w:hAnsi="Arial" w:cs="Arial"/>
                <w:sz w:val="20"/>
                <w:szCs w:val="20"/>
              </w:rPr>
              <w:t>Projet « Appui à la mise en œuvre de la Stratégie Nationale Changements Climatiques du Mali » (ASNaCC)</w:t>
            </w:r>
          </w:p>
        </w:tc>
      </w:tr>
      <w:tr w:rsidR="00EE77B7" w:rsidRPr="00480B74" w14:paraId="266634FB" w14:textId="77777777" w:rsidTr="003D054B">
        <w:trPr>
          <w:cnfStyle w:val="000000100000" w:firstRow="0" w:lastRow="0" w:firstColumn="0" w:lastColumn="0" w:oddVBand="0" w:evenVBand="0" w:oddHBand="1" w:evenHBand="0" w:firstRowFirstColumn="0" w:firstRowLastColumn="0" w:lastRowFirstColumn="0" w:lastRowLastColumn="0"/>
          <w:trHeight w:val="835"/>
          <w:jc w:val="center"/>
        </w:trPr>
        <w:tc>
          <w:tcPr>
            <w:cnfStyle w:val="001000000000" w:firstRow="0" w:lastRow="0" w:firstColumn="1" w:lastColumn="0" w:oddVBand="0" w:evenVBand="0" w:oddHBand="0" w:evenHBand="0" w:firstRowFirstColumn="0" w:firstRowLastColumn="0" w:lastRowFirstColumn="0" w:lastRowLastColumn="0"/>
            <w:tcW w:w="933" w:type="pct"/>
            <w:tcBorders>
              <w:top w:val="none" w:sz="0" w:space="0" w:color="auto"/>
              <w:left w:val="none" w:sz="0" w:space="0" w:color="auto"/>
              <w:bottom w:val="none" w:sz="0" w:space="0" w:color="auto"/>
              <w:right w:val="none" w:sz="0" w:space="0" w:color="auto"/>
            </w:tcBorders>
          </w:tcPr>
          <w:p w14:paraId="67B3458C" w14:textId="77777777" w:rsidR="00EE77B7" w:rsidRPr="00480B74" w:rsidRDefault="00EE77B7" w:rsidP="00386365">
            <w:pPr>
              <w:spacing w:after="0"/>
              <w:jc w:val="center"/>
              <w:rPr>
                <w:rFonts w:ascii="Arial" w:hAnsi="Arial" w:cs="Arial"/>
                <w:sz w:val="20"/>
                <w:szCs w:val="20"/>
              </w:rPr>
            </w:pPr>
            <w:r w:rsidRPr="00480B74">
              <w:rPr>
                <w:rFonts w:ascii="Arial" w:hAnsi="Arial" w:cs="Arial"/>
                <w:sz w:val="20"/>
                <w:szCs w:val="20"/>
              </w:rPr>
              <w:t>ID de projet du BMU :</w:t>
            </w:r>
          </w:p>
        </w:tc>
        <w:tc>
          <w:tcPr>
            <w:cnfStyle w:val="000010000000" w:firstRow="0" w:lastRow="0" w:firstColumn="0" w:lastColumn="0" w:oddVBand="1" w:evenVBand="0" w:oddHBand="0" w:evenHBand="0" w:firstRowFirstColumn="0" w:firstRowLastColumn="0" w:lastRowFirstColumn="0" w:lastRowLastColumn="0"/>
            <w:tcW w:w="1268" w:type="pct"/>
            <w:tcBorders>
              <w:top w:val="none" w:sz="0" w:space="0" w:color="auto"/>
              <w:left w:val="none" w:sz="0" w:space="0" w:color="auto"/>
              <w:bottom w:val="none" w:sz="0" w:space="0" w:color="auto"/>
              <w:right w:val="none" w:sz="0" w:space="0" w:color="auto"/>
            </w:tcBorders>
          </w:tcPr>
          <w:p w14:paraId="637FF582" w14:textId="77777777" w:rsidR="00EE77B7" w:rsidRPr="00480B74" w:rsidRDefault="00480B74" w:rsidP="00480B74">
            <w:pPr>
              <w:tabs>
                <w:tab w:val="right" w:pos="0"/>
              </w:tabs>
              <w:spacing w:after="0"/>
              <w:rPr>
                <w:rFonts w:ascii="Arial" w:hAnsi="Arial" w:cs="Arial"/>
                <w:sz w:val="20"/>
                <w:szCs w:val="20"/>
              </w:rPr>
            </w:pPr>
            <w:r w:rsidRPr="00480B74">
              <w:rPr>
                <w:rFonts w:ascii="Arial" w:hAnsi="Arial" w:cs="Arial"/>
                <w:sz w:val="20"/>
                <w:szCs w:val="20"/>
              </w:rPr>
              <w:t>11_II+_006_MLI_M_Pilotland</w:t>
            </w:r>
          </w:p>
        </w:tc>
        <w:tc>
          <w:tcPr>
            <w:tcW w:w="236" w:type="pct"/>
            <w:vMerge w:val="restart"/>
            <w:tcBorders>
              <w:top w:val="none" w:sz="0" w:space="0" w:color="auto"/>
              <w:left w:val="none" w:sz="0" w:space="0" w:color="auto"/>
              <w:bottom w:val="none" w:sz="0" w:space="0" w:color="auto"/>
              <w:right w:val="none" w:sz="0" w:space="0" w:color="auto"/>
            </w:tcBorders>
          </w:tcPr>
          <w:p w14:paraId="3EFA5A69" w14:textId="77777777" w:rsidR="00EE77B7" w:rsidRPr="00480B74" w:rsidRDefault="00EE77B7" w:rsidP="00386365">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565" w:type="pct"/>
            <w:gridSpan w:val="2"/>
            <w:tcBorders>
              <w:top w:val="none" w:sz="0" w:space="0" w:color="auto"/>
              <w:left w:val="none" w:sz="0" w:space="0" w:color="auto"/>
              <w:bottom w:val="none" w:sz="0" w:space="0" w:color="auto"/>
              <w:right w:val="none" w:sz="0" w:space="0" w:color="auto"/>
            </w:tcBorders>
          </w:tcPr>
          <w:p w14:paraId="256B5459" w14:textId="77777777" w:rsidR="00EE77B7" w:rsidRPr="00480B74" w:rsidRDefault="00EE77B7" w:rsidP="00386365">
            <w:pPr>
              <w:spacing w:after="0"/>
              <w:jc w:val="center"/>
              <w:rPr>
                <w:rFonts w:ascii="Arial" w:eastAsia="Arial Unicode MS" w:hAnsi="Arial" w:cs="Arial"/>
                <w:sz w:val="20"/>
                <w:szCs w:val="20"/>
              </w:rPr>
            </w:pPr>
            <w:r w:rsidRPr="00480B74">
              <w:rPr>
                <w:rFonts w:ascii="Arial" w:hAnsi="Arial" w:cs="Arial"/>
                <w:sz w:val="20"/>
                <w:szCs w:val="20"/>
              </w:rPr>
              <w:t>Date d’approbation du PIF</w:t>
            </w:r>
          </w:p>
          <w:p w14:paraId="218FAAE2" w14:textId="77777777" w:rsidR="00EE77B7" w:rsidRPr="00480B74" w:rsidRDefault="00EE77B7" w:rsidP="00386365">
            <w:pPr>
              <w:spacing w:after="0"/>
              <w:jc w:val="center"/>
              <w:rPr>
                <w:rFonts w:ascii="Arial" w:eastAsia="Arial Unicode MS" w:hAnsi="Arial" w:cs="Arial"/>
                <w:i/>
                <w:sz w:val="20"/>
                <w:szCs w:val="20"/>
                <w:u w:val="single"/>
              </w:rPr>
            </w:pPr>
          </w:p>
        </w:tc>
        <w:tc>
          <w:tcPr>
            <w:cnfStyle w:val="000100000000" w:firstRow="0" w:lastRow="0" w:firstColumn="0" w:lastColumn="1" w:oddVBand="0" w:evenVBand="0" w:oddHBand="0" w:evenHBand="0" w:firstRowFirstColumn="0" w:firstRowLastColumn="0" w:lastRowFirstColumn="0" w:lastRowLastColumn="0"/>
            <w:tcW w:w="998" w:type="pct"/>
            <w:tcBorders>
              <w:top w:val="none" w:sz="0" w:space="0" w:color="auto"/>
              <w:left w:val="none" w:sz="0" w:space="0" w:color="auto"/>
              <w:bottom w:val="none" w:sz="0" w:space="0" w:color="auto"/>
              <w:right w:val="none" w:sz="0" w:space="0" w:color="auto"/>
            </w:tcBorders>
          </w:tcPr>
          <w:p w14:paraId="1F9B5DB2" w14:textId="77777777" w:rsidR="00EE77B7" w:rsidRPr="00480B74" w:rsidRDefault="00EE77B7" w:rsidP="00386365">
            <w:pPr>
              <w:spacing w:after="0"/>
              <w:jc w:val="right"/>
              <w:rPr>
                <w:rFonts w:ascii="Arial" w:eastAsia="Arial Unicode MS" w:hAnsi="Arial" w:cs="Arial"/>
                <w:i/>
                <w:sz w:val="20"/>
                <w:szCs w:val="20"/>
                <w:u w:val="single"/>
              </w:rPr>
            </w:pPr>
          </w:p>
        </w:tc>
      </w:tr>
      <w:tr w:rsidR="00EE77B7" w:rsidRPr="00480B74" w14:paraId="73BCE52A" w14:textId="77777777" w:rsidTr="003D054B">
        <w:trPr>
          <w:cnfStyle w:val="000000010000" w:firstRow="0" w:lastRow="0" w:firstColumn="0" w:lastColumn="0" w:oddVBand="0" w:evenVBand="0" w:oddHBand="0" w:evenHBand="1"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933" w:type="pct"/>
            <w:tcBorders>
              <w:top w:val="none" w:sz="0" w:space="0" w:color="auto"/>
              <w:left w:val="none" w:sz="0" w:space="0" w:color="auto"/>
              <w:bottom w:val="none" w:sz="0" w:space="0" w:color="auto"/>
              <w:right w:val="none" w:sz="0" w:space="0" w:color="auto"/>
            </w:tcBorders>
          </w:tcPr>
          <w:p w14:paraId="3A0B4751" w14:textId="77777777" w:rsidR="00EE77B7" w:rsidRPr="00480B74" w:rsidRDefault="00EE77B7" w:rsidP="00386365">
            <w:pPr>
              <w:spacing w:after="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268" w:type="pct"/>
            <w:tcBorders>
              <w:top w:val="none" w:sz="0" w:space="0" w:color="auto"/>
              <w:left w:val="none" w:sz="0" w:space="0" w:color="auto"/>
              <w:bottom w:val="none" w:sz="0" w:space="0" w:color="auto"/>
              <w:right w:val="none" w:sz="0" w:space="0" w:color="auto"/>
            </w:tcBorders>
          </w:tcPr>
          <w:p w14:paraId="5DBBC8DD" w14:textId="77777777" w:rsidR="00EE77B7" w:rsidRPr="00480B74" w:rsidRDefault="00EE77B7" w:rsidP="00386365">
            <w:pPr>
              <w:tabs>
                <w:tab w:val="right" w:pos="0"/>
              </w:tabs>
              <w:spacing w:after="0"/>
              <w:jc w:val="center"/>
              <w:rPr>
                <w:rFonts w:ascii="Arial" w:hAnsi="Arial" w:cs="Arial"/>
                <w:sz w:val="20"/>
                <w:szCs w:val="20"/>
              </w:rPr>
            </w:pPr>
          </w:p>
        </w:tc>
        <w:tc>
          <w:tcPr>
            <w:tcW w:w="236" w:type="pct"/>
            <w:vMerge/>
            <w:tcBorders>
              <w:top w:val="none" w:sz="0" w:space="0" w:color="auto"/>
              <w:left w:val="none" w:sz="0" w:space="0" w:color="auto"/>
              <w:bottom w:val="none" w:sz="0" w:space="0" w:color="auto"/>
              <w:right w:val="none" w:sz="0" w:space="0" w:color="auto"/>
            </w:tcBorders>
          </w:tcPr>
          <w:p w14:paraId="0815A958" w14:textId="77777777" w:rsidR="00EE77B7" w:rsidRPr="00480B74" w:rsidRDefault="00EE77B7" w:rsidP="00386365">
            <w:pPr>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565" w:type="pct"/>
            <w:gridSpan w:val="2"/>
            <w:tcBorders>
              <w:top w:val="none" w:sz="0" w:space="0" w:color="auto"/>
              <w:left w:val="none" w:sz="0" w:space="0" w:color="auto"/>
              <w:bottom w:val="none" w:sz="0" w:space="0" w:color="auto"/>
              <w:right w:val="none" w:sz="0" w:space="0" w:color="auto"/>
            </w:tcBorders>
          </w:tcPr>
          <w:p w14:paraId="420E4D64" w14:textId="77777777" w:rsidR="00EE77B7" w:rsidRPr="00480B74" w:rsidRDefault="00EE77B7" w:rsidP="00386365">
            <w:pPr>
              <w:spacing w:after="0"/>
              <w:jc w:val="center"/>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998" w:type="pct"/>
            <w:tcBorders>
              <w:top w:val="none" w:sz="0" w:space="0" w:color="auto"/>
              <w:left w:val="none" w:sz="0" w:space="0" w:color="auto"/>
              <w:bottom w:val="none" w:sz="0" w:space="0" w:color="auto"/>
              <w:right w:val="none" w:sz="0" w:space="0" w:color="auto"/>
            </w:tcBorders>
          </w:tcPr>
          <w:p w14:paraId="39BBC68D" w14:textId="77777777" w:rsidR="00EE77B7" w:rsidRPr="00480B74" w:rsidRDefault="00EE77B7" w:rsidP="00386365">
            <w:pPr>
              <w:spacing w:after="0"/>
              <w:jc w:val="right"/>
              <w:rPr>
                <w:rFonts w:ascii="Arial" w:hAnsi="Arial" w:cs="Arial"/>
                <w:sz w:val="20"/>
                <w:szCs w:val="20"/>
              </w:rPr>
            </w:pPr>
          </w:p>
        </w:tc>
      </w:tr>
      <w:tr w:rsidR="00EE77B7" w:rsidRPr="00480B74" w14:paraId="149141F0" w14:textId="77777777" w:rsidTr="003D054B">
        <w:trPr>
          <w:cnfStyle w:val="000000100000" w:firstRow="0" w:lastRow="0" w:firstColumn="0" w:lastColumn="0" w:oddVBand="0" w:evenVBand="0" w:oddHBand="1" w:evenHBand="0" w:firstRowFirstColumn="0" w:firstRowLastColumn="0" w:lastRowFirstColumn="0" w:lastRowLastColumn="0"/>
          <w:trHeight w:val="1060"/>
          <w:jc w:val="center"/>
        </w:trPr>
        <w:tc>
          <w:tcPr>
            <w:cnfStyle w:val="001000000000" w:firstRow="0" w:lastRow="0" w:firstColumn="1" w:lastColumn="0" w:oddVBand="0" w:evenVBand="0" w:oddHBand="0" w:evenHBand="0" w:firstRowFirstColumn="0" w:firstRowLastColumn="0" w:lastRowFirstColumn="0" w:lastRowLastColumn="0"/>
            <w:tcW w:w="933" w:type="pct"/>
            <w:tcBorders>
              <w:top w:val="none" w:sz="0" w:space="0" w:color="auto"/>
              <w:left w:val="none" w:sz="0" w:space="0" w:color="auto"/>
              <w:bottom w:val="none" w:sz="0" w:space="0" w:color="auto"/>
              <w:right w:val="none" w:sz="0" w:space="0" w:color="auto"/>
            </w:tcBorders>
          </w:tcPr>
          <w:p w14:paraId="30B06336" w14:textId="77777777" w:rsidR="00EE77B7" w:rsidRPr="00480B74" w:rsidRDefault="00EE77B7" w:rsidP="00386365">
            <w:pPr>
              <w:spacing w:after="0"/>
              <w:jc w:val="center"/>
              <w:rPr>
                <w:rFonts w:ascii="Arial" w:hAnsi="Arial" w:cs="Arial"/>
                <w:sz w:val="20"/>
                <w:szCs w:val="20"/>
              </w:rPr>
            </w:pPr>
            <w:r w:rsidRPr="00480B74">
              <w:rPr>
                <w:rFonts w:ascii="Arial" w:hAnsi="Arial" w:cs="Arial"/>
                <w:sz w:val="20"/>
                <w:szCs w:val="20"/>
              </w:rPr>
              <w:t>ATLAS Business Unit</w:t>
            </w:r>
          </w:p>
        </w:tc>
        <w:tc>
          <w:tcPr>
            <w:cnfStyle w:val="000010000000" w:firstRow="0" w:lastRow="0" w:firstColumn="0" w:lastColumn="0" w:oddVBand="1" w:evenVBand="0" w:oddHBand="0" w:evenHBand="0" w:firstRowFirstColumn="0" w:firstRowLastColumn="0" w:lastRowFirstColumn="0" w:lastRowLastColumn="0"/>
            <w:tcW w:w="1268" w:type="pct"/>
            <w:tcBorders>
              <w:top w:val="none" w:sz="0" w:space="0" w:color="auto"/>
              <w:left w:val="none" w:sz="0" w:space="0" w:color="auto"/>
              <w:bottom w:val="none" w:sz="0" w:space="0" w:color="auto"/>
              <w:right w:val="none" w:sz="0" w:space="0" w:color="auto"/>
            </w:tcBorders>
          </w:tcPr>
          <w:p w14:paraId="79DAD845" w14:textId="77777777" w:rsidR="00EE77B7" w:rsidRPr="00480B74" w:rsidRDefault="00480B74" w:rsidP="00386365">
            <w:pPr>
              <w:tabs>
                <w:tab w:val="right" w:pos="0"/>
              </w:tabs>
              <w:spacing w:after="0"/>
              <w:jc w:val="center"/>
              <w:rPr>
                <w:rFonts w:ascii="Arial" w:hAnsi="Arial" w:cs="Arial"/>
                <w:sz w:val="20"/>
                <w:szCs w:val="20"/>
              </w:rPr>
            </w:pPr>
            <w:r w:rsidRPr="00480B74">
              <w:rPr>
                <w:rFonts w:ascii="Arial" w:hAnsi="Arial" w:cs="Arial"/>
                <w:sz w:val="20"/>
                <w:szCs w:val="20"/>
              </w:rPr>
              <w:t>0082341</w:t>
            </w:r>
          </w:p>
        </w:tc>
        <w:tc>
          <w:tcPr>
            <w:tcW w:w="236" w:type="pct"/>
            <w:vMerge/>
            <w:tcBorders>
              <w:top w:val="none" w:sz="0" w:space="0" w:color="auto"/>
              <w:left w:val="none" w:sz="0" w:space="0" w:color="auto"/>
              <w:bottom w:val="none" w:sz="0" w:space="0" w:color="auto"/>
              <w:right w:val="none" w:sz="0" w:space="0" w:color="auto"/>
            </w:tcBorders>
          </w:tcPr>
          <w:p w14:paraId="5BA7BE1C" w14:textId="77777777" w:rsidR="00EE77B7" w:rsidRPr="00480B74" w:rsidRDefault="00EE77B7" w:rsidP="00386365">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565" w:type="pct"/>
            <w:gridSpan w:val="2"/>
            <w:tcBorders>
              <w:top w:val="none" w:sz="0" w:space="0" w:color="auto"/>
              <w:left w:val="none" w:sz="0" w:space="0" w:color="auto"/>
              <w:bottom w:val="none" w:sz="0" w:space="0" w:color="auto"/>
              <w:right w:val="none" w:sz="0" w:space="0" w:color="auto"/>
            </w:tcBorders>
          </w:tcPr>
          <w:p w14:paraId="4D351981" w14:textId="77777777" w:rsidR="00EE77B7" w:rsidRPr="00480B74" w:rsidRDefault="00EE77B7" w:rsidP="00386365">
            <w:pPr>
              <w:spacing w:after="0"/>
              <w:jc w:val="center"/>
              <w:rPr>
                <w:rFonts w:ascii="Arial" w:hAnsi="Arial" w:cs="Arial"/>
                <w:sz w:val="20"/>
                <w:szCs w:val="20"/>
              </w:rPr>
            </w:pPr>
            <w:r w:rsidRPr="00480B74">
              <w:rPr>
                <w:rFonts w:ascii="Arial" w:hAnsi="Arial" w:cs="Arial"/>
                <w:sz w:val="20"/>
                <w:szCs w:val="20"/>
              </w:rPr>
              <w:t>Date de signature du Prodoc</w:t>
            </w:r>
          </w:p>
          <w:p w14:paraId="092041D5" w14:textId="77777777" w:rsidR="00EE77B7" w:rsidRPr="00480B74" w:rsidRDefault="00EE77B7" w:rsidP="00386365">
            <w:pPr>
              <w:spacing w:after="0"/>
              <w:jc w:val="center"/>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998" w:type="pct"/>
            <w:tcBorders>
              <w:top w:val="none" w:sz="0" w:space="0" w:color="auto"/>
              <w:left w:val="none" w:sz="0" w:space="0" w:color="auto"/>
              <w:bottom w:val="none" w:sz="0" w:space="0" w:color="auto"/>
              <w:right w:val="none" w:sz="0" w:space="0" w:color="auto"/>
            </w:tcBorders>
          </w:tcPr>
          <w:p w14:paraId="358A454C" w14:textId="77777777" w:rsidR="00EE77B7" w:rsidRPr="00480B74" w:rsidRDefault="00480B74" w:rsidP="00386365">
            <w:pPr>
              <w:spacing w:after="0"/>
              <w:jc w:val="right"/>
              <w:rPr>
                <w:rFonts w:ascii="Arial" w:hAnsi="Arial" w:cs="Arial"/>
                <w:sz w:val="20"/>
                <w:szCs w:val="20"/>
              </w:rPr>
            </w:pPr>
            <w:r w:rsidRPr="00480B74">
              <w:rPr>
                <w:rFonts w:ascii="Arial" w:hAnsi="Arial" w:cs="Arial"/>
                <w:sz w:val="20"/>
                <w:szCs w:val="20"/>
              </w:rPr>
              <w:t>20 Juillet</w:t>
            </w:r>
            <w:r w:rsidR="00EE77B7" w:rsidRPr="00480B74">
              <w:rPr>
                <w:rFonts w:ascii="Arial" w:hAnsi="Arial" w:cs="Arial"/>
                <w:sz w:val="20"/>
                <w:szCs w:val="20"/>
              </w:rPr>
              <w:t xml:space="preserve"> 2016</w:t>
            </w:r>
          </w:p>
        </w:tc>
      </w:tr>
      <w:tr w:rsidR="00EE77B7" w:rsidRPr="00480B74" w14:paraId="0E574BAF" w14:textId="77777777" w:rsidTr="003D054B">
        <w:trPr>
          <w:cnfStyle w:val="000000010000" w:firstRow="0" w:lastRow="0" w:firstColumn="0" w:lastColumn="0" w:oddVBand="0" w:evenVBand="0" w:oddHBand="0" w:evenHBand="1" w:firstRowFirstColumn="0" w:firstRowLastColumn="0" w:lastRowFirstColumn="0" w:lastRowLastColumn="0"/>
          <w:trHeight w:val="1060"/>
          <w:jc w:val="center"/>
        </w:trPr>
        <w:tc>
          <w:tcPr>
            <w:cnfStyle w:val="001000000000" w:firstRow="0" w:lastRow="0" w:firstColumn="1" w:lastColumn="0" w:oddVBand="0" w:evenVBand="0" w:oddHBand="0" w:evenHBand="0" w:firstRowFirstColumn="0" w:firstRowLastColumn="0" w:lastRowFirstColumn="0" w:lastRowLastColumn="0"/>
            <w:tcW w:w="933" w:type="pct"/>
            <w:tcBorders>
              <w:top w:val="none" w:sz="0" w:space="0" w:color="auto"/>
              <w:left w:val="none" w:sz="0" w:space="0" w:color="auto"/>
              <w:bottom w:val="none" w:sz="0" w:space="0" w:color="auto"/>
              <w:right w:val="none" w:sz="0" w:space="0" w:color="auto"/>
            </w:tcBorders>
          </w:tcPr>
          <w:p w14:paraId="239B590C" w14:textId="77777777" w:rsidR="00EE77B7" w:rsidRPr="00480B74" w:rsidRDefault="00EE77B7" w:rsidP="00386365">
            <w:pPr>
              <w:spacing w:after="0"/>
              <w:jc w:val="center"/>
              <w:rPr>
                <w:rFonts w:ascii="Arial" w:hAnsi="Arial" w:cs="Arial"/>
                <w:sz w:val="20"/>
                <w:szCs w:val="20"/>
              </w:rPr>
            </w:pPr>
            <w:r w:rsidRPr="00480B74">
              <w:rPr>
                <w:rFonts w:ascii="Arial" w:hAnsi="Arial" w:cs="Arial"/>
                <w:sz w:val="20"/>
                <w:szCs w:val="20"/>
              </w:rPr>
              <w:t>Pays :</w:t>
            </w:r>
          </w:p>
        </w:tc>
        <w:tc>
          <w:tcPr>
            <w:cnfStyle w:val="000010000000" w:firstRow="0" w:lastRow="0" w:firstColumn="0" w:lastColumn="0" w:oddVBand="1" w:evenVBand="0" w:oddHBand="0" w:evenHBand="0" w:firstRowFirstColumn="0" w:firstRowLastColumn="0" w:lastRowFirstColumn="0" w:lastRowLastColumn="0"/>
            <w:tcW w:w="1268" w:type="pct"/>
            <w:tcBorders>
              <w:top w:val="none" w:sz="0" w:space="0" w:color="auto"/>
              <w:left w:val="none" w:sz="0" w:space="0" w:color="auto"/>
              <w:bottom w:val="none" w:sz="0" w:space="0" w:color="auto"/>
              <w:right w:val="none" w:sz="0" w:space="0" w:color="auto"/>
            </w:tcBorders>
          </w:tcPr>
          <w:p w14:paraId="19B3F86E" w14:textId="77777777" w:rsidR="00EE77B7" w:rsidRPr="00480B74" w:rsidRDefault="00480B74" w:rsidP="00386365">
            <w:pPr>
              <w:tabs>
                <w:tab w:val="right" w:pos="0"/>
              </w:tabs>
              <w:spacing w:after="0"/>
              <w:jc w:val="center"/>
              <w:rPr>
                <w:rFonts w:ascii="Arial" w:hAnsi="Arial" w:cs="Arial"/>
                <w:sz w:val="20"/>
                <w:szCs w:val="20"/>
              </w:rPr>
            </w:pPr>
            <w:r w:rsidRPr="00480B74">
              <w:rPr>
                <w:rFonts w:ascii="Arial" w:hAnsi="Arial" w:cs="Arial"/>
                <w:sz w:val="20"/>
                <w:szCs w:val="20"/>
              </w:rPr>
              <w:t>Mali</w:t>
            </w:r>
          </w:p>
        </w:tc>
        <w:tc>
          <w:tcPr>
            <w:tcW w:w="236" w:type="pct"/>
            <w:vMerge/>
            <w:tcBorders>
              <w:top w:val="none" w:sz="0" w:space="0" w:color="auto"/>
              <w:left w:val="none" w:sz="0" w:space="0" w:color="auto"/>
              <w:bottom w:val="none" w:sz="0" w:space="0" w:color="auto"/>
              <w:right w:val="none" w:sz="0" w:space="0" w:color="auto"/>
            </w:tcBorders>
          </w:tcPr>
          <w:p w14:paraId="284E49FC" w14:textId="77777777" w:rsidR="00EE77B7" w:rsidRPr="00480B74" w:rsidRDefault="00EE77B7" w:rsidP="00386365">
            <w:pPr>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565" w:type="pct"/>
            <w:gridSpan w:val="2"/>
            <w:tcBorders>
              <w:top w:val="none" w:sz="0" w:space="0" w:color="auto"/>
              <w:left w:val="none" w:sz="0" w:space="0" w:color="auto"/>
              <w:bottom w:val="none" w:sz="0" w:space="0" w:color="auto"/>
              <w:right w:val="none" w:sz="0" w:space="0" w:color="auto"/>
            </w:tcBorders>
          </w:tcPr>
          <w:p w14:paraId="5E7920F6" w14:textId="77777777" w:rsidR="00EE77B7" w:rsidRPr="00480B74" w:rsidRDefault="00EE77B7" w:rsidP="00386365">
            <w:pPr>
              <w:spacing w:after="0"/>
              <w:jc w:val="center"/>
              <w:rPr>
                <w:rFonts w:ascii="Arial" w:hAnsi="Arial" w:cs="Arial"/>
                <w:sz w:val="20"/>
                <w:szCs w:val="20"/>
              </w:rPr>
            </w:pPr>
            <w:r w:rsidRPr="00480B74">
              <w:rPr>
                <w:rFonts w:ascii="Arial" w:hAnsi="Arial" w:cs="Arial"/>
                <w:sz w:val="20"/>
                <w:szCs w:val="20"/>
              </w:rPr>
              <w:t>Date de recrutement du Coordonnateur</w:t>
            </w:r>
          </w:p>
          <w:p w14:paraId="67F26417" w14:textId="77777777" w:rsidR="00EE77B7" w:rsidRPr="00480B74" w:rsidRDefault="00EE77B7" w:rsidP="00386365">
            <w:pPr>
              <w:spacing w:after="0"/>
              <w:jc w:val="center"/>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998" w:type="pct"/>
            <w:tcBorders>
              <w:top w:val="none" w:sz="0" w:space="0" w:color="auto"/>
              <w:left w:val="none" w:sz="0" w:space="0" w:color="auto"/>
              <w:bottom w:val="none" w:sz="0" w:space="0" w:color="auto"/>
              <w:right w:val="none" w:sz="0" w:space="0" w:color="auto"/>
            </w:tcBorders>
          </w:tcPr>
          <w:p w14:paraId="58F6C7AE" w14:textId="77777777" w:rsidR="00EE77B7" w:rsidRPr="00480B74" w:rsidRDefault="00480B74" w:rsidP="00386365">
            <w:pPr>
              <w:spacing w:after="0"/>
              <w:jc w:val="right"/>
              <w:rPr>
                <w:rFonts w:ascii="Arial" w:hAnsi="Arial" w:cs="Arial"/>
                <w:sz w:val="20"/>
                <w:szCs w:val="20"/>
              </w:rPr>
            </w:pPr>
            <w:r w:rsidRPr="00480B74">
              <w:rPr>
                <w:rFonts w:ascii="Arial" w:hAnsi="Arial" w:cs="Arial"/>
                <w:sz w:val="20"/>
                <w:szCs w:val="20"/>
              </w:rPr>
              <w:t>01 Août 2015</w:t>
            </w:r>
            <w:r w:rsidR="00EE77B7" w:rsidRPr="00480B74">
              <w:rPr>
                <w:rFonts w:ascii="Arial" w:hAnsi="Arial" w:cs="Arial"/>
                <w:sz w:val="20"/>
                <w:szCs w:val="20"/>
              </w:rPr>
              <w:t xml:space="preserve"> </w:t>
            </w:r>
          </w:p>
        </w:tc>
      </w:tr>
      <w:tr w:rsidR="00EE77B7" w:rsidRPr="00480B74" w14:paraId="3E6F6DB6" w14:textId="77777777" w:rsidTr="003D054B">
        <w:trPr>
          <w:cnfStyle w:val="000000100000" w:firstRow="0" w:lastRow="0" w:firstColumn="0" w:lastColumn="0" w:oddVBand="0" w:evenVBand="0" w:oddHBand="1" w:evenHBand="0" w:firstRowFirstColumn="0" w:firstRowLastColumn="0" w:lastRowFirstColumn="0" w:lastRowLastColumn="0"/>
          <w:trHeight w:val="447"/>
          <w:jc w:val="center"/>
        </w:trPr>
        <w:tc>
          <w:tcPr>
            <w:cnfStyle w:val="001000000000" w:firstRow="0" w:lastRow="0" w:firstColumn="1" w:lastColumn="0" w:oddVBand="0" w:evenVBand="0" w:oddHBand="0" w:evenHBand="0" w:firstRowFirstColumn="0" w:firstRowLastColumn="0" w:lastRowFirstColumn="0" w:lastRowLastColumn="0"/>
            <w:tcW w:w="933" w:type="pct"/>
            <w:tcBorders>
              <w:top w:val="none" w:sz="0" w:space="0" w:color="auto"/>
              <w:left w:val="none" w:sz="0" w:space="0" w:color="auto"/>
              <w:bottom w:val="none" w:sz="0" w:space="0" w:color="auto"/>
              <w:right w:val="none" w:sz="0" w:space="0" w:color="auto"/>
            </w:tcBorders>
          </w:tcPr>
          <w:p w14:paraId="45FF3A83" w14:textId="77777777" w:rsidR="00EE77B7" w:rsidRPr="00480B74" w:rsidRDefault="00EE77B7" w:rsidP="00386365">
            <w:pPr>
              <w:spacing w:after="0"/>
              <w:jc w:val="center"/>
              <w:rPr>
                <w:rFonts w:ascii="Arial" w:hAnsi="Arial" w:cs="Arial"/>
                <w:sz w:val="20"/>
                <w:szCs w:val="20"/>
              </w:rPr>
            </w:pPr>
            <w:r w:rsidRPr="00480B74">
              <w:rPr>
                <w:rFonts w:ascii="Arial" w:hAnsi="Arial" w:cs="Arial"/>
                <w:sz w:val="20"/>
                <w:szCs w:val="20"/>
              </w:rPr>
              <w:t xml:space="preserve"> Région :</w:t>
            </w:r>
          </w:p>
        </w:tc>
        <w:tc>
          <w:tcPr>
            <w:cnfStyle w:val="000010000000" w:firstRow="0" w:lastRow="0" w:firstColumn="0" w:lastColumn="0" w:oddVBand="1" w:evenVBand="0" w:oddHBand="0" w:evenHBand="0" w:firstRowFirstColumn="0" w:firstRowLastColumn="0" w:lastRowFirstColumn="0" w:lastRowLastColumn="0"/>
            <w:tcW w:w="1268" w:type="pct"/>
            <w:tcBorders>
              <w:top w:val="none" w:sz="0" w:space="0" w:color="auto"/>
              <w:left w:val="none" w:sz="0" w:space="0" w:color="auto"/>
              <w:bottom w:val="none" w:sz="0" w:space="0" w:color="auto"/>
              <w:right w:val="none" w:sz="0" w:space="0" w:color="auto"/>
            </w:tcBorders>
          </w:tcPr>
          <w:p w14:paraId="6B74876F" w14:textId="77777777" w:rsidR="00EE77B7" w:rsidRPr="00480B74" w:rsidRDefault="00EE77B7" w:rsidP="00386365">
            <w:pPr>
              <w:tabs>
                <w:tab w:val="right" w:pos="0"/>
              </w:tabs>
              <w:spacing w:after="0"/>
              <w:jc w:val="center"/>
              <w:rPr>
                <w:rFonts w:ascii="Arial" w:hAnsi="Arial" w:cs="Arial"/>
                <w:sz w:val="20"/>
                <w:szCs w:val="20"/>
              </w:rPr>
            </w:pPr>
            <w:r w:rsidRPr="00480B74">
              <w:rPr>
                <w:rFonts w:ascii="Arial" w:hAnsi="Arial" w:cs="Arial"/>
                <w:sz w:val="20"/>
                <w:szCs w:val="20"/>
              </w:rPr>
              <w:t>Afrique</w:t>
            </w:r>
            <w:r w:rsidR="00480B74" w:rsidRPr="00480B74">
              <w:rPr>
                <w:rFonts w:ascii="Arial" w:hAnsi="Arial" w:cs="Arial"/>
                <w:sz w:val="20"/>
                <w:szCs w:val="20"/>
              </w:rPr>
              <w:t xml:space="preserve"> de l’Ouest</w:t>
            </w:r>
          </w:p>
        </w:tc>
        <w:tc>
          <w:tcPr>
            <w:tcW w:w="236" w:type="pct"/>
            <w:vMerge/>
            <w:tcBorders>
              <w:top w:val="none" w:sz="0" w:space="0" w:color="auto"/>
              <w:left w:val="none" w:sz="0" w:space="0" w:color="auto"/>
              <w:bottom w:val="none" w:sz="0" w:space="0" w:color="auto"/>
              <w:right w:val="none" w:sz="0" w:space="0" w:color="auto"/>
            </w:tcBorders>
          </w:tcPr>
          <w:p w14:paraId="707C90FA" w14:textId="77777777" w:rsidR="00EE77B7" w:rsidRPr="00480B74" w:rsidRDefault="00EE77B7" w:rsidP="00386365">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565" w:type="pct"/>
            <w:gridSpan w:val="2"/>
            <w:tcBorders>
              <w:top w:val="none" w:sz="0" w:space="0" w:color="auto"/>
              <w:left w:val="none" w:sz="0" w:space="0" w:color="auto"/>
              <w:bottom w:val="none" w:sz="0" w:space="0" w:color="auto"/>
              <w:right w:val="none" w:sz="0" w:space="0" w:color="auto"/>
            </w:tcBorders>
          </w:tcPr>
          <w:p w14:paraId="75D2B723" w14:textId="77777777" w:rsidR="00EE77B7" w:rsidRPr="00480B74" w:rsidRDefault="00EE77B7" w:rsidP="00386365">
            <w:pPr>
              <w:spacing w:after="0"/>
              <w:jc w:val="center"/>
              <w:rPr>
                <w:rFonts w:ascii="Arial" w:hAnsi="Arial" w:cs="Arial"/>
                <w:sz w:val="20"/>
                <w:szCs w:val="20"/>
              </w:rPr>
            </w:pPr>
            <w:r w:rsidRPr="00480B74">
              <w:rPr>
                <w:rFonts w:ascii="Arial" w:hAnsi="Arial" w:cs="Arial"/>
                <w:sz w:val="20"/>
                <w:szCs w:val="20"/>
              </w:rPr>
              <w:t>Date de l’atelier de lancement du projet</w:t>
            </w:r>
          </w:p>
        </w:tc>
        <w:tc>
          <w:tcPr>
            <w:cnfStyle w:val="000100000000" w:firstRow="0" w:lastRow="0" w:firstColumn="0" w:lastColumn="1" w:oddVBand="0" w:evenVBand="0" w:oddHBand="0" w:evenHBand="0" w:firstRowFirstColumn="0" w:firstRowLastColumn="0" w:lastRowFirstColumn="0" w:lastRowLastColumn="0"/>
            <w:tcW w:w="998" w:type="pct"/>
            <w:tcBorders>
              <w:top w:val="none" w:sz="0" w:space="0" w:color="auto"/>
              <w:left w:val="none" w:sz="0" w:space="0" w:color="auto"/>
              <w:bottom w:val="none" w:sz="0" w:space="0" w:color="auto"/>
              <w:right w:val="none" w:sz="0" w:space="0" w:color="auto"/>
            </w:tcBorders>
          </w:tcPr>
          <w:p w14:paraId="2FC89E58" w14:textId="77777777" w:rsidR="00EE77B7" w:rsidRPr="00480B74" w:rsidRDefault="00480B74" w:rsidP="00386365">
            <w:pPr>
              <w:spacing w:after="0"/>
              <w:jc w:val="right"/>
              <w:rPr>
                <w:rFonts w:ascii="Arial" w:hAnsi="Arial" w:cs="Arial"/>
                <w:sz w:val="20"/>
                <w:szCs w:val="20"/>
              </w:rPr>
            </w:pPr>
            <w:r w:rsidRPr="00480B74">
              <w:rPr>
                <w:rFonts w:ascii="Arial" w:hAnsi="Arial" w:cs="Arial"/>
                <w:sz w:val="20"/>
                <w:szCs w:val="20"/>
              </w:rPr>
              <w:t>Juin 2015</w:t>
            </w:r>
          </w:p>
        </w:tc>
      </w:tr>
      <w:tr w:rsidR="00EE77B7" w:rsidRPr="00480B74" w14:paraId="63D31F49" w14:textId="77777777" w:rsidTr="003D054B">
        <w:trPr>
          <w:cnfStyle w:val="000000010000" w:firstRow="0" w:lastRow="0" w:firstColumn="0" w:lastColumn="0" w:oddVBand="0" w:evenVBand="0" w:oddHBand="0" w:evenHBand="1" w:firstRowFirstColumn="0" w:firstRowLastColumn="0" w:lastRowFirstColumn="0" w:lastRowLastColumn="0"/>
          <w:trHeight w:val="474"/>
          <w:jc w:val="center"/>
        </w:trPr>
        <w:tc>
          <w:tcPr>
            <w:cnfStyle w:val="001000000000" w:firstRow="0" w:lastRow="0" w:firstColumn="1" w:lastColumn="0" w:oddVBand="0" w:evenVBand="0" w:oddHBand="0" w:evenHBand="0" w:firstRowFirstColumn="0" w:firstRowLastColumn="0" w:lastRowFirstColumn="0" w:lastRowLastColumn="0"/>
            <w:tcW w:w="933" w:type="pct"/>
            <w:tcBorders>
              <w:top w:val="none" w:sz="0" w:space="0" w:color="auto"/>
              <w:left w:val="none" w:sz="0" w:space="0" w:color="auto"/>
              <w:bottom w:val="none" w:sz="0" w:space="0" w:color="auto"/>
              <w:right w:val="none" w:sz="0" w:space="0" w:color="auto"/>
            </w:tcBorders>
          </w:tcPr>
          <w:p w14:paraId="53D0AD7E" w14:textId="77777777" w:rsidR="00EE77B7" w:rsidRPr="00480B74" w:rsidRDefault="00EE77B7" w:rsidP="00386365">
            <w:pPr>
              <w:spacing w:after="0"/>
              <w:jc w:val="center"/>
              <w:rPr>
                <w:rFonts w:ascii="Arial" w:hAnsi="Arial" w:cs="Arial"/>
                <w:sz w:val="20"/>
                <w:szCs w:val="20"/>
              </w:rPr>
            </w:pPr>
            <w:r w:rsidRPr="00480B74">
              <w:rPr>
                <w:rFonts w:ascii="Arial" w:hAnsi="Arial" w:cs="Arial"/>
                <w:sz w:val="20"/>
                <w:szCs w:val="20"/>
              </w:rPr>
              <w:t>Domaine focal :</w:t>
            </w:r>
          </w:p>
        </w:tc>
        <w:tc>
          <w:tcPr>
            <w:cnfStyle w:val="000010000000" w:firstRow="0" w:lastRow="0" w:firstColumn="0" w:lastColumn="0" w:oddVBand="1" w:evenVBand="0" w:oddHBand="0" w:evenHBand="0" w:firstRowFirstColumn="0" w:firstRowLastColumn="0" w:lastRowFirstColumn="0" w:lastRowLastColumn="0"/>
            <w:tcW w:w="1268" w:type="pct"/>
            <w:tcBorders>
              <w:top w:val="none" w:sz="0" w:space="0" w:color="auto"/>
              <w:left w:val="none" w:sz="0" w:space="0" w:color="auto"/>
              <w:bottom w:val="none" w:sz="0" w:space="0" w:color="auto"/>
              <w:right w:val="none" w:sz="0" w:space="0" w:color="auto"/>
            </w:tcBorders>
          </w:tcPr>
          <w:p w14:paraId="079C9477" w14:textId="77777777" w:rsidR="00EE77B7" w:rsidRPr="00480B74" w:rsidRDefault="00EE77B7" w:rsidP="00386365">
            <w:pPr>
              <w:tabs>
                <w:tab w:val="right" w:pos="0"/>
              </w:tabs>
              <w:spacing w:after="0"/>
              <w:jc w:val="center"/>
              <w:rPr>
                <w:rFonts w:ascii="Arial" w:hAnsi="Arial" w:cs="Arial"/>
                <w:sz w:val="20"/>
                <w:szCs w:val="20"/>
              </w:rPr>
            </w:pPr>
            <w:r w:rsidRPr="00480B74">
              <w:rPr>
                <w:rFonts w:ascii="Arial" w:hAnsi="Arial" w:cs="Arial"/>
                <w:sz w:val="20"/>
                <w:szCs w:val="20"/>
              </w:rPr>
              <w:t>Adaptation au Changement Climatique</w:t>
            </w:r>
          </w:p>
        </w:tc>
        <w:tc>
          <w:tcPr>
            <w:tcW w:w="236" w:type="pct"/>
            <w:vMerge/>
            <w:tcBorders>
              <w:top w:val="none" w:sz="0" w:space="0" w:color="auto"/>
              <w:left w:val="none" w:sz="0" w:space="0" w:color="auto"/>
              <w:bottom w:val="none" w:sz="0" w:space="0" w:color="auto"/>
              <w:right w:val="none" w:sz="0" w:space="0" w:color="auto"/>
            </w:tcBorders>
          </w:tcPr>
          <w:p w14:paraId="1CF85CF8" w14:textId="77777777" w:rsidR="00EE77B7" w:rsidRPr="00480B74" w:rsidRDefault="00EE77B7" w:rsidP="00386365">
            <w:pPr>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565" w:type="pct"/>
            <w:gridSpan w:val="2"/>
            <w:tcBorders>
              <w:top w:val="none" w:sz="0" w:space="0" w:color="auto"/>
              <w:left w:val="none" w:sz="0" w:space="0" w:color="auto"/>
              <w:bottom w:val="none" w:sz="0" w:space="0" w:color="auto"/>
              <w:right w:val="none" w:sz="0" w:space="0" w:color="auto"/>
            </w:tcBorders>
          </w:tcPr>
          <w:p w14:paraId="7F13515C" w14:textId="77777777" w:rsidR="00EE77B7" w:rsidRPr="00480B74" w:rsidRDefault="00EE77B7" w:rsidP="00386365">
            <w:pPr>
              <w:spacing w:after="0"/>
              <w:jc w:val="center"/>
              <w:rPr>
                <w:rFonts w:ascii="Arial" w:hAnsi="Arial" w:cs="Arial"/>
                <w:sz w:val="20"/>
                <w:szCs w:val="20"/>
              </w:rPr>
            </w:pPr>
            <w:r w:rsidRPr="00480B74">
              <w:rPr>
                <w:rFonts w:ascii="Arial" w:hAnsi="Arial" w:cs="Arial"/>
                <w:sz w:val="20"/>
                <w:szCs w:val="20"/>
              </w:rPr>
              <w:t>Date  de Démarrage </w:t>
            </w:r>
          </w:p>
        </w:tc>
        <w:tc>
          <w:tcPr>
            <w:cnfStyle w:val="000100000000" w:firstRow="0" w:lastRow="0" w:firstColumn="0" w:lastColumn="1" w:oddVBand="0" w:evenVBand="0" w:oddHBand="0" w:evenHBand="0" w:firstRowFirstColumn="0" w:firstRowLastColumn="0" w:lastRowFirstColumn="0" w:lastRowLastColumn="0"/>
            <w:tcW w:w="998" w:type="pct"/>
            <w:tcBorders>
              <w:top w:val="none" w:sz="0" w:space="0" w:color="auto"/>
              <w:left w:val="none" w:sz="0" w:space="0" w:color="auto"/>
              <w:bottom w:val="none" w:sz="0" w:space="0" w:color="auto"/>
              <w:right w:val="none" w:sz="0" w:space="0" w:color="auto"/>
            </w:tcBorders>
          </w:tcPr>
          <w:p w14:paraId="23252A43" w14:textId="77777777" w:rsidR="00EE77B7" w:rsidRPr="00480B74" w:rsidRDefault="00480B74" w:rsidP="00386365">
            <w:pPr>
              <w:spacing w:after="0"/>
              <w:jc w:val="right"/>
              <w:rPr>
                <w:rFonts w:ascii="Arial" w:hAnsi="Arial" w:cs="Arial"/>
                <w:sz w:val="20"/>
                <w:szCs w:val="20"/>
              </w:rPr>
            </w:pPr>
            <w:r w:rsidRPr="00480B74">
              <w:rPr>
                <w:rFonts w:ascii="Arial" w:hAnsi="Arial" w:cs="Arial"/>
                <w:sz w:val="20"/>
                <w:szCs w:val="20"/>
              </w:rPr>
              <w:t>Juin 2015</w:t>
            </w:r>
          </w:p>
        </w:tc>
      </w:tr>
      <w:tr w:rsidR="00EE77B7" w:rsidRPr="00480B74" w14:paraId="2E685C55" w14:textId="77777777" w:rsidTr="003D054B">
        <w:trPr>
          <w:cnfStyle w:val="000000100000" w:firstRow="0" w:lastRow="0" w:firstColumn="0" w:lastColumn="0" w:oddVBand="0" w:evenVBand="0" w:oddHBand="1" w:evenHBand="0" w:firstRowFirstColumn="0" w:firstRowLastColumn="0" w:lastRowFirstColumn="0" w:lastRowLastColumn="0"/>
          <w:trHeight w:val="835"/>
          <w:jc w:val="center"/>
        </w:trPr>
        <w:tc>
          <w:tcPr>
            <w:cnfStyle w:val="001000000000" w:firstRow="0" w:lastRow="0" w:firstColumn="1" w:lastColumn="0" w:oddVBand="0" w:evenVBand="0" w:oddHBand="0" w:evenHBand="0" w:firstRowFirstColumn="0" w:firstRowLastColumn="0" w:lastRowFirstColumn="0" w:lastRowLastColumn="0"/>
            <w:tcW w:w="933" w:type="pct"/>
            <w:tcBorders>
              <w:top w:val="none" w:sz="0" w:space="0" w:color="auto"/>
              <w:left w:val="none" w:sz="0" w:space="0" w:color="auto"/>
              <w:bottom w:val="none" w:sz="0" w:space="0" w:color="auto"/>
              <w:right w:val="none" w:sz="0" w:space="0" w:color="auto"/>
            </w:tcBorders>
          </w:tcPr>
          <w:p w14:paraId="35641048" w14:textId="77777777" w:rsidR="00EE77B7" w:rsidRPr="00480B74" w:rsidRDefault="00EE77B7" w:rsidP="00386365">
            <w:pPr>
              <w:spacing w:after="0"/>
              <w:jc w:val="cente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268" w:type="pct"/>
            <w:tcBorders>
              <w:top w:val="none" w:sz="0" w:space="0" w:color="auto"/>
              <w:left w:val="none" w:sz="0" w:space="0" w:color="auto"/>
              <w:bottom w:val="none" w:sz="0" w:space="0" w:color="auto"/>
              <w:right w:val="none" w:sz="0" w:space="0" w:color="auto"/>
            </w:tcBorders>
          </w:tcPr>
          <w:p w14:paraId="5AD16F0C" w14:textId="77777777" w:rsidR="00EE77B7" w:rsidRPr="00480B74" w:rsidRDefault="00EE77B7" w:rsidP="00386365">
            <w:pPr>
              <w:tabs>
                <w:tab w:val="right" w:pos="0"/>
              </w:tabs>
              <w:spacing w:after="0"/>
              <w:jc w:val="center"/>
              <w:rPr>
                <w:rFonts w:ascii="Arial" w:hAnsi="Arial" w:cs="Arial"/>
                <w:sz w:val="20"/>
                <w:szCs w:val="20"/>
              </w:rPr>
            </w:pPr>
          </w:p>
        </w:tc>
        <w:tc>
          <w:tcPr>
            <w:tcW w:w="236" w:type="pct"/>
            <w:vMerge/>
            <w:tcBorders>
              <w:top w:val="none" w:sz="0" w:space="0" w:color="auto"/>
              <w:left w:val="none" w:sz="0" w:space="0" w:color="auto"/>
              <w:bottom w:val="none" w:sz="0" w:space="0" w:color="auto"/>
              <w:right w:val="none" w:sz="0" w:space="0" w:color="auto"/>
            </w:tcBorders>
          </w:tcPr>
          <w:p w14:paraId="2F9E17D8" w14:textId="77777777" w:rsidR="00EE77B7" w:rsidRPr="00480B74" w:rsidRDefault="00EE77B7" w:rsidP="00386365">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565" w:type="pct"/>
            <w:gridSpan w:val="2"/>
            <w:tcBorders>
              <w:top w:val="none" w:sz="0" w:space="0" w:color="auto"/>
              <w:left w:val="none" w:sz="0" w:space="0" w:color="auto"/>
              <w:bottom w:val="none" w:sz="0" w:space="0" w:color="auto"/>
              <w:right w:val="none" w:sz="0" w:space="0" w:color="auto"/>
            </w:tcBorders>
          </w:tcPr>
          <w:p w14:paraId="5F05964E" w14:textId="77777777" w:rsidR="00EE77B7" w:rsidRPr="00480B74" w:rsidRDefault="00EE77B7" w:rsidP="00386365">
            <w:pPr>
              <w:spacing w:after="0"/>
              <w:jc w:val="center"/>
              <w:rPr>
                <w:rFonts w:ascii="Arial" w:hAnsi="Arial" w:cs="Arial"/>
                <w:sz w:val="20"/>
                <w:szCs w:val="20"/>
              </w:rPr>
            </w:pPr>
            <w:r w:rsidRPr="00480B74">
              <w:rPr>
                <w:rFonts w:ascii="Arial" w:hAnsi="Arial" w:cs="Arial"/>
                <w:sz w:val="20"/>
                <w:szCs w:val="20"/>
              </w:rPr>
              <w:t>Date de la première réunion du Comité Pilotage</w:t>
            </w:r>
          </w:p>
          <w:p w14:paraId="74640A32" w14:textId="77777777" w:rsidR="00EE77B7" w:rsidRPr="00480B74" w:rsidRDefault="00EE77B7" w:rsidP="00386365">
            <w:pPr>
              <w:spacing w:after="0"/>
              <w:jc w:val="center"/>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998" w:type="pct"/>
            <w:tcBorders>
              <w:top w:val="none" w:sz="0" w:space="0" w:color="auto"/>
              <w:left w:val="none" w:sz="0" w:space="0" w:color="auto"/>
              <w:bottom w:val="none" w:sz="0" w:space="0" w:color="auto"/>
              <w:right w:val="none" w:sz="0" w:space="0" w:color="auto"/>
            </w:tcBorders>
          </w:tcPr>
          <w:p w14:paraId="3CE81487" w14:textId="77777777" w:rsidR="00EE77B7" w:rsidRPr="00480B74" w:rsidRDefault="00480B74" w:rsidP="00386365">
            <w:pPr>
              <w:spacing w:after="0"/>
              <w:jc w:val="right"/>
              <w:rPr>
                <w:rFonts w:ascii="Arial" w:hAnsi="Arial" w:cs="Arial"/>
                <w:sz w:val="20"/>
                <w:szCs w:val="20"/>
              </w:rPr>
            </w:pPr>
            <w:r w:rsidRPr="00480B74">
              <w:rPr>
                <w:rFonts w:ascii="Arial" w:hAnsi="Arial" w:cs="Arial"/>
                <w:sz w:val="20"/>
                <w:szCs w:val="20"/>
              </w:rPr>
              <w:t>Octobre 2016</w:t>
            </w:r>
          </w:p>
        </w:tc>
      </w:tr>
      <w:tr w:rsidR="00480B74" w:rsidRPr="00480B74" w14:paraId="0261FFA7" w14:textId="77777777" w:rsidTr="003D054B">
        <w:trPr>
          <w:cnfStyle w:val="000000010000" w:firstRow="0" w:lastRow="0" w:firstColumn="0" w:lastColumn="0" w:oddVBand="0" w:evenVBand="0" w:oddHBand="0" w:evenHBand="1" w:firstRowFirstColumn="0" w:firstRowLastColumn="0" w:lastRowFirstColumn="0" w:lastRowLastColumn="0"/>
          <w:trHeight w:val="515"/>
          <w:jc w:val="center"/>
        </w:trPr>
        <w:tc>
          <w:tcPr>
            <w:cnfStyle w:val="001000000000" w:firstRow="0" w:lastRow="0" w:firstColumn="1" w:lastColumn="0" w:oddVBand="0" w:evenVBand="0" w:oddHBand="0" w:evenHBand="0" w:firstRowFirstColumn="0" w:firstRowLastColumn="0" w:lastRowFirstColumn="0" w:lastRowLastColumn="0"/>
            <w:tcW w:w="933" w:type="pct"/>
            <w:tcBorders>
              <w:top w:val="none" w:sz="0" w:space="0" w:color="auto"/>
              <w:left w:val="none" w:sz="0" w:space="0" w:color="auto"/>
              <w:bottom w:val="none" w:sz="0" w:space="0" w:color="auto"/>
              <w:right w:val="none" w:sz="0" w:space="0" w:color="auto"/>
            </w:tcBorders>
          </w:tcPr>
          <w:p w14:paraId="74AAE1D2" w14:textId="77777777" w:rsidR="00480B74" w:rsidRPr="00480B74" w:rsidRDefault="00480B74" w:rsidP="00386365">
            <w:pPr>
              <w:spacing w:after="0"/>
              <w:jc w:val="center"/>
              <w:rPr>
                <w:rFonts w:ascii="Arial" w:hAnsi="Arial" w:cs="Arial"/>
                <w:sz w:val="20"/>
                <w:szCs w:val="20"/>
              </w:rPr>
            </w:pPr>
            <w:r w:rsidRPr="00480B74">
              <w:rPr>
                <w:rFonts w:ascii="Arial" w:hAnsi="Arial" w:cs="Arial"/>
                <w:sz w:val="20"/>
                <w:szCs w:val="20"/>
              </w:rPr>
              <w:t>Agence d’exécution :</w:t>
            </w:r>
          </w:p>
        </w:tc>
        <w:tc>
          <w:tcPr>
            <w:cnfStyle w:val="000010000000" w:firstRow="0" w:lastRow="0" w:firstColumn="0" w:lastColumn="0" w:oddVBand="1" w:evenVBand="0" w:oddHBand="0" w:evenHBand="0" w:firstRowFirstColumn="0" w:firstRowLastColumn="0" w:lastRowFirstColumn="0" w:lastRowLastColumn="0"/>
            <w:tcW w:w="1268" w:type="pct"/>
            <w:tcBorders>
              <w:top w:val="none" w:sz="0" w:space="0" w:color="auto"/>
              <w:left w:val="none" w:sz="0" w:space="0" w:color="auto"/>
              <w:bottom w:val="none" w:sz="0" w:space="0" w:color="auto"/>
              <w:right w:val="none" w:sz="0" w:space="0" w:color="auto"/>
            </w:tcBorders>
          </w:tcPr>
          <w:p w14:paraId="5AA6374A" w14:textId="77777777" w:rsidR="00480B74" w:rsidRPr="00480B74" w:rsidRDefault="00480B74" w:rsidP="00386365">
            <w:pPr>
              <w:tabs>
                <w:tab w:val="right" w:pos="0"/>
              </w:tabs>
              <w:spacing w:after="0"/>
              <w:jc w:val="center"/>
              <w:rPr>
                <w:rFonts w:ascii="Arial" w:hAnsi="Arial" w:cs="Arial"/>
                <w:sz w:val="20"/>
                <w:szCs w:val="20"/>
              </w:rPr>
            </w:pPr>
            <w:r w:rsidRPr="00480B74">
              <w:rPr>
                <w:rFonts w:ascii="Arial" w:hAnsi="Arial" w:cs="Arial"/>
                <w:sz w:val="20"/>
                <w:szCs w:val="20"/>
              </w:rPr>
              <w:t>PNUD</w:t>
            </w:r>
          </w:p>
        </w:tc>
        <w:tc>
          <w:tcPr>
            <w:tcW w:w="236" w:type="pct"/>
            <w:vMerge/>
            <w:tcBorders>
              <w:top w:val="none" w:sz="0" w:space="0" w:color="auto"/>
              <w:left w:val="none" w:sz="0" w:space="0" w:color="auto"/>
              <w:bottom w:val="none" w:sz="0" w:space="0" w:color="auto"/>
              <w:right w:val="none" w:sz="0" w:space="0" w:color="auto"/>
            </w:tcBorders>
          </w:tcPr>
          <w:p w14:paraId="35A3F16B" w14:textId="77777777" w:rsidR="00480B74" w:rsidRPr="00480B74" w:rsidRDefault="00480B74" w:rsidP="00386365">
            <w:pPr>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565" w:type="pct"/>
            <w:gridSpan w:val="2"/>
            <w:tcBorders>
              <w:top w:val="none" w:sz="0" w:space="0" w:color="auto"/>
              <w:left w:val="none" w:sz="0" w:space="0" w:color="auto"/>
              <w:bottom w:val="none" w:sz="0" w:space="0" w:color="auto"/>
              <w:right w:val="none" w:sz="0" w:space="0" w:color="auto"/>
            </w:tcBorders>
          </w:tcPr>
          <w:p w14:paraId="6D71600C" w14:textId="77777777" w:rsidR="00480B74" w:rsidRPr="00480B74" w:rsidRDefault="00480B74" w:rsidP="00386365">
            <w:pPr>
              <w:spacing w:after="0"/>
              <w:jc w:val="center"/>
              <w:rPr>
                <w:rFonts w:ascii="Arial" w:eastAsia="Arial Unicode MS" w:hAnsi="Arial" w:cs="Arial"/>
                <w:sz w:val="20"/>
                <w:szCs w:val="20"/>
              </w:rPr>
            </w:pPr>
            <w:r w:rsidRPr="00480B74">
              <w:rPr>
                <w:rFonts w:ascii="Arial" w:hAnsi="Arial" w:cs="Arial"/>
                <w:sz w:val="20"/>
                <w:szCs w:val="20"/>
              </w:rPr>
              <w:t>Date de recrutement du personnel d’appui</w:t>
            </w:r>
          </w:p>
          <w:p w14:paraId="317EA5D2" w14:textId="77777777" w:rsidR="00480B74" w:rsidRPr="00480B74" w:rsidRDefault="00480B74" w:rsidP="00386365">
            <w:pPr>
              <w:spacing w:after="0"/>
              <w:jc w:val="center"/>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998" w:type="pct"/>
            <w:tcBorders>
              <w:top w:val="none" w:sz="0" w:space="0" w:color="auto"/>
              <w:left w:val="none" w:sz="0" w:space="0" w:color="auto"/>
              <w:bottom w:val="none" w:sz="0" w:space="0" w:color="auto"/>
              <w:right w:val="none" w:sz="0" w:space="0" w:color="auto"/>
            </w:tcBorders>
          </w:tcPr>
          <w:p w14:paraId="62AC2DB2" w14:textId="77777777" w:rsidR="00480B74" w:rsidRPr="00480B74" w:rsidRDefault="00480B74" w:rsidP="00386365">
            <w:pPr>
              <w:spacing w:after="0"/>
              <w:jc w:val="right"/>
              <w:rPr>
                <w:rFonts w:ascii="Arial" w:hAnsi="Arial" w:cs="Arial"/>
                <w:sz w:val="20"/>
                <w:szCs w:val="20"/>
              </w:rPr>
            </w:pPr>
            <w:r w:rsidRPr="00480B74">
              <w:rPr>
                <w:rFonts w:ascii="Arial" w:hAnsi="Arial" w:cs="Arial"/>
                <w:sz w:val="20"/>
                <w:szCs w:val="20"/>
              </w:rPr>
              <w:t xml:space="preserve">01 Août 2015 </w:t>
            </w:r>
          </w:p>
        </w:tc>
      </w:tr>
      <w:tr w:rsidR="00EE77B7" w:rsidRPr="00480B74" w14:paraId="128C1299" w14:textId="77777777" w:rsidTr="003D054B">
        <w:trPr>
          <w:cnfStyle w:val="000000100000" w:firstRow="0" w:lastRow="0" w:firstColumn="0" w:lastColumn="0" w:oddVBand="0" w:evenVBand="0" w:oddHBand="1" w:evenHBand="0" w:firstRowFirstColumn="0" w:firstRowLastColumn="0" w:lastRowFirstColumn="0" w:lastRowLastColumn="0"/>
          <w:trHeight w:val="852"/>
          <w:jc w:val="center"/>
        </w:trPr>
        <w:tc>
          <w:tcPr>
            <w:cnfStyle w:val="001000000000" w:firstRow="0" w:lastRow="0" w:firstColumn="1" w:lastColumn="0" w:oddVBand="0" w:evenVBand="0" w:oddHBand="0" w:evenHBand="0" w:firstRowFirstColumn="0" w:firstRowLastColumn="0" w:lastRowFirstColumn="0" w:lastRowLastColumn="0"/>
            <w:tcW w:w="933" w:type="pct"/>
            <w:vMerge w:val="restart"/>
            <w:tcBorders>
              <w:top w:val="none" w:sz="0" w:space="0" w:color="auto"/>
              <w:left w:val="none" w:sz="0" w:space="0" w:color="auto"/>
              <w:bottom w:val="none" w:sz="0" w:space="0" w:color="auto"/>
              <w:right w:val="none" w:sz="0" w:space="0" w:color="auto"/>
            </w:tcBorders>
          </w:tcPr>
          <w:p w14:paraId="0499520F" w14:textId="77777777" w:rsidR="00EE77B7" w:rsidRPr="00480B74" w:rsidRDefault="00EE77B7" w:rsidP="00386365">
            <w:pPr>
              <w:spacing w:after="0"/>
              <w:jc w:val="center"/>
              <w:rPr>
                <w:rFonts w:ascii="Arial" w:hAnsi="Arial" w:cs="Arial"/>
                <w:sz w:val="20"/>
                <w:szCs w:val="20"/>
              </w:rPr>
            </w:pPr>
            <w:r w:rsidRPr="00480B74">
              <w:rPr>
                <w:rFonts w:ascii="Arial" w:hAnsi="Arial" w:cs="Arial"/>
                <w:sz w:val="20"/>
                <w:szCs w:val="20"/>
              </w:rPr>
              <w:t>Autres partenaires participants au projet :</w:t>
            </w:r>
          </w:p>
        </w:tc>
        <w:tc>
          <w:tcPr>
            <w:cnfStyle w:val="000010000000" w:firstRow="0" w:lastRow="0" w:firstColumn="0" w:lastColumn="0" w:oddVBand="1" w:evenVBand="0" w:oddHBand="0" w:evenHBand="0" w:firstRowFirstColumn="0" w:firstRowLastColumn="0" w:lastRowFirstColumn="0" w:lastRowLastColumn="0"/>
            <w:tcW w:w="1268" w:type="pct"/>
            <w:vMerge w:val="restart"/>
            <w:tcBorders>
              <w:top w:val="none" w:sz="0" w:space="0" w:color="auto"/>
              <w:left w:val="none" w:sz="0" w:space="0" w:color="auto"/>
              <w:bottom w:val="none" w:sz="0" w:space="0" w:color="auto"/>
              <w:right w:val="none" w:sz="0" w:space="0" w:color="auto"/>
            </w:tcBorders>
          </w:tcPr>
          <w:p w14:paraId="08EDB942" w14:textId="77777777" w:rsidR="00EE77B7" w:rsidRPr="00480B74" w:rsidRDefault="00480B74" w:rsidP="00386365">
            <w:pPr>
              <w:tabs>
                <w:tab w:val="right" w:pos="0"/>
              </w:tabs>
              <w:spacing w:after="0"/>
              <w:jc w:val="center"/>
              <w:rPr>
                <w:rFonts w:ascii="Arial" w:hAnsi="Arial" w:cs="Arial"/>
                <w:sz w:val="20"/>
                <w:szCs w:val="20"/>
              </w:rPr>
            </w:pPr>
            <w:r w:rsidRPr="00480B74">
              <w:rPr>
                <w:rFonts w:ascii="Arial" w:hAnsi="Arial" w:cs="Arial"/>
                <w:sz w:val="20"/>
                <w:szCs w:val="20"/>
              </w:rPr>
              <w:t>Ministère de l’Environnement et du Développement Durable</w:t>
            </w:r>
          </w:p>
          <w:p w14:paraId="22E8DF1A" w14:textId="77777777" w:rsidR="00EE77B7" w:rsidRPr="00480B74" w:rsidRDefault="00480B74" w:rsidP="00386365">
            <w:pPr>
              <w:tabs>
                <w:tab w:val="right" w:pos="0"/>
              </w:tabs>
              <w:spacing w:after="0"/>
              <w:jc w:val="center"/>
              <w:rPr>
                <w:rFonts w:ascii="Arial" w:hAnsi="Arial" w:cs="Arial"/>
                <w:sz w:val="20"/>
                <w:szCs w:val="20"/>
              </w:rPr>
            </w:pPr>
            <w:r w:rsidRPr="00480B74">
              <w:rPr>
                <w:rFonts w:ascii="Arial" w:hAnsi="Arial" w:cs="Arial"/>
                <w:sz w:val="20"/>
                <w:szCs w:val="20"/>
              </w:rPr>
              <w:t>Agence de l’Environnement et du Développement durable</w:t>
            </w:r>
          </w:p>
        </w:tc>
        <w:tc>
          <w:tcPr>
            <w:tcW w:w="236" w:type="pct"/>
            <w:vMerge/>
            <w:tcBorders>
              <w:top w:val="none" w:sz="0" w:space="0" w:color="auto"/>
              <w:left w:val="none" w:sz="0" w:space="0" w:color="auto"/>
              <w:bottom w:val="none" w:sz="0" w:space="0" w:color="auto"/>
              <w:right w:val="none" w:sz="0" w:space="0" w:color="auto"/>
            </w:tcBorders>
          </w:tcPr>
          <w:p w14:paraId="5AC3B3A0" w14:textId="77777777" w:rsidR="00EE77B7" w:rsidRPr="00480B74" w:rsidRDefault="00EE77B7" w:rsidP="00386365">
            <w:pPr>
              <w:tabs>
                <w:tab w:val="right" w:pos="0"/>
              </w:tabs>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565" w:type="pct"/>
            <w:gridSpan w:val="2"/>
            <w:tcBorders>
              <w:top w:val="none" w:sz="0" w:space="0" w:color="auto"/>
              <w:left w:val="none" w:sz="0" w:space="0" w:color="auto"/>
              <w:bottom w:val="none" w:sz="0" w:space="0" w:color="auto"/>
              <w:right w:val="none" w:sz="0" w:space="0" w:color="auto"/>
            </w:tcBorders>
          </w:tcPr>
          <w:p w14:paraId="20CEE981" w14:textId="77777777" w:rsidR="00EE77B7" w:rsidRPr="00480B74" w:rsidRDefault="00EE77B7" w:rsidP="00386365">
            <w:pPr>
              <w:tabs>
                <w:tab w:val="right" w:pos="0"/>
              </w:tabs>
              <w:spacing w:after="0"/>
              <w:jc w:val="center"/>
              <w:rPr>
                <w:rFonts w:ascii="Arial" w:hAnsi="Arial" w:cs="Arial"/>
                <w:sz w:val="20"/>
                <w:szCs w:val="20"/>
              </w:rPr>
            </w:pPr>
            <w:r w:rsidRPr="00480B74">
              <w:rPr>
                <w:rFonts w:ascii="Arial" w:hAnsi="Arial" w:cs="Arial"/>
                <w:sz w:val="20"/>
                <w:szCs w:val="20"/>
              </w:rPr>
              <w:t>Date de la revue  à mi-parcours</w:t>
            </w:r>
          </w:p>
        </w:tc>
        <w:tc>
          <w:tcPr>
            <w:cnfStyle w:val="000100000000" w:firstRow="0" w:lastRow="0" w:firstColumn="0" w:lastColumn="1" w:oddVBand="0" w:evenVBand="0" w:oddHBand="0" w:evenHBand="0" w:firstRowFirstColumn="0" w:firstRowLastColumn="0" w:lastRowFirstColumn="0" w:lastRowLastColumn="0"/>
            <w:tcW w:w="998" w:type="pct"/>
            <w:tcBorders>
              <w:top w:val="none" w:sz="0" w:space="0" w:color="auto"/>
              <w:left w:val="none" w:sz="0" w:space="0" w:color="auto"/>
              <w:bottom w:val="none" w:sz="0" w:space="0" w:color="auto"/>
              <w:right w:val="none" w:sz="0" w:space="0" w:color="auto"/>
            </w:tcBorders>
          </w:tcPr>
          <w:p w14:paraId="3CE0AE50" w14:textId="77777777" w:rsidR="00EE77B7" w:rsidRPr="00480B74" w:rsidRDefault="00480B74" w:rsidP="00386365">
            <w:pPr>
              <w:tabs>
                <w:tab w:val="right" w:pos="0"/>
              </w:tabs>
              <w:spacing w:after="0"/>
              <w:jc w:val="right"/>
              <w:rPr>
                <w:rFonts w:ascii="Arial" w:hAnsi="Arial" w:cs="Arial"/>
                <w:sz w:val="20"/>
                <w:szCs w:val="20"/>
              </w:rPr>
            </w:pPr>
            <w:r w:rsidRPr="00480B74">
              <w:rPr>
                <w:rFonts w:ascii="Arial" w:hAnsi="Arial" w:cs="Arial"/>
                <w:sz w:val="20"/>
                <w:szCs w:val="20"/>
              </w:rPr>
              <w:t>Octobre -Novembre 2019</w:t>
            </w:r>
          </w:p>
        </w:tc>
      </w:tr>
      <w:tr w:rsidR="00EE77B7" w:rsidRPr="00480B74" w14:paraId="33977D9A" w14:textId="77777777" w:rsidTr="003D054B">
        <w:trPr>
          <w:cnfStyle w:val="010000000000" w:firstRow="0" w:lastRow="1" w:firstColumn="0" w:lastColumn="0" w:oddVBand="0" w:evenVBand="0" w:oddHBand="0" w:evenHBand="0" w:firstRowFirstColumn="0" w:firstRowLastColumn="0" w:lastRowFirstColumn="0" w:lastRowLastColumn="0"/>
          <w:trHeight w:val="852"/>
          <w:jc w:val="center"/>
        </w:trPr>
        <w:tc>
          <w:tcPr>
            <w:cnfStyle w:val="001000000000" w:firstRow="0" w:lastRow="0" w:firstColumn="1" w:lastColumn="0" w:oddVBand="0" w:evenVBand="0" w:oddHBand="0" w:evenHBand="0" w:firstRowFirstColumn="0" w:firstRowLastColumn="0" w:lastRowFirstColumn="0" w:lastRowLastColumn="0"/>
            <w:tcW w:w="933" w:type="pct"/>
            <w:vMerge/>
            <w:tcBorders>
              <w:top w:val="none" w:sz="0" w:space="0" w:color="auto"/>
              <w:left w:val="none" w:sz="0" w:space="0" w:color="auto"/>
              <w:bottom w:val="none" w:sz="0" w:space="0" w:color="auto"/>
              <w:right w:val="none" w:sz="0" w:space="0" w:color="auto"/>
            </w:tcBorders>
          </w:tcPr>
          <w:p w14:paraId="22B241C3" w14:textId="77777777" w:rsidR="00EE77B7" w:rsidRPr="00480B74" w:rsidRDefault="00EE77B7" w:rsidP="00386365">
            <w:pPr>
              <w:spacing w:after="0"/>
              <w:jc w:val="cente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268" w:type="pct"/>
            <w:vMerge/>
            <w:tcBorders>
              <w:top w:val="none" w:sz="0" w:space="0" w:color="auto"/>
              <w:left w:val="none" w:sz="0" w:space="0" w:color="auto"/>
              <w:bottom w:val="none" w:sz="0" w:space="0" w:color="auto"/>
              <w:right w:val="none" w:sz="0" w:space="0" w:color="auto"/>
            </w:tcBorders>
          </w:tcPr>
          <w:p w14:paraId="2B91A8F0" w14:textId="77777777" w:rsidR="00EE77B7" w:rsidRPr="00480B74" w:rsidRDefault="00EE77B7" w:rsidP="00386365">
            <w:pPr>
              <w:tabs>
                <w:tab w:val="right" w:pos="0"/>
              </w:tabs>
              <w:spacing w:after="0"/>
              <w:jc w:val="center"/>
              <w:rPr>
                <w:rFonts w:ascii="Arial" w:hAnsi="Arial" w:cs="Arial"/>
                <w:sz w:val="20"/>
                <w:szCs w:val="20"/>
              </w:rPr>
            </w:pPr>
          </w:p>
        </w:tc>
        <w:tc>
          <w:tcPr>
            <w:tcW w:w="236" w:type="pct"/>
            <w:vMerge/>
            <w:tcBorders>
              <w:top w:val="none" w:sz="0" w:space="0" w:color="auto"/>
              <w:left w:val="none" w:sz="0" w:space="0" w:color="auto"/>
              <w:bottom w:val="none" w:sz="0" w:space="0" w:color="auto"/>
              <w:right w:val="none" w:sz="0" w:space="0" w:color="auto"/>
            </w:tcBorders>
          </w:tcPr>
          <w:p w14:paraId="0E0AC387" w14:textId="77777777" w:rsidR="00EE77B7" w:rsidRPr="00480B74" w:rsidRDefault="00EE77B7" w:rsidP="00386365">
            <w:pPr>
              <w:tabs>
                <w:tab w:val="right" w:pos="0"/>
              </w:tabs>
              <w:spacing w:after="0"/>
              <w:jc w:val="center"/>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003" w:type="pct"/>
            <w:tcBorders>
              <w:top w:val="none" w:sz="0" w:space="0" w:color="auto"/>
              <w:left w:val="none" w:sz="0" w:space="0" w:color="auto"/>
              <w:bottom w:val="none" w:sz="0" w:space="0" w:color="auto"/>
              <w:right w:val="none" w:sz="0" w:space="0" w:color="auto"/>
            </w:tcBorders>
          </w:tcPr>
          <w:p w14:paraId="4DFBB855" w14:textId="77777777" w:rsidR="00EE77B7" w:rsidRPr="00480B74" w:rsidRDefault="00EE77B7" w:rsidP="00386365">
            <w:pPr>
              <w:spacing w:after="0"/>
              <w:jc w:val="center"/>
              <w:rPr>
                <w:rFonts w:ascii="Arial" w:hAnsi="Arial" w:cs="Arial"/>
                <w:sz w:val="20"/>
                <w:szCs w:val="20"/>
              </w:rPr>
            </w:pPr>
            <w:r w:rsidRPr="00480B74">
              <w:rPr>
                <w:rFonts w:ascii="Arial" w:hAnsi="Arial" w:cs="Arial"/>
                <w:sz w:val="20"/>
                <w:szCs w:val="20"/>
              </w:rPr>
              <w:t>Date de clôture (opérationnelle) :</w:t>
            </w:r>
          </w:p>
        </w:tc>
        <w:tc>
          <w:tcPr>
            <w:tcW w:w="562" w:type="pct"/>
            <w:tcBorders>
              <w:top w:val="none" w:sz="0" w:space="0" w:color="auto"/>
              <w:left w:val="none" w:sz="0" w:space="0" w:color="auto"/>
              <w:bottom w:val="none" w:sz="0" w:space="0" w:color="auto"/>
              <w:right w:val="none" w:sz="0" w:space="0" w:color="auto"/>
            </w:tcBorders>
          </w:tcPr>
          <w:p w14:paraId="4CDB67C0" w14:textId="77777777" w:rsidR="00EE77B7" w:rsidRPr="00480B74" w:rsidRDefault="00EE77B7" w:rsidP="00386365">
            <w:pPr>
              <w:tabs>
                <w:tab w:val="right" w:pos="0"/>
              </w:tabs>
              <w:spacing w:after="0"/>
              <w:jc w:val="center"/>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480B74">
              <w:rPr>
                <w:rFonts w:ascii="Arial" w:hAnsi="Arial" w:cs="Arial"/>
                <w:sz w:val="20"/>
                <w:szCs w:val="20"/>
              </w:rPr>
              <w:t>Proposée :</w:t>
            </w:r>
          </w:p>
          <w:p w14:paraId="1828068C" w14:textId="77777777" w:rsidR="00EE77B7" w:rsidRPr="00480B74" w:rsidRDefault="00480B74" w:rsidP="00386365">
            <w:pPr>
              <w:tabs>
                <w:tab w:val="right" w:pos="0"/>
              </w:tabs>
              <w:spacing w:after="0"/>
              <w:jc w:val="center"/>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480B74">
              <w:rPr>
                <w:rFonts w:ascii="Arial" w:hAnsi="Arial" w:cs="Arial"/>
                <w:sz w:val="20"/>
                <w:szCs w:val="20"/>
              </w:rPr>
              <w:t>Août 2020</w:t>
            </w:r>
          </w:p>
        </w:tc>
        <w:tc>
          <w:tcPr>
            <w:cnfStyle w:val="000100000000" w:firstRow="0" w:lastRow="0" w:firstColumn="0" w:lastColumn="1" w:oddVBand="0" w:evenVBand="0" w:oddHBand="0" w:evenHBand="0" w:firstRowFirstColumn="0" w:firstRowLastColumn="0" w:lastRowFirstColumn="0" w:lastRowLastColumn="0"/>
            <w:tcW w:w="998" w:type="pct"/>
            <w:tcBorders>
              <w:top w:val="none" w:sz="0" w:space="0" w:color="auto"/>
              <w:left w:val="none" w:sz="0" w:space="0" w:color="auto"/>
              <w:bottom w:val="none" w:sz="0" w:space="0" w:color="auto"/>
              <w:right w:val="none" w:sz="0" w:space="0" w:color="auto"/>
            </w:tcBorders>
          </w:tcPr>
          <w:p w14:paraId="528FDB83" w14:textId="77777777" w:rsidR="00EE77B7" w:rsidRPr="00480B74" w:rsidRDefault="00EE77B7" w:rsidP="00386365">
            <w:pPr>
              <w:tabs>
                <w:tab w:val="right" w:pos="0"/>
              </w:tabs>
              <w:spacing w:after="0"/>
              <w:jc w:val="right"/>
              <w:rPr>
                <w:rFonts w:ascii="Arial" w:hAnsi="Arial" w:cs="Arial"/>
                <w:sz w:val="20"/>
                <w:szCs w:val="20"/>
              </w:rPr>
            </w:pPr>
            <w:r w:rsidRPr="00480B74">
              <w:rPr>
                <w:rFonts w:ascii="Arial" w:hAnsi="Arial" w:cs="Arial"/>
                <w:sz w:val="20"/>
                <w:szCs w:val="20"/>
              </w:rPr>
              <w:t>Réelle:</w:t>
            </w:r>
            <w:r w:rsidR="00480B74" w:rsidRPr="00480B74">
              <w:rPr>
                <w:rFonts w:ascii="Arial" w:hAnsi="Arial" w:cs="Arial"/>
                <w:sz w:val="20"/>
                <w:szCs w:val="20"/>
              </w:rPr>
              <w:t xml:space="preserve"> Février  2022</w:t>
            </w:r>
          </w:p>
          <w:p w14:paraId="73E50255" w14:textId="77777777" w:rsidR="00EE77B7" w:rsidRPr="00480B74" w:rsidRDefault="00EE77B7" w:rsidP="00386365">
            <w:pPr>
              <w:tabs>
                <w:tab w:val="right" w:pos="0"/>
              </w:tabs>
              <w:spacing w:after="0"/>
              <w:jc w:val="right"/>
              <w:rPr>
                <w:rFonts w:ascii="Arial" w:hAnsi="Arial" w:cs="Arial"/>
                <w:sz w:val="20"/>
                <w:szCs w:val="20"/>
              </w:rPr>
            </w:pPr>
          </w:p>
        </w:tc>
      </w:tr>
    </w:tbl>
    <w:p w14:paraId="55BA4733" w14:textId="77777777" w:rsidR="00EE77B7" w:rsidRDefault="00EE77B7" w:rsidP="00EF70C8"/>
    <w:p w14:paraId="664A4997" w14:textId="77777777" w:rsidR="00EE77B7" w:rsidRDefault="00EE77B7" w:rsidP="00EF70C8"/>
    <w:p w14:paraId="4AF60C6F" w14:textId="77777777" w:rsidR="00480B74" w:rsidRDefault="00480B74">
      <w:pPr>
        <w:spacing w:before="0" w:after="0"/>
        <w:jc w:val="left"/>
      </w:pPr>
      <w:r>
        <w:br w:type="page"/>
      </w:r>
    </w:p>
    <w:p w14:paraId="5C47CB59" w14:textId="594AF13D" w:rsidR="00480B74" w:rsidRPr="00801701" w:rsidRDefault="00480B74" w:rsidP="00480B74">
      <w:pPr>
        <w:pStyle w:val="Titre2"/>
        <w:spacing w:before="0" w:after="0" w:line="360" w:lineRule="auto"/>
        <w:rPr>
          <w:lang w:val="fr-FR"/>
        </w:rPr>
      </w:pPr>
      <w:bookmarkStart w:id="7" w:name="_Toc445111650"/>
      <w:r>
        <w:rPr>
          <w:lang w:val="fr-FR"/>
        </w:rPr>
        <w:t>Description du Projet (succincte)</w:t>
      </w:r>
      <w:bookmarkEnd w:id="7"/>
    </w:p>
    <w:p w14:paraId="49510B0B" w14:textId="77777777" w:rsidR="00F75CB8" w:rsidRPr="00F7453D" w:rsidRDefault="00F75CB8" w:rsidP="00F7453D">
      <w:pPr>
        <w:spacing w:before="0" w:after="0" w:line="276" w:lineRule="auto"/>
        <w:rPr>
          <w:rFonts w:ascii="Arial" w:hAnsi="Arial" w:cs="Arial"/>
        </w:rPr>
      </w:pPr>
      <w:r w:rsidRPr="00F7453D">
        <w:rPr>
          <w:rFonts w:ascii="Arial" w:hAnsi="Arial" w:cs="Arial"/>
          <w:color w:val="222222"/>
        </w:rPr>
        <w:t>Les projections climatiques sur le Mali suggèrent que le changement climatique entraînera une très probable forte augmentation de température, une baisse de précipitations, et, en général, une hausse dans la variabilité intra-saisonnière</w:t>
      </w:r>
      <w:r w:rsidRPr="00F7453D">
        <w:rPr>
          <w:rFonts w:ascii="Arial" w:hAnsi="Arial" w:cs="Arial"/>
        </w:rPr>
        <w:t xml:space="preserve">. </w:t>
      </w:r>
      <w:r w:rsidRPr="00F7453D">
        <w:rPr>
          <w:rFonts w:ascii="Arial" w:hAnsi="Arial" w:cs="Arial"/>
          <w:color w:val="222222"/>
        </w:rPr>
        <w:t>Ces effets climatiques ont un impact négatif sur les secteurs économiques clés: l'agriculture, l'élevage, la forêt, l'énergie, la santé et les infrastructures, affectant déjà les groupes vulnérables en particulier</w:t>
      </w:r>
      <w:r w:rsidRPr="00F7453D">
        <w:rPr>
          <w:rFonts w:ascii="Arial" w:hAnsi="Arial" w:cs="Arial"/>
        </w:rPr>
        <w:t xml:space="preserve">. </w:t>
      </w:r>
      <w:r w:rsidRPr="00F7453D">
        <w:rPr>
          <w:rFonts w:ascii="Arial" w:hAnsi="Arial" w:cs="Arial"/>
          <w:color w:val="222222"/>
        </w:rPr>
        <w:t>La résilience est faible, principalement en raison de la dégradation de l'environnement, la forte dépendance des moyens de subsistance ruraux sur les activités économiques sensibles au climat, l'absence de filets de sécurité sociale et la faible capacité à faire face aux impacts du changement climatique</w:t>
      </w:r>
      <w:r w:rsidRPr="00F7453D">
        <w:rPr>
          <w:rFonts w:ascii="Arial" w:hAnsi="Arial" w:cs="Arial"/>
        </w:rPr>
        <w:t>.</w:t>
      </w:r>
    </w:p>
    <w:p w14:paraId="45218C8C" w14:textId="7F4FDE77" w:rsidR="00F75CB8" w:rsidRPr="00F7453D" w:rsidRDefault="00F75CB8" w:rsidP="00F7453D">
      <w:pPr>
        <w:spacing w:before="0" w:after="0" w:line="276" w:lineRule="auto"/>
        <w:rPr>
          <w:rFonts w:ascii="Arial" w:hAnsi="Arial" w:cs="Arial"/>
        </w:rPr>
      </w:pPr>
      <w:r w:rsidRPr="00F7453D">
        <w:rPr>
          <w:rFonts w:ascii="Arial" w:hAnsi="Arial" w:cs="Arial"/>
          <w:color w:val="222222"/>
        </w:rPr>
        <w:t>Le Mali a élaboré un cadre politique d'une grande cohérence sur le climat</w:t>
      </w:r>
      <w:r w:rsidR="001C646F">
        <w:rPr>
          <w:rFonts w:ascii="Arial" w:hAnsi="Arial" w:cs="Arial"/>
          <w:color w:val="222222"/>
        </w:rPr>
        <w:t>. L’a</w:t>
      </w:r>
      <w:r w:rsidRPr="00F7453D">
        <w:rPr>
          <w:rFonts w:ascii="Arial" w:hAnsi="Arial" w:cs="Arial"/>
          <w:color w:val="222222"/>
        </w:rPr>
        <w:t>daptation au changement climatique</w:t>
      </w:r>
      <w:r w:rsidR="001C646F">
        <w:rPr>
          <w:rFonts w:ascii="Arial" w:hAnsi="Arial" w:cs="Arial"/>
          <w:color w:val="222222"/>
        </w:rPr>
        <w:t xml:space="preserve"> (ACC)</w:t>
      </w:r>
      <w:r w:rsidRPr="00F7453D">
        <w:rPr>
          <w:rFonts w:ascii="Arial" w:hAnsi="Arial" w:cs="Arial"/>
          <w:color w:val="222222"/>
        </w:rPr>
        <w:t xml:space="preserve"> continue d'être une grande priorité politique pour le Mali et ses partenaires techniques et financiers, même après la crise de 2012, avec des effets potentiels de stabilisation pour le pays</w:t>
      </w:r>
      <w:r w:rsidRPr="00F7453D">
        <w:rPr>
          <w:rFonts w:ascii="Arial" w:hAnsi="Arial" w:cs="Arial"/>
        </w:rPr>
        <w:t xml:space="preserve">. </w:t>
      </w:r>
      <w:r w:rsidRPr="00F7453D">
        <w:rPr>
          <w:rFonts w:ascii="Arial" w:hAnsi="Arial" w:cs="Arial"/>
          <w:color w:val="222222"/>
        </w:rPr>
        <w:t xml:space="preserve">En dépit de ces progrès au niveau politique, il </w:t>
      </w:r>
      <w:r w:rsidR="00167C75" w:rsidRPr="00F7453D">
        <w:rPr>
          <w:rFonts w:ascii="Arial" w:hAnsi="Arial" w:cs="Arial"/>
          <w:color w:val="222222"/>
        </w:rPr>
        <w:t>y</w:t>
      </w:r>
      <w:r w:rsidR="00167C75">
        <w:rPr>
          <w:rFonts w:ascii="Arial" w:hAnsi="Arial" w:cs="Arial"/>
          <w:color w:val="222222"/>
        </w:rPr>
        <w:t xml:space="preserve"> a</w:t>
      </w:r>
      <w:r w:rsidRPr="00F7453D">
        <w:rPr>
          <w:rFonts w:ascii="Arial" w:hAnsi="Arial" w:cs="Arial"/>
          <w:color w:val="222222"/>
        </w:rPr>
        <w:t xml:space="preserve"> encore un manque d'information sur le climat (principalement au niveau sous-national), les connaissances sur les risques liés au climat, et </w:t>
      </w:r>
      <w:r w:rsidR="001C5F70">
        <w:rPr>
          <w:rFonts w:ascii="Arial" w:hAnsi="Arial" w:cs="Arial"/>
          <w:color w:val="222222"/>
        </w:rPr>
        <w:t>les</w:t>
      </w:r>
      <w:r w:rsidRPr="00F7453D">
        <w:rPr>
          <w:rFonts w:ascii="Arial" w:hAnsi="Arial" w:cs="Arial"/>
          <w:color w:val="222222"/>
        </w:rPr>
        <w:t xml:space="preserve"> bonnes pratiques </w:t>
      </w:r>
      <w:r w:rsidR="001C5F70">
        <w:rPr>
          <w:rFonts w:ascii="Arial" w:hAnsi="Arial" w:cs="Arial"/>
          <w:color w:val="222222"/>
        </w:rPr>
        <w:t>d’adaptation</w:t>
      </w:r>
      <w:r w:rsidR="00654B20">
        <w:rPr>
          <w:rFonts w:ascii="Arial" w:hAnsi="Arial" w:cs="Arial"/>
          <w:color w:val="222222"/>
        </w:rPr>
        <w:t xml:space="preserve"> au changement climatique</w:t>
      </w:r>
      <w:r w:rsidRPr="00F7453D">
        <w:rPr>
          <w:rFonts w:ascii="Arial" w:hAnsi="Arial" w:cs="Arial"/>
        </w:rPr>
        <w:t xml:space="preserve">. </w:t>
      </w:r>
      <w:r w:rsidRPr="00F7453D">
        <w:rPr>
          <w:rFonts w:ascii="Arial" w:hAnsi="Arial" w:cs="Arial"/>
          <w:color w:val="222222"/>
        </w:rPr>
        <w:t>Le manque de capacité d'action des différents acteurs (collectivités, secteur privé et gouvernement) continue d'entraver la mise en œuvre efficace de la Stratégie nationale existante sur les changements climatiques (SNCC) et son Plan d'Action National sur le Climat (PANC). Le présent projet appuie donc les décideurs à tous les niveaux pour intégrer les mesures d'adaptation aux changements climatiques dans les politiques et stratégies de développement socio-économique national pour les secteurs classés comme vulnérables aux changements climatiques</w:t>
      </w:r>
      <w:r w:rsidRPr="00F7453D">
        <w:rPr>
          <w:rFonts w:ascii="Arial" w:hAnsi="Arial" w:cs="Arial"/>
        </w:rPr>
        <w:t>. Les mesures liées à l’a</w:t>
      </w:r>
      <w:r w:rsidRPr="00F7453D">
        <w:rPr>
          <w:rFonts w:ascii="Arial" w:hAnsi="Arial" w:cs="Arial"/>
          <w:color w:val="222222"/>
        </w:rPr>
        <w:t>daptation aux changements climatiques seront intégrées dans des outils régionaux, communaux et locaux de planification. L'accent sera mis sur les zones les plus vulnérables et la mise en œuvre des activités sensibles au genre</w:t>
      </w:r>
      <w:r w:rsidRPr="00F7453D">
        <w:rPr>
          <w:rFonts w:ascii="Arial" w:hAnsi="Arial" w:cs="Arial"/>
        </w:rPr>
        <w:t xml:space="preserve">. </w:t>
      </w:r>
    </w:p>
    <w:p w14:paraId="3319B1C0" w14:textId="77777777" w:rsidR="00F75CB8" w:rsidRPr="00F7453D" w:rsidRDefault="00F75CB8" w:rsidP="00F7453D">
      <w:pPr>
        <w:spacing w:before="0" w:after="0" w:line="276" w:lineRule="auto"/>
        <w:rPr>
          <w:rFonts w:ascii="Arial" w:hAnsi="Arial" w:cs="Arial"/>
        </w:rPr>
      </w:pPr>
      <w:r w:rsidRPr="00F7453D">
        <w:rPr>
          <w:rFonts w:ascii="Arial" w:hAnsi="Arial" w:cs="Arial"/>
          <w:color w:val="222222"/>
        </w:rPr>
        <w:t xml:space="preserve">Le Mali a été </w:t>
      </w:r>
      <w:r w:rsidR="00F7453D" w:rsidRPr="00F7453D">
        <w:rPr>
          <w:rFonts w:ascii="Arial" w:hAnsi="Arial" w:cs="Arial"/>
          <w:color w:val="222222"/>
        </w:rPr>
        <w:t>choisi</w:t>
      </w:r>
      <w:r w:rsidRPr="00F7453D">
        <w:rPr>
          <w:rFonts w:ascii="Arial" w:hAnsi="Arial" w:cs="Arial"/>
          <w:color w:val="222222"/>
        </w:rPr>
        <w:t xml:space="preserve"> comme pays pilote pour adaptation améliorée. Les résultats et expériences du présent programme seront ainsi diffusés au niveau national, régional et international</w:t>
      </w:r>
      <w:r w:rsidRPr="00F7453D">
        <w:rPr>
          <w:rFonts w:ascii="Arial" w:hAnsi="Arial" w:cs="Arial"/>
        </w:rPr>
        <w:t xml:space="preserve">. </w:t>
      </w:r>
      <w:r w:rsidRPr="00F7453D">
        <w:rPr>
          <w:rFonts w:ascii="Arial" w:hAnsi="Arial" w:cs="Arial"/>
          <w:color w:val="222222"/>
        </w:rPr>
        <w:t>Ceci, à son tour, permettra d'améliorer les synergies entre les acteurs internationaux ainsi que la cohérence au niveau national</w:t>
      </w:r>
      <w:r w:rsidRPr="00F7453D">
        <w:rPr>
          <w:rFonts w:ascii="Arial" w:hAnsi="Arial" w:cs="Arial"/>
        </w:rPr>
        <w:t>.</w:t>
      </w:r>
      <w:r w:rsidRPr="00F7453D">
        <w:rPr>
          <w:rFonts w:ascii="Arial" w:hAnsi="Arial" w:cs="Arial"/>
          <w:color w:val="222222"/>
        </w:rPr>
        <w:t xml:space="preserve"> Le développement d'outils, l'ancrage institutionnel des options d'adaptation et l'intégration de la politique d‘adaptation des analyses et stratégies sectorielles pertinentes contribuera à long terme la viabilité des mesures</w:t>
      </w:r>
      <w:r w:rsidRPr="00F7453D">
        <w:rPr>
          <w:rFonts w:ascii="Arial" w:hAnsi="Arial" w:cs="Arial"/>
        </w:rPr>
        <w:t>.</w:t>
      </w:r>
    </w:p>
    <w:p w14:paraId="7BC4D2E3" w14:textId="19E10855" w:rsidR="00892A1D" w:rsidRDefault="00F7453D" w:rsidP="00F7453D">
      <w:pPr>
        <w:spacing w:before="0" w:after="0" w:line="276" w:lineRule="auto"/>
        <w:rPr>
          <w:rFonts w:ascii="Arial" w:hAnsi="Arial" w:cs="Arial"/>
        </w:rPr>
      </w:pPr>
      <w:r w:rsidRPr="00F7453D">
        <w:rPr>
          <w:rFonts w:ascii="Arial" w:hAnsi="Arial" w:cs="Arial"/>
        </w:rPr>
        <w:t xml:space="preserve">L’insuffisance de capacité des différents acteurs (collectivités, secteur privé et gouvernement), rend difficile la mise en œuvre de la Stratégie nationale existante sur les changements climatiques (SNCC). </w:t>
      </w:r>
    </w:p>
    <w:p w14:paraId="69096FA8" w14:textId="77777777" w:rsidR="00892A1D" w:rsidRDefault="00892A1D">
      <w:pPr>
        <w:spacing w:before="0" w:after="0"/>
        <w:jc w:val="left"/>
        <w:rPr>
          <w:rFonts w:ascii="Arial" w:hAnsi="Arial" w:cs="Arial"/>
        </w:rPr>
      </w:pPr>
      <w:r>
        <w:rPr>
          <w:rFonts w:ascii="Arial" w:hAnsi="Arial" w:cs="Arial"/>
        </w:rPr>
        <w:br w:type="page"/>
      </w:r>
    </w:p>
    <w:p w14:paraId="20DEAEB5" w14:textId="77777777" w:rsidR="00F7453D" w:rsidRPr="00F7453D" w:rsidRDefault="00F7453D" w:rsidP="00F7453D">
      <w:pPr>
        <w:spacing w:before="0" w:after="0" w:line="276" w:lineRule="auto"/>
        <w:rPr>
          <w:rFonts w:ascii="Arial" w:hAnsi="Arial" w:cs="Arial"/>
        </w:rPr>
      </w:pPr>
    </w:p>
    <w:p w14:paraId="48DB3AE3" w14:textId="77777777" w:rsidR="00F7453D" w:rsidRDefault="00F7453D" w:rsidP="00F7453D">
      <w:pPr>
        <w:spacing w:before="0" w:after="0" w:line="276" w:lineRule="auto"/>
        <w:rPr>
          <w:rFonts w:ascii="Arial" w:hAnsi="Arial" w:cs="Arial"/>
        </w:rPr>
      </w:pPr>
      <w:r w:rsidRPr="00F7453D">
        <w:rPr>
          <w:rFonts w:ascii="Arial" w:hAnsi="Arial" w:cs="Arial"/>
        </w:rPr>
        <w:t>Afin de rendre la Stratégie Nationale Changements Climatiques (SNCC) efficace et ses impacts mesurables, il est nécessaire de</w:t>
      </w:r>
      <w:r>
        <w:rPr>
          <w:rFonts w:ascii="Arial" w:hAnsi="Arial" w:cs="Arial"/>
        </w:rPr>
        <w:t xml:space="preserve"> </w:t>
      </w:r>
      <w:r w:rsidRPr="00F7453D">
        <w:rPr>
          <w:rFonts w:ascii="Arial" w:hAnsi="Arial" w:cs="Arial"/>
        </w:rPr>
        <w:t>:</w:t>
      </w:r>
    </w:p>
    <w:p w14:paraId="1D6EEA03" w14:textId="77777777" w:rsidR="00F7453D" w:rsidRPr="00A21BDB" w:rsidRDefault="00F7453D" w:rsidP="00A21BDB">
      <w:pPr>
        <w:pStyle w:val="Paragraphedeliste"/>
        <w:numPr>
          <w:ilvl w:val="0"/>
          <w:numId w:val="81"/>
        </w:numPr>
        <w:spacing w:before="0" w:after="0" w:line="276" w:lineRule="auto"/>
        <w:rPr>
          <w:rFonts w:ascii="Arial" w:hAnsi="Arial" w:cs="Arial"/>
          <w:color w:val="222222"/>
        </w:rPr>
      </w:pPr>
      <w:r w:rsidRPr="00A21BDB">
        <w:rPr>
          <w:rFonts w:ascii="Arial" w:hAnsi="Arial" w:cs="Arial"/>
          <w:color w:val="222222"/>
        </w:rPr>
        <w:t>Améliorer la qualité et l'accès aux informations sur le climat, et renforcer le suivi des stimuli liés au climat et les effets du changement climatique ;</w:t>
      </w:r>
    </w:p>
    <w:p w14:paraId="43143CDF" w14:textId="77777777" w:rsidR="00F7453D" w:rsidRPr="00A21BDB" w:rsidRDefault="00F7453D" w:rsidP="00A21BDB">
      <w:pPr>
        <w:pStyle w:val="Paragraphedeliste"/>
        <w:numPr>
          <w:ilvl w:val="0"/>
          <w:numId w:val="81"/>
        </w:numPr>
        <w:spacing w:before="0" w:after="0" w:line="276" w:lineRule="auto"/>
        <w:rPr>
          <w:rFonts w:ascii="Arial" w:hAnsi="Arial" w:cs="Arial"/>
          <w:color w:val="222222"/>
        </w:rPr>
      </w:pPr>
      <w:r w:rsidRPr="00A21BDB">
        <w:rPr>
          <w:rFonts w:ascii="Arial" w:hAnsi="Arial" w:cs="Arial"/>
          <w:color w:val="222222"/>
        </w:rPr>
        <w:t>Renforcer les capacités d'action des collectivités, du secteur privé et les décideurs des institutions gouvernementales ;</w:t>
      </w:r>
    </w:p>
    <w:p w14:paraId="7A70114C" w14:textId="77777777" w:rsidR="00F7453D" w:rsidRPr="00A21BDB" w:rsidRDefault="00F7453D" w:rsidP="00A21BDB">
      <w:pPr>
        <w:pStyle w:val="Paragraphedeliste"/>
        <w:numPr>
          <w:ilvl w:val="0"/>
          <w:numId w:val="81"/>
        </w:numPr>
        <w:spacing w:before="0" w:after="0" w:line="276" w:lineRule="auto"/>
        <w:rPr>
          <w:rFonts w:ascii="Arial" w:hAnsi="Arial" w:cs="Arial"/>
          <w:color w:val="222222"/>
        </w:rPr>
      </w:pPr>
      <w:r w:rsidRPr="00A21BDB">
        <w:rPr>
          <w:rFonts w:ascii="Arial" w:hAnsi="Arial" w:cs="Arial"/>
          <w:color w:val="222222"/>
        </w:rPr>
        <w:t>Développer des méthodes et des outils novateurs visant à l'intégration systématique de l'adaptation au changement climatique dans les politiques et les investissements au niveaux des secteurs prioritaires identifiés par SNCC et l'intégration dans la planification de développement à travers le Plan de Développement Economique, Social, et Culturel (PDESC) ;</w:t>
      </w:r>
    </w:p>
    <w:p w14:paraId="38548C18" w14:textId="77777777" w:rsidR="00F7453D" w:rsidRPr="00A21BDB" w:rsidRDefault="00F7453D" w:rsidP="00A21BDB">
      <w:pPr>
        <w:pStyle w:val="Paragraphedeliste"/>
        <w:numPr>
          <w:ilvl w:val="0"/>
          <w:numId w:val="81"/>
        </w:numPr>
        <w:spacing w:before="0" w:after="0" w:line="276" w:lineRule="auto"/>
        <w:rPr>
          <w:rFonts w:ascii="Arial" w:hAnsi="Arial" w:cs="Arial"/>
          <w:color w:val="222222"/>
        </w:rPr>
      </w:pPr>
      <w:r w:rsidRPr="00A21BDB">
        <w:rPr>
          <w:rFonts w:ascii="Arial" w:hAnsi="Arial" w:cs="Arial"/>
          <w:color w:val="222222"/>
        </w:rPr>
        <w:t>Intégrer l'adaptation et maximiser les Co avantages : réhabilitation des terres dégradées, séquestration du carbone, et la sauvegarde de la biodiversité ;</w:t>
      </w:r>
    </w:p>
    <w:p w14:paraId="1E8F3562" w14:textId="77777777" w:rsidR="00F7453D" w:rsidRPr="00A21BDB" w:rsidRDefault="00F7453D" w:rsidP="00A21BDB">
      <w:pPr>
        <w:pStyle w:val="Paragraphedeliste"/>
        <w:numPr>
          <w:ilvl w:val="0"/>
          <w:numId w:val="81"/>
        </w:numPr>
        <w:spacing w:before="0" w:after="0" w:line="276" w:lineRule="auto"/>
        <w:rPr>
          <w:rFonts w:ascii="Arial" w:hAnsi="Arial" w:cs="Arial"/>
          <w:color w:val="222222"/>
        </w:rPr>
      </w:pPr>
      <w:r w:rsidRPr="00A21BDB">
        <w:rPr>
          <w:rFonts w:ascii="Arial" w:hAnsi="Arial" w:cs="Arial"/>
          <w:color w:val="222222"/>
        </w:rPr>
        <w:t>Améliorer la coordination intersectorielle et synchroniser les activités des différents partenaires techniques et financiers.</w:t>
      </w:r>
    </w:p>
    <w:p w14:paraId="76FFC112" w14:textId="77777777" w:rsidR="00F7453D" w:rsidRDefault="00F7453D" w:rsidP="00F75CB8">
      <w:pPr>
        <w:rPr>
          <w:rFonts w:cs="Arial"/>
          <w:sz w:val="20"/>
          <w:szCs w:val="20"/>
        </w:rPr>
      </w:pPr>
    </w:p>
    <w:p w14:paraId="4C9ED2E3" w14:textId="77777777" w:rsidR="00F7453D" w:rsidRDefault="00F7453D">
      <w:pPr>
        <w:spacing w:before="0" w:after="0"/>
        <w:jc w:val="left"/>
        <w:rPr>
          <w:rFonts w:cs="Arial"/>
          <w:sz w:val="20"/>
          <w:szCs w:val="20"/>
        </w:rPr>
      </w:pPr>
      <w:r>
        <w:rPr>
          <w:rFonts w:cs="Arial"/>
          <w:sz w:val="20"/>
          <w:szCs w:val="20"/>
        </w:rPr>
        <w:br w:type="page"/>
      </w:r>
    </w:p>
    <w:p w14:paraId="040D3858" w14:textId="77777777" w:rsidR="00F7453D" w:rsidRPr="00801701" w:rsidRDefault="00FD2074" w:rsidP="00F7453D">
      <w:pPr>
        <w:pStyle w:val="Titre2"/>
        <w:spacing w:before="0" w:after="0" w:line="360" w:lineRule="auto"/>
        <w:rPr>
          <w:lang w:val="fr-FR"/>
        </w:rPr>
      </w:pPr>
      <w:bookmarkStart w:id="8" w:name="_Toc445111651"/>
      <w:r>
        <w:rPr>
          <w:lang w:val="fr-FR"/>
        </w:rPr>
        <w:t>Résumé</w:t>
      </w:r>
      <w:r w:rsidR="00F7453D">
        <w:rPr>
          <w:lang w:val="fr-FR"/>
        </w:rPr>
        <w:t xml:space="preserve"> de l’avancement du projet</w:t>
      </w:r>
      <w:bookmarkEnd w:id="8"/>
    </w:p>
    <w:p w14:paraId="7CB5529E" w14:textId="6158DE45" w:rsidR="002054EF" w:rsidRDefault="00FD2074" w:rsidP="003460F2">
      <w:pPr>
        <w:spacing w:before="0" w:after="0" w:line="360" w:lineRule="auto"/>
        <w:rPr>
          <w:rFonts w:ascii="Arial" w:hAnsi="Arial" w:cs="Arial"/>
        </w:rPr>
      </w:pPr>
      <w:r w:rsidRPr="00F9667A">
        <w:rPr>
          <w:rFonts w:ascii="Arial" w:hAnsi="Arial" w:cs="Arial"/>
        </w:rPr>
        <w:t>Le projet est pour l’instant</w:t>
      </w:r>
      <w:r w:rsidR="00F27C6E">
        <w:rPr>
          <w:rFonts w:ascii="Arial" w:hAnsi="Arial" w:cs="Arial"/>
        </w:rPr>
        <w:t xml:space="preserve"> </w:t>
      </w:r>
      <w:r w:rsidRPr="00F9667A">
        <w:rPr>
          <w:rFonts w:ascii="Arial" w:hAnsi="Arial" w:cs="Arial"/>
        </w:rPr>
        <w:t xml:space="preserve"> bien exécuté </w:t>
      </w:r>
      <w:r w:rsidR="00F27C6E">
        <w:rPr>
          <w:rFonts w:ascii="Arial" w:hAnsi="Arial" w:cs="Arial"/>
        </w:rPr>
        <w:t xml:space="preserve">mais </w:t>
      </w:r>
      <w:r w:rsidRPr="00F9667A">
        <w:rPr>
          <w:rFonts w:ascii="Arial" w:hAnsi="Arial" w:cs="Arial"/>
        </w:rPr>
        <w:t xml:space="preserve">la plupart des actions mises en œuvre, </w:t>
      </w:r>
      <w:r w:rsidR="00224E85">
        <w:rPr>
          <w:rFonts w:ascii="Arial" w:hAnsi="Arial" w:cs="Arial"/>
        </w:rPr>
        <w:t xml:space="preserve">ne </w:t>
      </w:r>
      <w:r w:rsidRPr="00F9667A">
        <w:rPr>
          <w:rStyle w:val="SansinterligneCar"/>
          <w:rFonts w:ascii="Arial" w:hAnsi="Arial" w:cs="Arial"/>
        </w:rPr>
        <w:t xml:space="preserve">contribuent à l’atteinte des principaux résultats. </w:t>
      </w:r>
      <w:r w:rsidR="00D21E0A">
        <w:rPr>
          <w:rStyle w:val="SansinterligneCar"/>
          <w:rFonts w:ascii="Arial" w:hAnsi="Arial" w:cs="Arial"/>
        </w:rPr>
        <w:t>La plupart des cibles ne sont pas atteints et le niveau de réalisation des résultats est</w:t>
      </w:r>
      <w:r w:rsidR="001E4B9E">
        <w:rPr>
          <w:rStyle w:val="SansinterligneCar"/>
          <w:rFonts w:ascii="Arial" w:hAnsi="Arial" w:cs="Arial"/>
        </w:rPr>
        <w:t xml:space="preserve"> jugé modérément insatisfaisant à cause des retards accusés par le projet et ses partenaires dans l’acquisition, le développement ou la livraison des produits. Cependant l’ampleur des activités entreprises et la durée de mise en œuvre restante du projet laissent entrevoir que le projet pourra atteindre ses résultats finaux. </w:t>
      </w:r>
      <w:r w:rsidR="00F7453D" w:rsidRPr="00F9667A">
        <w:rPr>
          <w:rFonts w:ascii="Arial" w:hAnsi="Arial" w:cs="Arial"/>
          <w:bCs/>
        </w:rPr>
        <w:t xml:space="preserve">Durant cette phase de mise en œuvre </w:t>
      </w:r>
      <w:r w:rsidR="00F7453D" w:rsidRPr="00F9667A">
        <w:rPr>
          <w:rFonts w:ascii="Arial" w:hAnsi="Arial" w:cs="Arial"/>
        </w:rPr>
        <w:t xml:space="preserve">un accent particulier a été mis sur la mise en œuvre des actions </w:t>
      </w:r>
      <w:r w:rsidRPr="00F9667A">
        <w:rPr>
          <w:rFonts w:ascii="Arial" w:hAnsi="Arial" w:cs="Arial"/>
        </w:rPr>
        <w:t>de renforcement des capacités de résilience des différentes communautés des communes d’intervention</w:t>
      </w:r>
      <w:r w:rsidR="002054EF">
        <w:rPr>
          <w:rFonts w:ascii="Arial" w:hAnsi="Arial" w:cs="Arial"/>
        </w:rPr>
        <w:t>.</w:t>
      </w:r>
    </w:p>
    <w:p w14:paraId="54010084" w14:textId="77777777" w:rsidR="00FD2074" w:rsidRDefault="00FD2074">
      <w:pPr>
        <w:spacing w:before="0" w:after="0"/>
        <w:jc w:val="left"/>
        <w:rPr>
          <w:rFonts w:ascii="Arial" w:hAnsi="Arial" w:cs="Arial"/>
        </w:rPr>
      </w:pPr>
      <w:r>
        <w:rPr>
          <w:rFonts w:ascii="Arial" w:hAnsi="Arial" w:cs="Arial"/>
        </w:rPr>
        <w:br w:type="page"/>
      </w:r>
    </w:p>
    <w:p w14:paraId="457DA158" w14:textId="77777777" w:rsidR="00FD2074" w:rsidRDefault="00FD2074" w:rsidP="00FD2074">
      <w:pPr>
        <w:spacing w:before="0" w:after="0" w:line="360" w:lineRule="auto"/>
        <w:rPr>
          <w:rFonts w:ascii="Arial" w:hAnsi="Arial" w:cs="Arial"/>
        </w:rPr>
      </w:pPr>
    </w:p>
    <w:p w14:paraId="7FA39231" w14:textId="77777777" w:rsidR="003C4DA8" w:rsidRDefault="003C4DA8" w:rsidP="003C4DA8">
      <w:pPr>
        <w:pStyle w:val="Titre2"/>
        <w:spacing w:before="0" w:after="0" w:line="360" w:lineRule="auto"/>
        <w:rPr>
          <w:lang w:val="fr-FR"/>
        </w:rPr>
      </w:pPr>
      <w:bookmarkStart w:id="9" w:name="_Toc445111652"/>
      <w:r>
        <w:rPr>
          <w:lang w:val="fr-FR"/>
        </w:rPr>
        <w:t xml:space="preserve">Tableau du </w:t>
      </w:r>
      <w:r w:rsidR="00682B42">
        <w:rPr>
          <w:lang w:val="fr-FR"/>
        </w:rPr>
        <w:t>résumé</w:t>
      </w:r>
      <w:r>
        <w:rPr>
          <w:lang w:val="fr-FR"/>
        </w:rPr>
        <w:t xml:space="preserve"> de l’évaluation de la performance</w:t>
      </w:r>
      <w:bookmarkEnd w:id="9"/>
    </w:p>
    <w:tbl>
      <w:tblPr>
        <w:tblStyle w:val="Grilledutableau"/>
        <w:tblW w:w="5000" w:type="pct"/>
        <w:tblLook w:val="04A0" w:firstRow="1" w:lastRow="0" w:firstColumn="1" w:lastColumn="0" w:noHBand="0" w:noVBand="1"/>
      </w:tblPr>
      <w:tblGrid>
        <w:gridCol w:w="1502"/>
        <w:gridCol w:w="2232"/>
        <w:gridCol w:w="5662"/>
      </w:tblGrid>
      <w:tr w:rsidR="00FF2CE5" w:rsidRPr="00F9540D" w14:paraId="245E7039" w14:textId="77777777" w:rsidTr="002F1029">
        <w:tc>
          <w:tcPr>
            <w:tcW w:w="799" w:type="pct"/>
            <w:shd w:val="clear" w:color="auto" w:fill="C0C0C0"/>
            <w:vAlign w:val="center"/>
          </w:tcPr>
          <w:p w14:paraId="76892849" w14:textId="756CF697" w:rsidR="00FF2CE5" w:rsidRPr="00F9540D" w:rsidRDefault="00FF2CE5" w:rsidP="00244F88">
            <w:pPr>
              <w:pStyle w:val="Default"/>
              <w:spacing w:before="120"/>
              <w:jc w:val="left"/>
              <w:rPr>
                <w:lang w:val="fr-FR"/>
              </w:rPr>
            </w:pPr>
            <w:r w:rsidRPr="00F9540D">
              <w:rPr>
                <w:rFonts w:ascii="Arial" w:hAnsi="Arial"/>
                <w:b/>
                <w:sz w:val="20"/>
                <w:szCs w:val="20"/>
                <w:lang w:val="fr-FR"/>
              </w:rPr>
              <w:t>Mesure</w:t>
            </w:r>
          </w:p>
        </w:tc>
        <w:tc>
          <w:tcPr>
            <w:tcW w:w="1188" w:type="pct"/>
            <w:shd w:val="clear" w:color="auto" w:fill="C0C0C0"/>
            <w:vAlign w:val="center"/>
          </w:tcPr>
          <w:p w14:paraId="06DB7D5F" w14:textId="703D032D" w:rsidR="00FF2CE5" w:rsidRPr="00F9540D" w:rsidRDefault="00FF2CE5" w:rsidP="00244F88">
            <w:pPr>
              <w:pStyle w:val="Default"/>
              <w:spacing w:before="120"/>
              <w:rPr>
                <w:lang w:val="fr-FR"/>
              </w:rPr>
            </w:pPr>
            <w:r w:rsidRPr="00F9540D">
              <w:rPr>
                <w:rFonts w:ascii="Arial" w:hAnsi="Arial"/>
                <w:b/>
                <w:sz w:val="20"/>
                <w:szCs w:val="20"/>
                <w:lang w:val="fr-FR"/>
              </w:rPr>
              <w:t>Note MTE</w:t>
            </w:r>
          </w:p>
        </w:tc>
        <w:tc>
          <w:tcPr>
            <w:tcW w:w="3013" w:type="pct"/>
            <w:shd w:val="clear" w:color="auto" w:fill="C0C0C0"/>
            <w:vAlign w:val="center"/>
          </w:tcPr>
          <w:p w14:paraId="2D655AF0" w14:textId="6FAFCD28" w:rsidR="00FF2CE5" w:rsidRPr="00F9540D" w:rsidRDefault="00FF2CE5" w:rsidP="00244F88">
            <w:pPr>
              <w:pStyle w:val="Default"/>
              <w:spacing w:before="120"/>
              <w:rPr>
                <w:lang w:val="fr-FR"/>
              </w:rPr>
            </w:pPr>
            <w:r w:rsidRPr="00F9540D">
              <w:rPr>
                <w:rFonts w:ascii="Arial" w:hAnsi="Arial"/>
                <w:b/>
                <w:sz w:val="20"/>
                <w:szCs w:val="20"/>
                <w:lang w:val="fr-FR"/>
              </w:rPr>
              <w:t>Description des résultats</w:t>
            </w:r>
          </w:p>
        </w:tc>
      </w:tr>
      <w:tr w:rsidR="00FF2CE5" w:rsidRPr="00892A1D" w14:paraId="64E1EEDE" w14:textId="77777777" w:rsidTr="002F1029">
        <w:tc>
          <w:tcPr>
            <w:tcW w:w="799" w:type="pct"/>
            <w:vAlign w:val="center"/>
          </w:tcPr>
          <w:p w14:paraId="5603F5AD" w14:textId="085C7CFB" w:rsidR="00FF2CE5" w:rsidRPr="00060B84" w:rsidRDefault="00FF2CE5" w:rsidP="00244F88">
            <w:pPr>
              <w:pStyle w:val="Default"/>
              <w:spacing w:before="120"/>
              <w:jc w:val="left"/>
              <w:rPr>
                <w:rFonts w:ascii="Arial" w:hAnsi="Arial"/>
                <w:color w:val="000000"/>
                <w:sz w:val="20"/>
                <w:szCs w:val="20"/>
                <w:lang w:val="fr-FR"/>
              </w:rPr>
            </w:pPr>
            <w:r w:rsidRPr="00060B84">
              <w:rPr>
                <w:rFonts w:ascii="Arial" w:hAnsi="Arial"/>
                <w:color w:val="000000"/>
                <w:sz w:val="20"/>
                <w:szCs w:val="20"/>
                <w:lang w:val="fr-FR"/>
              </w:rPr>
              <w:t>Stratégie du projet</w:t>
            </w:r>
          </w:p>
        </w:tc>
        <w:tc>
          <w:tcPr>
            <w:tcW w:w="1188" w:type="pct"/>
            <w:vAlign w:val="center"/>
          </w:tcPr>
          <w:p w14:paraId="70F4C5D0" w14:textId="5F335D7B" w:rsidR="00FF2CE5" w:rsidRPr="00892A1D" w:rsidRDefault="00FF2CE5" w:rsidP="00244F88">
            <w:pPr>
              <w:pStyle w:val="Default"/>
              <w:spacing w:before="120" w:after="120"/>
              <w:rPr>
                <w:rFonts w:ascii="Arial" w:hAnsi="Arial"/>
                <w:color w:val="000000"/>
                <w:sz w:val="20"/>
                <w:szCs w:val="20"/>
                <w:lang w:val="fr-FR"/>
              </w:rPr>
            </w:pPr>
            <w:r w:rsidRPr="00892A1D">
              <w:rPr>
                <w:rFonts w:ascii="Arial" w:hAnsi="Arial"/>
                <w:color w:val="000000"/>
                <w:sz w:val="20"/>
                <w:szCs w:val="20"/>
              </w:rPr>
              <w:t>Satisfaisant (S)</w:t>
            </w:r>
          </w:p>
        </w:tc>
        <w:tc>
          <w:tcPr>
            <w:tcW w:w="3013" w:type="pct"/>
            <w:vAlign w:val="center"/>
          </w:tcPr>
          <w:p w14:paraId="79559FD7" w14:textId="46D43EE2" w:rsidR="00FF2CE5" w:rsidRPr="00B009D8" w:rsidRDefault="00FF2CE5" w:rsidP="00244F88">
            <w:pPr>
              <w:pStyle w:val="Default"/>
              <w:spacing w:before="120"/>
              <w:rPr>
                <w:rFonts w:ascii="Arial" w:hAnsi="Arial"/>
                <w:color w:val="000000"/>
                <w:sz w:val="20"/>
                <w:szCs w:val="20"/>
                <w:lang w:val="fr-FR"/>
              </w:rPr>
            </w:pPr>
            <w:r w:rsidRPr="00060B84">
              <w:rPr>
                <w:rFonts w:ascii="Arial" w:hAnsi="Arial"/>
                <w:color w:val="000000"/>
                <w:sz w:val="20"/>
                <w:szCs w:val="20"/>
                <w:lang w:val="fr-FR"/>
              </w:rPr>
              <w:t>Processus</w:t>
            </w:r>
            <w:r w:rsidRPr="002054EF">
              <w:rPr>
                <w:rFonts w:ascii="Arial" w:hAnsi="Arial"/>
                <w:color w:val="000000"/>
                <w:sz w:val="20"/>
                <w:szCs w:val="20"/>
                <w:lang w:val="fr-FR"/>
              </w:rPr>
              <w:t xml:space="preserve"> participatif et logique d’intervention appropriée et pertinente. Indicateurs bien choisis et définis. Cependant, certains indicateurs doivent être revu</w:t>
            </w:r>
            <w:r w:rsidR="00FE4DEE" w:rsidRPr="00B009D8">
              <w:rPr>
                <w:rFonts w:ascii="Arial" w:hAnsi="Arial"/>
                <w:color w:val="000000"/>
                <w:sz w:val="20"/>
                <w:szCs w:val="20"/>
                <w:lang w:val="fr-FR"/>
              </w:rPr>
              <w:t>s</w:t>
            </w:r>
            <w:r w:rsidRPr="00B009D8">
              <w:rPr>
                <w:rFonts w:ascii="Arial" w:hAnsi="Arial"/>
                <w:color w:val="000000"/>
                <w:sz w:val="20"/>
                <w:szCs w:val="20"/>
                <w:lang w:val="fr-FR"/>
              </w:rPr>
              <w:t>.</w:t>
            </w:r>
          </w:p>
        </w:tc>
      </w:tr>
      <w:tr w:rsidR="00AE4224" w:rsidRPr="00892A1D" w14:paraId="194FEC39" w14:textId="77777777" w:rsidTr="002F1029">
        <w:tc>
          <w:tcPr>
            <w:tcW w:w="799" w:type="pct"/>
            <w:vAlign w:val="center"/>
          </w:tcPr>
          <w:p w14:paraId="4A95ACEA" w14:textId="3D1C42C0" w:rsidR="00AE4224" w:rsidRPr="00892A1D" w:rsidRDefault="00AE4224" w:rsidP="00244F88">
            <w:pPr>
              <w:pStyle w:val="Default"/>
              <w:spacing w:before="120"/>
              <w:jc w:val="left"/>
              <w:rPr>
                <w:rFonts w:ascii="Arial" w:hAnsi="Arial"/>
                <w:color w:val="000000"/>
                <w:sz w:val="20"/>
                <w:szCs w:val="20"/>
                <w:lang w:val="fr-FR"/>
              </w:rPr>
            </w:pPr>
            <w:r w:rsidRPr="00892A1D">
              <w:rPr>
                <w:rFonts w:ascii="Arial" w:hAnsi="Arial"/>
                <w:color w:val="000000"/>
                <w:sz w:val="20"/>
                <w:szCs w:val="20"/>
                <w:lang w:val="fr-FR"/>
              </w:rPr>
              <w:t>Progrès vers la réalisation de résultats</w:t>
            </w:r>
          </w:p>
        </w:tc>
        <w:tc>
          <w:tcPr>
            <w:tcW w:w="1188" w:type="pct"/>
            <w:vAlign w:val="center"/>
          </w:tcPr>
          <w:p w14:paraId="6B1766EB" w14:textId="2939FE56" w:rsidR="00AE4224" w:rsidRPr="00892A1D" w:rsidRDefault="001C1A30" w:rsidP="001C1A30">
            <w:pPr>
              <w:pStyle w:val="Default"/>
              <w:spacing w:before="120"/>
              <w:rPr>
                <w:rFonts w:ascii="Arial" w:hAnsi="Arial"/>
                <w:color w:val="000000"/>
                <w:sz w:val="20"/>
                <w:szCs w:val="20"/>
                <w:lang w:val="fr-FR"/>
              </w:rPr>
            </w:pPr>
            <w:r w:rsidRPr="00892A1D">
              <w:rPr>
                <w:rFonts w:ascii="Arial" w:hAnsi="Arial"/>
                <w:color w:val="000000"/>
                <w:sz w:val="20"/>
                <w:szCs w:val="20"/>
                <w:lang w:val="fr-FR"/>
              </w:rPr>
              <w:t>Modérément Ins</w:t>
            </w:r>
            <w:r w:rsidR="00AE4224" w:rsidRPr="00892A1D">
              <w:rPr>
                <w:rFonts w:ascii="Arial" w:hAnsi="Arial"/>
                <w:color w:val="000000"/>
                <w:sz w:val="20"/>
                <w:szCs w:val="20"/>
                <w:lang w:val="fr-FR"/>
              </w:rPr>
              <w:t>atisfaisant (</w:t>
            </w:r>
            <w:r w:rsidRPr="00892A1D">
              <w:rPr>
                <w:rFonts w:ascii="Arial" w:hAnsi="Arial"/>
                <w:color w:val="000000"/>
                <w:sz w:val="20"/>
                <w:szCs w:val="20"/>
                <w:lang w:val="fr-FR"/>
              </w:rPr>
              <w:t>MU</w:t>
            </w:r>
            <w:r w:rsidR="00AE4224" w:rsidRPr="00892A1D">
              <w:rPr>
                <w:rFonts w:ascii="Arial" w:hAnsi="Arial"/>
                <w:color w:val="000000"/>
                <w:sz w:val="20"/>
                <w:szCs w:val="20"/>
                <w:lang w:val="fr-FR"/>
              </w:rPr>
              <w:t>)</w:t>
            </w:r>
          </w:p>
        </w:tc>
        <w:tc>
          <w:tcPr>
            <w:tcW w:w="3013" w:type="pct"/>
            <w:vAlign w:val="center"/>
          </w:tcPr>
          <w:p w14:paraId="7BD4445F" w14:textId="4382AEF2" w:rsidR="00AE4224" w:rsidRPr="00522B78" w:rsidRDefault="00AE4224" w:rsidP="00F63B58">
            <w:pPr>
              <w:pStyle w:val="Default"/>
              <w:spacing w:before="120"/>
              <w:rPr>
                <w:rFonts w:ascii="Arial" w:hAnsi="Arial"/>
                <w:color w:val="000000"/>
                <w:sz w:val="20"/>
                <w:szCs w:val="20"/>
                <w:lang w:val="fr-FR"/>
              </w:rPr>
            </w:pPr>
            <w:r w:rsidRPr="00060B84">
              <w:rPr>
                <w:rFonts w:ascii="Arial" w:hAnsi="Arial"/>
                <w:color w:val="000000"/>
                <w:sz w:val="20"/>
                <w:szCs w:val="20"/>
                <w:lang w:val="fr-FR"/>
              </w:rPr>
              <w:t>Les actions ont porté esse</w:t>
            </w:r>
            <w:r w:rsidRPr="002054EF">
              <w:rPr>
                <w:rFonts w:ascii="Arial" w:hAnsi="Arial"/>
                <w:color w:val="000000"/>
                <w:sz w:val="20"/>
                <w:szCs w:val="20"/>
                <w:lang w:val="fr-FR"/>
              </w:rPr>
              <w:t xml:space="preserve">ntiellement sur les activités inscrites dans les plans de travail pour titre des résultats). L’exécution physique des réalisations </w:t>
            </w:r>
            <w:r w:rsidR="00F63B58" w:rsidRPr="00AA604A">
              <w:rPr>
                <w:rFonts w:ascii="Arial" w:hAnsi="Arial"/>
                <w:color w:val="000000"/>
                <w:sz w:val="20"/>
                <w:szCs w:val="20"/>
                <w:lang w:val="fr-FR"/>
              </w:rPr>
              <w:t>connaît des retards considérables.</w:t>
            </w:r>
          </w:p>
        </w:tc>
      </w:tr>
      <w:tr w:rsidR="00AE4224" w:rsidRPr="00892A1D" w14:paraId="046B4B2B" w14:textId="77777777" w:rsidTr="002F1029">
        <w:tc>
          <w:tcPr>
            <w:tcW w:w="799" w:type="pct"/>
            <w:vAlign w:val="center"/>
          </w:tcPr>
          <w:p w14:paraId="2A25F5FD" w14:textId="244BA895" w:rsidR="00AE4224" w:rsidRPr="00892A1D" w:rsidRDefault="00AE4224" w:rsidP="00244F88">
            <w:pPr>
              <w:pStyle w:val="Default"/>
              <w:spacing w:before="120"/>
              <w:jc w:val="left"/>
              <w:rPr>
                <w:rFonts w:ascii="Arial" w:hAnsi="Arial"/>
                <w:color w:val="000000"/>
                <w:sz w:val="20"/>
                <w:szCs w:val="20"/>
                <w:lang w:val="fr-FR"/>
              </w:rPr>
            </w:pPr>
            <w:r w:rsidRPr="00892A1D">
              <w:rPr>
                <w:rFonts w:ascii="Arial" w:hAnsi="Arial"/>
                <w:color w:val="000000"/>
                <w:sz w:val="20"/>
                <w:szCs w:val="20"/>
                <w:lang w:val="fr-FR"/>
              </w:rPr>
              <w:t xml:space="preserve">Mise en œuvre et gestion </w:t>
            </w:r>
            <w:r w:rsidR="00F9540D" w:rsidRPr="00892A1D">
              <w:rPr>
                <w:rFonts w:ascii="Arial" w:hAnsi="Arial"/>
                <w:color w:val="000000"/>
                <w:sz w:val="20"/>
                <w:szCs w:val="20"/>
                <w:lang w:val="fr-FR"/>
              </w:rPr>
              <w:t>réactive</w:t>
            </w:r>
          </w:p>
        </w:tc>
        <w:tc>
          <w:tcPr>
            <w:tcW w:w="1188" w:type="pct"/>
            <w:vAlign w:val="center"/>
          </w:tcPr>
          <w:p w14:paraId="0D5AB5FE" w14:textId="60D65E29" w:rsidR="00AE4224" w:rsidRPr="00892A1D" w:rsidRDefault="00AE4224" w:rsidP="00244F88">
            <w:pPr>
              <w:pStyle w:val="NormalWeb"/>
              <w:spacing w:before="120" w:after="0"/>
              <w:jc w:val="both"/>
              <w:rPr>
                <w:rFonts w:ascii="Arial" w:eastAsia="Cambria" w:hAnsi="Arial" w:cs="Arial"/>
                <w:color w:val="000000"/>
                <w:lang w:val="fr-FR"/>
              </w:rPr>
            </w:pPr>
            <w:r w:rsidRPr="00892A1D">
              <w:rPr>
                <w:rFonts w:ascii="Arial" w:eastAsia="Cambria" w:hAnsi="Arial" w:cs="Arial"/>
                <w:color w:val="000000"/>
                <w:lang w:val="fr-FR"/>
              </w:rPr>
              <w:t>Satisfaisant (S)</w:t>
            </w:r>
          </w:p>
        </w:tc>
        <w:tc>
          <w:tcPr>
            <w:tcW w:w="3013" w:type="pct"/>
            <w:vAlign w:val="center"/>
          </w:tcPr>
          <w:p w14:paraId="6C0484E6" w14:textId="5E6A779D" w:rsidR="00AE4224" w:rsidRPr="00060B84" w:rsidRDefault="00AE4224" w:rsidP="00244F88">
            <w:pPr>
              <w:pStyle w:val="Default"/>
              <w:spacing w:before="120"/>
              <w:rPr>
                <w:rFonts w:ascii="Arial" w:hAnsi="Arial"/>
                <w:color w:val="000000"/>
                <w:sz w:val="20"/>
                <w:szCs w:val="20"/>
                <w:lang w:val="fr-FR"/>
              </w:rPr>
            </w:pPr>
            <w:r w:rsidRPr="00060B84">
              <w:rPr>
                <w:rFonts w:ascii="Arial" w:hAnsi="Arial"/>
                <w:color w:val="000000"/>
                <w:sz w:val="20"/>
                <w:szCs w:val="20"/>
                <w:lang w:val="fr-FR"/>
              </w:rPr>
              <w:t>La mise en œuvre du projet est satisfaisante. Le projet est exécuté suivant la modalité nationale de mise en œuvre du PNUD (NIM) sur une période de sept ans.</w:t>
            </w:r>
          </w:p>
        </w:tc>
      </w:tr>
      <w:tr w:rsidR="00EB0DCA" w:rsidRPr="00892A1D" w14:paraId="3BFCCEDA" w14:textId="77777777" w:rsidTr="002F1029">
        <w:tc>
          <w:tcPr>
            <w:tcW w:w="799" w:type="pct"/>
            <w:vAlign w:val="center"/>
          </w:tcPr>
          <w:p w14:paraId="0C0A77C1" w14:textId="6A6C09EE" w:rsidR="00EB0DCA" w:rsidRPr="00892A1D" w:rsidRDefault="00EB0DCA" w:rsidP="00244F88">
            <w:pPr>
              <w:pStyle w:val="Default"/>
              <w:spacing w:before="120"/>
              <w:jc w:val="left"/>
              <w:rPr>
                <w:rFonts w:ascii="Arial" w:hAnsi="Arial"/>
                <w:color w:val="000000"/>
                <w:sz w:val="20"/>
                <w:szCs w:val="20"/>
                <w:lang w:val="fr-FR"/>
              </w:rPr>
            </w:pPr>
            <w:r w:rsidRPr="00892A1D">
              <w:rPr>
                <w:rFonts w:ascii="Arial" w:hAnsi="Arial"/>
                <w:color w:val="000000"/>
                <w:sz w:val="20"/>
                <w:szCs w:val="20"/>
                <w:lang w:val="fr-FR"/>
              </w:rPr>
              <w:t>Efficience</w:t>
            </w:r>
          </w:p>
        </w:tc>
        <w:tc>
          <w:tcPr>
            <w:tcW w:w="1188" w:type="pct"/>
            <w:vAlign w:val="center"/>
          </w:tcPr>
          <w:p w14:paraId="08A0D4D3" w14:textId="077E63A4" w:rsidR="00EB0DCA" w:rsidRPr="00892A1D" w:rsidRDefault="00B15672" w:rsidP="00244F88">
            <w:pPr>
              <w:pStyle w:val="NormalWeb"/>
              <w:spacing w:before="120" w:after="0"/>
              <w:jc w:val="both"/>
              <w:rPr>
                <w:rFonts w:ascii="Arial" w:eastAsia="Cambria" w:hAnsi="Arial" w:cs="Arial"/>
                <w:color w:val="000000"/>
                <w:lang w:val="fr-FR"/>
              </w:rPr>
            </w:pPr>
            <w:r w:rsidRPr="00892A1D">
              <w:rPr>
                <w:rFonts w:ascii="Arial" w:eastAsia="Cambria" w:hAnsi="Arial" w:cs="Arial"/>
                <w:color w:val="000000"/>
                <w:lang w:val="fr-FR"/>
              </w:rPr>
              <w:t>Modérément ins</w:t>
            </w:r>
            <w:r w:rsidR="00EB0DCA" w:rsidRPr="00892A1D">
              <w:rPr>
                <w:rFonts w:ascii="Arial" w:eastAsia="Cambria" w:hAnsi="Arial" w:cs="Arial"/>
                <w:color w:val="000000"/>
                <w:lang w:val="fr-FR"/>
              </w:rPr>
              <w:t>atisfaisante (S)</w:t>
            </w:r>
          </w:p>
        </w:tc>
        <w:tc>
          <w:tcPr>
            <w:tcW w:w="3013" w:type="pct"/>
            <w:vAlign w:val="center"/>
          </w:tcPr>
          <w:p w14:paraId="1D114E7D" w14:textId="7C59115A" w:rsidR="00EB0DCA" w:rsidRPr="001F1984" w:rsidRDefault="00EB0DCA" w:rsidP="003759B2">
            <w:pPr>
              <w:spacing w:after="0"/>
              <w:rPr>
                <w:rFonts w:ascii="Arial" w:hAnsi="Arial"/>
                <w:color w:val="000000"/>
                <w:sz w:val="20"/>
                <w:szCs w:val="20"/>
                <w:lang w:val="fr-FR" w:eastAsia="ar-SA"/>
              </w:rPr>
            </w:pPr>
            <w:r w:rsidRPr="00060B84">
              <w:rPr>
                <w:rFonts w:ascii="Arial" w:hAnsi="Arial"/>
                <w:color w:val="000000"/>
                <w:sz w:val="20"/>
                <w:szCs w:val="20"/>
                <w:lang w:val="fr-FR" w:eastAsia="ar-SA"/>
              </w:rPr>
              <w:t>Au regard des ressources humaines et mat</w:t>
            </w:r>
            <w:r w:rsidRPr="002054EF">
              <w:rPr>
                <w:rFonts w:ascii="Arial" w:hAnsi="Arial"/>
                <w:color w:val="000000"/>
                <w:sz w:val="20"/>
                <w:szCs w:val="20"/>
                <w:lang w:val="fr-FR" w:eastAsia="ar-SA"/>
              </w:rPr>
              <w:t xml:space="preserve">érielles utilisées ainsi que des moyens financiers utilisés pour atteindre les différents progrès, la mission constate que l’efficience du projet est </w:t>
            </w:r>
            <w:r w:rsidR="007F6839" w:rsidRPr="00B009D8">
              <w:rPr>
                <w:rFonts w:ascii="Arial" w:hAnsi="Arial"/>
                <w:color w:val="000000"/>
                <w:sz w:val="20"/>
                <w:szCs w:val="20"/>
                <w:lang w:val="fr-FR" w:eastAsia="ar-SA"/>
              </w:rPr>
              <w:t>modérément in</w:t>
            </w:r>
            <w:r w:rsidRPr="00B009D8">
              <w:rPr>
                <w:rFonts w:ascii="Arial" w:hAnsi="Arial"/>
                <w:color w:val="000000"/>
                <w:sz w:val="20"/>
                <w:szCs w:val="20"/>
                <w:lang w:val="fr-FR" w:eastAsia="ar-SA"/>
              </w:rPr>
              <w:t>satisfaisante</w:t>
            </w:r>
            <w:r w:rsidR="007F6839" w:rsidRPr="00522B78">
              <w:rPr>
                <w:rFonts w:ascii="Arial" w:hAnsi="Arial"/>
                <w:color w:val="000000"/>
                <w:sz w:val="20"/>
                <w:szCs w:val="20"/>
                <w:lang w:val="fr-FR" w:eastAsia="ar-SA"/>
              </w:rPr>
              <w:t>. Le projet connaît des retards dans ses processus d</w:t>
            </w:r>
            <w:r w:rsidR="003759B2" w:rsidRPr="00CA14D7">
              <w:rPr>
                <w:rFonts w:ascii="Arial" w:hAnsi="Arial"/>
                <w:color w:val="000000"/>
                <w:sz w:val="20"/>
                <w:szCs w:val="20"/>
                <w:lang w:val="fr-FR" w:eastAsia="ar-SA"/>
              </w:rPr>
              <w:t xml:space="preserve">’acquisition, de </w:t>
            </w:r>
            <w:r w:rsidR="007F6839" w:rsidRPr="004F69AC">
              <w:rPr>
                <w:rFonts w:ascii="Arial" w:hAnsi="Arial"/>
                <w:color w:val="000000"/>
                <w:sz w:val="20"/>
                <w:szCs w:val="20"/>
                <w:lang w:val="fr-FR" w:eastAsia="ar-SA"/>
              </w:rPr>
              <w:t>réalisat</w:t>
            </w:r>
            <w:r w:rsidR="007F6839" w:rsidRPr="00676F56">
              <w:rPr>
                <w:rFonts w:ascii="Arial" w:hAnsi="Arial"/>
                <w:color w:val="000000"/>
                <w:sz w:val="20"/>
                <w:szCs w:val="20"/>
                <w:lang w:val="fr-FR" w:eastAsia="ar-SA"/>
              </w:rPr>
              <w:t>ion et de livraison des p</w:t>
            </w:r>
            <w:r w:rsidR="007F6839" w:rsidRPr="00467CAF">
              <w:rPr>
                <w:rFonts w:ascii="Arial" w:hAnsi="Arial"/>
                <w:color w:val="000000"/>
                <w:sz w:val="20"/>
                <w:szCs w:val="20"/>
                <w:lang w:val="fr-FR" w:eastAsia="ar-SA"/>
              </w:rPr>
              <w:t xml:space="preserve">roduits. </w:t>
            </w:r>
            <w:r w:rsidRPr="001F1984">
              <w:rPr>
                <w:rFonts w:ascii="Arial" w:hAnsi="Arial"/>
                <w:color w:val="000000"/>
                <w:sz w:val="20"/>
                <w:szCs w:val="20"/>
                <w:lang w:val="fr-FR" w:eastAsia="ar-SA"/>
              </w:rPr>
              <w:t>.</w:t>
            </w:r>
          </w:p>
        </w:tc>
      </w:tr>
      <w:tr w:rsidR="00EB0DCA" w:rsidRPr="00892A1D" w14:paraId="145E04D8" w14:textId="77777777" w:rsidTr="002F1029">
        <w:tc>
          <w:tcPr>
            <w:tcW w:w="799" w:type="pct"/>
            <w:vAlign w:val="center"/>
          </w:tcPr>
          <w:p w14:paraId="6C9858EF" w14:textId="7332A29B" w:rsidR="00EB0DCA" w:rsidRPr="00892A1D" w:rsidRDefault="00EB0DCA" w:rsidP="00244F88">
            <w:pPr>
              <w:pStyle w:val="Default"/>
              <w:spacing w:before="120"/>
              <w:jc w:val="left"/>
              <w:rPr>
                <w:rFonts w:ascii="Arial" w:hAnsi="Arial"/>
                <w:color w:val="000000"/>
                <w:sz w:val="20"/>
                <w:szCs w:val="20"/>
                <w:lang w:val="fr-FR"/>
              </w:rPr>
            </w:pPr>
            <w:r w:rsidRPr="00892A1D">
              <w:rPr>
                <w:rFonts w:ascii="Arial" w:hAnsi="Arial"/>
                <w:color w:val="000000"/>
                <w:sz w:val="20"/>
                <w:szCs w:val="20"/>
                <w:lang w:val="fr-FR"/>
              </w:rPr>
              <w:t>Durabilité</w:t>
            </w:r>
          </w:p>
        </w:tc>
        <w:tc>
          <w:tcPr>
            <w:tcW w:w="1188" w:type="pct"/>
            <w:vAlign w:val="center"/>
          </w:tcPr>
          <w:p w14:paraId="7894FDCE" w14:textId="47AD06C9" w:rsidR="00EB0DCA" w:rsidRPr="00892A1D" w:rsidRDefault="00A95A55" w:rsidP="00244F88">
            <w:pPr>
              <w:pStyle w:val="NormalWeb"/>
              <w:spacing w:before="120" w:after="0"/>
              <w:jc w:val="both"/>
              <w:rPr>
                <w:rFonts w:ascii="Arial" w:eastAsia="Cambria" w:hAnsi="Arial" w:cs="Arial"/>
                <w:color w:val="000000"/>
                <w:lang w:val="fr-FR"/>
              </w:rPr>
            </w:pPr>
            <w:r w:rsidRPr="00892A1D">
              <w:rPr>
                <w:rFonts w:ascii="Arial" w:eastAsia="Cambria" w:hAnsi="Arial" w:cs="Arial"/>
                <w:color w:val="000000"/>
                <w:lang w:val="fr-FR"/>
              </w:rPr>
              <w:t xml:space="preserve">Probable </w:t>
            </w:r>
            <w:r w:rsidR="00EB0DCA" w:rsidRPr="00892A1D">
              <w:rPr>
                <w:rFonts w:ascii="Arial" w:eastAsia="Cambria" w:hAnsi="Arial" w:cs="Arial"/>
                <w:color w:val="000000"/>
                <w:lang w:val="fr-FR"/>
              </w:rPr>
              <w:t>(</w:t>
            </w:r>
            <w:r w:rsidRPr="00892A1D">
              <w:rPr>
                <w:rFonts w:ascii="Arial" w:eastAsia="Cambria" w:hAnsi="Arial" w:cs="Arial"/>
                <w:color w:val="000000"/>
                <w:lang w:val="fr-FR"/>
              </w:rPr>
              <w:t>L</w:t>
            </w:r>
            <w:r w:rsidR="00EB0DCA" w:rsidRPr="00892A1D">
              <w:rPr>
                <w:rFonts w:ascii="Arial" w:eastAsia="Cambria" w:hAnsi="Arial" w:cs="Arial"/>
                <w:color w:val="000000"/>
                <w:lang w:val="fr-FR"/>
              </w:rPr>
              <w:t>)</w:t>
            </w:r>
          </w:p>
          <w:p w14:paraId="2B98BD90" w14:textId="77777777" w:rsidR="00EB0DCA" w:rsidRPr="00892A1D" w:rsidRDefault="00EB0DCA" w:rsidP="00244F88">
            <w:pPr>
              <w:pStyle w:val="NormalWeb"/>
              <w:spacing w:before="120" w:after="0"/>
              <w:jc w:val="both"/>
              <w:rPr>
                <w:rFonts w:ascii="Arial" w:eastAsia="Cambria" w:hAnsi="Arial" w:cs="Arial"/>
                <w:color w:val="000000"/>
                <w:lang w:val="fr-FR"/>
              </w:rPr>
            </w:pPr>
          </w:p>
        </w:tc>
        <w:tc>
          <w:tcPr>
            <w:tcW w:w="3013" w:type="pct"/>
            <w:vAlign w:val="center"/>
          </w:tcPr>
          <w:p w14:paraId="1DAD1727" w14:textId="7AE7CA98" w:rsidR="00EB0DCA" w:rsidRPr="00874302" w:rsidRDefault="00A95A55" w:rsidP="009A35EB">
            <w:pPr>
              <w:pStyle w:val="Default"/>
              <w:spacing w:before="120"/>
              <w:rPr>
                <w:rFonts w:ascii="Arial" w:hAnsi="Arial"/>
                <w:color w:val="000000"/>
                <w:sz w:val="20"/>
                <w:szCs w:val="20"/>
                <w:lang w:val="fr-FR"/>
              </w:rPr>
            </w:pPr>
            <w:r w:rsidRPr="00060B84">
              <w:rPr>
                <w:rFonts w:ascii="Arial" w:hAnsi="Arial"/>
                <w:color w:val="000000"/>
                <w:sz w:val="20"/>
                <w:szCs w:val="20"/>
                <w:lang w:val="fr-FR"/>
              </w:rPr>
              <w:t xml:space="preserve">Le </w:t>
            </w:r>
            <w:r w:rsidR="00EB0DCA" w:rsidRPr="002054EF">
              <w:rPr>
                <w:rFonts w:ascii="Arial" w:hAnsi="Arial"/>
                <w:color w:val="000000"/>
                <w:sz w:val="20"/>
                <w:szCs w:val="20"/>
                <w:lang w:val="fr-FR"/>
              </w:rPr>
              <w:t xml:space="preserve">paramètre financier qui représente le risque le plus </w:t>
            </w:r>
            <w:r w:rsidR="00EB0DCA" w:rsidRPr="00B009D8">
              <w:rPr>
                <w:rFonts w:ascii="Arial" w:hAnsi="Arial"/>
                <w:color w:val="000000"/>
                <w:sz w:val="20"/>
                <w:szCs w:val="20"/>
                <w:lang w:val="fr-FR"/>
              </w:rPr>
              <w:t>important pour la continuité des activités. Le plus important est la continuité des bonnes pratiques vulgarisées. Les risques socio économique qui sont induits par les transformations provoquées par les différentes interventions. La concentration des activ</w:t>
            </w:r>
            <w:r w:rsidR="00EB0DCA" w:rsidRPr="00AA604A">
              <w:rPr>
                <w:rFonts w:ascii="Arial" w:hAnsi="Arial"/>
                <w:color w:val="000000"/>
                <w:sz w:val="20"/>
                <w:szCs w:val="20"/>
                <w:lang w:val="fr-FR"/>
              </w:rPr>
              <w:t>ités est de nature à permettre une capitalisation des leçons d’expérience et de les conduire vers une approche plus durable mais la faiblesse des capacités de bénéficiaires en matière de bonne gouvernance est un risque considérable qui peut impacté sur la</w:t>
            </w:r>
            <w:r w:rsidR="00EB0DCA" w:rsidRPr="00522B78">
              <w:rPr>
                <w:rFonts w:ascii="Arial" w:hAnsi="Arial"/>
                <w:color w:val="000000"/>
                <w:sz w:val="20"/>
                <w:szCs w:val="20"/>
                <w:lang w:val="fr-FR"/>
              </w:rPr>
              <w:t xml:space="preserve"> durabilité des acquis. Par ailleurs ’utilisation d’herbicides (constatée certaines bénéficiaires des activités de restauration des terres dégradées et de semences adaptées à haut potentiel de production) et les empreints des travaux peut constituer une me</w:t>
            </w:r>
            <w:r w:rsidR="00EB0DCA" w:rsidRPr="00CA14D7">
              <w:rPr>
                <w:rFonts w:ascii="Arial" w:hAnsi="Arial"/>
                <w:color w:val="000000"/>
                <w:sz w:val="20"/>
                <w:szCs w:val="20"/>
                <w:lang w:val="fr-FR"/>
              </w:rPr>
              <w:t>nace sérieuse pour les écosystèmes de la zone du projet.</w:t>
            </w:r>
            <w:r w:rsidR="009A35EB" w:rsidRPr="004F69AC">
              <w:rPr>
                <w:rFonts w:ascii="Arial" w:hAnsi="Arial"/>
                <w:color w:val="000000"/>
                <w:sz w:val="20"/>
                <w:szCs w:val="20"/>
                <w:lang w:val="fr-FR"/>
              </w:rPr>
              <w:t xml:space="preserve"> Ces risques ne sont pas </w:t>
            </w:r>
            <w:r w:rsidR="009A35EB" w:rsidRPr="00676F56">
              <w:rPr>
                <w:rFonts w:ascii="Arial" w:hAnsi="Arial"/>
                <w:color w:val="000000"/>
                <w:sz w:val="20"/>
                <w:szCs w:val="20"/>
                <w:lang w:val="fr-FR"/>
              </w:rPr>
              <w:t xml:space="preserve">toutefois pas </w:t>
            </w:r>
            <w:r w:rsidR="009A35EB" w:rsidRPr="00467CAF">
              <w:rPr>
                <w:rFonts w:ascii="Arial" w:hAnsi="Arial"/>
                <w:color w:val="000000"/>
                <w:sz w:val="20"/>
                <w:szCs w:val="20"/>
                <w:lang w:val="fr-FR"/>
              </w:rPr>
              <w:t>de nature à emp</w:t>
            </w:r>
            <w:r w:rsidR="009A35EB" w:rsidRPr="00DB74D8">
              <w:rPr>
                <w:rFonts w:ascii="Arial" w:hAnsi="Arial"/>
                <w:color w:val="000000"/>
                <w:sz w:val="20"/>
                <w:szCs w:val="20"/>
                <w:lang w:val="fr-FR"/>
              </w:rPr>
              <w:t>êcher la durabilité du projet.</w:t>
            </w:r>
          </w:p>
        </w:tc>
      </w:tr>
      <w:tr w:rsidR="00EB0DCA" w:rsidRPr="00F9540D" w14:paraId="1C7B2C59" w14:textId="77777777" w:rsidTr="002F1029">
        <w:tc>
          <w:tcPr>
            <w:tcW w:w="799" w:type="pct"/>
            <w:vAlign w:val="center"/>
          </w:tcPr>
          <w:p w14:paraId="6016CCBE" w14:textId="3EA05C98" w:rsidR="00EB0DCA" w:rsidRPr="00892A1D" w:rsidRDefault="00EB0DCA" w:rsidP="00244F88">
            <w:pPr>
              <w:pStyle w:val="Default"/>
              <w:spacing w:before="120"/>
              <w:jc w:val="left"/>
              <w:rPr>
                <w:rFonts w:ascii="Arial" w:hAnsi="Arial"/>
                <w:color w:val="000000"/>
                <w:sz w:val="20"/>
                <w:szCs w:val="20"/>
                <w:lang w:val="fr-FR"/>
              </w:rPr>
            </w:pPr>
            <w:r w:rsidRPr="00892A1D">
              <w:rPr>
                <w:rFonts w:ascii="Arial" w:hAnsi="Arial"/>
                <w:color w:val="000000"/>
                <w:sz w:val="20"/>
                <w:szCs w:val="20"/>
                <w:lang w:val="fr-FR"/>
              </w:rPr>
              <w:t>Genre</w:t>
            </w:r>
          </w:p>
        </w:tc>
        <w:tc>
          <w:tcPr>
            <w:tcW w:w="1188" w:type="pct"/>
            <w:vAlign w:val="center"/>
          </w:tcPr>
          <w:p w14:paraId="65B98DBB" w14:textId="290D1287" w:rsidR="00EB0DCA" w:rsidRPr="00E825CB" w:rsidRDefault="00EB0DCA" w:rsidP="00244F88">
            <w:pPr>
              <w:pStyle w:val="NormalWeb"/>
              <w:spacing w:before="120" w:after="0"/>
              <w:jc w:val="both"/>
              <w:rPr>
                <w:rFonts w:ascii="Arial" w:eastAsia="Cambria" w:hAnsi="Arial" w:cs="Arial"/>
                <w:color w:val="000000"/>
                <w:lang w:val="fr-FR"/>
              </w:rPr>
            </w:pPr>
            <w:r w:rsidRPr="00E825CB">
              <w:rPr>
                <w:rFonts w:ascii="Arial" w:eastAsia="Cambria" w:hAnsi="Arial" w:cs="Arial"/>
                <w:color w:val="000000"/>
                <w:lang w:val="fr-FR"/>
              </w:rPr>
              <w:t>Satisfaisant</w:t>
            </w:r>
          </w:p>
        </w:tc>
        <w:tc>
          <w:tcPr>
            <w:tcW w:w="3013" w:type="pct"/>
            <w:vAlign w:val="center"/>
          </w:tcPr>
          <w:p w14:paraId="758CA0AD" w14:textId="77777777" w:rsidR="00EB0DCA" w:rsidRPr="002054EF" w:rsidRDefault="00EB0DCA" w:rsidP="00244F88">
            <w:pPr>
              <w:spacing w:after="0"/>
              <w:rPr>
                <w:rFonts w:ascii="Arial" w:hAnsi="Arial"/>
                <w:color w:val="000000"/>
                <w:sz w:val="20"/>
                <w:szCs w:val="20"/>
                <w:lang w:val="fr-FR" w:eastAsia="ar-SA"/>
              </w:rPr>
            </w:pPr>
            <w:r w:rsidRPr="00060B84">
              <w:rPr>
                <w:rFonts w:ascii="Arial" w:hAnsi="Arial"/>
                <w:color w:val="000000"/>
                <w:sz w:val="20"/>
                <w:szCs w:val="20"/>
                <w:lang w:val="fr-FR" w:eastAsia="ar-SA"/>
              </w:rPr>
              <w:t>Pour ce qui concerne le genre, les indicateurs sont désagrégés par hommes et femmes. Donc le gen</w:t>
            </w:r>
            <w:r w:rsidRPr="002054EF">
              <w:rPr>
                <w:rFonts w:ascii="Arial" w:hAnsi="Arial"/>
                <w:color w:val="000000"/>
                <w:sz w:val="20"/>
                <w:szCs w:val="20"/>
                <w:lang w:val="fr-FR" w:eastAsia="ar-SA"/>
              </w:rPr>
              <w:t>re est considérablement pris en compte puisque + 50% des cibles sont des femmes et jeunes (comme indiqué dans le Prodoc).</w:t>
            </w:r>
          </w:p>
          <w:p w14:paraId="1A7F30AD" w14:textId="023FB383" w:rsidR="00EB0DCA" w:rsidRPr="00E7357D" w:rsidRDefault="00EB0DCA" w:rsidP="00244F88">
            <w:pPr>
              <w:spacing w:after="0"/>
              <w:rPr>
                <w:rFonts w:ascii="Arial" w:hAnsi="Arial"/>
                <w:color w:val="000000"/>
                <w:sz w:val="20"/>
                <w:szCs w:val="20"/>
                <w:lang w:val="fr-FR" w:eastAsia="ar-SA"/>
              </w:rPr>
            </w:pPr>
            <w:r w:rsidRPr="00B009D8">
              <w:rPr>
                <w:rFonts w:ascii="Arial" w:hAnsi="Arial"/>
                <w:color w:val="000000"/>
                <w:sz w:val="20"/>
                <w:szCs w:val="20"/>
                <w:lang w:val="fr-FR" w:eastAsia="ar-SA"/>
              </w:rPr>
              <w:t>De plus, le projet a prévu des activités spécifiques pour renforcer les capacités des femmes (maraîchage, équipements de transformatio</w:t>
            </w:r>
            <w:r w:rsidRPr="00AA604A">
              <w:rPr>
                <w:rFonts w:ascii="Arial" w:hAnsi="Arial"/>
                <w:color w:val="000000"/>
                <w:sz w:val="20"/>
                <w:szCs w:val="20"/>
                <w:lang w:val="fr-FR" w:eastAsia="ar-SA"/>
              </w:rPr>
              <w:t>n, etc.)</w:t>
            </w:r>
          </w:p>
        </w:tc>
      </w:tr>
    </w:tbl>
    <w:p w14:paraId="31786F5C" w14:textId="77777777" w:rsidR="00FF2CE5" w:rsidRDefault="00FF2CE5" w:rsidP="00E7357D">
      <w:pPr>
        <w:pStyle w:val="Default"/>
        <w:rPr>
          <w:ins w:id="10" w:author="Aimé Landry Dongmo" w:date="2020-03-03T22:55:00Z"/>
        </w:rPr>
      </w:pPr>
    </w:p>
    <w:p w14:paraId="7454F91B" w14:textId="77777777" w:rsidR="00FF2CE5" w:rsidRPr="00FF2CE5" w:rsidRDefault="00FF2CE5" w:rsidP="00E7357D">
      <w:pPr>
        <w:pStyle w:val="Default"/>
      </w:pPr>
    </w:p>
    <w:p w14:paraId="5A199E58" w14:textId="77777777" w:rsidR="00682B42" w:rsidRDefault="00682B42">
      <w:pPr>
        <w:spacing w:before="0" w:after="0"/>
        <w:jc w:val="left"/>
      </w:pPr>
    </w:p>
    <w:p w14:paraId="23DC6C83" w14:textId="77777777" w:rsidR="00682B42" w:rsidRDefault="00682B42">
      <w:pPr>
        <w:spacing w:before="0" w:after="0"/>
        <w:jc w:val="left"/>
      </w:pPr>
    </w:p>
    <w:p w14:paraId="5A3BAF8F" w14:textId="77777777" w:rsidR="00682B42" w:rsidRDefault="00682B42">
      <w:pPr>
        <w:spacing w:before="0" w:after="0"/>
        <w:jc w:val="left"/>
      </w:pPr>
    </w:p>
    <w:p w14:paraId="3ECAF636" w14:textId="77777777" w:rsidR="00682B42" w:rsidRPr="002054EF" w:rsidRDefault="00682B42" w:rsidP="00682B42">
      <w:pPr>
        <w:pStyle w:val="Titre2"/>
        <w:spacing w:before="0" w:after="0" w:line="360" w:lineRule="auto"/>
        <w:rPr>
          <w:lang w:val="fr-FR"/>
        </w:rPr>
      </w:pPr>
      <w:bookmarkStart w:id="11" w:name="_Toc445111653"/>
      <w:r w:rsidRPr="00060B84">
        <w:rPr>
          <w:lang w:val="fr-FR"/>
        </w:rPr>
        <w:t>Résumé concis des conclusions</w:t>
      </w:r>
      <w:bookmarkEnd w:id="11"/>
    </w:p>
    <w:p w14:paraId="0B5459BA" w14:textId="251B1282" w:rsidR="00075C8E" w:rsidRPr="00337272" w:rsidRDefault="00075C8E" w:rsidP="00075C8E">
      <w:pPr>
        <w:spacing w:before="0" w:after="0" w:line="276" w:lineRule="auto"/>
        <w:rPr>
          <w:rFonts w:ascii="Arial" w:hAnsi="Arial" w:cs="Arial"/>
        </w:rPr>
      </w:pPr>
      <w:r w:rsidRPr="00B009D8">
        <w:rPr>
          <w:rFonts w:ascii="Arial" w:hAnsi="Arial" w:cs="Arial"/>
          <w:bCs/>
          <w:color w:val="000000"/>
        </w:rPr>
        <w:t>Les résultats du projet à mi – parcours pour ce qui concerne la stratégie du projet, les progrès vers la réalisation des résultats, la mise en œuvre et la gestion réactive, l’efficience, la durabilité et le genre sont</w:t>
      </w:r>
      <w:r w:rsidR="00995B77" w:rsidRPr="00B41CEA">
        <w:rPr>
          <w:rFonts w:ascii="Arial" w:hAnsi="Arial" w:cs="Arial"/>
          <w:bCs/>
          <w:color w:val="000000"/>
        </w:rPr>
        <w:t xml:space="preserve"> </w:t>
      </w:r>
      <w:r w:rsidR="00E956C4">
        <w:rPr>
          <w:rFonts w:ascii="Arial" w:hAnsi="Arial" w:cs="Arial"/>
          <w:bCs/>
          <w:color w:val="000000"/>
        </w:rPr>
        <w:t xml:space="preserve">de manière générale, </w:t>
      </w:r>
      <w:r w:rsidR="00995B77" w:rsidRPr="00B41CEA">
        <w:rPr>
          <w:rFonts w:ascii="Arial" w:hAnsi="Arial" w:cs="Arial"/>
          <w:bCs/>
          <w:color w:val="000000"/>
        </w:rPr>
        <w:t>jugés</w:t>
      </w:r>
      <w:r w:rsidRPr="00060B84">
        <w:rPr>
          <w:rFonts w:ascii="Arial" w:hAnsi="Arial" w:cs="Arial"/>
          <w:bCs/>
          <w:color w:val="000000"/>
        </w:rPr>
        <w:t xml:space="preserve"> </w:t>
      </w:r>
      <w:r w:rsidR="00B41CEA" w:rsidRPr="00060B84">
        <w:rPr>
          <w:rFonts w:ascii="Arial" w:hAnsi="Arial" w:cs="Arial"/>
          <w:bCs/>
          <w:color w:val="000000"/>
        </w:rPr>
        <w:t>mo</w:t>
      </w:r>
      <w:r w:rsidR="00B41CEA">
        <w:rPr>
          <w:rFonts w:ascii="Arial" w:hAnsi="Arial" w:cs="Arial"/>
          <w:bCs/>
          <w:color w:val="000000"/>
        </w:rPr>
        <w:t>dérément</w:t>
      </w:r>
      <w:r w:rsidR="00E956C4" w:rsidRPr="00060B84">
        <w:rPr>
          <w:rFonts w:ascii="Arial" w:hAnsi="Arial" w:cs="Arial"/>
          <w:bCs/>
          <w:color w:val="000000"/>
        </w:rPr>
        <w:t xml:space="preserve"> </w:t>
      </w:r>
      <w:r w:rsidR="00995B77" w:rsidRPr="00B41CEA">
        <w:rPr>
          <w:rFonts w:ascii="Arial" w:hAnsi="Arial" w:cs="Arial"/>
          <w:bCs/>
          <w:color w:val="000000"/>
        </w:rPr>
        <w:t>in</w:t>
      </w:r>
      <w:r w:rsidRPr="00060B84">
        <w:rPr>
          <w:rFonts w:ascii="Arial" w:hAnsi="Arial" w:cs="Arial"/>
          <w:bCs/>
          <w:color w:val="000000"/>
        </w:rPr>
        <w:t>satisfaisants</w:t>
      </w:r>
      <w:r w:rsidRPr="002054EF">
        <w:rPr>
          <w:rFonts w:ascii="Arial" w:hAnsi="Arial" w:cs="Arial"/>
        </w:rPr>
        <w:t>.</w:t>
      </w:r>
    </w:p>
    <w:p w14:paraId="6B7C767E" w14:textId="0C39C8F0" w:rsidR="00C95053" w:rsidRPr="00C95053" w:rsidRDefault="00C95053" w:rsidP="00C95053">
      <w:pPr>
        <w:pStyle w:val="Paragraphedeliste"/>
        <w:numPr>
          <w:ilvl w:val="0"/>
          <w:numId w:val="33"/>
        </w:numPr>
        <w:spacing w:before="0" w:after="0" w:line="276" w:lineRule="auto"/>
        <w:rPr>
          <w:rFonts w:ascii="Arial" w:hAnsi="Arial" w:cs="Arial"/>
        </w:rPr>
      </w:pPr>
      <w:r w:rsidRPr="00C95053">
        <w:rPr>
          <w:rFonts w:ascii="Arial" w:hAnsi="Arial" w:cs="Arial"/>
          <w:b/>
        </w:rPr>
        <w:t>La stratégie de mise en œuvre du projet</w:t>
      </w:r>
      <w:r w:rsidRPr="00C95053">
        <w:rPr>
          <w:rFonts w:ascii="Arial" w:hAnsi="Arial" w:cs="Arial"/>
        </w:rPr>
        <w:t xml:space="preserve"> est basée sur une approche participative et consultative qui semble adéquate </w:t>
      </w:r>
      <w:r w:rsidR="00DD4DC5">
        <w:rPr>
          <w:rFonts w:ascii="Arial" w:hAnsi="Arial" w:cs="Arial"/>
        </w:rPr>
        <w:t>pour renforcer</w:t>
      </w:r>
      <w:r w:rsidRPr="00C95053">
        <w:rPr>
          <w:rFonts w:ascii="Arial" w:hAnsi="Arial" w:cs="Arial"/>
        </w:rPr>
        <w:t xml:space="preserve"> la résilience des systèmes écologiques, de production et les systèmes sociaux dans la zone d’intervention du pro</w:t>
      </w:r>
      <w:r w:rsidR="00DD4DC5">
        <w:rPr>
          <w:rFonts w:ascii="Arial" w:hAnsi="Arial" w:cs="Arial"/>
        </w:rPr>
        <w:t>jet</w:t>
      </w:r>
      <w:r w:rsidRPr="00C95053">
        <w:rPr>
          <w:rFonts w:ascii="Arial" w:hAnsi="Arial" w:cs="Arial"/>
        </w:rPr>
        <w:t xml:space="preserve"> face aux impacts du changement climatique. Elle implique les structures nationales partenaires dans la formulation et la mise en œuvre du projet, ce qui a été l’élément fondamental ayant favorisé l’appropriation du projet au niveau national. La logique d’intervention du projet est pertinente et repose sur des éléments définis à la formulation</w:t>
      </w:r>
      <w:r w:rsidRPr="00C95053">
        <w:rPr>
          <w:rFonts w:ascii="Arial" w:hAnsi="Arial" w:cs="Arial"/>
          <w:lang w:eastAsia="ko-KR"/>
        </w:rPr>
        <w:t xml:space="preserve">. </w:t>
      </w:r>
      <w:r w:rsidRPr="00C95053">
        <w:rPr>
          <w:rFonts w:ascii="Arial" w:eastAsia="PMingLiU" w:hAnsi="Arial" w:cs="Arial"/>
          <w:lang w:eastAsia="ko-KR"/>
        </w:rPr>
        <w:t xml:space="preserve">Les acquis du projet prennent en compte ces éléments qui procurent aux bénéficiaires une nouvelle approche basée sur l’adaptation des systèmes de production et des moyens de subsistance. </w:t>
      </w:r>
      <w:r w:rsidRPr="00C95053">
        <w:rPr>
          <w:rFonts w:ascii="Arial" w:hAnsi="Arial" w:cs="Arial"/>
        </w:rPr>
        <w:t>La théorie du changement n’a pas été élaborée lors de la conception du projet mais on constate que la logique d’intervention est bien formulée avec des liens de causalité. Le projet est pertinent et prend compte non seulement les priorités nationales, les engagements internationaux, les priorités et engagements du PNUD, BMU mais également les besoins des bénéficiaires. La stratégie du projet est donc satisfaisante.</w:t>
      </w:r>
    </w:p>
    <w:p w14:paraId="20DA9D70" w14:textId="77777777" w:rsidR="00C95053" w:rsidRPr="00C95053" w:rsidRDefault="00C95053" w:rsidP="00C95053">
      <w:pPr>
        <w:pStyle w:val="Paragraphedeliste"/>
        <w:numPr>
          <w:ilvl w:val="0"/>
          <w:numId w:val="33"/>
        </w:numPr>
        <w:spacing w:before="0" w:after="0" w:line="276" w:lineRule="auto"/>
        <w:rPr>
          <w:rFonts w:ascii="Arial" w:hAnsi="Arial" w:cs="Arial"/>
        </w:rPr>
      </w:pPr>
      <w:r w:rsidRPr="00C95053">
        <w:rPr>
          <w:rFonts w:ascii="Arial" w:hAnsi="Arial" w:cs="Arial"/>
          <w:b/>
        </w:rPr>
        <w:t>Le Progrès vers la réalisation des résultats :</w:t>
      </w:r>
      <w:r w:rsidRPr="00C95053">
        <w:rPr>
          <w:rFonts w:ascii="Arial" w:hAnsi="Arial" w:cs="Arial"/>
        </w:rPr>
        <w:t xml:space="preserve"> Les actions ont porté essentiellement sur les activités inscrites dans les plans de travail pour titre des résultats du projet. En moyenne, le taux d’exécution physique des résultats est à ce stade jugé modérément insatisfaisant. On peut donc dire pour ce qui concerne les progrès vers la réalisation des résultats, que le projet se situe dans une progression non confortable. Cette situation s’explique par plusieurs facteurs liés aux retards dans les acquisitions d’équipements et de services, la mauvaise qualité de certains produits livrés, les difficultés rencontrés avec certains partenaires et prestataires, une gestion peu anticipative face aux risques et contraintes potentiels ; etc.</w:t>
      </w:r>
    </w:p>
    <w:p w14:paraId="7DD68742" w14:textId="77777777" w:rsidR="00C95053" w:rsidRPr="00C95053" w:rsidRDefault="00C95053" w:rsidP="00C95053">
      <w:pPr>
        <w:pStyle w:val="Paragraphedeliste"/>
        <w:numPr>
          <w:ilvl w:val="0"/>
          <w:numId w:val="33"/>
        </w:numPr>
        <w:spacing w:before="0" w:after="0" w:line="276" w:lineRule="auto"/>
        <w:rPr>
          <w:rFonts w:ascii="Arial" w:hAnsi="Arial" w:cs="Arial"/>
        </w:rPr>
      </w:pPr>
      <w:r w:rsidRPr="00C95053">
        <w:rPr>
          <w:rFonts w:ascii="Arial" w:hAnsi="Arial" w:cs="Arial"/>
          <w:b/>
        </w:rPr>
        <w:t>La mise en œuvre et gestion réactive :</w:t>
      </w:r>
      <w:r w:rsidRPr="00C95053">
        <w:rPr>
          <w:rFonts w:ascii="Arial" w:hAnsi="Arial" w:cs="Arial"/>
        </w:rPr>
        <w:t xml:space="preserve"> Le projet est exécuté suivant la modalité nationale de mise en œuvre du PNUD (NIM). Ce qui est justifié par la nature technique et financière des structures de l’Etat. Pour la mise en œuvre des activités du projet, une unité de gestion est mise sur place et des points focaux sont installés dans les régions. Un comité de pilotage est responsable des prises de décisions. Ce comité joue un rôle essentiel dans le suivi et les évaluations du projet en assurant la qualité de ces processus et produits, et en utilisant les évaluations pour améliorer la performance, la responsabilisation et l'apprentissage. L’accompagnement du PNUD à travers la procédure NIM est globalement jugé satisfaisant. La planification des activités se fait sur base des plans de travail qui sont élaborés et validés chaque année (PTA) et de façon participative. Pour ce qui concerne le cofinancement le BMU est le principal partenaire financier du programme avec une enveloppe de 5 492 553, 97 USD soit 84,59%. Le PNUD vient en deuxième position avec une contribution (en espèce) de 500 000 USD soit 7,70% et l’état malien avec une contribution (en espèce et en nature) de 500 000 USD soit 7,70%. Le projet a mis en place un dispositif de suivi-évaluation. L’expert suivi – évaluation fait un suivi régulier des indicateurs et met à jour régulièrement le tableau de progrès vers l’atteinte des résultats du programme. La participation des parties prenantes est effective. La communication des données porte sur les différents rapports d’activités réalisés par le projet et soumis aux principales parties prenantes (Gouvernement, PNUD et BMU) et qui donnent des indications la progression du projet. Ces rapports sont assez succincts et manquent parfois des détails sur les réalisations techniques et physiques du projet. La communication sur les résultats du projet n’est pas effective.</w:t>
      </w:r>
    </w:p>
    <w:p w14:paraId="2A0FEA4F" w14:textId="77777777" w:rsidR="00C95053" w:rsidRPr="00C95053" w:rsidRDefault="00C95053" w:rsidP="00C95053">
      <w:pPr>
        <w:pStyle w:val="Paragraphedeliste"/>
        <w:numPr>
          <w:ilvl w:val="0"/>
          <w:numId w:val="33"/>
        </w:numPr>
        <w:spacing w:before="0" w:after="0" w:line="276" w:lineRule="auto"/>
        <w:rPr>
          <w:rFonts w:ascii="Arial" w:hAnsi="Arial" w:cs="Arial"/>
        </w:rPr>
      </w:pPr>
      <w:r w:rsidRPr="00C95053">
        <w:rPr>
          <w:rFonts w:ascii="Arial" w:hAnsi="Arial" w:cs="Arial"/>
          <w:b/>
        </w:rPr>
        <w:t>L’efficience :</w:t>
      </w:r>
      <w:r w:rsidRPr="00C95053">
        <w:rPr>
          <w:rFonts w:ascii="Arial" w:hAnsi="Arial" w:cs="Arial"/>
        </w:rPr>
        <w:t xml:space="preserve"> </w:t>
      </w:r>
      <w:r w:rsidRPr="00C95053">
        <w:rPr>
          <w:rFonts w:ascii="Arial" w:hAnsi="Arial" w:cs="Arial"/>
          <w:color w:val="222222"/>
        </w:rPr>
        <w:t xml:space="preserve">Au regard des ressources humaines et matérielles utilisées ainsi que des moyens financiers utilisés pour atteindre les différents progrès, la mission constate que </w:t>
      </w:r>
      <w:r w:rsidRPr="00C95053">
        <w:rPr>
          <w:rFonts w:ascii="Arial" w:hAnsi="Arial" w:cs="Arial"/>
          <w:color w:val="000000"/>
        </w:rPr>
        <w:t>l’efficience du projet est modérément insatisfaisante. Bien que les moyens humains, matériels et financiers soient utilisés de façon relativement acceptable, les retards récurrents dans l’acquisition, le développement ou la livraison des produits n’ont pas permis d’obtenir des résultats attendus dans les délais prévus</w:t>
      </w:r>
      <w:r w:rsidRPr="00C95053">
        <w:rPr>
          <w:rFonts w:ascii="Arial" w:hAnsi="Arial" w:cs="Arial"/>
        </w:rPr>
        <w:t>.</w:t>
      </w:r>
    </w:p>
    <w:p w14:paraId="3F9CB1F0" w14:textId="482E7450" w:rsidR="00C95053" w:rsidRPr="00C95053" w:rsidRDefault="00C95053" w:rsidP="00C95053">
      <w:pPr>
        <w:pStyle w:val="Paragraphedeliste"/>
        <w:numPr>
          <w:ilvl w:val="0"/>
          <w:numId w:val="33"/>
        </w:numPr>
        <w:spacing w:before="0" w:after="0" w:line="276" w:lineRule="auto"/>
        <w:rPr>
          <w:rFonts w:ascii="Arial" w:hAnsi="Arial" w:cs="Arial"/>
        </w:rPr>
      </w:pPr>
      <w:r w:rsidRPr="00C95053">
        <w:rPr>
          <w:rFonts w:ascii="Arial" w:hAnsi="Arial" w:cs="Arial"/>
          <w:b/>
        </w:rPr>
        <w:t>La durabilité</w:t>
      </w:r>
      <w:r w:rsidRPr="00C95053">
        <w:rPr>
          <w:rFonts w:ascii="Arial" w:hAnsi="Arial" w:cs="Arial"/>
        </w:rPr>
        <w:t xml:space="preserve"> est liée généralement </w:t>
      </w:r>
      <w:r w:rsidRPr="00C95053">
        <w:rPr>
          <w:rFonts w:ascii="Arial" w:hAnsi="Arial" w:cs="Arial"/>
          <w:color w:val="000000"/>
        </w:rPr>
        <w:t>au paramètre financier qui représente le risque le plus important pour la continuité activités. Le plus important dans un tel projet est la continuité des bonnes pratiques vulgarisées dans les domaines agricoles, forestiers, pastoraux. Les risques socio économiques qui sont induits par les transformations provoquées par les différentes interventions restent limités.</w:t>
      </w:r>
      <w:r w:rsidRPr="00C95053">
        <w:rPr>
          <w:rFonts w:ascii="Arial" w:hAnsi="Arial" w:cs="Arial"/>
        </w:rPr>
        <w:t xml:space="preserve"> La concentration des activités est de nature à permettre une capitalisation des leçons d’expérience et de les conduire vers une approche plus durables. </w:t>
      </w:r>
      <w:r w:rsidRPr="00C95053">
        <w:rPr>
          <w:rFonts w:ascii="Arial" w:hAnsi="Arial" w:cs="Arial"/>
          <w:color w:val="000000"/>
        </w:rPr>
        <w:t xml:space="preserve">Par ailleurs </w:t>
      </w:r>
      <w:r w:rsidRPr="00C95053">
        <w:rPr>
          <w:rFonts w:ascii="Arial" w:hAnsi="Arial" w:cs="Arial"/>
        </w:rPr>
        <w:t>l’utilisation d’herbicides (comme signalé), la non remise en état des empreints suite aux travaux d’aménagements des bas – fond et des micro barrages peuvent constituer une menace sérieuse pour les écosystèmes de la zone d’intervention du programme</w:t>
      </w:r>
      <w:r w:rsidRPr="00C95053">
        <w:rPr>
          <w:rFonts w:ascii="Arial" w:hAnsi="Arial" w:cs="Arial"/>
          <w:color w:val="000000"/>
        </w:rPr>
        <w:t>. Les risques identifiés sont toutefois peu significatifs, et la durabilité est jugée probable.</w:t>
      </w:r>
    </w:p>
    <w:p w14:paraId="79632AD6" w14:textId="0A0A7395" w:rsidR="00C95053" w:rsidRPr="00C95053" w:rsidRDefault="00C95053" w:rsidP="00C95053">
      <w:pPr>
        <w:pStyle w:val="Paragraphedeliste"/>
        <w:numPr>
          <w:ilvl w:val="0"/>
          <w:numId w:val="33"/>
        </w:numPr>
        <w:spacing w:before="0" w:after="0" w:line="276" w:lineRule="auto"/>
        <w:rPr>
          <w:rFonts w:ascii="Arial" w:hAnsi="Arial" w:cs="Arial"/>
        </w:rPr>
      </w:pPr>
      <w:r w:rsidRPr="00C95053">
        <w:rPr>
          <w:rFonts w:ascii="Arial" w:hAnsi="Arial" w:cs="Arial"/>
          <w:b/>
        </w:rPr>
        <w:t>La prise en compte du genre </w:t>
      </w:r>
      <w:r w:rsidR="0016211D">
        <w:rPr>
          <w:rFonts w:ascii="Arial" w:hAnsi="Arial" w:cs="Arial"/>
          <w:b/>
        </w:rPr>
        <w:t xml:space="preserve">est </w:t>
      </w:r>
      <w:r w:rsidR="00C738EF">
        <w:rPr>
          <w:rFonts w:ascii="Arial" w:hAnsi="Arial" w:cs="Arial"/>
          <w:b/>
        </w:rPr>
        <w:t xml:space="preserve">considérable </w:t>
      </w:r>
      <w:r w:rsidRPr="00C95053">
        <w:rPr>
          <w:rFonts w:ascii="Arial" w:hAnsi="Arial" w:cs="Arial"/>
          <w:bCs/>
        </w:rPr>
        <w:t>puisque plus de 50% des cibles sont des femmes et jeunes.</w:t>
      </w:r>
      <w:r w:rsidRPr="00C95053">
        <w:rPr>
          <w:rFonts w:ascii="Arial" w:hAnsi="Arial" w:cs="Arial"/>
          <w:color w:val="000000"/>
        </w:rPr>
        <w:t xml:space="preserve"> Le </w:t>
      </w:r>
      <w:r w:rsidRPr="00C95053">
        <w:rPr>
          <w:rFonts w:ascii="Arial" w:hAnsi="Arial" w:cs="Arial"/>
        </w:rPr>
        <w:t>projet a prévu des activités spécifiques pour renforcer les capacités des femmes et jeunes (maraîchage, équipements de transformation, etc.).</w:t>
      </w:r>
    </w:p>
    <w:p w14:paraId="54792B6C" w14:textId="1B6D6AF5" w:rsidR="001D5A54" w:rsidRPr="00F24408" w:rsidRDefault="00682B42" w:rsidP="00F24408">
      <w:pPr>
        <w:pStyle w:val="Titre2"/>
        <w:spacing w:before="0" w:after="0" w:line="360" w:lineRule="auto"/>
        <w:rPr>
          <w:lang w:val="fr-FR"/>
        </w:rPr>
      </w:pPr>
      <w:r w:rsidRPr="00BD695B">
        <w:rPr>
          <w:lang w:val="fr-CA"/>
        </w:rPr>
        <w:br w:type="page"/>
      </w:r>
      <w:bookmarkStart w:id="12" w:name="_Toc445111654"/>
      <w:r w:rsidR="00F9667A">
        <w:rPr>
          <w:lang w:val="fr-FR"/>
        </w:rPr>
        <w:t>Tableau de Synthèses des recommandations</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6369"/>
        <w:gridCol w:w="1676"/>
      </w:tblGrid>
      <w:tr w:rsidR="00F9667A" w:rsidRPr="00A30D2E" w14:paraId="6634FF64" w14:textId="77777777" w:rsidTr="00AE3D7F">
        <w:trPr>
          <w:jc w:val="center"/>
        </w:trPr>
        <w:tc>
          <w:tcPr>
            <w:tcW w:w="719" w:type="pct"/>
            <w:shd w:val="clear" w:color="auto" w:fill="A6A6A6"/>
            <w:vAlign w:val="center"/>
          </w:tcPr>
          <w:p w14:paraId="73C5D932" w14:textId="77777777" w:rsidR="00F9667A" w:rsidRPr="00A30D2E" w:rsidRDefault="00F9667A" w:rsidP="00A30D2E">
            <w:pPr>
              <w:spacing w:before="0" w:after="0"/>
              <w:jc w:val="center"/>
              <w:rPr>
                <w:rFonts w:ascii="Arial" w:hAnsi="Arial" w:cs="Arial"/>
                <w:b/>
                <w:sz w:val="20"/>
                <w:szCs w:val="20"/>
              </w:rPr>
            </w:pPr>
            <w:r w:rsidRPr="00A30D2E">
              <w:rPr>
                <w:rFonts w:ascii="Arial" w:hAnsi="Arial" w:cs="Arial"/>
                <w:b/>
                <w:sz w:val="20"/>
                <w:szCs w:val="20"/>
              </w:rPr>
              <w:t>Références</w:t>
            </w:r>
          </w:p>
        </w:tc>
        <w:tc>
          <w:tcPr>
            <w:tcW w:w="3389" w:type="pct"/>
            <w:shd w:val="clear" w:color="auto" w:fill="A6A6A6"/>
            <w:vAlign w:val="center"/>
          </w:tcPr>
          <w:p w14:paraId="082A5638" w14:textId="77777777" w:rsidR="00F9667A" w:rsidRPr="00A30D2E" w:rsidRDefault="00F9667A" w:rsidP="00A30D2E">
            <w:pPr>
              <w:spacing w:before="0" w:after="0"/>
              <w:jc w:val="center"/>
              <w:rPr>
                <w:rFonts w:ascii="Arial" w:hAnsi="Arial" w:cs="Arial"/>
                <w:b/>
                <w:sz w:val="20"/>
                <w:szCs w:val="20"/>
              </w:rPr>
            </w:pPr>
            <w:r w:rsidRPr="00A30D2E">
              <w:rPr>
                <w:rFonts w:ascii="Arial" w:hAnsi="Arial" w:cs="Arial"/>
                <w:b/>
                <w:sz w:val="20"/>
                <w:szCs w:val="20"/>
              </w:rPr>
              <w:t>Recommandations</w:t>
            </w:r>
          </w:p>
        </w:tc>
        <w:tc>
          <w:tcPr>
            <w:tcW w:w="892" w:type="pct"/>
            <w:shd w:val="clear" w:color="auto" w:fill="A6A6A6"/>
            <w:vAlign w:val="center"/>
          </w:tcPr>
          <w:p w14:paraId="5B3A49FB" w14:textId="77777777" w:rsidR="00F9667A" w:rsidRPr="00A30D2E" w:rsidRDefault="00F9667A" w:rsidP="00A30D2E">
            <w:pPr>
              <w:spacing w:before="0" w:after="0"/>
              <w:jc w:val="center"/>
              <w:rPr>
                <w:rFonts w:ascii="Arial" w:hAnsi="Arial" w:cs="Arial"/>
                <w:b/>
                <w:sz w:val="20"/>
                <w:szCs w:val="20"/>
              </w:rPr>
            </w:pPr>
            <w:r w:rsidRPr="00A30D2E">
              <w:rPr>
                <w:rFonts w:ascii="Arial" w:hAnsi="Arial" w:cs="Arial"/>
                <w:b/>
                <w:sz w:val="20"/>
                <w:szCs w:val="20"/>
              </w:rPr>
              <w:t>Entités responsables</w:t>
            </w:r>
          </w:p>
        </w:tc>
      </w:tr>
      <w:tr w:rsidR="00F9667A" w:rsidRPr="00A30D2E" w14:paraId="004D2FAB" w14:textId="77777777" w:rsidTr="00AE3D7F">
        <w:trPr>
          <w:jc w:val="center"/>
        </w:trPr>
        <w:tc>
          <w:tcPr>
            <w:tcW w:w="719" w:type="pct"/>
            <w:vAlign w:val="center"/>
          </w:tcPr>
          <w:p w14:paraId="1A369E09" w14:textId="77777777" w:rsidR="00F9667A" w:rsidRPr="00A30D2E" w:rsidRDefault="00F9667A" w:rsidP="00A30D2E">
            <w:pPr>
              <w:spacing w:before="0" w:after="0"/>
              <w:jc w:val="center"/>
              <w:rPr>
                <w:rFonts w:ascii="Arial" w:hAnsi="Arial" w:cs="Arial"/>
                <w:sz w:val="20"/>
                <w:szCs w:val="20"/>
              </w:rPr>
            </w:pPr>
            <w:r w:rsidRPr="00A30D2E">
              <w:rPr>
                <w:rFonts w:ascii="Arial" w:hAnsi="Arial" w:cs="Arial"/>
                <w:sz w:val="20"/>
                <w:szCs w:val="20"/>
              </w:rPr>
              <w:t>R 1</w:t>
            </w:r>
          </w:p>
        </w:tc>
        <w:tc>
          <w:tcPr>
            <w:tcW w:w="3389" w:type="pct"/>
            <w:vAlign w:val="center"/>
          </w:tcPr>
          <w:p w14:paraId="3C5978AA" w14:textId="77777777" w:rsidR="00F9667A" w:rsidRPr="00A30D2E" w:rsidRDefault="00F9667A" w:rsidP="00A30D2E">
            <w:pPr>
              <w:widowControl w:val="0"/>
              <w:autoSpaceDE w:val="0"/>
              <w:autoSpaceDN w:val="0"/>
              <w:adjustRightInd w:val="0"/>
              <w:spacing w:before="0" w:after="0"/>
              <w:rPr>
                <w:rFonts w:ascii="Arial" w:hAnsi="Arial" w:cs="Arial"/>
                <w:sz w:val="20"/>
                <w:szCs w:val="20"/>
              </w:rPr>
            </w:pPr>
            <w:r w:rsidRPr="00A30D2E">
              <w:rPr>
                <w:rFonts w:ascii="Arial" w:hAnsi="Arial" w:cs="Arial"/>
                <w:sz w:val="20"/>
                <w:szCs w:val="20"/>
              </w:rPr>
              <w:t>- Au titre de l’activité 1.1 « Le réseau météorologique est renforcé et efficace dans les 4 régions cibles et fournit une moyenne climatologique pertinente (ou normale) comme base pour l'élaboration des prévisions climatiques » : L’UCP doit améliorer le processus de sélection des prestataires et de mieux planifier les activités de fourniture des services en tenant compte des facteurs tels que la lenteur et la complexité des processus de passation du marché.</w:t>
            </w:r>
          </w:p>
          <w:p w14:paraId="4F76F0D7" w14:textId="77777777" w:rsidR="00F9667A" w:rsidRPr="00A30D2E" w:rsidRDefault="00F9667A" w:rsidP="00A30D2E">
            <w:pPr>
              <w:widowControl w:val="0"/>
              <w:autoSpaceDE w:val="0"/>
              <w:autoSpaceDN w:val="0"/>
              <w:adjustRightInd w:val="0"/>
              <w:spacing w:before="0" w:after="0"/>
              <w:rPr>
                <w:rFonts w:ascii="Arial" w:hAnsi="Arial" w:cs="Arial"/>
                <w:sz w:val="20"/>
                <w:szCs w:val="20"/>
              </w:rPr>
            </w:pPr>
            <w:r w:rsidRPr="00A30D2E">
              <w:rPr>
                <w:rFonts w:ascii="Arial" w:hAnsi="Arial" w:cs="Arial"/>
                <w:sz w:val="20"/>
                <w:szCs w:val="20"/>
              </w:rPr>
              <w:t>- Au titre de l’activité 1.2 « mettre à jour le suivi des informations et les outils d'évaluation» : l’UCP doit planifier et suivre la réalisation de cette activité étant donné que les informations attendues vont bénéficier à plusieurs documents de planification et à toutes les communications nationales de la CNUCCC et la CDN (contribution déterminée nationale).</w:t>
            </w:r>
          </w:p>
          <w:p w14:paraId="21025534" w14:textId="77777777" w:rsidR="00F9667A" w:rsidRPr="00A30D2E" w:rsidRDefault="00F9667A" w:rsidP="00A30D2E">
            <w:pPr>
              <w:widowControl w:val="0"/>
              <w:autoSpaceDE w:val="0"/>
              <w:autoSpaceDN w:val="0"/>
              <w:adjustRightInd w:val="0"/>
              <w:spacing w:before="0" w:after="0"/>
              <w:rPr>
                <w:rFonts w:ascii="Arial" w:hAnsi="Arial" w:cs="Arial"/>
                <w:sz w:val="20"/>
                <w:szCs w:val="20"/>
              </w:rPr>
            </w:pPr>
            <w:r w:rsidRPr="00A30D2E">
              <w:rPr>
                <w:rFonts w:ascii="Arial" w:hAnsi="Arial" w:cs="Arial"/>
                <w:sz w:val="20"/>
                <w:szCs w:val="20"/>
              </w:rPr>
              <w:t>- Au titre de l’activité 1.3 « accéder aux informations climatiques» : L’UCP doit accélérer la mise en œuvre de cette activité, suivre et documenter l’utilisation des informations climatiques au cours de la prochaine campagne agricole par les producteurs de sa zone d’intervention. Elle doit identifier les effets et contraintes de cette utilisation, et renforcer les capacités des acteurs pour une meilleure utilisation des outils pour la prochaine campagne agricole, tout en prévoyant un dispositif de suivi de cette pratique.</w:t>
            </w:r>
          </w:p>
          <w:p w14:paraId="718B7159" w14:textId="77777777" w:rsidR="00F9667A" w:rsidRPr="00A30D2E" w:rsidRDefault="00F9667A" w:rsidP="00A30D2E">
            <w:pPr>
              <w:widowControl w:val="0"/>
              <w:autoSpaceDE w:val="0"/>
              <w:autoSpaceDN w:val="0"/>
              <w:adjustRightInd w:val="0"/>
              <w:spacing w:before="0" w:after="0"/>
              <w:rPr>
                <w:rFonts w:ascii="Arial" w:hAnsi="Arial" w:cs="Arial"/>
                <w:sz w:val="20"/>
                <w:szCs w:val="20"/>
              </w:rPr>
            </w:pPr>
            <w:r w:rsidRPr="00A30D2E">
              <w:rPr>
                <w:rFonts w:ascii="Arial" w:hAnsi="Arial" w:cs="Arial"/>
                <w:sz w:val="20"/>
                <w:szCs w:val="20"/>
              </w:rPr>
              <w:t>- Au titre de l’activité 1.4 « un comité technique et scientifique est mis en place» : Il est nécessaire d’ajouter un indicateur fonctionnel pour stimuler et suivre la réalisation de cette activité tel que déjà proposé dans la section « cadre des résultats »</w:t>
            </w:r>
          </w:p>
          <w:p w14:paraId="0D884BC9" w14:textId="77777777" w:rsidR="00F9667A" w:rsidRPr="00A30D2E" w:rsidRDefault="00F9667A" w:rsidP="00A30D2E">
            <w:pPr>
              <w:widowControl w:val="0"/>
              <w:autoSpaceDE w:val="0"/>
              <w:autoSpaceDN w:val="0"/>
              <w:adjustRightInd w:val="0"/>
              <w:spacing w:before="0" w:after="0"/>
              <w:rPr>
                <w:rFonts w:ascii="Arial" w:hAnsi="Arial" w:cs="Arial"/>
                <w:sz w:val="20"/>
                <w:szCs w:val="20"/>
              </w:rPr>
            </w:pPr>
            <w:r w:rsidRPr="00A30D2E">
              <w:rPr>
                <w:rFonts w:ascii="Arial" w:hAnsi="Arial" w:cs="Arial"/>
                <w:sz w:val="20"/>
                <w:szCs w:val="20"/>
              </w:rPr>
              <w:t>-  Au titre de l’activité 1.5 « entreprendre et actualiser les évaluations de vulnérabilité et de capacités» : Planifier l’actualisation des études de vulnérabilité</w:t>
            </w:r>
          </w:p>
          <w:p w14:paraId="40D01996" w14:textId="77777777" w:rsidR="00F9667A" w:rsidRPr="00A30D2E" w:rsidRDefault="00F9667A" w:rsidP="00A30D2E">
            <w:pPr>
              <w:widowControl w:val="0"/>
              <w:autoSpaceDE w:val="0"/>
              <w:autoSpaceDN w:val="0"/>
              <w:adjustRightInd w:val="0"/>
              <w:spacing w:before="0" w:after="0"/>
              <w:rPr>
                <w:rFonts w:ascii="Arial" w:hAnsi="Arial" w:cs="Arial"/>
                <w:sz w:val="20"/>
                <w:szCs w:val="20"/>
              </w:rPr>
            </w:pPr>
            <w:r w:rsidRPr="00A30D2E">
              <w:rPr>
                <w:rFonts w:ascii="Arial" w:hAnsi="Arial" w:cs="Arial"/>
                <w:sz w:val="20"/>
                <w:szCs w:val="20"/>
              </w:rPr>
              <w:t>- Au titre de l’activité 1.6 « échanger des informations climatiques avec d'autres institutions nationales/ régionales produisant des données et informations climatiques en Afrique de l'Ouest/Afrique Sub-saharienne» : En attendant de disposer des informations actualisées plus complètes à échanger en fin de projet, le projet peut déjà capitaliser les informations existantes pour communiquer sur les résultats obtenus, les atouts/contraintes, et les leçons en ce qui concerne la démarche d’intervention du projet et les processus d’identification, test, réalisation et diffusion des différentes mesures d’adaptation aux changements climatiques. Le projet pourrait préparer au moins une communication pour la deuxième conférence scientifique internationale sur le changement climatique organisée par le Centre Régional AGRHYMET en avril 2020 sur le thème « Vulnérabilité et adaptation du secteur de l’Agriculture face au changement climatique au Sahel et en Afrique de l’Ouest »</w:t>
            </w:r>
          </w:p>
          <w:p w14:paraId="0A7278D8" w14:textId="77777777" w:rsidR="00F9667A" w:rsidRPr="00A30D2E" w:rsidRDefault="00F9667A" w:rsidP="00A30D2E">
            <w:pPr>
              <w:widowControl w:val="0"/>
              <w:autoSpaceDE w:val="0"/>
              <w:autoSpaceDN w:val="0"/>
              <w:adjustRightInd w:val="0"/>
              <w:spacing w:before="0" w:after="0"/>
              <w:rPr>
                <w:rFonts w:ascii="Arial" w:hAnsi="Arial" w:cs="Arial"/>
                <w:sz w:val="20"/>
                <w:szCs w:val="20"/>
              </w:rPr>
            </w:pPr>
            <w:r w:rsidRPr="00A30D2E">
              <w:rPr>
                <w:rFonts w:ascii="Arial" w:hAnsi="Arial" w:cs="Arial"/>
                <w:sz w:val="20"/>
                <w:szCs w:val="20"/>
              </w:rPr>
              <w:t>- Au titre de ce livrable « Elaborer des règles, procédures et instruments opérationnels pour l'évaluation du projet, la gestion du cycle du projet, et les normes fiduciaires correspondantes destinées à appuyer l'opérationnalisation du Fonds Climat Mali, avec la participation de divers acteurs gouvernementaux, multilatéraux, bilatéraux, du secteur privé et de la société civile » : diligenter le renforcement des capacités en MRV,  faciliter l’impression et la diffusion des outils de gouvernance et favoriser la mise en œuvre de la stratégie de communication.</w:t>
            </w:r>
          </w:p>
          <w:p w14:paraId="6492B8C7" w14:textId="41533D94" w:rsidR="00F9667A" w:rsidRPr="00A30D2E" w:rsidRDefault="00F9667A" w:rsidP="00A30D2E">
            <w:pPr>
              <w:widowControl w:val="0"/>
              <w:autoSpaceDE w:val="0"/>
              <w:autoSpaceDN w:val="0"/>
              <w:adjustRightInd w:val="0"/>
              <w:spacing w:before="0" w:after="0"/>
              <w:rPr>
                <w:rFonts w:ascii="Arial" w:hAnsi="Arial" w:cs="Arial"/>
                <w:sz w:val="20"/>
                <w:szCs w:val="20"/>
              </w:rPr>
            </w:pPr>
            <w:r w:rsidRPr="00A30D2E">
              <w:rPr>
                <w:rFonts w:ascii="Arial" w:hAnsi="Arial" w:cs="Arial"/>
                <w:sz w:val="20"/>
                <w:szCs w:val="20"/>
              </w:rPr>
              <w:t xml:space="preserve">- Au titre de l’activité 3.2 « Mise en œuvre des pratiques et des technologies agro-pastorales résilientes» : Le projet doit améliorer et renforcer son mécanisme d’intervention sur le terrain allant de la planification au suivi des activités des CEP, jusqu’à la collecte des données. Pour cela, l’UCP doit réaliser l’analyse de ses processus de planification, mise en place et suivi des CEP au niveau des 2 régions, pour identifier les faiblesses et les renforcer. Le projet doit renforcer ses compétences en termes de suivi des CEP et de collecte et analyse des données. Elle doit contractualiser avec les structures de recherche-développement agricole pour structurer, exploiter et analyser les données techniques et organisationnelles déjà disponibles en vue de générer des informations pertinentes et crédibles pour le projet. Le projet doit également orienter la planification des futures activités, assurer le renforcement des capacités en termes de méthode d’apprentissage dans les CEP (DRA et maîtres formateurs), collecte des données techniques et organisationnelles (chercheurs) et de conseil (comment démultiplier les CEP et fournir des éléments pour renforcer l’institutionnalisation de l’approche).  De manière plus spécifique, le projet doit entre autres : organiser les formations de recyclage des facilitateurs, assurer l'approvisionnement des intrants à temps ; implanter à temps les CEP ; prévoir au moins 3 missions de supervision par campagne ; mettre les intrants à temps auprès des producteurs; recycler les agents et producteurs; faire un choix judicieux des parcelles ; impliquer les chefs secteurs pour le suivi des agents (missions de contrôle) ; etc. Dans une perspective de durabilité de l’intervention sur les </w:t>
            </w:r>
            <w:r w:rsidR="003D3446">
              <w:rPr>
                <w:rFonts w:ascii="Arial" w:hAnsi="Arial" w:cs="Arial"/>
                <w:sz w:val="20"/>
                <w:szCs w:val="20"/>
              </w:rPr>
              <w:t>CEP</w:t>
            </w:r>
            <w:r w:rsidRPr="00A30D2E">
              <w:rPr>
                <w:rFonts w:ascii="Arial" w:hAnsi="Arial" w:cs="Arial"/>
                <w:sz w:val="20"/>
                <w:szCs w:val="20"/>
              </w:rPr>
              <w:t>, le projet devrait se poser plusieurs questions suivantes et y apporter des réponses ou proposer des pistes de solution : Y a des producteurs semenciers dans la zone d’intervention ? Quels sont les capacités et besoins en renforcement de ces producteurs semenciers pour faciliter la disponibilité et l’accessibilité des semences améliorées pour les producteurs qui souhaitent les adopter ? Quelle est la capacité des producteurs ciblés à disposer des (accéder aux) fertilisants organiques et minéraux et quels sont les moyens de renforcement ?</w:t>
            </w:r>
          </w:p>
          <w:p w14:paraId="6BC7A0FA" w14:textId="77777777" w:rsidR="00F9667A" w:rsidRPr="00A30D2E" w:rsidRDefault="00F9667A" w:rsidP="00A30D2E">
            <w:pPr>
              <w:pStyle w:val="Default"/>
              <w:rPr>
                <w:rFonts w:ascii="Arial" w:hAnsi="Arial" w:cs="Arial"/>
                <w:sz w:val="20"/>
                <w:szCs w:val="20"/>
                <w:lang w:eastAsia="en-US"/>
              </w:rPr>
            </w:pPr>
            <w:r w:rsidRPr="00A30D2E">
              <w:rPr>
                <w:rFonts w:ascii="Arial" w:hAnsi="Arial" w:cs="Arial"/>
                <w:sz w:val="20"/>
                <w:szCs w:val="20"/>
              </w:rPr>
              <w:t xml:space="preserve">- Au titre de l’activité 3.5 « Développement des activités résilientes génératrices de revenus et appui à l'accès au crédit pour les femmes et les jeunes de sorte à améliorer la résilience socio-économique» : </w:t>
            </w:r>
            <w:r w:rsidRPr="00A30D2E">
              <w:rPr>
                <w:rFonts w:ascii="Arial" w:hAnsi="Arial" w:cs="Arial"/>
                <w:sz w:val="20"/>
                <w:szCs w:val="20"/>
                <w:lang w:eastAsia="en-US"/>
              </w:rPr>
              <w:t>Il est nécessaire de mieux communiquer (élaborer par exemple une note technique d’environ 4 pages) sur les groupements de femmes ciblés dans les villages, leurs besoins en équipements de transformation, de même que l’utilité et les effets attendus en terme d’accroissement de leur capacité de résilience face aux effets du changement climatique.</w:t>
            </w:r>
          </w:p>
          <w:p w14:paraId="64778C3B" w14:textId="77777777" w:rsidR="00F9667A" w:rsidRPr="00A30D2E" w:rsidRDefault="00F9667A" w:rsidP="00A30D2E">
            <w:pPr>
              <w:spacing w:before="0" w:after="0"/>
              <w:rPr>
                <w:rFonts w:ascii="Arial" w:hAnsi="Arial" w:cs="Arial"/>
                <w:sz w:val="20"/>
                <w:szCs w:val="20"/>
              </w:rPr>
            </w:pPr>
            <w:r w:rsidRPr="00A30D2E">
              <w:rPr>
                <w:rFonts w:ascii="Arial" w:hAnsi="Arial" w:cs="Arial"/>
                <w:sz w:val="20"/>
                <w:szCs w:val="20"/>
              </w:rPr>
              <w:t>- Au titre de l’activité 3.6 « Formation et fourniture des outils pour les services de vulgarisation des Ministères concernés (agriculture, eau, forêt, élevage, etc.), les ONG et le secteur privé à appuyer la mise en œuvre des mesures d'adaptation» : Il est nécessaire de documenter cette formation et de fournir des informations détaillées sur les connaissances acquises, leur utilisation et les nouveau besoins en renforcement des capacités de ces acteurs.</w:t>
            </w:r>
          </w:p>
          <w:p w14:paraId="594BA58C" w14:textId="77777777" w:rsidR="00F9667A" w:rsidRPr="00A30D2E" w:rsidRDefault="00F9667A" w:rsidP="00A30D2E">
            <w:pPr>
              <w:pStyle w:val="NormalWeb"/>
              <w:spacing w:before="0" w:after="0"/>
              <w:jc w:val="center"/>
              <w:rPr>
                <w:rFonts w:ascii="Arial" w:hAnsi="Arial" w:cs="Arial"/>
              </w:rPr>
            </w:pPr>
          </w:p>
        </w:tc>
        <w:tc>
          <w:tcPr>
            <w:tcW w:w="892" w:type="pct"/>
            <w:vAlign w:val="center"/>
          </w:tcPr>
          <w:p w14:paraId="461ADE33" w14:textId="77777777" w:rsidR="00386365" w:rsidRPr="00A30D2E" w:rsidRDefault="00386365" w:rsidP="00A30D2E">
            <w:pPr>
              <w:spacing w:before="0" w:after="0"/>
              <w:jc w:val="center"/>
              <w:rPr>
                <w:rFonts w:ascii="Arial" w:hAnsi="Arial" w:cs="Arial"/>
                <w:bCs/>
                <w:color w:val="000000"/>
                <w:sz w:val="20"/>
                <w:szCs w:val="20"/>
              </w:rPr>
            </w:pPr>
            <w:r w:rsidRPr="00A30D2E">
              <w:rPr>
                <w:rFonts w:ascii="Arial" w:hAnsi="Arial" w:cs="Arial"/>
                <w:bCs/>
                <w:color w:val="000000"/>
                <w:sz w:val="20"/>
                <w:szCs w:val="20"/>
              </w:rPr>
              <w:t>PNUD, AEDD et l’UCP du programme</w:t>
            </w:r>
          </w:p>
          <w:p w14:paraId="0FCB2B6A" w14:textId="77777777" w:rsidR="00F9667A" w:rsidRPr="00A30D2E" w:rsidRDefault="00F9667A" w:rsidP="00A30D2E">
            <w:pPr>
              <w:spacing w:before="0" w:after="0"/>
              <w:jc w:val="center"/>
              <w:rPr>
                <w:rFonts w:ascii="Arial" w:hAnsi="Arial" w:cs="Arial"/>
                <w:sz w:val="20"/>
                <w:szCs w:val="20"/>
              </w:rPr>
            </w:pPr>
          </w:p>
        </w:tc>
      </w:tr>
      <w:tr w:rsidR="00386365" w:rsidRPr="00A30D2E" w14:paraId="38342BAA" w14:textId="77777777" w:rsidTr="00AE3D7F">
        <w:trPr>
          <w:jc w:val="center"/>
        </w:trPr>
        <w:tc>
          <w:tcPr>
            <w:tcW w:w="719" w:type="pct"/>
            <w:vAlign w:val="center"/>
          </w:tcPr>
          <w:p w14:paraId="2C2A6267" w14:textId="77777777" w:rsidR="00386365" w:rsidRPr="00A30D2E" w:rsidRDefault="00386365" w:rsidP="00A30D2E">
            <w:pPr>
              <w:spacing w:before="0" w:after="0"/>
              <w:jc w:val="center"/>
              <w:rPr>
                <w:rFonts w:ascii="Arial" w:hAnsi="Arial" w:cs="Arial"/>
                <w:sz w:val="20"/>
                <w:szCs w:val="20"/>
              </w:rPr>
            </w:pPr>
            <w:r w:rsidRPr="00A30D2E">
              <w:rPr>
                <w:rFonts w:ascii="Arial" w:hAnsi="Arial" w:cs="Arial"/>
                <w:sz w:val="20"/>
                <w:szCs w:val="20"/>
              </w:rPr>
              <w:t>R 2</w:t>
            </w:r>
          </w:p>
        </w:tc>
        <w:tc>
          <w:tcPr>
            <w:tcW w:w="3389" w:type="pct"/>
            <w:vAlign w:val="center"/>
          </w:tcPr>
          <w:p w14:paraId="710DD47F" w14:textId="77777777" w:rsidR="00386365" w:rsidRPr="00A30D2E" w:rsidRDefault="00386365" w:rsidP="00A30D2E">
            <w:pPr>
              <w:widowControl w:val="0"/>
              <w:autoSpaceDE w:val="0"/>
              <w:autoSpaceDN w:val="0"/>
              <w:adjustRightInd w:val="0"/>
              <w:spacing w:before="0" w:after="0"/>
              <w:rPr>
                <w:rFonts w:ascii="Arial" w:hAnsi="Arial" w:cs="Arial"/>
                <w:sz w:val="20"/>
                <w:szCs w:val="20"/>
              </w:rPr>
            </w:pPr>
            <w:r w:rsidRPr="00A30D2E">
              <w:rPr>
                <w:rFonts w:ascii="Arial" w:hAnsi="Arial" w:cs="Arial"/>
                <w:sz w:val="20"/>
                <w:szCs w:val="20"/>
              </w:rPr>
              <w:t>- Prendre des dispositions pour amorcer l’utilisation effective des points focaux du programme conformément à leur cahier de charge ;</w:t>
            </w:r>
          </w:p>
          <w:p w14:paraId="75F808A8" w14:textId="77777777" w:rsidR="00386365" w:rsidRDefault="00386365" w:rsidP="007A5693">
            <w:pPr>
              <w:widowControl w:val="0"/>
              <w:autoSpaceDE w:val="0"/>
              <w:autoSpaceDN w:val="0"/>
              <w:adjustRightInd w:val="0"/>
              <w:spacing w:before="0" w:after="0"/>
              <w:rPr>
                <w:rFonts w:ascii="Arial" w:hAnsi="Arial" w:cs="Arial"/>
                <w:sz w:val="20"/>
                <w:szCs w:val="20"/>
              </w:rPr>
            </w:pPr>
            <w:r w:rsidRPr="00A30D2E">
              <w:rPr>
                <w:rFonts w:ascii="Arial" w:hAnsi="Arial" w:cs="Arial"/>
                <w:sz w:val="20"/>
                <w:szCs w:val="20"/>
              </w:rPr>
              <w:t xml:space="preserve">- </w:t>
            </w:r>
            <w:r w:rsidRPr="00A30D2E">
              <w:rPr>
                <w:rFonts w:ascii="Arial" w:hAnsi="Arial" w:cs="Arial"/>
                <w:bCs/>
                <w:color w:val="000000"/>
                <w:sz w:val="20"/>
                <w:szCs w:val="20"/>
              </w:rPr>
              <w:t xml:space="preserve">Promouvoir </w:t>
            </w:r>
            <w:r w:rsidRPr="00A30D2E">
              <w:rPr>
                <w:rFonts w:ascii="Arial" w:hAnsi="Arial" w:cs="Arial"/>
                <w:sz w:val="20"/>
                <w:szCs w:val="20"/>
              </w:rPr>
              <w:t>les auto-évaluations en se basant sur les points focaux au niveau de communes d’interventions. Cela permettra de faire l’évaluation effective des acquis.</w:t>
            </w:r>
          </w:p>
          <w:p w14:paraId="777CCED2" w14:textId="066F46B4" w:rsidR="007A5693" w:rsidRPr="007A5693" w:rsidRDefault="007A5693" w:rsidP="007A5693">
            <w:pPr>
              <w:widowControl w:val="0"/>
              <w:autoSpaceDE w:val="0"/>
              <w:autoSpaceDN w:val="0"/>
              <w:adjustRightInd w:val="0"/>
              <w:spacing w:before="0" w:after="0"/>
              <w:rPr>
                <w:rFonts w:ascii="Arial" w:hAnsi="Arial" w:cs="Arial"/>
                <w:sz w:val="20"/>
                <w:szCs w:val="20"/>
              </w:rPr>
            </w:pPr>
          </w:p>
        </w:tc>
        <w:tc>
          <w:tcPr>
            <w:tcW w:w="892" w:type="pct"/>
            <w:vAlign w:val="center"/>
          </w:tcPr>
          <w:p w14:paraId="0A173AB7" w14:textId="77777777" w:rsidR="00386365" w:rsidRPr="00A30D2E" w:rsidRDefault="00386365" w:rsidP="00A30D2E">
            <w:pPr>
              <w:spacing w:before="0" w:after="0"/>
              <w:jc w:val="center"/>
              <w:rPr>
                <w:rFonts w:ascii="Arial" w:hAnsi="Arial" w:cs="Arial"/>
                <w:sz w:val="20"/>
                <w:szCs w:val="20"/>
              </w:rPr>
            </w:pPr>
            <w:r w:rsidRPr="00A30D2E">
              <w:rPr>
                <w:rFonts w:ascii="Arial" w:hAnsi="Arial" w:cs="Arial"/>
                <w:bCs/>
                <w:color w:val="000000"/>
                <w:sz w:val="20"/>
                <w:szCs w:val="20"/>
              </w:rPr>
              <w:t>UCP du programme</w:t>
            </w:r>
          </w:p>
        </w:tc>
      </w:tr>
      <w:tr w:rsidR="00386365" w:rsidRPr="00A30D2E" w14:paraId="22562CAF" w14:textId="77777777" w:rsidTr="00AE3D7F">
        <w:trPr>
          <w:jc w:val="center"/>
        </w:trPr>
        <w:tc>
          <w:tcPr>
            <w:tcW w:w="719" w:type="pct"/>
            <w:vAlign w:val="center"/>
          </w:tcPr>
          <w:p w14:paraId="447BE08A" w14:textId="77777777" w:rsidR="00386365" w:rsidRPr="00A30D2E" w:rsidRDefault="00386365" w:rsidP="00A30D2E">
            <w:pPr>
              <w:spacing w:before="0" w:after="0"/>
              <w:jc w:val="center"/>
              <w:rPr>
                <w:rFonts w:ascii="Arial" w:hAnsi="Arial" w:cs="Arial"/>
                <w:sz w:val="20"/>
                <w:szCs w:val="20"/>
              </w:rPr>
            </w:pPr>
            <w:r w:rsidRPr="00A30D2E">
              <w:rPr>
                <w:rFonts w:ascii="Arial" w:hAnsi="Arial" w:cs="Arial"/>
                <w:sz w:val="20"/>
                <w:szCs w:val="20"/>
              </w:rPr>
              <w:t>R 3</w:t>
            </w:r>
          </w:p>
        </w:tc>
        <w:tc>
          <w:tcPr>
            <w:tcW w:w="3389" w:type="pct"/>
            <w:vAlign w:val="center"/>
          </w:tcPr>
          <w:p w14:paraId="5F61E86B" w14:textId="77777777" w:rsidR="00386365" w:rsidRPr="00A30D2E" w:rsidRDefault="00386365" w:rsidP="00A30D2E">
            <w:pPr>
              <w:widowControl w:val="0"/>
              <w:autoSpaceDE w:val="0"/>
              <w:autoSpaceDN w:val="0"/>
              <w:adjustRightInd w:val="0"/>
              <w:spacing w:before="0" w:after="0"/>
              <w:rPr>
                <w:rFonts w:ascii="Arial" w:hAnsi="Arial" w:cs="Arial"/>
                <w:sz w:val="20"/>
                <w:szCs w:val="20"/>
              </w:rPr>
            </w:pPr>
            <w:r w:rsidRPr="00A30D2E">
              <w:rPr>
                <w:rFonts w:ascii="Arial" w:hAnsi="Arial" w:cs="Arial"/>
                <w:sz w:val="20"/>
                <w:szCs w:val="20"/>
              </w:rPr>
              <w:t>- Faire un plaidoyer auprès des communes pour que l’accès des femmes à terre soit facilité (aborder la question foncière).</w:t>
            </w:r>
          </w:p>
          <w:p w14:paraId="4A1E4C5A" w14:textId="77777777" w:rsidR="00386365" w:rsidRPr="00A30D2E" w:rsidRDefault="00386365" w:rsidP="00A30D2E">
            <w:pPr>
              <w:spacing w:before="0" w:after="0"/>
              <w:jc w:val="center"/>
              <w:rPr>
                <w:rFonts w:ascii="Arial" w:hAnsi="Arial" w:cs="Arial"/>
                <w:sz w:val="20"/>
                <w:szCs w:val="20"/>
              </w:rPr>
            </w:pPr>
          </w:p>
        </w:tc>
        <w:tc>
          <w:tcPr>
            <w:tcW w:w="892" w:type="pct"/>
            <w:vAlign w:val="center"/>
          </w:tcPr>
          <w:p w14:paraId="0763FFBA" w14:textId="77777777" w:rsidR="00386365" w:rsidRPr="00A30D2E" w:rsidRDefault="00386365" w:rsidP="00A30D2E">
            <w:pPr>
              <w:spacing w:before="0" w:after="0"/>
              <w:jc w:val="center"/>
              <w:rPr>
                <w:rFonts w:ascii="Arial" w:hAnsi="Arial" w:cs="Arial"/>
                <w:sz w:val="20"/>
                <w:szCs w:val="20"/>
              </w:rPr>
            </w:pPr>
            <w:r w:rsidRPr="00A30D2E">
              <w:rPr>
                <w:rFonts w:ascii="Arial" w:hAnsi="Arial" w:cs="Arial"/>
                <w:bCs/>
                <w:color w:val="000000"/>
                <w:sz w:val="20"/>
                <w:szCs w:val="20"/>
              </w:rPr>
              <w:t>l’UCP, AEDD et les Maires des Communes</w:t>
            </w:r>
          </w:p>
        </w:tc>
      </w:tr>
      <w:tr w:rsidR="00386365" w:rsidRPr="00A30D2E" w14:paraId="1108E101" w14:textId="77777777" w:rsidTr="00AE3D7F">
        <w:trPr>
          <w:jc w:val="center"/>
        </w:trPr>
        <w:tc>
          <w:tcPr>
            <w:tcW w:w="719" w:type="pct"/>
            <w:vAlign w:val="center"/>
          </w:tcPr>
          <w:p w14:paraId="5EFCEC32" w14:textId="77777777" w:rsidR="00386365" w:rsidRPr="00A30D2E" w:rsidRDefault="00386365" w:rsidP="00A30D2E">
            <w:pPr>
              <w:spacing w:before="0" w:after="0"/>
              <w:jc w:val="center"/>
              <w:rPr>
                <w:rFonts w:ascii="Arial" w:hAnsi="Arial" w:cs="Arial"/>
                <w:sz w:val="20"/>
                <w:szCs w:val="20"/>
              </w:rPr>
            </w:pPr>
            <w:r w:rsidRPr="00A30D2E">
              <w:rPr>
                <w:rFonts w:ascii="Arial" w:hAnsi="Arial" w:cs="Arial"/>
                <w:sz w:val="20"/>
                <w:szCs w:val="20"/>
              </w:rPr>
              <w:t>R 4</w:t>
            </w:r>
          </w:p>
        </w:tc>
        <w:tc>
          <w:tcPr>
            <w:tcW w:w="3389" w:type="pct"/>
            <w:vAlign w:val="center"/>
          </w:tcPr>
          <w:p w14:paraId="27FE23F7" w14:textId="77777777" w:rsidR="00386365" w:rsidRPr="00A30D2E" w:rsidRDefault="00386365" w:rsidP="00A30D2E">
            <w:pPr>
              <w:widowControl w:val="0"/>
              <w:autoSpaceDE w:val="0"/>
              <w:autoSpaceDN w:val="0"/>
              <w:adjustRightInd w:val="0"/>
              <w:spacing w:before="0" w:after="0"/>
              <w:rPr>
                <w:rFonts w:ascii="Arial" w:hAnsi="Arial" w:cs="Arial"/>
                <w:sz w:val="20"/>
                <w:szCs w:val="20"/>
              </w:rPr>
            </w:pPr>
            <w:r w:rsidRPr="00A30D2E">
              <w:rPr>
                <w:rFonts w:ascii="Arial" w:hAnsi="Arial" w:cs="Arial"/>
                <w:sz w:val="20"/>
                <w:szCs w:val="20"/>
              </w:rPr>
              <w:t>- Assouplir les procédures et ou anticiper par rapport à l’achat de semences </w:t>
            </w:r>
            <w:r w:rsidRPr="00A30D2E">
              <w:rPr>
                <w:rFonts w:ascii="Arial" w:hAnsi="Arial" w:cs="Arial"/>
                <w:bCs/>
                <w:sz w:val="20"/>
                <w:szCs w:val="20"/>
              </w:rPr>
              <w:t>;</w:t>
            </w:r>
          </w:p>
          <w:p w14:paraId="5BB6807D" w14:textId="77777777" w:rsidR="00386365" w:rsidRPr="00A30D2E" w:rsidRDefault="00386365" w:rsidP="00A30D2E">
            <w:pPr>
              <w:widowControl w:val="0"/>
              <w:autoSpaceDE w:val="0"/>
              <w:autoSpaceDN w:val="0"/>
              <w:adjustRightInd w:val="0"/>
              <w:spacing w:before="0" w:after="0"/>
              <w:rPr>
                <w:rFonts w:ascii="Arial" w:hAnsi="Arial" w:cs="Arial"/>
                <w:sz w:val="20"/>
                <w:szCs w:val="20"/>
              </w:rPr>
            </w:pPr>
            <w:r w:rsidRPr="00A30D2E">
              <w:rPr>
                <w:rFonts w:ascii="Arial" w:hAnsi="Arial" w:cs="Arial"/>
                <w:bCs/>
                <w:sz w:val="20"/>
                <w:szCs w:val="20"/>
              </w:rPr>
              <w:t>- Impliquer les Directions régionales de l’agriculture dans l’achat de semences.</w:t>
            </w:r>
          </w:p>
          <w:p w14:paraId="036C1960" w14:textId="77777777" w:rsidR="00386365" w:rsidRPr="00A30D2E" w:rsidRDefault="00386365" w:rsidP="00A30D2E">
            <w:pPr>
              <w:pStyle w:val="NormalWeb"/>
              <w:spacing w:before="0" w:after="0"/>
              <w:jc w:val="center"/>
              <w:rPr>
                <w:rFonts w:ascii="Arial" w:hAnsi="Arial" w:cs="Arial"/>
              </w:rPr>
            </w:pPr>
          </w:p>
        </w:tc>
        <w:tc>
          <w:tcPr>
            <w:tcW w:w="892" w:type="pct"/>
            <w:vAlign w:val="center"/>
          </w:tcPr>
          <w:p w14:paraId="651622CF" w14:textId="77777777" w:rsidR="00386365" w:rsidRPr="00A30D2E" w:rsidRDefault="00386365" w:rsidP="00A30D2E">
            <w:pPr>
              <w:spacing w:before="0" w:after="0"/>
              <w:jc w:val="center"/>
              <w:rPr>
                <w:rFonts w:ascii="Arial" w:hAnsi="Arial" w:cs="Arial"/>
                <w:bCs/>
                <w:color w:val="000000"/>
                <w:sz w:val="20"/>
                <w:szCs w:val="20"/>
              </w:rPr>
            </w:pPr>
            <w:r w:rsidRPr="00A30D2E">
              <w:rPr>
                <w:rFonts w:ascii="Arial" w:hAnsi="Arial" w:cs="Arial"/>
                <w:bCs/>
                <w:color w:val="000000"/>
                <w:sz w:val="20"/>
                <w:szCs w:val="20"/>
              </w:rPr>
              <w:t>PNUD, AEDD et l’UCP du programme</w:t>
            </w:r>
          </w:p>
          <w:p w14:paraId="1D423C1D" w14:textId="77777777" w:rsidR="00386365" w:rsidRPr="00A30D2E" w:rsidRDefault="00386365" w:rsidP="00A30D2E">
            <w:pPr>
              <w:spacing w:before="0" w:after="0"/>
              <w:jc w:val="center"/>
              <w:rPr>
                <w:rFonts w:ascii="Arial" w:hAnsi="Arial" w:cs="Arial"/>
                <w:sz w:val="20"/>
                <w:szCs w:val="20"/>
              </w:rPr>
            </w:pPr>
          </w:p>
        </w:tc>
      </w:tr>
      <w:tr w:rsidR="00386365" w:rsidRPr="00A30D2E" w14:paraId="547BA339" w14:textId="77777777" w:rsidTr="00AE3D7F">
        <w:trPr>
          <w:jc w:val="center"/>
        </w:trPr>
        <w:tc>
          <w:tcPr>
            <w:tcW w:w="719" w:type="pct"/>
            <w:vAlign w:val="center"/>
          </w:tcPr>
          <w:p w14:paraId="1CACAD3F" w14:textId="77777777" w:rsidR="00386365" w:rsidRPr="00A30D2E" w:rsidRDefault="00386365" w:rsidP="00A30D2E">
            <w:pPr>
              <w:spacing w:before="0" w:after="0"/>
              <w:jc w:val="center"/>
              <w:rPr>
                <w:rFonts w:ascii="Arial" w:hAnsi="Arial" w:cs="Arial"/>
                <w:sz w:val="20"/>
                <w:szCs w:val="20"/>
              </w:rPr>
            </w:pPr>
            <w:r w:rsidRPr="00A30D2E">
              <w:rPr>
                <w:rFonts w:ascii="Arial" w:hAnsi="Arial" w:cs="Arial"/>
                <w:sz w:val="20"/>
                <w:szCs w:val="20"/>
              </w:rPr>
              <w:t>R 5</w:t>
            </w:r>
          </w:p>
        </w:tc>
        <w:tc>
          <w:tcPr>
            <w:tcW w:w="3389" w:type="pct"/>
            <w:vAlign w:val="center"/>
          </w:tcPr>
          <w:p w14:paraId="277F011C" w14:textId="77777777" w:rsidR="00386365" w:rsidRPr="00A30D2E" w:rsidRDefault="00386365" w:rsidP="00A30D2E">
            <w:pPr>
              <w:widowControl w:val="0"/>
              <w:autoSpaceDE w:val="0"/>
              <w:autoSpaceDN w:val="0"/>
              <w:adjustRightInd w:val="0"/>
              <w:spacing w:before="0" w:after="0"/>
              <w:rPr>
                <w:rFonts w:ascii="Arial" w:hAnsi="Arial" w:cs="Arial"/>
                <w:sz w:val="20"/>
                <w:szCs w:val="20"/>
              </w:rPr>
            </w:pPr>
            <w:r w:rsidRPr="00A30D2E">
              <w:rPr>
                <w:rFonts w:ascii="Arial" w:hAnsi="Arial" w:cs="Arial"/>
                <w:sz w:val="20"/>
                <w:szCs w:val="20"/>
              </w:rPr>
              <w:t>- Sensibiliser à la diminution de l’utilisation des herbicides </w:t>
            </w:r>
            <w:r w:rsidRPr="00A30D2E">
              <w:rPr>
                <w:rFonts w:ascii="Arial" w:hAnsi="Arial" w:cs="Arial"/>
                <w:bCs/>
                <w:sz w:val="20"/>
                <w:szCs w:val="20"/>
              </w:rPr>
              <w:t>;</w:t>
            </w:r>
          </w:p>
          <w:p w14:paraId="4E5A63FD" w14:textId="648FF088" w:rsidR="00386365" w:rsidRPr="00A30D2E" w:rsidRDefault="00386365" w:rsidP="00A30D2E">
            <w:pPr>
              <w:widowControl w:val="0"/>
              <w:autoSpaceDE w:val="0"/>
              <w:autoSpaceDN w:val="0"/>
              <w:adjustRightInd w:val="0"/>
              <w:spacing w:before="0" w:after="0"/>
              <w:rPr>
                <w:rFonts w:ascii="Arial" w:hAnsi="Arial" w:cs="Arial"/>
                <w:sz w:val="20"/>
                <w:szCs w:val="20"/>
              </w:rPr>
            </w:pPr>
            <w:r w:rsidRPr="00A30D2E">
              <w:rPr>
                <w:rFonts w:ascii="Arial" w:hAnsi="Arial" w:cs="Arial"/>
                <w:bCs/>
                <w:sz w:val="20"/>
                <w:szCs w:val="20"/>
              </w:rPr>
              <w:t xml:space="preserve">- Former les producteurs sur la production de </w:t>
            </w:r>
            <w:r w:rsidR="007A5693" w:rsidRPr="00A30D2E">
              <w:rPr>
                <w:rFonts w:ascii="Arial" w:hAnsi="Arial" w:cs="Arial"/>
                <w:bCs/>
                <w:sz w:val="20"/>
                <w:szCs w:val="20"/>
              </w:rPr>
              <w:t>bio pesticide</w:t>
            </w:r>
            <w:r w:rsidRPr="00A30D2E">
              <w:rPr>
                <w:rFonts w:ascii="Arial" w:hAnsi="Arial" w:cs="Arial"/>
                <w:bCs/>
                <w:sz w:val="20"/>
                <w:szCs w:val="20"/>
              </w:rPr>
              <w:t xml:space="preserve"> à base du Nimier</w:t>
            </w:r>
          </w:p>
          <w:p w14:paraId="7CBAD26C" w14:textId="77777777" w:rsidR="00386365" w:rsidRPr="00A30D2E" w:rsidRDefault="00386365" w:rsidP="00A30D2E">
            <w:pPr>
              <w:pStyle w:val="NormalWeb"/>
              <w:spacing w:before="0" w:after="0"/>
              <w:jc w:val="center"/>
              <w:rPr>
                <w:rFonts w:ascii="Arial" w:hAnsi="Arial" w:cs="Arial"/>
              </w:rPr>
            </w:pPr>
          </w:p>
        </w:tc>
        <w:tc>
          <w:tcPr>
            <w:tcW w:w="892" w:type="pct"/>
            <w:vAlign w:val="center"/>
          </w:tcPr>
          <w:p w14:paraId="2627808F" w14:textId="77777777" w:rsidR="00386365" w:rsidRPr="00A30D2E" w:rsidRDefault="00386365" w:rsidP="00A30D2E">
            <w:pPr>
              <w:spacing w:before="0" w:after="0"/>
              <w:jc w:val="center"/>
              <w:rPr>
                <w:rFonts w:ascii="Arial" w:hAnsi="Arial" w:cs="Arial"/>
                <w:sz w:val="20"/>
                <w:szCs w:val="20"/>
              </w:rPr>
            </w:pPr>
            <w:r w:rsidRPr="00A30D2E">
              <w:rPr>
                <w:rFonts w:ascii="Arial" w:hAnsi="Arial" w:cs="Arial"/>
                <w:bCs/>
                <w:color w:val="000000"/>
                <w:sz w:val="20"/>
                <w:szCs w:val="20"/>
              </w:rPr>
              <w:t>l’UCP du programme, Maires des communes concernées</w:t>
            </w:r>
          </w:p>
        </w:tc>
      </w:tr>
      <w:tr w:rsidR="00386365" w:rsidRPr="00A30D2E" w14:paraId="0D08B8AC" w14:textId="77777777" w:rsidTr="00AE3D7F">
        <w:trPr>
          <w:jc w:val="center"/>
        </w:trPr>
        <w:tc>
          <w:tcPr>
            <w:tcW w:w="719" w:type="pct"/>
            <w:vAlign w:val="center"/>
          </w:tcPr>
          <w:p w14:paraId="2631A12B" w14:textId="77777777" w:rsidR="00386365" w:rsidRPr="00A30D2E" w:rsidRDefault="00386365" w:rsidP="00A30D2E">
            <w:pPr>
              <w:spacing w:before="0" w:after="0"/>
              <w:jc w:val="center"/>
              <w:rPr>
                <w:rFonts w:ascii="Arial" w:hAnsi="Arial" w:cs="Arial"/>
                <w:sz w:val="20"/>
                <w:szCs w:val="20"/>
              </w:rPr>
            </w:pPr>
            <w:r w:rsidRPr="00A30D2E">
              <w:rPr>
                <w:rFonts w:ascii="Arial" w:hAnsi="Arial" w:cs="Arial"/>
                <w:sz w:val="20"/>
                <w:szCs w:val="20"/>
              </w:rPr>
              <w:t>R 6</w:t>
            </w:r>
          </w:p>
        </w:tc>
        <w:tc>
          <w:tcPr>
            <w:tcW w:w="3389" w:type="pct"/>
            <w:vAlign w:val="center"/>
          </w:tcPr>
          <w:p w14:paraId="5900B1D5" w14:textId="77777777" w:rsidR="00386365" w:rsidRPr="00A30D2E" w:rsidRDefault="00386365" w:rsidP="00A30D2E">
            <w:pPr>
              <w:widowControl w:val="0"/>
              <w:autoSpaceDE w:val="0"/>
              <w:autoSpaceDN w:val="0"/>
              <w:adjustRightInd w:val="0"/>
              <w:spacing w:before="0" w:after="0"/>
              <w:rPr>
                <w:rFonts w:ascii="Arial" w:hAnsi="Arial" w:cs="Arial"/>
                <w:sz w:val="20"/>
                <w:szCs w:val="20"/>
              </w:rPr>
            </w:pPr>
            <w:r w:rsidRPr="00A30D2E">
              <w:rPr>
                <w:rFonts w:ascii="Arial" w:hAnsi="Arial" w:cs="Arial"/>
                <w:sz w:val="20"/>
                <w:szCs w:val="20"/>
              </w:rPr>
              <w:t>- Diligenter la mise en place des comités de gestions dans les villages ou les infrastructures sont déjà installées et assurer la formation (sur les bonnes pratiques et gestion des infrastructure) de ceux – ci.</w:t>
            </w:r>
          </w:p>
          <w:p w14:paraId="0AB30F99" w14:textId="77777777" w:rsidR="00386365" w:rsidRPr="00A30D2E" w:rsidRDefault="00386365" w:rsidP="00A30D2E">
            <w:pPr>
              <w:pStyle w:val="NormalWeb"/>
              <w:spacing w:before="0" w:after="0"/>
              <w:jc w:val="center"/>
              <w:rPr>
                <w:rFonts w:ascii="Arial" w:hAnsi="Arial" w:cs="Arial"/>
              </w:rPr>
            </w:pPr>
          </w:p>
        </w:tc>
        <w:tc>
          <w:tcPr>
            <w:tcW w:w="892" w:type="pct"/>
            <w:vAlign w:val="center"/>
          </w:tcPr>
          <w:p w14:paraId="126A248C" w14:textId="77777777" w:rsidR="00386365" w:rsidRPr="00A30D2E" w:rsidRDefault="00386365" w:rsidP="00A30D2E">
            <w:pPr>
              <w:spacing w:before="0" w:after="0"/>
              <w:jc w:val="center"/>
              <w:rPr>
                <w:rFonts w:ascii="Arial" w:hAnsi="Arial" w:cs="Arial"/>
                <w:sz w:val="20"/>
                <w:szCs w:val="20"/>
              </w:rPr>
            </w:pPr>
            <w:r w:rsidRPr="00A30D2E">
              <w:rPr>
                <w:rFonts w:ascii="Arial" w:hAnsi="Arial" w:cs="Arial"/>
                <w:bCs/>
                <w:color w:val="000000"/>
                <w:sz w:val="20"/>
                <w:szCs w:val="20"/>
              </w:rPr>
              <w:t>l’UCP du programme</w:t>
            </w:r>
          </w:p>
        </w:tc>
      </w:tr>
      <w:tr w:rsidR="00386365" w:rsidRPr="00A30D2E" w14:paraId="795F0A4E" w14:textId="77777777" w:rsidTr="00AE3D7F">
        <w:trPr>
          <w:jc w:val="center"/>
        </w:trPr>
        <w:tc>
          <w:tcPr>
            <w:tcW w:w="719" w:type="pct"/>
            <w:vAlign w:val="center"/>
          </w:tcPr>
          <w:p w14:paraId="22A15F99" w14:textId="77777777" w:rsidR="00386365" w:rsidRPr="00A30D2E" w:rsidRDefault="00386365" w:rsidP="00A30D2E">
            <w:pPr>
              <w:spacing w:before="0" w:after="0"/>
              <w:jc w:val="center"/>
              <w:rPr>
                <w:rFonts w:ascii="Arial" w:hAnsi="Arial" w:cs="Arial"/>
                <w:sz w:val="20"/>
                <w:szCs w:val="20"/>
              </w:rPr>
            </w:pPr>
            <w:r w:rsidRPr="00A30D2E">
              <w:rPr>
                <w:rFonts w:ascii="Arial" w:hAnsi="Arial" w:cs="Arial"/>
                <w:sz w:val="20"/>
                <w:szCs w:val="20"/>
              </w:rPr>
              <w:t>R 7</w:t>
            </w:r>
          </w:p>
        </w:tc>
        <w:tc>
          <w:tcPr>
            <w:tcW w:w="3389" w:type="pct"/>
            <w:vAlign w:val="center"/>
          </w:tcPr>
          <w:p w14:paraId="23DD4481" w14:textId="77777777" w:rsidR="00386365" w:rsidRPr="007A5693" w:rsidRDefault="00A30D2E" w:rsidP="007A5693">
            <w:pPr>
              <w:pStyle w:val="NormalWeb"/>
              <w:spacing w:before="0" w:after="0"/>
              <w:rPr>
                <w:rFonts w:ascii="Arial" w:hAnsi="Arial" w:cs="Arial"/>
                <w:lang w:val="fr-FR"/>
              </w:rPr>
            </w:pPr>
            <w:r w:rsidRPr="007A5693">
              <w:rPr>
                <w:rFonts w:ascii="Arial" w:hAnsi="Arial" w:cs="Arial"/>
                <w:lang w:val="fr-FR"/>
              </w:rPr>
              <w:t>- Articuler et renforcer plus l’approche CEP, en : (i) mettant un lien en le dispositif d’appui et les compétences nécessaires pour faire une analyse multifactorielle plus complète des expériences et en tirer les leçons ; (ii) renforçant les capacités les capacités des acteurs chargés de l’encadrement (notamment les points focaux) ; (iii) créant un cadre formel qui responsabilise davantage les services techniques (notamment les Directions régionales de l’Agriculture) ; (iv) faisant en sortes que les CEP soient des portes d’entrée avec une forte diversification des activités d’expérimentation agro-pastorales  et (v) intensifiant les expérimentations sur les bonnes pratiques agro – pastorales.</w:t>
            </w:r>
          </w:p>
        </w:tc>
        <w:tc>
          <w:tcPr>
            <w:tcW w:w="892" w:type="pct"/>
            <w:vAlign w:val="center"/>
          </w:tcPr>
          <w:p w14:paraId="7A99CD1F" w14:textId="77777777" w:rsidR="00386365" w:rsidRPr="007A5693" w:rsidRDefault="00A30D2E" w:rsidP="007A5693">
            <w:pPr>
              <w:spacing w:before="0" w:after="0"/>
              <w:jc w:val="left"/>
              <w:rPr>
                <w:rFonts w:ascii="Arial" w:hAnsi="Arial" w:cs="Arial"/>
                <w:sz w:val="20"/>
                <w:szCs w:val="20"/>
              </w:rPr>
            </w:pPr>
            <w:r w:rsidRPr="007A5693">
              <w:rPr>
                <w:rFonts w:ascii="Arial" w:hAnsi="Arial" w:cs="Arial"/>
                <w:bCs/>
                <w:color w:val="000000"/>
                <w:sz w:val="20"/>
                <w:szCs w:val="20"/>
              </w:rPr>
              <w:t>AEDD, l’UCP du programme</w:t>
            </w:r>
          </w:p>
        </w:tc>
      </w:tr>
      <w:tr w:rsidR="00386365" w:rsidRPr="00A30D2E" w14:paraId="39502580" w14:textId="77777777" w:rsidTr="00AE3D7F">
        <w:trPr>
          <w:jc w:val="center"/>
        </w:trPr>
        <w:tc>
          <w:tcPr>
            <w:tcW w:w="719" w:type="pct"/>
            <w:vAlign w:val="center"/>
          </w:tcPr>
          <w:p w14:paraId="4E1B4FD7" w14:textId="77777777" w:rsidR="00386365" w:rsidRPr="00A30D2E" w:rsidRDefault="00A30D2E" w:rsidP="00A30D2E">
            <w:pPr>
              <w:spacing w:before="0" w:after="0"/>
              <w:jc w:val="center"/>
              <w:rPr>
                <w:rFonts w:ascii="Arial" w:hAnsi="Arial" w:cs="Arial"/>
                <w:sz w:val="20"/>
                <w:szCs w:val="20"/>
              </w:rPr>
            </w:pPr>
            <w:r w:rsidRPr="00A30D2E">
              <w:rPr>
                <w:rFonts w:ascii="Arial" w:hAnsi="Arial" w:cs="Arial"/>
                <w:sz w:val="20"/>
                <w:szCs w:val="20"/>
              </w:rPr>
              <w:t>R 8</w:t>
            </w:r>
          </w:p>
        </w:tc>
        <w:tc>
          <w:tcPr>
            <w:tcW w:w="3389" w:type="pct"/>
            <w:vAlign w:val="center"/>
          </w:tcPr>
          <w:p w14:paraId="08D2CE8A" w14:textId="34E4E6C1" w:rsidR="00A30D2E" w:rsidRPr="00A30D2E" w:rsidRDefault="00A30D2E" w:rsidP="00A30D2E">
            <w:pPr>
              <w:widowControl w:val="0"/>
              <w:autoSpaceDE w:val="0"/>
              <w:autoSpaceDN w:val="0"/>
              <w:adjustRightInd w:val="0"/>
              <w:spacing w:before="0" w:after="0"/>
              <w:rPr>
                <w:rFonts w:ascii="Arial" w:hAnsi="Arial" w:cs="Arial"/>
                <w:sz w:val="20"/>
                <w:szCs w:val="20"/>
              </w:rPr>
            </w:pPr>
            <w:r w:rsidRPr="00A30D2E">
              <w:rPr>
                <w:rFonts w:ascii="Arial" w:hAnsi="Arial" w:cs="Arial"/>
                <w:sz w:val="20"/>
                <w:szCs w:val="20"/>
              </w:rPr>
              <w:t>- Renforcer et ou finaliser les travaux ci – après : (i) l’adduction d’eau sommaire de Kolona (c'est-à-dire les pertes d’eau entre la borne et les abreuvoirs) ; (ii) le périmètre maraîcher de Dembella (la pompe et les étangs piscicoles) ; (iii) le périmètre maraîcher des femmes de Mebougou (le débit et les pertes d’eau) ; (iv) les étangs piscicoles de Konina (alimentation à partir du forage réalisé par le projet) ; (v) le périmètre des femmes de Krouninkoto (besoins en eau et les pertes d’eau) ; (vi) le périmètre maraîcher et la mare de Coumbou à Lakamané (clôture grillagé adéquate, puits) ; (vii) perimètre maraîcher de Trentimou (les pertes d’eau dues au système</w:t>
            </w:r>
            <w:r w:rsidR="000B32E6">
              <w:rPr>
                <w:rFonts w:ascii="Arial" w:hAnsi="Arial" w:cs="Arial"/>
                <w:sz w:val="20"/>
                <w:szCs w:val="20"/>
              </w:rPr>
              <w:t xml:space="preserve"> </w:t>
            </w:r>
            <w:r w:rsidRPr="00A30D2E">
              <w:rPr>
                <w:rFonts w:ascii="Arial" w:hAnsi="Arial" w:cs="Arial"/>
                <w:sz w:val="20"/>
                <w:szCs w:val="20"/>
              </w:rPr>
              <w:t xml:space="preserve">d’arrosage ; (viii) le microbarrage de Kessena (effondrement de l’ouvrage) ; (ix) la mare de M’Petiéla (ensablement, capacité de la motopompe) ; (x) le </w:t>
            </w:r>
            <w:r w:rsidR="000B32E6" w:rsidRPr="00A30D2E">
              <w:rPr>
                <w:rFonts w:ascii="Arial" w:hAnsi="Arial" w:cs="Arial"/>
                <w:sz w:val="20"/>
                <w:szCs w:val="20"/>
              </w:rPr>
              <w:t>micro barrage</w:t>
            </w:r>
            <w:r w:rsidRPr="00A30D2E">
              <w:rPr>
                <w:rFonts w:ascii="Arial" w:hAnsi="Arial" w:cs="Arial"/>
                <w:sz w:val="20"/>
                <w:szCs w:val="20"/>
              </w:rPr>
              <w:t xml:space="preserve"> de Krouninkoto (depot de débris végétaux liés au manque d’un ouvrage de filtrage, ouvrage de passage) ; (xi) la mare Coumbou de Lakamané (achèvement des travaux et respect des prescriptions techniques).</w:t>
            </w:r>
          </w:p>
          <w:p w14:paraId="1A4A3909" w14:textId="77777777" w:rsidR="00386365" w:rsidRPr="00A30D2E" w:rsidRDefault="00386365" w:rsidP="00A30D2E">
            <w:pPr>
              <w:pStyle w:val="NormalWeb"/>
              <w:spacing w:before="0" w:after="0"/>
              <w:jc w:val="center"/>
              <w:rPr>
                <w:rFonts w:ascii="Arial" w:hAnsi="Arial" w:cs="Arial"/>
              </w:rPr>
            </w:pPr>
          </w:p>
        </w:tc>
        <w:tc>
          <w:tcPr>
            <w:tcW w:w="892" w:type="pct"/>
            <w:vAlign w:val="center"/>
          </w:tcPr>
          <w:p w14:paraId="2C7ACAE3" w14:textId="77777777" w:rsidR="00A30D2E" w:rsidRPr="00A30D2E" w:rsidRDefault="00A30D2E" w:rsidP="00A30D2E">
            <w:pPr>
              <w:spacing w:before="0" w:after="0"/>
              <w:jc w:val="center"/>
              <w:rPr>
                <w:rFonts w:ascii="Arial" w:hAnsi="Arial" w:cs="Arial"/>
                <w:bCs/>
                <w:color w:val="000000"/>
                <w:sz w:val="20"/>
                <w:szCs w:val="20"/>
              </w:rPr>
            </w:pPr>
            <w:r w:rsidRPr="00A30D2E">
              <w:rPr>
                <w:rFonts w:ascii="Arial" w:hAnsi="Arial" w:cs="Arial"/>
                <w:bCs/>
                <w:color w:val="000000"/>
                <w:sz w:val="20"/>
                <w:szCs w:val="20"/>
              </w:rPr>
              <w:t>PNUD, AEDD, l’UCP du programme et bénéficiaires</w:t>
            </w:r>
          </w:p>
          <w:p w14:paraId="7DC63E47" w14:textId="77777777" w:rsidR="00386365" w:rsidRPr="00A30D2E" w:rsidRDefault="00386365" w:rsidP="00A30D2E">
            <w:pPr>
              <w:spacing w:before="0" w:after="0"/>
              <w:jc w:val="center"/>
              <w:rPr>
                <w:rFonts w:ascii="Arial" w:hAnsi="Arial" w:cs="Arial"/>
                <w:sz w:val="20"/>
                <w:szCs w:val="20"/>
              </w:rPr>
            </w:pPr>
          </w:p>
        </w:tc>
      </w:tr>
    </w:tbl>
    <w:p w14:paraId="52BB7524" w14:textId="77777777" w:rsidR="0089220F" w:rsidRDefault="0089220F" w:rsidP="00F9667A">
      <w:pPr>
        <w:spacing w:before="0" w:after="0" w:line="276" w:lineRule="auto"/>
        <w:rPr>
          <w:rFonts w:ascii="Arial" w:hAnsi="Arial" w:cs="Arial"/>
          <w:bCs/>
          <w:color w:val="000000"/>
        </w:rPr>
      </w:pPr>
    </w:p>
    <w:p w14:paraId="48A60705" w14:textId="77777777" w:rsidR="00F9667A" w:rsidRDefault="00F9667A" w:rsidP="00F9667A">
      <w:pPr>
        <w:spacing w:before="0" w:after="0"/>
        <w:jc w:val="left"/>
      </w:pPr>
    </w:p>
    <w:p w14:paraId="246822EF" w14:textId="77777777" w:rsidR="00FF55D0" w:rsidRPr="00F024BB" w:rsidRDefault="00FF55D0" w:rsidP="00F024BB">
      <w:pPr>
        <w:spacing w:before="0" w:after="0"/>
        <w:rPr>
          <w:sz w:val="2"/>
          <w:szCs w:val="2"/>
        </w:rPr>
      </w:pPr>
      <w:r>
        <w:br w:type="page"/>
      </w:r>
    </w:p>
    <w:p w14:paraId="4A10F5AD" w14:textId="77777777" w:rsidR="00873CDB" w:rsidRDefault="00B23017" w:rsidP="00F024BB">
      <w:pPr>
        <w:pStyle w:val="Titre1"/>
        <w:spacing w:before="0" w:after="0" w:line="360" w:lineRule="auto"/>
      </w:pPr>
      <w:bookmarkStart w:id="13" w:name="_Toc445111655"/>
      <w:r>
        <w:t>2</w:t>
      </w:r>
      <w:r w:rsidR="00873CDB">
        <w:t>. Introduction</w:t>
      </w:r>
      <w:bookmarkEnd w:id="13"/>
    </w:p>
    <w:p w14:paraId="07ADD94C" w14:textId="77777777" w:rsidR="00873CDB" w:rsidRPr="00AB0AC1" w:rsidRDefault="00873CDB" w:rsidP="00F024BB">
      <w:pPr>
        <w:spacing w:before="0" w:after="0" w:line="276" w:lineRule="auto"/>
        <w:rPr>
          <w:rFonts w:ascii="Arial" w:hAnsi="Arial" w:cs="Arial"/>
        </w:rPr>
      </w:pPr>
      <w:r w:rsidRPr="00AB0AC1">
        <w:rPr>
          <w:rFonts w:ascii="Arial" w:hAnsi="Arial" w:cs="Arial"/>
        </w:rPr>
        <w:t>La présente évaluation à mi-parcours (EMP) concerne le projet ASNACC/PNUD, financé par le BMU, exécuté par le PNUD et mis en œuvre à l'échelle nationale par l’Agence de l’Environnement et du Développement Durable (AEDD) en vertu des modalités nationales de mise en œuvre du PNUD (NIM). La période d’exécution du projet initialement prévue d’avril 2015 à juin 2019 a été prolongée jusqu’en septembre 2021.</w:t>
      </w:r>
    </w:p>
    <w:p w14:paraId="3375FE38" w14:textId="77777777" w:rsidR="00873CDB" w:rsidRPr="00AB0AC1" w:rsidRDefault="00873CDB" w:rsidP="00F024BB">
      <w:pPr>
        <w:spacing w:before="0" w:after="0" w:line="276" w:lineRule="auto"/>
        <w:rPr>
          <w:rFonts w:ascii="Arial" w:hAnsi="Arial" w:cs="Arial"/>
        </w:rPr>
      </w:pPr>
      <w:r w:rsidRPr="00AB0AC1">
        <w:rPr>
          <w:rFonts w:ascii="Arial" w:hAnsi="Arial" w:cs="Arial"/>
        </w:rPr>
        <w:t xml:space="preserve">L’EMP du projet est requise par le BMU et le PNUD pour informer sur la situation du projet à mi-parcours, notamment les progrès accomplis vers la réalisation des résultats attendus et les premiers signes de réussite ou d’échec du projet, les changements à apporter et les orientations à lui donner pour augmenter ses chances de réussite. </w:t>
      </w:r>
    </w:p>
    <w:p w14:paraId="50A67A5E" w14:textId="77777777" w:rsidR="00873CDB" w:rsidRPr="00AB0AC1" w:rsidRDefault="00873CDB" w:rsidP="00F024BB">
      <w:pPr>
        <w:spacing w:before="0" w:after="0" w:line="276" w:lineRule="auto"/>
        <w:rPr>
          <w:rFonts w:ascii="Arial" w:hAnsi="Arial" w:cs="Arial"/>
        </w:rPr>
      </w:pPr>
      <w:r w:rsidRPr="00AB0AC1">
        <w:rPr>
          <w:rFonts w:ascii="Arial" w:hAnsi="Arial" w:cs="Arial"/>
        </w:rPr>
        <w:t xml:space="preserve">L’objectif de l’EMP est de réaliser l’examen critique et approfondi du projet pour fournir une appréciation objective sur sa pertinence stratégique, les progrès réalisés vers la réalisation des résultats attendus, la qualité de la mise en œuvre et gestion adaptative, la durabilité des résultats, et la prise en compte des préoccupations transversales. L’EMP permet également de tirer les enseignements et leçons de la mise en œuvre, capitaliser les bonnes pratiques (y compris celles en matière d’intégration du genre et de sauvegarde environnementale) et formuler des recommandations (stratégiques, faisables et gérables). </w:t>
      </w:r>
    </w:p>
    <w:p w14:paraId="1DB141B1" w14:textId="77777777" w:rsidR="00873CDB" w:rsidRPr="00AB0AC1" w:rsidRDefault="00873CDB" w:rsidP="00F024BB">
      <w:pPr>
        <w:spacing w:before="0" w:after="0" w:line="276" w:lineRule="auto"/>
        <w:rPr>
          <w:rFonts w:ascii="Arial" w:hAnsi="Arial" w:cs="Arial"/>
        </w:rPr>
      </w:pPr>
      <w:r w:rsidRPr="00AB0AC1">
        <w:rPr>
          <w:rFonts w:ascii="Arial" w:hAnsi="Arial" w:cs="Arial"/>
        </w:rPr>
        <w:t xml:space="preserve">L’EMP couvre la période de mise en œuvre du projet allant de la date du démarrage à la date de l’évaluation, et toutes les activités réalisées dans les communes ciblées par le projet. Elle s’intéresse à l’ensemble des parties prenantes et bénéficiaires du projet, et aux autres parties prenantes directement intéressées ou concernées par le projet. </w:t>
      </w:r>
    </w:p>
    <w:p w14:paraId="3431D91A" w14:textId="77777777" w:rsidR="00873CDB" w:rsidRPr="00AB0AC1" w:rsidRDefault="00873CDB" w:rsidP="00F024BB">
      <w:pPr>
        <w:spacing w:before="0" w:after="0" w:line="276" w:lineRule="auto"/>
        <w:rPr>
          <w:rFonts w:ascii="Arial" w:hAnsi="Arial" w:cs="Arial"/>
        </w:rPr>
      </w:pPr>
      <w:r w:rsidRPr="00AB0AC1">
        <w:rPr>
          <w:rFonts w:ascii="Arial" w:hAnsi="Arial" w:cs="Arial"/>
        </w:rPr>
        <w:t>L’EMP utilise une approche participative et consultative et s’appuie sur les critères du DAC (pertinence, efficacité, efficience, durabilité et impact) et les bonnes pratiques internationalement reconnues en matière d’évaluation. Elle vérifie l’application des principes communs de programmation par pays des Nations Unies et la prise en compte des préoccupations transversales du BMU, et du PNUD.</w:t>
      </w:r>
    </w:p>
    <w:p w14:paraId="77627DF4" w14:textId="77777777" w:rsidR="00873CDB" w:rsidRPr="00AB0AC1" w:rsidRDefault="00873CDB" w:rsidP="00F024BB">
      <w:pPr>
        <w:spacing w:before="0" w:after="0" w:line="276" w:lineRule="auto"/>
        <w:rPr>
          <w:rFonts w:ascii="Arial" w:hAnsi="Arial" w:cs="Arial"/>
        </w:rPr>
      </w:pPr>
      <w:r w:rsidRPr="00AB0AC1">
        <w:rPr>
          <w:rFonts w:ascii="Arial" w:hAnsi="Arial" w:cs="Arial"/>
        </w:rPr>
        <w:t>Les principaux bénéficiaires de l’EMP sont le BMU, le PNUD, les partenaires de co-financement, le comité de pilotage, l’unité de coordination du projet (UCP), les partenaires de la mise en œuvre, les bénéficiaires et les autres parties prenantes directement concernées par le projet.</w:t>
      </w:r>
    </w:p>
    <w:p w14:paraId="1886ECBC" w14:textId="77777777" w:rsidR="00526152" w:rsidRDefault="00296AF7" w:rsidP="00F024BB">
      <w:pPr>
        <w:pStyle w:val="Titre1"/>
        <w:spacing w:before="0" w:after="0" w:line="360" w:lineRule="auto"/>
      </w:pPr>
      <w:r>
        <w:br w:type="page"/>
      </w:r>
      <w:bookmarkStart w:id="14" w:name="_Toc445111656"/>
      <w:r w:rsidR="00B23017">
        <w:t>3</w:t>
      </w:r>
      <w:r w:rsidR="00BF4CEC">
        <w:t xml:space="preserve">. </w:t>
      </w:r>
      <w:r w:rsidR="00DE1685">
        <w:t>C</w:t>
      </w:r>
      <w:r w:rsidR="00BF4CEC">
        <w:t>ontexte</w:t>
      </w:r>
      <w:r w:rsidR="002C6ACA">
        <w:t xml:space="preserve"> et description</w:t>
      </w:r>
      <w:r w:rsidR="00DE1685">
        <w:t xml:space="preserve"> du</w:t>
      </w:r>
      <w:r w:rsidR="00526152">
        <w:t xml:space="preserve"> projet</w:t>
      </w:r>
      <w:bookmarkEnd w:id="14"/>
    </w:p>
    <w:p w14:paraId="0B349BC7" w14:textId="77777777" w:rsidR="00526152" w:rsidRPr="00801701" w:rsidRDefault="00B23017" w:rsidP="00F024BB">
      <w:pPr>
        <w:pStyle w:val="Titre2"/>
        <w:spacing w:before="0" w:after="0" w:line="360" w:lineRule="auto"/>
        <w:rPr>
          <w:lang w:val="fr-FR"/>
        </w:rPr>
      </w:pPr>
      <w:bookmarkStart w:id="15" w:name="_Toc445111657"/>
      <w:r>
        <w:rPr>
          <w:lang w:val="fr-FR"/>
        </w:rPr>
        <w:t>3</w:t>
      </w:r>
      <w:r w:rsidR="00801701" w:rsidRPr="00801701">
        <w:rPr>
          <w:lang w:val="fr-FR"/>
        </w:rPr>
        <w:t>.1. Contexte et enjeux</w:t>
      </w:r>
      <w:bookmarkEnd w:id="15"/>
    </w:p>
    <w:p w14:paraId="7C48CC99" w14:textId="77777777" w:rsidR="00526152" w:rsidRPr="00296AF7" w:rsidRDefault="00526152" w:rsidP="00F024BB">
      <w:pPr>
        <w:spacing w:before="0" w:after="0" w:line="276" w:lineRule="auto"/>
        <w:rPr>
          <w:rFonts w:ascii="Arial" w:hAnsi="Arial" w:cs="Arial"/>
        </w:rPr>
      </w:pPr>
      <w:r w:rsidRPr="00296AF7">
        <w:rPr>
          <w:rFonts w:ascii="Arial" w:hAnsi="Arial" w:cs="Arial"/>
        </w:rPr>
        <w:t>Le Mali est un vaste pays sahélien d’une superficie de 1.241.238 km² situé entre les 10ème et 25ème parallèles de latitude Nord et entre les 4° de longitude Est et 12° de longitude Ouest. Il est enclavé au cœur de l’Afrique de l’Ouest et entouré de plus de 7.000 km de frontière avec 7 pays limitrophes. Il représente une zone de transition entre l’Afrique du Nord et l’Afrique noire subsaharienne.</w:t>
      </w:r>
    </w:p>
    <w:p w14:paraId="0FDE0957" w14:textId="77777777" w:rsidR="00526152" w:rsidRPr="00296AF7" w:rsidRDefault="00526152" w:rsidP="00F024BB">
      <w:pPr>
        <w:spacing w:before="0" w:after="0" w:line="276" w:lineRule="auto"/>
        <w:rPr>
          <w:rFonts w:ascii="Arial" w:hAnsi="Arial" w:cs="Arial"/>
        </w:rPr>
      </w:pPr>
      <w:r w:rsidRPr="00296AF7">
        <w:rPr>
          <w:rFonts w:ascii="Arial" w:hAnsi="Arial" w:cs="Arial"/>
        </w:rPr>
        <w:t xml:space="preserve">La population Malienne est estimée en 2019 à 19 930 645 </w:t>
      </w:r>
      <w:r w:rsidR="00F024BB" w:rsidRPr="00296AF7">
        <w:rPr>
          <w:rFonts w:ascii="Arial" w:hAnsi="Arial" w:cs="Arial"/>
        </w:rPr>
        <w:t>d’habitants et</w:t>
      </w:r>
      <w:r w:rsidRPr="00296AF7">
        <w:rPr>
          <w:rFonts w:ascii="Arial" w:hAnsi="Arial" w:cs="Arial"/>
        </w:rPr>
        <w:t xml:space="preserve"> un taux de croissance de 2,97 %. La proportion d’individus pauvres dans la population (incidence de pauvreté), est estimée à 44,9 % au niveau national en 2017 (INSTAT, 2018) . Elle est estimée à 4,7 % à Bamako contre respectivement 32,9 % et 53,6 % dans les autres villes et en milieu rural. L’incidence de pauvreté est plus élevée dans les régions de Sikasso, Mopti, Koulikoro, Ségou et Gao (respectivement 67,8 %, 59,5 %, 52,2 %, 51,1% et 50,5%) que dans celles de Kayes, Tombouctou et Bamako (respectivement 26,3%, 18,0% ; 4,7%).</w:t>
      </w:r>
    </w:p>
    <w:p w14:paraId="5418F68B" w14:textId="77777777" w:rsidR="00526152" w:rsidRPr="00296AF7" w:rsidRDefault="00526152" w:rsidP="00F024BB">
      <w:pPr>
        <w:spacing w:before="0" w:after="0" w:line="276" w:lineRule="auto"/>
        <w:rPr>
          <w:rFonts w:ascii="Arial" w:hAnsi="Arial" w:cs="Arial"/>
        </w:rPr>
      </w:pPr>
      <w:r w:rsidRPr="00296AF7">
        <w:rPr>
          <w:rFonts w:ascii="Arial" w:hAnsi="Arial" w:cs="Arial"/>
        </w:rPr>
        <w:t xml:space="preserve">L’indice de développement humain établi en 2018 par les Nations Unies classe le Mali au 182ème rang sur 188 pays. La pauvreté est exacerbée par la guerre, la sécheresse et une économie à faible revenu, peu diversifiée et exposée aux fluctuations des prix des matières </w:t>
      </w:r>
      <w:r w:rsidR="00F024BB" w:rsidRPr="00296AF7">
        <w:rPr>
          <w:rFonts w:ascii="Arial" w:hAnsi="Arial" w:cs="Arial"/>
        </w:rPr>
        <w:t>premières.</w:t>
      </w:r>
    </w:p>
    <w:p w14:paraId="5CB70537" w14:textId="77777777" w:rsidR="00526152" w:rsidRPr="00296AF7" w:rsidRDefault="00526152" w:rsidP="00F024BB">
      <w:pPr>
        <w:spacing w:before="0" w:after="0" w:line="276" w:lineRule="auto"/>
        <w:rPr>
          <w:rFonts w:ascii="Arial" w:hAnsi="Arial" w:cs="Arial"/>
        </w:rPr>
      </w:pPr>
      <w:r w:rsidRPr="00296AF7">
        <w:rPr>
          <w:rFonts w:ascii="Arial" w:hAnsi="Arial" w:cs="Arial"/>
        </w:rPr>
        <w:t xml:space="preserve">Le climat du Mali varie du nord au sud en suivant un gradient de pluviométrie croissant. Il est saharien au Nord (moins de 200 mm de pluie), sahélien au centre (200 mm à 600 mm de pluie), soudanien (600 mm à 1000 mm de pluies) et Soudano-guinéen au sud (1000 mm). Cependant, Depuis l'apparition des périodes de sécheresse en 1970, on observe l'instauration d'un climat plus aride sur l'ensemble du territoire, une tendance à la diminution globale des pluies utiles de 20% et un déplacement des isohyètes de 200 km vers le </w:t>
      </w:r>
      <w:r w:rsidR="00F024BB" w:rsidRPr="00296AF7">
        <w:rPr>
          <w:rFonts w:ascii="Arial" w:hAnsi="Arial" w:cs="Arial"/>
        </w:rPr>
        <w:t xml:space="preserve">Sud. </w:t>
      </w:r>
      <w:r w:rsidRPr="00296AF7">
        <w:rPr>
          <w:rFonts w:ascii="Arial" w:hAnsi="Arial" w:cs="Arial"/>
        </w:rPr>
        <w:t>Les évènements climatiques extrêmes (sécheresses, inondations ; vents forts et vents) ont particulièrement augmenté ces dernières décennies. En 27 ans (1980-2007), le pays a connu cinq épisodes majeurs de sécheresse et deux grandes inondations qui ont affecté près de 3 millions de personnes.</w:t>
      </w:r>
    </w:p>
    <w:p w14:paraId="744FFD32" w14:textId="77777777" w:rsidR="00526152" w:rsidRPr="00296AF7" w:rsidRDefault="00F024BB" w:rsidP="00F024BB">
      <w:pPr>
        <w:spacing w:before="0" w:after="0" w:line="276" w:lineRule="auto"/>
        <w:rPr>
          <w:rFonts w:ascii="Arial" w:hAnsi="Arial" w:cs="Arial"/>
        </w:rPr>
      </w:pPr>
      <w:r w:rsidRPr="00296AF7">
        <w:rPr>
          <w:rFonts w:ascii="Arial" w:hAnsi="Arial" w:cs="Arial"/>
        </w:rPr>
        <w:t>Le</w:t>
      </w:r>
      <w:r w:rsidR="00526152" w:rsidRPr="00296AF7">
        <w:rPr>
          <w:rFonts w:ascii="Arial" w:hAnsi="Arial" w:cs="Arial"/>
        </w:rPr>
        <w:t xml:space="preserve"> pays fait face à des changements climatiques qui, selon les projections vont s’accentuer avec une très probable forte augmentation de température, une baisse de précipitations, et, en général, une hausse dans la variabilité intra-saisonnière. Ces effets climatiques ont un impact négatif sur les secteurs économiques clés (agriculture, élevage, forêt, énergie, santé et infrastructures), affectant déjà les groupes vulnérables en particulier. La résilience est faible, principalement en raison de la dégradation de l'environnement, la forte dépendance des moyens de subsistance ruraux sur les activités économiques sensibles au climat, l'absence de filets de sécurité sociale et la faible capacité à faire face aux impacts du changement climatique. L’adaptation aux Changements Climatiques (CC) représente donc un très grand défi pour le Mali.</w:t>
      </w:r>
    </w:p>
    <w:p w14:paraId="3BB16EC9" w14:textId="77777777" w:rsidR="00526152" w:rsidRPr="00296AF7" w:rsidRDefault="00526152" w:rsidP="00F024BB">
      <w:pPr>
        <w:spacing w:before="0" w:after="0" w:line="276" w:lineRule="auto"/>
        <w:rPr>
          <w:rFonts w:ascii="Arial" w:hAnsi="Arial" w:cs="Arial"/>
        </w:rPr>
      </w:pPr>
      <w:r w:rsidRPr="00296AF7">
        <w:rPr>
          <w:rFonts w:ascii="Arial" w:hAnsi="Arial" w:cs="Arial"/>
        </w:rPr>
        <w:t>En vue d'améliorer sa gouvernance climatique et relever les défis liés au changement climatique, le Mali a élaboré en 2011 un cadre politique cohérent et une Stratégie Nationale sur les Changements Climatiques (SNCC). Cependant, la mise en œuvre efficace de cette SNCC et de son Plan d'Action National sur le Climat (PANC) est restée très limitée à cause de l’insuffisance des capacités des différents acteurs (collectivités, secteur privé et gouvernement). Le manque d'information sur le climat (principalement au niveau sous-national) et l’absence ou l’insuffisance des connaissances sur les risques liés au climat, et sur les bonnes pratiques d‘adaptation au changement climatique constituent également des contraintes majeures.</w:t>
      </w:r>
    </w:p>
    <w:p w14:paraId="20F3E62B" w14:textId="77777777" w:rsidR="00F024BB" w:rsidRDefault="00526152" w:rsidP="00F024BB">
      <w:pPr>
        <w:spacing w:before="0" w:after="0" w:line="276" w:lineRule="auto"/>
        <w:rPr>
          <w:rFonts w:ascii="Arial" w:hAnsi="Arial" w:cs="Arial"/>
        </w:rPr>
      </w:pPr>
      <w:r w:rsidRPr="00296AF7">
        <w:rPr>
          <w:rFonts w:ascii="Arial" w:hAnsi="Arial" w:cs="Arial"/>
        </w:rPr>
        <w:t>Pour lever les contraintes rencontrées et améliorer significativement la gestion des risques climatiques encourus par les secteurs prioritaires de développement et les communautés, le Ministère de l’Environnement de l’Assainissement et du Développement Durable du Mali (MEADD), avec l'appui financier du Ministère Fédéral Allemand de l'Environnement, de la Protection de la Nature et de la Sûreté Nucléaire (BMU) et du PNUD, a lancé le Programme d'Appui à la mise en œuvre de la Stratégie Nationale d'Adaptation aux Changements Climatiques (ASNACC).</w:t>
      </w:r>
    </w:p>
    <w:p w14:paraId="47D1CE98" w14:textId="77777777" w:rsidR="00526152" w:rsidRPr="00296AF7" w:rsidRDefault="00526152" w:rsidP="00F024BB">
      <w:pPr>
        <w:spacing w:before="0" w:after="0"/>
        <w:rPr>
          <w:rFonts w:ascii="Arial" w:hAnsi="Arial" w:cs="Arial"/>
        </w:rPr>
      </w:pPr>
      <w:r w:rsidRPr="00296AF7">
        <w:rPr>
          <w:rFonts w:ascii="Arial" w:hAnsi="Arial" w:cs="Arial"/>
        </w:rPr>
        <w:t xml:space="preserve"> </w:t>
      </w:r>
    </w:p>
    <w:p w14:paraId="56EF884A" w14:textId="77777777" w:rsidR="00526152" w:rsidRPr="00BD695B" w:rsidRDefault="00B23017" w:rsidP="00F024BB">
      <w:pPr>
        <w:pStyle w:val="Titre2"/>
        <w:spacing w:before="0" w:after="0" w:line="360" w:lineRule="auto"/>
        <w:rPr>
          <w:lang w:val="fr-CA"/>
        </w:rPr>
      </w:pPr>
      <w:bookmarkStart w:id="16" w:name="_Toc445111658"/>
      <w:r w:rsidRPr="00BD695B">
        <w:rPr>
          <w:lang w:val="fr-CA"/>
        </w:rPr>
        <w:t>3</w:t>
      </w:r>
      <w:r w:rsidR="00526152" w:rsidRPr="00BD695B">
        <w:rPr>
          <w:lang w:val="fr-CA"/>
        </w:rPr>
        <w:t>.2. Description du projet</w:t>
      </w:r>
      <w:bookmarkEnd w:id="16"/>
    </w:p>
    <w:p w14:paraId="3E4C6E60" w14:textId="77777777" w:rsidR="00D26318" w:rsidRPr="00E84D6E" w:rsidRDefault="00D26318" w:rsidP="00E84D6E">
      <w:pPr>
        <w:spacing w:before="0" w:after="0" w:line="276" w:lineRule="auto"/>
        <w:rPr>
          <w:rFonts w:ascii="Arial" w:hAnsi="Arial" w:cs="Arial"/>
        </w:rPr>
      </w:pPr>
      <w:r w:rsidRPr="00E84D6E">
        <w:rPr>
          <w:rFonts w:ascii="Arial" w:hAnsi="Arial" w:cs="Arial"/>
          <w:shd w:val="clear" w:color="auto" w:fill="FFFFFF"/>
        </w:rPr>
        <w:t xml:space="preserve">L’insuffisance </w:t>
      </w:r>
      <w:r w:rsidRPr="00E84D6E">
        <w:rPr>
          <w:rFonts w:ascii="Arial" w:hAnsi="Arial" w:cs="Arial"/>
        </w:rPr>
        <w:t xml:space="preserve">de capacité des différents acteurs (collectivités, secteur privé et gouvernement), rend difficile la mise en œuvre de la Stratégie nationale existante sur les changements climatiques (SNCC). </w:t>
      </w:r>
    </w:p>
    <w:p w14:paraId="15333D82" w14:textId="77777777" w:rsidR="00D26318" w:rsidRPr="00E84D6E" w:rsidRDefault="00D26318" w:rsidP="00E84D6E">
      <w:pPr>
        <w:spacing w:before="0" w:after="0" w:line="276" w:lineRule="auto"/>
        <w:rPr>
          <w:rFonts w:ascii="Arial" w:hAnsi="Arial" w:cs="Arial"/>
        </w:rPr>
      </w:pPr>
      <w:r w:rsidRPr="00E84D6E">
        <w:rPr>
          <w:rFonts w:ascii="Arial" w:hAnsi="Arial" w:cs="Arial"/>
        </w:rPr>
        <w:t>Afin de rendre la Stratégie Nationale Changements Climatiques (SNCC) efficace et ses impacts mesurables, il est nécessaire de :</w:t>
      </w:r>
      <w:r w:rsidR="00E84D6E">
        <w:rPr>
          <w:rFonts w:ascii="Arial" w:hAnsi="Arial" w:cs="Arial"/>
        </w:rPr>
        <w:t xml:space="preserve"> (i) </w:t>
      </w:r>
      <w:r w:rsidR="00E84D6E">
        <w:rPr>
          <w:rFonts w:ascii="Arial" w:eastAsia="Malgun Gothic" w:hAnsi="Arial" w:cs="Arial"/>
        </w:rPr>
        <w:t>a</w:t>
      </w:r>
      <w:r w:rsidRPr="00E84D6E">
        <w:rPr>
          <w:rFonts w:ascii="Arial" w:eastAsia="Malgun Gothic" w:hAnsi="Arial" w:cs="Arial"/>
        </w:rPr>
        <w:t>méliorer la qualité et l'accès aux informations sur le climat, et renforcer le suivi des stimuli liés au climat et les effets du changement climatique ;</w:t>
      </w:r>
      <w:r w:rsidR="00E84D6E">
        <w:rPr>
          <w:rFonts w:ascii="Arial" w:hAnsi="Arial" w:cs="Arial"/>
        </w:rPr>
        <w:t xml:space="preserve"> (ii) </w:t>
      </w:r>
      <w:r w:rsidRPr="00E84D6E">
        <w:rPr>
          <w:rFonts w:ascii="Arial" w:eastAsia="Malgun Gothic" w:hAnsi="Arial" w:cs="Arial"/>
        </w:rPr>
        <w:t xml:space="preserve">renforcer les capacités d'action des collectivités, du secteur privé et les décideurs des institutions gouvernementales ; </w:t>
      </w:r>
      <w:r w:rsidR="00E84D6E">
        <w:rPr>
          <w:rFonts w:ascii="Arial" w:hAnsi="Arial" w:cs="Arial"/>
        </w:rPr>
        <w:t xml:space="preserve">(iii) </w:t>
      </w:r>
      <w:r w:rsidRPr="00E84D6E">
        <w:rPr>
          <w:rFonts w:ascii="Arial" w:eastAsia="Malgun Gothic" w:hAnsi="Arial" w:cs="Arial"/>
        </w:rPr>
        <w:t>développer des méthodes et des outils novateurs visant à l'intégration systématique de l'adaptation au changement climatique dans les politiques et les investissements au niveau des secteurs prioritaires identifiés par la SNCC et l'intégration dans la planification de développement à travers le Plan de Développement Economique, Social, et Culturel (PDESC) ;</w:t>
      </w:r>
      <w:r w:rsidR="00E84D6E">
        <w:rPr>
          <w:rFonts w:ascii="Arial" w:hAnsi="Arial" w:cs="Arial"/>
        </w:rPr>
        <w:t xml:space="preserve"> (iv) </w:t>
      </w:r>
      <w:r w:rsidRPr="00E84D6E">
        <w:rPr>
          <w:rFonts w:ascii="Arial" w:eastAsia="Malgun Gothic" w:hAnsi="Arial" w:cs="Arial"/>
        </w:rPr>
        <w:t>intégrer l'adaptation et maximiser les Co avantages : réhabilitation des terres dégradées, séquestration du carbone, et la sauvegarde de la biodiversité ;</w:t>
      </w:r>
      <w:r w:rsidR="00E84D6E">
        <w:rPr>
          <w:rFonts w:ascii="Arial" w:hAnsi="Arial" w:cs="Arial"/>
        </w:rPr>
        <w:t xml:space="preserve"> (v) </w:t>
      </w:r>
      <w:r w:rsidRPr="00E84D6E">
        <w:rPr>
          <w:rFonts w:ascii="Arial" w:eastAsia="Malgun Gothic" w:hAnsi="Arial" w:cs="Arial"/>
        </w:rPr>
        <w:t>améliorer la coordination intersectorielle et synchroniser les activités des différents partenaires techniques et financiers.</w:t>
      </w:r>
    </w:p>
    <w:p w14:paraId="69CB5587" w14:textId="77777777" w:rsidR="00526152" w:rsidRPr="00E84D6E" w:rsidRDefault="00B23017" w:rsidP="00E84D6E">
      <w:pPr>
        <w:spacing w:before="0" w:after="0" w:line="276" w:lineRule="auto"/>
        <w:rPr>
          <w:rFonts w:ascii="Arial" w:hAnsi="Arial" w:cs="Arial"/>
        </w:rPr>
      </w:pPr>
      <w:r w:rsidRPr="00E84D6E">
        <w:rPr>
          <w:rFonts w:ascii="Arial" w:hAnsi="Arial" w:cs="Arial"/>
        </w:rPr>
        <w:t xml:space="preserve">Le </w:t>
      </w:r>
      <w:r w:rsidR="00526152" w:rsidRPr="00E84D6E">
        <w:rPr>
          <w:rFonts w:ascii="Arial" w:hAnsi="Arial" w:cs="Arial"/>
        </w:rPr>
        <w:t xml:space="preserve">projet ASNACC/PNUD fait partie du Programme ASNACC qui est composé de deux projets dont l’un exécuté par le PNUD (Projet ASNACC/PNUD) et l’autre par la GIZ (Projet ASNACC/GIZ). Les deux projets poursuivent le même objectif global, en s’appuyant sur des objectifs spécifiques et activités complémentaires, et des approches et indicateurs différents. </w:t>
      </w:r>
    </w:p>
    <w:p w14:paraId="389D09D0" w14:textId="77777777" w:rsidR="00E84D6E" w:rsidRPr="00E84D6E" w:rsidRDefault="00E84D6E" w:rsidP="00E84D6E">
      <w:pPr>
        <w:spacing w:before="0" w:after="0" w:line="276" w:lineRule="auto"/>
        <w:rPr>
          <w:rFonts w:ascii="Arial" w:hAnsi="Arial" w:cs="Arial"/>
        </w:rPr>
      </w:pPr>
      <w:r w:rsidRPr="00E84D6E">
        <w:rPr>
          <w:rFonts w:ascii="Arial" w:hAnsi="Arial" w:cs="Arial"/>
        </w:rPr>
        <w:t>L‘objectif global du projet est le renforcement de la  résilience des systèmes écologiques de production et les systèmes sociaux dans les zones vulnérables du Mali due aux impacts des changements climatiques ainsi que  les capacités d'adaptation aux changements climatiques par   des approches d'adaptation intégrées et novatrices.</w:t>
      </w:r>
    </w:p>
    <w:p w14:paraId="7B8E4E5F" w14:textId="77777777" w:rsidR="00E84D6E" w:rsidRPr="00E84D6E" w:rsidRDefault="00E84D6E" w:rsidP="00321CF1">
      <w:pPr>
        <w:spacing w:before="0" w:after="0" w:line="276" w:lineRule="auto"/>
        <w:rPr>
          <w:rFonts w:ascii="Arial" w:hAnsi="Arial" w:cs="Arial"/>
        </w:rPr>
      </w:pPr>
      <w:r w:rsidRPr="00E84D6E">
        <w:rPr>
          <w:rFonts w:ascii="Arial" w:hAnsi="Arial" w:cs="Arial"/>
        </w:rPr>
        <w:t>Les objectifs spécifiques du projet sont :</w:t>
      </w:r>
      <w:r w:rsidR="00321CF1">
        <w:rPr>
          <w:rFonts w:ascii="Arial" w:hAnsi="Arial" w:cs="Arial"/>
        </w:rPr>
        <w:t xml:space="preserve"> (i) l</w:t>
      </w:r>
      <w:r w:rsidRPr="00E84D6E">
        <w:rPr>
          <w:rFonts w:ascii="Arial" w:hAnsi="Arial" w:cs="Arial"/>
        </w:rPr>
        <w:t>’acquisition de données climatiques et d'informations fiables en vue d‘améliorer l'analyse des impacts du changement climatique sur le développement socio-économique et environnemental et l'intégration et le développement de solutions d'adaptation appropriées ;</w:t>
      </w:r>
      <w:r w:rsidR="00321CF1">
        <w:rPr>
          <w:rFonts w:ascii="Arial" w:hAnsi="Arial" w:cs="Arial"/>
        </w:rPr>
        <w:t>(ii) l</w:t>
      </w:r>
      <w:r w:rsidRPr="00E84D6E">
        <w:rPr>
          <w:rFonts w:ascii="Arial" w:hAnsi="Arial" w:cs="Arial"/>
        </w:rPr>
        <w:t>’appui à l’AEDD au Ministère des Finances pour l’élaboration d’outils pertinents pour l’opérationnalisation du Fonds Climat Mali en vue de sa promotion vers différents acteurs gouvernementaux, multilatéraux, bilatéraux, secteurs privés et société civile ;</w:t>
      </w:r>
      <w:r w:rsidR="00321CF1">
        <w:rPr>
          <w:rFonts w:ascii="Arial" w:hAnsi="Arial" w:cs="Arial"/>
        </w:rPr>
        <w:t xml:space="preserve"> (iii) l</w:t>
      </w:r>
      <w:r w:rsidRPr="00E84D6E">
        <w:rPr>
          <w:rFonts w:ascii="Arial" w:hAnsi="Arial" w:cs="Arial"/>
        </w:rPr>
        <w:t>a mise en œuvre de mesures d'adaptation innovantes sensibles au genre pour une résilience accrue des systèmes écologiques, économiques et sociaux dans les zones les plus vulnérables du Mali ciblées par le projet.</w:t>
      </w:r>
    </w:p>
    <w:p w14:paraId="1D617C3D" w14:textId="77777777" w:rsidR="00E84D6E" w:rsidRPr="00E84D6E" w:rsidRDefault="00E84D6E" w:rsidP="00E84D6E">
      <w:pPr>
        <w:spacing w:before="0" w:after="0" w:line="276" w:lineRule="auto"/>
        <w:rPr>
          <w:rFonts w:ascii="Arial" w:hAnsi="Arial" w:cs="Arial"/>
        </w:rPr>
      </w:pPr>
      <w:r w:rsidRPr="00E84D6E">
        <w:rPr>
          <w:rFonts w:ascii="Arial" w:hAnsi="Arial" w:cs="Arial"/>
        </w:rPr>
        <w:t>Les quatre régions (Kayes, Koulikoro, Ségou, et Sikasso) ont été identifiées comme les principales zones d'intervention pour l'ensemble du programme pour les activités (aux niveaux régional et local) pendant six (6) ans. Cette sélection est basée sur trois critères, notamment (1) la vulnérabilité au changement climatique, (2) la productivité agricole et la sécurité alimentaire, et (3) la couverture spatiale des zones et par des synergies avec d'autres donateurs et organisations multilatérales. Les bénéficiaires intermédiaires sont les décideurs au niveau ministériel, leurs départements techniques décentralisés, et les responsables élus au niveau régional et local.</w:t>
      </w:r>
    </w:p>
    <w:p w14:paraId="3FE7EF06" w14:textId="77777777" w:rsidR="00E84D6E" w:rsidRPr="00E84D6E" w:rsidRDefault="00E84D6E" w:rsidP="00E84D6E">
      <w:pPr>
        <w:spacing w:before="0" w:after="0" w:line="276" w:lineRule="auto"/>
        <w:rPr>
          <w:rFonts w:ascii="Arial" w:hAnsi="Arial" w:cs="Arial"/>
        </w:rPr>
      </w:pPr>
      <w:r w:rsidRPr="00E84D6E">
        <w:rPr>
          <w:rFonts w:ascii="Arial" w:hAnsi="Arial" w:cs="Arial"/>
        </w:rPr>
        <w:t>Les domaines d'intervention pour les mesures d'adaptation concrètes sur le terrain concernent les régions de Kayes et de Sikasso, tandis que les zones d'intervention pour GIZ sont les régions de Koulikoro et Ségou. La sélection des sites d'intervention spécifiques (les zones d'intervention des projets des communes et villages) se fera sur la base des approches participatives avec les parties prenantes et les représentants des régions et, si nécessaire, d'autres évaluations de la vulnérabilité au niveau régional / local pendant la phase de démarrage.</w:t>
      </w:r>
    </w:p>
    <w:p w14:paraId="3FC9A23B" w14:textId="77777777" w:rsidR="00CC6970" w:rsidRPr="00E84D6E" w:rsidRDefault="00CC6970" w:rsidP="00E84D6E">
      <w:pPr>
        <w:spacing w:before="0" w:after="0" w:line="276" w:lineRule="auto"/>
        <w:rPr>
          <w:rFonts w:ascii="Arial" w:hAnsi="Arial" w:cs="Arial"/>
        </w:rPr>
      </w:pPr>
      <w:r w:rsidRPr="00E84D6E">
        <w:rPr>
          <w:rFonts w:ascii="Arial" w:hAnsi="Arial" w:cs="Arial"/>
        </w:rPr>
        <w:t>La théorie du changement du projet reconstruite par l’équipe chargée de l’évaluation (EE) est présentée ci-dessous (Figure 1).</w:t>
      </w:r>
    </w:p>
    <w:p w14:paraId="35617E3C" w14:textId="77777777" w:rsidR="00E84D6E" w:rsidRPr="00E84D6E" w:rsidRDefault="00CC6970" w:rsidP="00E84D6E">
      <w:pPr>
        <w:spacing w:before="0" w:after="0" w:line="276" w:lineRule="auto"/>
        <w:rPr>
          <w:rFonts w:ascii="Arial" w:hAnsi="Arial" w:cs="Arial"/>
        </w:rPr>
      </w:pPr>
      <w:r w:rsidRPr="00E84D6E">
        <w:rPr>
          <w:rFonts w:ascii="Arial" w:hAnsi="Arial" w:cs="Arial"/>
        </w:rPr>
        <w:t>Il est prévu que le projet ASNAAC/PNUD intervienne en synergie avec le projet ASNACC/GIZ, dont les objectifs spécifiques sont les suivants :</w:t>
      </w:r>
    </w:p>
    <w:p w14:paraId="7834A49A" w14:textId="77777777" w:rsidR="00E84D6E" w:rsidRPr="00E84D6E" w:rsidRDefault="00E84D6E" w:rsidP="00BE0B81">
      <w:pPr>
        <w:numPr>
          <w:ilvl w:val="0"/>
          <w:numId w:val="20"/>
        </w:numPr>
        <w:spacing w:before="0" w:after="0" w:line="276" w:lineRule="auto"/>
        <w:rPr>
          <w:rFonts w:ascii="Arial" w:hAnsi="Arial" w:cs="Arial"/>
        </w:rPr>
      </w:pPr>
      <w:r w:rsidRPr="00E84D6E">
        <w:rPr>
          <w:rFonts w:ascii="Arial" w:hAnsi="Arial" w:cs="Arial"/>
        </w:rPr>
        <w:t>l</w:t>
      </w:r>
      <w:r w:rsidR="00CC6970" w:rsidRPr="00E84D6E">
        <w:rPr>
          <w:rFonts w:ascii="Arial" w:hAnsi="Arial" w:cs="Arial"/>
        </w:rPr>
        <w:t>es mesures d'adaptation au changement climatique sont intégrées dans les politiques et stratégies de développement socio-économique national pour les secteurs considérés comme vulnérables au changement climatique et dans les outils de planification régionaux, municipaux et locaux.</w:t>
      </w:r>
    </w:p>
    <w:p w14:paraId="169B9BDD" w14:textId="77777777" w:rsidR="00CC6970" w:rsidRPr="00E84D6E" w:rsidRDefault="00E84D6E" w:rsidP="00BE0B81">
      <w:pPr>
        <w:numPr>
          <w:ilvl w:val="0"/>
          <w:numId w:val="20"/>
        </w:numPr>
        <w:spacing w:before="0" w:after="0" w:line="276" w:lineRule="auto"/>
        <w:rPr>
          <w:rFonts w:ascii="Arial" w:hAnsi="Arial" w:cs="Arial"/>
        </w:rPr>
      </w:pPr>
      <w:r w:rsidRPr="00E84D6E">
        <w:rPr>
          <w:rFonts w:ascii="Arial" w:hAnsi="Arial" w:cs="Arial"/>
        </w:rPr>
        <w:t>l</w:t>
      </w:r>
      <w:r w:rsidR="00CC6970" w:rsidRPr="00E84D6E">
        <w:rPr>
          <w:rFonts w:ascii="Arial" w:hAnsi="Arial" w:cs="Arial"/>
        </w:rPr>
        <w:t>es parties prenantes concernées mettent en œuvre les mesures d'adaptation innovantes sensibles au genre pour la résilience accrue des systèmes écologiques, économiques et sociaux dans les zones les plus vulnérables du Mali ciblées par le projet.</w:t>
      </w:r>
    </w:p>
    <w:p w14:paraId="6AB720C2" w14:textId="77777777" w:rsidR="003E20AA" w:rsidRDefault="00A051CF" w:rsidP="000315DC">
      <w:pPr>
        <w:pStyle w:val="Titre1"/>
        <w:spacing w:before="0" w:after="0" w:line="360" w:lineRule="auto"/>
      </w:pPr>
      <w:bookmarkStart w:id="17" w:name="_Toc445111659"/>
      <w:r>
        <w:t>4</w:t>
      </w:r>
      <w:r w:rsidR="003E20AA">
        <w:t>.</w:t>
      </w:r>
      <w:r w:rsidR="00D57140">
        <w:t xml:space="preserve"> Résultats</w:t>
      </w:r>
      <w:bookmarkEnd w:id="17"/>
    </w:p>
    <w:p w14:paraId="0E70AA84" w14:textId="77777777" w:rsidR="003E20AA" w:rsidRPr="00BD695B" w:rsidRDefault="00A051CF" w:rsidP="000315DC">
      <w:pPr>
        <w:pStyle w:val="Titre2"/>
        <w:spacing w:before="0" w:after="0" w:line="360" w:lineRule="auto"/>
        <w:rPr>
          <w:lang w:val="fr-CA"/>
        </w:rPr>
      </w:pPr>
      <w:bookmarkStart w:id="18" w:name="_Toc445111660"/>
      <w:r w:rsidRPr="00BD695B">
        <w:rPr>
          <w:lang w:val="fr-CA"/>
        </w:rPr>
        <w:t>4</w:t>
      </w:r>
      <w:r w:rsidR="003E20AA" w:rsidRPr="00BD695B">
        <w:rPr>
          <w:lang w:val="fr-CA"/>
        </w:rPr>
        <w:t>.1. Stratégie du projet</w:t>
      </w:r>
      <w:bookmarkEnd w:id="18"/>
    </w:p>
    <w:p w14:paraId="134A3CFB" w14:textId="77777777" w:rsidR="003E20AA" w:rsidRDefault="00A051CF" w:rsidP="000315DC">
      <w:pPr>
        <w:pStyle w:val="Titre3"/>
        <w:spacing w:before="0" w:after="0" w:line="360" w:lineRule="auto"/>
      </w:pPr>
      <w:bookmarkStart w:id="19" w:name="_Toc445111661"/>
      <w:r>
        <w:t>4</w:t>
      </w:r>
      <w:r w:rsidR="002859F9">
        <w:t xml:space="preserve">.1.1. </w:t>
      </w:r>
      <w:r w:rsidR="003E20AA">
        <w:t>Conception du projet</w:t>
      </w:r>
      <w:bookmarkEnd w:id="19"/>
    </w:p>
    <w:p w14:paraId="22123769" w14:textId="77777777" w:rsidR="003E20AA" w:rsidRPr="00F024BB" w:rsidRDefault="00A051CF" w:rsidP="000315DC">
      <w:pPr>
        <w:pStyle w:val="Titre4"/>
        <w:spacing w:before="0" w:after="0" w:line="360" w:lineRule="auto"/>
        <w:rPr>
          <w:rFonts w:ascii="Arial" w:hAnsi="Arial" w:cs="Arial"/>
          <w:sz w:val="26"/>
          <w:szCs w:val="26"/>
        </w:rPr>
      </w:pPr>
      <w:r>
        <w:rPr>
          <w:rFonts w:ascii="Arial" w:hAnsi="Arial" w:cs="Arial"/>
          <w:sz w:val="26"/>
          <w:szCs w:val="26"/>
        </w:rPr>
        <w:t xml:space="preserve">4.1.1.1. </w:t>
      </w:r>
      <w:r w:rsidR="003E20AA" w:rsidRPr="00F024BB">
        <w:rPr>
          <w:rFonts w:ascii="Arial" w:hAnsi="Arial" w:cs="Arial"/>
          <w:sz w:val="26"/>
          <w:szCs w:val="26"/>
        </w:rPr>
        <w:t>Alignement sur les priorités stratégiques</w:t>
      </w:r>
    </w:p>
    <w:p w14:paraId="2FE482E6" w14:textId="77777777" w:rsidR="003E20AA" w:rsidRPr="00F024BB" w:rsidRDefault="003E20AA" w:rsidP="00F024BB">
      <w:pPr>
        <w:spacing w:before="0" w:after="0" w:line="276" w:lineRule="auto"/>
        <w:rPr>
          <w:rFonts w:ascii="Arial" w:hAnsi="Arial" w:cs="Arial"/>
        </w:rPr>
      </w:pPr>
      <w:r w:rsidRPr="00F024BB">
        <w:rPr>
          <w:rFonts w:ascii="Arial" w:hAnsi="Arial" w:cs="Arial"/>
        </w:rPr>
        <w:t>En général, le projet est bien aligné sur les besoins du Mali en matière d’adaptatio</w:t>
      </w:r>
      <w:r w:rsidR="00F738BE" w:rsidRPr="00F024BB">
        <w:rPr>
          <w:rFonts w:ascii="Arial" w:hAnsi="Arial" w:cs="Arial"/>
        </w:rPr>
        <w:t>n</w:t>
      </w:r>
      <w:r w:rsidR="003B7227" w:rsidRPr="00F024BB">
        <w:rPr>
          <w:rFonts w:ascii="Arial" w:hAnsi="Arial" w:cs="Arial"/>
        </w:rPr>
        <w:t xml:space="preserve"> aux</w:t>
      </w:r>
      <w:r w:rsidR="00F738BE" w:rsidRPr="00F024BB">
        <w:rPr>
          <w:rFonts w:ascii="Arial" w:hAnsi="Arial" w:cs="Arial"/>
        </w:rPr>
        <w:t xml:space="preserve"> changement</w:t>
      </w:r>
      <w:r w:rsidR="003B7227" w:rsidRPr="00F024BB">
        <w:rPr>
          <w:rFonts w:ascii="Arial" w:hAnsi="Arial" w:cs="Arial"/>
        </w:rPr>
        <w:t>s</w:t>
      </w:r>
      <w:r w:rsidR="00F738BE" w:rsidRPr="00F024BB">
        <w:rPr>
          <w:rFonts w:ascii="Arial" w:hAnsi="Arial" w:cs="Arial"/>
        </w:rPr>
        <w:t xml:space="preserve"> climatique</w:t>
      </w:r>
      <w:r w:rsidR="003B7227" w:rsidRPr="00F024BB">
        <w:rPr>
          <w:rFonts w:ascii="Arial" w:hAnsi="Arial" w:cs="Arial"/>
        </w:rPr>
        <w:t>s</w:t>
      </w:r>
      <w:r w:rsidR="00F738BE" w:rsidRPr="00F024BB">
        <w:rPr>
          <w:rFonts w:ascii="Arial" w:hAnsi="Arial" w:cs="Arial"/>
        </w:rPr>
        <w:t>, et l</w:t>
      </w:r>
      <w:r w:rsidRPr="00F024BB">
        <w:rPr>
          <w:rFonts w:ascii="Arial" w:hAnsi="Arial" w:cs="Arial"/>
        </w:rPr>
        <w:t>es priorités stratégiques inscrit</w:t>
      </w:r>
      <w:r w:rsidR="003B7227" w:rsidRPr="00F024BB">
        <w:rPr>
          <w:rFonts w:ascii="Arial" w:hAnsi="Arial" w:cs="Arial"/>
        </w:rPr>
        <w:t>e</w:t>
      </w:r>
      <w:r w:rsidRPr="00F024BB">
        <w:rPr>
          <w:rFonts w:ascii="Arial" w:hAnsi="Arial" w:cs="Arial"/>
        </w:rPr>
        <w:t>s dans les principaux documents de politique et stratégie du pays. L’objectif général du projet s’intègre bien dans les différents programmes cadres mis en place par le Gouvernement du Mali et ses partenaires pour soutenir le processus d’adaptation au</w:t>
      </w:r>
      <w:r w:rsidR="003B7227" w:rsidRPr="00F024BB">
        <w:rPr>
          <w:rFonts w:ascii="Arial" w:hAnsi="Arial" w:cs="Arial"/>
        </w:rPr>
        <w:t>x</w:t>
      </w:r>
      <w:r w:rsidRPr="00F024BB">
        <w:rPr>
          <w:rFonts w:ascii="Arial" w:hAnsi="Arial" w:cs="Arial"/>
        </w:rPr>
        <w:t xml:space="preserve"> changement</w:t>
      </w:r>
      <w:r w:rsidR="003B7227" w:rsidRPr="00F024BB">
        <w:rPr>
          <w:rFonts w:ascii="Arial" w:hAnsi="Arial" w:cs="Arial"/>
        </w:rPr>
        <w:t>s</w:t>
      </w:r>
      <w:r w:rsidRPr="00F024BB">
        <w:rPr>
          <w:rFonts w:ascii="Arial" w:hAnsi="Arial" w:cs="Arial"/>
        </w:rPr>
        <w:t xml:space="preserve"> climatique</w:t>
      </w:r>
      <w:r w:rsidR="003B7227" w:rsidRPr="00F024BB">
        <w:rPr>
          <w:rFonts w:ascii="Arial" w:hAnsi="Arial" w:cs="Arial"/>
        </w:rPr>
        <w:t>s</w:t>
      </w:r>
      <w:r w:rsidRPr="00F024BB">
        <w:rPr>
          <w:rFonts w:ascii="Arial" w:hAnsi="Arial" w:cs="Arial"/>
        </w:rPr>
        <w:t xml:space="preserve"> dans les secteurs de développement socio-économique concernés.</w:t>
      </w:r>
    </w:p>
    <w:p w14:paraId="6C7E7D88" w14:textId="77777777" w:rsidR="003E20AA" w:rsidRDefault="003E20AA" w:rsidP="00F024BB">
      <w:pPr>
        <w:spacing w:before="0" w:after="0" w:line="276" w:lineRule="auto"/>
        <w:rPr>
          <w:rFonts w:ascii="Arial" w:hAnsi="Arial" w:cs="Arial"/>
        </w:rPr>
      </w:pPr>
      <w:r w:rsidRPr="00F024BB">
        <w:rPr>
          <w:rFonts w:ascii="Arial" w:hAnsi="Arial" w:cs="Arial"/>
        </w:rPr>
        <w:t>Le projet est aligné sur deux objectifs spécifiques du Cadre Stratégique pour la Relance Economique et le Développement Durable, Phase 1 (CREDD, 2016-2018), notam</w:t>
      </w:r>
      <w:r w:rsidR="003B7227" w:rsidRPr="00F024BB">
        <w:rPr>
          <w:rFonts w:ascii="Arial" w:hAnsi="Arial" w:cs="Arial"/>
        </w:rPr>
        <w:t>ment l’Objectif spécifique 8 «</w:t>
      </w:r>
      <w:r w:rsidRPr="00F024BB">
        <w:rPr>
          <w:rFonts w:ascii="Arial" w:hAnsi="Arial" w:cs="Arial"/>
        </w:rPr>
        <w:t>Promouvoir une Agriculture intensive, diversifiée et durable, assurant l'autosuffisance alimentaire et compétitive sur les marchés s</w:t>
      </w:r>
      <w:r w:rsidR="003B7227" w:rsidRPr="00F024BB">
        <w:rPr>
          <w:rFonts w:ascii="Arial" w:hAnsi="Arial" w:cs="Arial"/>
        </w:rPr>
        <w:t xml:space="preserve">ous régionaux et internationaux », </w:t>
      </w:r>
      <w:r w:rsidRPr="00F024BB">
        <w:rPr>
          <w:rFonts w:ascii="Arial" w:hAnsi="Arial" w:cs="Arial"/>
        </w:rPr>
        <w:t>l</w:t>
      </w:r>
      <w:r w:rsidR="003B7227" w:rsidRPr="00F024BB">
        <w:rPr>
          <w:rFonts w:ascii="Arial" w:hAnsi="Arial" w:cs="Arial"/>
        </w:rPr>
        <w:t>’Objectif spécifique 12 «</w:t>
      </w:r>
      <w:r w:rsidRPr="00F024BB">
        <w:rPr>
          <w:rFonts w:ascii="Arial" w:hAnsi="Arial" w:cs="Arial"/>
        </w:rPr>
        <w:t>Promouvoir l’économie verte à travers une gestion durable des ressources naturelles et une lutte efficace contre le</w:t>
      </w:r>
      <w:r w:rsidR="003B7227" w:rsidRPr="00F024BB">
        <w:rPr>
          <w:rFonts w:ascii="Arial" w:hAnsi="Arial" w:cs="Arial"/>
        </w:rPr>
        <w:t xml:space="preserve"> réchauffement climatique » et le domaine prioritaire 5  «Protection de l’Environnement</w:t>
      </w:r>
      <w:r w:rsidRPr="00F024BB">
        <w:rPr>
          <w:rFonts w:ascii="Arial" w:hAnsi="Arial" w:cs="Arial"/>
        </w:rPr>
        <w:t>». Il est aussi bien aligné sur la phase 2 du CREDD (2019-2023), en particulier sur l’Objectif global 4.2. « Renforcer la résilience au changement climatique » de l’Axe stratégique 4</w:t>
      </w:r>
      <w:r w:rsidR="003B7227" w:rsidRPr="00F024BB">
        <w:rPr>
          <w:rFonts w:ascii="Arial" w:hAnsi="Arial" w:cs="Arial"/>
        </w:rPr>
        <w:t xml:space="preserve"> c'est-à-dire, la p</w:t>
      </w:r>
      <w:r w:rsidRPr="00F024BB">
        <w:rPr>
          <w:rFonts w:ascii="Arial" w:hAnsi="Arial" w:cs="Arial"/>
        </w:rPr>
        <w:t>rotection de l’environnement et renforcement de la résilience au</w:t>
      </w:r>
      <w:r w:rsidR="003B7227" w:rsidRPr="00F024BB">
        <w:rPr>
          <w:rFonts w:ascii="Arial" w:hAnsi="Arial" w:cs="Arial"/>
        </w:rPr>
        <w:t>x</w:t>
      </w:r>
      <w:r w:rsidRPr="00F024BB">
        <w:rPr>
          <w:rFonts w:ascii="Arial" w:hAnsi="Arial" w:cs="Arial"/>
        </w:rPr>
        <w:t xml:space="preserve"> changement</w:t>
      </w:r>
      <w:r w:rsidR="003B7227" w:rsidRPr="00F024BB">
        <w:rPr>
          <w:rFonts w:ascii="Arial" w:hAnsi="Arial" w:cs="Arial"/>
        </w:rPr>
        <w:t>s</w:t>
      </w:r>
      <w:r w:rsidRPr="00F024BB">
        <w:rPr>
          <w:rFonts w:ascii="Arial" w:hAnsi="Arial" w:cs="Arial"/>
        </w:rPr>
        <w:t xml:space="preserve"> climatique</w:t>
      </w:r>
      <w:r w:rsidR="003B7227" w:rsidRPr="00F024BB">
        <w:rPr>
          <w:rFonts w:ascii="Arial" w:hAnsi="Arial" w:cs="Arial"/>
        </w:rPr>
        <w:t>s</w:t>
      </w:r>
      <w:r w:rsidRPr="00F024BB">
        <w:rPr>
          <w:rFonts w:ascii="Arial" w:hAnsi="Arial" w:cs="Arial"/>
        </w:rPr>
        <w:t>.</w:t>
      </w:r>
    </w:p>
    <w:p w14:paraId="03049B5E" w14:textId="1D596DAA" w:rsidR="008D5835" w:rsidRPr="00B41CEA" w:rsidRDefault="008D5835" w:rsidP="00065BB5">
      <w:pPr>
        <w:spacing w:before="0" w:after="0" w:line="276" w:lineRule="auto"/>
        <w:rPr>
          <w:rFonts w:ascii="Arial" w:hAnsi="Arial" w:cs="Arial"/>
        </w:rPr>
      </w:pPr>
      <w:r w:rsidRPr="008D5835">
        <w:rPr>
          <w:rFonts w:ascii="Arial" w:hAnsi="Arial" w:cs="Arial"/>
        </w:rPr>
        <w:t>Le projet est aligné sur 3 programmes du Plan National d’Investissement dans le Secteur Agricole (PNISA</w:t>
      </w:r>
      <w:r w:rsidR="00886DFE">
        <w:rPr>
          <w:rFonts w:ascii="Arial" w:hAnsi="Arial" w:cs="Arial"/>
        </w:rPr>
        <w:t xml:space="preserve"> 2014</w:t>
      </w:r>
      <w:r w:rsidRPr="008D5835">
        <w:rPr>
          <w:rFonts w:ascii="Arial" w:hAnsi="Arial" w:cs="Arial"/>
        </w:rPr>
        <w:t>) à savoir:</w:t>
      </w:r>
      <w:r w:rsidR="00065BB5" w:rsidRPr="00065BB5">
        <w:rPr>
          <w:rFonts w:ascii="Arial" w:hAnsi="Arial" w:cs="Arial"/>
        </w:rPr>
        <w:t xml:space="preserve"> </w:t>
      </w:r>
      <w:r w:rsidR="00065BB5">
        <w:rPr>
          <w:rFonts w:ascii="Arial" w:hAnsi="Arial" w:cs="Arial"/>
        </w:rPr>
        <w:t xml:space="preserve">(i) </w:t>
      </w:r>
      <w:r w:rsidR="00065BB5" w:rsidRPr="00065BB5">
        <w:rPr>
          <w:rFonts w:ascii="Arial" w:hAnsi="Arial" w:cs="Arial"/>
        </w:rPr>
        <w:t>le Programme 1 (r</w:t>
      </w:r>
      <w:r w:rsidRPr="00B41CEA">
        <w:rPr>
          <w:rFonts w:ascii="Arial" w:hAnsi="Arial" w:cs="Arial"/>
        </w:rPr>
        <w:t>enforcement des capa</w:t>
      </w:r>
      <w:r w:rsidR="00065BB5" w:rsidRPr="00065BB5">
        <w:rPr>
          <w:rFonts w:ascii="Arial" w:hAnsi="Arial" w:cs="Arial"/>
        </w:rPr>
        <w:t>cités) et ses Activités 1.2.3 (a</w:t>
      </w:r>
      <w:r w:rsidRPr="00B41CEA">
        <w:rPr>
          <w:rFonts w:ascii="Arial" w:hAnsi="Arial" w:cs="Arial"/>
        </w:rPr>
        <w:t>ppui conseil aux EAF, OPA et diffusion - vulgarisation des technologies nouvelles)</w:t>
      </w:r>
      <w:r w:rsidR="00065BB5">
        <w:rPr>
          <w:rFonts w:ascii="Arial" w:hAnsi="Arial" w:cs="Arial"/>
        </w:rPr>
        <w:t>,</w:t>
      </w:r>
      <w:r w:rsidRPr="00B41CEA">
        <w:rPr>
          <w:rFonts w:ascii="Arial" w:hAnsi="Arial" w:cs="Arial"/>
        </w:rPr>
        <w:t xml:space="preserve"> 1.4.1 (Appui aux collectivités dans le secteur Agricole en lien ave</w:t>
      </w:r>
      <w:r w:rsidR="00065BB5" w:rsidRPr="00065BB5">
        <w:rPr>
          <w:rFonts w:ascii="Arial" w:hAnsi="Arial" w:cs="Arial"/>
        </w:rPr>
        <w:t xml:space="preserve">c le transfert de compétence), </w:t>
      </w:r>
      <w:r w:rsidRPr="00B41CEA">
        <w:rPr>
          <w:rFonts w:ascii="Arial" w:hAnsi="Arial" w:cs="Arial"/>
        </w:rPr>
        <w:t>1.</w:t>
      </w:r>
      <w:r w:rsidR="00065BB5" w:rsidRPr="00065BB5">
        <w:rPr>
          <w:rFonts w:ascii="Arial" w:hAnsi="Arial" w:cs="Arial"/>
        </w:rPr>
        <w:t>7.1 (Appui aux activités genre)</w:t>
      </w:r>
      <w:r w:rsidR="00065BB5">
        <w:rPr>
          <w:rFonts w:ascii="Arial" w:hAnsi="Arial" w:cs="Arial"/>
        </w:rPr>
        <w:t> </w:t>
      </w:r>
      <w:r w:rsidR="00065BB5" w:rsidRPr="00065BB5">
        <w:rPr>
          <w:rFonts w:ascii="Arial" w:hAnsi="Arial" w:cs="Arial"/>
        </w:rPr>
        <w:t>;</w:t>
      </w:r>
      <w:r w:rsidR="00065BB5">
        <w:rPr>
          <w:rFonts w:ascii="Arial" w:hAnsi="Arial" w:cs="Arial"/>
        </w:rPr>
        <w:t xml:space="preserve"> (ii) </w:t>
      </w:r>
      <w:r w:rsidR="00065BB5" w:rsidRPr="00065BB5">
        <w:rPr>
          <w:rFonts w:ascii="Arial" w:hAnsi="Arial" w:cs="Arial"/>
        </w:rPr>
        <w:t>l</w:t>
      </w:r>
      <w:r w:rsidRPr="00B41CEA">
        <w:rPr>
          <w:rFonts w:ascii="Arial" w:hAnsi="Arial" w:cs="Arial"/>
        </w:rPr>
        <w:t xml:space="preserve">e Programme 2 (Investissement), notamment ses activités  portant sur la Défense et Restauration des Sols et Conservation des Eaux et des Sols (2.3.1), l'aménagement d’Irrigation de proximité comme les bas-fonds, petits </w:t>
      </w:r>
      <w:r w:rsidR="00065BB5" w:rsidRPr="00065BB5">
        <w:rPr>
          <w:rFonts w:ascii="Arial" w:hAnsi="Arial" w:cs="Arial"/>
        </w:rPr>
        <w:t xml:space="preserve">barrages et périmètres (2.4.2), </w:t>
      </w:r>
      <w:r w:rsidRPr="00B41CEA">
        <w:rPr>
          <w:rFonts w:ascii="Arial" w:hAnsi="Arial" w:cs="Arial"/>
        </w:rPr>
        <w:t>l'aménagement et hydraulique pastorale y compris la gestion de</w:t>
      </w:r>
      <w:r w:rsidR="00065BB5" w:rsidRPr="00065BB5">
        <w:rPr>
          <w:rFonts w:ascii="Arial" w:hAnsi="Arial" w:cs="Arial"/>
        </w:rPr>
        <w:t>s ressources pastorales (2.4.3),</w:t>
      </w:r>
      <w:r w:rsidRPr="00B41CEA">
        <w:rPr>
          <w:rFonts w:ascii="Arial" w:hAnsi="Arial" w:cs="Arial"/>
        </w:rPr>
        <w:t xml:space="preserve"> l'aménagement et réalisation d’Infrastructures p</w:t>
      </w:r>
      <w:r w:rsidR="00065BB5" w:rsidRPr="00065BB5">
        <w:rPr>
          <w:rFonts w:ascii="Arial" w:hAnsi="Arial" w:cs="Arial"/>
        </w:rPr>
        <w:t>iscicoles et aquacoles (2.4.5),</w:t>
      </w:r>
      <w:r w:rsidRPr="00B41CEA">
        <w:rPr>
          <w:rFonts w:ascii="Arial" w:hAnsi="Arial" w:cs="Arial"/>
        </w:rPr>
        <w:t xml:space="preserve"> la réalisation d’Infrastructures de transformation </w:t>
      </w:r>
      <w:r w:rsidR="00065BB5" w:rsidRPr="00065BB5">
        <w:rPr>
          <w:rFonts w:ascii="Arial" w:hAnsi="Arial" w:cs="Arial"/>
        </w:rPr>
        <w:t>et de commercialisation (2.4.7)</w:t>
      </w:r>
      <w:r w:rsidR="00065BB5">
        <w:rPr>
          <w:rFonts w:ascii="Arial" w:hAnsi="Arial" w:cs="Arial"/>
        </w:rPr>
        <w:t> </w:t>
      </w:r>
      <w:r w:rsidR="00065BB5" w:rsidRPr="00065BB5">
        <w:rPr>
          <w:rFonts w:ascii="Arial" w:hAnsi="Arial" w:cs="Arial"/>
        </w:rPr>
        <w:t>;</w:t>
      </w:r>
      <w:r w:rsidR="00065BB5">
        <w:rPr>
          <w:rFonts w:ascii="Arial" w:hAnsi="Arial" w:cs="Arial"/>
        </w:rPr>
        <w:t xml:space="preserve"> </w:t>
      </w:r>
      <w:r w:rsidR="00DE2276">
        <w:rPr>
          <w:rFonts w:ascii="Arial" w:hAnsi="Arial" w:cs="Arial"/>
        </w:rPr>
        <w:t>(iii) l</w:t>
      </w:r>
      <w:r w:rsidRPr="00B41CEA">
        <w:rPr>
          <w:rFonts w:ascii="Arial" w:hAnsi="Arial" w:cs="Arial"/>
        </w:rPr>
        <w:t>e Programme 5 (Sécurité alimentaire) et plus précisément ses activités  relatifs au Système d’Alerte Précoce (5.2.1, au renforcement des bonnes pratiques de gestion des risques d’insécurité alimentaire (5.3.1).</w:t>
      </w:r>
    </w:p>
    <w:p w14:paraId="4BA2AB4A" w14:textId="77777777" w:rsidR="003E20AA" w:rsidRPr="00F024BB" w:rsidRDefault="003E20AA" w:rsidP="00F024BB">
      <w:pPr>
        <w:spacing w:before="0" w:after="0" w:line="276" w:lineRule="auto"/>
        <w:rPr>
          <w:rFonts w:ascii="Arial" w:hAnsi="Arial" w:cs="Arial"/>
        </w:rPr>
      </w:pPr>
      <w:r w:rsidRPr="00F024BB">
        <w:rPr>
          <w:rFonts w:ascii="Arial" w:hAnsi="Arial" w:cs="Arial"/>
        </w:rPr>
        <w:t>Le projet contribue à 3 objectifs de développement dura</w:t>
      </w:r>
      <w:r w:rsidR="00636163" w:rsidRPr="00F024BB">
        <w:rPr>
          <w:rFonts w:ascii="Arial" w:hAnsi="Arial" w:cs="Arial"/>
        </w:rPr>
        <w:t>ble (ODD) à savoir :  l’ODD 2 «</w:t>
      </w:r>
      <w:r w:rsidRPr="00F024BB">
        <w:rPr>
          <w:rFonts w:ascii="Arial" w:hAnsi="Arial" w:cs="Arial"/>
        </w:rPr>
        <w:t>Éliminer la faim, assurer la sécurité alimentaire, améliorer la nutrition et promouvoir l’agr</w:t>
      </w:r>
      <w:r w:rsidR="00636163" w:rsidRPr="00F024BB">
        <w:rPr>
          <w:rFonts w:ascii="Arial" w:hAnsi="Arial" w:cs="Arial"/>
        </w:rPr>
        <w:t>iculture durable » ; l’ODD 12 «</w:t>
      </w:r>
      <w:r w:rsidRPr="00F024BB">
        <w:rPr>
          <w:rFonts w:ascii="Arial" w:hAnsi="Arial" w:cs="Arial"/>
        </w:rPr>
        <w:t>Établir des modes de consommation et de production</w:t>
      </w:r>
      <w:r w:rsidR="00636163" w:rsidRPr="00F024BB">
        <w:rPr>
          <w:rFonts w:ascii="Arial" w:hAnsi="Arial" w:cs="Arial"/>
        </w:rPr>
        <w:t xml:space="preserve"> durables» ; l’ODD 15 «</w:t>
      </w:r>
      <w:r w:rsidRPr="00F024BB">
        <w:rPr>
          <w:rFonts w:ascii="Arial" w:hAnsi="Arial" w:cs="Arial"/>
        </w:rPr>
        <w:t>Préserver et restaurer les écosystèmes terrestres, en veillant à les exploiter de façon durable, gérer durablement les forêts, lutter contre la désertification, enrayer et inverser le processus de dégradation des sols et mettre fin à l’app</w:t>
      </w:r>
      <w:r w:rsidR="00636163" w:rsidRPr="00F024BB">
        <w:rPr>
          <w:rFonts w:ascii="Arial" w:hAnsi="Arial" w:cs="Arial"/>
        </w:rPr>
        <w:t>auvrissement de la biodiversité</w:t>
      </w:r>
      <w:r w:rsidRPr="00F024BB">
        <w:rPr>
          <w:rFonts w:ascii="Arial" w:hAnsi="Arial" w:cs="Arial"/>
        </w:rPr>
        <w:t>».</w:t>
      </w:r>
    </w:p>
    <w:p w14:paraId="3A920A7A" w14:textId="77777777" w:rsidR="003E20AA" w:rsidRPr="00F024BB" w:rsidRDefault="003E20AA" w:rsidP="00F024BB">
      <w:pPr>
        <w:spacing w:before="0" w:after="0" w:line="276" w:lineRule="auto"/>
        <w:rPr>
          <w:rFonts w:ascii="Arial" w:hAnsi="Arial" w:cs="Arial"/>
        </w:rPr>
      </w:pPr>
      <w:r w:rsidRPr="00F024BB">
        <w:rPr>
          <w:rFonts w:ascii="Arial" w:hAnsi="Arial" w:cs="Arial"/>
        </w:rPr>
        <w:t>Le projet contribue à l’opérationnalisation de trois des huit orientations politiques (OP) de la Politique Nationale sur les cha</w:t>
      </w:r>
      <w:r w:rsidR="00636163" w:rsidRPr="00F024BB">
        <w:rPr>
          <w:rFonts w:ascii="Arial" w:hAnsi="Arial" w:cs="Arial"/>
        </w:rPr>
        <w:t>ngements climatiques : OP N°3 «</w:t>
      </w:r>
      <w:r w:rsidRPr="00F024BB">
        <w:rPr>
          <w:rFonts w:ascii="Arial" w:hAnsi="Arial" w:cs="Arial"/>
        </w:rPr>
        <w:t>Renforcement des actions d’adaptation aux impacts des</w:t>
      </w:r>
      <w:r w:rsidR="00636163" w:rsidRPr="00F024BB">
        <w:rPr>
          <w:rFonts w:ascii="Arial" w:hAnsi="Arial" w:cs="Arial"/>
        </w:rPr>
        <w:t xml:space="preserve"> changements climatiques» ; OP N°4 «</w:t>
      </w:r>
      <w:r w:rsidRPr="00F024BB">
        <w:rPr>
          <w:rFonts w:ascii="Arial" w:hAnsi="Arial" w:cs="Arial"/>
        </w:rPr>
        <w:t>Prévention et gestion des risques et</w:t>
      </w:r>
      <w:r w:rsidR="00636163" w:rsidRPr="00F024BB">
        <w:rPr>
          <w:rFonts w:ascii="Arial" w:hAnsi="Arial" w:cs="Arial"/>
        </w:rPr>
        <w:t xml:space="preserve"> des catastrophes naturelles» et OP N°5 «</w:t>
      </w:r>
      <w:r w:rsidRPr="00F024BB">
        <w:rPr>
          <w:rFonts w:ascii="Arial" w:hAnsi="Arial" w:cs="Arial"/>
        </w:rPr>
        <w:t>Promotion des actions d’atténuation des ém</w:t>
      </w:r>
      <w:r w:rsidR="00636163" w:rsidRPr="00F024BB">
        <w:rPr>
          <w:rFonts w:ascii="Arial" w:hAnsi="Arial" w:cs="Arial"/>
        </w:rPr>
        <w:t>issions de gaz à effet de serre</w:t>
      </w:r>
      <w:r w:rsidRPr="00F024BB">
        <w:rPr>
          <w:rFonts w:ascii="Arial" w:hAnsi="Arial" w:cs="Arial"/>
        </w:rPr>
        <w:t>».</w:t>
      </w:r>
    </w:p>
    <w:p w14:paraId="0FA8C6EF" w14:textId="5CE67768" w:rsidR="003E20AA" w:rsidRDefault="003E20AA" w:rsidP="00F024BB">
      <w:pPr>
        <w:spacing w:before="0" w:after="0" w:line="276" w:lineRule="auto"/>
        <w:rPr>
          <w:rFonts w:ascii="Arial" w:hAnsi="Arial" w:cs="Arial"/>
        </w:rPr>
      </w:pPr>
      <w:r w:rsidRPr="00F024BB">
        <w:rPr>
          <w:rFonts w:ascii="Arial" w:hAnsi="Arial" w:cs="Arial"/>
        </w:rPr>
        <w:t xml:space="preserve">Le projet contribue à la réalisation de la Stratégie Nationale Changements Climatiques - Mali (SNCC) : Axe Stratégique </w:t>
      </w:r>
      <w:r w:rsidR="00296AF7" w:rsidRPr="00F024BB">
        <w:rPr>
          <w:rFonts w:ascii="Arial" w:hAnsi="Arial" w:cs="Arial"/>
        </w:rPr>
        <w:t>V «</w:t>
      </w:r>
      <w:r w:rsidRPr="00F024BB">
        <w:rPr>
          <w:rFonts w:ascii="Arial" w:hAnsi="Arial" w:cs="Arial"/>
        </w:rPr>
        <w:t>Renforce</w:t>
      </w:r>
      <w:r w:rsidR="001819D1" w:rsidRPr="00F024BB">
        <w:rPr>
          <w:rFonts w:ascii="Arial" w:hAnsi="Arial" w:cs="Arial"/>
        </w:rPr>
        <w:t>ment du suivi du Climat du Mali» ; Axe Stratégique VII «</w:t>
      </w:r>
      <w:r w:rsidRPr="00F024BB">
        <w:rPr>
          <w:rFonts w:ascii="Arial" w:hAnsi="Arial" w:cs="Arial"/>
        </w:rPr>
        <w:t>Incitation à la prise en compte des Changements Cl</w:t>
      </w:r>
      <w:r w:rsidR="001819D1" w:rsidRPr="00F024BB">
        <w:rPr>
          <w:rFonts w:ascii="Arial" w:hAnsi="Arial" w:cs="Arial"/>
        </w:rPr>
        <w:t>imatiques au niveau territorial</w:t>
      </w:r>
      <w:r w:rsidRPr="00F024BB">
        <w:rPr>
          <w:rFonts w:ascii="Arial" w:hAnsi="Arial" w:cs="Arial"/>
        </w:rPr>
        <w:t>». Le projet est aligné sur les objectifs et programmes exposés par le Mali pour la période 2015-2020 au Sommet Mondial pour le climat en septembre 2014 à New York et les projets relevant du Programme d'Action National d'Adaptation au Changements climatiques (PANA) repris dans la Contribution Déterminée Nationale</w:t>
      </w:r>
      <w:r w:rsidR="00416098">
        <w:rPr>
          <w:rFonts w:ascii="Arial" w:hAnsi="Arial" w:cs="Arial"/>
        </w:rPr>
        <w:t xml:space="preserve"> (CDN)</w:t>
      </w:r>
      <w:r w:rsidRPr="00F024BB">
        <w:rPr>
          <w:rFonts w:ascii="Arial" w:hAnsi="Arial" w:cs="Arial"/>
        </w:rPr>
        <w:t>.</w:t>
      </w:r>
    </w:p>
    <w:p w14:paraId="4CBE6F82" w14:textId="7F06568D" w:rsidR="00B528A2" w:rsidRPr="00B528A2" w:rsidRDefault="00416098" w:rsidP="00CC232B">
      <w:pPr>
        <w:spacing w:before="0" w:after="0" w:line="276" w:lineRule="auto"/>
        <w:rPr>
          <w:rFonts w:ascii="Arial" w:hAnsi="Arial" w:cs="Arial"/>
        </w:rPr>
      </w:pPr>
      <w:r>
        <w:rPr>
          <w:rFonts w:ascii="Arial" w:hAnsi="Arial" w:cs="Arial"/>
        </w:rPr>
        <w:t xml:space="preserve">Le projet contribue à la réduction </w:t>
      </w:r>
      <w:r w:rsidR="009479F3">
        <w:rPr>
          <w:rFonts w:ascii="Arial" w:hAnsi="Arial" w:cs="Arial"/>
        </w:rPr>
        <w:t>des émissions de GES</w:t>
      </w:r>
      <w:r>
        <w:rPr>
          <w:rFonts w:ascii="Arial" w:hAnsi="Arial" w:cs="Arial"/>
        </w:rPr>
        <w:t xml:space="preserve"> </w:t>
      </w:r>
      <w:r w:rsidR="000275DA">
        <w:rPr>
          <w:rFonts w:ascii="Arial" w:hAnsi="Arial" w:cs="Arial"/>
        </w:rPr>
        <w:t xml:space="preserve">prévue </w:t>
      </w:r>
      <w:r>
        <w:rPr>
          <w:rFonts w:ascii="Arial" w:hAnsi="Arial" w:cs="Arial"/>
        </w:rPr>
        <w:t>dans la CDN</w:t>
      </w:r>
      <w:r w:rsidR="00460AE7">
        <w:rPr>
          <w:rStyle w:val="Appelnotedebasdep"/>
          <w:rFonts w:ascii="Arial" w:hAnsi="Arial" w:cs="Arial"/>
        </w:rPr>
        <w:footnoteReference w:id="1"/>
      </w:r>
      <w:r>
        <w:rPr>
          <w:rFonts w:ascii="Arial" w:hAnsi="Arial" w:cs="Arial"/>
        </w:rPr>
        <w:t xml:space="preserve">, </w:t>
      </w:r>
      <w:r w:rsidR="00E33079">
        <w:rPr>
          <w:rFonts w:ascii="Arial" w:hAnsi="Arial" w:cs="Arial"/>
        </w:rPr>
        <w:t>notamment pour</w:t>
      </w:r>
      <w:r w:rsidR="000275DA">
        <w:rPr>
          <w:rFonts w:ascii="Arial" w:hAnsi="Arial" w:cs="Arial"/>
        </w:rPr>
        <w:t xml:space="preserve"> le </w:t>
      </w:r>
      <w:r w:rsidR="00B528A2">
        <w:rPr>
          <w:rFonts w:ascii="Arial" w:hAnsi="Arial" w:cs="Arial"/>
        </w:rPr>
        <w:t>se</w:t>
      </w:r>
      <w:r w:rsidR="00FE03E7">
        <w:rPr>
          <w:rFonts w:ascii="Arial" w:hAnsi="Arial" w:cs="Arial"/>
        </w:rPr>
        <w:t>c</w:t>
      </w:r>
      <w:r w:rsidR="00B528A2">
        <w:rPr>
          <w:rFonts w:ascii="Arial" w:hAnsi="Arial" w:cs="Arial"/>
        </w:rPr>
        <w:t>teur</w:t>
      </w:r>
      <w:r w:rsidR="009479F3">
        <w:rPr>
          <w:rFonts w:ascii="Arial" w:hAnsi="Arial" w:cs="Arial"/>
        </w:rPr>
        <w:t xml:space="preserve"> </w:t>
      </w:r>
      <w:r w:rsidR="00FE03E7">
        <w:rPr>
          <w:rFonts w:ascii="Arial" w:hAnsi="Arial" w:cs="Arial"/>
        </w:rPr>
        <w:t>de l’agriculture</w:t>
      </w:r>
      <w:r w:rsidR="00E33079">
        <w:rPr>
          <w:rFonts w:ascii="Arial" w:hAnsi="Arial" w:cs="Arial"/>
        </w:rPr>
        <w:t>. Les</w:t>
      </w:r>
      <w:r w:rsidR="00B528A2" w:rsidRPr="00B528A2">
        <w:rPr>
          <w:rFonts w:ascii="Arial" w:hAnsi="Arial" w:cs="Arial"/>
        </w:rPr>
        <w:t xml:space="preserve"> mesures d'</w:t>
      </w:r>
      <w:r w:rsidR="00FE03E7" w:rsidRPr="00B528A2">
        <w:rPr>
          <w:rFonts w:ascii="Arial" w:hAnsi="Arial" w:cs="Arial"/>
        </w:rPr>
        <w:t>atténuation</w:t>
      </w:r>
      <w:r w:rsidR="00B528A2" w:rsidRPr="00B528A2">
        <w:rPr>
          <w:rFonts w:ascii="Arial" w:hAnsi="Arial" w:cs="Arial"/>
        </w:rPr>
        <w:t xml:space="preserve"> des </w:t>
      </w:r>
      <w:r w:rsidR="00FE03E7" w:rsidRPr="00B528A2">
        <w:rPr>
          <w:rFonts w:ascii="Arial" w:hAnsi="Arial" w:cs="Arial"/>
        </w:rPr>
        <w:t>émissions</w:t>
      </w:r>
      <w:r w:rsidR="00FE03E7">
        <w:rPr>
          <w:rFonts w:ascii="Arial" w:hAnsi="Arial" w:cs="Arial"/>
        </w:rPr>
        <w:t xml:space="preserve"> de GES</w:t>
      </w:r>
      <w:r w:rsidR="00B528A2" w:rsidRPr="00B528A2">
        <w:rPr>
          <w:rFonts w:ascii="Arial" w:hAnsi="Arial" w:cs="Arial"/>
        </w:rPr>
        <w:t xml:space="preserve"> les plus </w:t>
      </w:r>
      <w:r w:rsidR="00FE03E7" w:rsidRPr="00B528A2">
        <w:rPr>
          <w:rFonts w:ascii="Arial" w:hAnsi="Arial" w:cs="Arial"/>
        </w:rPr>
        <w:t>appropriées</w:t>
      </w:r>
      <w:r w:rsidR="00B528A2" w:rsidRPr="00B528A2">
        <w:rPr>
          <w:rFonts w:ascii="Arial" w:hAnsi="Arial" w:cs="Arial"/>
        </w:rPr>
        <w:t xml:space="preserve"> </w:t>
      </w:r>
      <w:r w:rsidR="00FE03E7">
        <w:rPr>
          <w:rFonts w:ascii="Arial" w:hAnsi="Arial" w:cs="Arial"/>
        </w:rPr>
        <w:t xml:space="preserve">prévues dans la CDN </w:t>
      </w:r>
      <w:r w:rsidR="003C0188">
        <w:rPr>
          <w:rFonts w:ascii="Arial" w:hAnsi="Arial" w:cs="Arial"/>
        </w:rPr>
        <w:t xml:space="preserve">pour le secteur agriculture, </w:t>
      </w:r>
      <w:r w:rsidR="00B528A2" w:rsidRPr="00B528A2">
        <w:rPr>
          <w:rFonts w:ascii="Arial" w:hAnsi="Arial" w:cs="Arial"/>
        </w:rPr>
        <w:t>co</w:t>
      </w:r>
      <w:r w:rsidR="00FE03E7">
        <w:rPr>
          <w:rFonts w:ascii="Arial" w:hAnsi="Arial" w:cs="Arial"/>
        </w:rPr>
        <w:t xml:space="preserve">ncernent trois sous-secteurs : </w:t>
      </w:r>
      <w:r w:rsidR="00B528A2" w:rsidRPr="00B528A2">
        <w:rPr>
          <w:rFonts w:ascii="Arial" w:hAnsi="Arial" w:cs="Arial"/>
        </w:rPr>
        <w:t xml:space="preserve">riziculture </w:t>
      </w:r>
      <w:r w:rsidR="00FE03E7" w:rsidRPr="00B528A2">
        <w:rPr>
          <w:rFonts w:ascii="Arial" w:hAnsi="Arial" w:cs="Arial"/>
        </w:rPr>
        <w:t>irriguée</w:t>
      </w:r>
      <w:r w:rsidR="00FE03E7">
        <w:rPr>
          <w:rFonts w:ascii="Arial" w:hAnsi="Arial" w:cs="Arial"/>
        </w:rPr>
        <w:t xml:space="preserve">, </w:t>
      </w:r>
      <w:r w:rsidR="00FE03E7" w:rsidRPr="00B528A2">
        <w:rPr>
          <w:rFonts w:ascii="Arial" w:hAnsi="Arial" w:cs="Arial"/>
        </w:rPr>
        <w:t>élevage</w:t>
      </w:r>
      <w:r w:rsidR="00B528A2" w:rsidRPr="00B528A2">
        <w:rPr>
          <w:rFonts w:ascii="Arial" w:hAnsi="Arial" w:cs="Arial"/>
        </w:rPr>
        <w:t xml:space="preserve"> et gestion des engrais.</w:t>
      </w:r>
      <w:r w:rsidR="003677E2">
        <w:rPr>
          <w:rFonts w:ascii="Arial" w:hAnsi="Arial" w:cs="Arial"/>
        </w:rPr>
        <w:t xml:space="preserve"> Grâce à une meilleure gestion de l’eau, le projet pourra </w:t>
      </w:r>
      <w:r w:rsidR="00B528A2" w:rsidRPr="00B528A2">
        <w:rPr>
          <w:rFonts w:ascii="Arial" w:hAnsi="Arial" w:cs="Arial"/>
        </w:rPr>
        <w:t xml:space="preserve">par l'irrigation intermittente </w:t>
      </w:r>
      <w:r w:rsidR="003677E2">
        <w:rPr>
          <w:rFonts w:ascii="Arial" w:hAnsi="Arial" w:cs="Arial"/>
        </w:rPr>
        <w:t>éviter</w:t>
      </w:r>
      <w:r w:rsidR="00B528A2" w:rsidRPr="00B528A2">
        <w:rPr>
          <w:rFonts w:ascii="Arial" w:hAnsi="Arial" w:cs="Arial"/>
        </w:rPr>
        <w:t xml:space="preserve"> l'inondation </w:t>
      </w:r>
      <w:r w:rsidR="00CC232B">
        <w:rPr>
          <w:rFonts w:ascii="Arial" w:hAnsi="Arial" w:cs="Arial"/>
        </w:rPr>
        <w:t>permanente des terres rizicoles qui est</w:t>
      </w:r>
      <w:r w:rsidR="00B528A2" w:rsidRPr="00B528A2">
        <w:rPr>
          <w:rFonts w:ascii="Arial" w:hAnsi="Arial" w:cs="Arial"/>
        </w:rPr>
        <w:t xml:space="preserve"> source d'</w:t>
      </w:r>
      <w:r w:rsidR="00CC232B" w:rsidRPr="00B528A2">
        <w:rPr>
          <w:rFonts w:ascii="Arial" w:hAnsi="Arial" w:cs="Arial"/>
        </w:rPr>
        <w:t>émission</w:t>
      </w:r>
      <w:r w:rsidR="00CC232B">
        <w:rPr>
          <w:rFonts w:ascii="Arial" w:hAnsi="Arial" w:cs="Arial"/>
        </w:rPr>
        <w:t xml:space="preserve"> par fermentation.</w:t>
      </w:r>
      <w:r w:rsidR="00B528A2" w:rsidRPr="00B528A2">
        <w:rPr>
          <w:rFonts w:ascii="Arial" w:hAnsi="Arial" w:cs="Arial"/>
        </w:rPr>
        <w:t xml:space="preserve"> </w:t>
      </w:r>
      <w:r w:rsidR="00CC232B">
        <w:rPr>
          <w:rFonts w:ascii="Arial" w:hAnsi="Arial" w:cs="Arial"/>
        </w:rPr>
        <w:t>Grâce à la formation des producteurs à la production de la</w:t>
      </w:r>
      <w:r w:rsidR="00CC232B" w:rsidRPr="00B528A2">
        <w:rPr>
          <w:rFonts w:ascii="Arial" w:hAnsi="Arial" w:cs="Arial"/>
        </w:rPr>
        <w:t xml:space="preserve"> fumure organique </w:t>
      </w:r>
      <w:r w:rsidR="00CC232B">
        <w:rPr>
          <w:rFonts w:ascii="Arial" w:hAnsi="Arial" w:cs="Arial"/>
        </w:rPr>
        <w:t>et à la vulgarisation de celle ci, le projet pourra réduir</w:t>
      </w:r>
      <w:r w:rsidR="0098587E">
        <w:rPr>
          <w:rFonts w:ascii="Arial" w:hAnsi="Arial" w:cs="Arial"/>
        </w:rPr>
        <w:t xml:space="preserve">e l’utilisation de </w:t>
      </w:r>
      <w:r w:rsidR="00B528A2" w:rsidRPr="00B528A2">
        <w:rPr>
          <w:rFonts w:ascii="Arial" w:hAnsi="Arial" w:cs="Arial"/>
        </w:rPr>
        <w:t>l'</w:t>
      </w:r>
      <w:r w:rsidR="0098587E" w:rsidRPr="00B528A2">
        <w:rPr>
          <w:rFonts w:ascii="Arial" w:hAnsi="Arial" w:cs="Arial"/>
        </w:rPr>
        <w:t>urée</w:t>
      </w:r>
      <w:r w:rsidR="00B528A2" w:rsidRPr="00B528A2">
        <w:rPr>
          <w:rFonts w:ascii="Arial" w:hAnsi="Arial" w:cs="Arial"/>
        </w:rPr>
        <w:t xml:space="preserve"> </w:t>
      </w:r>
      <w:r w:rsidR="0098587E">
        <w:rPr>
          <w:rFonts w:ascii="Arial" w:hAnsi="Arial" w:cs="Arial"/>
        </w:rPr>
        <w:t>dont la</w:t>
      </w:r>
      <w:r w:rsidR="00B528A2" w:rsidRPr="00B528A2">
        <w:rPr>
          <w:rFonts w:ascii="Arial" w:hAnsi="Arial" w:cs="Arial"/>
        </w:rPr>
        <w:t xml:space="preserve"> forte teneur en azote</w:t>
      </w:r>
      <w:r w:rsidR="00EA001F">
        <w:rPr>
          <w:rFonts w:ascii="Arial" w:hAnsi="Arial" w:cs="Arial"/>
        </w:rPr>
        <w:t>.</w:t>
      </w:r>
    </w:p>
    <w:p w14:paraId="58E485C8" w14:textId="712B7A75" w:rsidR="003E20AA" w:rsidRDefault="003E20AA" w:rsidP="00F024BB">
      <w:pPr>
        <w:spacing w:before="0" w:after="0" w:line="276" w:lineRule="auto"/>
        <w:rPr>
          <w:rFonts w:ascii="Arial" w:hAnsi="Arial" w:cs="Arial"/>
        </w:rPr>
      </w:pPr>
      <w:r w:rsidRPr="00F024BB">
        <w:rPr>
          <w:rFonts w:ascii="Arial" w:hAnsi="Arial" w:cs="Arial"/>
        </w:rPr>
        <w:t xml:space="preserve">Le projet est aligné sur un Effet </w:t>
      </w:r>
      <w:r w:rsidR="001819D1" w:rsidRPr="00F024BB">
        <w:rPr>
          <w:rFonts w:ascii="Arial" w:hAnsi="Arial" w:cs="Arial"/>
        </w:rPr>
        <w:t>de l’UNDAF et du CPD à savoir «</w:t>
      </w:r>
      <w:r w:rsidRPr="00F024BB">
        <w:rPr>
          <w:rFonts w:ascii="Arial" w:hAnsi="Arial" w:cs="Arial"/>
        </w:rPr>
        <w:t>Les populations vulnérables, particulièrement les femmes et les jeunes, bénéficient de capacités productives dans un environnement (naturel) sain favorable à la réduction de la p</w:t>
      </w:r>
      <w:r w:rsidR="001819D1" w:rsidRPr="00F024BB">
        <w:rPr>
          <w:rFonts w:ascii="Arial" w:hAnsi="Arial" w:cs="Arial"/>
        </w:rPr>
        <w:t>auvreté</w:t>
      </w:r>
      <w:r w:rsidRPr="00F024BB">
        <w:rPr>
          <w:rFonts w:ascii="Arial" w:hAnsi="Arial" w:cs="Arial"/>
        </w:rPr>
        <w:t xml:space="preserve">». Le projet est directement aligné sur 5 Indicateurs de l’UNDAF : 1.2. Nombre de bénéficiaires de projets d’AGR opérationnalisés dans les zones affectées par l’insécurité alimentaire ; 4.1. Pourcentage de la population ayant accès à une source d'eau améliorée ; 5.4. % des producteurs agricoles utilisant des variétés adaptées aux changements climatiques) ; 6.2. Bilan des émissions/absorptions de GES dans le secteur du changement d'affectation des terres et de la foresterie (Giga grammes de CO2)). Il est important que le projet vérifie et ajuste au besoin son alignement avec </w:t>
      </w:r>
      <w:r w:rsidR="00937AF3">
        <w:rPr>
          <w:rFonts w:ascii="Arial" w:hAnsi="Arial" w:cs="Arial"/>
        </w:rPr>
        <w:t xml:space="preserve">le </w:t>
      </w:r>
      <w:r w:rsidR="00937AF3" w:rsidRPr="00937AF3">
        <w:rPr>
          <w:rFonts w:ascii="Arial" w:hAnsi="Arial" w:cs="Arial"/>
        </w:rPr>
        <w:t xml:space="preserve">Plan-cadre de coopération des Nations Unies pour le développement durable 2020 - 2024 </w:t>
      </w:r>
      <w:r w:rsidR="00937AF3">
        <w:rPr>
          <w:rFonts w:ascii="Arial" w:hAnsi="Arial" w:cs="Arial"/>
        </w:rPr>
        <w:t>(</w:t>
      </w:r>
      <w:r w:rsidRPr="00F024BB">
        <w:rPr>
          <w:rFonts w:ascii="Arial" w:hAnsi="Arial" w:cs="Arial"/>
        </w:rPr>
        <w:t>UN</w:t>
      </w:r>
      <w:r w:rsidR="00E157E9">
        <w:rPr>
          <w:rFonts w:ascii="Arial" w:hAnsi="Arial" w:cs="Arial"/>
        </w:rPr>
        <w:t>SDCF</w:t>
      </w:r>
      <w:r w:rsidRPr="00F024BB">
        <w:rPr>
          <w:rFonts w:ascii="Arial" w:hAnsi="Arial" w:cs="Arial"/>
        </w:rPr>
        <w:t>-2020-2024</w:t>
      </w:r>
      <w:r w:rsidR="00937AF3">
        <w:rPr>
          <w:rFonts w:ascii="Arial" w:hAnsi="Arial" w:cs="Arial"/>
        </w:rPr>
        <w:t>)</w:t>
      </w:r>
      <w:r w:rsidRPr="00F024BB">
        <w:rPr>
          <w:rFonts w:ascii="Arial" w:hAnsi="Arial" w:cs="Arial"/>
        </w:rPr>
        <w:t xml:space="preserve"> qui est en cours d’élaboration.</w:t>
      </w:r>
    </w:p>
    <w:p w14:paraId="51ED2405" w14:textId="77777777" w:rsidR="00F024BB" w:rsidRPr="00F024BB" w:rsidRDefault="00F024BB" w:rsidP="00F024BB">
      <w:pPr>
        <w:spacing w:before="0" w:after="0"/>
        <w:rPr>
          <w:rFonts w:ascii="Arial" w:hAnsi="Arial" w:cs="Arial"/>
          <w:sz w:val="16"/>
          <w:szCs w:val="16"/>
        </w:rPr>
      </w:pPr>
    </w:p>
    <w:p w14:paraId="118BAFE8" w14:textId="77777777" w:rsidR="00553B24" w:rsidRPr="00F024BB" w:rsidRDefault="00553B24" w:rsidP="00553B24">
      <w:pPr>
        <w:pStyle w:val="Titre4"/>
        <w:spacing w:before="0" w:after="0" w:line="360" w:lineRule="auto"/>
        <w:rPr>
          <w:rFonts w:ascii="Arial" w:hAnsi="Arial" w:cs="Arial"/>
          <w:sz w:val="26"/>
          <w:szCs w:val="26"/>
        </w:rPr>
      </w:pPr>
      <w:r>
        <w:rPr>
          <w:rFonts w:ascii="Arial" w:hAnsi="Arial" w:cs="Arial"/>
          <w:sz w:val="26"/>
          <w:szCs w:val="26"/>
        </w:rPr>
        <w:t>4.1.1.2. Bien fondé des activités et de l’approche</w:t>
      </w:r>
    </w:p>
    <w:p w14:paraId="36E813D3" w14:textId="77777777" w:rsidR="00816178" w:rsidRPr="00F024BB" w:rsidRDefault="00816178" w:rsidP="00F024BB">
      <w:pPr>
        <w:spacing w:before="0" w:after="0" w:line="276" w:lineRule="auto"/>
        <w:rPr>
          <w:rFonts w:ascii="Arial" w:hAnsi="Arial" w:cs="Arial"/>
        </w:rPr>
      </w:pPr>
      <w:r w:rsidRPr="00F024BB">
        <w:rPr>
          <w:rFonts w:ascii="Arial" w:hAnsi="Arial" w:cs="Arial"/>
        </w:rPr>
        <w:t>Le projet est réaliste au regard de objectifs et activités poursuivis et de son approche d’intervention. L’objectif du projet est bien défini et balisé, ce qui permet de réduire la dispersion dans le vaste domaine du changement climatique. En effet, le projet vise à contribuer à l‘adaptation au changement climatique et au développement économique, social et environnemental, et, le cas échéant, à la biodiversité (co-avantages). Le document du projet précise à bon escient que « l‘atténuation des effets liés au changement climatique n‘est pas l'objectif principal du projet. Néanmoins, les co-avantages, y compris l'atténuation des émissions GHG sont susceptibles d'être générés dans le cadre du rendement 3 ». Les activités et méthodes d’intervention prévues sont susceptibles de contribuer à l’atteinte du résultat global du programme ASNACC « La résilience des systèmes écologiques, de production et les systèmes sociaux dans les zones vulnérables du Mali due aux impacts du changement climatique est accrue par les capacit</w:t>
      </w:r>
      <w:r w:rsidR="006F1414" w:rsidRPr="00F024BB">
        <w:rPr>
          <w:rFonts w:ascii="Arial" w:hAnsi="Arial" w:cs="Arial"/>
        </w:rPr>
        <w:t xml:space="preserve">és d'adaptation renforcées, et </w:t>
      </w:r>
      <w:r w:rsidRPr="00F024BB">
        <w:rPr>
          <w:rFonts w:ascii="Arial" w:hAnsi="Arial" w:cs="Arial"/>
        </w:rPr>
        <w:t xml:space="preserve">des approches d'adaptation intégrées et novatrices ». </w:t>
      </w:r>
    </w:p>
    <w:p w14:paraId="004D5681" w14:textId="77777777" w:rsidR="00816178" w:rsidRPr="00F024BB" w:rsidRDefault="00816178" w:rsidP="00F024BB">
      <w:pPr>
        <w:spacing w:before="0" w:after="0" w:line="276" w:lineRule="auto"/>
        <w:rPr>
          <w:rFonts w:ascii="Arial" w:hAnsi="Arial" w:cs="Arial"/>
        </w:rPr>
      </w:pPr>
      <w:r w:rsidRPr="00F024BB">
        <w:rPr>
          <w:rFonts w:ascii="Arial" w:hAnsi="Arial" w:cs="Arial"/>
        </w:rPr>
        <w:t>Le choix des activités du projet ASNACC/PNUD a été guidé par une identification participative et précise des besoins des bénéficiaires et des mesures de renforcement de leurs capacités d’adaptation au changement climatique. Le projet a bénéficié de l’analyse de la vulnérabilité aux changements climatiques réalisée en 2017 dans les zones (régions, cercles, communes) d’intervention du programme ASNACC et du projet PICP</w:t>
      </w:r>
      <w:r w:rsidRPr="00F024BB">
        <w:rPr>
          <w:rStyle w:val="Appelnotedebasdep"/>
          <w:rFonts w:ascii="Arial" w:hAnsi="Arial" w:cs="Arial"/>
        </w:rPr>
        <w:footnoteReference w:id="2"/>
      </w:r>
      <w:r w:rsidRPr="00F024BB">
        <w:rPr>
          <w:rFonts w:ascii="Arial" w:hAnsi="Arial" w:cs="Arial"/>
        </w:rPr>
        <w:t xml:space="preserve"> ainsi que les impacts sur le développement socio-économiques de leurs territoires. Au niveau des communes d’intervention, l’identification des problèmes prioritaires et des moyens de réponses s’appuie sur l’utilisation des PDESC</w:t>
      </w:r>
      <w:r w:rsidR="004F78E0" w:rsidRPr="00F024BB">
        <w:rPr>
          <w:rFonts w:ascii="Arial" w:hAnsi="Arial" w:cs="Arial"/>
        </w:rPr>
        <w:t xml:space="preserve"> (Plan de Développement Economique, Social et Culturel</w:t>
      </w:r>
      <w:r w:rsidR="00790BC7" w:rsidRPr="00F024BB">
        <w:rPr>
          <w:rFonts w:ascii="Arial" w:hAnsi="Arial" w:cs="Arial"/>
        </w:rPr>
        <w:t xml:space="preserve">) </w:t>
      </w:r>
      <w:r w:rsidR="0048575F" w:rsidRPr="00F024BB">
        <w:rPr>
          <w:rFonts w:ascii="Arial" w:hAnsi="Arial" w:cs="Arial"/>
        </w:rPr>
        <w:t>qui s’élabore suivant une démarche participative et consultative</w:t>
      </w:r>
      <w:r w:rsidRPr="00F024BB">
        <w:rPr>
          <w:rFonts w:ascii="Arial" w:hAnsi="Arial" w:cs="Arial"/>
        </w:rPr>
        <w:t xml:space="preserve">. Le renforcement du réseau de Mali-Météo s’est </w:t>
      </w:r>
      <w:r w:rsidR="0048575F" w:rsidRPr="00F024BB">
        <w:rPr>
          <w:rFonts w:ascii="Arial" w:hAnsi="Arial" w:cs="Arial"/>
        </w:rPr>
        <w:t>basé</w:t>
      </w:r>
      <w:r w:rsidRPr="00F024BB">
        <w:rPr>
          <w:rFonts w:ascii="Arial" w:hAnsi="Arial" w:cs="Arial"/>
        </w:rPr>
        <w:t xml:space="preserve"> sur les besoins identifiés à travers l'analyse du réseau météorologique actuel dans les 4 régions cibles, entre octobre et novembre 2016.</w:t>
      </w:r>
    </w:p>
    <w:p w14:paraId="3614E9ED" w14:textId="059A22A7" w:rsidR="009B6E47" w:rsidRPr="00420368" w:rsidRDefault="00816178" w:rsidP="004A064E">
      <w:pPr>
        <w:spacing w:before="0" w:after="0" w:line="276" w:lineRule="auto"/>
        <w:rPr>
          <w:rFonts w:ascii="Arial" w:hAnsi="Arial" w:cs="Arial"/>
          <w:sz w:val="16"/>
          <w:szCs w:val="16"/>
        </w:rPr>
      </w:pPr>
      <w:r w:rsidRPr="00F024BB">
        <w:rPr>
          <w:rFonts w:ascii="Arial" w:hAnsi="Arial" w:cs="Arial"/>
        </w:rPr>
        <w:t xml:space="preserve">Ainsi, au niveau semi-opérationnel, le projet participe au renforcement des capacités des structures pourvoyeuses d’informations (Mali Météo pour les informations climatiques) et de ressources financières (Fonds climat Mali pour le financement des micro-projets d’appui à l’adaptation au CC) aux bénéficiaires. Au niveau opérationnel, le projet appui le développement et la mise à mise à disposition des infrastructures, équipements et technologies appropriées pour accroître la résilience des communautés, notamment leurs systèmes de production, systèmes écologiques et de leurs systèmes socio-économiques. A ces différents niveaux, le projet bénéficie de l’appui du Projet ASNACC/GIZ, qui travaille à l'inclusion efficace et systématique des considérations climatiques dans la planification du </w:t>
      </w:r>
      <w:r w:rsidR="00E373C4" w:rsidRPr="00F024BB">
        <w:rPr>
          <w:rFonts w:ascii="Arial" w:hAnsi="Arial" w:cs="Arial"/>
        </w:rPr>
        <w:t>développement au</w:t>
      </w:r>
      <w:r w:rsidR="0048575F" w:rsidRPr="00F024BB">
        <w:rPr>
          <w:rFonts w:ascii="Arial" w:hAnsi="Arial" w:cs="Arial"/>
        </w:rPr>
        <w:t xml:space="preserve"> niveau national, régional et </w:t>
      </w:r>
      <w:r w:rsidR="00E373C4" w:rsidRPr="00F024BB">
        <w:rPr>
          <w:rFonts w:ascii="Arial" w:hAnsi="Arial" w:cs="Arial"/>
        </w:rPr>
        <w:t>communal à</w:t>
      </w:r>
      <w:r w:rsidR="0048575F" w:rsidRPr="00F024BB">
        <w:rPr>
          <w:rFonts w:ascii="Arial" w:hAnsi="Arial" w:cs="Arial"/>
        </w:rPr>
        <w:t xml:space="preserve"> travers notamment l’intégration des questions </w:t>
      </w:r>
      <w:r w:rsidR="00E966EC" w:rsidRPr="00F024BB">
        <w:rPr>
          <w:rFonts w:ascii="Arial" w:hAnsi="Arial" w:cs="Arial"/>
        </w:rPr>
        <w:t>de changements climatiques et d’</w:t>
      </w:r>
      <w:r w:rsidR="00E373C4" w:rsidRPr="00F024BB">
        <w:rPr>
          <w:rFonts w:ascii="Arial" w:hAnsi="Arial" w:cs="Arial"/>
        </w:rPr>
        <w:t>adaptation dans la</w:t>
      </w:r>
      <w:r w:rsidR="00E966EC" w:rsidRPr="00F024BB">
        <w:rPr>
          <w:rFonts w:ascii="Arial" w:hAnsi="Arial" w:cs="Arial"/>
        </w:rPr>
        <w:t xml:space="preserve"> planifica</w:t>
      </w:r>
      <w:r w:rsidR="00E373C4" w:rsidRPr="00F024BB">
        <w:rPr>
          <w:rFonts w:ascii="Arial" w:hAnsi="Arial" w:cs="Arial"/>
        </w:rPr>
        <w:t>tion et dans la</w:t>
      </w:r>
      <w:r w:rsidR="00337217" w:rsidRPr="00F024BB">
        <w:rPr>
          <w:rFonts w:ascii="Arial" w:hAnsi="Arial" w:cs="Arial"/>
        </w:rPr>
        <w:t xml:space="preserve"> budgétisation.</w:t>
      </w:r>
    </w:p>
    <w:p w14:paraId="5B5EFF1D" w14:textId="77777777" w:rsidR="006F1414" w:rsidRPr="002B0E1D" w:rsidRDefault="00B32889" w:rsidP="002B0E1D">
      <w:pPr>
        <w:spacing w:before="0" w:after="0" w:line="276" w:lineRule="auto"/>
        <w:rPr>
          <w:rFonts w:ascii="Arial" w:hAnsi="Arial" w:cs="Arial"/>
        </w:rPr>
      </w:pPr>
      <w:r w:rsidRPr="002B0E1D">
        <w:rPr>
          <w:rFonts w:ascii="Arial" w:hAnsi="Arial" w:cs="Arial"/>
        </w:rPr>
        <w:t xml:space="preserve">La logique d’intervention du projet </w:t>
      </w:r>
      <w:r w:rsidR="00404235" w:rsidRPr="002B0E1D">
        <w:rPr>
          <w:rFonts w:ascii="Arial" w:hAnsi="Arial" w:cs="Arial"/>
        </w:rPr>
        <w:t xml:space="preserve">devrait se reposer </w:t>
      </w:r>
      <w:r w:rsidRPr="002B0E1D">
        <w:rPr>
          <w:rFonts w:ascii="Arial" w:hAnsi="Arial" w:cs="Arial"/>
        </w:rPr>
        <w:t>sur un certain nombre d’hypothèses définies à la formulation</w:t>
      </w:r>
      <w:r w:rsidR="009B6E47" w:rsidRPr="002B0E1D">
        <w:rPr>
          <w:rFonts w:ascii="Arial" w:hAnsi="Arial" w:cs="Arial"/>
        </w:rPr>
        <w:t>.</w:t>
      </w:r>
      <w:r w:rsidR="00404235" w:rsidRPr="002B0E1D">
        <w:rPr>
          <w:rFonts w:ascii="Arial" w:hAnsi="Arial" w:cs="Arial"/>
        </w:rPr>
        <w:t xml:space="preserve"> Ces hypothèses sont </w:t>
      </w:r>
      <w:r w:rsidR="006F1414" w:rsidRPr="002B0E1D">
        <w:rPr>
          <w:rFonts w:ascii="Arial" w:hAnsi="Arial" w:cs="Arial"/>
        </w:rPr>
        <w:t>faiblement</w:t>
      </w:r>
      <w:r w:rsidR="00404235" w:rsidRPr="002B0E1D">
        <w:rPr>
          <w:rFonts w:ascii="Arial" w:hAnsi="Arial" w:cs="Arial"/>
        </w:rPr>
        <w:t xml:space="preserve"> définies dans le document du </w:t>
      </w:r>
      <w:r w:rsidR="006F1414" w:rsidRPr="002B0E1D">
        <w:rPr>
          <w:rFonts w:ascii="Arial" w:hAnsi="Arial" w:cs="Arial"/>
        </w:rPr>
        <w:t>projet.</w:t>
      </w:r>
    </w:p>
    <w:p w14:paraId="666DE974" w14:textId="77777777" w:rsidR="009B6E47" w:rsidRPr="002B0E1D" w:rsidRDefault="006F1414" w:rsidP="002B0E1D">
      <w:pPr>
        <w:spacing w:before="0" w:after="0" w:line="276" w:lineRule="auto"/>
        <w:rPr>
          <w:rStyle w:val="hps"/>
          <w:rFonts w:ascii="Arial" w:hAnsi="Arial" w:cs="Arial"/>
        </w:rPr>
      </w:pPr>
      <w:r w:rsidRPr="002B0E1D">
        <w:rPr>
          <w:rStyle w:val="hps"/>
          <w:rFonts w:ascii="Arial" w:hAnsi="Arial" w:cs="Arial"/>
          <w:bCs/>
        </w:rPr>
        <w:t>Les</w:t>
      </w:r>
      <w:r w:rsidR="009B6E47" w:rsidRPr="002B0E1D">
        <w:rPr>
          <w:rStyle w:val="hps"/>
          <w:rFonts w:ascii="Arial" w:hAnsi="Arial" w:cs="Arial"/>
          <w:bCs/>
        </w:rPr>
        <w:t xml:space="preserve"> risques en lien avec les hypothèses n’ont </w:t>
      </w:r>
      <w:r w:rsidRPr="002B0E1D">
        <w:rPr>
          <w:rStyle w:val="hps"/>
          <w:rFonts w:ascii="Arial" w:hAnsi="Arial" w:cs="Arial"/>
          <w:bCs/>
        </w:rPr>
        <w:t xml:space="preserve">pas été aussi </w:t>
      </w:r>
      <w:r w:rsidR="009B6E47" w:rsidRPr="002B0E1D">
        <w:rPr>
          <w:rStyle w:val="hps"/>
          <w:rFonts w:ascii="Arial" w:hAnsi="Arial" w:cs="Arial"/>
          <w:bCs/>
        </w:rPr>
        <w:t xml:space="preserve">identifiés par rapport à l’atteinte de l’objectif de développement des </w:t>
      </w:r>
      <w:r w:rsidRPr="002B0E1D">
        <w:rPr>
          <w:rStyle w:val="hps"/>
          <w:rFonts w:ascii="Arial" w:hAnsi="Arial" w:cs="Arial"/>
          <w:bCs/>
        </w:rPr>
        <w:t>résultats du projet</w:t>
      </w:r>
      <w:r w:rsidR="009B6E47" w:rsidRPr="002B0E1D">
        <w:rPr>
          <w:rStyle w:val="hps"/>
          <w:rFonts w:ascii="Arial" w:hAnsi="Arial" w:cs="Arial"/>
          <w:bCs/>
        </w:rPr>
        <w:t xml:space="preserve">. </w:t>
      </w:r>
    </w:p>
    <w:p w14:paraId="21A1F2E4" w14:textId="77777777" w:rsidR="009B6E47" w:rsidRPr="002B0E1D" w:rsidRDefault="005D7A8B" w:rsidP="002B0E1D">
      <w:pPr>
        <w:autoSpaceDE w:val="0"/>
        <w:spacing w:before="0" w:after="0" w:line="276" w:lineRule="auto"/>
        <w:rPr>
          <w:rFonts w:ascii="Arial" w:hAnsi="Arial" w:cs="Arial"/>
        </w:rPr>
      </w:pPr>
      <w:r w:rsidRPr="002B0E1D">
        <w:rPr>
          <w:rStyle w:val="hps"/>
          <w:rFonts w:ascii="Arial" w:hAnsi="Arial" w:cs="Arial"/>
          <w:bCs/>
        </w:rPr>
        <w:t>Pour un programme</w:t>
      </w:r>
      <w:r w:rsidR="009B6E47" w:rsidRPr="002B0E1D">
        <w:rPr>
          <w:rStyle w:val="hps"/>
          <w:rFonts w:ascii="Arial" w:hAnsi="Arial" w:cs="Arial"/>
          <w:bCs/>
        </w:rPr>
        <w:t xml:space="preserve"> d</w:t>
      </w:r>
      <w:r w:rsidR="00420368" w:rsidRPr="002B0E1D">
        <w:rPr>
          <w:rStyle w:val="hps"/>
          <w:rFonts w:ascii="Arial" w:hAnsi="Arial" w:cs="Arial"/>
          <w:bCs/>
        </w:rPr>
        <w:t>’</w:t>
      </w:r>
      <w:r w:rsidR="009B6E47" w:rsidRPr="002B0E1D">
        <w:rPr>
          <w:rFonts w:ascii="Arial" w:hAnsi="Arial" w:cs="Arial"/>
        </w:rPr>
        <w:t>« </w:t>
      </w:r>
      <w:r w:rsidR="00420368" w:rsidRPr="002B0E1D">
        <w:rPr>
          <w:rFonts w:ascii="Arial" w:hAnsi="Arial" w:cs="Arial"/>
        </w:rPr>
        <w:t>Appui à la mise en œuvre de la Stratégie Nationale</w:t>
      </w:r>
      <w:r w:rsidRPr="002B0E1D">
        <w:rPr>
          <w:rFonts w:ascii="Arial" w:hAnsi="Arial" w:cs="Arial"/>
        </w:rPr>
        <w:t xml:space="preserve"> sur les changements c</w:t>
      </w:r>
      <w:r w:rsidR="00420368" w:rsidRPr="002B0E1D">
        <w:rPr>
          <w:rFonts w:ascii="Arial" w:hAnsi="Arial" w:cs="Arial"/>
        </w:rPr>
        <w:t>limatiques</w:t>
      </w:r>
      <w:r w:rsidR="009B6E47" w:rsidRPr="002B0E1D">
        <w:rPr>
          <w:rFonts w:ascii="Arial" w:hAnsi="Arial" w:cs="Arial"/>
        </w:rPr>
        <w:t xml:space="preserve">» </w:t>
      </w:r>
      <w:r w:rsidR="009B6E47" w:rsidRPr="002B0E1D">
        <w:rPr>
          <w:rStyle w:val="hps"/>
          <w:rFonts w:ascii="Arial" w:hAnsi="Arial" w:cs="Arial"/>
          <w:bCs/>
        </w:rPr>
        <w:t xml:space="preserve">les risques pour </w:t>
      </w:r>
      <w:r w:rsidR="006F1414" w:rsidRPr="002B0E1D">
        <w:rPr>
          <w:rStyle w:val="hps"/>
          <w:rFonts w:ascii="Arial" w:hAnsi="Arial" w:cs="Arial"/>
          <w:bCs/>
        </w:rPr>
        <w:t>la zone d’intervention</w:t>
      </w:r>
      <w:r w:rsidR="009B6E47" w:rsidRPr="002B0E1D">
        <w:rPr>
          <w:rStyle w:val="hps"/>
          <w:rFonts w:ascii="Arial" w:hAnsi="Arial" w:cs="Arial"/>
          <w:bCs/>
        </w:rPr>
        <w:t xml:space="preserve"> devraient se présenter comme suit :</w:t>
      </w:r>
    </w:p>
    <w:p w14:paraId="5CEFCFF2" w14:textId="77777777" w:rsidR="009B6E47" w:rsidRPr="002B0E1D" w:rsidRDefault="009B6E47" w:rsidP="00BE0B81">
      <w:pPr>
        <w:numPr>
          <w:ilvl w:val="0"/>
          <w:numId w:val="18"/>
        </w:numPr>
        <w:suppressAutoHyphens/>
        <w:spacing w:before="0" w:after="0" w:line="276" w:lineRule="auto"/>
        <w:rPr>
          <w:rFonts w:ascii="Arial" w:hAnsi="Arial" w:cs="Arial"/>
        </w:rPr>
      </w:pPr>
      <w:r w:rsidRPr="002B0E1D">
        <w:rPr>
          <w:rFonts w:ascii="Arial" w:hAnsi="Arial" w:cs="Arial"/>
        </w:rPr>
        <w:t xml:space="preserve">les secteurs </w:t>
      </w:r>
      <w:r w:rsidR="005D7A8B" w:rsidRPr="002B0E1D">
        <w:rPr>
          <w:rFonts w:ascii="Arial" w:hAnsi="Arial" w:cs="Arial"/>
        </w:rPr>
        <w:t>du développement rural</w:t>
      </w:r>
      <w:r w:rsidRPr="002B0E1D">
        <w:rPr>
          <w:rFonts w:ascii="Arial" w:hAnsi="Arial" w:cs="Arial"/>
        </w:rPr>
        <w:t xml:space="preserve"> sont affectés par les crises non liées aux changements climatiques ;</w:t>
      </w:r>
    </w:p>
    <w:p w14:paraId="77095CD0" w14:textId="200EA64A" w:rsidR="009B6E47" w:rsidRPr="002B0E1D" w:rsidRDefault="009B6E47" w:rsidP="00BE0B81">
      <w:pPr>
        <w:numPr>
          <w:ilvl w:val="0"/>
          <w:numId w:val="18"/>
        </w:numPr>
        <w:suppressAutoHyphens/>
        <w:spacing w:before="0" w:after="0" w:line="276" w:lineRule="auto"/>
        <w:rPr>
          <w:rFonts w:ascii="Arial" w:hAnsi="Arial" w:cs="Arial"/>
        </w:rPr>
      </w:pPr>
      <w:r w:rsidRPr="002B0E1D">
        <w:rPr>
          <w:rFonts w:ascii="Arial" w:hAnsi="Arial" w:cs="Arial"/>
        </w:rPr>
        <w:t>la faible volonté politique et des insuffisances des mécanismes de coordination et de financement dans le pays freineront la durabilité et la reproduction des initiatives agro</w:t>
      </w:r>
      <w:r w:rsidR="00000F80">
        <w:rPr>
          <w:rFonts w:ascii="Arial" w:hAnsi="Arial" w:cs="Arial"/>
        </w:rPr>
        <w:t>-</w:t>
      </w:r>
      <w:r w:rsidR="005D7A8B" w:rsidRPr="002B0E1D">
        <w:rPr>
          <w:rFonts w:ascii="Arial" w:hAnsi="Arial" w:cs="Arial"/>
        </w:rPr>
        <w:t>sylvo</w:t>
      </w:r>
      <w:r w:rsidR="000C7F45">
        <w:rPr>
          <w:rFonts w:ascii="Arial" w:hAnsi="Arial" w:cs="Arial"/>
        </w:rPr>
        <w:t>-</w:t>
      </w:r>
      <w:r w:rsidRPr="002B0E1D">
        <w:rPr>
          <w:rFonts w:ascii="Arial" w:hAnsi="Arial" w:cs="Arial"/>
        </w:rPr>
        <w:t>pastorales résilientes avérées ;</w:t>
      </w:r>
    </w:p>
    <w:p w14:paraId="3D3A98F7" w14:textId="77777777" w:rsidR="009B6E47" w:rsidRPr="002B0E1D" w:rsidRDefault="009B6E47" w:rsidP="00BE0B81">
      <w:pPr>
        <w:numPr>
          <w:ilvl w:val="0"/>
          <w:numId w:val="18"/>
        </w:numPr>
        <w:suppressAutoHyphens/>
        <w:spacing w:before="0" w:after="0" w:line="276" w:lineRule="auto"/>
        <w:rPr>
          <w:rFonts w:ascii="Arial" w:hAnsi="Arial" w:cs="Arial"/>
        </w:rPr>
      </w:pPr>
      <w:r w:rsidRPr="002B0E1D">
        <w:rPr>
          <w:rFonts w:ascii="Arial" w:hAnsi="Arial" w:cs="Arial"/>
        </w:rPr>
        <w:t xml:space="preserve">la situation </w:t>
      </w:r>
      <w:r w:rsidR="005D7A8B" w:rsidRPr="002B0E1D">
        <w:rPr>
          <w:rFonts w:ascii="Arial" w:hAnsi="Arial" w:cs="Arial"/>
        </w:rPr>
        <w:t xml:space="preserve">sécuritaire dans le pays très fragile </w:t>
      </w:r>
      <w:r w:rsidRPr="002B0E1D">
        <w:rPr>
          <w:rFonts w:ascii="Arial" w:hAnsi="Arial" w:cs="Arial"/>
        </w:rPr>
        <w:t xml:space="preserve">freinera les acquis du </w:t>
      </w:r>
      <w:r w:rsidR="005D7A8B" w:rsidRPr="002B0E1D">
        <w:rPr>
          <w:rFonts w:ascii="Arial" w:hAnsi="Arial" w:cs="Arial"/>
        </w:rPr>
        <w:t>projet ;</w:t>
      </w:r>
    </w:p>
    <w:p w14:paraId="0C0B09E2" w14:textId="77777777" w:rsidR="009B6E47" w:rsidRPr="002B0E1D" w:rsidRDefault="009B6E47" w:rsidP="00BE0B81">
      <w:pPr>
        <w:numPr>
          <w:ilvl w:val="0"/>
          <w:numId w:val="18"/>
        </w:numPr>
        <w:suppressAutoHyphens/>
        <w:spacing w:before="0" w:after="0" w:line="276" w:lineRule="auto"/>
        <w:rPr>
          <w:rFonts w:ascii="Arial" w:hAnsi="Arial" w:cs="Arial"/>
        </w:rPr>
      </w:pPr>
      <w:r w:rsidRPr="002B0E1D">
        <w:rPr>
          <w:rFonts w:ascii="Arial" w:hAnsi="Arial" w:cs="Arial"/>
        </w:rPr>
        <w:t xml:space="preserve"> la résistance culturelle à l’adoption de nouvelles technologies agro-sylvo-pastorales ;</w:t>
      </w:r>
    </w:p>
    <w:p w14:paraId="1E86E7E3" w14:textId="77777777" w:rsidR="009B6E47" w:rsidRPr="002B0E1D" w:rsidRDefault="005D7A8B" w:rsidP="00BE0B81">
      <w:pPr>
        <w:numPr>
          <w:ilvl w:val="0"/>
          <w:numId w:val="18"/>
        </w:numPr>
        <w:suppressAutoHyphens/>
        <w:spacing w:before="0" w:after="0" w:line="276" w:lineRule="auto"/>
        <w:rPr>
          <w:rFonts w:ascii="Arial" w:hAnsi="Arial" w:cs="Arial"/>
        </w:rPr>
      </w:pPr>
      <w:r w:rsidRPr="002B0E1D">
        <w:rPr>
          <w:rFonts w:ascii="Arial" w:hAnsi="Arial" w:cs="Arial"/>
        </w:rPr>
        <w:t>l</w:t>
      </w:r>
      <w:r w:rsidR="009B6E47" w:rsidRPr="002B0E1D">
        <w:rPr>
          <w:rFonts w:ascii="Arial" w:hAnsi="Arial" w:cs="Arial"/>
        </w:rPr>
        <w:t xml:space="preserve">e faible engagement et insuffisance des capacités des structures techniques appuyant le développement rural au niveau </w:t>
      </w:r>
      <w:r w:rsidRPr="002B0E1D">
        <w:rPr>
          <w:rFonts w:ascii="Arial" w:hAnsi="Arial" w:cs="Arial"/>
        </w:rPr>
        <w:t>de la zone d’intervention du programme</w:t>
      </w:r>
      <w:r w:rsidR="009B6E47" w:rsidRPr="002B0E1D">
        <w:rPr>
          <w:rFonts w:ascii="Arial" w:hAnsi="Arial" w:cs="Arial"/>
        </w:rPr>
        <w:t>.</w:t>
      </w:r>
    </w:p>
    <w:p w14:paraId="387ABF90" w14:textId="77777777" w:rsidR="009B6E47" w:rsidRPr="002B0E1D" w:rsidRDefault="009B6E47" w:rsidP="002B0E1D">
      <w:pPr>
        <w:spacing w:before="0" w:after="0" w:line="276" w:lineRule="auto"/>
        <w:rPr>
          <w:rFonts w:ascii="Arial" w:hAnsi="Arial" w:cs="Arial"/>
        </w:rPr>
      </w:pPr>
      <w:r w:rsidRPr="002B0E1D">
        <w:rPr>
          <w:rFonts w:ascii="Arial" w:hAnsi="Arial" w:cs="Arial"/>
        </w:rPr>
        <w:t xml:space="preserve">Ces risques identifiés </w:t>
      </w:r>
      <w:r w:rsidR="005D7A8B" w:rsidRPr="002B0E1D">
        <w:rPr>
          <w:rFonts w:ascii="Arial" w:hAnsi="Arial" w:cs="Arial"/>
        </w:rPr>
        <w:t xml:space="preserve">par la mission d’évaluation </w:t>
      </w:r>
      <w:r w:rsidRPr="002B0E1D">
        <w:rPr>
          <w:rFonts w:ascii="Arial" w:hAnsi="Arial" w:cs="Arial"/>
        </w:rPr>
        <w:t xml:space="preserve">sont pertinents et susceptibles d’avoir des effets négatifs sur la performance </w:t>
      </w:r>
      <w:r w:rsidR="005D7A8B" w:rsidRPr="002B0E1D">
        <w:rPr>
          <w:rFonts w:ascii="Arial" w:hAnsi="Arial" w:cs="Arial"/>
        </w:rPr>
        <w:t>du programme</w:t>
      </w:r>
      <w:r w:rsidRPr="002B0E1D">
        <w:rPr>
          <w:rFonts w:ascii="Arial" w:hAnsi="Arial" w:cs="Arial"/>
        </w:rPr>
        <w:t xml:space="preserve">. Des mesures d’atténuation </w:t>
      </w:r>
      <w:r w:rsidR="005D7A8B" w:rsidRPr="002B0E1D">
        <w:rPr>
          <w:rFonts w:ascii="Arial" w:hAnsi="Arial" w:cs="Arial"/>
        </w:rPr>
        <w:t>sont proposées pour y faire face :</w:t>
      </w:r>
    </w:p>
    <w:p w14:paraId="5813D7D2" w14:textId="526D0036" w:rsidR="009B6E47" w:rsidRPr="002B0E1D" w:rsidRDefault="009B6E47" w:rsidP="00BE0B81">
      <w:pPr>
        <w:numPr>
          <w:ilvl w:val="0"/>
          <w:numId w:val="17"/>
        </w:numPr>
        <w:suppressAutoHyphens/>
        <w:spacing w:before="0" w:after="0" w:line="276" w:lineRule="auto"/>
        <w:rPr>
          <w:rFonts w:ascii="Arial" w:hAnsi="Arial" w:cs="Arial"/>
        </w:rPr>
      </w:pPr>
      <w:r w:rsidRPr="002B0E1D">
        <w:rPr>
          <w:rFonts w:ascii="Arial" w:hAnsi="Arial" w:cs="Arial"/>
          <w:b/>
        </w:rPr>
        <w:t>Par rapport au risque « </w:t>
      </w:r>
      <w:r w:rsidR="00D16F96" w:rsidRPr="002B0E1D">
        <w:rPr>
          <w:rFonts w:ascii="Arial" w:hAnsi="Arial" w:cs="Arial"/>
          <w:b/>
        </w:rPr>
        <w:t xml:space="preserve">les </w:t>
      </w:r>
      <w:r w:rsidR="005D7A8B" w:rsidRPr="002B0E1D">
        <w:rPr>
          <w:rFonts w:ascii="Arial" w:hAnsi="Arial" w:cs="Arial"/>
          <w:b/>
        </w:rPr>
        <w:t>secteurs du développement rural sont affectés par les crises non liées aux changements climatiques </w:t>
      </w:r>
      <w:r w:rsidRPr="002B0E1D">
        <w:rPr>
          <w:rFonts w:ascii="Arial" w:hAnsi="Arial" w:cs="Arial"/>
          <w:b/>
        </w:rPr>
        <w:t>» :</w:t>
      </w:r>
      <w:r w:rsidRPr="002B0E1D">
        <w:rPr>
          <w:rFonts w:ascii="Arial" w:hAnsi="Arial" w:cs="Arial"/>
        </w:rPr>
        <w:t xml:space="preserve"> Ce risque qui est moyen et peut être atténué en lian</w:t>
      </w:r>
      <w:r w:rsidR="00D16F96" w:rsidRPr="002B0E1D">
        <w:rPr>
          <w:rFonts w:ascii="Arial" w:hAnsi="Arial" w:cs="Arial"/>
        </w:rPr>
        <w:t xml:space="preserve">t certaines activités du programme </w:t>
      </w:r>
      <w:r w:rsidRPr="002B0E1D">
        <w:rPr>
          <w:rFonts w:ascii="Arial" w:hAnsi="Arial" w:cs="Arial"/>
        </w:rPr>
        <w:t>directement aux pratiques et technologies agro</w:t>
      </w:r>
      <w:r w:rsidR="000C7F45">
        <w:rPr>
          <w:rFonts w:ascii="Arial" w:hAnsi="Arial" w:cs="Arial"/>
        </w:rPr>
        <w:t>-</w:t>
      </w:r>
      <w:r w:rsidR="00D16F96" w:rsidRPr="002B0E1D">
        <w:rPr>
          <w:rFonts w:ascii="Arial" w:hAnsi="Arial" w:cs="Arial"/>
        </w:rPr>
        <w:t>sylvo</w:t>
      </w:r>
      <w:r w:rsidR="000C7F45">
        <w:rPr>
          <w:rFonts w:ascii="Arial" w:hAnsi="Arial" w:cs="Arial"/>
        </w:rPr>
        <w:t>-</w:t>
      </w:r>
      <w:r w:rsidRPr="002B0E1D">
        <w:rPr>
          <w:rFonts w:ascii="Arial" w:hAnsi="Arial" w:cs="Arial"/>
        </w:rPr>
        <w:t xml:space="preserve">pastorales résilientes </w:t>
      </w:r>
      <w:r w:rsidR="00D16F96" w:rsidRPr="002B0E1D">
        <w:rPr>
          <w:rFonts w:ascii="Arial" w:hAnsi="Arial" w:cs="Arial"/>
        </w:rPr>
        <w:t xml:space="preserve">(bonnes pratiques identifiées lors de la capitalisation des acquis de certains projets / programmes dans la zone) </w:t>
      </w:r>
      <w:r w:rsidRPr="002B0E1D">
        <w:rPr>
          <w:rFonts w:ascii="Arial" w:hAnsi="Arial" w:cs="Arial"/>
        </w:rPr>
        <w:t>et à des activités génératrices de revenu résilientes afin de promouvoir des sources de revenus pour les bénéficiaires.</w:t>
      </w:r>
    </w:p>
    <w:p w14:paraId="0C4B6B55" w14:textId="77777777" w:rsidR="009B6E47" w:rsidRPr="002B0E1D" w:rsidRDefault="009B6E47" w:rsidP="00BE0B81">
      <w:pPr>
        <w:numPr>
          <w:ilvl w:val="0"/>
          <w:numId w:val="17"/>
        </w:numPr>
        <w:suppressAutoHyphens/>
        <w:spacing w:before="0" w:after="0" w:line="276" w:lineRule="auto"/>
        <w:rPr>
          <w:rFonts w:ascii="Arial" w:hAnsi="Arial" w:cs="Arial"/>
        </w:rPr>
      </w:pPr>
      <w:r w:rsidRPr="002B0E1D">
        <w:rPr>
          <w:rFonts w:ascii="Arial" w:hAnsi="Arial" w:cs="Arial"/>
          <w:b/>
        </w:rPr>
        <w:t xml:space="preserve">Par rapport au risque « une faible volonté politique et les insuffisances de mécanismes de </w:t>
      </w:r>
      <w:r w:rsidR="00D16F96" w:rsidRPr="002B0E1D">
        <w:rPr>
          <w:rFonts w:ascii="Arial" w:hAnsi="Arial" w:cs="Arial"/>
          <w:b/>
        </w:rPr>
        <w:t>coordination :</w:t>
      </w:r>
      <w:r w:rsidRPr="002B0E1D">
        <w:rPr>
          <w:rFonts w:ascii="Arial" w:hAnsi="Arial" w:cs="Arial"/>
        </w:rPr>
        <w:t xml:space="preserve"> </w:t>
      </w:r>
      <w:r w:rsidR="004E6382" w:rsidRPr="002B0E1D">
        <w:rPr>
          <w:rFonts w:ascii="Arial" w:hAnsi="Arial" w:cs="Arial"/>
        </w:rPr>
        <w:t>P</w:t>
      </w:r>
      <w:r w:rsidRPr="002B0E1D">
        <w:rPr>
          <w:rFonts w:ascii="Arial" w:hAnsi="Arial" w:cs="Arial"/>
        </w:rPr>
        <w:t>our ce risque qui est moyen, les activités de sensibilisation p</w:t>
      </w:r>
      <w:r w:rsidR="00D16F96" w:rsidRPr="002B0E1D">
        <w:rPr>
          <w:rFonts w:ascii="Arial" w:hAnsi="Arial" w:cs="Arial"/>
        </w:rPr>
        <w:t>euvent être initié par le programme pour convaincre certaines parties prenantes (autorités communales, services techniques, autorités administratives, autorités coutumières, organisations communautaires de base, etc.)</w:t>
      </w:r>
      <w:r w:rsidRPr="002B0E1D">
        <w:rPr>
          <w:rFonts w:ascii="Arial" w:hAnsi="Arial" w:cs="Arial"/>
        </w:rPr>
        <w:t xml:space="preserve">  de la nécessité d’intégrer les changements climatiques dans les documents et stratégies de développement au niv</w:t>
      </w:r>
      <w:r w:rsidR="00D16F96" w:rsidRPr="002B0E1D">
        <w:rPr>
          <w:rFonts w:ascii="Arial" w:hAnsi="Arial" w:cs="Arial"/>
        </w:rPr>
        <w:t>eau communal et régional</w:t>
      </w:r>
      <w:r w:rsidRPr="002B0E1D">
        <w:rPr>
          <w:rFonts w:ascii="Arial" w:hAnsi="Arial" w:cs="Arial"/>
        </w:rPr>
        <w:t>.</w:t>
      </w:r>
    </w:p>
    <w:p w14:paraId="44615FC4" w14:textId="77777777" w:rsidR="00D16F96" w:rsidRPr="002B0E1D" w:rsidRDefault="00D16F96" w:rsidP="00BE0B81">
      <w:pPr>
        <w:numPr>
          <w:ilvl w:val="0"/>
          <w:numId w:val="17"/>
        </w:numPr>
        <w:suppressAutoHyphens/>
        <w:spacing w:before="0" w:after="0" w:line="276" w:lineRule="auto"/>
        <w:rPr>
          <w:rFonts w:ascii="Arial" w:hAnsi="Arial" w:cs="Arial"/>
        </w:rPr>
      </w:pPr>
      <w:r w:rsidRPr="002B0E1D">
        <w:rPr>
          <w:rFonts w:ascii="Arial" w:hAnsi="Arial" w:cs="Arial"/>
          <w:b/>
        </w:rPr>
        <w:t xml:space="preserve">Par rapport </w:t>
      </w:r>
      <w:r w:rsidR="000E2DE3" w:rsidRPr="002B0E1D">
        <w:rPr>
          <w:rFonts w:ascii="Arial" w:hAnsi="Arial" w:cs="Arial"/>
          <w:b/>
        </w:rPr>
        <w:t>au risque lié « à la fragilité de la situation sécuritaire »</w:t>
      </w:r>
      <w:r w:rsidRPr="002B0E1D">
        <w:rPr>
          <w:rFonts w:ascii="Arial" w:hAnsi="Arial" w:cs="Arial"/>
          <w:b/>
        </w:rPr>
        <w:t> :</w:t>
      </w:r>
      <w:r w:rsidRPr="002B0E1D">
        <w:rPr>
          <w:rFonts w:ascii="Arial" w:hAnsi="Arial" w:cs="Arial"/>
        </w:rPr>
        <w:t xml:space="preserve"> </w:t>
      </w:r>
      <w:r w:rsidR="004E6382" w:rsidRPr="002B0E1D">
        <w:rPr>
          <w:rFonts w:ascii="Arial" w:hAnsi="Arial" w:cs="Arial"/>
        </w:rPr>
        <w:t>P</w:t>
      </w:r>
      <w:r w:rsidR="000E2DE3" w:rsidRPr="002B0E1D">
        <w:rPr>
          <w:rFonts w:ascii="Arial" w:hAnsi="Arial" w:cs="Arial"/>
        </w:rPr>
        <w:t xml:space="preserve">our ce risque élevé, le programme devrait privilégier une approche « faire – faire » notamment en faisant exécuter les travaux par des prestataires et ou ONG qui connaissent bien la zone d’intervention du programme. Cette approche responsabilise plus ces prestataires et ou ONG. </w:t>
      </w:r>
    </w:p>
    <w:p w14:paraId="66A3AB68" w14:textId="77777777" w:rsidR="009B6E47" w:rsidRPr="002B0E1D" w:rsidRDefault="009B6E47" w:rsidP="00BE0B81">
      <w:pPr>
        <w:numPr>
          <w:ilvl w:val="0"/>
          <w:numId w:val="17"/>
        </w:numPr>
        <w:suppressAutoHyphens/>
        <w:spacing w:before="0" w:after="0" w:line="276" w:lineRule="auto"/>
        <w:rPr>
          <w:rFonts w:ascii="Arial" w:hAnsi="Arial" w:cs="Arial"/>
        </w:rPr>
      </w:pPr>
      <w:r w:rsidRPr="002B0E1D">
        <w:rPr>
          <w:rFonts w:ascii="Arial" w:hAnsi="Arial" w:cs="Arial"/>
          <w:b/>
        </w:rPr>
        <w:t>Par rapport au risque « </w:t>
      </w:r>
      <w:r w:rsidR="000E2DE3" w:rsidRPr="002B0E1D">
        <w:rPr>
          <w:rFonts w:ascii="Arial" w:hAnsi="Arial" w:cs="Arial"/>
          <w:b/>
        </w:rPr>
        <w:t>la résistance culturelle à l’adoption de nouvelles technologies agro-sylvo-pastorales </w:t>
      </w:r>
      <w:r w:rsidRPr="002B0E1D">
        <w:rPr>
          <w:rFonts w:ascii="Arial" w:hAnsi="Arial" w:cs="Arial"/>
          <w:b/>
        </w:rPr>
        <w:t>» :</w:t>
      </w:r>
      <w:r w:rsidR="004E6382" w:rsidRPr="002B0E1D">
        <w:rPr>
          <w:rFonts w:ascii="Arial" w:hAnsi="Arial" w:cs="Arial"/>
        </w:rPr>
        <w:t xml:space="preserve"> P</w:t>
      </w:r>
      <w:r w:rsidRPr="002B0E1D">
        <w:rPr>
          <w:rFonts w:ascii="Arial" w:hAnsi="Arial" w:cs="Arial"/>
        </w:rPr>
        <w:t xml:space="preserve">our ce risque faible, on retient que les populations ont déjà exprimé un vif intérêt pour l’adoption des technologies déjà testées. </w:t>
      </w:r>
      <w:r w:rsidR="000E2DE3" w:rsidRPr="002B0E1D">
        <w:rPr>
          <w:rFonts w:ascii="Arial" w:hAnsi="Arial" w:cs="Arial"/>
        </w:rPr>
        <w:t>Certains résultats du programme</w:t>
      </w:r>
      <w:r w:rsidRPr="002B0E1D">
        <w:rPr>
          <w:rFonts w:ascii="Arial" w:hAnsi="Arial" w:cs="Arial"/>
        </w:rPr>
        <w:t xml:space="preserve"> ont </w:t>
      </w:r>
      <w:r w:rsidR="004E6382" w:rsidRPr="002B0E1D">
        <w:rPr>
          <w:rFonts w:ascii="Arial" w:hAnsi="Arial" w:cs="Arial"/>
        </w:rPr>
        <w:t>fait l’objet</w:t>
      </w:r>
      <w:r w:rsidRPr="002B0E1D">
        <w:rPr>
          <w:rFonts w:ascii="Arial" w:hAnsi="Arial" w:cs="Arial"/>
        </w:rPr>
        <w:t xml:space="preserve"> d’une plus large diffusion et des activités et ou de bonnes pratique en vue de convaincre certains acteurs locaux (les indécis) à adhérer au c</w:t>
      </w:r>
      <w:r w:rsidR="000E2DE3" w:rsidRPr="002B0E1D">
        <w:rPr>
          <w:rFonts w:ascii="Arial" w:hAnsi="Arial" w:cs="Arial"/>
        </w:rPr>
        <w:t>hangement de pratiques agro – sylvo - pastorales</w:t>
      </w:r>
      <w:r w:rsidRPr="002B0E1D">
        <w:rPr>
          <w:rFonts w:ascii="Arial" w:hAnsi="Arial" w:cs="Arial"/>
        </w:rPr>
        <w:t>.</w:t>
      </w:r>
      <w:r w:rsidR="000E2DE3" w:rsidRPr="002B0E1D">
        <w:rPr>
          <w:rFonts w:ascii="Arial" w:hAnsi="Arial" w:cs="Arial"/>
        </w:rPr>
        <w:t xml:space="preserve"> Des efforts doivent être consentis sur la sensibilisation / information des acteurs du monde rural au niveau de</w:t>
      </w:r>
      <w:r w:rsidR="006216EB" w:rsidRPr="002B0E1D">
        <w:rPr>
          <w:rFonts w:ascii="Arial" w:hAnsi="Arial" w:cs="Arial"/>
        </w:rPr>
        <w:t xml:space="preserve">s sites d’intervention </w:t>
      </w:r>
      <w:r w:rsidR="000E2DE3" w:rsidRPr="002B0E1D">
        <w:rPr>
          <w:rFonts w:ascii="Arial" w:hAnsi="Arial" w:cs="Arial"/>
        </w:rPr>
        <w:t>pour u</w:t>
      </w:r>
      <w:r w:rsidR="006216EB" w:rsidRPr="002B0E1D">
        <w:rPr>
          <w:rFonts w:ascii="Arial" w:hAnsi="Arial" w:cs="Arial"/>
        </w:rPr>
        <w:t>ne meilleure internalisation</w:t>
      </w:r>
      <w:r w:rsidR="000E2DE3" w:rsidRPr="002B0E1D">
        <w:rPr>
          <w:rFonts w:ascii="Arial" w:hAnsi="Arial" w:cs="Arial"/>
        </w:rPr>
        <w:t xml:space="preserve"> sur les effets des changements climatiques</w:t>
      </w:r>
      <w:r w:rsidR="006216EB" w:rsidRPr="002B0E1D">
        <w:rPr>
          <w:rFonts w:ascii="Arial" w:hAnsi="Arial" w:cs="Arial"/>
        </w:rPr>
        <w:t xml:space="preserve"> dans le système de productions.</w:t>
      </w:r>
    </w:p>
    <w:p w14:paraId="2FF3A061" w14:textId="77777777" w:rsidR="006E1F97" w:rsidRDefault="004E6382" w:rsidP="00BE0B81">
      <w:pPr>
        <w:numPr>
          <w:ilvl w:val="0"/>
          <w:numId w:val="17"/>
        </w:numPr>
        <w:suppressAutoHyphens/>
        <w:spacing w:before="0" w:after="0" w:line="276" w:lineRule="auto"/>
        <w:rPr>
          <w:rFonts w:ascii="Arial" w:hAnsi="Arial" w:cs="Arial"/>
        </w:rPr>
      </w:pPr>
      <w:r w:rsidRPr="002B0E1D">
        <w:rPr>
          <w:rFonts w:ascii="Arial" w:hAnsi="Arial" w:cs="Arial"/>
          <w:b/>
        </w:rPr>
        <w:t>Par rapport au risque « faible engagement et insuffisance des capacités des structures techniques appuyant le développement rural au niveau de la zone d’intervention du programme » :</w:t>
      </w:r>
      <w:r w:rsidRPr="002B0E1D">
        <w:rPr>
          <w:rFonts w:ascii="Arial" w:hAnsi="Arial" w:cs="Arial"/>
        </w:rPr>
        <w:t xml:space="preserve"> Pour ce risque moyen, le programme doit mettre en place un cadre formelle</w:t>
      </w:r>
      <w:r w:rsidR="002B0E1D" w:rsidRPr="002B0E1D">
        <w:rPr>
          <w:rFonts w:ascii="Arial" w:hAnsi="Arial" w:cs="Arial"/>
        </w:rPr>
        <w:t xml:space="preserve"> (une convention de collaboration)</w:t>
      </w:r>
      <w:r w:rsidRPr="002B0E1D">
        <w:rPr>
          <w:rFonts w:ascii="Arial" w:hAnsi="Arial" w:cs="Arial"/>
        </w:rPr>
        <w:t xml:space="preserve"> qui définisse</w:t>
      </w:r>
      <w:r w:rsidR="002B0E1D" w:rsidRPr="002B0E1D">
        <w:rPr>
          <w:rFonts w:ascii="Arial" w:hAnsi="Arial" w:cs="Arial"/>
        </w:rPr>
        <w:t xml:space="preserve"> les implications</w:t>
      </w:r>
      <w:r w:rsidRPr="002B0E1D">
        <w:rPr>
          <w:rFonts w:ascii="Arial" w:hAnsi="Arial" w:cs="Arial"/>
        </w:rPr>
        <w:t xml:space="preserve"> et responsabilise plus les services techniques (agriculture, élevage, eaux et forêts,</w:t>
      </w:r>
      <w:r w:rsidR="002B0E1D" w:rsidRPr="002B0E1D">
        <w:rPr>
          <w:rFonts w:ascii="Arial" w:hAnsi="Arial" w:cs="Arial"/>
        </w:rPr>
        <w:t xml:space="preserve"> etc.).</w:t>
      </w:r>
    </w:p>
    <w:p w14:paraId="305C7CC9" w14:textId="77777777" w:rsidR="006E1F97" w:rsidRPr="006E1F97" w:rsidRDefault="006E1F97" w:rsidP="006E1F97">
      <w:pPr>
        <w:suppressAutoHyphens/>
        <w:spacing w:before="0" w:after="0"/>
        <w:rPr>
          <w:rFonts w:ascii="Arial" w:hAnsi="Arial" w:cs="Arial"/>
          <w:sz w:val="16"/>
          <w:szCs w:val="16"/>
        </w:rPr>
      </w:pPr>
    </w:p>
    <w:p w14:paraId="672BF2CC" w14:textId="77777777" w:rsidR="00436FC7" w:rsidRDefault="00436FC7" w:rsidP="00436FC7">
      <w:pPr>
        <w:pStyle w:val="Titre3"/>
        <w:spacing w:before="0" w:after="0" w:line="360" w:lineRule="auto"/>
      </w:pPr>
      <w:bookmarkStart w:id="20" w:name="_Toc445111662"/>
      <w:r>
        <w:t>4.1.2. Pertinence de la stratégie du projet</w:t>
      </w:r>
      <w:bookmarkEnd w:id="20"/>
    </w:p>
    <w:p w14:paraId="1C0E7CC4" w14:textId="3AADFD25" w:rsidR="008A5C91" w:rsidRPr="008A5C91" w:rsidRDefault="004C4FDE" w:rsidP="008A5C91">
      <w:pPr>
        <w:suppressAutoHyphens/>
        <w:spacing w:before="0" w:after="0"/>
        <w:rPr>
          <w:rFonts w:ascii="Arial" w:hAnsi="Arial" w:cs="Arial"/>
        </w:rPr>
      </w:pPr>
      <w:r w:rsidRPr="008A5C91">
        <w:rPr>
          <w:rFonts w:ascii="Arial" w:hAnsi="Arial" w:cs="Arial"/>
        </w:rPr>
        <w:t xml:space="preserve">La stratégie de mise en œuvre prévue </w:t>
      </w:r>
      <w:r w:rsidR="00115572" w:rsidRPr="008A5C91">
        <w:rPr>
          <w:rFonts w:ascii="Arial" w:hAnsi="Arial" w:cs="Arial"/>
        </w:rPr>
        <w:t>lors de la conception du</w:t>
      </w:r>
      <w:r w:rsidRPr="008A5C91">
        <w:rPr>
          <w:rFonts w:ascii="Arial" w:hAnsi="Arial" w:cs="Arial"/>
        </w:rPr>
        <w:t xml:space="preserve"> projet est pertinente et réaliste.</w:t>
      </w:r>
      <w:r w:rsidR="00FB3E46" w:rsidRPr="008A5C91">
        <w:rPr>
          <w:rFonts w:ascii="Arial" w:hAnsi="Arial" w:cs="Arial"/>
        </w:rPr>
        <w:t xml:space="preserve"> Le projet est mis en œuvre s</w:t>
      </w:r>
      <w:r w:rsidR="000130CA" w:rsidRPr="008A5C91">
        <w:rPr>
          <w:rFonts w:ascii="Arial" w:hAnsi="Arial" w:cs="Arial"/>
        </w:rPr>
        <w:t>uivant la modalité NIM</w:t>
      </w:r>
      <w:r w:rsidR="008A5C91" w:rsidRPr="008A5C91">
        <w:rPr>
          <w:rFonts w:ascii="Arial" w:hAnsi="Arial" w:cs="Arial"/>
        </w:rPr>
        <w:t xml:space="preserve"> qui a permis dans une certaine mesure de : (i) faciliter l’implication des parties prenantes dans l’exécution et le suivi du programme ; (ii) prendre en charge les activités pour lesquelles ces parties prenantes ont des compétences techniques ou institutionnelles ; (iii) réunir les principales parties prenantes à travers des sessions du comité de pilotage pour des échanges autour de l’état d’avancement du </w:t>
      </w:r>
      <w:r w:rsidR="000C7F45" w:rsidRPr="008A5C91">
        <w:rPr>
          <w:rFonts w:ascii="Arial" w:hAnsi="Arial" w:cs="Arial"/>
        </w:rPr>
        <w:t>programme</w:t>
      </w:r>
      <w:r w:rsidR="008A5C91" w:rsidRPr="008A5C91">
        <w:rPr>
          <w:rFonts w:ascii="Arial" w:hAnsi="Arial" w:cs="Arial"/>
        </w:rPr>
        <w:t xml:space="preserve"> et de ses difficultés</w:t>
      </w:r>
      <w:r w:rsidR="000130CA" w:rsidRPr="008A5C91">
        <w:rPr>
          <w:rFonts w:ascii="Arial" w:hAnsi="Arial" w:cs="Arial"/>
        </w:rPr>
        <w:t xml:space="preserve"> </w:t>
      </w:r>
    </w:p>
    <w:p w14:paraId="72D519F5" w14:textId="77777777" w:rsidR="00FB3E46" w:rsidRPr="008A5C91" w:rsidRDefault="000130CA" w:rsidP="00FB3E46">
      <w:pPr>
        <w:suppressAutoHyphens/>
        <w:spacing w:before="0" w:after="0"/>
        <w:rPr>
          <w:rFonts w:ascii="Arial" w:hAnsi="Arial" w:cs="Arial"/>
        </w:rPr>
      </w:pPr>
      <w:r w:rsidRPr="008A5C91">
        <w:rPr>
          <w:rFonts w:ascii="Arial" w:hAnsi="Arial" w:cs="Arial"/>
        </w:rPr>
        <w:t>L’architecture du programme repose sur</w:t>
      </w:r>
      <w:r w:rsidR="00FB3E46" w:rsidRPr="008A5C91">
        <w:rPr>
          <w:rFonts w:ascii="Arial" w:hAnsi="Arial" w:cs="Arial"/>
        </w:rPr>
        <w:t> :</w:t>
      </w:r>
    </w:p>
    <w:p w14:paraId="7451B307" w14:textId="77777777" w:rsidR="00FB3E46" w:rsidRPr="008A5C91" w:rsidRDefault="00FB3E46" w:rsidP="004A064E">
      <w:pPr>
        <w:numPr>
          <w:ilvl w:val="0"/>
          <w:numId w:val="79"/>
        </w:numPr>
        <w:spacing w:before="0" w:after="0" w:line="276" w:lineRule="auto"/>
        <w:rPr>
          <w:rFonts w:ascii="Arial" w:hAnsi="Arial" w:cs="Arial"/>
          <w:bCs/>
        </w:rPr>
      </w:pPr>
      <w:r w:rsidRPr="008A5C91">
        <w:rPr>
          <w:rFonts w:ascii="Arial" w:hAnsi="Arial" w:cs="Arial"/>
        </w:rPr>
        <w:t>Un comité de pilotage qui est chargé d’assurer l’orientation, la supervision générale et la coordination intersectorielle du programme</w:t>
      </w:r>
      <w:r w:rsidR="00B73063">
        <w:rPr>
          <w:rFonts w:ascii="Arial" w:hAnsi="Arial" w:cs="Arial"/>
        </w:rPr>
        <w:t xml:space="preserve"> </w:t>
      </w:r>
      <w:r w:rsidRPr="008A5C91">
        <w:rPr>
          <w:rFonts w:ascii="Arial" w:hAnsi="Arial" w:cs="Arial"/>
        </w:rPr>
        <w:t>;</w:t>
      </w:r>
    </w:p>
    <w:p w14:paraId="7D4E0A73" w14:textId="75DE09AD" w:rsidR="00FB3E46" w:rsidRPr="008A5C91" w:rsidRDefault="00FB3E46" w:rsidP="004A064E">
      <w:pPr>
        <w:numPr>
          <w:ilvl w:val="0"/>
          <w:numId w:val="79"/>
        </w:numPr>
        <w:spacing w:before="0" w:after="0" w:line="276" w:lineRule="auto"/>
        <w:rPr>
          <w:rFonts w:ascii="Arial" w:hAnsi="Arial" w:cs="Arial"/>
          <w:bCs/>
        </w:rPr>
      </w:pPr>
      <w:r w:rsidRPr="008A5C91">
        <w:rPr>
          <w:rFonts w:ascii="Arial" w:hAnsi="Arial" w:cs="Arial"/>
        </w:rPr>
        <w:t xml:space="preserve">Une </w:t>
      </w:r>
      <w:r w:rsidR="00B73063">
        <w:rPr>
          <w:rFonts w:ascii="Arial" w:hAnsi="Arial" w:cs="Arial"/>
        </w:rPr>
        <w:t>agence de mise en œuvre</w:t>
      </w:r>
      <w:r w:rsidRPr="008A5C91">
        <w:rPr>
          <w:rFonts w:ascii="Arial" w:hAnsi="Arial" w:cs="Arial"/>
        </w:rPr>
        <w:t xml:space="preserve"> qui est </w:t>
      </w:r>
      <w:r w:rsidR="000130CA" w:rsidRPr="008A5C91">
        <w:rPr>
          <w:rFonts w:ascii="Arial" w:hAnsi="Arial" w:cs="Arial"/>
        </w:rPr>
        <w:t xml:space="preserve">l’Agence de l’Environnement et du Développement Durable (AEDD) </w:t>
      </w:r>
      <w:r w:rsidRPr="008A5C91">
        <w:rPr>
          <w:rFonts w:ascii="Arial" w:hAnsi="Arial" w:cs="Arial"/>
        </w:rPr>
        <w:t>ayant pour rôle de coordonner la mise en œuvre du programme en s’assurant que les résultats et les produits sont livrés dans les délais et apporte</w:t>
      </w:r>
      <w:r w:rsidR="00B73063">
        <w:rPr>
          <w:rFonts w:ascii="Arial" w:hAnsi="Arial" w:cs="Arial"/>
        </w:rPr>
        <w:t>nt</w:t>
      </w:r>
      <w:r w:rsidRPr="008A5C91">
        <w:rPr>
          <w:rFonts w:ascii="Arial" w:hAnsi="Arial" w:cs="Arial"/>
        </w:rPr>
        <w:t xml:space="preserve"> un so</w:t>
      </w:r>
      <w:r w:rsidR="000130CA" w:rsidRPr="008A5C91">
        <w:rPr>
          <w:rFonts w:ascii="Arial" w:hAnsi="Arial" w:cs="Arial"/>
        </w:rPr>
        <w:t>utien administratif et matériel au programme</w:t>
      </w:r>
      <w:r w:rsidRPr="008A5C91">
        <w:rPr>
          <w:rFonts w:ascii="Arial" w:hAnsi="Arial" w:cs="Arial"/>
        </w:rPr>
        <w:t xml:space="preserve"> ;</w:t>
      </w:r>
    </w:p>
    <w:p w14:paraId="35F3E82C" w14:textId="77777777" w:rsidR="008A5C91" w:rsidRPr="008A5C91" w:rsidRDefault="00FB3E46" w:rsidP="004A064E">
      <w:pPr>
        <w:numPr>
          <w:ilvl w:val="0"/>
          <w:numId w:val="79"/>
        </w:numPr>
        <w:spacing w:before="0" w:after="0" w:line="276" w:lineRule="auto"/>
        <w:rPr>
          <w:rFonts w:ascii="Arial" w:hAnsi="Arial" w:cs="Arial"/>
          <w:bCs/>
        </w:rPr>
      </w:pPr>
      <w:r w:rsidRPr="008A5C91">
        <w:rPr>
          <w:rFonts w:ascii="Arial" w:hAnsi="Arial" w:cs="Arial"/>
        </w:rPr>
        <w:t xml:space="preserve">Une unité de coordination chargée de la coordination et de la gestion quotidienne des activités du projet composée de : (i) un </w:t>
      </w:r>
      <w:r w:rsidR="000130CA" w:rsidRPr="008A5C91">
        <w:rPr>
          <w:rFonts w:ascii="Arial" w:hAnsi="Arial" w:cs="Arial"/>
        </w:rPr>
        <w:t>Coordinateur national du projet, (ii)</w:t>
      </w:r>
      <w:r w:rsidRPr="008A5C91">
        <w:rPr>
          <w:rFonts w:ascii="Arial" w:hAnsi="Arial" w:cs="Arial"/>
        </w:rPr>
        <w:t xml:space="preserve"> un responsable de suivi – évaluation</w:t>
      </w:r>
      <w:r w:rsidR="000130CA" w:rsidRPr="008A5C91">
        <w:rPr>
          <w:rFonts w:ascii="Arial" w:hAnsi="Arial" w:cs="Arial"/>
        </w:rPr>
        <w:t>, (iii</w:t>
      </w:r>
      <w:r w:rsidRPr="008A5C91">
        <w:rPr>
          <w:rFonts w:ascii="Arial" w:hAnsi="Arial" w:cs="Arial"/>
        </w:rPr>
        <w:t>) un</w:t>
      </w:r>
      <w:r w:rsidR="000130CA" w:rsidRPr="008A5C91">
        <w:rPr>
          <w:rFonts w:ascii="Arial" w:hAnsi="Arial" w:cs="Arial"/>
        </w:rPr>
        <w:t>e Assistante administrative et financière</w:t>
      </w:r>
      <w:r w:rsidRPr="008A5C91">
        <w:rPr>
          <w:rFonts w:ascii="Arial" w:hAnsi="Arial" w:cs="Arial"/>
        </w:rPr>
        <w:t xml:space="preserve"> gestionnaire,</w:t>
      </w:r>
      <w:r w:rsidR="000130CA" w:rsidRPr="008A5C91">
        <w:rPr>
          <w:rFonts w:ascii="Arial" w:hAnsi="Arial" w:cs="Arial"/>
        </w:rPr>
        <w:t xml:space="preserve"> et (iv) deux points focaux (1 à Sikasso et 1 à Kayes)</w:t>
      </w:r>
      <w:r w:rsidR="00C848E2" w:rsidRPr="008A5C91">
        <w:rPr>
          <w:rFonts w:ascii="Arial" w:hAnsi="Arial" w:cs="Arial"/>
        </w:rPr>
        <w:t>.</w:t>
      </w:r>
    </w:p>
    <w:p w14:paraId="691EA657" w14:textId="62263A84" w:rsidR="008A5C91" w:rsidRPr="008A5C91" w:rsidRDefault="00FB3E46" w:rsidP="004A064E">
      <w:pPr>
        <w:numPr>
          <w:ilvl w:val="0"/>
          <w:numId w:val="79"/>
        </w:numPr>
        <w:spacing w:before="0" w:after="0" w:line="276" w:lineRule="auto"/>
        <w:rPr>
          <w:rFonts w:ascii="Arial" w:hAnsi="Arial" w:cs="Arial"/>
        </w:rPr>
      </w:pPr>
      <w:r w:rsidRPr="008A5C91">
        <w:rPr>
          <w:rFonts w:ascii="Arial" w:hAnsi="Arial" w:cs="Arial"/>
        </w:rPr>
        <w:t xml:space="preserve">Le PNUD </w:t>
      </w:r>
      <w:r w:rsidR="008A5C91" w:rsidRPr="008A5C91">
        <w:rPr>
          <w:rFonts w:ascii="Arial" w:hAnsi="Arial" w:cs="Arial"/>
        </w:rPr>
        <w:t xml:space="preserve">est l’Agence </w:t>
      </w:r>
      <w:r w:rsidR="00B73063">
        <w:rPr>
          <w:rFonts w:ascii="Arial" w:hAnsi="Arial" w:cs="Arial"/>
        </w:rPr>
        <w:t>d’exécution</w:t>
      </w:r>
      <w:r w:rsidR="008A5C91" w:rsidRPr="008A5C91">
        <w:rPr>
          <w:rFonts w:ascii="Arial" w:hAnsi="Arial" w:cs="Arial"/>
        </w:rPr>
        <w:t xml:space="preserve"> pour le compte du Ministère Fédéral Allemand de l’Environnement, de la Protection de la Nature et de la Sûreté Nucléaire (BMU).</w:t>
      </w:r>
      <w:r w:rsidR="008A5C91" w:rsidRPr="008A5C91">
        <w:rPr>
          <w:rFonts w:ascii="Arial" w:hAnsi="Arial" w:cs="Arial"/>
          <w:bCs/>
        </w:rPr>
        <w:t xml:space="preserve"> Il est </w:t>
      </w:r>
      <w:r w:rsidRPr="008A5C91">
        <w:rPr>
          <w:rFonts w:ascii="Arial" w:hAnsi="Arial" w:cs="Arial"/>
        </w:rPr>
        <w:t>chargé d’orienter l’e</w:t>
      </w:r>
      <w:r w:rsidR="008A5C91" w:rsidRPr="008A5C91">
        <w:rPr>
          <w:rFonts w:ascii="Arial" w:hAnsi="Arial" w:cs="Arial"/>
        </w:rPr>
        <w:t>xécution des activités du programme</w:t>
      </w:r>
      <w:r w:rsidRPr="008A5C91">
        <w:rPr>
          <w:rFonts w:ascii="Arial" w:hAnsi="Arial" w:cs="Arial"/>
        </w:rPr>
        <w:t xml:space="preserve"> et de</w:t>
      </w:r>
      <w:r w:rsidR="008A5C91" w:rsidRPr="008A5C91">
        <w:rPr>
          <w:rFonts w:ascii="Arial" w:hAnsi="Arial" w:cs="Arial"/>
        </w:rPr>
        <w:t xml:space="preserve"> lui</w:t>
      </w:r>
      <w:r w:rsidRPr="008A5C91">
        <w:rPr>
          <w:rFonts w:ascii="Arial" w:hAnsi="Arial" w:cs="Arial"/>
        </w:rPr>
        <w:t xml:space="preserve"> fournir une assistance administrative et technique.</w:t>
      </w:r>
    </w:p>
    <w:p w14:paraId="57E046F3" w14:textId="77777777" w:rsidR="008A5C91" w:rsidRPr="008A5C91" w:rsidRDefault="008A5C91" w:rsidP="008A5C91">
      <w:pPr>
        <w:spacing w:before="0" w:after="0"/>
        <w:rPr>
          <w:rFonts w:ascii="Calibri" w:hAnsi="Calibri" w:cs="Arial"/>
          <w:sz w:val="16"/>
          <w:szCs w:val="16"/>
        </w:rPr>
      </w:pPr>
    </w:p>
    <w:p w14:paraId="520EAEF8" w14:textId="77777777" w:rsidR="004C4FDE" w:rsidRPr="0041380E" w:rsidRDefault="004C4FDE" w:rsidP="006E1F97">
      <w:pPr>
        <w:spacing w:before="0" w:after="0" w:line="276" w:lineRule="auto"/>
        <w:rPr>
          <w:rFonts w:ascii="Arial" w:hAnsi="Arial" w:cs="Arial"/>
        </w:rPr>
      </w:pPr>
      <w:r w:rsidRPr="0041380E">
        <w:rPr>
          <w:rFonts w:ascii="Arial" w:hAnsi="Arial" w:cs="Arial"/>
        </w:rPr>
        <w:t xml:space="preserve">Le projet a bien planifié </w:t>
      </w:r>
      <w:r w:rsidR="00445762" w:rsidRPr="0041380E">
        <w:rPr>
          <w:rFonts w:ascii="Arial" w:hAnsi="Arial" w:cs="Arial"/>
        </w:rPr>
        <w:t xml:space="preserve">et réalisé </w:t>
      </w:r>
      <w:r w:rsidRPr="0041380E">
        <w:rPr>
          <w:rFonts w:ascii="Arial" w:hAnsi="Arial" w:cs="Arial"/>
        </w:rPr>
        <w:t>l’analyse de la situation de référence</w:t>
      </w:r>
      <w:r w:rsidR="007C01F9" w:rsidRPr="0041380E">
        <w:rPr>
          <w:rStyle w:val="Appelnotedebasdep"/>
          <w:rFonts w:ascii="Arial" w:hAnsi="Arial" w:cs="Arial"/>
        </w:rPr>
        <w:footnoteReference w:id="3"/>
      </w:r>
      <w:r w:rsidR="00445762" w:rsidRPr="0041380E">
        <w:rPr>
          <w:rFonts w:ascii="Arial" w:hAnsi="Arial" w:cs="Arial"/>
        </w:rPr>
        <w:t xml:space="preserve">(portant </w:t>
      </w:r>
      <w:r w:rsidR="00CE2D18" w:rsidRPr="0041380E">
        <w:rPr>
          <w:rFonts w:ascii="Arial" w:hAnsi="Arial" w:cs="Arial"/>
        </w:rPr>
        <w:t xml:space="preserve">sur la </w:t>
      </w:r>
      <w:r w:rsidRPr="0041380E">
        <w:rPr>
          <w:rFonts w:ascii="Arial" w:hAnsi="Arial" w:cs="Arial"/>
        </w:rPr>
        <w:t>vulnérabilité, l’état du réseau météorolo</w:t>
      </w:r>
      <w:r w:rsidR="00CE2D18" w:rsidRPr="0041380E">
        <w:rPr>
          <w:rFonts w:ascii="Arial" w:hAnsi="Arial" w:cs="Arial"/>
        </w:rPr>
        <w:t>gique, la situation de référence</w:t>
      </w:r>
      <w:r w:rsidR="00F77DE3" w:rsidRPr="0041380E">
        <w:rPr>
          <w:rFonts w:ascii="Arial" w:hAnsi="Arial" w:cs="Arial"/>
        </w:rPr>
        <w:t xml:space="preserve"> de cert</w:t>
      </w:r>
      <w:r w:rsidR="004B1AF2" w:rsidRPr="0041380E">
        <w:rPr>
          <w:rFonts w:ascii="Arial" w:hAnsi="Arial" w:cs="Arial"/>
        </w:rPr>
        <w:t>ains indicateurs,</w:t>
      </w:r>
      <w:r w:rsidR="00CE2D18" w:rsidRPr="0041380E">
        <w:rPr>
          <w:rFonts w:ascii="Arial" w:hAnsi="Arial" w:cs="Arial"/>
        </w:rPr>
        <w:t xml:space="preserve"> l’identification </w:t>
      </w:r>
      <w:r w:rsidR="00445762" w:rsidRPr="0041380E">
        <w:rPr>
          <w:rFonts w:ascii="Arial" w:hAnsi="Arial" w:cs="Arial"/>
        </w:rPr>
        <w:t xml:space="preserve">des mesures d’adaptation), </w:t>
      </w:r>
      <w:r w:rsidR="00A20B4B" w:rsidRPr="0041380E">
        <w:rPr>
          <w:rFonts w:ascii="Arial" w:hAnsi="Arial" w:cs="Arial"/>
        </w:rPr>
        <w:t>et a fait recours à</w:t>
      </w:r>
      <w:r w:rsidRPr="0041380E">
        <w:rPr>
          <w:rFonts w:ascii="Arial" w:hAnsi="Arial" w:cs="Arial"/>
        </w:rPr>
        <w:t xml:space="preserve"> des documents de planification d’autres projet </w:t>
      </w:r>
      <w:r w:rsidR="00A20B4B" w:rsidRPr="0041380E">
        <w:rPr>
          <w:rFonts w:ascii="Arial" w:hAnsi="Arial" w:cs="Arial"/>
        </w:rPr>
        <w:t xml:space="preserve">comme par exemple </w:t>
      </w:r>
      <w:r w:rsidRPr="0041380E">
        <w:rPr>
          <w:rFonts w:ascii="Arial" w:hAnsi="Arial" w:cs="Arial"/>
        </w:rPr>
        <w:t>les PD</w:t>
      </w:r>
      <w:r w:rsidR="00A60740" w:rsidRPr="0041380E">
        <w:rPr>
          <w:rFonts w:ascii="Arial" w:hAnsi="Arial" w:cs="Arial"/>
        </w:rPr>
        <w:t>E</w:t>
      </w:r>
      <w:r w:rsidRPr="0041380E">
        <w:rPr>
          <w:rFonts w:ascii="Arial" w:hAnsi="Arial" w:cs="Arial"/>
        </w:rPr>
        <w:t>SC (avec l’appui du BMU)</w:t>
      </w:r>
      <w:r w:rsidR="00445762" w:rsidRPr="0041380E">
        <w:rPr>
          <w:rFonts w:ascii="Arial" w:hAnsi="Arial" w:cs="Arial"/>
        </w:rPr>
        <w:t xml:space="preserve"> </w:t>
      </w:r>
      <w:r w:rsidR="00A20B4B" w:rsidRPr="0041380E">
        <w:rPr>
          <w:rFonts w:ascii="Arial" w:hAnsi="Arial" w:cs="Arial"/>
        </w:rPr>
        <w:t xml:space="preserve"> des communes</w:t>
      </w:r>
      <w:r w:rsidRPr="0041380E">
        <w:rPr>
          <w:rFonts w:ascii="Arial" w:hAnsi="Arial" w:cs="Arial"/>
        </w:rPr>
        <w:t>, ce qui a permis de bien identifier les besoins et les moyens de réponse appropriés.</w:t>
      </w:r>
    </w:p>
    <w:p w14:paraId="185B4001" w14:textId="6F9FBFC7" w:rsidR="004C4FDE" w:rsidRPr="0041380E" w:rsidRDefault="004C4FDE" w:rsidP="006E1F97">
      <w:pPr>
        <w:spacing w:before="0" w:after="0" w:line="276" w:lineRule="auto"/>
        <w:rPr>
          <w:rFonts w:ascii="Arial" w:hAnsi="Arial" w:cs="Arial"/>
        </w:rPr>
      </w:pPr>
      <w:r w:rsidRPr="0041380E">
        <w:rPr>
          <w:rFonts w:ascii="Arial" w:hAnsi="Arial" w:cs="Arial"/>
        </w:rPr>
        <w:t>Le projet a prévu de renforcer les capacités du secrétariat du fonds</w:t>
      </w:r>
      <w:r w:rsidR="00B73063">
        <w:rPr>
          <w:rFonts w:ascii="Arial" w:hAnsi="Arial" w:cs="Arial"/>
        </w:rPr>
        <w:t xml:space="preserve"> climat Mali</w:t>
      </w:r>
      <w:r w:rsidRPr="0041380E">
        <w:rPr>
          <w:rFonts w:ascii="Arial" w:hAnsi="Arial" w:cs="Arial"/>
        </w:rPr>
        <w:t xml:space="preserve"> pour favoriser son appropriation nationale du fonds et indirectement ses performances en matière de mobilisations des ressources nationales et internationales pour financer les mesures prioritaires et accroître la résilience du Mali au changement climatique. L’objectif de cet appui est de faciliter l’accès </w:t>
      </w:r>
      <w:r w:rsidR="00B73063" w:rsidRPr="0041380E">
        <w:rPr>
          <w:rFonts w:ascii="Arial" w:hAnsi="Arial" w:cs="Arial"/>
        </w:rPr>
        <w:t>des fon</w:t>
      </w:r>
      <w:r w:rsidR="00B73063">
        <w:rPr>
          <w:rFonts w:ascii="Arial" w:hAnsi="Arial" w:cs="Arial"/>
        </w:rPr>
        <w:t>d</w:t>
      </w:r>
      <w:r w:rsidR="00B73063" w:rsidRPr="0041380E">
        <w:rPr>
          <w:rFonts w:ascii="Arial" w:hAnsi="Arial" w:cs="Arial"/>
        </w:rPr>
        <w:t xml:space="preserve">s </w:t>
      </w:r>
      <w:r w:rsidRPr="0041380E">
        <w:rPr>
          <w:rFonts w:ascii="Arial" w:hAnsi="Arial" w:cs="Arial"/>
        </w:rPr>
        <w:t>aux communautés et aux services d’appui au niveau local pouvant permettre d’assurer la durabilité des réalisations et la mise en œuvre des projets d’adaptation dont ils seraient porteurs.</w:t>
      </w:r>
    </w:p>
    <w:p w14:paraId="7FB32D04" w14:textId="77777777" w:rsidR="004C4FDE" w:rsidRPr="0041380E" w:rsidRDefault="004C4FDE" w:rsidP="006E1F97">
      <w:pPr>
        <w:spacing w:before="0" w:after="0" w:line="276" w:lineRule="auto"/>
        <w:rPr>
          <w:rFonts w:ascii="Arial" w:hAnsi="Arial" w:cs="Arial"/>
        </w:rPr>
      </w:pPr>
      <w:r w:rsidRPr="0041380E">
        <w:rPr>
          <w:rFonts w:ascii="Arial" w:hAnsi="Arial" w:cs="Arial"/>
        </w:rPr>
        <w:t>Le projet a prévu</w:t>
      </w:r>
      <w:r w:rsidR="00217337">
        <w:rPr>
          <w:rFonts w:ascii="Arial" w:hAnsi="Arial" w:cs="Arial"/>
        </w:rPr>
        <w:t xml:space="preserve"> </w:t>
      </w:r>
      <w:r w:rsidRPr="0041380E">
        <w:rPr>
          <w:rFonts w:ascii="Arial" w:hAnsi="Arial" w:cs="Arial"/>
        </w:rPr>
        <w:t>à travers des investissements plus importants et</w:t>
      </w:r>
      <w:r w:rsidR="00A20B4B" w:rsidRPr="0041380E">
        <w:rPr>
          <w:rFonts w:ascii="Arial" w:hAnsi="Arial" w:cs="Arial"/>
        </w:rPr>
        <w:t xml:space="preserve"> conséquents</w:t>
      </w:r>
      <w:r w:rsidRPr="0041380E">
        <w:rPr>
          <w:rFonts w:ascii="Arial" w:hAnsi="Arial" w:cs="Arial"/>
        </w:rPr>
        <w:t>, de soutenir la démonstration de technologies et de pratiques résilientes au climat, et l’appui aux activités génératrices de revenus permettant de résister aux menaces de sécurité alimentaire plus fréquentes et plus intenses.</w:t>
      </w:r>
    </w:p>
    <w:p w14:paraId="17D2FDAC" w14:textId="77777777" w:rsidR="004C4FDE" w:rsidRPr="006E1F97" w:rsidRDefault="004C4FDE" w:rsidP="006E1F97">
      <w:pPr>
        <w:spacing w:before="0" w:after="0" w:line="276" w:lineRule="auto"/>
        <w:rPr>
          <w:rFonts w:ascii="Arial" w:hAnsi="Arial" w:cs="Arial"/>
        </w:rPr>
      </w:pPr>
      <w:r w:rsidRPr="006E1F97">
        <w:rPr>
          <w:rFonts w:ascii="Arial" w:hAnsi="Arial" w:cs="Arial"/>
        </w:rPr>
        <w:t xml:space="preserve">Le </w:t>
      </w:r>
      <w:r w:rsidR="00A20B4B">
        <w:rPr>
          <w:rFonts w:ascii="Arial" w:hAnsi="Arial" w:cs="Arial"/>
        </w:rPr>
        <w:t xml:space="preserve">projet a prévu de </w:t>
      </w:r>
      <w:r w:rsidR="00FB3E46">
        <w:rPr>
          <w:rFonts w:ascii="Arial" w:hAnsi="Arial" w:cs="Arial"/>
        </w:rPr>
        <w:t xml:space="preserve">promouvoir </w:t>
      </w:r>
      <w:r w:rsidR="00FB3E46" w:rsidRPr="006E1F97">
        <w:rPr>
          <w:rFonts w:ascii="Arial" w:hAnsi="Arial" w:cs="Arial"/>
        </w:rPr>
        <w:t>la</w:t>
      </w:r>
      <w:r w:rsidRPr="006E1F97">
        <w:rPr>
          <w:rFonts w:ascii="Arial" w:hAnsi="Arial" w:cs="Arial"/>
        </w:rPr>
        <w:t xml:space="preserve"> collaboration avec les autorités régionales et locales, la société civile, les ONG, les consultants, le secteur privé, les services techniques de l'État (selon les secteurs / activités choisis), l’appui technique et scientifique et </w:t>
      </w:r>
      <w:r w:rsidR="00A20B4B">
        <w:rPr>
          <w:rFonts w:ascii="Arial" w:hAnsi="Arial" w:cs="Arial"/>
        </w:rPr>
        <w:t xml:space="preserve">une approche participative centrée sur une </w:t>
      </w:r>
      <w:r w:rsidR="0041380E">
        <w:rPr>
          <w:rFonts w:ascii="Arial" w:hAnsi="Arial" w:cs="Arial"/>
        </w:rPr>
        <w:t>démarche communautaire</w:t>
      </w:r>
      <w:r w:rsidR="00A20B4B">
        <w:rPr>
          <w:rFonts w:ascii="Arial" w:hAnsi="Arial" w:cs="Arial"/>
        </w:rPr>
        <w:t xml:space="preserve">. De ce fait le </w:t>
      </w:r>
      <w:r w:rsidRPr="006E1F97">
        <w:rPr>
          <w:rFonts w:ascii="Arial" w:hAnsi="Arial" w:cs="Arial"/>
        </w:rPr>
        <w:t>projet fournira des orientations générales (vers la résilience au changement climatique) et un appui technique et scientifique aux différents processus de renforcement</w:t>
      </w:r>
      <w:r w:rsidR="00A20B4B">
        <w:rPr>
          <w:rFonts w:ascii="Arial" w:hAnsi="Arial" w:cs="Arial"/>
        </w:rPr>
        <w:t xml:space="preserve"> de la résilience des différentes communautés de la zone d’intervention du projet</w:t>
      </w:r>
      <w:r w:rsidRPr="006E1F97">
        <w:rPr>
          <w:rFonts w:ascii="Arial" w:hAnsi="Arial" w:cs="Arial"/>
        </w:rPr>
        <w:t>. Une bonne implication de ces entités bien ancrées au niveau local est susceptible de faciliter l’appropriation, la mise à l’échelle et la durabilité des réalisations, à condition que l’implication soit bien assurée (modalités de collaboration, motivation des parties, …).</w:t>
      </w:r>
    </w:p>
    <w:p w14:paraId="145A75D8" w14:textId="77777777" w:rsidR="00753FE3" w:rsidRPr="00753FE3" w:rsidRDefault="004C4FDE" w:rsidP="00753FE3">
      <w:pPr>
        <w:tabs>
          <w:tab w:val="left" w:pos="1660"/>
          <w:tab w:val="left" w:pos="2160"/>
        </w:tabs>
        <w:autoSpaceDE w:val="0"/>
        <w:autoSpaceDN w:val="0"/>
        <w:adjustRightInd w:val="0"/>
        <w:spacing w:after="0" w:line="276" w:lineRule="auto"/>
        <w:rPr>
          <w:rFonts w:ascii="Arial" w:hAnsi="Arial" w:cs="Arial"/>
        </w:rPr>
      </w:pPr>
      <w:r w:rsidRPr="00753FE3">
        <w:rPr>
          <w:rFonts w:ascii="Arial" w:hAnsi="Arial" w:cs="Arial"/>
        </w:rPr>
        <w:t xml:space="preserve">Les questions pertinentes liées au genre sont bien prises en compte dans la conception du projet. Le projet a réalisé une analyse de vulnérabilité intégrant le genre </w:t>
      </w:r>
      <w:r w:rsidR="00D131D3" w:rsidRPr="00753FE3">
        <w:rPr>
          <w:rFonts w:ascii="Arial" w:hAnsi="Arial" w:cs="Arial"/>
        </w:rPr>
        <w:t xml:space="preserve">et </w:t>
      </w:r>
      <w:r w:rsidRPr="00753FE3">
        <w:rPr>
          <w:rFonts w:ascii="Arial" w:hAnsi="Arial" w:cs="Arial"/>
        </w:rPr>
        <w:t xml:space="preserve">des </w:t>
      </w:r>
      <w:r w:rsidR="00D131D3" w:rsidRPr="00753FE3">
        <w:rPr>
          <w:rFonts w:ascii="Arial" w:hAnsi="Arial" w:cs="Arial"/>
        </w:rPr>
        <w:t>études d’identification des besoins des femmes</w:t>
      </w:r>
      <w:r w:rsidR="00D131D3" w:rsidRPr="00753FE3">
        <w:rPr>
          <w:rStyle w:val="Appelnotedebasdep"/>
          <w:rFonts w:ascii="Arial" w:hAnsi="Arial" w:cs="Arial"/>
        </w:rPr>
        <w:footnoteReference w:id="4"/>
      </w:r>
      <w:r w:rsidR="006A213C" w:rsidRPr="00753FE3">
        <w:rPr>
          <w:rFonts w:ascii="Arial" w:hAnsi="Arial" w:cs="Arial"/>
        </w:rPr>
        <w:t>.</w:t>
      </w:r>
      <w:r w:rsidR="00753FE3" w:rsidRPr="00753FE3">
        <w:rPr>
          <w:rFonts w:ascii="Arial" w:hAnsi="Arial" w:cs="Arial"/>
        </w:rPr>
        <w:t xml:space="preserve"> Les indicateurs sont désagrégés par hommes et femmes. Le marqueur de </w:t>
      </w:r>
      <w:r w:rsidR="002F1B3F" w:rsidRPr="00753FE3">
        <w:rPr>
          <w:rFonts w:ascii="Arial" w:hAnsi="Arial" w:cs="Arial"/>
        </w:rPr>
        <w:t>genre qui</w:t>
      </w:r>
      <w:r w:rsidR="00753FE3" w:rsidRPr="00753FE3">
        <w:rPr>
          <w:rFonts w:ascii="Arial" w:hAnsi="Arial" w:cs="Arial"/>
        </w:rPr>
        <w:t xml:space="preserve"> produit des données à enregistrer dans le Système Atlas du PNUD à la fin du projet  porte sur : (i) le nombre total de personnel du projet à plein temps qui sont des femmes ; (ii) le nombre total de personnel de direction du projet qui sont des femmes ; (iii) le nombre total d’emplois créés par le projet tenus par les femmes. Ce qui veut donc dire que la dimension genre a été prise en compte lors de la conception du projet.</w:t>
      </w:r>
    </w:p>
    <w:p w14:paraId="6D67A872" w14:textId="77777777" w:rsidR="004C4FDE" w:rsidRPr="00753FE3" w:rsidRDefault="004C4FDE" w:rsidP="00753FE3">
      <w:pPr>
        <w:spacing w:before="0" w:after="0"/>
        <w:rPr>
          <w:rFonts w:ascii="Arial" w:hAnsi="Arial" w:cs="Arial"/>
          <w:sz w:val="16"/>
          <w:szCs w:val="16"/>
        </w:rPr>
      </w:pPr>
    </w:p>
    <w:p w14:paraId="3CB61A78" w14:textId="77777777" w:rsidR="00436FC7" w:rsidRDefault="00436FC7" w:rsidP="00436FC7">
      <w:pPr>
        <w:pStyle w:val="Titre3"/>
        <w:spacing w:before="0" w:after="0" w:line="360" w:lineRule="auto"/>
      </w:pPr>
      <w:bookmarkStart w:id="21" w:name="_Toc445111663"/>
      <w:bookmarkStart w:id="22" w:name="_Toc434431455"/>
      <w:r>
        <w:t>4.1.3. Cadre de résultats et théorie de changement</w:t>
      </w:r>
      <w:bookmarkEnd w:id="21"/>
    </w:p>
    <w:bookmarkEnd w:id="22"/>
    <w:p w14:paraId="31224D94" w14:textId="77777777" w:rsidR="0041380E" w:rsidRPr="00F024BB" w:rsidRDefault="0041380E" w:rsidP="0041380E">
      <w:pPr>
        <w:pStyle w:val="Titre4"/>
        <w:spacing w:before="0" w:after="0" w:line="360" w:lineRule="auto"/>
        <w:rPr>
          <w:rFonts w:ascii="Arial" w:hAnsi="Arial" w:cs="Arial"/>
          <w:sz w:val="26"/>
          <w:szCs w:val="26"/>
        </w:rPr>
      </w:pPr>
      <w:r>
        <w:rPr>
          <w:rFonts w:ascii="Arial" w:hAnsi="Arial" w:cs="Arial"/>
          <w:sz w:val="26"/>
          <w:szCs w:val="26"/>
        </w:rPr>
        <w:t>4.1.3.1. Cadre de résultats</w:t>
      </w:r>
    </w:p>
    <w:p w14:paraId="0C06F465" w14:textId="696CC4EA" w:rsidR="007D4593" w:rsidRPr="002C29A4" w:rsidRDefault="007D4593" w:rsidP="002C29A4">
      <w:pPr>
        <w:spacing w:before="0" w:after="0" w:line="276" w:lineRule="auto"/>
        <w:rPr>
          <w:rFonts w:ascii="Arial" w:hAnsi="Arial" w:cs="Arial"/>
        </w:rPr>
      </w:pPr>
      <w:r w:rsidRPr="002C29A4">
        <w:rPr>
          <w:rFonts w:ascii="Arial" w:hAnsi="Arial" w:cs="Arial"/>
        </w:rPr>
        <w:t xml:space="preserve">Comme déjà souligné dans la section précédente, le cadre des résultats est basé des activités et une démarche </w:t>
      </w:r>
      <w:r w:rsidR="000D2B7F">
        <w:rPr>
          <w:rFonts w:ascii="Arial" w:hAnsi="Arial" w:cs="Arial"/>
        </w:rPr>
        <w:t xml:space="preserve">participative, </w:t>
      </w:r>
      <w:r w:rsidRPr="002C29A4">
        <w:rPr>
          <w:rFonts w:ascii="Arial" w:hAnsi="Arial" w:cs="Arial"/>
        </w:rPr>
        <w:t xml:space="preserve">cohérente et réaliste. Les indicateurs de rendements sont en général SMART » (spécifiques, mesurables, réalisables, pertinentes et limitées dans le temps) à l’exception de l’indicateur 3.2 « La proportion du personnel technique appuyant les communautés sur les technologies d'adaptation formée sur la gestion des risques climatiques, les technologies d'adaptation innovantes ». Cet indicateur concerne </w:t>
      </w:r>
      <w:r w:rsidR="00654E77">
        <w:rPr>
          <w:rFonts w:ascii="Arial" w:hAnsi="Arial" w:cs="Arial"/>
        </w:rPr>
        <w:t>le</w:t>
      </w:r>
      <w:r w:rsidRPr="002C29A4">
        <w:rPr>
          <w:rFonts w:ascii="Arial" w:hAnsi="Arial" w:cs="Arial"/>
        </w:rPr>
        <w:t xml:space="preserve"> personnel des structures techniques au niveau régional qui a bénéficié des activités de sensibilisation sur le changement climatique au cours</w:t>
      </w:r>
      <w:r w:rsidR="000D2B7F">
        <w:rPr>
          <w:rFonts w:ascii="Arial" w:hAnsi="Arial" w:cs="Arial"/>
        </w:rPr>
        <w:t xml:space="preserve"> du PANA. Sous s</w:t>
      </w:r>
      <w:r w:rsidRPr="002C29A4">
        <w:rPr>
          <w:rFonts w:ascii="Arial" w:hAnsi="Arial" w:cs="Arial"/>
        </w:rPr>
        <w:t>a formulation actuelle, la cible est de 100% en partant d’une situation de référence de 5%, ce qui paraît trop ambitieux et irréaliste compte tenu du temps restant et des coûts</w:t>
      </w:r>
      <w:r w:rsidR="000D2B7F">
        <w:rPr>
          <w:rFonts w:ascii="Arial" w:hAnsi="Arial" w:cs="Arial"/>
        </w:rPr>
        <w:t xml:space="preserve"> de réalisation des technologies d’adaptation et</w:t>
      </w:r>
      <w:r w:rsidRPr="002C29A4">
        <w:rPr>
          <w:rFonts w:ascii="Arial" w:hAnsi="Arial" w:cs="Arial"/>
        </w:rPr>
        <w:t xml:space="preserve"> si le projet </w:t>
      </w:r>
      <w:r w:rsidR="000D2B7F">
        <w:rPr>
          <w:rFonts w:ascii="Arial" w:hAnsi="Arial" w:cs="Arial"/>
        </w:rPr>
        <w:t xml:space="preserve">devrait </w:t>
      </w:r>
      <w:r w:rsidRPr="002C29A4">
        <w:rPr>
          <w:rFonts w:ascii="Arial" w:hAnsi="Arial" w:cs="Arial"/>
        </w:rPr>
        <w:t>envisage</w:t>
      </w:r>
      <w:r w:rsidR="000D2B7F">
        <w:rPr>
          <w:rFonts w:ascii="Arial" w:hAnsi="Arial" w:cs="Arial"/>
        </w:rPr>
        <w:t>r</w:t>
      </w:r>
      <w:r w:rsidRPr="002C29A4">
        <w:rPr>
          <w:rFonts w:ascii="Arial" w:hAnsi="Arial" w:cs="Arial"/>
        </w:rPr>
        <w:t xml:space="preserve"> une formation efficace</w:t>
      </w:r>
      <w:r w:rsidR="000D2B7F">
        <w:rPr>
          <w:rFonts w:ascii="Arial" w:hAnsi="Arial" w:cs="Arial"/>
        </w:rPr>
        <w:t xml:space="preserve"> de qualité. L’équipe d’évaluation </w:t>
      </w:r>
      <w:r w:rsidRPr="002C29A4">
        <w:rPr>
          <w:rFonts w:ascii="Arial" w:hAnsi="Arial" w:cs="Arial"/>
        </w:rPr>
        <w:t>propose de maintenir la cible mais de reformuler l’indicateur comme suit : « Proportion du personnel d’appui-conseil des communautés bénéficiaires du projet, formée sur la gestion des risques climatiques et les technologies d'adaptation innovantes ».</w:t>
      </w:r>
    </w:p>
    <w:p w14:paraId="01DA8111" w14:textId="77777777" w:rsidR="007D4593" w:rsidRPr="00D71B1C" w:rsidRDefault="007D4593" w:rsidP="002C29A4">
      <w:pPr>
        <w:widowControl w:val="0"/>
        <w:autoSpaceDE w:val="0"/>
        <w:autoSpaceDN w:val="0"/>
        <w:adjustRightInd w:val="0"/>
        <w:spacing w:before="0" w:after="0" w:line="276" w:lineRule="auto"/>
        <w:rPr>
          <w:rFonts w:ascii="Arial" w:hAnsi="Arial" w:cs="Arial"/>
        </w:rPr>
      </w:pPr>
      <w:r w:rsidRPr="00D71B1C">
        <w:rPr>
          <w:rFonts w:ascii="Arial" w:hAnsi="Arial" w:cs="Arial"/>
        </w:rPr>
        <w:t xml:space="preserve">L’unité de coordination du projet a également formulé des indicateurs intermédiaires assortis de cibles, ce qui est très apprécié. Cependant certains de ces indicateurs méritent d’être améliorés : </w:t>
      </w:r>
    </w:p>
    <w:p w14:paraId="36960965" w14:textId="77777777" w:rsidR="007D4593" w:rsidRPr="002C29A4" w:rsidRDefault="007D4593" w:rsidP="00BE0B81">
      <w:pPr>
        <w:widowControl w:val="0"/>
        <w:numPr>
          <w:ilvl w:val="0"/>
          <w:numId w:val="15"/>
        </w:numPr>
        <w:autoSpaceDE w:val="0"/>
        <w:autoSpaceDN w:val="0"/>
        <w:adjustRightInd w:val="0"/>
        <w:spacing w:before="0" w:after="0" w:line="276" w:lineRule="auto"/>
        <w:rPr>
          <w:rFonts w:ascii="Arial" w:hAnsi="Arial" w:cs="Arial"/>
          <w:lang w:val="fr-BE"/>
        </w:rPr>
      </w:pPr>
      <w:r w:rsidRPr="00D71B1C">
        <w:rPr>
          <w:rFonts w:ascii="Arial" w:hAnsi="Arial" w:cs="Arial"/>
          <w:b/>
        </w:rPr>
        <w:t>Résultat intermédiaire 1.4. « Un comité technique et scientifique est mis en place pour superviser les études sur la</w:t>
      </w:r>
      <w:r w:rsidR="00D71B1C" w:rsidRPr="00D71B1C">
        <w:rPr>
          <w:rFonts w:ascii="Arial" w:hAnsi="Arial" w:cs="Arial"/>
          <w:b/>
        </w:rPr>
        <w:t xml:space="preserve"> vulnérabilité et les risques »</w:t>
      </w:r>
      <w:r w:rsidR="00D71B1C">
        <w:rPr>
          <w:rFonts w:ascii="Arial" w:hAnsi="Arial" w:cs="Arial"/>
        </w:rPr>
        <w:t> :</w:t>
      </w:r>
      <w:r w:rsidRPr="002C29A4">
        <w:rPr>
          <w:rFonts w:ascii="Arial" w:hAnsi="Arial" w:cs="Arial"/>
        </w:rPr>
        <w:t xml:space="preserve"> Etant donné le rôle important que doit jouer ce comité, l’indicateur actuel « Nombre d'expert composant le comité technique et scientifique » n’est pas pertinent. L’</w:t>
      </w:r>
      <w:r w:rsidR="00D71B1C">
        <w:rPr>
          <w:rFonts w:ascii="Arial" w:hAnsi="Arial" w:cs="Arial"/>
        </w:rPr>
        <w:t>équipe d’évaluation</w:t>
      </w:r>
      <w:r w:rsidRPr="002C29A4">
        <w:rPr>
          <w:rFonts w:ascii="Arial" w:hAnsi="Arial" w:cs="Arial"/>
        </w:rPr>
        <w:t xml:space="preserve"> propose de recentrer cet indicateur sur le fonctionnement de ce comité. Par exemple : « nombre de réunions tenues par le comité» ; « nombre d’actions menées par le comité technique et scientifique » ; « nombre de recommandations/conseils techniques formulées par le comité scientifique ».</w:t>
      </w:r>
    </w:p>
    <w:p w14:paraId="34F34594" w14:textId="78ACAC00" w:rsidR="007D4593" w:rsidRPr="002C29A4" w:rsidRDefault="007D4593" w:rsidP="00BE0B81">
      <w:pPr>
        <w:widowControl w:val="0"/>
        <w:numPr>
          <w:ilvl w:val="0"/>
          <w:numId w:val="15"/>
        </w:numPr>
        <w:autoSpaceDE w:val="0"/>
        <w:autoSpaceDN w:val="0"/>
        <w:adjustRightInd w:val="0"/>
        <w:spacing w:before="0" w:after="0" w:line="276" w:lineRule="auto"/>
        <w:rPr>
          <w:rFonts w:ascii="Arial" w:hAnsi="Arial" w:cs="Arial"/>
          <w:lang w:val="fr-BE"/>
        </w:rPr>
      </w:pPr>
      <w:r w:rsidRPr="00D71B1C">
        <w:rPr>
          <w:rFonts w:ascii="Arial" w:hAnsi="Arial" w:cs="Arial"/>
          <w:b/>
          <w:lang w:val="fr-BE"/>
        </w:rPr>
        <w:t>Résultat</w:t>
      </w:r>
      <w:r w:rsidRPr="00D71B1C">
        <w:rPr>
          <w:rFonts w:ascii="Arial" w:hAnsi="Arial" w:cs="Arial"/>
          <w:b/>
        </w:rPr>
        <w:t xml:space="preserve"> intermédiaire 3.1</w:t>
      </w:r>
      <w:r w:rsidR="00D71B1C" w:rsidRPr="00D71B1C">
        <w:rPr>
          <w:rFonts w:ascii="Arial" w:hAnsi="Arial" w:cs="Arial"/>
          <w:b/>
        </w:rPr>
        <w:t>. «</w:t>
      </w:r>
      <w:r w:rsidRPr="00D71B1C">
        <w:rPr>
          <w:rFonts w:ascii="Arial" w:hAnsi="Arial" w:cs="Arial"/>
          <w:b/>
        </w:rPr>
        <w:t> Elaborer des ensembles de technologies d'adaptation »</w:t>
      </w:r>
      <w:r w:rsidR="00D71B1C">
        <w:rPr>
          <w:rFonts w:ascii="Arial" w:hAnsi="Arial" w:cs="Arial"/>
          <w:b/>
        </w:rPr>
        <w:t> :</w:t>
      </w:r>
      <w:r w:rsidRPr="002C29A4">
        <w:rPr>
          <w:rFonts w:ascii="Arial" w:hAnsi="Arial" w:cs="Arial"/>
        </w:rPr>
        <w:t xml:space="preserve"> </w:t>
      </w:r>
      <w:r w:rsidR="00D71B1C" w:rsidRPr="002C29A4">
        <w:rPr>
          <w:rFonts w:ascii="Arial" w:hAnsi="Arial" w:cs="Arial"/>
        </w:rPr>
        <w:t>L’</w:t>
      </w:r>
      <w:r w:rsidR="00D71B1C">
        <w:rPr>
          <w:rFonts w:ascii="Arial" w:hAnsi="Arial" w:cs="Arial"/>
        </w:rPr>
        <w:t>équipe d’évaluation</w:t>
      </w:r>
      <w:r w:rsidRPr="002C29A4">
        <w:rPr>
          <w:rFonts w:ascii="Arial" w:hAnsi="Arial" w:cs="Arial"/>
        </w:rPr>
        <w:t xml:space="preserve"> propose de </w:t>
      </w:r>
      <w:r w:rsidR="008632D9">
        <w:rPr>
          <w:rFonts w:ascii="Arial" w:hAnsi="Arial" w:cs="Arial"/>
        </w:rPr>
        <w:t>remplacer</w:t>
      </w:r>
      <w:r w:rsidR="008632D9" w:rsidRPr="002C29A4">
        <w:rPr>
          <w:rFonts w:ascii="Arial" w:hAnsi="Arial" w:cs="Arial"/>
        </w:rPr>
        <w:t xml:space="preserve"> </w:t>
      </w:r>
      <w:r w:rsidRPr="002C29A4">
        <w:rPr>
          <w:rFonts w:ascii="Arial" w:hAnsi="Arial" w:cs="Arial"/>
        </w:rPr>
        <w:t>l’indicateur existant «Nombre d'études de base » par</w:t>
      </w:r>
      <w:r w:rsidR="00D71B1C">
        <w:rPr>
          <w:rFonts w:ascii="Arial" w:hAnsi="Arial" w:cs="Arial"/>
        </w:rPr>
        <w:t xml:space="preserve"> </w:t>
      </w:r>
      <w:r w:rsidRPr="002C29A4">
        <w:rPr>
          <w:rFonts w:ascii="Arial" w:hAnsi="Arial" w:cs="Arial"/>
        </w:rPr>
        <w:t>un nouvel indicateur « nombre de technologies d’adaptation élaborées ».</w:t>
      </w:r>
      <w:r w:rsidR="00D71B1C">
        <w:rPr>
          <w:rFonts w:ascii="Arial" w:hAnsi="Arial" w:cs="Arial"/>
        </w:rPr>
        <w:t xml:space="preserve"> </w:t>
      </w:r>
    </w:p>
    <w:p w14:paraId="73C12018" w14:textId="77777777" w:rsidR="007D4593" w:rsidRPr="002C29A4" w:rsidRDefault="007D4593" w:rsidP="00BE0B81">
      <w:pPr>
        <w:widowControl w:val="0"/>
        <w:numPr>
          <w:ilvl w:val="0"/>
          <w:numId w:val="15"/>
        </w:numPr>
        <w:autoSpaceDE w:val="0"/>
        <w:autoSpaceDN w:val="0"/>
        <w:adjustRightInd w:val="0"/>
        <w:spacing w:before="0" w:after="0" w:line="276" w:lineRule="auto"/>
        <w:rPr>
          <w:rFonts w:ascii="Arial" w:hAnsi="Arial" w:cs="Arial"/>
          <w:lang w:val="fr-BE"/>
        </w:rPr>
      </w:pPr>
      <w:r w:rsidRPr="00D71B1C">
        <w:rPr>
          <w:rFonts w:ascii="Arial" w:hAnsi="Arial" w:cs="Arial"/>
          <w:b/>
        </w:rPr>
        <w:t>Résultat intermédiaire 3.2.1 « Mise en œuvre des pratiques et des technologie</w:t>
      </w:r>
      <w:r w:rsidR="00D71B1C" w:rsidRPr="00D71B1C">
        <w:rPr>
          <w:rFonts w:ascii="Arial" w:hAnsi="Arial" w:cs="Arial"/>
          <w:b/>
        </w:rPr>
        <w:t>s agro-pastorales résilientes » :</w:t>
      </w:r>
      <w:r w:rsidRPr="002C29A4">
        <w:rPr>
          <w:rFonts w:ascii="Arial" w:hAnsi="Arial" w:cs="Arial"/>
        </w:rPr>
        <w:t xml:space="preserve"> </w:t>
      </w:r>
      <w:r w:rsidR="00D71B1C" w:rsidRPr="002C29A4">
        <w:rPr>
          <w:rFonts w:ascii="Arial" w:hAnsi="Arial" w:cs="Arial"/>
        </w:rPr>
        <w:t>L’</w:t>
      </w:r>
      <w:r w:rsidR="00D71B1C">
        <w:rPr>
          <w:rFonts w:ascii="Arial" w:hAnsi="Arial" w:cs="Arial"/>
        </w:rPr>
        <w:t>équipe d’évaluation</w:t>
      </w:r>
      <w:r w:rsidRPr="002C29A4">
        <w:rPr>
          <w:rFonts w:ascii="Arial" w:hAnsi="Arial" w:cs="Arial"/>
        </w:rPr>
        <w:t xml:space="preserve"> propose de compléter les 3 indicateurs existants : « Nombre de producteurs ayant participé aux CEP dont femmes »; « Nombre d'unités de compostage réalisé</w:t>
      </w:r>
      <w:r w:rsidR="0023375C">
        <w:rPr>
          <w:rFonts w:ascii="Arial" w:hAnsi="Arial" w:cs="Arial"/>
        </w:rPr>
        <w:t>e</w:t>
      </w:r>
      <w:r w:rsidRPr="002C29A4">
        <w:rPr>
          <w:rFonts w:ascii="Arial" w:hAnsi="Arial" w:cs="Arial"/>
        </w:rPr>
        <w:t xml:space="preserve">s »; « Quantité de semences fournie aux producteurs (t) » avec 3 nouveaux indicateurs suivants : « Rendement obtenu par technologie/pratique testée en champ école producteurs» ; « proportion des producteurs une bonne pratique ou technologie testée avec le projet » ; « nombre de producteurs de semences formés et installés » </w:t>
      </w:r>
    </w:p>
    <w:p w14:paraId="52F9370C" w14:textId="49167E98" w:rsidR="007D4593" w:rsidRPr="002C29A4" w:rsidRDefault="007D4593" w:rsidP="00BE0B81">
      <w:pPr>
        <w:widowControl w:val="0"/>
        <w:numPr>
          <w:ilvl w:val="0"/>
          <w:numId w:val="15"/>
        </w:numPr>
        <w:autoSpaceDE w:val="0"/>
        <w:autoSpaceDN w:val="0"/>
        <w:adjustRightInd w:val="0"/>
        <w:spacing w:before="0" w:after="0" w:line="276" w:lineRule="auto"/>
        <w:rPr>
          <w:rFonts w:ascii="Arial" w:hAnsi="Arial" w:cs="Arial"/>
          <w:lang w:val="fr-BE"/>
        </w:rPr>
      </w:pPr>
      <w:r w:rsidRPr="00D71B1C">
        <w:rPr>
          <w:rFonts w:ascii="Arial" w:hAnsi="Arial" w:cs="Arial"/>
          <w:b/>
        </w:rPr>
        <w:t>Résultat intermédiaire 3.2.2 « Promotion de l‘irrigation efficace et les systè</w:t>
      </w:r>
      <w:r w:rsidR="00D71B1C" w:rsidRPr="00D71B1C">
        <w:rPr>
          <w:rFonts w:ascii="Arial" w:hAnsi="Arial" w:cs="Arial"/>
          <w:b/>
        </w:rPr>
        <w:t>mes de collecte d'eau » :</w:t>
      </w:r>
      <w:r w:rsidRPr="002C29A4">
        <w:rPr>
          <w:rFonts w:ascii="Arial" w:hAnsi="Arial" w:cs="Arial"/>
        </w:rPr>
        <w:t xml:space="preserve"> </w:t>
      </w:r>
      <w:r w:rsidR="00D71B1C" w:rsidRPr="002C29A4">
        <w:rPr>
          <w:rFonts w:ascii="Arial" w:hAnsi="Arial" w:cs="Arial"/>
        </w:rPr>
        <w:t>L’</w:t>
      </w:r>
      <w:r w:rsidR="00D71B1C">
        <w:rPr>
          <w:rFonts w:ascii="Arial" w:hAnsi="Arial" w:cs="Arial"/>
        </w:rPr>
        <w:t xml:space="preserve">équipe d’évaluation </w:t>
      </w:r>
      <w:r w:rsidRPr="002C29A4">
        <w:rPr>
          <w:rFonts w:ascii="Arial" w:hAnsi="Arial" w:cs="Arial"/>
        </w:rPr>
        <w:t>propose d’ajouter l’indicateur « </w:t>
      </w:r>
      <w:r w:rsidR="00D71B1C">
        <w:rPr>
          <w:rFonts w:ascii="Arial" w:hAnsi="Arial" w:cs="Arial"/>
        </w:rPr>
        <w:t xml:space="preserve">les </w:t>
      </w:r>
      <w:r w:rsidRPr="002C29A4">
        <w:rPr>
          <w:rFonts w:ascii="Arial" w:hAnsi="Arial" w:cs="Arial"/>
        </w:rPr>
        <w:t>rendements des systèmes de production utilisant les infrastructures d’irrigation réalisées par le projet » ; « </w:t>
      </w:r>
      <w:r w:rsidR="00D71B1C">
        <w:rPr>
          <w:rFonts w:ascii="Arial" w:hAnsi="Arial" w:cs="Arial"/>
        </w:rPr>
        <w:t xml:space="preserve">la </w:t>
      </w:r>
      <w:r w:rsidRPr="002C29A4">
        <w:rPr>
          <w:rFonts w:ascii="Arial" w:hAnsi="Arial" w:cs="Arial"/>
        </w:rPr>
        <w:t>superficie de production supplémentaire cré</w:t>
      </w:r>
      <w:r w:rsidR="00150570">
        <w:rPr>
          <w:rFonts w:ascii="Arial" w:hAnsi="Arial" w:cs="Arial"/>
        </w:rPr>
        <w:t>é</w:t>
      </w:r>
      <w:r w:rsidRPr="002C29A4">
        <w:rPr>
          <w:rFonts w:ascii="Arial" w:hAnsi="Arial" w:cs="Arial"/>
        </w:rPr>
        <w:t>e grâce à l’appui du projet » ; « </w:t>
      </w:r>
      <w:r w:rsidR="00D71B1C">
        <w:rPr>
          <w:rFonts w:ascii="Arial" w:hAnsi="Arial" w:cs="Arial"/>
        </w:rPr>
        <w:t xml:space="preserve">les </w:t>
      </w:r>
      <w:r w:rsidRPr="002C29A4">
        <w:rPr>
          <w:rFonts w:ascii="Arial" w:hAnsi="Arial" w:cs="Arial"/>
        </w:rPr>
        <w:t>rendements des</w:t>
      </w:r>
      <w:r w:rsidR="00D71B1C">
        <w:rPr>
          <w:rFonts w:ascii="Arial" w:hAnsi="Arial" w:cs="Arial"/>
        </w:rPr>
        <w:t xml:space="preserve"> </w:t>
      </w:r>
      <w:r w:rsidRPr="002C29A4">
        <w:rPr>
          <w:rFonts w:ascii="Arial" w:hAnsi="Arial" w:cs="Arial"/>
        </w:rPr>
        <w:t xml:space="preserve">systèmes de production utilisant les technologies d’adaptation proposées par le projet ». Pour cela il est </w:t>
      </w:r>
      <w:r w:rsidR="00D71B1C">
        <w:rPr>
          <w:rFonts w:ascii="Arial" w:hAnsi="Arial" w:cs="Arial"/>
        </w:rPr>
        <w:t xml:space="preserve">important de connaitre les valeurs de références de ces indicateurs en liens avec les </w:t>
      </w:r>
      <w:r w:rsidRPr="002C29A4">
        <w:rPr>
          <w:rFonts w:ascii="Arial" w:hAnsi="Arial" w:cs="Arial"/>
        </w:rPr>
        <w:t>systèmes de production dans</w:t>
      </w:r>
      <w:r w:rsidR="00D71B1C">
        <w:rPr>
          <w:rFonts w:ascii="Arial" w:hAnsi="Arial" w:cs="Arial"/>
        </w:rPr>
        <w:t xml:space="preserve"> la zone d’intervention du programme</w:t>
      </w:r>
      <w:r w:rsidRPr="002C29A4">
        <w:rPr>
          <w:rFonts w:ascii="Arial" w:hAnsi="Arial" w:cs="Arial"/>
        </w:rPr>
        <w:t>.</w:t>
      </w:r>
    </w:p>
    <w:p w14:paraId="3DC1AACA" w14:textId="134F6188" w:rsidR="00EA478F" w:rsidRDefault="007D4593" w:rsidP="002C29A4">
      <w:pPr>
        <w:widowControl w:val="0"/>
        <w:autoSpaceDE w:val="0"/>
        <w:autoSpaceDN w:val="0"/>
        <w:adjustRightInd w:val="0"/>
        <w:spacing w:before="0" w:after="0" w:line="276" w:lineRule="auto"/>
        <w:rPr>
          <w:rFonts w:ascii="Arial" w:hAnsi="Arial" w:cs="Arial"/>
        </w:rPr>
      </w:pPr>
      <w:r w:rsidRPr="002C29A4">
        <w:rPr>
          <w:rFonts w:ascii="Arial" w:hAnsi="Arial" w:cs="Arial"/>
        </w:rPr>
        <w:t xml:space="preserve">Le projet a réalisé des études </w:t>
      </w:r>
      <w:r w:rsidR="00D852AF" w:rsidRPr="002C29A4">
        <w:rPr>
          <w:rFonts w:ascii="Arial" w:hAnsi="Arial" w:cs="Arial"/>
        </w:rPr>
        <w:t xml:space="preserve">de référence </w:t>
      </w:r>
      <w:r w:rsidR="00A14765" w:rsidRPr="002C29A4">
        <w:rPr>
          <w:rFonts w:ascii="Arial" w:hAnsi="Arial" w:cs="Arial"/>
        </w:rPr>
        <w:t xml:space="preserve">et des études diagnostiques </w:t>
      </w:r>
      <w:r w:rsidR="00516E8F" w:rsidRPr="002C29A4">
        <w:rPr>
          <w:rFonts w:ascii="Arial" w:hAnsi="Arial" w:cs="Arial"/>
        </w:rPr>
        <w:t xml:space="preserve">pour </w:t>
      </w:r>
      <w:r w:rsidR="00D852AF" w:rsidRPr="002C29A4">
        <w:rPr>
          <w:rFonts w:ascii="Arial" w:hAnsi="Arial" w:cs="Arial"/>
        </w:rPr>
        <w:t xml:space="preserve">identifier </w:t>
      </w:r>
      <w:r w:rsidR="00CC284D" w:rsidRPr="002C29A4">
        <w:rPr>
          <w:rFonts w:ascii="Arial" w:hAnsi="Arial" w:cs="Arial"/>
        </w:rPr>
        <w:t xml:space="preserve">les pratiques, les besoins et </w:t>
      </w:r>
      <w:r w:rsidR="00D852AF" w:rsidRPr="002C29A4">
        <w:rPr>
          <w:rFonts w:ascii="Arial" w:hAnsi="Arial" w:cs="Arial"/>
        </w:rPr>
        <w:t>les mesures d’adaptation au changement climatique</w:t>
      </w:r>
      <w:r w:rsidR="001E0E88" w:rsidRPr="002C29A4">
        <w:rPr>
          <w:rStyle w:val="Appelnotedebasdep"/>
          <w:rFonts w:ascii="Arial" w:hAnsi="Arial" w:cs="Arial"/>
        </w:rPr>
        <w:footnoteReference w:id="5"/>
      </w:r>
      <w:r w:rsidR="00655405" w:rsidRPr="002C29A4">
        <w:rPr>
          <w:rStyle w:val="Appelnotedebasdep"/>
          <w:rFonts w:ascii="Arial" w:hAnsi="Arial" w:cs="Arial"/>
        </w:rPr>
        <w:footnoteReference w:id="6"/>
      </w:r>
      <w:r w:rsidR="00655405" w:rsidRPr="002C29A4">
        <w:rPr>
          <w:rFonts w:ascii="Arial" w:hAnsi="Arial" w:cs="Arial"/>
        </w:rPr>
        <w:t xml:space="preserve"> dans les communes d’intervention et </w:t>
      </w:r>
      <w:r w:rsidR="00516E8F" w:rsidRPr="002C29A4">
        <w:rPr>
          <w:rFonts w:ascii="Arial" w:hAnsi="Arial" w:cs="Arial"/>
        </w:rPr>
        <w:t>établi la situation de référence des indicateurs</w:t>
      </w:r>
      <w:r w:rsidR="00D57067" w:rsidRPr="002C29A4">
        <w:rPr>
          <w:rStyle w:val="Appelnotedebasdep"/>
          <w:rFonts w:ascii="Arial" w:hAnsi="Arial" w:cs="Arial"/>
        </w:rPr>
        <w:footnoteReference w:id="7"/>
      </w:r>
      <w:r w:rsidR="00516E8F" w:rsidRPr="002C29A4">
        <w:rPr>
          <w:rFonts w:ascii="Arial" w:hAnsi="Arial" w:cs="Arial"/>
        </w:rPr>
        <w:t xml:space="preserve"> du projet</w:t>
      </w:r>
      <w:r w:rsidRPr="002C29A4">
        <w:rPr>
          <w:rFonts w:ascii="Arial" w:hAnsi="Arial" w:cs="Arial"/>
        </w:rPr>
        <w:t>. Les données de référence serviront à mesurer les progrès réalisés dans ces communes à la fin du projet.</w:t>
      </w:r>
    </w:p>
    <w:p w14:paraId="49C1E2A5" w14:textId="77777777" w:rsidR="002C29A4" w:rsidRPr="002C29A4" w:rsidRDefault="002C29A4" w:rsidP="002C29A4">
      <w:pPr>
        <w:widowControl w:val="0"/>
        <w:autoSpaceDE w:val="0"/>
        <w:autoSpaceDN w:val="0"/>
        <w:adjustRightInd w:val="0"/>
        <w:spacing w:before="0" w:after="0"/>
        <w:rPr>
          <w:rFonts w:ascii="Arial" w:hAnsi="Arial" w:cs="Arial"/>
          <w:sz w:val="16"/>
          <w:szCs w:val="16"/>
        </w:rPr>
      </w:pPr>
    </w:p>
    <w:p w14:paraId="2E20B6EC" w14:textId="77777777" w:rsidR="00D71B1C" w:rsidRPr="00F024BB" w:rsidRDefault="00D71B1C" w:rsidP="00D71B1C">
      <w:pPr>
        <w:pStyle w:val="Titre4"/>
        <w:spacing w:before="0" w:after="0" w:line="360" w:lineRule="auto"/>
        <w:rPr>
          <w:rFonts w:ascii="Arial" w:hAnsi="Arial" w:cs="Arial"/>
          <w:sz w:val="26"/>
          <w:szCs w:val="26"/>
        </w:rPr>
      </w:pPr>
      <w:r>
        <w:rPr>
          <w:rFonts w:ascii="Arial" w:hAnsi="Arial" w:cs="Arial"/>
          <w:sz w:val="26"/>
          <w:szCs w:val="26"/>
        </w:rPr>
        <w:t>4.1.3.2. Théorie du changement</w:t>
      </w:r>
    </w:p>
    <w:p w14:paraId="3816538D" w14:textId="0A280786" w:rsidR="007D4593" w:rsidRDefault="007D4593" w:rsidP="002C29A4">
      <w:pPr>
        <w:widowControl w:val="0"/>
        <w:autoSpaceDE w:val="0"/>
        <w:autoSpaceDN w:val="0"/>
        <w:adjustRightInd w:val="0"/>
        <w:spacing w:before="0" w:after="0" w:line="276" w:lineRule="auto"/>
      </w:pPr>
      <w:r w:rsidRPr="002C29A4">
        <w:rPr>
          <w:rFonts w:ascii="Arial" w:hAnsi="Arial" w:cs="Arial"/>
        </w:rPr>
        <w:t>La théorie de changem</w:t>
      </w:r>
      <w:r w:rsidR="00E16B5B" w:rsidRPr="002C29A4">
        <w:rPr>
          <w:rFonts w:ascii="Arial" w:hAnsi="Arial" w:cs="Arial"/>
        </w:rPr>
        <w:t xml:space="preserve">ent </w:t>
      </w:r>
      <w:r w:rsidR="006667F8">
        <w:rPr>
          <w:rFonts w:ascii="Arial" w:hAnsi="Arial" w:cs="Arial"/>
        </w:rPr>
        <w:t xml:space="preserve">(TdC) </w:t>
      </w:r>
      <w:r w:rsidR="00E16B5B" w:rsidRPr="002C29A4">
        <w:rPr>
          <w:rFonts w:ascii="Arial" w:hAnsi="Arial" w:cs="Arial"/>
        </w:rPr>
        <w:t xml:space="preserve">du projet </w:t>
      </w:r>
      <w:r w:rsidR="004203F3">
        <w:rPr>
          <w:rFonts w:ascii="Arial" w:hAnsi="Arial" w:cs="Arial"/>
        </w:rPr>
        <w:t xml:space="preserve">a été </w:t>
      </w:r>
      <w:r w:rsidR="0061056E">
        <w:rPr>
          <w:rFonts w:ascii="Arial" w:hAnsi="Arial" w:cs="Arial"/>
        </w:rPr>
        <w:t xml:space="preserve">reconstruite et validée par </w:t>
      </w:r>
      <w:r w:rsidR="00E62522">
        <w:rPr>
          <w:rFonts w:ascii="Arial" w:hAnsi="Arial" w:cs="Arial"/>
        </w:rPr>
        <w:t>les acteurs clés de l’exécution et de la mise en œuvre du projet</w:t>
      </w:r>
      <w:r w:rsidR="004D0C08">
        <w:rPr>
          <w:rFonts w:ascii="Arial" w:hAnsi="Arial" w:cs="Arial"/>
        </w:rPr>
        <w:t xml:space="preserve"> (Figure 1)</w:t>
      </w:r>
      <w:r w:rsidR="00E62522">
        <w:rPr>
          <w:rFonts w:ascii="Arial" w:hAnsi="Arial" w:cs="Arial"/>
        </w:rPr>
        <w:t>.</w:t>
      </w:r>
      <w:r w:rsidR="0061056E">
        <w:rPr>
          <w:rFonts w:ascii="Arial" w:hAnsi="Arial" w:cs="Arial"/>
        </w:rPr>
        <w:t xml:space="preserve"> </w:t>
      </w:r>
      <w:r w:rsidR="00E62522">
        <w:rPr>
          <w:rFonts w:ascii="Arial" w:hAnsi="Arial" w:cs="Arial"/>
        </w:rPr>
        <w:t xml:space="preserve">Cette théorie intègre certains risques et hypothèses </w:t>
      </w:r>
      <w:r w:rsidR="006667F8">
        <w:rPr>
          <w:rFonts w:ascii="Arial" w:hAnsi="Arial" w:cs="Arial"/>
        </w:rPr>
        <w:t>qui n’existaient pas dans le document du projet mais qui ont été identifiés par l’EE comme étant significatifs car susceptible d’affecter la performance du projet.</w:t>
      </w:r>
      <w:r w:rsidR="00E62522">
        <w:rPr>
          <w:rFonts w:ascii="Arial" w:hAnsi="Arial" w:cs="Arial"/>
        </w:rPr>
        <w:t xml:space="preserve"> </w:t>
      </w:r>
      <w:r w:rsidR="006667F8">
        <w:rPr>
          <w:rFonts w:ascii="Arial" w:hAnsi="Arial" w:cs="Arial"/>
        </w:rPr>
        <w:t xml:space="preserve">Malgré ces manquements, la TdC du projet </w:t>
      </w:r>
      <w:r w:rsidR="00E16B5B" w:rsidRPr="002C29A4">
        <w:rPr>
          <w:rFonts w:ascii="Arial" w:hAnsi="Arial" w:cs="Arial"/>
        </w:rPr>
        <w:t xml:space="preserve">est réaliste </w:t>
      </w:r>
      <w:r w:rsidR="00545977" w:rsidRPr="002C29A4">
        <w:rPr>
          <w:rFonts w:ascii="Arial" w:hAnsi="Arial" w:cs="Arial"/>
        </w:rPr>
        <w:t>sous réserve que les</w:t>
      </w:r>
      <w:r w:rsidR="00217337">
        <w:rPr>
          <w:rFonts w:ascii="Arial" w:hAnsi="Arial" w:cs="Arial"/>
        </w:rPr>
        <w:t xml:space="preserve"> </w:t>
      </w:r>
      <w:r w:rsidRPr="002C29A4">
        <w:rPr>
          <w:rFonts w:ascii="Arial" w:hAnsi="Arial" w:cs="Arial"/>
        </w:rPr>
        <w:t xml:space="preserve">hypothèses </w:t>
      </w:r>
      <w:r w:rsidR="000E6892" w:rsidRPr="002C29A4">
        <w:rPr>
          <w:rFonts w:ascii="Arial" w:hAnsi="Arial" w:cs="Arial"/>
        </w:rPr>
        <w:t>se vérifient</w:t>
      </w:r>
      <w:r w:rsidRPr="002C29A4">
        <w:rPr>
          <w:rFonts w:ascii="Arial" w:hAnsi="Arial" w:cs="Arial"/>
        </w:rPr>
        <w:t xml:space="preserve"> et </w:t>
      </w:r>
      <w:r w:rsidR="00545977" w:rsidRPr="002C29A4">
        <w:rPr>
          <w:rFonts w:ascii="Arial" w:hAnsi="Arial" w:cs="Arial"/>
        </w:rPr>
        <w:t xml:space="preserve">que </w:t>
      </w:r>
      <w:r w:rsidR="000E6892" w:rsidRPr="002C29A4">
        <w:rPr>
          <w:rFonts w:ascii="Arial" w:hAnsi="Arial" w:cs="Arial"/>
        </w:rPr>
        <w:t>les</w:t>
      </w:r>
      <w:r w:rsidRPr="002C29A4">
        <w:rPr>
          <w:rFonts w:ascii="Arial" w:hAnsi="Arial" w:cs="Arial"/>
        </w:rPr>
        <w:t xml:space="preserve"> risques </w:t>
      </w:r>
      <w:r w:rsidR="000E6892" w:rsidRPr="002C29A4">
        <w:rPr>
          <w:rFonts w:ascii="Arial" w:hAnsi="Arial" w:cs="Arial"/>
        </w:rPr>
        <w:t>potentiels soient maîtrisés</w:t>
      </w:r>
      <w:r w:rsidRPr="002C29A4">
        <w:rPr>
          <w:rFonts w:ascii="Arial" w:hAnsi="Arial" w:cs="Arial"/>
        </w:rPr>
        <w:t xml:space="preserve"> tel</w:t>
      </w:r>
      <w:r w:rsidR="0023375C">
        <w:rPr>
          <w:rFonts w:ascii="Arial" w:hAnsi="Arial" w:cs="Arial"/>
        </w:rPr>
        <w:t>s</w:t>
      </w:r>
      <w:r w:rsidRPr="002C29A4">
        <w:rPr>
          <w:rFonts w:ascii="Arial" w:hAnsi="Arial" w:cs="Arial"/>
        </w:rPr>
        <w:t xml:space="preserve"> que décrit dans la</w:t>
      </w:r>
      <w:r>
        <w:t xml:space="preserve"> </w:t>
      </w:r>
      <w:r w:rsidR="00235305">
        <w:fldChar w:fldCharType="begin"/>
      </w:r>
      <w:r>
        <w:instrText xml:space="preserve"> REF _Ref432880561 \h </w:instrText>
      </w:r>
      <w:r w:rsidR="00235305">
        <w:fldChar w:fldCharType="separate"/>
      </w:r>
      <w:r w:rsidR="002F1029">
        <w:t xml:space="preserve">Figure </w:t>
      </w:r>
      <w:r w:rsidR="002F1029">
        <w:rPr>
          <w:noProof/>
        </w:rPr>
        <w:t>1</w:t>
      </w:r>
      <w:r w:rsidR="00235305">
        <w:fldChar w:fldCharType="end"/>
      </w:r>
      <w:r>
        <w:t>.</w:t>
      </w:r>
    </w:p>
    <w:p w14:paraId="4B901D91" w14:textId="77777777" w:rsidR="007D4593" w:rsidRDefault="00F52D23" w:rsidP="0071234E">
      <w:pPr>
        <w:spacing w:after="0"/>
        <w:jc w:val="center"/>
        <w:rPr>
          <w:rFonts w:eastAsia="Malgun Gothic" w:cs="Calibri"/>
        </w:rPr>
      </w:pPr>
      <w:r>
        <w:rPr>
          <w:rFonts w:eastAsia="Malgun Gothic" w:cs="Calibri"/>
          <w:noProof/>
          <w:lang w:eastAsia="fr-FR"/>
        </w:rPr>
        <w:drawing>
          <wp:inline distT="0" distB="0" distL="0" distR="0" wp14:anchorId="77911443" wp14:editId="3B86E5FE">
            <wp:extent cx="5981700" cy="3933825"/>
            <wp:effectExtent l="19050" t="19050" r="19050" b="28575"/>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srcRect/>
                    <a:stretch>
                      <a:fillRect/>
                    </a:stretch>
                  </pic:blipFill>
                  <pic:spPr bwMode="auto">
                    <a:xfrm>
                      <a:off x="0" y="0"/>
                      <a:ext cx="5981700" cy="3933825"/>
                    </a:xfrm>
                    <a:prstGeom prst="rect">
                      <a:avLst/>
                    </a:prstGeom>
                    <a:noFill/>
                    <a:ln w="9525" cmpd="sng">
                      <a:solidFill>
                        <a:srgbClr val="31859C"/>
                      </a:solidFill>
                      <a:miter lim="800000"/>
                      <a:headEnd/>
                      <a:tailEnd/>
                    </a:ln>
                    <a:effectLst/>
                  </pic:spPr>
                </pic:pic>
              </a:graphicData>
            </a:graphic>
          </wp:inline>
        </w:drawing>
      </w:r>
    </w:p>
    <w:p w14:paraId="72CB193E" w14:textId="77777777" w:rsidR="007D4593" w:rsidRDefault="007D4593" w:rsidP="0071234E">
      <w:pPr>
        <w:pStyle w:val="Lgende"/>
        <w:jc w:val="center"/>
      </w:pPr>
      <w:bookmarkStart w:id="23" w:name="_Ref432880561"/>
      <w:r>
        <w:t xml:space="preserve">Figure </w:t>
      </w:r>
      <w:r w:rsidR="00235305">
        <w:fldChar w:fldCharType="begin"/>
      </w:r>
      <w:r>
        <w:instrText xml:space="preserve"> SEQ Figure \* ARABIC </w:instrText>
      </w:r>
      <w:r w:rsidR="00235305">
        <w:fldChar w:fldCharType="separate"/>
      </w:r>
      <w:r w:rsidR="002F1029">
        <w:rPr>
          <w:noProof/>
        </w:rPr>
        <w:t>1</w:t>
      </w:r>
      <w:r w:rsidR="00235305">
        <w:rPr>
          <w:noProof/>
        </w:rPr>
        <w:fldChar w:fldCharType="end"/>
      </w:r>
      <w:bookmarkEnd w:id="23"/>
      <w:r>
        <w:t>. Théorie de changement du projet ASNACC/PNUD</w:t>
      </w:r>
    </w:p>
    <w:p w14:paraId="749449FE" w14:textId="77777777" w:rsidR="002641F9" w:rsidRPr="002641F9" w:rsidRDefault="002641F9" w:rsidP="002641F9">
      <w:pPr>
        <w:pStyle w:val="Default"/>
        <w:rPr>
          <w:rFonts w:eastAsia="Malgun Gothic"/>
        </w:rPr>
      </w:pPr>
    </w:p>
    <w:p w14:paraId="77E799D2" w14:textId="77777777" w:rsidR="008C58DF" w:rsidRPr="008C58DF" w:rsidRDefault="00FE07EE" w:rsidP="000315DC">
      <w:pPr>
        <w:pStyle w:val="Titre2"/>
        <w:spacing w:before="0" w:after="0" w:line="360" w:lineRule="auto"/>
        <w:rPr>
          <w:lang w:val="fr-FR"/>
        </w:rPr>
      </w:pPr>
      <w:bookmarkStart w:id="24" w:name="_Toc434431456"/>
      <w:r>
        <w:rPr>
          <w:lang w:val="fr-FR"/>
        </w:rPr>
        <w:br w:type="page"/>
      </w:r>
      <w:bookmarkStart w:id="25" w:name="_Toc445111664"/>
      <w:r w:rsidR="000315DC">
        <w:rPr>
          <w:lang w:val="fr-FR"/>
        </w:rPr>
        <w:t>4</w:t>
      </w:r>
      <w:r w:rsidR="008C58DF" w:rsidRPr="008C58DF">
        <w:rPr>
          <w:lang w:val="fr-FR"/>
        </w:rPr>
        <w:t>.2</w:t>
      </w:r>
      <w:r w:rsidR="00717262">
        <w:rPr>
          <w:lang w:val="fr-FR"/>
        </w:rPr>
        <w:t>.</w:t>
      </w:r>
      <w:r w:rsidR="008C58DF" w:rsidRPr="008C58DF">
        <w:rPr>
          <w:lang w:val="fr-FR"/>
        </w:rPr>
        <w:t xml:space="preserve"> Progrès accomplis vers la réalisation des résultats</w:t>
      </w:r>
      <w:bookmarkEnd w:id="24"/>
      <w:bookmarkEnd w:id="25"/>
    </w:p>
    <w:p w14:paraId="0B04F392" w14:textId="77777777" w:rsidR="006A293C" w:rsidRDefault="000315DC" w:rsidP="000315DC">
      <w:pPr>
        <w:pStyle w:val="Titre3"/>
        <w:spacing w:before="0" w:after="0" w:line="360" w:lineRule="auto"/>
      </w:pPr>
      <w:bookmarkStart w:id="26" w:name="_Toc445111665"/>
      <w:r>
        <w:t>4</w:t>
      </w:r>
      <w:r w:rsidR="00250D9F" w:rsidRPr="006A293C">
        <w:t xml:space="preserve">.2.1. </w:t>
      </w:r>
      <w:r w:rsidR="00FB197A">
        <w:t>Niveau de réalisation du R</w:t>
      </w:r>
      <w:r w:rsidR="008C58DF" w:rsidRPr="006A293C">
        <w:t xml:space="preserve">ésultat </w:t>
      </w:r>
      <w:r w:rsidR="00B94FC8">
        <w:t>attendu n°</w:t>
      </w:r>
      <w:r w:rsidR="008C58DF" w:rsidRPr="006A293C">
        <w:t>1</w:t>
      </w:r>
      <w:bookmarkEnd w:id="26"/>
    </w:p>
    <w:p w14:paraId="4A00AC61" w14:textId="16E1D2DE" w:rsidR="00E24A8A" w:rsidRDefault="00CE4AFE" w:rsidP="00CE4AFE">
      <w:pPr>
        <w:widowControl w:val="0"/>
        <w:autoSpaceDE w:val="0"/>
        <w:autoSpaceDN w:val="0"/>
        <w:adjustRightInd w:val="0"/>
        <w:spacing w:before="0" w:after="0" w:line="276" w:lineRule="auto"/>
        <w:rPr>
          <w:rFonts w:ascii="Arial" w:hAnsi="Arial" w:cs="Arial"/>
        </w:rPr>
      </w:pPr>
      <w:r w:rsidRPr="00CE4AFE">
        <w:rPr>
          <w:rFonts w:ascii="Arial" w:hAnsi="Arial" w:cs="Arial"/>
        </w:rPr>
        <w:t>Pour ce qui concerne le résultat 1 « Des données climatiques et d’informations fiables sont disponibles pour améliorer l'analyse des impacts du changement climatique sur le développement socio-économique et environnemental et l'intégration et le développement de solutions d'adaptation appropriées », l</w:t>
      </w:r>
      <w:r w:rsidR="008C58DF" w:rsidRPr="00CE4AFE">
        <w:rPr>
          <w:rFonts w:ascii="Arial" w:hAnsi="Arial" w:cs="Arial"/>
        </w:rPr>
        <w:t xml:space="preserve">e projet a bien réalisé l’évaluation de son réseau </w:t>
      </w:r>
      <w:r w:rsidR="00D1285C" w:rsidRPr="00CE4AFE">
        <w:rPr>
          <w:rFonts w:ascii="Arial" w:hAnsi="Arial" w:cs="Arial"/>
        </w:rPr>
        <w:t xml:space="preserve">météorologique </w:t>
      </w:r>
      <w:r w:rsidRPr="00CE4AFE">
        <w:rPr>
          <w:rFonts w:ascii="Arial" w:hAnsi="Arial" w:cs="Arial"/>
        </w:rPr>
        <w:t xml:space="preserve">des quatre régions (Kayes, Koulikoro, Sikasso et Ségou) </w:t>
      </w:r>
      <w:r w:rsidR="00D1285C" w:rsidRPr="00CE4AFE">
        <w:rPr>
          <w:rFonts w:ascii="Arial" w:hAnsi="Arial" w:cs="Arial"/>
        </w:rPr>
        <w:t xml:space="preserve">de l’Agence Mali Météo </w:t>
      </w:r>
      <w:r w:rsidR="008C58DF" w:rsidRPr="00CE4AFE">
        <w:rPr>
          <w:rFonts w:ascii="Arial" w:hAnsi="Arial" w:cs="Arial"/>
        </w:rPr>
        <w:t>et ident</w:t>
      </w:r>
      <w:r w:rsidR="00D1285C" w:rsidRPr="00CE4AFE">
        <w:rPr>
          <w:rFonts w:ascii="Arial" w:hAnsi="Arial" w:cs="Arial"/>
        </w:rPr>
        <w:t>ifié les besoins prioritaires ainsi que des propositions pour le renforcement de ses capacités</w:t>
      </w:r>
      <w:r w:rsidR="008C58DF" w:rsidRPr="00CE4AFE">
        <w:rPr>
          <w:rFonts w:ascii="Arial" w:hAnsi="Arial" w:cs="Arial"/>
        </w:rPr>
        <w:t xml:space="preserve">. Cependant, l’acquisition et l’installation des équipements a accusé du retard </w:t>
      </w:r>
      <w:r w:rsidR="00D1285C" w:rsidRPr="00CE4AFE">
        <w:rPr>
          <w:rFonts w:ascii="Arial" w:hAnsi="Arial" w:cs="Arial"/>
        </w:rPr>
        <w:t xml:space="preserve">au point </w:t>
      </w:r>
      <w:r w:rsidR="008C58DF" w:rsidRPr="00CE4AFE">
        <w:rPr>
          <w:rFonts w:ascii="Arial" w:hAnsi="Arial" w:cs="Arial"/>
        </w:rPr>
        <w:t>que les données qui étaient attendue</w:t>
      </w:r>
      <w:r w:rsidR="00B549BC" w:rsidRPr="00CE4AFE">
        <w:rPr>
          <w:rFonts w:ascii="Arial" w:hAnsi="Arial" w:cs="Arial"/>
        </w:rPr>
        <w:t>s</w:t>
      </w:r>
      <w:r w:rsidR="008C58DF" w:rsidRPr="00CE4AFE">
        <w:rPr>
          <w:rFonts w:ascii="Arial" w:hAnsi="Arial" w:cs="Arial"/>
        </w:rPr>
        <w:t xml:space="preserve"> de ces stations en fin 2018, ne sont pas encore produites. Par conséquent, les bénéficia</w:t>
      </w:r>
      <w:r w:rsidR="00D1285C" w:rsidRPr="00CE4AFE">
        <w:rPr>
          <w:rFonts w:ascii="Arial" w:hAnsi="Arial" w:cs="Arial"/>
        </w:rPr>
        <w:t>ires ne disposent pas encore de</w:t>
      </w:r>
      <w:r w:rsidR="008C58DF" w:rsidRPr="00CE4AFE">
        <w:rPr>
          <w:rFonts w:ascii="Arial" w:hAnsi="Arial" w:cs="Arial"/>
        </w:rPr>
        <w:t xml:space="preserve"> conseils agro météorologiques affinés à l’échelle des communes d’intervention. Cette absence de données affectera aussi le niveau de précision des prévisions</w:t>
      </w:r>
      <w:r w:rsidR="007C0DD4" w:rsidRPr="00CE4AFE">
        <w:rPr>
          <w:rFonts w:ascii="Arial" w:hAnsi="Arial" w:cs="Arial"/>
        </w:rPr>
        <w:t xml:space="preserve"> agro météorologiques</w:t>
      </w:r>
      <w:r w:rsidR="008C58DF" w:rsidRPr="00CE4AFE">
        <w:rPr>
          <w:rFonts w:ascii="Arial" w:hAnsi="Arial" w:cs="Arial"/>
        </w:rPr>
        <w:t xml:space="preserve"> à court</w:t>
      </w:r>
      <w:r w:rsidR="00D1285C" w:rsidRPr="00CE4AFE">
        <w:rPr>
          <w:rFonts w:ascii="Arial" w:hAnsi="Arial" w:cs="Arial"/>
        </w:rPr>
        <w:t>, moyen</w:t>
      </w:r>
      <w:r w:rsidR="008C58DF" w:rsidRPr="00CE4AFE">
        <w:rPr>
          <w:rFonts w:ascii="Arial" w:hAnsi="Arial" w:cs="Arial"/>
        </w:rPr>
        <w:t xml:space="preserve"> et long terme.</w:t>
      </w:r>
    </w:p>
    <w:p w14:paraId="339BEC81" w14:textId="1C337CBC" w:rsidR="008C58DF" w:rsidRDefault="008C58DF" w:rsidP="000879D3">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0" w:after="0" w:line="276" w:lineRule="auto"/>
        <w:rPr>
          <w:rFonts w:ascii="Arial" w:hAnsi="Arial" w:cs="Arial"/>
        </w:rPr>
      </w:pPr>
      <w:r w:rsidRPr="00CE4AFE">
        <w:rPr>
          <w:rFonts w:ascii="Arial" w:hAnsi="Arial" w:cs="Arial"/>
        </w:rPr>
        <w:t xml:space="preserve">Malgré des progrès significatifs effectués, </w:t>
      </w:r>
      <w:r w:rsidR="00BB15EE">
        <w:rPr>
          <w:rFonts w:ascii="Arial" w:hAnsi="Arial" w:cs="Arial"/>
        </w:rPr>
        <w:t xml:space="preserve">plusieurs activités ne sont pas réalisées et </w:t>
      </w:r>
      <w:r w:rsidRPr="00CE4AFE">
        <w:rPr>
          <w:rFonts w:ascii="Arial" w:hAnsi="Arial" w:cs="Arial"/>
        </w:rPr>
        <w:t xml:space="preserve">les cibles des 3 indicateurs du résultat 1 ne sont pas encore </w:t>
      </w:r>
      <w:r w:rsidR="00894076" w:rsidRPr="00CE4AFE">
        <w:rPr>
          <w:rFonts w:ascii="Arial" w:hAnsi="Arial" w:cs="Arial"/>
        </w:rPr>
        <w:t>atteintes</w:t>
      </w:r>
      <w:r w:rsidRPr="00CE4AFE">
        <w:rPr>
          <w:rFonts w:ascii="Arial" w:hAnsi="Arial" w:cs="Arial"/>
        </w:rPr>
        <w:t>.</w:t>
      </w:r>
      <w:r w:rsidR="00BB15EE">
        <w:rPr>
          <w:rFonts w:ascii="Arial" w:hAnsi="Arial" w:cs="Arial"/>
        </w:rPr>
        <w:t xml:space="preserve"> </w:t>
      </w:r>
      <w:r w:rsidR="004E510F">
        <w:rPr>
          <w:rFonts w:ascii="Arial" w:hAnsi="Arial" w:cs="Arial"/>
        </w:rPr>
        <w:t>La réalisation du résultat est jugée modérément insatisfaisante.</w:t>
      </w:r>
    </w:p>
    <w:p w14:paraId="7FCCF2CA" w14:textId="77777777" w:rsidR="00CE4AFE" w:rsidRPr="00CE4AFE" w:rsidRDefault="00CE4AFE" w:rsidP="00CE4AFE">
      <w:pPr>
        <w:widowControl w:val="0"/>
        <w:autoSpaceDE w:val="0"/>
        <w:autoSpaceDN w:val="0"/>
        <w:adjustRightInd w:val="0"/>
        <w:spacing w:before="0" w:after="0" w:line="276" w:lineRule="auto"/>
        <w:rPr>
          <w:rFonts w:ascii="Arial" w:hAnsi="Arial" w:cs="Arial"/>
        </w:rPr>
      </w:pPr>
    </w:p>
    <w:p w14:paraId="748B3F18" w14:textId="77777777" w:rsidR="00CE4AFE" w:rsidRPr="00F024BB" w:rsidRDefault="00CE4AFE" w:rsidP="00CE4AFE">
      <w:pPr>
        <w:pStyle w:val="Titre4"/>
        <w:spacing w:before="0" w:after="0" w:line="360" w:lineRule="auto"/>
        <w:rPr>
          <w:rFonts w:ascii="Arial" w:hAnsi="Arial" w:cs="Arial"/>
          <w:sz w:val="26"/>
          <w:szCs w:val="26"/>
        </w:rPr>
      </w:pPr>
      <w:r>
        <w:rPr>
          <w:rFonts w:ascii="Arial" w:hAnsi="Arial" w:cs="Arial"/>
          <w:sz w:val="26"/>
          <w:szCs w:val="26"/>
        </w:rPr>
        <w:t>4.2.1.1. Activité 1.1.</w:t>
      </w:r>
    </w:p>
    <w:p w14:paraId="1D00648C" w14:textId="76C62A52" w:rsidR="001B5387" w:rsidRPr="00B06332" w:rsidRDefault="00CE4AFE" w:rsidP="00B06332">
      <w:pPr>
        <w:widowControl w:val="0"/>
        <w:autoSpaceDE w:val="0"/>
        <w:autoSpaceDN w:val="0"/>
        <w:adjustRightInd w:val="0"/>
        <w:spacing w:before="0" w:after="0" w:line="276" w:lineRule="auto"/>
        <w:rPr>
          <w:rFonts w:ascii="Arial" w:hAnsi="Arial" w:cs="Arial"/>
          <w:color w:val="000000"/>
          <w:lang w:eastAsia="fr-FR"/>
        </w:rPr>
      </w:pPr>
      <w:r w:rsidRPr="00B06332">
        <w:rPr>
          <w:rFonts w:ascii="Arial" w:hAnsi="Arial" w:cs="Arial"/>
        </w:rPr>
        <w:t>Au titre de l’activité 1.1 « </w:t>
      </w:r>
      <w:r w:rsidRPr="00B06332">
        <w:rPr>
          <w:rFonts w:ascii="Arial" w:hAnsi="Arial" w:cs="Arial"/>
          <w:i/>
        </w:rPr>
        <w:t>Le réseau météorologique est renforcé et efficace dans les 4 régions cibles et fournit une moyenne climatologique pertinente (ou normale) comme base pour l'élaboration des prévisions climatiques »</w:t>
      </w:r>
      <w:r w:rsidRPr="00B06332">
        <w:rPr>
          <w:rFonts w:ascii="Arial" w:hAnsi="Arial" w:cs="Arial"/>
        </w:rPr>
        <w:t>, l</w:t>
      </w:r>
      <w:r w:rsidR="008C58DF" w:rsidRPr="00B06332">
        <w:rPr>
          <w:rFonts w:ascii="Arial" w:hAnsi="Arial" w:cs="Arial"/>
        </w:rPr>
        <w:t xml:space="preserve">e projet a </w:t>
      </w:r>
      <w:r w:rsidR="00B21025" w:rsidRPr="00B06332">
        <w:rPr>
          <w:rFonts w:ascii="Arial" w:hAnsi="Arial" w:cs="Arial"/>
        </w:rPr>
        <w:t xml:space="preserve">réalisé en </w:t>
      </w:r>
      <w:r w:rsidR="008C58DF" w:rsidRPr="00B06332">
        <w:rPr>
          <w:rFonts w:ascii="Arial" w:hAnsi="Arial" w:cs="Arial"/>
        </w:rPr>
        <w:t xml:space="preserve">octobre </w:t>
      </w:r>
      <w:r w:rsidR="00B21025" w:rsidRPr="00B06332">
        <w:rPr>
          <w:rFonts w:ascii="Arial" w:hAnsi="Arial" w:cs="Arial"/>
        </w:rPr>
        <w:t xml:space="preserve">et </w:t>
      </w:r>
      <w:r w:rsidR="008C58DF" w:rsidRPr="00B06332">
        <w:rPr>
          <w:rFonts w:ascii="Arial" w:hAnsi="Arial" w:cs="Arial"/>
        </w:rPr>
        <w:t>novembre 2016, l’évaluation de l’état du réseau d’observation météorologique dans les régions de Kayes, Koulikoro, Sikasso et Ségou</w:t>
      </w:r>
      <w:r w:rsidR="008C58DF" w:rsidRPr="00B06332">
        <w:rPr>
          <w:rStyle w:val="Appelnotedebasdep"/>
          <w:rFonts w:ascii="Arial" w:hAnsi="Arial" w:cs="Arial"/>
        </w:rPr>
        <w:footnoteReference w:id="8"/>
      </w:r>
      <w:r w:rsidR="008C58DF" w:rsidRPr="00B06332">
        <w:rPr>
          <w:rFonts w:ascii="Arial" w:hAnsi="Arial" w:cs="Arial"/>
        </w:rPr>
        <w:t>. A l’issue de ce</w:t>
      </w:r>
      <w:r w:rsidR="00112B50" w:rsidRPr="00B06332">
        <w:rPr>
          <w:rFonts w:ascii="Arial" w:hAnsi="Arial" w:cs="Arial"/>
        </w:rPr>
        <w:t xml:space="preserve">tte évaluation, </w:t>
      </w:r>
      <w:r w:rsidR="001B5387" w:rsidRPr="00B06332">
        <w:rPr>
          <w:rFonts w:ascii="Arial" w:hAnsi="Arial" w:cs="Arial"/>
        </w:rPr>
        <w:t xml:space="preserve">il a été constaté que les équipements météorologiques sont essentiels pour la mise en </w:t>
      </w:r>
      <w:r w:rsidR="00C155F7">
        <w:rPr>
          <w:rFonts w:ascii="Arial" w:hAnsi="Arial" w:cs="Arial"/>
        </w:rPr>
        <w:t>œuvre</w:t>
      </w:r>
      <w:r w:rsidR="001B5387" w:rsidRPr="00B06332">
        <w:rPr>
          <w:rFonts w:ascii="Arial" w:hAnsi="Arial" w:cs="Arial"/>
        </w:rPr>
        <w:t xml:space="preserve"> des activités météorologiques opérationnelles. Le bon fonctionnement et la maitrise de leur exploitation sont très importants pour la qualité des services et renseignements météorologiques à fournir aux nombreux services utilisateurs des données. Donc, au regard de l’état du réseau d’observation de MALI METEO, un renforcement des capacités (notamment le </w:t>
      </w:r>
      <w:r w:rsidR="001B5387" w:rsidRPr="001B5387">
        <w:rPr>
          <w:rFonts w:ascii="Arial" w:hAnsi="Arial" w:cs="Arial"/>
          <w:color w:val="000000"/>
          <w:lang w:eastAsia="fr-FR"/>
        </w:rPr>
        <w:t xml:space="preserve">renouvellement des équipements en mauvais état et l’acquisition d’équipement </w:t>
      </w:r>
      <w:r w:rsidR="001B5387" w:rsidRPr="00B06332">
        <w:rPr>
          <w:rFonts w:ascii="Arial" w:hAnsi="Arial" w:cs="Arial"/>
          <w:color w:val="000000"/>
          <w:lang w:eastAsia="fr-FR"/>
        </w:rPr>
        <w:t xml:space="preserve">quasiment </w:t>
      </w:r>
      <w:r w:rsidR="001B5387" w:rsidRPr="001B5387">
        <w:rPr>
          <w:rFonts w:ascii="Arial" w:hAnsi="Arial" w:cs="Arial"/>
          <w:color w:val="000000"/>
          <w:lang w:eastAsia="fr-FR"/>
        </w:rPr>
        <w:t>inexistant</w:t>
      </w:r>
      <w:r w:rsidR="001B5387" w:rsidRPr="00B06332">
        <w:rPr>
          <w:rFonts w:ascii="Arial" w:hAnsi="Arial" w:cs="Arial"/>
          <w:color w:val="000000"/>
          <w:lang w:eastAsia="fr-FR"/>
        </w:rPr>
        <w:t>, l’</w:t>
      </w:r>
      <w:r w:rsidR="001B5387" w:rsidRPr="001B5387">
        <w:rPr>
          <w:rFonts w:ascii="Arial" w:hAnsi="Arial" w:cs="Arial"/>
          <w:color w:val="000000"/>
          <w:lang w:eastAsia="fr-FR"/>
        </w:rPr>
        <w:t>extension du réseau à travers l’acquisition et l’installation de stations automatiques supplémentaires</w:t>
      </w:r>
      <w:r w:rsidR="001B5387" w:rsidRPr="00B06332">
        <w:rPr>
          <w:rFonts w:ascii="Arial" w:hAnsi="Arial" w:cs="Arial"/>
          <w:color w:val="000000"/>
          <w:lang w:eastAsia="fr-FR"/>
        </w:rPr>
        <w:t xml:space="preserve">, la </w:t>
      </w:r>
      <w:r w:rsidR="001B5387" w:rsidRPr="001B5387">
        <w:rPr>
          <w:rFonts w:ascii="Arial" w:hAnsi="Arial" w:cs="Arial"/>
          <w:color w:val="000000"/>
          <w:lang w:eastAsia="fr-FR"/>
        </w:rPr>
        <w:t>reconstitution des archives au niveau des stations et la mise à leur disposition d’équipement leur permettant une meilleure conservation</w:t>
      </w:r>
      <w:r w:rsidR="001B5387" w:rsidRPr="00B06332">
        <w:rPr>
          <w:rFonts w:ascii="Arial" w:hAnsi="Arial" w:cs="Arial"/>
          <w:color w:val="000000"/>
          <w:lang w:eastAsia="fr-FR"/>
        </w:rPr>
        <w:t xml:space="preserve">) </w:t>
      </w:r>
      <w:r w:rsidR="001B5387" w:rsidRPr="00B06332">
        <w:rPr>
          <w:rFonts w:ascii="Arial" w:hAnsi="Arial" w:cs="Arial"/>
        </w:rPr>
        <w:t xml:space="preserve">est nécessaire afin que l’agence puisse mener de façon efficace, efficiente et durable sa mission. </w:t>
      </w:r>
    </w:p>
    <w:p w14:paraId="21F8E728" w14:textId="2B5271FF" w:rsidR="008C58DF" w:rsidRPr="00B06332" w:rsidRDefault="008D63D5" w:rsidP="00B06332">
      <w:pPr>
        <w:widowControl w:val="0"/>
        <w:autoSpaceDE w:val="0"/>
        <w:autoSpaceDN w:val="0"/>
        <w:adjustRightInd w:val="0"/>
        <w:spacing w:before="0" w:after="0" w:line="276" w:lineRule="auto"/>
        <w:rPr>
          <w:rFonts w:ascii="Arial" w:hAnsi="Arial" w:cs="Arial"/>
        </w:rPr>
      </w:pPr>
      <w:r>
        <w:rPr>
          <w:rFonts w:ascii="Arial" w:hAnsi="Arial" w:cs="Arial"/>
        </w:rPr>
        <w:t>I</w:t>
      </w:r>
      <w:r w:rsidR="00112B50" w:rsidRPr="00B06332">
        <w:rPr>
          <w:rFonts w:ascii="Arial" w:hAnsi="Arial" w:cs="Arial"/>
        </w:rPr>
        <w:t>l a été jugé nécessaire</w:t>
      </w:r>
      <w:r w:rsidR="008C58DF" w:rsidRPr="00B06332">
        <w:rPr>
          <w:rFonts w:ascii="Arial" w:hAnsi="Arial" w:cs="Arial"/>
        </w:rPr>
        <w:t xml:space="preserve"> d’installer 5 nouvelles stations automatiques et de réhabiliter 12 anciennes stations à l’échéance de 2018, au lieu d’installer </w:t>
      </w:r>
      <w:r w:rsidR="0041693B" w:rsidRPr="00B06332">
        <w:rPr>
          <w:rFonts w:ascii="Arial" w:hAnsi="Arial" w:cs="Arial"/>
        </w:rPr>
        <w:t xml:space="preserve">uniquement </w:t>
      </w:r>
      <w:r w:rsidR="008C58DF" w:rsidRPr="00B06332">
        <w:rPr>
          <w:rFonts w:ascii="Arial" w:hAnsi="Arial" w:cs="Arial"/>
        </w:rPr>
        <w:t>10 stations comme initialement envisagé.</w:t>
      </w:r>
      <w:r w:rsidR="00AF6F6F">
        <w:rPr>
          <w:rFonts w:ascii="Arial" w:hAnsi="Arial" w:cs="Arial"/>
        </w:rPr>
        <w:t xml:space="preserve"> Ces modifications n’</w:t>
      </w:r>
      <w:r w:rsidR="000F3BF3">
        <w:rPr>
          <w:rFonts w:ascii="Arial" w:hAnsi="Arial" w:cs="Arial"/>
        </w:rPr>
        <w:t xml:space="preserve">ont pas nécessité une </w:t>
      </w:r>
      <w:r w:rsidR="00AF6F6F">
        <w:rPr>
          <w:rFonts w:ascii="Arial" w:hAnsi="Arial" w:cs="Arial"/>
        </w:rPr>
        <w:t xml:space="preserve">révision </w:t>
      </w:r>
      <w:r w:rsidR="000F3BF3">
        <w:rPr>
          <w:rFonts w:ascii="Arial" w:hAnsi="Arial" w:cs="Arial"/>
        </w:rPr>
        <w:t>du budget</w:t>
      </w:r>
      <w:r w:rsidR="00AF6F6F">
        <w:rPr>
          <w:rFonts w:ascii="Arial" w:hAnsi="Arial" w:cs="Arial"/>
        </w:rPr>
        <w:t>.</w:t>
      </w:r>
    </w:p>
    <w:p w14:paraId="64C8B1D6" w14:textId="77777777" w:rsidR="0071234E" w:rsidRPr="00B06332" w:rsidRDefault="004B5C08" w:rsidP="00B06332">
      <w:pPr>
        <w:widowControl w:val="0"/>
        <w:autoSpaceDE w:val="0"/>
        <w:autoSpaceDN w:val="0"/>
        <w:adjustRightInd w:val="0"/>
        <w:spacing w:before="0" w:after="0" w:line="276" w:lineRule="auto"/>
        <w:rPr>
          <w:rFonts w:ascii="Arial" w:hAnsi="Arial" w:cs="Arial"/>
        </w:rPr>
      </w:pPr>
      <w:r w:rsidRPr="00B06332">
        <w:rPr>
          <w:rFonts w:ascii="Arial" w:hAnsi="Arial" w:cs="Arial"/>
        </w:rPr>
        <w:t>Toutes les</w:t>
      </w:r>
      <w:r w:rsidR="00EB510A" w:rsidRPr="00B06332">
        <w:rPr>
          <w:rFonts w:ascii="Arial" w:hAnsi="Arial" w:cs="Arial"/>
        </w:rPr>
        <w:t xml:space="preserve"> 5 </w:t>
      </w:r>
      <w:r w:rsidR="005704AA" w:rsidRPr="00B06332">
        <w:rPr>
          <w:rFonts w:ascii="Arial" w:hAnsi="Arial" w:cs="Arial"/>
        </w:rPr>
        <w:t xml:space="preserve">stations automatiques </w:t>
      </w:r>
      <w:r w:rsidRPr="00B06332">
        <w:rPr>
          <w:rFonts w:ascii="Arial" w:hAnsi="Arial" w:cs="Arial"/>
        </w:rPr>
        <w:t xml:space="preserve">prévues </w:t>
      </w:r>
      <w:r w:rsidR="005704AA" w:rsidRPr="00B06332">
        <w:rPr>
          <w:rFonts w:ascii="Arial" w:hAnsi="Arial" w:cs="Arial"/>
        </w:rPr>
        <w:t>ont été</w:t>
      </w:r>
      <w:r w:rsidR="00CE4AFE" w:rsidRPr="00B06332">
        <w:rPr>
          <w:rFonts w:ascii="Arial" w:hAnsi="Arial" w:cs="Arial"/>
        </w:rPr>
        <w:t xml:space="preserve"> </w:t>
      </w:r>
      <w:r w:rsidR="00DB1678" w:rsidRPr="00B06332">
        <w:rPr>
          <w:rFonts w:ascii="Arial" w:hAnsi="Arial" w:cs="Arial"/>
        </w:rPr>
        <w:t>livré</w:t>
      </w:r>
      <w:r w:rsidR="007B3B4C" w:rsidRPr="00B06332">
        <w:rPr>
          <w:rFonts w:ascii="Arial" w:hAnsi="Arial" w:cs="Arial"/>
        </w:rPr>
        <w:t>e</w:t>
      </w:r>
      <w:r w:rsidR="00DB1678" w:rsidRPr="00B06332">
        <w:rPr>
          <w:rFonts w:ascii="Arial" w:hAnsi="Arial" w:cs="Arial"/>
        </w:rPr>
        <w:t>s à</w:t>
      </w:r>
      <w:r w:rsidR="008C58DF" w:rsidRPr="00B06332">
        <w:rPr>
          <w:rFonts w:ascii="Arial" w:hAnsi="Arial" w:cs="Arial"/>
        </w:rPr>
        <w:t xml:space="preserve"> Mali-Météo</w:t>
      </w:r>
      <w:r w:rsidR="0071234E" w:rsidRPr="00B06332">
        <w:rPr>
          <w:rFonts w:ascii="Arial" w:hAnsi="Arial" w:cs="Arial"/>
        </w:rPr>
        <w:t xml:space="preserve"> y compris le paiement des </w:t>
      </w:r>
      <w:r w:rsidR="006A3D99" w:rsidRPr="00B06332">
        <w:rPr>
          <w:rFonts w:ascii="Arial" w:hAnsi="Arial" w:cs="Arial"/>
        </w:rPr>
        <w:t xml:space="preserve">frais d’installation </w:t>
      </w:r>
      <w:r w:rsidR="005704AA" w:rsidRPr="00B06332">
        <w:rPr>
          <w:rFonts w:ascii="Arial" w:hAnsi="Arial" w:cs="Arial"/>
        </w:rPr>
        <w:t xml:space="preserve">mais </w:t>
      </w:r>
      <w:r w:rsidR="0071234E" w:rsidRPr="00B06332">
        <w:rPr>
          <w:rFonts w:ascii="Arial" w:hAnsi="Arial" w:cs="Arial"/>
        </w:rPr>
        <w:t>la mission a constaté que la plupart n’est pas fonctionnelle (c’</w:t>
      </w:r>
      <w:r w:rsidR="00112B50" w:rsidRPr="00B06332">
        <w:rPr>
          <w:rFonts w:ascii="Arial" w:hAnsi="Arial" w:cs="Arial"/>
        </w:rPr>
        <w:t>est seulement la station de K</w:t>
      </w:r>
      <w:r w:rsidR="0071234E" w:rsidRPr="00B06332">
        <w:rPr>
          <w:rFonts w:ascii="Arial" w:hAnsi="Arial" w:cs="Arial"/>
        </w:rPr>
        <w:t>ati qui fonctionne présentement).</w:t>
      </w:r>
    </w:p>
    <w:p w14:paraId="02374B0D" w14:textId="41321F75" w:rsidR="0071234E" w:rsidRDefault="00C82D84" w:rsidP="00136DD1">
      <w:pPr>
        <w:widowControl w:val="0"/>
        <w:autoSpaceDE w:val="0"/>
        <w:autoSpaceDN w:val="0"/>
        <w:adjustRightInd w:val="0"/>
        <w:spacing w:before="0" w:after="0" w:line="276" w:lineRule="auto"/>
        <w:rPr>
          <w:rFonts w:ascii="Arial" w:hAnsi="Arial" w:cs="Arial"/>
        </w:rPr>
      </w:pPr>
      <w:r w:rsidRPr="00B06332">
        <w:rPr>
          <w:rFonts w:ascii="Arial" w:hAnsi="Arial" w:cs="Arial"/>
        </w:rPr>
        <w:t xml:space="preserve">En effet, </w:t>
      </w:r>
      <w:r w:rsidR="00DC7210" w:rsidRPr="00B06332">
        <w:rPr>
          <w:rFonts w:ascii="Arial" w:hAnsi="Arial" w:cs="Arial"/>
        </w:rPr>
        <w:t>Mali-Météo</w:t>
      </w:r>
      <w:r w:rsidR="00D1285C" w:rsidRPr="00B06332">
        <w:rPr>
          <w:rFonts w:ascii="Arial" w:hAnsi="Arial" w:cs="Arial"/>
        </w:rPr>
        <w:t xml:space="preserve"> </w:t>
      </w:r>
      <w:r w:rsidR="00DC7210" w:rsidRPr="00B06332">
        <w:rPr>
          <w:rFonts w:ascii="Arial" w:hAnsi="Arial" w:cs="Arial"/>
        </w:rPr>
        <w:t xml:space="preserve">a </w:t>
      </w:r>
      <w:r w:rsidR="00D07C34" w:rsidRPr="00B06332">
        <w:rPr>
          <w:rFonts w:ascii="Arial" w:hAnsi="Arial" w:cs="Arial"/>
        </w:rPr>
        <w:t xml:space="preserve">accusé </w:t>
      </w:r>
      <w:r w:rsidR="00DC7210" w:rsidRPr="00B06332">
        <w:rPr>
          <w:rFonts w:ascii="Arial" w:hAnsi="Arial" w:cs="Arial"/>
        </w:rPr>
        <w:t xml:space="preserve">un retard dans </w:t>
      </w:r>
      <w:r w:rsidR="003E5048" w:rsidRPr="00B06332">
        <w:rPr>
          <w:rFonts w:ascii="Arial" w:hAnsi="Arial" w:cs="Arial"/>
        </w:rPr>
        <w:t>la construction des</w:t>
      </w:r>
      <w:r w:rsidR="008C58DF" w:rsidRPr="00B06332">
        <w:rPr>
          <w:rFonts w:ascii="Arial" w:hAnsi="Arial" w:cs="Arial"/>
        </w:rPr>
        <w:t xml:space="preserve"> sites et </w:t>
      </w:r>
      <w:r w:rsidR="00D07C34" w:rsidRPr="00B06332">
        <w:rPr>
          <w:rFonts w:ascii="Arial" w:hAnsi="Arial" w:cs="Arial"/>
        </w:rPr>
        <w:t>l’installation</w:t>
      </w:r>
      <w:r w:rsidR="00D1285C" w:rsidRPr="00B06332">
        <w:rPr>
          <w:rFonts w:ascii="Arial" w:hAnsi="Arial" w:cs="Arial"/>
        </w:rPr>
        <w:t xml:space="preserve"> </w:t>
      </w:r>
      <w:r w:rsidR="00964A49" w:rsidRPr="00B06332">
        <w:rPr>
          <w:rFonts w:ascii="Arial" w:hAnsi="Arial" w:cs="Arial"/>
        </w:rPr>
        <w:t xml:space="preserve">de </w:t>
      </w:r>
      <w:r w:rsidR="008C58DF" w:rsidRPr="00B06332">
        <w:rPr>
          <w:rFonts w:ascii="Arial" w:hAnsi="Arial" w:cs="Arial"/>
        </w:rPr>
        <w:t>ces stations automatiques.</w:t>
      </w:r>
      <w:r w:rsidRPr="00B06332">
        <w:rPr>
          <w:rFonts w:ascii="Arial" w:hAnsi="Arial" w:cs="Arial"/>
        </w:rPr>
        <w:t xml:space="preserve"> Un appui du projet a été fourni pour la construction des ca</w:t>
      </w:r>
      <w:r w:rsidR="00E72265" w:rsidRPr="00B06332">
        <w:rPr>
          <w:rFonts w:ascii="Arial" w:hAnsi="Arial" w:cs="Arial"/>
        </w:rPr>
        <w:t>ges métalliques et des clôtures afin de sécuriser les équipements.</w:t>
      </w:r>
      <w:r w:rsidR="00854E38" w:rsidRPr="00B06332">
        <w:rPr>
          <w:rFonts w:ascii="Arial" w:hAnsi="Arial" w:cs="Arial"/>
        </w:rPr>
        <w:t xml:space="preserve"> L’équipe d’évaluation </w:t>
      </w:r>
      <w:r w:rsidR="00BF206B" w:rsidRPr="00B06332">
        <w:rPr>
          <w:rFonts w:ascii="Arial" w:hAnsi="Arial" w:cs="Arial"/>
        </w:rPr>
        <w:t xml:space="preserve">a pu constater </w:t>
      </w:r>
      <w:r w:rsidR="0076012C" w:rsidRPr="00B06332">
        <w:rPr>
          <w:rFonts w:ascii="Arial" w:hAnsi="Arial" w:cs="Arial"/>
        </w:rPr>
        <w:t xml:space="preserve">au cours de la visite de terrain </w:t>
      </w:r>
      <w:r w:rsidR="00BF206B" w:rsidRPr="00B06332">
        <w:rPr>
          <w:rFonts w:ascii="Arial" w:hAnsi="Arial" w:cs="Arial"/>
        </w:rPr>
        <w:t>que</w:t>
      </w:r>
      <w:r w:rsidR="00854E38" w:rsidRPr="00B06332">
        <w:rPr>
          <w:rFonts w:ascii="Arial" w:hAnsi="Arial" w:cs="Arial"/>
        </w:rPr>
        <w:t xml:space="preserve"> c’est seulement la</w:t>
      </w:r>
      <w:r w:rsidR="00BF206B" w:rsidRPr="00B06332">
        <w:rPr>
          <w:rFonts w:ascii="Arial" w:hAnsi="Arial" w:cs="Arial"/>
        </w:rPr>
        <w:t xml:space="preserve"> station automatique de</w:t>
      </w:r>
      <w:r w:rsidR="00854E38" w:rsidRPr="00B06332">
        <w:rPr>
          <w:rFonts w:ascii="Arial" w:hAnsi="Arial" w:cs="Arial"/>
        </w:rPr>
        <w:t xml:space="preserve"> Kati (Koulikoro)</w:t>
      </w:r>
      <w:r w:rsidR="00BF206B" w:rsidRPr="00B06332">
        <w:rPr>
          <w:rFonts w:ascii="Arial" w:hAnsi="Arial" w:cs="Arial"/>
        </w:rPr>
        <w:t xml:space="preserve"> </w:t>
      </w:r>
      <w:r w:rsidR="00854E38" w:rsidRPr="00B06332">
        <w:rPr>
          <w:rFonts w:ascii="Arial" w:hAnsi="Arial" w:cs="Arial"/>
        </w:rPr>
        <w:t>qui est effectivement installée m</w:t>
      </w:r>
      <w:r w:rsidRPr="00B06332">
        <w:rPr>
          <w:rFonts w:ascii="Arial" w:hAnsi="Arial" w:cs="Arial"/>
        </w:rPr>
        <w:t xml:space="preserve">ais </w:t>
      </w:r>
      <w:r w:rsidR="00C67ABF" w:rsidRPr="00B06332">
        <w:rPr>
          <w:rFonts w:ascii="Arial" w:hAnsi="Arial" w:cs="Arial"/>
        </w:rPr>
        <w:t>s</w:t>
      </w:r>
      <w:r w:rsidR="0076012C" w:rsidRPr="00B06332">
        <w:rPr>
          <w:rFonts w:ascii="Arial" w:hAnsi="Arial" w:cs="Arial"/>
        </w:rPr>
        <w:t>a</w:t>
      </w:r>
      <w:r w:rsidR="00BF206B" w:rsidRPr="00B06332">
        <w:rPr>
          <w:rFonts w:ascii="Arial" w:hAnsi="Arial" w:cs="Arial"/>
        </w:rPr>
        <w:t xml:space="preserve"> configuration</w:t>
      </w:r>
      <w:r w:rsidR="00C67ABF" w:rsidRPr="00B06332">
        <w:rPr>
          <w:rFonts w:ascii="Arial" w:hAnsi="Arial" w:cs="Arial"/>
        </w:rPr>
        <w:t xml:space="preserve"> était </w:t>
      </w:r>
      <w:r w:rsidR="00502703" w:rsidRPr="00B06332">
        <w:rPr>
          <w:rFonts w:ascii="Arial" w:hAnsi="Arial" w:cs="Arial"/>
        </w:rPr>
        <w:t xml:space="preserve">toujours </w:t>
      </w:r>
      <w:r w:rsidR="00C67ABF" w:rsidRPr="00B06332">
        <w:rPr>
          <w:rFonts w:ascii="Arial" w:hAnsi="Arial" w:cs="Arial"/>
        </w:rPr>
        <w:t>en</w:t>
      </w:r>
      <w:r w:rsidR="006D21F6">
        <w:rPr>
          <w:rFonts w:ascii="Arial" w:hAnsi="Arial" w:cs="Arial"/>
        </w:rPr>
        <w:t xml:space="preserve"> </w:t>
      </w:r>
      <w:r w:rsidR="00C67ABF" w:rsidRPr="00B06332">
        <w:rPr>
          <w:rFonts w:ascii="Arial" w:hAnsi="Arial" w:cs="Arial"/>
        </w:rPr>
        <w:t xml:space="preserve">cours avec l’assistance du </w:t>
      </w:r>
      <w:r w:rsidR="00854E38" w:rsidRPr="00B06332">
        <w:rPr>
          <w:rFonts w:ascii="Arial" w:hAnsi="Arial" w:cs="Arial"/>
        </w:rPr>
        <w:t>fournisseur /</w:t>
      </w:r>
      <w:r w:rsidR="00C67ABF" w:rsidRPr="00B06332">
        <w:rPr>
          <w:rFonts w:ascii="Arial" w:hAnsi="Arial" w:cs="Arial"/>
        </w:rPr>
        <w:t>fabricant.</w:t>
      </w:r>
      <w:r w:rsidR="00854E38" w:rsidRPr="00B06332">
        <w:rPr>
          <w:rFonts w:ascii="Arial" w:hAnsi="Arial" w:cs="Arial"/>
        </w:rPr>
        <w:t xml:space="preserve"> </w:t>
      </w:r>
      <w:r w:rsidR="00E72265" w:rsidRPr="00B06332">
        <w:rPr>
          <w:rFonts w:ascii="Arial" w:hAnsi="Arial" w:cs="Arial"/>
        </w:rPr>
        <w:t>Se</w:t>
      </w:r>
      <w:r w:rsidR="008C58DF" w:rsidRPr="00B06332">
        <w:rPr>
          <w:rFonts w:ascii="Arial" w:hAnsi="Arial" w:cs="Arial"/>
        </w:rPr>
        <w:t xml:space="preserve">lon </w:t>
      </w:r>
      <w:r w:rsidR="00E72265" w:rsidRPr="00B06332">
        <w:rPr>
          <w:rFonts w:ascii="Arial" w:hAnsi="Arial" w:cs="Arial"/>
        </w:rPr>
        <w:t>Mali-Météo,</w:t>
      </w:r>
      <w:r w:rsidR="00854E38" w:rsidRPr="00B06332">
        <w:rPr>
          <w:rFonts w:ascii="Arial" w:hAnsi="Arial" w:cs="Arial"/>
        </w:rPr>
        <w:t xml:space="preserve"> </w:t>
      </w:r>
      <w:r w:rsidR="00727B3B" w:rsidRPr="00B06332">
        <w:rPr>
          <w:rFonts w:ascii="Arial" w:hAnsi="Arial" w:cs="Arial"/>
        </w:rPr>
        <w:t xml:space="preserve">les </w:t>
      </w:r>
      <w:r w:rsidR="00AD4186" w:rsidRPr="00B06332">
        <w:rPr>
          <w:rFonts w:ascii="Arial" w:hAnsi="Arial" w:cs="Arial"/>
        </w:rPr>
        <w:t>prem</w:t>
      </w:r>
      <w:r w:rsidR="00502703" w:rsidRPr="00B06332">
        <w:rPr>
          <w:rFonts w:ascii="Arial" w:hAnsi="Arial" w:cs="Arial"/>
        </w:rPr>
        <w:t>ières données enregistrées par l</w:t>
      </w:r>
      <w:r w:rsidR="00AD4186" w:rsidRPr="00B06332">
        <w:rPr>
          <w:rFonts w:ascii="Arial" w:hAnsi="Arial" w:cs="Arial"/>
        </w:rPr>
        <w:t xml:space="preserve">es </w:t>
      </w:r>
      <w:r w:rsidR="00727B3B" w:rsidRPr="00B06332">
        <w:rPr>
          <w:rFonts w:ascii="Arial" w:hAnsi="Arial" w:cs="Arial"/>
        </w:rPr>
        <w:t xml:space="preserve">stations </w:t>
      </w:r>
      <w:r w:rsidR="00502703" w:rsidRPr="00B06332">
        <w:rPr>
          <w:rFonts w:ascii="Arial" w:hAnsi="Arial" w:cs="Arial"/>
        </w:rPr>
        <w:t xml:space="preserve">automatiques installées </w:t>
      </w:r>
      <w:r w:rsidR="00AD4186" w:rsidRPr="00B06332">
        <w:rPr>
          <w:rFonts w:ascii="Arial" w:hAnsi="Arial" w:cs="Arial"/>
        </w:rPr>
        <w:t>sont attendues</w:t>
      </w:r>
      <w:r w:rsidR="00727B3B" w:rsidRPr="00B06332">
        <w:rPr>
          <w:rFonts w:ascii="Arial" w:hAnsi="Arial" w:cs="Arial"/>
        </w:rPr>
        <w:t xml:space="preserve"> avant la fin du mois de novembre.</w:t>
      </w:r>
      <w:r w:rsidR="00E610C0" w:rsidRPr="00B06332">
        <w:rPr>
          <w:rFonts w:ascii="Arial" w:hAnsi="Arial" w:cs="Arial"/>
        </w:rPr>
        <w:t xml:space="preserve"> En revanche, l</w:t>
      </w:r>
      <w:r w:rsidR="003F38B3" w:rsidRPr="00B06332">
        <w:rPr>
          <w:rFonts w:ascii="Arial" w:hAnsi="Arial" w:cs="Arial"/>
        </w:rPr>
        <w:t>a</w:t>
      </w:r>
      <w:r w:rsidR="002A2EC6" w:rsidRPr="00B06332">
        <w:rPr>
          <w:rFonts w:ascii="Arial" w:hAnsi="Arial" w:cs="Arial"/>
        </w:rPr>
        <w:t xml:space="preserve"> livraison des</w:t>
      </w:r>
      <w:r w:rsidR="00D25AC8" w:rsidRPr="00B06332">
        <w:rPr>
          <w:rFonts w:ascii="Arial" w:hAnsi="Arial" w:cs="Arial"/>
        </w:rPr>
        <w:t xml:space="preserve"> équipements </w:t>
      </w:r>
      <w:r w:rsidR="002A2EC6" w:rsidRPr="00B06332">
        <w:rPr>
          <w:rFonts w:ascii="Arial" w:hAnsi="Arial" w:cs="Arial"/>
        </w:rPr>
        <w:t xml:space="preserve">destinés à renforcer les </w:t>
      </w:r>
      <w:r w:rsidR="008C58DF" w:rsidRPr="00B06332">
        <w:rPr>
          <w:rFonts w:ascii="Arial" w:hAnsi="Arial" w:cs="Arial"/>
        </w:rPr>
        <w:t xml:space="preserve">stations existantes, accusait </w:t>
      </w:r>
      <w:r w:rsidR="00854E38" w:rsidRPr="00B06332">
        <w:rPr>
          <w:rFonts w:ascii="Arial" w:hAnsi="Arial" w:cs="Arial"/>
        </w:rPr>
        <w:t>au moment de l’évaluation</w:t>
      </w:r>
      <w:r w:rsidR="006A23CE" w:rsidRPr="00B06332">
        <w:rPr>
          <w:rFonts w:ascii="Arial" w:hAnsi="Arial" w:cs="Arial"/>
        </w:rPr>
        <w:t xml:space="preserve">, </w:t>
      </w:r>
      <w:r w:rsidR="00854E38" w:rsidRPr="00B06332">
        <w:rPr>
          <w:rFonts w:ascii="Arial" w:hAnsi="Arial" w:cs="Arial"/>
        </w:rPr>
        <w:t>deux (2)</w:t>
      </w:r>
      <w:r w:rsidR="008C58DF" w:rsidRPr="00B06332">
        <w:rPr>
          <w:rFonts w:ascii="Arial" w:hAnsi="Arial" w:cs="Arial"/>
        </w:rPr>
        <w:t xml:space="preserve"> mois </w:t>
      </w:r>
      <w:r w:rsidR="006A23CE" w:rsidRPr="00B06332">
        <w:rPr>
          <w:rFonts w:ascii="Arial" w:hAnsi="Arial" w:cs="Arial"/>
        </w:rPr>
        <w:t xml:space="preserve">de retard </w:t>
      </w:r>
      <w:r w:rsidR="006C4818" w:rsidRPr="00B06332">
        <w:rPr>
          <w:rFonts w:ascii="Arial" w:hAnsi="Arial" w:cs="Arial"/>
        </w:rPr>
        <w:t>sur les</w:t>
      </w:r>
      <w:r w:rsidR="009A756C" w:rsidRPr="00B06332">
        <w:rPr>
          <w:rFonts w:ascii="Arial" w:hAnsi="Arial" w:cs="Arial"/>
        </w:rPr>
        <w:t xml:space="preserve"> délais de contractuels.</w:t>
      </w:r>
    </w:p>
    <w:p w14:paraId="3689836D" w14:textId="77777777" w:rsidR="00872DB5" w:rsidRPr="00136DD1" w:rsidRDefault="00872DB5" w:rsidP="00136DD1">
      <w:pPr>
        <w:widowControl w:val="0"/>
        <w:autoSpaceDE w:val="0"/>
        <w:autoSpaceDN w:val="0"/>
        <w:adjustRightInd w:val="0"/>
        <w:spacing w:before="0" w:after="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345DF2" w:rsidRPr="007621FC" w14:paraId="233242E9" w14:textId="77777777" w:rsidTr="007621FC">
        <w:trPr>
          <w:jc w:val="center"/>
        </w:trPr>
        <w:tc>
          <w:tcPr>
            <w:tcW w:w="9546" w:type="dxa"/>
          </w:tcPr>
          <w:p w14:paraId="1E46F503" w14:textId="77777777" w:rsidR="00345DF2" w:rsidRPr="007621FC" w:rsidRDefault="00345DF2" w:rsidP="00112B50">
            <w:pPr>
              <w:spacing w:before="0" w:after="0" w:line="276" w:lineRule="auto"/>
              <w:jc w:val="center"/>
              <w:rPr>
                <w:rFonts w:eastAsia="Cambria"/>
              </w:rPr>
            </w:pPr>
            <w:r w:rsidRPr="007621FC">
              <w:rPr>
                <w:rFonts w:ascii="Arial" w:eastAsia="Cambria" w:hAnsi="Arial" w:cs="Arial"/>
              </w:rPr>
              <w:t xml:space="preserve">Les données climatiques des sites d’intervention du projet ne sont pas encore enregistrées avec les équipements fournis par le projet. </w:t>
            </w:r>
            <w:r w:rsidR="00112B50">
              <w:rPr>
                <w:rFonts w:ascii="Arial" w:eastAsia="Cambria" w:hAnsi="Arial" w:cs="Arial"/>
              </w:rPr>
              <w:t xml:space="preserve">Elles ne </w:t>
            </w:r>
            <w:r w:rsidR="00112B50" w:rsidRPr="007621FC">
              <w:rPr>
                <w:rFonts w:ascii="Arial" w:eastAsia="Cambria" w:hAnsi="Arial" w:cs="Arial"/>
              </w:rPr>
              <w:t xml:space="preserve">sont </w:t>
            </w:r>
            <w:r w:rsidR="00112B50">
              <w:rPr>
                <w:rFonts w:ascii="Arial" w:eastAsia="Cambria" w:hAnsi="Arial" w:cs="Arial"/>
              </w:rPr>
              <w:t xml:space="preserve">pas non plus </w:t>
            </w:r>
            <w:r w:rsidRPr="007621FC">
              <w:rPr>
                <w:rFonts w:ascii="Arial" w:eastAsia="Cambria" w:hAnsi="Arial" w:cs="Arial"/>
              </w:rPr>
              <w:t>intégrées dans le calcul de la moyenne climatologique, et la précision des prévisions climatiques n’est pas encore améliorée. Le ni</w:t>
            </w:r>
            <w:r w:rsidR="00112B50">
              <w:rPr>
                <w:rFonts w:ascii="Arial" w:eastAsia="Cambria" w:hAnsi="Arial" w:cs="Arial"/>
              </w:rPr>
              <w:t xml:space="preserve">veau de réalisation du livrable </w:t>
            </w:r>
            <w:r w:rsidRPr="007621FC">
              <w:rPr>
                <w:rFonts w:ascii="Arial" w:eastAsia="Cambria" w:hAnsi="Arial" w:cs="Arial"/>
              </w:rPr>
              <w:t>1.1 est jugé « modérément insatisfaisant » et l’indicateur jugé</w:t>
            </w:r>
            <w:r w:rsidR="006D21F6">
              <w:rPr>
                <w:rFonts w:ascii="Arial" w:eastAsia="Cambria" w:hAnsi="Arial" w:cs="Arial"/>
              </w:rPr>
              <w:t xml:space="preserve"> </w:t>
            </w:r>
            <w:r w:rsidRPr="007621FC">
              <w:rPr>
                <w:rFonts w:ascii="Arial" w:eastAsia="Cambria" w:hAnsi="Arial" w:cs="Arial"/>
              </w:rPr>
              <w:t>« en voie de réalisation »</w:t>
            </w:r>
            <w:r w:rsidRPr="007621FC">
              <w:rPr>
                <w:rFonts w:ascii="Arial" w:eastAsia="Cambria" w:hAnsi="Arial" w:cs="Arial"/>
                <w:i/>
              </w:rPr>
              <w:t>.</w:t>
            </w:r>
          </w:p>
        </w:tc>
      </w:tr>
    </w:tbl>
    <w:p w14:paraId="5A3DBA23" w14:textId="77777777" w:rsidR="00EB510A" w:rsidRDefault="00EB510A" w:rsidP="00C21FFD">
      <w:pPr>
        <w:widowControl w:val="0"/>
        <w:autoSpaceDE w:val="0"/>
        <w:autoSpaceDN w:val="0"/>
        <w:adjustRightInd w:val="0"/>
        <w:spacing w:before="0" w:after="0"/>
        <w:rPr>
          <w:rFonts w:ascii="Arial" w:hAnsi="Arial" w:cs="Arial"/>
          <w:b/>
          <w:sz w:val="16"/>
          <w:szCs w:val="16"/>
        </w:rPr>
      </w:pPr>
    </w:p>
    <w:p w14:paraId="3AEDB1B5" w14:textId="77777777" w:rsidR="00136DD1" w:rsidRPr="00C21FFD" w:rsidRDefault="00136DD1" w:rsidP="00C21FFD">
      <w:pPr>
        <w:widowControl w:val="0"/>
        <w:autoSpaceDE w:val="0"/>
        <w:autoSpaceDN w:val="0"/>
        <w:adjustRightInd w:val="0"/>
        <w:spacing w:before="0" w:after="0"/>
        <w:rPr>
          <w:rFonts w:ascii="Arial" w:hAnsi="Arial" w:cs="Arial"/>
          <w:b/>
          <w:sz w:val="16"/>
          <w:szCs w:val="16"/>
        </w:rPr>
      </w:pPr>
    </w:p>
    <w:p w14:paraId="0D1AB439" w14:textId="77777777" w:rsidR="00345DF2" w:rsidRPr="00F024BB" w:rsidRDefault="00345DF2" w:rsidP="00345DF2">
      <w:pPr>
        <w:pStyle w:val="Titre4"/>
        <w:spacing w:before="0" w:after="0" w:line="360" w:lineRule="auto"/>
        <w:rPr>
          <w:rFonts w:ascii="Arial" w:hAnsi="Arial" w:cs="Arial"/>
          <w:sz w:val="26"/>
          <w:szCs w:val="26"/>
        </w:rPr>
      </w:pPr>
      <w:r>
        <w:rPr>
          <w:rFonts w:ascii="Arial" w:hAnsi="Arial" w:cs="Arial"/>
          <w:sz w:val="26"/>
          <w:szCs w:val="26"/>
        </w:rPr>
        <w:t>4.2.1.2. Activité 1.2.</w:t>
      </w:r>
    </w:p>
    <w:p w14:paraId="5480AA93" w14:textId="77777777" w:rsidR="00345DF2" w:rsidRPr="00345DF2" w:rsidRDefault="00577815" w:rsidP="00345DF2">
      <w:pPr>
        <w:widowControl w:val="0"/>
        <w:autoSpaceDE w:val="0"/>
        <w:autoSpaceDN w:val="0"/>
        <w:adjustRightInd w:val="0"/>
        <w:spacing w:before="0" w:after="0" w:line="276" w:lineRule="auto"/>
        <w:rPr>
          <w:rFonts w:ascii="Arial" w:hAnsi="Arial" w:cs="Arial"/>
        </w:rPr>
      </w:pPr>
      <w:r>
        <w:rPr>
          <w:rFonts w:ascii="Arial" w:hAnsi="Arial" w:cs="Arial"/>
        </w:rPr>
        <w:t>Au titre de l’activité 1.2</w:t>
      </w:r>
      <w:r w:rsidR="00345DF2" w:rsidRPr="00345DF2">
        <w:rPr>
          <w:rFonts w:ascii="Arial" w:hAnsi="Arial" w:cs="Arial"/>
        </w:rPr>
        <w:t xml:space="preserve"> « mettre à </w:t>
      </w:r>
      <w:r w:rsidR="00345DF2" w:rsidRPr="00345DF2">
        <w:rPr>
          <w:rFonts w:ascii="Arial" w:hAnsi="Arial" w:cs="Arial"/>
          <w:i/>
        </w:rPr>
        <w:t>jour le suivi des informations et les outils d'évaluation»</w:t>
      </w:r>
      <w:r w:rsidR="00345DF2" w:rsidRPr="00345DF2">
        <w:rPr>
          <w:rFonts w:ascii="Arial" w:hAnsi="Arial" w:cs="Arial"/>
        </w:rPr>
        <w:t xml:space="preserve">, le projet a prévu de créer un Système d'Information Géographique intégrant les modèles de simulation, les données nécessaires avec les équipements adéquats pour mener des études de vulnérabilité. L’acquisition des modèles de simulation (par exemple, MAGGIC SCENGEN vs 5.2, CMIP5, CORDEX) et l'étude des scénarii climatiques ne sont pas encore effectuées et les informations sur le suivi du climat à partir des stations (et d'autres sources, par exemple, par satellite) qui devaient être intégrées dans les prévisions météorologiques et saisonnières existantes et fournir un accès à de nouvelles données de prévisions sur le changement climatique ne sont pas encore disponibles. Une réunion du Comité Scientifique et Technique tenue en 2018 a permis d’élaborer un planning pour </w:t>
      </w:r>
      <w:r w:rsidR="00DF0C69">
        <w:rPr>
          <w:rFonts w:ascii="Arial" w:hAnsi="Arial" w:cs="Arial"/>
        </w:rPr>
        <w:t>mieux avancer</w:t>
      </w:r>
      <w:r w:rsidR="00345DF2" w:rsidRPr="00345DF2">
        <w:rPr>
          <w:rFonts w:ascii="Arial" w:hAnsi="Arial" w:cs="Arial"/>
        </w:rPr>
        <w:t xml:space="preserve"> dans la mise en œuvre de cette activité mais l’équipe d’évaluation n’a pas constaté de progrès vers la réalisation de cette activité. Toutefois les termes de références pour le recrutement de quatre (4) consultants sont validés par le comité scientifique.</w:t>
      </w:r>
    </w:p>
    <w:p w14:paraId="4BC73D4D" w14:textId="77777777" w:rsidR="00136DD1" w:rsidRPr="00577815" w:rsidRDefault="00136DD1" w:rsidP="00577815">
      <w:pPr>
        <w:widowControl w:val="0"/>
        <w:autoSpaceDE w:val="0"/>
        <w:autoSpaceDN w:val="0"/>
        <w:adjustRightInd w:val="0"/>
        <w:spacing w:before="0" w:after="0"/>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345DF2" w:rsidRPr="007621FC" w14:paraId="4D85353A" w14:textId="77777777" w:rsidTr="007621FC">
        <w:trPr>
          <w:jc w:val="center"/>
        </w:trPr>
        <w:tc>
          <w:tcPr>
            <w:tcW w:w="9546" w:type="dxa"/>
            <w:vAlign w:val="center"/>
          </w:tcPr>
          <w:p w14:paraId="516FEA88" w14:textId="77777777" w:rsidR="00345DF2" w:rsidRPr="007621FC" w:rsidRDefault="00345DF2" w:rsidP="007621FC">
            <w:pPr>
              <w:widowControl w:val="0"/>
              <w:autoSpaceDE w:val="0"/>
              <w:autoSpaceDN w:val="0"/>
              <w:adjustRightInd w:val="0"/>
              <w:spacing w:before="0" w:after="0" w:line="276" w:lineRule="auto"/>
              <w:jc w:val="center"/>
              <w:rPr>
                <w:rFonts w:ascii="Arial" w:eastAsia="Cambria" w:hAnsi="Arial" w:cs="Arial"/>
              </w:rPr>
            </w:pPr>
            <w:r w:rsidRPr="007621FC">
              <w:rPr>
                <w:rFonts w:ascii="Arial" w:eastAsia="Cambria" w:hAnsi="Arial" w:cs="Arial"/>
              </w:rPr>
              <w:t>Les résultats attendus en 2019 ne sont pas encore réalisés à savoir l’acquisition des données satellitaires, l’acquisition de modèles de simulation ; l’élaboration de base de données sur les risques et la vulnérabilité (données climatiques, SIG, socio économiques, physiologiques). Le niveau de réalisation du résultat 1.2. est jugé « insatisfaisant » et l’indicateur 1.2. « Nombre de GCM et des ensembles de données réduites (statistiques et dynamiques) dans les base</w:t>
            </w:r>
            <w:r w:rsidR="00577815" w:rsidRPr="007621FC">
              <w:rPr>
                <w:rFonts w:ascii="Arial" w:eastAsia="Cambria" w:hAnsi="Arial" w:cs="Arial"/>
              </w:rPr>
              <w:t>s</w:t>
            </w:r>
            <w:r w:rsidRPr="007621FC">
              <w:rPr>
                <w:rFonts w:ascii="Arial" w:eastAsia="Cambria" w:hAnsi="Arial" w:cs="Arial"/>
              </w:rPr>
              <w:t xml:space="preserve"> de données </w:t>
            </w:r>
            <w:r w:rsidR="00577815" w:rsidRPr="007621FC">
              <w:rPr>
                <w:rFonts w:ascii="Arial" w:eastAsia="Cambria" w:hAnsi="Arial" w:cs="Arial"/>
              </w:rPr>
              <w:t>SIG</w:t>
            </w:r>
            <w:r w:rsidRPr="007621FC">
              <w:rPr>
                <w:rFonts w:ascii="Arial" w:eastAsia="Cambria" w:hAnsi="Arial" w:cs="Arial"/>
              </w:rPr>
              <w:t xml:space="preserve"> combinées avec d'autres données environnementales, socio-économiques et géotechniques pour mettre en évidence les principales vulnérabilités (par exemple les routes, les infrastructures, l'accès aux marchés, les hôpitaux, écoles, etc.) » n’est pas en voie d’être réalisé.</w:t>
            </w:r>
          </w:p>
        </w:tc>
      </w:tr>
    </w:tbl>
    <w:p w14:paraId="0A57D966" w14:textId="77777777" w:rsidR="007244BA" w:rsidRDefault="007244BA" w:rsidP="00577815">
      <w:pPr>
        <w:widowControl w:val="0"/>
        <w:autoSpaceDE w:val="0"/>
        <w:autoSpaceDN w:val="0"/>
        <w:adjustRightInd w:val="0"/>
        <w:spacing w:before="0" w:after="0"/>
        <w:rPr>
          <w:sz w:val="16"/>
          <w:szCs w:val="16"/>
        </w:rPr>
      </w:pPr>
    </w:p>
    <w:p w14:paraId="5483C709" w14:textId="77777777" w:rsidR="00872DB5" w:rsidRPr="00577815" w:rsidRDefault="00872DB5" w:rsidP="00577815">
      <w:pPr>
        <w:widowControl w:val="0"/>
        <w:autoSpaceDE w:val="0"/>
        <w:autoSpaceDN w:val="0"/>
        <w:adjustRightInd w:val="0"/>
        <w:spacing w:before="0" w:after="0"/>
        <w:rPr>
          <w:sz w:val="16"/>
          <w:szCs w:val="16"/>
        </w:rPr>
      </w:pPr>
    </w:p>
    <w:p w14:paraId="673BE409" w14:textId="77777777" w:rsidR="00577815" w:rsidRPr="00F024BB" w:rsidRDefault="00577815" w:rsidP="00577815">
      <w:pPr>
        <w:pStyle w:val="Titre4"/>
        <w:spacing w:before="0" w:after="0" w:line="360" w:lineRule="auto"/>
        <w:rPr>
          <w:rFonts w:ascii="Arial" w:hAnsi="Arial" w:cs="Arial"/>
          <w:sz w:val="26"/>
          <w:szCs w:val="26"/>
        </w:rPr>
      </w:pPr>
      <w:r>
        <w:rPr>
          <w:rFonts w:ascii="Arial" w:hAnsi="Arial" w:cs="Arial"/>
          <w:sz w:val="26"/>
          <w:szCs w:val="26"/>
        </w:rPr>
        <w:t>4.2.1.3. Activité 1.3.</w:t>
      </w:r>
    </w:p>
    <w:p w14:paraId="7FA82022" w14:textId="1A0B49F2" w:rsidR="000F50AB" w:rsidRPr="009E7845" w:rsidRDefault="00577815" w:rsidP="00945A9A">
      <w:pPr>
        <w:pStyle w:val="Default"/>
        <w:spacing w:line="276" w:lineRule="auto"/>
        <w:rPr>
          <w:rFonts w:ascii="Arial" w:hAnsi="Arial" w:cs="Arial"/>
          <w:lang w:eastAsia="en-US"/>
        </w:rPr>
      </w:pPr>
      <w:r w:rsidRPr="009E7845">
        <w:rPr>
          <w:rFonts w:ascii="Arial" w:hAnsi="Arial" w:cs="Arial"/>
        </w:rPr>
        <w:t>Au titre de l’activité 1.3 « accéder aux informations climatiques</w:t>
      </w:r>
      <w:r w:rsidRPr="009E7845">
        <w:rPr>
          <w:rFonts w:ascii="Arial" w:hAnsi="Arial" w:cs="Arial"/>
          <w:i/>
        </w:rPr>
        <w:t>»</w:t>
      </w:r>
      <w:r w:rsidRPr="009E7845">
        <w:rPr>
          <w:rFonts w:ascii="Arial" w:hAnsi="Arial" w:cs="Arial"/>
        </w:rPr>
        <w:t xml:space="preserve">, le projet a </w:t>
      </w:r>
      <w:r w:rsidRPr="009E7845">
        <w:rPr>
          <w:rFonts w:ascii="Arial" w:hAnsi="Arial" w:cs="Arial"/>
          <w:lang w:eastAsia="en-US"/>
        </w:rPr>
        <w:t>mis sur pied un système de mesure et d’observation pour affiner l’information et l’alerte. Mais ce système n’est pas encore opérationnel</w:t>
      </w:r>
      <w:r w:rsidR="002B4BF9">
        <w:rPr>
          <w:rFonts w:ascii="Arial" w:hAnsi="Arial" w:cs="Arial"/>
          <w:lang w:eastAsia="en-US"/>
        </w:rPr>
        <w:t xml:space="preserve"> </w:t>
      </w:r>
      <w:r w:rsidR="00587582">
        <w:rPr>
          <w:rFonts w:ascii="Arial" w:hAnsi="Arial" w:cs="Arial"/>
          <w:lang w:eastAsia="en-US"/>
        </w:rPr>
        <w:t xml:space="preserve">comme </w:t>
      </w:r>
      <w:r w:rsidR="00567A26">
        <w:rPr>
          <w:rFonts w:ascii="Arial" w:hAnsi="Arial" w:cs="Arial"/>
          <w:lang w:eastAsia="en-US"/>
        </w:rPr>
        <w:t xml:space="preserve">déjà </w:t>
      </w:r>
      <w:r w:rsidR="00587582">
        <w:rPr>
          <w:rFonts w:ascii="Arial" w:hAnsi="Arial" w:cs="Arial"/>
          <w:lang w:eastAsia="en-US"/>
        </w:rPr>
        <w:t xml:space="preserve">indiqué </w:t>
      </w:r>
      <w:r w:rsidR="00C62465">
        <w:rPr>
          <w:rFonts w:ascii="Arial" w:hAnsi="Arial" w:cs="Arial"/>
          <w:lang w:eastAsia="en-US"/>
        </w:rPr>
        <w:t>ci-dessus dans</w:t>
      </w:r>
      <w:r w:rsidR="00587582">
        <w:rPr>
          <w:rFonts w:ascii="Arial" w:hAnsi="Arial" w:cs="Arial"/>
          <w:lang w:eastAsia="en-US"/>
        </w:rPr>
        <w:t xml:space="preserve"> l’évaluation de</w:t>
      </w:r>
      <w:r w:rsidR="002B4BF9">
        <w:rPr>
          <w:rFonts w:ascii="Arial" w:hAnsi="Arial" w:cs="Arial"/>
          <w:lang w:eastAsia="en-US"/>
        </w:rPr>
        <w:t xml:space="preserve"> l’activité 1.1.</w:t>
      </w:r>
    </w:p>
    <w:p w14:paraId="6FE5A3A5" w14:textId="77777777" w:rsidR="00577815" w:rsidRPr="009E7845" w:rsidRDefault="000F50AB" w:rsidP="00945A9A">
      <w:pPr>
        <w:pStyle w:val="Default"/>
        <w:spacing w:line="276" w:lineRule="auto"/>
        <w:rPr>
          <w:rFonts w:ascii="Arial" w:hAnsi="Arial" w:cs="Arial"/>
          <w:lang w:eastAsia="en-US"/>
        </w:rPr>
      </w:pPr>
      <w:r w:rsidRPr="009E7845">
        <w:rPr>
          <w:rFonts w:ascii="Arial" w:hAnsi="Arial" w:cs="Arial"/>
          <w:lang w:eastAsia="en-US"/>
        </w:rPr>
        <w:t xml:space="preserve">L’agence </w:t>
      </w:r>
      <w:r w:rsidR="00577815" w:rsidRPr="009E7845">
        <w:rPr>
          <w:rFonts w:ascii="Arial" w:hAnsi="Arial" w:cs="Arial"/>
          <w:lang w:eastAsia="en-US"/>
        </w:rPr>
        <w:t xml:space="preserve">Mali météo assure la prévision saisonnière qui donne des informations sur le climat et des conseils sur la campagne agricole. Cependant le maillage </w:t>
      </w:r>
      <w:r w:rsidRPr="009E7845">
        <w:rPr>
          <w:rFonts w:ascii="Arial" w:hAnsi="Arial" w:cs="Arial"/>
          <w:lang w:eastAsia="en-US"/>
        </w:rPr>
        <w:t>reste une préoccupation</w:t>
      </w:r>
      <w:r w:rsidR="00DF0C69" w:rsidRPr="009E7845">
        <w:rPr>
          <w:rFonts w:ascii="Arial" w:hAnsi="Arial" w:cs="Arial"/>
          <w:lang w:eastAsia="en-US"/>
        </w:rPr>
        <w:t xml:space="preserve"> majeure</w:t>
      </w:r>
      <w:r w:rsidR="00577815" w:rsidRPr="009E7845">
        <w:rPr>
          <w:rFonts w:ascii="Arial" w:hAnsi="Arial" w:cs="Arial"/>
          <w:lang w:eastAsia="en-US"/>
        </w:rPr>
        <w:t>. Il y a un besoin d’améliorer la précision des informations sur la prévision en utilisant les modèles de simulation adaptés et les informa</w:t>
      </w:r>
      <w:r w:rsidR="00DF0C69" w:rsidRPr="009E7845">
        <w:rPr>
          <w:rFonts w:ascii="Arial" w:hAnsi="Arial" w:cs="Arial"/>
          <w:lang w:eastAsia="en-US"/>
        </w:rPr>
        <w:t>tions tirées des sites du programme</w:t>
      </w:r>
      <w:r w:rsidR="00577815" w:rsidRPr="009E7845">
        <w:rPr>
          <w:rFonts w:ascii="Arial" w:hAnsi="Arial" w:cs="Arial"/>
          <w:lang w:eastAsia="en-US"/>
        </w:rPr>
        <w:t xml:space="preserve">. Cependant, les modèles de prévision ne sont pas encore disponibles, </w:t>
      </w:r>
      <w:r w:rsidRPr="009E7845">
        <w:rPr>
          <w:rFonts w:ascii="Arial" w:hAnsi="Arial" w:cs="Arial"/>
          <w:lang w:eastAsia="en-US"/>
        </w:rPr>
        <w:t>de même que les informations fiables</w:t>
      </w:r>
      <w:r w:rsidR="00577815" w:rsidRPr="009E7845">
        <w:rPr>
          <w:rFonts w:ascii="Arial" w:hAnsi="Arial" w:cs="Arial"/>
          <w:lang w:eastAsia="en-US"/>
        </w:rPr>
        <w:t xml:space="preserve"> et à proximité des sites du projet. </w:t>
      </w:r>
    </w:p>
    <w:p w14:paraId="57C3F557" w14:textId="77777777" w:rsidR="00577815" w:rsidRPr="009E7845" w:rsidRDefault="00577815" w:rsidP="00945A9A">
      <w:pPr>
        <w:pStyle w:val="Default"/>
        <w:spacing w:line="276" w:lineRule="auto"/>
        <w:rPr>
          <w:rFonts w:ascii="Arial" w:hAnsi="Arial" w:cs="Arial"/>
          <w:lang w:eastAsia="en-US"/>
        </w:rPr>
      </w:pPr>
      <w:r w:rsidRPr="009E7845">
        <w:rPr>
          <w:rFonts w:ascii="Arial" w:hAnsi="Arial" w:cs="Arial"/>
          <w:lang w:eastAsia="en-US"/>
        </w:rPr>
        <w:t>Le projet a installé 300 pluviomè</w:t>
      </w:r>
      <w:r w:rsidR="00DF0C69" w:rsidRPr="009E7845">
        <w:rPr>
          <w:rFonts w:ascii="Arial" w:hAnsi="Arial" w:cs="Arial"/>
          <w:lang w:eastAsia="en-US"/>
        </w:rPr>
        <w:t>tres dans les villages du programme</w:t>
      </w:r>
      <w:r w:rsidRPr="009E7845">
        <w:rPr>
          <w:rFonts w:ascii="Arial" w:hAnsi="Arial" w:cs="Arial"/>
          <w:lang w:eastAsia="en-US"/>
        </w:rPr>
        <w:t xml:space="preserve"> à raison de 2 pluviomètres par village. Suivant le maillage, 70 villages</w:t>
      </w:r>
      <w:r w:rsidR="000F50AB" w:rsidRPr="009E7845">
        <w:rPr>
          <w:rFonts w:ascii="Arial" w:hAnsi="Arial" w:cs="Arial"/>
          <w:lang w:eastAsia="en-US"/>
        </w:rPr>
        <w:t xml:space="preserve"> dotés de téléphones portables</w:t>
      </w:r>
      <w:r w:rsidRPr="009E7845">
        <w:rPr>
          <w:rFonts w:ascii="Arial" w:hAnsi="Arial" w:cs="Arial"/>
          <w:lang w:eastAsia="en-US"/>
        </w:rPr>
        <w:t xml:space="preserve"> ont été identifiés comme pourvoyeur</w:t>
      </w:r>
      <w:r w:rsidR="000F50AB" w:rsidRPr="009E7845">
        <w:rPr>
          <w:rFonts w:ascii="Arial" w:hAnsi="Arial" w:cs="Arial"/>
          <w:lang w:eastAsia="en-US"/>
        </w:rPr>
        <w:t>s</w:t>
      </w:r>
      <w:r w:rsidRPr="009E7845">
        <w:rPr>
          <w:rFonts w:ascii="Arial" w:hAnsi="Arial" w:cs="Arial"/>
          <w:lang w:eastAsia="en-US"/>
        </w:rPr>
        <w:t xml:space="preserve"> d’informations à la météo. Les paysans s’intéressent de plus en plus à l’information météo. </w:t>
      </w:r>
    </w:p>
    <w:p w14:paraId="13A7E2F3" w14:textId="3E209365" w:rsidR="00DF0C69" w:rsidRPr="009E7845" w:rsidRDefault="00577815" w:rsidP="00945A9A">
      <w:pPr>
        <w:pStyle w:val="Default"/>
        <w:spacing w:line="276" w:lineRule="auto"/>
        <w:rPr>
          <w:rFonts w:ascii="Arial" w:hAnsi="Arial" w:cs="Arial"/>
          <w:lang w:eastAsia="en-US"/>
        </w:rPr>
      </w:pPr>
      <w:r w:rsidRPr="009E7845">
        <w:rPr>
          <w:rFonts w:ascii="Arial" w:hAnsi="Arial" w:cs="Arial"/>
          <w:lang w:eastAsia="en-US"/>
        </w:rPr>
        <w:t>Le projet a organisé 3 sessions de formation en 2019 au profit de 66 bénéficiaires dont 2 sessions au profit des agents d’encadrement et une au profit des producteurs au niveau des communes. Ces formations ont porté sur l’outil prévision saisonnière, l’outil calendrier saisonnier, l’outil prévision quotidienne et l’observation des cultures</w:t>
      </w:r>
      <w:r w:rsidRPr="009E7845">
        <w:rPr>
          <w:rStyle w:val="Appelnotedebasdep"/>
          <w:rFonts w:ascii="Arial" w:hAnsi="Arial" w:cs="Arial"/>
          <w:lang w:eastAsia="en-US"/>
        </w:rPr>
        <w:footnoteReference w:id="9"/>
      </w:r>
      <w:r w:rsidRPr="009E7845">
        <w:rPr>
          <w:rFonts w:ascii="Arial" w:hAnsi="Arial" w:cs="Arial"/>
          <w:lang w:eastAsia="en-US"/>
        </w:rPr>
        <w:t>.</w:t>
      </w:r>
      <w:r w:rsidR="00DF0C69" w:rsidRPr="009E7845">
        <w:rPr>
          <w:rFonts w:ascii="Arial" w:hAnsi="Arial" w:cs="Arial"/>
          <w:lang w:eastAsia="en-US"/>
        </w:rPr>
        <w:t xml:space="preserve"> Les producteurs formés maitrisent : (i) </w:t>
      </w:r>
      <w:r w:rsidR="00DF0C69" w:rsidRPr="009E7845">
        <w:rPr>
          <w:rFonts w:ascii="Arial" w:hAnsi="Arial" w:cs="Arial"/>
        </w:rPr>
        <w:t>les outils météorologiques de conduite de la campagne agricole ; (ii) la production des données locales climatiques et socio-économiques;</w:t>
      </w:r>
      <w:r w:rsidR="009E7845" w:rsidRPr="009E7845">
        <w:rPr>
          <w:rFonts w:ascii="Arial" w:hAnsi="Arial" w:cs="Arial"/>
        </w:rPr>
        <w:t xml:space="preserve"> (iii) </w:t>
      </w:r>
      <w:r w:rsidR="00DF0C69" w:rsidRPr="009E7845">
        <w:rPr>
          <w:rFonts w:ascii="Arial" w:hAnsi="Arial" w:cs="Arial"/>
        </w:rPr>
        <w:t>l’enseignement</w:t>
      </w:r>
      <w:r w:rsidR="009E7845" w:rsidRPr="009E7845">
        <w:rPr>
          <w:rFonts w:ascii="Arial" w:hAnsi="Arial" w:cs="Arial"/>
        </w:rPr>
        <w:t xml:space="preserve"> </w:t>
      </w:r>
      <w:r w:rsidR="00DF0C69" w:rsidRPr="009E7845">
        <w:rPr>
          <w:rFonts w:ascii="Arial" w:hAnsi="Arial" w:cs="Arial"/>
        </w:rPr>
        <w:t>des Produits élaborés par Mali Météo et leurs utilisations pour la conduite des activités de la campagne agricole destiné aux producteur</w:t>
      </w:r>
      <w:r w:rsidR="009E7845" w:rsidRPr="009E7845">
        <w:rPr>
          <w:rFonts w:ascii="Arial" w:hAnsi="Arial" w:cs="Arial"/>
        </w:rPr>
        <w:t xml:space="preserve">s communaux ; (iv) </w:t>
      </w:r>
      <w:r w:rsidR="00DF0C69" w:rsidRPr="009E7845">
        <w:rPr>
          <w:rFonts w:ascii="Arial" w:hAnsi="Arial" w:cs="Arial"/>
        </w:rPr>
        <w:t>les missions futures de production et d’échange d’informations climatiques et socio climatiques avec Mali Météo;</w:t>
      </w:r>
    </w:p>
    <w:p w14:paraId="2ABA3DAD" w14:textId="77777777" w:rsidR="006A0E90" w:rsidRPr="009E7845" w:rsidRDefault="00577815" w:rsidP="00945A9A">
      <w:pPr>
        <w:pStyle w:val="Default"/>
        <w:spacing w:line="276" w:lineRule="auto"/>
        <w:rPr>
          <w:rFonts w:ascii="Arial" w:hAnsi="Arial" w:cs="Arial"/>
          <w:lang w:eastAsia="en-US"/>
        </w:rPr>
      </w:pPr>
      <w:r w:rsidRPr="009E7845">
        <w:rPr>
          <w:rFonts w:ascii="Arial" w:hAnsi="Arial" w:cs="Arial"/>
          <w:lang w:eastAsia="en-US"/>
        </w:rPr>
        <w:t>Les producteurs utilisent les prévisions journalières habituelles pour planifier leur activité et gérer certaines opéra</w:t>
      </w:r>
      <w:r w:rsidR="000F50AB" w:rsidRPr="009E7845">
        <w:rPr>
          <w:rFonts w:ascii="Arial" w:hAnsi="Arial" w:cs="Arial"/>
          <w:lang w:eastAsia="en-US"/>
        </w:rPr>
        <w:t>tions techniques comme le semis, mais tout de même signaler qu’aucun document technique n’est mis à leur disposition pour une utilisation et une exploitation des informations climatiques.</w:t>
      </w:r>
    </w:p>
    <w:p w14:paraId="45DCCE91" w14:textId="77777777" w:rsidR="006A0E90" w:rsidRPr="006A0E90" w:rsidRDefault="006A0E90" w:rsidP="000F50AB">
      <w:pPr>
        <w:pStyle w:val="Default"/>
        <w:spacing w:line="276" w:lineRule="auto"/>
        <w:rPr>
          <w:rFonts w:ascii="Arial" w:hAnsi="Arial" w:cs="Arial"/>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6A0E90" w:rsidRPr="007621FC" w14:paraId="2BFEDA64" w14:textId="77777777" w:rsidTr="007621FC">
        <w:trPr>
          <w:jc w:val="center"/>
        </w:trPr>
        <w:tc>
          <w:tcPr>
            <w:tcW w:w="9546" w:type="dxa"/>
            <w:vAlign w:val="center"/>
          </w:tcPr>
          <w:p w14:paraId="42ED7DC6" w14:textId="14331F1E" w:rsidR="006A0E90" w:rsidRPr="007621FC" w:rsidRDefault="006A0E90" w:rsidP="007621FC">
            <w:pPr>
              <w:pStyle w:val="Default"/>
              <w:spacing w:line="276" w:lineRule="auto"/>
              <w:jc w:val="center"/>
              <w:rPr>
                <w:rFonts w:ascii="Arial" w:eastAsia="Cambria" w:hAnsi="Arial" w:cs="Arial"/>
                <w:lang w:eastAsia="en-US"/>
              </w:rPr>
            </w:pPr>
            <w:r w:rsidRPr="007621FC">
              <w:rPr>
                <w:rFonts w:ascii="Arial" w:eastAsia="Cambria" w:hAnsi="Arial" w:cs="Arial"/>
                <w:lang w:eastAsia="en-US"/>
              </w:rPr>
              <w:t>Bien que le projet ait renforcé l’intérêt des producteurs pour l’utilisation de l’inf</w:t>
            </w:r>
            <w:r w:rsidR="00945A9A">
              <w:rPr>
                <w:rFonts w:ascii="Arial" w:eastAsia="Cambria" w:hAnsi="Arial" w:cs="Arial"/>
                <w:lang w:eastAsia="en-US"/>
              </w:rPr>
              <w:t>ormation climatique, le livrable</w:t>
            </w:r>
            <w:r w:rsidRPr="007621FC">
              <w:rPr>
                <w:rFonts w:ascii="Arial" w:eastAsia="Cambria" w:hAnsi="Arial" w:cs="Arial"/>
                <w:lang w:eastAsia="en-US"/>
              </w:rPr>
              <w:t xml:space="preserve"> 1.3 est réalisé de manière modérément insatisfaisante, et l’indicateur 1.3. « Nombre d’alertes spécifiques au secteur, des avis à titre consultatif et / ou des notes d'orientation produites sur une base régulière, qui utilisent à la fois les informations sur le climat (observations, prévisions météo, prévisions saisonnières et / ou scénarios de changement climatique) et des données d’exposition/de vulnérabilité spécifiques liées au secteur » est jugé« en voie de réalisation ».</w:t>
            </w:r>
            <w:r w:rsidRPr="007621FC">
              <w:rPr>
                <w:rFonts w:ascii="Arial" w:eastAsia="Cambria" w:hAnsi="Arial" w:cs="Arial"/>
              </w:rPr>
              <w:t xml:space="preserve"> Aussi pour cette activité</w:t>
            </w:r>
            <w:r w:rsidR="006C42C5">
              <w:rPr>
                <w:rFonts w:ascii="Arial" w:eastAsia="Cambria" w:hAnsi="Arial" w:cs="Arial"/>
              </w:rPr>
              <w:t>,</w:t>
            </w:r>
            <w:r w:rsidRPr="007621FC">
              <w:rPr>
                <w:rFonts w:ascii="Arial" w:eastAsia="Cambria" w:hAnsi="Arial" w:cs="Arial"/>
              </w:rPr>
              <w:t xml:space="preserve"> </w:t>
            </w:r>
            <w:r w:rsidR="006C42C5">
              <w:rPr>
                <w:rFonts w:ascii="Arial" w:eastAsia="Cambria" w:hAnsi="Arial" w:cs="Arial"/>
              </w:rPr>
              <w:t xml:space="preserve">il </w:t>
            </w:r>
            <w:r w:rsidRPr="007621FC">
              <w:rPr>
                <w:rFonts w:ascii="Arial" w:eastAsia="Cambria" w:hAnsi="Arial" w:cs="Arial"/>
              </w:rPr>
              <w:t>est plutôt indiqué d’installer des stations automatiques synoptiques qui d</w:t>
            </w:r>
            <w:r w:rsidR="00762A8F">
              <w:rPr>
                <w:rFonts w:ascii="Arial" w:eastAsia="Cambria" w:hAnsi="Arial" w:cs="Arial"/>
              </w:rPr>
              <w:t>onnent plus d’informations et</w:t>
            </w:r>
            <w:r w:rsidRPr="007621FC">
              <w:rPr>
                <w:rFonts w:ascii="Arial" w:eastAsia="Cambria" w:hAnsi="Arial" w:cs="Arial"/>
              </w:rPr>
              <w:t xml:space="preserve"> précis</w:t>
            </w:r>
            <w:r w:rsidR="00662EC2">
              <w:rPr>
                <w:rFonts w:ascii="Arial" w:eastAsia="Cambria" w:hAnsi="Arial" w:cs="Arial"/>
              </w:rPr>
              <w:t>ions que les pluviomètres et</w:t>
            </w:r>
            <w:r w:rsidRPr="007621FC">
              <w:rPr>
                <w:rFonts w:ascii="Arial" w:eastAsia="Cambria" w:hAnsi="Arial" w:cs="Arial"/>
              </w:rPr>
              <w:t xml:space="preserve"> téléphones portables</w:t>
            </w:r>
          </w:p>
        </w:tc>
      </w:tr>
    </w:tbl>
    <w:p w14:paraId="6B0CF06A" w14:textId="77777777" w:rsidR="000F50AB" w:rsidRDefault="00577815" w:rsidP="000F50AB">
      <w:pPr>
        <w:pStyle w:val="Default"/>
        <w:spacing w:line="276" w:lineRule="auto"/>
        <w:rPr>
          <w:rFonts w:ascii="Arial" w:hAnsi="Arial" w:cs="Arial"/>
          <w:lang w:eastAsia="en-US"/>
        </w:rPr>
      </w:pPr>
      <w:r w:rsidRPr="000F50AB">
        <w:rPr>
          <w:rFonts w:ascii="Arial" w:hAnsi="Arial" w:cs="Arial"/>
          <w:lang w:eastAsia="en-US"/>
        </w:rPr>
        <w:t xml:space="preserve"> </w:t>
      </w:r>
    </w:p>
    <w:p w14:paraId="6A6FF449" w14:textId="77777777" w:rsidR="006A0E90" w:rsidRPr="00F024BB" w:rsidRDefault="006A0E90" w:rsidP="006A0E90">
      <w:pPr>
        <w:pStyle w:val="Titre4"/>
        <w:spacing w:before="0" w:after="0" w:line="360" w:lineRule="auto"/>
        <w:rPr>
          <w:rFonts w:ascii="Arial" w:hAnsi="Arial" w:cs="Arial"/>
          <w:sz w:val="26"/>
          <w:szCs w:val="26"/>
        </w:rPr>
      </w:pPr>
      <w:r>
        <w:rPr>
          <w:rFonts w:ascii="Arial" w:hAnsi="Arial" w:cs="Arial"/>
          <w:sz w:val="26"/>
          <w:szCs w:val="26"/>
        </w:rPr>
        <w:t>4.2.1.4. Activité 1.4.</w:t>
      </w:r>
    </w:p>
    <w:p w14:paraId="63FB965E" w14:textId="77777777" w:rsidR="00E17C1E" w:rsidRDefault="006A0E90" w:rsidP="00945A9A">
      <w:pPr>
        <w:pStyle w:val="Default"/>
        <w:spacing w:line="276" w:lineRule="auto"/>
        <w:rPr>
          <w:rFonts w:ascii="Arial" w:hAnsi="Arial" w:cs="Arial"/>
          <w:lang w:eastAsia="en-US"/>
        </w:rPr>
      </w:pPr>
      <w:r w:rsidRPr="00D17823">
        <w:rPr>
          <w:rFonts w:ascii="Arial" w:hAnsi="Arial" w:cs="Arial"/>
        </w:rPr>
        <w:t>Au titre de l’activité 1.4 « un comité technique et scientifique est mis en place</w:t>
      </w:r>
      <w:r w:rsidRPr="00D17823">
        <w:rPr>
          <w:rFonts w:ascii="Arial" w:hAnsi="Arial" w:cs="Arial"/>
          <w:i/>
        </w:rPr>
        <w:t>»</w:t>
      </w:r>
      <w:r w:rsidRPr="00D17823">
        <w:rPr>
          <w:rFonts w:ascii="Arial" w:hAnsi="Arial" w:cs="Arial"/>
        </w:rPr>
        <w:t xml:space="preserve">, </w:t>
      </w:r>
      <w:r w:rsidRPr="00D17823">
        <w:rPr>
          <w:rFonts w:ascii="Arial" w:hAnsi="Arial" w:cs="Arial"/>
          <w:lang w:eastAsia="en-US"/>
        </w:rPr>
        <w:t>c</w:t>
      </w:r>
      <w:r w:rsidR="00B816CC" w:rsidRPr="00D17823">
        <w:rPr>
          <w:rFonts w:ascii="Arial" w:hAnsi="Arial" w:cs="Arial"/>
          <w:lang w:eastAsia="en-US"/>
        </w:rPr>
        <w:t>omme déjà recommandé dans la section trai</w:t>
      </w:r>
      <w:r w:rsidR="00E95679" w:rsidRPr="00D17823">
        <w:rPr>
          <w:rFonts w:ascii="Arial" w:hAnsi="Arial" w:cs="Arial"/>
          <w:lang w:eastAsia="en-US"/>
        </w:rPr>
        <w:t>tant du cadre des résultats, ce</w:t>
      </w:r>
      <w:r w:rsidR="00B816CC" w:rsidRPr="00D17823">
        <w:rPr>
          <w:rFonts w:ascii="Arial" w:hAnsi="Arial" w:cs="Arial"/>
          <w:lang w:eastAsia="en-US"/>
        </w:rPr>
        <w:t xml:space="preserve"> </w:t>
      </w:r>
      <w:r w:rsidR="00945A9A">
        <w:rPr>
          <w:rFonts w:ascii="Arial" w:hAnsi="Arial" w:cs="Arial"/>
          <w:lang w:eastAsia="en-US"/>
        </w:rPr>
        <w:t>produit</w:t>
      </w:r>
      <w:r w:rsidRPr="00D17823">
        <w:rPr>
          <w:rFonts w:ascii="Arial" w:hAnsi="Arial" w:cs="Arial"/>
          <w:lang w:eastAsia="en-US"/>
        </w:rPr>
        <w:t xml:space="preserve"> 1.4 </w:t>
      </w:r>
      <w:r w:rsidR="00B816CC" w:rsidRPr="00D17823">
        <w:rPr>
          <w:rFonts w:ascii="Arial" w:hAnsi="Arial" w:cs="Arial"/>
          <w:lang w:eastAsia="en-US"/>
        </w:rPr>
        <w:t xml:space="preserve">doit être reformulé pour mettre l’accent sur son fonctionnement et sa performance. Un indicateur a été proposé à cet effet. </w:t>
      </w:r>
      <w:r w:rsidR="00E95679" w:rsidRPr="00D17823">
        <w:rPr>
          <w:rFonts w:ascii="Arial" w:hAnsi="Arial" w:cs="Arial"/>
          <w:lang w:eastAsia="en-US"/>
        </w:rPr>
        <w:t xml:space="preserve">Le </w:t>
      </w:r>
      <w:r w:rsidR="00E17C1E" w:rsidRPr="00D17823">
        <w:rPr>
          <w:rFonts w:ascii="Arial" w:hAnsi="Arial" w:cs="Arial"/>
          <w:lang w:eastAsia="en-US"/>
        </w:rPr>
        <w:t xml:space="preserve">comité </w:t>
      </w:r>
      <w:r w:rsidR="00E95679" w:rsidRPr="00D17823">
        <w:rPr>
          <w:rFonts w:ascii="Arial" w:hAnsi="Arial" w:cs="Arial"/>
          <w:lang w:eastAsia="en-US"/>
        </w:rPr>
        <w:t xml:space="preserve">scientifique </w:t>
      </w:r>
      <w:r w:rsidR="00945A9A">
        <w:rPr>
          <w:rFonts w:ascii="Arial" w:hAnsi="Arial" w:cs="Arial"/>
          <w:lang w:eastAsia="en-US"/>
        </w:rPr>
        <w:t xml:space="preserve">qui </w:t>
      </w:r>
      <w:r w:rsidR="00E17C1E" w:rsidRPr="00D17823">
        <w:rPr>
          <w:rFonts w:ascii="Arial" w:hAnsi="Arial" w:cs="Arial"/>
          <w:lang w:eastAsia="en-US"/>
        </w:rPr>
        <w:t>a pour mission de soutenir les décideurs et les communautés à analyser les risques et les vulnérabilités des régions cibles et des secteurs de développement, en s'appuyant sur l’expertise des centres de recherche existants, des universités, et des départements techniques des Ministères a été mis en place mais ne fonctionne pas régulièrement. L’atelier de création du comité s’est tenu en 2017</w:t>
      </w:r>
      <w:r w:rsidRPr="00D17823">
        <w:rPr>
          <w:rFonts w:ascii="Arial" w:hAnsi="Arial" w:cs="Arial"/>
          <w:lang w:eastAsia="en-US"/>
        </w:rPr>
        <w:t xml:space="preserve"> </w:t>
      </w:r>
      <w:r w:rsidR="00112C3C" w:rsidRPr="00D17823">
        <w:rPr>
          <w:rFonts w:ascii="Arial" w:hAnsi="Arial" w:cs="Arial"/>
          <w:lang w:eastAsia="en-US"/>
        </w:rPr>
        <w:t xml:space="preserve">et a été formalisé par la </w:t>
      </w:r>
      <w:r w:rsidR="00E17C1E" w:rsidRPr="00D17823">
        <w:rPr>
          <w:rFonts w:ascii="Arial" w:hAnsi="Arial" w:cs="Arial"/>
          <w:lang w:eastAsia="en-US"/>
        </w:rPr>
        <w:t xml:space="preserve">décision N°0133 du 20/10/2017 du Ministre de l’Environnement, de l’Assainissement et du Développement Durable </w:t>
      </w:r>
      <w:r w:rsidR="00B528E5">
        <w:rPr>
          <w:rFonts w:ascii="Arial" w:hAnsi="Arial" w:cs="Arial"/>
          <w:lang w:eastAsia="en-US"/>
        </w:rPr>
        <w:t xml:space="preserve">portant </w:t>
      </w:r>
      <w:r w:rsidR="00B528E5" w:rsidRPr="00D17823">
        <w:rPr>
          <w:rFonts w:ascii="Arial" w:hAnsi="Arial" w:cs="Arial"/>
          <w:lang w:eastAsia="en-US"/>
        </w:rPr>
        <w:t xml:space="preserve">création de ce comité </w:t>
      </w:r>
      <w:r w:rsidR="00B528E5">
        <w:rPr>
          <w:rFonts w:ascii="Arial" w:hAnsi="Arial" w:cs="Arial"/>
          <w:lang w:eastAsia="en-US"/>
        </w:rPr>
        <w:t>scientifique et t</w:t>
      </w:r>
      <w:r w:rsidR="00E17C1E" w:rsidRPr="00D17823">
        <w:rPr>
          <w:rFonts w:ascii="Arial" w:hAnsi="Arial" w:cs="Arial"/>
          <w:lang w:eastAsia="en-US"/>
        </w:rPr>
        <w:t>echnique</w:t>
      </w:r>
      <w:r w:rsidR="00112C3C" w:rsidRPr="00D17823">
        <w:rPr>
          <w:rFonts w:ascii="Arial" w:hAnsi="Arial" w:cs="Arial"/>
          <w:lang w:eastAsia="en-US"/>
        </w:rPr>
        <w:t>.</w:t>
      </w:r>
      <w:r w:rsidRPr="00D17823">
        <w:rPr>
          <w:rFonts w:ascii="Arial" w:hAnsi="Arial" w:cs="Arial"/>
          <w:lang w:eastAsia="en-US"/>
        </w:rPr>
        <w:t xml:space="preserve"> La mission d’évaluation </w:t>
      </w:r>
      <w:r w:rsidR="00B528E5">
        <w:rPr>
          <w:rFonts w:ascii="Arial" w:hAnsi="Arial" w:cs="Arial"/>
          <w:lang w:eastAsia="en-US"/>
        </w:rPr>
        <w:t xml:space="preserve">suite aux échanges avec l’équipe du projet et l’AEDD </w:t>
      </w:r>
      <w:r w:rsidRPr="00D17823">
        <w:rPr>
          <w:rFonts w:ascii="Arial" w:hAnsi="Arial" w:cs="Arial"/>
          <w:lang w:eastAsia="en-US"/>
        </w:rPr>
        <w:t xml:space="preserve">a constaté que ce comité </w:t>
      </w:r>
      <w:r w:rsidR="00B528E5">
        <w:rPr>
          <w:rFonts w:ascii="Arial" w:hAnsi="Arial" w:cs="Arial"/>
          <w:lang w:eastAsia="en-US"/>
        </w:rPr>
        <w:t xml:space="preserve">ne fonctionne pas de façon normale puisqu’il n’a tenu depuis sa création deux (2) réunions, </w:t>
      </w:r>
      <w:r w:rsidR="00D17823" w:rsidRPr="00D17823">
        <w:rPr>
          <w:rFonts w:ascii="Arial" w:hAnsi="Arial" w:cs="Arial"/>
          <w:lang w:eastAsia="en-US"/>
        </w:rPr>
        <w:t>ce qui pose le problème de son opérationnalisation</w:t>
      </w:r>
      <w:r w:rsidR="006A3D99" w:rsidRPr="00D17823">
        <w:rPr>
          <w:rFonts w:ascii="Arial" w:hAnsi="Arial" w:cs="Arial"/>
          <w:lang w:eastAsia="en-US"/>
        </w:rPr>
        <w:t>.</w:t>
      </w:r>
    </w:p>
    <w:p w14:paraId="45C48C09" w14:textId="77777777" w:rsidR="00D17823" w:rsidRPr="00D17823" w:rsidRDefault="00D17823" w:rsidP="00D17823">
      <w:pPr>
        <w:pStyle w:val="Default"/>
        <w:rPr>
          <w:rFonts w:ascii="Arial" w:hAnsi="Arial" w:cs="Arial"/>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D17823" w:rsidRPr="007621FC" w14:paraId="5F518FAC" w14:textId="77777777" w:rsidTr="007621FC">
        <w:trPr>
          <w:jc w:val="center"/>
        </w:trPr>
        <w:tc>
          <w:tcPr>
            <w:tcW w:w="9546" w:type="dxa"/>
            <w:vAlign w:val="center"/>
          </w:tcPr>
          <w:p w14:paraId="203D00B9" w14:textId="1A3907D3" w:rsidR="00D17823" w:rsidRPr="007621FC" w:rsidRDefault="00D17823" w:rsidP="003628E9">
            <w:pPr>
              <w:pStyle w:val="Default"/>
              <w:spacing w:line="276" w:lineRule="auto"/>
              <w:jc w:val="center"/>
              <w:rPr>
                <w:rFonts w:ascii="Arial" w:eastAsia="Cambria" w:hAnsi="Arial" w:cs="Arial"/>
                <w:lang w:eastAsia="en-US"/>
              </w:rPr>
            </w:pPr>
            <w:r w:rsidRPr="007621FC">
              <w:rPr>
                <w:rFonts w:ascii="Arial" w:eastAsia="Cambria" w:hAnsi="Arial" w:cs="Arial"/>
                <w:lang w:eastAsia="en-US"/>
              </w:rPr>
              <w:t xml:space="preserve">Le comité scientifique et technique a été crée dans le cadre des activités du résultat 1 mais l’équipe d’évaluation </w:t>
            </w:r>
            <w:r w:rsidR="00B528E5">
              <w:rPr>
                <w:rFonts w:ascii="Arial" w:eastAsia="Cambria" w:hAnsi="Arial" w:cs="Arial"/>
                <w:lang w:eastAsia="en-US"/>
              </w:rPr>
              <w:t xml:space="preserve">a constaté qu’il </w:t>
            </w:r>
            <w:r w:rsidR="00AF21E4">
              <w:rPr>
                <w:rFonts w:ascii="Arial" w:eastAsia="Cambria" w:hAnsi="Arial" w:cs="Arial"/>
                <w:lang w:eastAsia="en-US"/>
              </w:rPr>
              <w:t>ne se réuni</w:t>
            </w:r>
            <w:r w:rsidR="00E37162">
              <w:rPr>
                <w:rFonts w:ascii="Arial" w:eastAsia="Cambria" w:hAnsi="Arial" w:cs="Arial"/>
                <w:lang w:eastAsia="en-US"/>
              </w:rPr>
              <w:t>t</w:t>
            </w:r>
            <w:r w:rsidR="00AF21E4">
              <w:rPr>
                <w:rFonts w:ascii="Arial" w:eastAsia="Cambria" w:hAnsi="Arial" w:cs="Arial"/>
                <w:lang w:eastAsia="en-US"/>
              </w:rPr>
              <w:t xml:space="preserve"> pas régulièrement comme prévu. Son opérationnalisation </w:t>
            </w:r>
            <w:r w:rsidR="00B528E5">
              <w:rPr>
                <w:rFonts w:ascii="Arial" w:eastAsia="Cambria" w:hAnsi="Arial" w:cs="Arial"/>
                <w:lang w:eastAsia="en-US"/>
              </w:rPr>
              <w:t>n’</w:t>
            </w:r>
            <w:r w:rsidR="00AF21E4">
              <w:rPr>
                <w:rFonts w:ascii="Arial" w:eastAsia="Cambria" w:hAnsi="Arial" w:cs="Arial"/>
                <w:lang w:eastAsia="en-US"/>
              </w:rPr>
              <w:t>est pas effective</w:t>
            </w:r>
            <w:r w:rsidR="003628E9">
              <w:rPr>
                <w:rFonts w:ascii="Arial" w:eastAsia="Cambria" w:hAnsi="Arial" w:cs="Arial"/>
                <w:lang w:eastAsia="en-US"/>
              </w:rPr>
              <w:t>, et par conséquent, la</w:t>
            </w:r>
            <w:r w:rsidR="00E25396">
              <w:rPr>
                <w:rFonts w:ascii="Arial" w:eastAsia="Cambria" w:hAnsi="Arial" w:cs="Arial"/>
                <w:lang w:eastAsia="en-US"/>
              </w:rPr>
              <w:t xml:space="preserve"> réalisation de l’activité est jugée modérément insatisfaisante.</w:t>
            </w:r>
          </w:p>
        </w:tc>
      </w:tr>
    </w:tbl>
    <w:p w14:paraId="5701AADA" w14:textId="77777777" w:rsidR="00D17823" w:rsidRPr="00D17823" w:rsidRDefault="00D17823" w:rsidP="00D17823">
      <w:pPr>
        <w:pStyle w:val="Default"/>
        <w:spacing w:line="276" w:lineRule="auto"/>
        <w:rPr>
          <w:rFonts w:ascii="Arial" w:hAnsi="Arial" w:cs="Arial"/>
          <w:lang w:eastAsia="en-US"/>
        </w:rPr>
      </w:pPr>
    </w:p>
    <w:p w14:paraId="76044036" w14:textId="77777777" w:rsidR="00FD2E66" w:rsidRPr="00F024BB" w:rsidRDefault="00FD2E66" w:rsidP="00FD2E66">
      <w:pPr>
        <w:pStyle w:val="Titre4"/>
        <w:spacing w:before="0" w:after="0" w:line="360" w:lineRule="auto"/>
        <w:rPr>
          <w:rFonts w:ascii="Arial" w:hAnsi="Arial" w:cs="Arial"/>
          <w:sz w:val="26"/>
          <w:szCs w:val="26"/>
        </w:rPr>
      </w:pPr>
      <w:r>
        <w:rPr>
          <w:rFonts w:ascii="Arial" w:hAnsi="Arial" w:cs="Arial"/>
          <w:sz w:val="26"/>
          <w:szCs w:val="26"/>
        </w:rPr>
        <w:t>4.2.1.5. Activité 1.5.</w:t>
      </w:r>
    </w:p>
    <w:p w14:paraId="1C2061B6" w14:textId="77777777" w:rsidR="00B608B8" w:rsidRDefault="00FD2E66" w:rsidP="00AF21E4">
      <w:pPr>
        <w:pStyle w:val="Default"/>
        <w:spacing w:line="276" w:lineRule="auto"/>
        <w:rPr>
          <w:rFonts w:ascii="Arial" w:hAnsi="Arial" w:cs="Arial"/>
        </w:rPr>
      </w:pPr>
      <w:r w:rsidRPr="000128D1">
        <w:rPr>
          <w:rFonts w:ascii="Arial" w:hAnsi="Arial" w:cs="Arial"/>
        </w:rPr>
        <w:t>Au titre de l’activité 1.5 « entreprendre et actualiser les évaluations de vulnérabilité et de capacités</w:t>
      </w:r>
      <w:r w:rsidRPr="000128D1">
        <w:rPr>
          <w:rFonts w:ascii="Arial" w:hAnsi="Arial" w:cs="Arial"/>
          <w:i/>
        </w:rPr>
        <w:t>»</w:t>
      </w:r>
      <w:r w:rsidRPr="000128D1">
        <w:rPr>
          <w:rFonts w:ascii="Arial" w:hAnsi="Arial" w:cs="Arial"/>
        </w:rPr>
        <w:t xml:space="preserve">, </w:t>
      </w:r>
      <w:r w:rsidR="000128D1" w:rsidRPr="000128D1">
        <w:rPr>
          <w:rFonts w:ascii="Arial" w:hAnsi="Arial" w:cs="Arial"/>
        </w:rPr>
        <w:t>l</w:t>
      </w:r>
      <w:r w:rsidR="00B608B8" w:rsidRPr="000128D1">
        <w:rPr>
          <w:rFonts w:ascii="Arial" w:hAnsi="Arial" w:cs="Arial"/>
        </w:rPr>
        <w:t xml:space="preserve">e projet </w:t>
      </w:r>
      <w:r w:rsidR="00AF371C" w:rsidRPr="000128D1">
        <w:rPr>
          <w:rFonts w:ascii="Arial" w:hAnsi="Arial" w:cs="Arial"/>
        </w:rPr>
        <w:t>a prévu de faire l’é</w:t>
      </w:r>
      <w:r w:rsidR="00B608B8" w:rsidRPr="000128D1">
        <w:rPr>
          <w:rFonts w:ascii="Arial" w:hAnsi="Arial" w:cs="Arial"/>
        </w:rPr>
        <w:t xml:space="preserve">valuation de vulnérabilité des régions et des secteurs cibles et </w:t>
      </w:r>
      <w:r w:rsidR="00AF371C" w:rsidRPr="000128D1">
        <w:rPr>
          <w:rFonts w:ascii="Arial" w:hAnsi="Arial" w:cs="Arial"/>
        </w:rPr>
        <w:t xml:space="preserve">l’élaboration d'un matériel de </w:t>
      </w:r>
      <w:r w:rsidR="00B608B8" w:rsidRPr="000128D1">
        <w:rPr>
          <w:rFonts w:ascii="Arial" w:hAnsi="Arial" w:cs="Arial"/>
        </w:rPr>
        <w:t xml:space="preserve">communication sur la </w:t>
      </w:r>
      <w:r w:rsidR="00AF371C" w:rsidRPr="000128D1">
        <w:rPr>
          <w:rFonts w:ascii="Arial" w:hAnsi="Arial" w:cs="Arial"/>
        </w:rPr>
        <w:t>v</w:t>
      </w:r>
      <w:r w:rsidR="000128D1" w:rsidRPr="000128D1">
        <w:rPr>
          <w:rFonts w:ascii="Arial" w:hAnsi="Arial" w:cs="Arial"/>
        </w:rPr>
        <w:t xml:space="preserve">ulnérabilité du climat au Mali. </w:t>
      </w:r>
      <w:r w:rsidR="00B608B8" w:rsidRPr="000128D1">
        <w:rPr>
          <w:rFonts w:ascii="Arial" w:hAnsi="Arial" w:cs="Arial"/>
        </w:rPr>
        <w:t xml:space="preserve">L’étude d’évaluation de la vulnérabilité aux changements climatiques des zones (régions, cercles, communes) d’intervention du </w:t>
      </w:r>
      <w:r w:rsidR="00884D96">
        <w:rPr>
          <w:rFonts w:ascii="Arial" w:hAnsi="Arial" w:cs="Arial"/>
        </w:rPr>
        <w:t>programme ASNACC et du projet PI</w:t>
      </w:r>
      <w:r w:rsidR="00B608B8" w:rsidRPr="000128D1">
        <w:rPr>
          <w:rFonts w:ascii="Arial" w:hAnsi="Arial" w:cs="Arial"/>
        </w:rPr>
        <w:t>CP ainsi que les impacts sur le développement socio-économiques de leurs</w:t>
      </w:r>
      <w:r w:rsidR="00280B92" w:rsidRPr="000128D1">
        <w:rPr>
          <w:rFonts w:ascii="Arial" w:hAnsi="Arial" w:cs="Arial"/>
        </w:rPr>
        <w:t xml:space="preserve"> territoires a été réalisée en </w:t>
      </w:r>
      <w:r w:rsidR="00B608B8" w:rsidRPr="000128D1">
        <w:rPr>
          <w:rFonts w:ascii="Arial" w:hAnsi="Arial" w:cs="Arial"/>
        </w:rPr>
        <w:t xml:space="preserve">2017 en collaboration avec le projet ASNACC/GIZ. </w:t>
      </w:r>
      <w:r w:rsidR="00482F6E" w:rsidRPr="000128D1">
        <w:rPr>
          <w:rFonts w:ascii="Arial" w:hAnsi="Arial" w:cs="Arial"/>
        </w:rPr>
        <w:t>Trois études de référence ont été également réalisées</w:t>
      </w:r>
      <w:r w:rsidR="00482F6E" w:rsidRPr="000128D1">
        <w:rPr>
          <w:rStyle w:val="Appelnotedebasdep"/>
          <w:rFonts w:ascii="Arial" w:hAnsi="Arial" w:cs="Arial"/>
        </w:rPr>
        <w:footnoteReference w:id="10"/>
      </w:r>
      <w:r w:rsidR="000128D1" w:rsidRPr="000128D1">
        <w:rPr>
          <w:rFonts w:ascii="Arial" w:hAnsi="Arial" w:cs="Arial"/>
        </w:rPr>
        <w:t xml:space="preserve">. </w:t>
      </w:r>
      <w:r w:rsidR="00B608B8" w:rsidRPr="000128D1">
        <w:rPr>
          <w:rFonts w:ascii="Arial" w:hAnsi="Arial" w:cs="Arial"/>
        </w:rPr>
        <w:t>Cependant</w:t>
      </w:r>
      <w:r w:rsidR="000C194A" w:rsidRPr="000128D1">
        <w:rPr>
          <w:rFonts w:ascii="Arial" w:hAnsi="Arial" w:cs="Arial"/>
        </w:rPr>
        <w:t>,</w:t>
      </w:r>
      <w:r w:rsidR="00B608B8" w:rsidRPr="000128D1">
        <w:rPr>
          <w:rFonts w:ascii="Arial" w:hAnsi="Arial" w:cs="Arial"/>
        </w:rPr>
        <w:t xml:space="preserve"> l’actualisation de l’étude sur la vulnérabilité n’est pas encore faite car les outils de simulation et de communication des informa</w:t>
      </w:r>
      <w:r w:rsidR="001D459C" w:rsidRPr="000128D1">
        <w:rPr>
          <w:rFonts w:ascii="Arial" w:hAnsi="Arial" w:cs="Arial"/>
        </w:rPr>
        <w:t>tions ne sont pas encore créés.</w:t>
      </w:r>
    </w:p>
    <w:p w14:paraId="215153F8" w14:textId="77777777" w:rsidR="00884D96" w:rsidRPr="00884D96" w:rsidRDefault="00884D96" w:rsidP="00884D96">
      <w:pPr>
        <w:pStyle w:val="Default"/>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884D96" w:rsidRPr="007621FC" w14:paraId="0320C75D" w14:textId="77777777" w:rsidTr="007621FC">
        <w:trPr>
          <w:jc w:val="center"/>
        </w:trPr>
        <w:tc>
          <w:tcPr>
            <w:tcW w:w="9546" w:type="dxa"/>
            <w:vAlign w:val="center"/>
          </w:tcPr>
          <w:p w14:paraId="480F0432" w14:textId="77777777" w:rsidR="00884D96" w:rsidRPr="007621FC" w:rsidRDefault="00884D96" w:rsidP="007621FC">
            <w:pPr>
              <w:pStyle w:val="Default"/>
              <w:spacing w:line="276" w:lineRule="auto"/>
              <w:jc w:val="center"/>
              <w:rPr>
                <w:rFonts w:ascii="Arial" w:eastAsia="Cambria" w:hAnsi="Arial" w:cs="Arial"/>
                <w:lang w:eastAsia="en-US"/>
              </w:rPr>
            </w:pPr>
            <w:r w:rsidRPr="007621FC">
              <w:rPr>
                <w:rFonts w:ascii="Arial" w:eastAsia="Cambria" w:hAnsi="Arial" w:cs="Arial"/>
              </w:rPr>
              <w:t>Le livrable 1.5. est réalisé de manière modérément satisfaisante puisque l’actualisation de l’étude sur la vulnérabilité n’est pas encore effective et les outils de simulation, de communication des informations ne sont pas encore créés.</w:t>
            </w:r>
          </w:p>
        </w:tc>
      </w:tr>
    </w:tbl>
    <w:p w14:paraId="1B8CDC0E" w14:textId="77777777" w:rsidR="00884D96" w:rsidRDefault="00884D96" w:rsidP="000128D1">
      <w:pPr>
        <w:pStyle w:val="Default"/>
        <w:spacing w:line="276" w:lineRule="auto"/>
        <w:rPr>
          <w:rFonts w:ascii="Arial" w:hAnsi="Arial" w:cs="Arial"/>
          <w:lang w:eastAsia="en-US"/>
        </w:rPr>
      </w:pPr>
    </w:p>
    <w:p w14:paraId="05E2D172" w14:textId="77777777" w:rsidR="00EC1FE3" w:rsidRPr="00F024BB" w:rsidRDefault="00EC1FE3" w:rsidP="00EC1FE3">
      <w:pPr>
        <w:pStyle w:val="Titre4"/>
        <w:spacing w:before="0" w:after="0" w:line="360" w:lineRule="auto"/>
        <w:rPr>
          <w:rFonts w:ascii="Arial" w:hAnsi="Arial" w:cs="Arial"/>
          <w:sz w:val="26"/>
          <w:szCs w:val="26"/>
        </w:rPr>
      </w:pPr>
      <w:r>
        <w:rPr>
          <w:rFonts w:ascii="Arial" w:hAnsi="Arial" w:cs="Arial"/>
          <w:sz w:val="26"/>
          <w:szCs w:val="26"/>
        </w:rPr>
        <w:t>4.2.1.6. Activité 1.6.</w:t>
      </w:r>
    </w:p>
    <w:p w14:paraId="6989AA0D" w14:textId="137168C9" w:rsidR="001D459C" w:rsidRDefault="00EC1FE3" w:rsidP="00AF21E4">
      <w:pPr>
        <w:pStyle w:val="Default"/>
        <w:spacing w:line="276" w:lineRule="auto"/>
        <w:rPr>
          <w:rFonts w:ascii="Arial" w:hAnsi="Arial" w:cs="Arial"/>
          <w:lang w:eastAsia="en-US"/>
        </w:rPr>
      </w:pPr>
      <w:r w:rsidRPr="00D22EE0">
        <w:rPr>
          <w:rFonts w:ascii="Arial" w:hAnsi="Arial" w:cs="Arial"/>
        </w:rPr>
        <w:t xml:space="preserve">Au titre de l’activité 1.6 « échanger des informations climatiques avec d'autres institutions nationales/ régionales produisant des données et informations climatiques en Afrique de l'Ouest/Afrique Sub-saharienne», </w:t>
      </w:r>
      <w:r w:rsidRPr="00D22EE0">
        <w:rPr>
          <w:rFonts w:ascii="Arial" w:hAnsi="Arial" w:cs="Arial"/>
          <w:lang w:eastAsia="en-US"/>
        </w:rPr>
        <w:t>l</w:t>
      </w:r>
      <w:r w:rsidR="001D459C" w:rsidRPr="00D22EE0">
        <w:rPr>
          <w:rFonts w:ascii="Arial" w:hAnsi="Arial" w:cs="Arial"/>
          <w:lang w:eastAsia="en-US"/>
        </w:rPr>
        <w:t xml:space="preserve">es résultats du projet ne sont pas encore </w:t>
      </w:r>
      <w:r w:rsidR="00E243E0" w:rsidRPr="00D22EE0">
        <w:rPr>
          <w:rFonts w:ascii="Arial" w:hAnsi="Arial" w:cs="Arial"/>
          <w:lang w:eastAsia="en-US"/>
        </w:rPr>
        <w:t>communiqués</w:t>
      </w:r>
      <w:r w:rsidR="001D459C" w:rsidRPr="00D22EE0">
        <w:rPr>
          <w:rFonts w:ascii="Arial" w:hAnsi="Arial" w:cs="Arial"/>
          <w:lang w:eastAsia="en-US"/>
        </w:rPr>
        <w:t xml:space="preserve"> dans les forums régionaux et internationaux</w:t>
      </w:r>
      <w:r w:rsidR="00D447C7" w:rsidRPr="00D22EE0">
        <w:rPr>
          <w:rFonts w:ascii="Arial" w:hAnsi="Arial" w:cs="Arial"/>
          <w:lang w:eastAsia="en-US"/>
        </w:rPr>
        <w:t>. La valorisation e</w:t>
      </w:r>
      <w:r w:rsidR="00305729" w:rsidRPr="00D22EE0">
        <w:rPr>
          <w:rFonts w:ascii="Arial" w:hAnsi="Arial" w:cs="Arial"/>
          <w:lang w:eastAsia="en-US"/>
        </w:rPr>
        <w:t xml:space="preserve">t </w:t>
      </w:r>
      <w:r w:rsidR="00AF21E4">
        <w:rPr>
          <w:rFonts w:ascii="Arial" w:hAnsi="Arial" w:cs="Arial"/>
          <w:lang w:eastAsia="en-US"/>
        </w:rPr>
        <w:t>la communication des données reste</w:t>
      </w:r>
      <w:r w:rsidR="0066558E">
        <w:rPr>
          <w:rFonts w:ascii="Arial" w:hAnsi="Arial" w:cs="Arial"/>
          <w:lang w:eastAsia="en-US"/>
        </w:rPr>
        <w:t xml:space="preserve">nt les deux aspects </w:t>
      </w:r>
      <w:r w:rsidR="00D447C7" w:rsidRPr="00D22EE0">
        <w:rPr>
          <w:rFonts w:ascii="Arial" w:hAnsi="Arial" w:cs="Arial"/>
          <w:lang w:eastAsia="en-US"/>
        </w:rPr>
        <w:t>faible</w:t>
      </w:r>
      <w:r w:rsidR="0066558E">
        <w:rPr>
          <w:rFonts w:ascii="Arial" w:hAnsi="Arial" w:cs="Arial"/>
          <w:lang w:eastAsia="en-US"/>
        </w:rPr>
        <w:t>s</w:t>
      </w:r>
      <w:r w:rsidR="00D447C7" w:rsidRPr="00D22EE0">
        <w:rPr>
          <w:rFonts w:ascii="Arial" w:hAnsi="Arial" w:cs="Arial"/>
          <w:lang w:eastAsia="en-US"/>
        </w:rPr>
        <w:t xml:space="preserve"> de la mise en œuvre. Les rapports de comité de pilotage </w:t>
      </w:r>
      <w:r w:rsidR="00E243E0" w:rsidRPr="00D22EE0">
        <w:rPr>
          <w:rFonts w:ascii="Arial" w:hAnsi="Arial" w:cs="Arial"/>
          <w:lang w:eastAsia="en-US"/>
        </w:rPr>
        <w:t xml:space="preserve">ne </w:t>
      </w:r>
      <w:r w:rsidR="000F7CFC" w:rsidRPr="00D22EE0">
        <w:rPr>
          <w:rFonts w:ascii="Arial" w:hAnsi="Arial" w:cs="Arial"/>
          <w:lang w:eastAsia="en-US"/>
        </w:rPr>
        <w:t>fournissent pas suffisamment de détail</w:t>
      </w:r>
      <w:r w:rsidR="009766E9">
        <w:rPr>
          <w:rFonts w:ascii="Arial" w:hAnsi="Arial" w:cs="Arial"/>
          <w:lang w:eastAsia="en-US"/>
        </w:rPr>
        <w:t>s</w:t>
      </w:r>
      <w:r w:rsidR="000F7CFC" w:rsidRPr="00D22EE0">
        <w:rPr>
          <w:rFonts w:ascii="Arial" w:hAnsi="Arial" w:cs="Arial"/>
          <w:lang w:eastAsia="en-US"/>
        </w:rPr>
        <w:t xml:space="preserve"> sur la</w:t>
      </w:r>
      <w:r w:rsidR="008E557F" w:rsidRPr="00D22EE0">
        <w:rPr>
          <w:rFonts w:ascii="Arial" w:hAnsi="Arial" w:cs="Arial"/>
          <w:lang w:eastAsia="en-US"/>
        </w:rPr>
        <w:t xml:space="preserve"> performance des</w:t>
      </w:r>
      <w:r w:rsidR="00E243E0" w:rsidRPr="00D22EE0">
        <w:rPr>
          <w:rFonts w:ascii="Arial" w:hAnsi="Arial" w:cs="Arial"/>
          <w:lang w:eastAsia="en-US"/>
        </w:rPr>
        <w:t xml:space="preserve"> activités réalisées.</w:t>
      </w:r>
    </w:p>
    <w:p w14:paraId="614D91EF" w14:textId="77777777" w:rsidR="00D22EE0" w:rsidRPr="00D22EE0" w:rsidRDefault="00D22EE0" w:rsidP="00D22EE0">
      <w:pPr>
        <w:pStyle w:val="Default"/>
        <w:spacing w:line="276" w:lineRule="auto"/>
        <w:rPr>
          <w:rFonts w:ascii="Arial" w:hAnsi="Arial" w:cs="Arial"/>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D22EE0" w:rsidRPr="007621FC" w14:paraId="0DCA6905" w14:textId="77777777" w:rsidTr="007621FC">
        <w:trPr>
          <w:jc w:val="center"/>
        </w:trPr>
        <w:tc>
          <w:tcPr>
            <w:tcW w:w="9546" w:type="dxa"/>
            <w:vAlign w:val="center"/>
          </w:tcPr>
          <w:p w14:paraId="77E45629" w14:textId="77777777" w:rsidR="00D22EE0" w:rsidRPr="007621FC" w:rsidRDefault="00D22EE0" w:rsidP="0066558E">
            <w:pPr>
              <w:pStyle w:val="Default"/>
              <w:spacing w:line="276" w:lineRule="auto"/>
              <w:jc w:val="center"/>
              <w:rPr>
                <w:rFonts w:ascii="Arial" w:eastAsia="Cambria" w:hAnsi="Arial" w:cs="Arial"/>
              </w:rPr>
            </w:pPr>
            <w:r w:rsidRPr="007621FC">
              <w:rPr>
                <w:rFonts w:ascii="Arial" w:eastAsia="Cambria" w:hAnsi="Arial" w:cs="Arial"/>
              </w:rPr>
              <w:t xml:space="preserve">La réalisation du </w:t>
            </w:r>
            <w:r w:rsidR="0066558E">
              <w:rPr>
                <w:rFonts w:ascii="Arial" w:eastAsia="Cambria" w:hAnsi="Arial" w:cs="Arial"/>
              </w:rPr>
              <w:t>livrable</w:t>
            </w:r>
            <w:r w:rsidRPr="007621FC">
              <w:rPr>
                <w:rFonts w:ascii="Arial" w:eastAsia="Cambria" w:hAnsi="Arial" w:cs="Arial"/>
              </w:rPr>
              <w:t xml:space="preserve"> intermédiaire est insatisfaisante. L’indicateur « nombre de visite d'échanges d'expérience et de participation aux forums internationaux » n’est pas en voie en réalisation.</w:t>
            </w:r>
          </w:p>
        </w:tc>
      </w:tr>
    </w:tbl>
    <w:p w14:paraId="292B9DB0" w14:textId="77777777" w:rsidR="00D22EE0" w:rsidRDefault="00D22EE0" w:rsidP="00D22EE0">
      <w:pPr>
        <w:pStyle w:val="Default"/>
        <w:spacing w:line="276" w:lineRule="auto"/>
        <w:rPr>
          <w:rFonts w:ascii="Arial" w:hAnsi="Arial" w:cs="Arial"/>
        </w:rPr>
      </w:pPr>
    </w:p>
    <w:p w14:paraId="094D3D9C" w14:textId="77777777" w:rsidR="003D47BE" w:rsidRDefault="003D47BE" w:rsidP="003D47BE">
      <w:pPr>
        <w:pStyle w:val="Titre3"/>
        <w:spacing w:before="0" w:after="0" w:line="360" w:lineRule="auto"/>
      </w:pPr>
      <w:bookmarkStart w:id="27" w:name="_Toc445111666"/>
      <w:r>
        <w:t>4.2.2</w:t>
      </w:r>
      <w:r w:rsidRPr="006A293C">
        <w:t xml:space="preserve">. </w:t>
      </w:r>
      <w:r>
        <w:t>Niveau de réalisation du R</w:t>
      </w:r>
      <w:r w:rsidRPr="006A293C">
        <w:t xml:space="preserve">ésultat </w:t>
      </w:r>
      <w:r>
        <w:t>attendu n°2</w:t>
      </w:r>
      <w:bookmarkEnd w:id="27"/>
    </w:p>
    <w:p w14:paraId="734146E3" w14:textId="0DB19BE6" w:rsidR="00284026" w:rsidRDefault="003D47BE" w:rsidP="00971A26">
      <w:pPr>
        <w:pStyle w:val="Default"/>
        <w:spacing w:line="276" w:lineRule="auto"/>
        <w:rPr>
          <w:rFonts w:ascii="Arial" w:hAnsi="Arial" w:cs="Arial"/>
        </w:rPr>
      </w:pPr>
      <w:r w:rsidRPr="00971A26">
        <w:rPr>
          <w:rFonts w:ascii="Arial" w:hAnsi="Arial" w:cs="Arial"/>
        </w:rPr>
        <w:t>Pour ce qui concerne le résultat 2 « </w:t>
      </w:r>
      <w:r w:rsidRPr="00971A26">
        <w:rPr>
          <w:rFonts w:ascii="Arial" w:eastAsia="Malgun Gothic" w:hAnsi="Arial" w:cs="Arial"/>
        </w:rPr>
        <w:t>Des outils opérationnels pertinents pour le Fonds Climat Mali sont élaborés par l‘AEDD et le Ministère des Finances et promus vers différents acteurs gouvernementaux, multilatéraux, bilatéraux, secteurs privés et société civile</w:t>
      </w:r>
      <w:r w:rsidRPr="00971A26">
        <w:rPr>
          <w:rFonts w:ascii="Arial" w:hAnsi="Arial" w:cs="Arial"/>
        </w:rPr>
        <w:t> </w:t>
      </w:r>
      <w:r w:rsidRPr="00E872EF">
        <w:rPr>
          <w:rFonts w:ascii="Arial" w:hAnsi="Arial" w:cs="Arial"/>
        </w:rPr>
        <w:t xml:space="preserve">», </w:t>
      </w:r>
      <w:r w:rsidRPr="00443B93">
        <w:rPr>
          <w:rFonts w:ascii="Arial" w:hAnsi="Arial" w:cs="Arial"/>
        </w:rPr>
        <w:t>l</w:t>
      </w:r>
      <w:r w:rsidR="00284026" w:rsidRPr="009C64EE">
        <w:rPr>
          <w:rFonts w:ascii="Arial" w:hAnsi="Arial" w:cs="Arial"/>
        </w:rPr>
        <w:t xml:space="preserve">e projet a appuyé la réalisation </w:t>
      </w:r>
      <w:r w:rsidR="00065D22" w:rsidRPr="00F25AC3">
        <w:rPr>
          <w:rFonts w:ascii="Arial" w:hAnsi="Arial" w:cs="Arial"/>
        </w:rPr>
        <w:t>du plan de communication et de mobilisation de ressources pour le Fonds Climat Mali</w:t>
      </w:r>
      <w:r w:rsidR="00284026" w:rsidRPr="00971A26">
        <w:rPr>
          <w:rStyle w:val="Appelnotedebasdep"/>
          <w:rFonts w:ascii="Arial" w:hAnsi="Arial" w:cs="Arial"/>
        </w:rPr>
        <w:footnoteReference w:id="11"/>
      </w:r>
      <w:r w:rsidR="00065D22" w:rsidRPr="00971A26">
        <w:rPr>
          <w:rFonts w:ascii="Arial" w:hAnsi="Arial" w:cs="Arial"/>
        </w:rPr>
        <w:t xml:space="preserve">. </w:t>
      </w:r>
      <w:r w:rsidR="00065D22" w:rsidRPr="00AA6D3F">
        <w:rPr>
          <w:rFonts w:ascii="Arial" w:hAnsi="Arial" w:cs="Arial"/>
        </w:rPr>
        <w:t xml:space="preserve">Les activités prévues comme </w:t>
      </w:r>
      <w:r w:rsidR="00284026" w:rsidRPr="00AA6D3F">
        <w:rPr>
          <w:rFonts w:ascii="Arial" w:hAnsi="Arial" w:cs="Arial"/>
        </w:rPr>
        <w:t>par exemple le développement du MRV et le renforcement des capacités des futurs fiduciaires du Fonds</w:t>
      </w:r>
      <w:r w:rsidR="00971A26" w:rsidRPr="00091EDA">
        <w:rPr>
          <w:rFonts w:ascii="Arial" w:hAnsi="Arial" w:cs="Arial"/>
        </w:rPr>
        <w:t>, l’impression des outils de gouvernance du fonds, les formations au niveau des trois (3) régions sur les outils de gouverna</w:t>
      </w:r>
      <w:r w:rsidR="00971A26" w:rsidRPr="00202B2D">
        <w:rPr>
          <w:rFonts w:ascii="Arial" w:hAnsi="Arial" w:cs="Arial"/>
        </w:rPr>
        <w:t>nce, la mise en œuvre de l’outil de communication du fonds</w:t>
      </w:r>
      <w:r w:rsidR="00C40D2A" w:rsidRPr="00202B2D">
        <w:rPr>
          <w:rFonts w:ascii="Arial" w:hAnsi="Arial" w:cs="Arial"/>
        </w:rPr>
        <w:t> </w:t>
      </w:r>
      <w:r w:rsidR="00C72AAC" w:rsidRPr="00AC7308">
        <w:rPr>
          <w:rFonts w:ascii="Arial" w:hAnsi="Arial" w:cs="Arial"/>
        </w:rPr>
        <w:t>n’ont pas été réalisées</w:t>
      </w:r>
      <w:r w:rsidR="00284026" w:rsidRPr="00AA6D3F">
        <w:rPr>
          <w:rFonts w:ascii="Arial" w:hAnsi="Arial" w:cs="Arial"/>
        </w:rPr>
        <w:t>.</w:t>
      </w:r>
    </w:p>
    <w:p w14:paraId="2A495BAA" w14:textId="77777777" w:rsidR="00971A26" w:rsidRDefault="00971A26" w:rsidP="00971A26">
      <w:pPr>
        <w:pStyle w:val="Default"/>
        <w:spacing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971A26" w:rsidRPr="009D2F22" w14:paraId="694BD7B3" w14:textId="77777777" w:rsidTr="009D2F22">
        <w:trPr>
          <w:jc w:val="center"/>
        </w:trPr>
        <w:tc>
          <w:tcPr>
            <w:tcW w:w="9546" w:type="dxa"/>
          </w:tcPr>
          <w:p w14:paraId="5B4E637F" w14:textId="4919E685" w:rsidR="00971A26" w:rsidRPr="009D2F22" w:rsidRDefault="00971A26" w:rsidP="00B117C1">
            <w:pPr>
              <w:pStyle w:val="Default"/>
              <w:spacing w:line="276" w:lineRule="auto"/>
              <w:jc w:val="center"/>
              <w:rPr>
                <w:rFonts w:ascii="Arial" w:eastAsia="Cambria" w:hAnsi="Arial" w:cs="Arial"/>
              </w:rPr>
            </w:pPr>
            <w:r w:rsidRPr="009D2F22">
              <w:rPr>
                <w:rFonts w:ascii="Arial" w:eastAsia="Cambria" w:hAnsi="Arial" w:cs="Arial"/>
              </w:rPr>
              <w:t>L</w:t>
            </w:r>
            <w:r w:rsidR="007B2686" w:rsidRPr="009D2F22">
              <w:rPr>
                <w:rFonts w:ascii="Arial" w:eastAsia="Cambria" w:hAnsi="Arial" w:cs="Arial"/>
              </w:rPr>
              <w:t>e niveau de</w:t>
            </w:r>
            <w:r w:rsidRPr="009D2F22">
              <w:rPr>
                <w:rFonts w:ascii="Arial" w:eastAsia="Cambria" w:hAnsi="Arial" w:cs="Arial"/>
              </w:rPr>
              <w:t xml:space="preserve"> réalisation de ce livrable au profit du fonds climat Mali</w:t>
            </w:r>
            <w:r w:rsidR="007B2686" w:rsidRPr="009D2F22">
              <w:rPr>
                <w:rFonts w:ascii="Arial" w:eastAsia="Cambria" w:hAnsi="Arial" w:cs="Arial"/>
                <w:color w:val="000000"/>
                <w:lang w:eastAsia="fr-FR"/>
              </w:rPr>
              <w:t xml:space="preserve"> </w:t>
            </w:r>
            <w:r w:rsidR="0037144F">
              <w:rPr>
                <w:rFonts w:ascii="Arial" w:eastAsia="Cambria" w:hAnsi="Arial" w:cs="Arial"/>
                <w:color w:val="000000"/>
                <w:lang w:eastAsia="fr-FR"/>
              </w:rPr>
              <w:t xml:space="preserve">(FCM) </w:t>
            </w:r>
            <w:r w:rsidR="007B2686" w:rsidRPr="009D2F22">
              <w:rPr>
                <w:rFonts w:ascii="Arial" w:eastAsia="Cambria" w:hAnsi="Arial" w:cs="Arial"/>
                <w:color w:val="000000"/>
                <w:lang w:eastAsia="fr-FR"/>
              </w:rPr>
              <w:t xml:space="preserve">est </w:t>
            </w:r>
            <w:r w:rsidR="00B353A5">
              <w:rPr>
                <w:rFonts w:ascii="Arial" w:eastAsia="Cambria" w:hAnsi="Arial" w:cs="Arial"/>
                <w:color w:val="000000"/>
                <w:lang w:eastAsia="fr-FR"/>
              </w:rPr>
              <w:t xml:space="preserve">modérément </w:t>
            </w:r>
            <w:r w:rsidR="00B353A5" w:rsidRPr="009D2F22">
              <w:rPr>
                <w:rFonts w:ascii="Arial" w:eastAsia="Cambria" w:hAnsi="Arial" w:cs="Arial"/>
                <w:color w:val="000000"/>
                <w:lang w:eastAsia="fr-FR"/>
              </w:rPr>
              <w:t>ins</w:t>
            </w:r>
            <w:r w:rsidR="00B353A5">
              <w:rPr>
                <w:rFonts w:ascii="Arial" w:eastAsia="Cambria" w:hAnsi="Arial" w:cs="Arial"/>
                <w:color w:val="000000"/>
                <w:lang w:eastAsia="fr-FR"/>
              </w:rPr>
              <w:t xml:space="preserve">atisfaisant </w:t>
            </w:r>
            <w:r w:rsidR="004434B2">
              <w:rPr>
                <w:rFonts w:ascii="Arial" w:eastAsia="Cambria" w:hAnsi="Arial" w:cs="Arial"/>
                <w:color w:val="000000"/>
                <w:lang w:eastAsia="fr-FR"/>
              </w:rPr>
              <w:t>une</w:t>
            </w:r>
            <w:r w:rsidR="00115D3B">
              <w:rPr>
                <w:rFonts w:ascii="Arial" w:eastAsia="Cambria" w:hAnsi="Arial" w:cs="Arial"/>
                <w:color w:val="000000"/>
                <w:lang w:eastAsia="fr-FR"/>
              </w:rPr>
              <w:t xml:space="preserve"> </w:t>
            </w:r>
            <w:r w:rsidR="005447C0" w:rsidRPr="005447C0">
              <w:rPr>
                <w:rFonts w:ascii="Arial" w:eastAsia="Cambria" w:hAnsi="Arial" w:cs="Arial"/>
                <w:color w:val="000000"/>
                <w:lang w:eastAsia="fr-FR"/>
              </w:rPr>
              <w:t>divergence d'opinion</w:t>
            </w:r>
            <w:r w:rsidR="004434B2">
              <w:rPr>
                <w:rFonts w:ascii="Arial" w:eastAsia="Cambria" w:hAnsi="Arial" w:cs="Arial"/>
                <w:color w:val="000000"/>
                <w:lang w:eastAsia="fr-FR"/>
              </w:rPr>
              <w:t>s</w:t>
            </w:r>
            <w:r w:rsidR="005447C0" w:rsidRPr="005447C0">
              <w:rPr>
                <w:rFonts w:ascii="Arial" w:eastAsia="Cambria" w:hAnsi="Arial" w:cs="Arial"/>
                <w:color w:val="000000"/>
                <w:lang w:eastAsia="fr-FR"/>
              </w:rPr>
              <w:t xml:space="preserve"> </w:t>
            </w:r>
            <w:r w:rsidR="004434B2">
              <w:rPr>
                <w:rFonts w:ascii="Arial" w:eastAsia="Cambria" w:hAnsi="Arial" w:cs="Arial"/>
                <w:color w:val="000000"/>
                <w:lang w:eastAsia="fr-FR"/>
              </w:rPr>
              <w:t xml:space="preserve">existe </w:t>
            </w:r>
            <w:r w:rsidR="005447C0" w:rsidRPr="005447C0">
              <w:rPr>
                <w:rFonts w:ascii="Arial" w:eastAsia="Cambria" w:hAnsi="Arial" w:cs="Arial"/>
                <w:color w:val="000000"/>
                <w:lang w:eastAsia="fr-FR"/>
              </w:rPr>
              <w:t xml:space="preserve">entre le  projet </w:t>
            </w:r>
            <w:r w:rsidR="004434B2">
              <w:rPr>
                <w:rFonts w:ascii="Arial" w:eastAsia="Cambria" w:hAnsi="Arial" w:cs="Arial"/>
                <w:color w:val="000000"/>
                <w:lang w:eastAsia="fr-FR"/>
              </w:rPr>
              <w:t>et le</w:t>
            </w:r>
            <w:r w:rsidR="00212342">
              <w:rPr>
                <w:rFonts w:ascii="Arial" w:eastAsia="Cambria" w:hAnsi="Arial" w:cs="Arial"/>
                <w:color w:val="000000"/>
                <w:lang w:eastAsia="fr-FR"/>
              </w:rPr>
              <w:t xml:space="preserve"> Secrétariat permanent du </w:t>
            </w:r>
            <w:r w:rsidR="0037144F">
              <w:rPr>
                <w:rFonts w:ascii="Arial" w:eastAsia="Cambria" w:hAnsi="Arial" w:cs="Arial"/>
                <w:color w:val="000000"/>
                <w:lang w:eastAsia="fr-FR"/>
              </w:rPr>
              <w:t>FCM</w:t>
            </w:r>
            <w:r w:rsidR="005447C0" w:rsidRPr="005447C0">
              <w:rPr>
                <w:rFonts w:ascii="Arial" w:eastAsia="Cambria" w:hAnsi="Arial" w:cs="Arial"/>
                <w:color w:val="000000"/>
                <w:lang w:eastAsia="fr-FR"/>
              </w:rPr>
              <w:t xml:space="preserve"> concernant l'approche de développement </w:t>
            </w:r>
            <w:r w:rsidR="00115D3B">
              <w:rPr>
                <w:rFonts w:ascii="Arial" w:eastAsia="Cambria" w:hAnsi="Arial" w:cs="Arial"/>
                <w:color w:val="000000"/>
                <w:lang w:eastAsia="fr-FR"/>
              </w:rPr>
              <w:t>du MRV</w:t>
            </w:r>
            <w:r w:rsidR="004434B2">
              <w:rPr>
                <w:rFonts w:ascii="Arial" w:eastAsia="Cambria" w:hAnsi="Arial" w:cs="Arial"/>
                <w:color w:val="000000"/>
                <w:lang w:eastAsia="fr-FR"/>
              </w:rPr>
              <w:t xml:space="preserve">. Le </w:t>
            </w:r>
            <w:r w:rsidR="00B117C1">
              <w:rPr>
                <w:rFonts w:ascii="Arial" w:eastAsia="Cambria" w:hAnsi="Arial" w:cs="Arial"/>
                <w:color w:val="000000"/>
                <w:lang w:eastAsia="fr-FR"/>
              </w:rPr>
              <w:t>Secrét</w:t>
            </w:r>
            <w:r w:rsidR="00B117C1" w:rsidRPr="005447C0">
              <w:rPr>
                <w:rFonts w:ascii="Arial" w:eastAsia="Cambria" w:hAnsi="Arial" w:cs="Arial"/>
                <w:color w:val="000000"/>
                <w:lang w:eastAsia="fr-FR"/>
              </w:rPr>
              <w:t>ariat du Fonds</w:t>
            </w:r>
            <w:r w:rsidR="004434B2">
              <w:rPr>
                <w:rFonts w:ascii="Arial" w:eastAsia="Cambria" w:hAnsi="Arial" w:cs="Arial"/>
                <w:color w:val="000000"/>
                <w:lang w:eastAsia="fr-FR"/>
              </w:rPr>
              <w:t xml:space="preserve"> se montre également </w:t>
            </w:r>
            <w:r w:rsidR="00115D3B">
              <w:rPr>
                <w:rFonts w:ascii="Arial" w:eastAsia="Cambria" w:hAnsi="Arial" w:cs="Arial"/>
                <w:color w:val="000000"/>
                <w:lang w:eastAsia="fr-FR"/>
              </w:rPr>
              <w:t xml:space="preserve"> </w:t>
            </w:r>
            <w:r w:rsidR="004434B2">
              <w:rPr>
                <w:rFonts w:ascii="Arial" w:eastAsia="Cambria" w:hAnsi="Arial" w:cs="Arial"/>
                <w:color w:val="000000"/>
                <w:lang w:eastAsia="fr-FR"/>
              </w:rPr>
              <w:t>indisponible</w:t>
            </w:r>
            <w:r w:rsidR="005447C0">
              <w:rPr>
                <w:rFonts w:ascii="Arial" w:eastAsia="Cambria" w:hAnsi="Arial" w:cs="Arial"/>
                <w:color w:val="000000"/>
                <w:lang w:eastAsia="fr-FR"/>
              </w:rPr>
              <w:t xml:space="preserve"> </w:t>
            </w:r>
            <w:r w:rsidR="005447C0" w:rsidRPr="005447C0">
              <w:rPr>
                <w:rFonts w:ascii="Arial" w:eastAsia="Cambria" w:hAnsi="Arial" w:cs="Arial"/>
                <w:color w:val="000000"/>
                <w:lang w:eastAsia="fr-FR"/>
              </w:rPr>
              <w:t xml:space="preserve">pour l’organisation d’une formation sur les outils de gestion </w:t>
            </w:r>
            <w:r w:rsidR="005447C0">
              <w:rPr>
                <w:rFonts w:ascii="Arial" w:eastAsia="Cambria" w:hAnsi="Arial" w:cs="Arial"/>
                <w:color w:val="000000"/>
                <w:lang w:eastAsia="fr-FR"/>
              </w:rPr>
              <w:t>déjà élaborés,</w:t>
            </w:r>
            <w:r w:rsidR="005447C0" w:rsidRPr="005447C0">
              <w:rPr>
                <w:rFonts w:ascii="Arial" w:eastAsia="Cambria" w:hAnsi="Arial" w:cs="Arial"/>
                <w:color w:val="000000"/>
                <w:lang w:eastAsia="fr-FR"/>
              </w:rPr>
              <w:t xml:space="preserve"> </w:t>
            </w:r>
            <w:r w:rsidR="00115D3B">
              <w:rPr>
                <w:rFonts w:ascii="Arial" w:eastAsia="Cambria" w:hAnsi="Arial" w:cs="Arial"/>
                <w:color w:val="000000"/>
                <w:lang w:eastAsia="fr-FR"/>
              </w:rPr>
              <w:t>sont</w:t>
            </w:r>
            <w:r w:rsidR="005447C0" w:rsidRPr="005447C0">
              <w:rPr>
                <w:rFonts w:ascii="Arial" w:eastAsia="Cambria" w:hAnsi="Arial" w:cs="Arial"/>
                <w:color w:val="000000"/>
                <w:lang w:eastAsia="fr-FR"/>
              </w:rPr>
              <w:t xml:space="preserve"> des contraintes à lever.</w:t>
            </w:r>
            <w:r w:rsidR="00F26A59" w:rsidRPr="009D2F22">
              <w:rPr>
                <w:rFonts w:ascii="Arial" w:eastAsia="Cambria" w:hAnsi="Arial" w:cs="Arial"/>
                <w:color w:val="000000"/>
                <w:lang w:eastAsia="fr-FR"/>
              </w:rPr>
              <w:t xml:space="preserve"> </w:t>
            </w:r>
            <w:r w:rsidR="007B2686" w:rsidRPr="009D2F22">
              <w:rPr>
                <w:rFonts w:ascii="Arial" w:eastAsia="Cambria" w:hAnsi="Arial" w:cs="Arial"/>
                <w:color w:val="000000"/>
                <w:lang w:eastAsia="fr-FR"/>
              </w:rPr>
              <w:t>Le projet doit approfondir les échanges avec le secrétariat du Fonds pour identi</w:t>
            </w:r>
            <w:r w:rsidR="00366AD4" w:rsidRPr="009D2F22">
              <w:rPr>
                <w:rFonts w:ascii="Arial" w:eastAsia="Cambria" w:hAnsi="Arial" w:cs="Arial"/>
                <w:color w:val="000000"/>
                <w:lang w:eastAsia="fr-FR"/>
              </w:rPr>
              <w:t xml:space="preserve">fier ses préoccupations </w:t>
            </w:r>
            <w:r w:rsidR="00392DD9">
              <w:rPr>
                <w:rFonts w:ascii="Arial" w:eastAsia="Cambria" w:hAnsi="Arial" w:cs="Arial"/>
                <w:color w:val="000000"/>
                <w:lang w:eastAsia="fr-FR"/>
              </w:rPr>
              <w:t>réelles</w:t>
            </w:r>
            <w:r w:rsidR="007B2686" w:rsidRPr="009D2F22">
              <w:rPr>
                <w:rFonts w:ascii="Arial" w:eastAsia="Cambria" w:hAnsi="Arial" w:cs="Arial"/>
                <w:color w:val="000000"/>
                <w:lang w:eastAsia="fr-FR"/>
              </w:rPr>
              <w:t xml:space="preserve"> en matière de MRV et </w:t>
            </w:r>
            <w:r w:rsidR="00366AD4" w:rsidRPr="009D2F22">
              <w:rPr>
                <w:rFonts w:ascii="Arial" w:eastAsia="Cambria" w:hAnsi="Arial" w:cs="Arial"/>
                <w:color w:val="000000"/>
                <w:lang w:eastAsia="fr-FR"/>
              </w:rPr>
              <w:t>re</w:t>
            </w:r>
            <w:r w:rsidR="007B2686" w:rsidRPr="009D2F22">
              <w:rPr>
                <w:rFonts w:ascii="Arial" w:eastAsia="Cambria" w:hAnsi="Arial" w:cs="Arial"/>
                <w:color w:val="000000"/>
                <w:lang w:eastAsia="fr-FR"/>
              </w:rPr>
              <w:t>lancer l'activité</w:t>
            </w:r>
            <w:r w:rsidR="00366AD4" w:rsidRPr="009D2F22">
              <w:rPr>
                <w:rFonts w:ascii="Arial" w:eastAsia="Cambria" w:hAnsi="Arial" w:cs="Arial"/>
                <w:color w:val="000000"/>
                <w:lang w:eastAsia="fr-FR"/>
              </w:rPr>
              <w:t>.</w:t>
            </w:r>
          </w:p>
        </w:tc>
      </w:tr>
    </w:tbl>
    <w:p w14:paraId="1D9EE2B1" w14:textId="77777777" w:rsidR="00971A26" w:rsidRPr="00971A26" w:rsidRDefault="00971A26" w:rsidP="00971A26">
      <w:pPr>
        <w:pStyle w:val="Default"/>
        <w:spacing w:line="276" w:lineRule="auto"/>
        <w:rPr>
          <w:rFonts w:ascii="Arial" w:hAnsi="Arial" w:cs="Arial"/>
        </w:rPr>
      </w:pPr>
    </w:p>
    <w:p w14:paraId="736B7305" w14:textId="77777777" w:rsidR="00751744" w:rsidRPr="00751744" w:rsidRDefault="00751744" w:rsidP="00751744">
      <w:pPr>
        <w:pStyle w:val="Default"/>
        <w:spacing w:line="276" w:lineRule="auto"/>
        <w:rPr>
          <w:rFonts w:ascii="Arial" w:hAnsi="Arial" w:cs="Arial"/>
          <w:sz w:val="16"/>
          <w:szCs w:val="16"/>
        </w:rPr>
      </w:pPr>
    </w:p>
    <w:p w14:paraId="7C287508" w14:textId="77777777" w:rsidR="00751744" w:rsidRPr="00F024BB" w:rsidRDefault="00751744" w:rsidP="00751744">
      <w:pPr>
        <w:pStyle w:val="Titre4"/>
        <w:spacing w:before="0" w:after="0" w:line="360" w:lineRule="auto"/>
        <w:rPr>
          <w:rFonts w:ascii="Arial" w:hAnsi="Arial" w:cs="Arial"/>
          <w:sz w:val="26"/>
          <w:szCs w:val="26"/>
        </w:rPr>
      </w:pPr>
      <w:r w:rsidRPr="00577B6C">
        <w:rPr>
          <w:rFonts w:ascii="Arial" w:hAnsi="Arial" w:cs="Arial"/>
          <w:sz w:val="26"/>
          <w:szCs w:val="26"/>
        </w:rPr>
        <w:t>4.2.2.1. Activité 2.1.</w:t>
      </w:r>
    </w:p>
    <w:p w14:paraId="371EBB9A" w14:textId="469953FD" w:rsidR="00284026" w:rsidRDefault="000A1ECF" w:rsidP="00BE4D3A">
      <w:pPr>
        <w:pStyle w:val="Default"/>
        <w:spacing w:line="276" w:lineRule="auto"/>
        <w:rPr>
          <w:rFonts w:ascii="Arial" w:hAnsi="Arial" w:cs="Arial"/>
        </w:rPr>
      </w:pPr>
      <w:r>
        <w:rPr>
          <w:rFonts w:ascii="Arial" w:hAnsi="Arial" w:cs="Arial"/>
        </w:rPr>
        <w:t>Le</w:t>
      </w:r>
      <w:r w:rsidR="00751744" w:rsidRPr="00BE4D3A">
        <w:rPr>
          <w:rFonts w:ascii="Arial" w:hAnsi="Arial" w:cs="Arial"/>
        </w:rPr>
        <w:t xml:space="preserve"> livrable </w:t>
      </w:r>
      <w:r>
        <w:rPr>
          <w:rFonts w:ascii="Arial" w:hAnsi="Arial" w:cs="Arial"/>
        </w:rPr>
        <w:t xml:space="preserve">de cette activité </w:t>
      </w:r>
      <w:r w:rsidR="00751744" w:rsidRPr="00BE4D3A">
        <w:rPr>
          <w:rFonts w:ascii="Arial" w:hAnsi="Arial" w:cs="Arial"/>
        </w:rPr>
        <w:t>« Elaborer des règles, procédures et instruments opérationnels pour l'évaluation du projet, la gestion du cycle du projet, et les normes fiduciaires correspondantes destinées à appuyer l'opérationnalisation du Fonds Climat Mali</w:t>
      </w:r>
      <w:r w:rsidR="00A748B2">
        <w:rPr>
          <w:rFonts w:ascii="Arial" w:hAnsi="Arial" w:cs="Arial"/>
        </w:rPr>
        <w:t xml:space="preserve"> (FCM)</w:t>
      </w:r>
      <w:r w:rsidR="00751744" w:rsidRPr="00BE4D3A">
        <w:rPr>
          <w:rFonts w:ascii="Arial" w:hAnsi="Arial" w:cs="Arial"/>
        </w:rPr>
        <w:t>, avec la participation de divers acteurs gouvernementaux, multilatéraux, bilatéraux, du secteur privé et de la société civile »</w:t>
      </w:r>
      <w:r w:rsidR="009B0E3C">
        <w:rPr>
          <w:rFonts w:ascii="Arial" w:hAnsi="Arial" w:cs="Arial"/>
        </w:rPr>
        <w:t xml:space="preserve"> </w:t>
      </w:r>
      <w:r w:rsidR="00284026" w:rsidRPr="00BE4D3A">
        <w:rPr>
          <w:rFonts w:ascii="Arial" w:hAnsi="Arial" w:cs="Arial"/>
        </w:rPr>
        <w:t xml:space="preserve">a été réalisé </w:t>
      </w:r>
      <w:r w:rsidR="00227692" w:rsidRPr="00BE4D3A">
        <w:rPr>
          <w:rFonts w:ascii="Arial" w:hAnsi="Arial" w:cs="Arial"/>
        </w:rPr>
        <w:t xml:space="preserve">par d’autres partenaires du Fonds Climat Mali </w:t>
      </w:r>
      <w:r w:rsidR="00284026" w:rsidRPr="00BE4D3A">
        <w:rPr>
          <w:rFonts w:ascii="Arial" w:hAnsi="Arial" w:cs="Arial"/>
        </w:rPr>
        <w:t>avan</w:t>
      </w:r>
      <w:r w:rsidR="00BE4D3A" w:rsidRPr="00BE4D3A">
        <w:rPr>
          <w:rFonts w:ascii="Arial" w:hAnsi="Arial" w:cs="Arial"/>
        </w:rPr>
        <w:t>t</w:t>
      </w:r>
      <w:r w:rsidR="00B95698">
        <w:rPr>
          <w:rFonts w:ascii="Arial" w:hAnsi="Arial" w:cs="Arial"/>
        </w:rPr>
        <w:t xml:space="preserve"> le démarrage du projet ASNACC</w:t>
      </w:r>
      <w:r w:rsidR="006B5653">
        <w:rPr>
          <w:rFonts w:ascii="Arial" w:hAnsi="Arial" w:cs="Arial"/>
        </w:rPr>
        <w:t>. Il s’agit notamment de</w:t>
      </w:r>
      <w:r w:rsidR="00BE4D3A" w:rsidRPr="00BE4D3A">
        <w:rPr>
          <w:rFonts w:ascii="Arial" w:hAnsi="Arial" w:cs="Arial"/>
        </w:rPr>
        <w:t xml:space="preserve"> l’élaboration du manuel de procédures administratives, financières et comptable ainsi que celui </w:t>
      </w:r>
      <w:r w:rsidR="00BE4D3A">
        <w:rPr>
          <w:rFonts w:ascii="Arial" w:hAnsi="Arial" w:cs="Arial"/>
        </w:rPr>
        <w:t>du</w:t>
      </w:r>
      <w:r w:rsidR="00BE4D3A" w:rsidRPr="00BE4D3A">
        <w:rPr>
          <w:rFonts w:ascii="Arial" w:hAnsi="Arial" w:cs="Arial"/>
        </w:rPr>
        <w:t xml:space="preserve"> suivi – évaluation</w:t>
      </w:r>
      <w:r w:rsidR="00BE4D3A">
        <w:rPr>
          <w:rFonts w:ascii="Arial" w:hAnsi="Arial" w:cs="Arial"/>
        </w:rPr>
        <w:t xml:space="preserve"> et le règlement intérieur</w:t>
      </w:r>
      <w:r w:rsidR="00BE4D3A" w:rsidRPr="00BE4D3A">
        <w:rPr>
          <w:rFonts w:ascii="Arial" w:hAnsi="Arial" w:cs="Arial"/>
        </w:rPr>
        <w:t>.</w:t>
      </w:r>
      <w:r w:rsidR="001A6B92">
        <w:rPr>
          <w:rFonts w:ascii="Arial" w:hAnsi="Arial" w:cs="Arial"/>
        </w:rPr>
        <w:t xml:space="preserve"> </w:t>
      </w:r>
      <w:r w:rsidR="006B5653" w:rsidRPr="00AC7308">
        <w:rPr>
          <w:rFonts w:ascii="Arial" w:hAnsi="Arial" w:cs="Arial"/>
        </w:rPr>
        <w:t xml:space="preserve">Des ateliers régionaux </w:t>
      </w:r>
      <w:r w:rsidR="00722B5D">
        <w:rPr>
          <w:rFonts w:ascii="Arial" w:hAnsi="Arial" w:cs="Arial"/>
        </w:rPr>
        <w:t xml:space="preserve">de formation </w:t>
      </w:r>
      <w:r w:rsidR="006B5653" w:rsidRPr="00AC7308">
        <w:rPr>
          <w:rFonts w:ascii="Arial" w:hAnsi="Arial" w:cs="Arial"/>
        </w:rPr>
        <w:t>ont été p</w:t>
      </w:r>
      <w:r w:rsidR="00310D6B" w:rsidRPr="00F95EA5">
        <w:rPr>
          <w:rFonts w:ascii="Arial" w:hAnsi="Arial" w:cs="Arial"/>
        </w:rPr>
        <w:t xml:space="preserve">rogrammés à plusieurs reprises et </w:t>
      </w:r>
      <w:r w:rsidR="006B5653" w:rsidRPr="00AC7308">
        <w:rPr>
          <w:rFonts w:ascii="Arial" w:hAnsi="Arial" w:cs="Arial"/>
        </w:rPr>
        <w:t xml:space="preserve">les fonds </w:t>
      </w:r>
      <w:r w:rsidR="00D96F85">
        <w:rPr>
          <w:rFonts w:ascii="Arial" w:hAnsi="Arial" w:cs="Arial"/>
        </w:rPr>
        <w:t xml:space="preserve">ont été </w:t>
      </w:r>
      <w:r w:rsidR="006B5653" w:rsidRPr="00AC7308">
        <w:rPr>
          <w:rFonts w:ascii="Arial" w:hAnsi="Arial" w:cs="Arial"/>
        </w:rPr>
        <w:t>mis à la disposition du projet pour ces ateliers mais le Secrétariat Technique du FCM n’était pas disponible</w:t>
      </w:r>
      <w:r w:rsidR="00F95EA5">
        <w:rPr>
          <w:rFonts w:ascii="Arial" w:hAnsi="Arial" w:cs="Arial"/>
        </w:rPr>
        <w:t>.</w:t>
      </w:r>
    </w:p>
    <w:p w14:paraId="310FDAFD" w14:textId="77777777" w:rsidR="00BE4D3A" w:rsidRPr="00BE4D3A" w:rsidRDefault="00BE4D3A" w:rsidP="00BE4D3A">
      <w:pPr>
        <w:pStyle w:val="Default"/>
        <w:spacing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E4D3A" w:rsidRPr="007621FC" w14:paraId="61A65E50" w14:textId="77777777" w:rsidTr="007621FC">
        <w:trPr>
          <w:jc w:val="center"/>
        </w:trPr>
        <w:tc>
          <w:tcPr>
            <w:tcW w:w="9546" w:type="dxa"/>
          </w:tcPr>
          <w:p w14:paraId="4850DFCC" w14:textId="339B1A74" w:rsidR="00BE4D3A" w:rsidRPr="007621FC" w:rsidRDefault="00BE4D3A" w:rsidP="00B95698">
            <w:pPr>
              <w:pStyle w:val="Default"/>
              <w:spacing w:line="276" w:lineRule="auto"/>
              <w:jc w:val="center"/>
              <w:rPr>
                <w:rFonts w:ascii="Arial" w:hAnsi="Arial" w:cs="Arial"/>
              </w:rPr>
            </w:pPr>
            <w:r w:rsidRPr="007621FC">
              <w:rPr>
                <w:rFonts w:ascii="Arial" w:eastAsia="Cambria" w:hAnsi="Arial" w:cs="Arial"/>
              </w:rPr>
              <w:t xml:space="preserve">La réalisation </w:t>
            </w:r>
            <w:r w:rsidR="00B95698">
              <w:rPr>
                <w:rFonts w:ascii="Arial" w:eastAsia="Cambria" w:hAnsi="Arial" w:cs="Arial"/>
              </w:rPr>
              <w:t>de ce produit</w:t>
            </w:r>
            <w:r w:rsidRPr="007621FC">
              <w:rPr>
                <w:rFonts w:ascii="Arial" w:eastAsia="Cambria" w:hAnsi="Arial" w:cs="Arial"/>
              </w:rPr>
              <w:t xml:space="preserve"> est insatisfaisante puisque la formation au niveau des régions n’est pas effective. Il en est de même pour l’impression et la diffusion des outils de gouvernance</w:t>
            </w:r>
          </w:p>
        </w:tc>
      </w:tr>
    </w:tbl>
    <w:p w14:paraId="467D0EA9" w14:textId="77777777" w:rsidR="00BE4D3A" w:rsidRPr="00B95698" w:rsidRDefault="00BE4D3A" w:rsidP="00BE4D3A">
      <w:pPr>
        <w:pStyle w:val="Default"/>
        <w:spacing w:line="276" w:lineRule="auto"/>
        <w:rPr>
          <w:rFonts w:ascii="Arial" w:hAnsi="Arial" w:cs="Arial"/>
          <w:sz w:val="16"/>
          <w:szCs w:val="16"/>
        </w:rPr>
      </w:pPr>
    </w:p>
    <w:p w14:paraId="46A83CF1" w14:textId="77777777" w:rsidR="00BE4D3A" w:rsidRPr="00F024BB" w:rsidRDefault="00BE4D3A" w:rsidP="00BE4D3A">
      <w:pPr>
        <w:pStyle w:val="Titre4"/>
        <w:spacing w:before="0" w:after="0" w:line="360" w:lineRule="auto"/>
        <w:rPr>
          <w:rFonts w:ascii="Arial" w:hAnsi="Arial" w:cs="Arial"/>
          <w:sz w:val="26"/>
          <w:szCs w:val="26"/>
        </w:rPr>
      </w:pPr>
      <w:r>
        <w:rPr>
          <w:rFonts w:ascii="Arial" w:hAnsi="Arial" w:cs="Arial"/>
          <w:sz w:val="26"/>
          <w:szCs w:val="26"/>
        </w:rPr>
        <w:t>4.2.2.2. Activité 2.2.</w:t>
      </w:r>
    </w:p>
    <w:p w14:paraId="3F36B155" w14:textId="49ED0C04" w:rsidR="00284026" w:rsidRDefault="00BE4D3A" w:rsidP="00BE4D3A">
      <w:pPr>
        <w:pStyle w:val="Default"/>
        <w:spacing w:line="276" w:lineRule="auto"/>
        <w:rPr>
          <w:rFonts w:ascii="Arial" w:hAnsi="Arial" w:cs="Arial"/>
        </w:rPr>
      </w:pPr>
      <w:r w:rsidRPr="00BE4D3A">
        <w:rPr>
          <w:rFonts w:ascii="Arial" w:hAnsi="Arial" w:cs="Arial"/>
        </w:rPr>
        <w:t>Au titre de l’activité 2.2 « Développer des systèmes de gestion de qualité pour la sélection et la planification des projets climatiques et les procédures d'exploitation standard », l</w:t>
      </w:r>
      <w:r w:rsidR="00284026" w:rsidRPr="00BE4D3A">
        <w:rPr>
          <w:rFonts w:ascii="Arial" w:hAnsi="Arial" w:cs="Arial"/>
        </w:rPr>
        <w:t>e projet a prévu de développer les outils de suivi, de rapport</w:t>
      </w:r>
      <w:r w:rsidR="00281F4C" w:rsidRPr="00BE4D3A">
        <w:rPr>
          <w:rFonts w:ascii="Arial" w:hAnsi="Arial" w:cs="Arial"/>
        </w:rPr>
        <w:t>age</w:t>
      </w:r>
      <w:r w:rsidR="00284026" w:rsidRPr="00BE4D3A">
        <w:rPr>
          <w:rFonts w:ascii="Arial" w:hAnsi="Arial" w:cs="Arial"/>
        </w:rPr>
        <w:t xml:space="preserve"> et de vérification (MRV) pour</w:t>
      </w:r>
      <w:r w:rsidRPr="00BE4D3A">
        <w:rPr>
          <w:rFonts w:ascii="Arial" w:hAnsi="Arial" w:cs="Arial"/>
        </w:rPr>
        <w:t xml:space="preserve"> </w:t>
      </w:r>
      <w:r w:rsidR="00284026" w:rsidRPr="00BE4D3A">
        <w:rPr>
          <w:rFonts w:ascii="Arial" w:hAnsi="Arial" w:cs="Arial"/>
        </w:rPr>
        <w:t xml:space="preserve">renforcer </w:t>
      </w:r>
      <w:r w:rsidR="00281F4C" w:rsidRPr="00BE4D3A">
        <w:rPr>
          <w:rFonts w:ascii="Arial" w:hAnsi="Arial" w:cs="Arial"/>
        </w:rPr>
        <w:t xml:space="preserve">et </w:t>
      </w:r>
      <w:r w:rsidR="00284026" w:rsidRPr="00BE4D3A">
        <w:rPr>
          <w:rFonts w:ascii="Arial" w:hAnsi="Arial" w:cs="Arial"/>
        </w:rPr>
        <w:t>améliorer les opérations de Fonds Climat Mali. Cependant, le Fonds climat et le projet ne parviennent pas à s’entendre sur la démarche à appliquer. Cette activité n’est toujours pas exécutée faute de ressources humaines à former pour l’appropriation de l’outil. Le projet souhaite mobiliser un consultant pour installer le système MRV tandis que le fonds climat souhaite</w:t>
      </w:r>
      <w:r w:rsidRPr="00BE4D3A">
        <w:rPr>
          <w:rFonts w:ascii="Arial" w:hAnsi="Arial" w:cs="Arial"/>
        </w:rPr>
        <w:t xml:space="preserve"> </w:t>
      </w:r>
      <w:r w:rsidR="00284026" w:rsidRPr="00BE4D3A">
        <w:rPr>
          <w:rFonts w:ascii="Arial" w:hAnsi="Arial" w:cs="Arial"/>
        </w:rPr>
        <w:t>qu’un de ses agents soit formé au préalable pour une meilleure appropriation du système.</w:t>
      </w:r>
    </w:p>
    <w:p w14:paraId="303DE42B" w14:textId="77777777" w:rsidR="00BE4D3A" w:rsidRPr="00B95698" w:rsidRDefault="00BE4D3A" w:rsidP="00BE4D3A">
      <w:pPr>
        <w:pStyle w:val="Default"/>
        <w:spacing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E4D3A" w:rsidRPr="007621FC" w14:paraId="7B79ABAF" w14:textId="77777777" w:rsidTr="007621FC">
        <w:trPr>
          <w:jc w:val="center"/>
        </w:trPr>
        <w:tc>
          <w:tcPr>
            <w:tcW w:w="9546" w:type="dxa"/>
            <w:vAlign w:val="center"/>
          </w:tcPr>
          <w:p w14:paraId="51671ABD" w14:textId="6166BBE6" w:rsidR="00BE4D3A" w:rsidRPr="007621FC" w:rsidRDefault="00B95698" w:rsidP="00EC5CA2">
            <w:pPr>
              <w:pStyle w:val="Default"/>
              <w:spacing w:line="276" w:lineRule="auto"/>
              <w:jc w:val="center"/>
              <w:rPr>
                <w:rFonts w:ascii="Arial" w:eastAsia="Cambria" w:hAnsi="Arial" w:cs="Arial"/>
              </w:rPr>
            </w:pPr>
            <w:bookmarkStart w:id="28" w:name="_Hlk26895529"/>
            <w:r>
              <w:rPr>
                <w:rFonts w:ascii="Arial" w:eastAsia="Cambria" w:hAnsi="Arial" w:cs="Arial"/>
                <w:lang w:eastAsia="en-US"/>
              </w:rPr>
              <w:t xml:space="preserve">Comme nous l’avons </w:t>
            </w:r>
            <w:r w:rsidR="000F6708">
              <w:rPr>
                <w:rFonts w:ascii="Arial" w:eastAsia="Cambria" w:hAnsi="Arial" w:cs="Arial"/>
                <w:lang w:eastAsia="en-US"/>
              </w:rPr>
              <w:t xml:space="preserve">déjà </w:t>
            </w:r>
            <w:r>
              <w:rPr>
                <w:rFonts w:ascii="Arial" w:eastAsia="Cambria" w:hAnsi="Arial" w:cs="Arial"/>
                <w:lang w:eastAsia="en-US"/>
              </w:rPr>
              <w:t>évoqué, ce produit tarde à être livr</w:t>
            </w:r>
            <w:r w:rsidR="00F51221">
              <w:rPr>
                <w:rFonts w:ascii="Arial" w:eastAsia="Cambria" w:hAnsi="Arial" w:cs="Arial"/>
                <w:lang w:eastAsia="en-US"/>
              </w:rPr>
              <w:t>é</w:t>
            </w:r>
            <w:r>
              <w:rPr>
                <w:rFonts w:ascii="Arial" w:eastAsia="Cambria" w:hAnsi="Arial" w:cs="Arial"/>
                <w:lang w:eastAsia="en-US"/>
              </w:rPr>
              <w:t xml:space="preserve"> du fait des incompréhensions entre le </w:t>
            </w:r>
            <w:r w:rsidR="00024022">
              <w:rPr>
                <w:rFonts w:ascii="Arial" w:eastAsia="Cambria" w:hAnsi="Arial" w:cs="Arial"/>
                <w:lang w:eastAsia="en-US"/>
              </w:rPr>
              <w:t xml:space="preserve">Coordinateur </w:t>
            </w:r>
            <w:r w:rsidR="00E833A8">
              <w:rPr>
                <w:rFonts w:ascii="Arial" w:eastAsia="Cambria" w:hAnsi="Arial" w:cs="Arial"/>
                <w:lang w:eastAsia="en-US"/>
              </w:rPr>
              <w:t>national</w:t>
            </w:r>
            <w:r w:rsidR="00024022">
              <w:rPr>
                <w:rFonts w:ascii="Arial" w:eastAsia="Cambria" w:hAnsi="Arial" w:cs="Arial"/>
                <w:lang w:eastAsia="en-US"/>
              </w:rPr>
              <w:t xml:space="preserve"> </w:t>
            </w:r>
            <w:r>
              <w:rPr>
                <w:rFonts w:ascii="Arial" w:eastAsia="Cambria" w:hAnsi="Arial" w:cs="Arial"/>
                <w:lang w:eastAsia="en-US"/>
              </w:rPr>
              <w:t xml:space="preserve">du fonds (qui souhaite plutôt </w:t>
            </w:r>
            <w:r w:rsidR="00CD649F">
              <w:rPr>
                <w:rFonts w:ascii="Arial" w:eastAsia="Cambria" w:hAnsi="Arial" w:cs="Arial"/>
                <w:lang w:eastAsia="en-US"/>
              </w:rPr>
              <w:t>qu</w:t>
            </w:r>
            <w:r>
              <w:rPr>
                <w:rFonts w:ascii="Arial" w:eastAsia="Cambria" w:hAnsi="Arial" w:cs="Arial"/>
                <w:lang w:eastAsia="en-US"/>
              </w:rPr>
              <w:t xml:space="preserve">’un </w:t>
            </w:r>
            <w:r w:rsidR="0092759D">
              <w:rPr>
                <w:rFonts w:ascii="Arial" w:eastAsia="Cambria" w:hAnsi="Arial" w:cs="Arial"/>
                <w:lang w:eastAsia="en-US"/>
              </w:rPr>
              <w:t xml:space="preserve">des ses </w:t>
            </w:r>
            <w:r>
              <w:rPr>
                <w:rFonts w:ascii="Arial" w:eastAsia="Cambria" w:hAnsi="Arial" w:cs="Arial"/>
                <w:lang w:eastAsia="en-US"/>
              </w:rPr>
              <w:t>agent</w:t>
            </w:r>
            <w:r w:rsidR="0092759D">
              <w:rPr>
                <w:rFonts w:ascii="Arial" w:eastAsia="Cambria" w:hAnsi="Arial" w:cs="Arial"/>
                <w:lang w:eastAsia="en-US"/>
              </w:rPr>
              <w:t xml:space="preserve">s </w:t>
            </w:r>
            <w:r w:rsidR="00CD649F">
              <w:rPr>
                <w:rFonts w:ascii="Arial" w:eastAsia="Cambria" w:hAnsi="Arial" w:cs="Arial"/>
                <w:lang w:eastAsia="en-US"/>
              </w:rPr>
              <w:t xml:space="preserve">soit formé </w:t>
            </w:r>
            <w:r>
              <w:rPr>
                <w:rFonts w:ascii="Arial" w:eastAsia="Cambria" w:hAnsi="Arial" w:cs="Arial"/>
                <w:lang w:eastAsia="en-US"/>
              </w:rPr>
              <w:t>pour</w:t>
            </w:r>
            <w:r w:rsidR="0092759D">
              <w:rPr>
                <w:rFonts w:ascii="Arial" w:eastAsia="Cambria" w:hAnsi="Arial" w:cs="Arial"/>
                <w:lang w:eastAsia="en-US"/>
              </w:rPr>
              <w:t xml:space="preserve"> développer le MRV</w:t>
            </w:r>
            <w:r w:rsidR="00E774E6">
              <w:rPr>
                <w:rFonts w:ascii="Arial" w:eastAsia="Cambria" w:hAnsi="Arial" w:cs="Arial"/>
                <w:lang w:eastAsia="en-US"/>
              </w:rPr>
              <w:t xml:space="preserve"> et</w:t>
            </w:r>
            <w:r>
              <w:rPr>
                <w:rFonts w:ascii="Arial" w:eastAsia="Cambria" w:hAnsi="Arial" w:cs="Arial"/>
                <w:lang w:eastAsia="en-US"/>
              </w:rPr>
              <w:t xml:space="preserve"> </w:t>
            </w:r>
            <w:r w:rsidR="00CD649F">
              <w:rPr>
                <w:rFonts w:ascii="Arial" w:eastAsia="Cambria" w:hAnsi="Arial" w:cs="Arial"/>
                <w:lang w:eastAsia="en-US"/>
              </w:rPr>
              <w:t xml:space="preserve">ensuite </w:t>
            </w:r>
            <w:r>
              <w:rPr>
                <w:rFonts w:ascii="Arial" w:eastAsia="Cambria" w:hAnsi="Arial" w:cs="Arial"/>
                <w:lang w:eastAsia="en-US"/>
              </w:rPr>
              <w:t>former d’autres</w:t>
            </w:r>
            <w:r w:rsidR="00CD649F">
              <w:rPr>
                <w:rFonts w:ascii="Arial" w:eastAsia="Cambria" w:hAnsi="Arial" w:cs="Arial"/>
                <w:lang w:eastAsia="en-US"/>
              </w:rPr>
              <w:t xml:space="preserve"> agents</w:t>
            </w:r>
            <w:r>
              <w:rPr>
                <w:rFonts w:ascii="Arial" w:eastAsia="Cambria" w:hAnsi="Arial" w:cs="Arial"/>
                <w:lang w:eastAsia="en-US"/>
              </w:rPr>
              <w:t>) et le projet (qui semble ne pas accepter la demande du fonds).</w:t>
            </w:r>
            <w:bookmarkEnd w:id="28"/>
            <w:r w:rsidR="004E6D7B">
              <w:rPr>
                <w:rFonts w:ascii="Arial" w:eastAsia="Cambria" w:hAnsi="Arial" w:cs="Arial"/>
                <w:lang w:eastAsia="en-US"/>
              </w:rPr>
              <w:t xml:space="preserve"> </w:t>
            </w:r>
            <w:r w:rsidR="004E6D7B" w:rsidRPr="004E6D7B">
              <w:rPr>
                <w:rFonts w:ascii="Arial" w:eastAsia="Cambria" w:hAnsi="Arial" w:cs="Arial"/>
                <w:lang w:eastAsia="en-US"/>
              </w:rPr>
              <w:t>Compte tenu de la durée restant</w:t>
            </w:r>
            <w:r w:rsidR="007C22DF">
              <w:rPr>
                <w:rFonts w:ascii="Arial" w:eastAsia="Cambria" w:hAnsi="Arial" w:cs="Arial"/>
                <w:lang w:eastAsia="en-US"/>
              </w:rPr>
              <w:t>e</w:t>
            </w:r>
            <w:r w:rsidR="004E6D7B" w:rsidRPr="004E6D7B">
              <w:rPr>
                <w:rFonts w:ascii="Arial" w:eastAsia="Cambria" w:hAnsi="Arial" w:cs="Arial"/>
                <w:lang w:eastAsia="en-US"/>
              </w:rPr>
              <w:t xml:space="preserve"> du projet, et du fait que la capacité actuelle du fonds nécessite un accompagnement plus poussé, il </w:t>
            </w:r>
            <w:r w:rsidR="0092759D">
              <w:rPr>
                <w:rFonts w:ascii="Arial" w:eastAsia="Cambria" w:hAnsi="Arial" w:cs="Arial"/>
                <w:lang w:eastAsia="en-US"/>
              </w:rPr>
              <w:t>semble pertinent</w:t>
            </w:r>
            <w:r w:rsidR="004E6D7B" w:rsidRPr="004E6D7B">
              <w:rPr>
                <w:rFonts w:ascii="Arial" w:eastAsia="Cambria" w:hAnsi="Arial" w:cs="Arial"/>
                <w:lang w:eastAsia="en-US"/>
              </w:rPr>
              <w:t xml:space="preserve"> </w:t>
            </w:r>
            <w:r w:rsidR="0092759D">
              <w:rPr>
                <w:rFonts w:ascii="Arial" w:eastAsia="Cambria" w:hAnsi="Arial" w:cs="Arial"/>
                <w:lang w:eastAsia="en-US"/>
              </w:rPr>
              <w:t>de privil</w:t>
            </w:r>
            <w:r w:rsidR="00EC5CA2">
              <w:rPr>
                <w:rFonts w:ascii="Arial" w:eastAsia="Cambria" w:hAnsi="Arial" w:cs="Arial"/>
                <w:lang w:eastAsia="en-US"/>
              </w:rPr>
              <w:t>égier l’engagement d’</w:t>
            </w:r>
            <w:r w:rsidR="00461A61">
              <w:rPr>
                <w:rFonts w:ascii="Arial" w:eastAsia="Cambria" w:hAnsi="Arial" w:cs="Arial"/>
                <w:lang w:eastAsia="en-US"/>
              </w:rPr>
              <w:t>un</w:t>
            </w:r>
            <w:r w:rsidR="004E6D7B" w:rsidRPr="004E6D7B">
              <w:rPr>
                <w:rFonts w:ascii="Arial" w:eastAsia="Cambria" w:hAnsi="Arial" w:cs="Arial"/>
                <w:lang w:eastAsia="en-US"/>
              </w:rPr>
              <w:t xml:space="preserve"> </w:t>
            </w:r>
            <w:r w:rsidR="00461A61">
              <w:rPr>
                <w:rFonts w:ascii="Arial" w:eastAsia="Cambria" w:hAnsi="Arial" w:cs="Arial"/>
                <w:lang w:eastAsia="en-US"/>
              </w:rPr>
              <w:t>expert</w:t>
            </w:r>
            <w:r w:rsidR="004E6D7B" w:rsidRPr="004E6D7B">
              <w:rPr>
                <w:rFonts w:ascii="Arial" w:eastAsia="Cambria" w:hAnsi="Arial" w:cs="Arial"/>
                <w:lang w:eastAsia="en-US"/>
              </w:rPr>
              <w:t xml:space="preserve"> </w:t>
            </w:r>
            <w:r w:rsidR="00461A61">
              <w:rPr>
                <w:rFonts w:ascii="Arial" w:eastAsia="Cambria" w:hAnsi="Arial" w:cs="Arial"/>
                <w:lang w:eastAsia="en-US"/>
              </w:rPr>
              <w:t xml:space="preserve">qui </w:t>
            </w:r>
            <w:r w:rsidR="007E1765">
              <w:rPr>
                <w:rFonts w:ascii="Arial" w:eastAsia="Cambria" w:hAnsi="Arial" w:cs="Arial"/>
                <w:lang w:eastAsia="en-US"/>
              </w:rPr>
              <w:t>sera chargé de</w:t>
            </w:r>
            <w:r w:rsidR="00461A61">
              <w:rPr>
                <w:rFonts w:ascii="Arial" w:eastAsia="Cambria" w:hAnsi="Arial" w:cs="Arial"/>
                <w:lang w:eastAsia="en-US"/>
              </w:rPr>
              <w:t xml:space="preserve"> développer</w:t>
            </w:r>
            <w:r w:rsidR="00EC5CA2">
              <w:rPr>
                <w:rFonts w:ascii="Arial" w:eastAsia="Cambria" w:hAnsi="Arial" w:cs="Arial"/>
                <w:lang w:eastAsia="en-US"/>
              </w:rPr>
              <w:t xml:space="preserve"> l’</w:t>
            </w:r>
            <w:r w:rsidR="004E6D7B" w:rsidRPr="004E6D7B">
              <w:rPr>
                <w:rFonts w:ascii="Arial" w:eastAsia="Cambria" w:hAnsi="Arial" w:cs="Arial"/>
                <w:lang w:eastAsia="en-US"/>
              </w:rPr>
              <w:t xml:space="preserve">outil </w:t>
            </w:r>
            <w:r w:rsidR="007E1765">
              <w:rPr>
                <w:rFonts w:ascii="Arial" w:eastAsia="Cambria" w:hAnsi="Arial" w:cs="Arial"/>
                <w:lang w:eastAsia="en-US"/>
              </w:rPr>
              <w:t xml:space="preserve">en collaboration étroite avec </w:t>
            </w:r>
            <w:r w:rsidR="004E6D7B" w:rsidRPr="004E6D7B">
              <w:rPr>
                <w:rFonts w:ascii="Arial" w:eastAsia="Cambria" w:hAnsi="Arial" w:cs="Arial"/>
                <w:lang w:eastAsia="en-US"/>
              </w:rPr>
              <w:t xml:space="preserve">le staff du </w:t>
            </w:r>
            <w:r w:rsidR="00461A61">
              <w:rPr>
                <w:rFonts w:ascii="Arial" w:eastAsia="Cambria" w:hAnsi="Arial" w:cs="Arial"/>
                <w:lang w:eastAsia="en-US"/>
              </w:rPr>
              <w:t>FCM</w:t>
            </w:r>
            <w:r w:rsidR="004E6D7B" w:rsidRPr="004E6D7B">
              <w:rPr>
                <w:rFonts w:ascii="Arial" w:eastAsia="Cambria" w:hAnsi="Arial" w:cs="Arial"/>
                <w:lang w:eastAsia="en-US"/>
              </w:rPr>
              <w:t xml:space="preserve"> et </w:t>
            </w:r>
            <w:r w:rsidR="00CB2D70">
              <w:rPr>
                <w:rFonts w:ascii="Arial" w:eastAsia="Cambria" w:hAnsi="Arial" w:cs="Arial"/>
                <w:lang w:eastAsia="en-US"/>
              </w:rPr>
              <w:t>de</w:t>
            </w:r>
            <w:r w:rsidR="007E1765">
              <w:rPr>
                <w:rFonts w:ascii="Arial" w:eastAsia="Cambria" w:hAnsi="Arial" w:cs="Arial"/>
                <w:lang w:eastAsia="en-US"/>
              </w:rPr>
              <w:t xml:space="preserve"> former</w:t>
            </w:r>
            <w:r w:rsidR="00DC0D4B">
              <w:rPr>
                <w:rFonts w:ascii="Arial" w:eastAsia="Cambria" w:hAnsi="Arial" w:cs="Arial"/>
                <w:lang w:eastAsia="en-US"/>
              </w:rPr>
              <w:t xml:space="preserve"> simultanément</w:t>
            </w:r>
            <w:r w:rsidR="007E1765">
              <w:rPr>
                <w:rFonts w:ascii="Arial" w:eastAsia="Cambria" w:hAnsi="Arial" w:cs="Arial"/>
                <w:lang w:eastAsia="en-US"/>
              </w:rPr>
              <w:t xml:space="preserve"> c</w:t>
            </w:r>
            <w:r w:rsidR="004E6D7B" w:rsidRPr="004E6D7B">
              <w:rPr>
                <w:rFonts w:ascii="Arial" w:eastAsia="Cambria" w:hAnsi="Arial" w:cs="Arial"/>
                <w:lang w:eastAsia="en-US"/>
              </w:rPr>
              <w:t xml:space="preserve">e staff </w:t>
            </w:r>
            <w:r w:rsidR="007E1765">
              <w:rPr>
                <w:rFonts w:ascii="Arial" w:eastAsia="Cambria" w:hAnsi="Arial" w:cs="Arial"/>
                <w:lang w:eastAsia="en-US"/>
              </w:rPr>
              <w:t>pour</w:t>
            </w:r>
            <w:r w:rsidR="004E6D7B" w:rsidRPr="004E6D7B">
              <w:rPr>
                <w:rFonts w:ascii="Arial" w:eastAsia="Cambria" w:hAnsi="Arial" w:cs="Arial"/>
                <w:lang w:eastAsia="en-US"/>
              </w:rPr>
              <w:t xml:space="preserve"> une meilleure prise en main de l'outil</w:t>
            </w:r>
          </w:p>
        </w:tc>
      </w:tr>
    </w:tbl>
    <w:p w14:paraId="05BC4F6A" w14:textId="77777777" w:rsidR="00BE4D3A" w:rsidRDefault="00BE4D3A" w:rsidP="00BE4D3A">
      <w:pPr>
        <w:pStyle w:val="Default"/>
        <w:spacing w:line="276" w:lineRule="auto"/>
        <w:rPr>
          <w:rFonts w:ascii="Arial" w:hAnsi="Arial" w:cs="Arial"/>
        </w:rPr>
      </w:pPr>
    </w:p>
    <w:p w14:paraId="243F4C48" w14:textId="77777777" w:rsidR="00BE4D3A" w:rsidRPr="00F024BB" w:rsidRDefault="00BE4D3A" w:rsidP="00BE4D3A">
      <w:pPr>
        <w:pStyle w:val="Titre4"/>
        <w:spacing w:before="0" w:after="0" w:line="360" w:lineRule="auto"/>
        <w:rPr>
          <w:rFonts w:ascii="Arial" w:hAnsi="Arial" w:cs="Arial"/>
          <w:sz w:val="26"/>
          <w:szCs w:val="26"/>
        </w:rPr>
      </w:pPr>
      <w:r>
        <w:rPr>
          <w:rFonts w:ascii="Arial" w:hAnsi="Arial" w:cs="Arial"/>
          <w:sz w:val="26"/>
          <w:szCs w:val="26"/>
        </w:rPr>
        <w:t>4.2.2.3. Activité 2.3.</w:t>
      </w:r>
    </w:p>
    <w:p w14:paraId="2B5E3788" w14:textId="77777777" w:rsidR="00284026" w:rsidRDefault="00BE4D3A" w:rsidP="008F7D1F">
      <w:pPr>
        <w:pStyle w:val="Default"/>
        <w:spacing w:line="276" w:lineRule="auto"/>
        <w:rPr>
          <w:rFonts w:ascii="Arial" w:hAnsi="Arial" w:cs="Arial"/>
        </w:rPr>
      </w:pPr>
      <w:r w:rsidRPr="008F7D1F">
        <w:rPr>
          <w:rFonts w:ascii="Arial" w:hAnsi="Arial" w:cs="Arial"/>
        </w:rPr>
        <w:t>Au titre de l’activité 2.3 « Elaborer et mettre en œuvre un plan de communication et de collecte de fonds pour assurer l'adhésion des partenaires et bénéficiaires au Fonds Climat Mali », l</w:t>
      </w:r>
      <w:r w:rsidR="00735C80" w:rsidRPr="008F7D1F">
        <w:rPr>
          <w:rFonts w:ascii="Arial" w:hAnsi="Arial" w:cs="Arial"/>
        </w:rPr>
        <w:t>e processus d’élaboration du</w:t>
      </w:r>
      <w:r w:rsidR="00284026" w:rsidRPr="008F7D1F">
        <w:rPr>
          <w:rFonts w:ascii="Arial" w:hAnsi="Arial" w:cs="Arial"/>
        </w:rPr>
        <w:t xml:space="preserve"> plan</w:t>
      </w:r>
      <w:r w:rsidR="00735C80" w:rsidRPr="008F7D1F">
        <w:rPr>
          <w:rFonts w:ascii="Arial" w:hAnsi="Arial" w:cs="Arial"/>
        </w:rPr>
        <w:t xml:space="preserve"> de communication et de collecte des fonds</w:t>
      </w:r>
      <w:r w:rsidR="00284026" w:rsidRPr="008F7D1F">
        <w:rPr>
          <w:rFonts w:ascii="Arial" w:hAnsi="Arial" w:cs="Arial"/>
        </w:rPr>
        <w:t xml:space="preserve"> a été participatif et a impliqué l’ensemble des parties prenantes. La mouture finale a été validée par le comité de pilotage. Le plan est très apprécié par le Secrétariat du Fonds Climat Mali. Selon lui, le plan est adapté pour communiquer en direction du public cible qui est très diversifié, servira à montrer aux partenaires financiers ce qui est fait sur le terrain et permettra de mieux informer les bénéficiaires sur la mission du Fonds et les critères à remplir pour bénéficier de son appui. Le projet compte également améliorer la gouvernance et la communication pour élargir l’assiette des contributeurs.</w:t>
      </w:r>
    </w:p>
    <w:p w14:paraId="588519EC" w14:textId="77777777" w:rsidR="008F7D1F" w:rsidRPr="008F7D1F" w:rsidRDefault="008F7D1F" w:rsidP="008F7D1F">
      <w:pPr>
        <w:pStyle w:val="Default"/>
        <w:spacing w:line="276"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8F7D1F" w:rsidRPr="007621FC" w14:paraId="0F814CAC" w14:textId="77777777" w:rsidTr="007621FC">
        <w:tc>
          <w:tcPr>
            <w:tcW w:w="9546" w:type="dxa"/>
            <w:vAlign w:val="center"/>
          </w:tcPr>
          <w:p w14:paraId="05405173" w14:textId="77777777" w:rsidR="008F7D1F" w:rsidRPr="007621FC" w:rsidRDefault="008F7D1F" w:rsidP="007621FC">
            <w:pPr>
              <w:pStyle w:val="Default"/>
              <w:spacing w:line="276" w:lineRule="auto"/>
              <w:jc w:val="center"/>
              <w:rPr>
                <w:rFonts w:ascii="Arial" w:eastAsia="Cambria" w:hAnsi="Arial" w:cs="Arial"/>
              </w:rPr>
            </w:pPr>
            <w:r w:rsidRPr="007621FC">
              <w:rPr>
                <w:rFonts w:ascii="Arial" w:eastAsia="Cambria" w:hAnsi="Arial" w:cs="Arial"/>
                <w:lang w:eastAsia="en-US"/>
              </w:rPr>
              <w:t>L’activité 2.3. est réalisé de manière satisfaisante</w:t>
            </w:r>
            <w:r w:rsidR="00802211">
              <w:rPr>
                <w:rFonts w:ascii="Arial" w:eastAsia="Cambria" w:hAnsi="Arial" w:cs="Arial"/>
                <w:lang w:eastAsia="en-US"/>
              </w:rPr>
              <w:t xml:space="preserve"> mais l’opérationnalisation de l’outil de communication doit être effective. </w:t>
            </w:r>
          </w:p>
        </w:tc>
      </w:tr>
    </w:tbl>
    <w:p w14:paraId="6E67162F" w14:textId="77777777" w:rsidR="008F7D1F" w:rsidRPr="008F7D1F" w:rsidRDefault="008F7D1F" w:rsidP="008F7D1F">
      <w:pPr>
        <w:pStyle w:val="Default"/>
        <w:spacing w:line="276" w:lineRule="auto"/>
        <w:rPr>
          <w:rFonts w:ascii="Arial" w:hAnsi="Arial" w:cs="Arial"/>
        </w:rPr>
      </w:pPr>
    </w:p>
    <w:p w14:paraId="03CAEFA8" w14:textId="77777777" w:rsidR="008F7D1F" w:rsidRPr="00F024BB" w:rsidRDefault="008F7D1F" w:rsidP="008F7D1F">
      <w:pPr>
        <w:pStyle w:val="Titre4"/>
        <w:spacing w:before="0" w:after="0" w:line="360" w:lineRule="auto"/>
        <w:rPr>
          <w:rFonts w:ascii="Arial" w:hAnsi="Arial" w:cs="Arial"/>
          <w:sz w:val="26"/>
          <w:szCs w:val="26"/>
        </w:rPr>
      </w:pPr>
      <w:r>
        <w:rPr>
          <w:rFonts w:ascii="Arial" w:hAnsi="Arial" w:cs="Arial"/>
          <w:sz w:val="26"/>
          <w:szCs w:val="26"/>
        </w:rPr>
        <w:t>4.2.2.4. Activité 2.4.</w:t>
      </w:r>
    </w:p>
    <w:p w14:paraId="1B58A6C6" w14:textId="291207F8" w:rsidR="00284026" w:rsidRDefault="008F7D1F" w:rsidP="008F7D1F">
      <w:pPr>
        <w:pStyle w:val="Default"/>
        <w:spacing w:line="276" w:lineRule="auto"/>
        <w:rPr>
          <w:rFonts w:ascii="Arial" w:hAnsi="Arial" w:cs="Arial"/>
        </w:rPr>
      </w:pPr>
      <w:r w:rsidRPr="008F7D1F">
        <w:rPr>
          <w:rFonts w:ascii="Arial" w:hAnsi="Arial" w:cs="Arial"/>
        </w:rPr>
        <w:t>Au titre de l’activité 2.4 « Organiser des sessions de formation pour développer les capacités des futurs fiduciaires du Fonds Climat Mali (organisées par le Ministère des Finances) et le Secrétariat (AEDD) concernant la gouvernance du Fonds Climat Mali et les modalités de mise en œuvre (par exemple, les rapports financiers et les services de trésorerie liés à l'activité du fonds fiduciaire, aux services de comptabilité, aux ressources affectées, à l'audit interne etc. »</w:t>
      </w:r>
      <w:r w:rsidR="00D64BB2">
        <w:rPr>
          <w:rFonts w:ascii="Arial" w:hAnsi="Arial" w:cs="Arial"/>
        </w:rPr>
        <w:t>,</w:t>
      </w:r>
      <w:r w:rsidRPr="008F7D1F">
        <w:rPr>
          <w:rFonts w:ascii="Arial" w:hAnsi="Arial" w:cs="Arial"/>
        </w:rPr>
        <w:t xml:space="preserve"> l</w:t>
      </w:r>
      <w:r w:rsidR="00284026" w:rsidRPr="008F7D1F">
        <w:rPr>
          <w:rFonts w:ascii="Arial" w:hAnsi="Arial" w:cs="Arial"/>
        </w:rPr>
        <w:t xml:space="preserve">e projet a prévu 3 sessions de formation: (i) </w:t>
      </w:r>
      <w:r w:rsidR="009A335B">
        <w:rPr>
          <w:rFonts w:ascii="Arial" w:hAnsi="Arial" w:cs="Arial"/>
        </w:rPr>
        <w:t>la f</w:t>
      </w:r>
      <w:r w:rsidR="00284026" w:rsidRPr="008F7D1F">
        <w:rPr>
          <w:rFonts w:ascii="Arial" w:hAnsi="Arial" w:cs="Arial"/>
        </w:rPr>
        <w:t xml:space="preserve">ormation des organes  sur la gouvernance du Fonds Climat et les modalités de mise en œuvre; (ii)  </w:t>
      </w:r>
      <w:r w:rsidR="009A335B">
        <w:rPr>
          <w:rFonts w:ascii="Arial" w:hAnsi="Arial" w:cs="Arial"/>
        </w:rPr>
        <w:t>la f</w:t>
      </w:r>
      <w:r w:rsidR="00284026" w:rsidRPr="008F7D1F">
        <w:rPr>
          <w:rFonts w:ascii="Arial" w:hAnsi="Arial" w:cs="Arial"/>
        </w:rPr>
        <w:t xml:space="preserve">ormation des futurs fiduciaires sur les outils de gestion; </w:t>
      </w:r>
      <w:r w:rsidR="009A335B">
        <w:rPr>
          <w:rFonts w:ascii="Arial" w:hAnsi="Arial" w:cs="Arial"/>
        </w:rPr>
        <w:t xml:space="preserve"> et </w:t>
      </w:r>
      <w:r w:rsidR="00284026" w:rsidRPr="008F7D1F">
        <w:rPr>
          <w:rFonts w:ascii="Arial" w:hAnsi="Arial" w:cs="Arial"/>
        </w:rPr>
        <w:t xml:space="preserve">(iii) </w:t>
      </w:r>
      <w:r w:rsidR="009A335B">
        <w:rPr>
          <w:rFonts w:ascii="Arial" w:hAnsi="Arial" w:cs="Arial"/>
        </w:rPr>
        <w:t>la f</w:t>
      </w:r>
      <w:r w:rsidR="00284026" w:rsidRPr="008F7D1F">
        <w:rPr>
          <w:rFonts w:ascii="Arial" w:hAnsi="Arial" w:cs="Arial"/>
        </w:rPr>
        <w:t>ormation des futurs fiduciaires sur les outils M</w:t>
      </w:r>
      <w:r w:rsidR="006A3D99" w:rsidRPr="008F7D1F">
        <w:rPr>
          <w:rFonts w:ascii="Arial" w:hAnsi="Arial" w:cs="Arial"/>
        </w:rPr>
        <w:t xml:space="preserve">onitoring </w:t>
      </w:r>
      <w:r w:rsidR="00284026" w:rsidRPr="008F7D1F">
        <w:rPr>
          <w:rFonts w:ascii="Arial" w:hAnsi="Arial" w:cs="Arial"/>
        </w:rPr>
        <w:t>R</w:t>
      </w:r>
      <w:r w:rsidR="006A3D99" w:rsidRPr="008F7D1F">
        <w:rPr>
          <w:rFonts w:ascii="Arial" w:hAnsi="Arial" w:cs="Arial"/>
        </w:rPr>
        <w:t xml:space="preserve">eporting and </w:t>
      </w:r>
      <w:r w:rsidR="00284026" w:rsidRPr="008F7D1F">
        <w:rPr>
          <w:rFonts w:ascii="Arial" w:hAnsi="Arial" w:cs="Arial"/>
        </w:rPr>
        <w:t>V</w:t>
      </w:r>
      <w:r w:rsidR="006A3D99" w:rsidRPr="008F7D1F">
        <w:rPr>
          <w:rFonts w:ascii="Arial" w:hAnsi="Arial" w:cs="Arial"/>
        </w:rPr>
        <w:t>érification</w:t>
      </w:r>
      <w:r w:rsidRPr="008F7D1F">
        <w:rPr>
          <w:rFonts w:ascii="Arial" w:hAnsi="Arial" w:cs="Arial"/>
        </w:rPr>
        <w:t xml:space="preserve"> (MRV).</w:t>
      </w:r>
    </w:p>
    <w:p w14:paraId="3302A9E3" w14:textId="77777777" w:rsidR="008F7D1F" w:rsidRPr="008F7D1F" w:rsidRDefault="008F7D1F" w:rsidP="008F7D1F">
      <w:pPr>
        <w:pStyle w:val="Default"/>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8F7D1F" w:rsidRPr="007621FC" w14:paraId="069F0AAC" w14:textId="77777777" w:rsidTr="007621FC">
        <w:trPr>
          <w:jc w:val="center"/>
        </w:trPr>
        <w:tc>
          <w:tcPr>
            <w:tcW w:w="9546" w:type="dxa"/>
          </w:tcPr>
          <w:p w14:paraId="083C2689" w14:textId="0A0A4F36" w:rsidR="008F7D1F" w:rsidRPr="007621FC" w:rsidRDefault="008F7D1F" w:rsidP="00490D27">
            <w:pPr>
              <w:pStyle w:val="Default"/>
              <w:spacing w:line="276" w:lineRule="auto"/>
              <w:rPr>
                <w:rFonts w:ascii="Arial" w:eastAsia="Cambria" w:hAnsi="Arial" w:cs="Arial"/>
                <w:lang w:eastAsia="en-US"/>
              </w:rPr>
            </w:pPr>
            <w:r w:rsidRPr="007621FC">
              <w:rPr>
                <w:rFonts w:ascii="Arial" w:eastAsia="Cambria" w:hAnsi="Arial" w:cs="Arial"/>
              </w:rPr>
              <w:t>L’activité 2.4. n’est pas livré</w:t>
            </w:r>
            <w:r w:rsidR="009C64EE">
              <w:rPr>
                <w:rFonts w:ascii="Arial" w:eastAsia="Cambria" w:hAnsi="Arial" w:cs="Arial"/>
              </w:rPr>
              <w:t>e</w:t>
            </w:r>
            <w:r w:rsidR="005D78D2" w:rsidRPr="007621FC">
              <w:rPr>
                <w:rFonts w:ascii="Arial" w:eastAsia="Cambria" w:hAnsi="Arial" w:cs="Arial"/>
              </w:rPr>
              <w:t xml:space="preserve"> puisque le </w:t>
            </w:r>
            <w:r w:rsidR="009C64EE">
              <w:rPr>
                <w:rFonts w:ascii="Arial" w:eastAsia="Cambria" w:hAnsi="Arial" w:cs="Arial"/>
              </w:rPr>
              <w:t xml:space="preserve">Coordinateur </w:t>
            </w:r>
            <w:r w:rsidR="005D78D2" w:rsidRPr="007621FC">
              <w:rPr>
                <w:rFonts w:ascii="Arial" w:eastAsia="Cambria" w:hAnsi="Arial" w:cs="Arial"/>
              </w:rPr>
              <w:t>du Fonds climat</w:t>
            </w:r>
            <w:r w:rsidR="009C64EE">
              <w:rPr>
                <w:rFonts w:ascii="Arial" w:eastAsia="Cambria" w:hAnsi="Arial" w:cs="Arial"/>
              </w:rPr>
              <w:t xml:space="preserve"> Mali</w:t>
            </w:r>
            <w:r w:rsidR="005D78D2" w:rsidRPr="007621FC">
              <w:rPr>
                <w:rFonts w:ascii="Arial" w:eastAsia="Cambria" w:hAnsi="Arial" w:cs="Arial"/>
              </w:rPr>
              <w:t xml:space="preserve"> </w:t>
            </w:r>
            <w:r w:rsidR="009C64EE">
              <w:rPr>
                <w:rFonts w:ascii="Arial" w:eastAsia="Cambria" w:hAnsi="Arial" w:cs="Arial"/>
              </w:rPr>
              <w:t>demande qu’un</w:t>
            </w:r>
            <w:r w:rsidR="005D78D2" w:rsidRPr="007621FC">
              <w:rPr>
                <w:rFonts w:ascii="Arial" w:eastAsia="Cambria" w:hAnsi="Arial" w:cs="Arial"/>
              </w:rPr>
              <w:t xml:space="preserve"> membre de son équipe </w:t>
            </w:r>
            <w:r w:rsidR="00F25AC3">
              <w:rPr>
                <w:rFonts w:ascii="Arial" w:eastAsia="Cambria" w:hAnsi="Arial" w:cs="Arial"/>
              </w:rPr>
              <w:t xml:space="preserve">soit envoyé </w:t>
            </w:r>
            <w:r w:rsidR="005D78D2" w:rsidRPr="007621FC">
              <w:rPr>
                <w:rFonts w:ascii="Arial" w:eastAsia="Cambria" w:hAnsi="Arial" w:cs="Arial"/>
              </w:rPr>
              <w:t xml:space="preserve">en formation hors du pays pour </w:t>
            </w:r>
            <w:r w:rsidR="009B4324">
              <w:rPr>
                <w:rFonts w:ascii="Arial" w:eastAsia="Cambria" w:hAnsi="Arial" w:cs="Arial"/>
              </w:rPr>
              <w:t>acquérir les compétence</w:t>
            </w:r>
            <w:r w:rsidR="000121B3">
              <w:rPr>
                <w:rFonts w:ascii="Arial" w:eastAsia="Cambria" w:hAnsi="Arial" w:cs="Arial"/>
              </w:rPr>
              <w:t>s</w:t>
            </w:r>
            <w:r w:rsidR="009B4324">
              <w:rPr>
                <w:rFonts w:ascii="Arial" w:eastAsia="Cambria" w:hAnsi="Arial" w:cs="Arial"/>
              </w:rPr>
              <w:t xml:space="preserve"> </w:t>
            </w:r>
            <w:r w:rsidR="00443B93">
              <w:rPr>
                <w:rFonts w:ascii="Arial" w:eastAsia="Cambria" w:hAnsi="Arial" w:cs="Arial"/>
              </w:rPr>
              <w:t>qui serviront ensuite à</w:t>
            </w:r>
            <w:r w:rsidR="00AD4F4A" w:rsidRPr="007621FC">
              <w:rPr>
                <w:rFonts w:ascii="Arial" w:eastAsia="Cambria" w:hAnsi="Arial" w:cs="Arial"/>
              </w:rPr>
              <w:t xml:space="preserve"> </w:t>
            </w:r>
            <w:r w:rsidR="005D78D2" w:rsidRPr="007621FC">
              <w:rPr>
                <w:rFonts w:ascii="Arial" w:eastAsia="Cambria" w:hAnsi="Arial" w:cs="Arial"/>
              </w:rPr>
              <w:t>élaborer les outils MRV</w:t>
            </w:r>
            <w:r w:rsidR="00F25AC3">
              <w:rPr>
                <w:rFonts w:ascii="Arial" w:eastAsia="Cambria" w:hAnsi="Arial" w:cs="Arial"/>
              </w:rPr>
              <w:t>.</w:t>
            </w:r>
          </w:p>
        </w:tc>
      </w:tr>
    </w:tbl>
    <w:p w14:paraId="42C12E43" w14:textId="77777777" w:rsidR="00E431AD" w:rsidRDefault="00E431AD" w:rsidP="00E431AD">
      <w:pPr>
        <w:pStyle w:val="Titre3"/>
        <w:spacing w:before="0" w:after="0" w:line="360" w:lineRule="auto"/>
      </w:pPr>
      <w:bookmarkStart w:id="29" w:name="_Toc445111667"/>
      <w:r>
        <w:t>4.2.3</w:t>
      </w:r>
      <w:r w:rsidRPr="006A293C">
        <w:t xml:space="preserve">. </w:t>
      </w:r>
      <w:r>
        <w:t>Niveau de réalisation du R</w:t>
      </w:r>
      <w:r w:rsidRPr="006A293C">
        <w:t xml:space="preserve">ésultat </w:t>
      </w:r>
      <w:r>
        <w:t>attendu n°3</w:t>
      </w:r>
      <w:bookmarkEnd w:id="29"/>
    </w:p>
    <w:p w14:paraId="081895B0" w14:textId="77777777" w:rsidR="00E431AD" w:rsidRPr="00C21FFD" w:rsidRDefault="00E431AD" w:rsidP="00AC3EAE">
      <w:pPr>
        <w:pStyle w:val="Default"/>
        <w:spacing w:line="276" w:lineRule="auto"/>
        <w:rPr>
          <w:rFonts w:ascii="Arial" w:hAnsi="Arial" w:cs="Arial"/>
        </w:rPr>
      </w:pPr>
      <w:r w:rsidRPr="00C21FFD">
        <w:rPr>
          <w:rFonts w:ascii="Arial" w:hAnsi="Arial" w:cs="Arial"/>
        </w:rPr>
        <w:t>Pour ce qui concerne le résultat 3 « les parties prenantes concernées mettent en œuvre les mesures d'adaptation innovantes sensibles au genre pour une résilience accrue des systèmes écologiques, économiques et sociaux dans les zones les plus vulnérables du Mali ciblées par le projet», le projet</w:t>
      </w:r>
      <w:r w:rsidR="00B2762A" w:rsidRPr="00C21FFD">
        <w:rPr>
          <w:rFonts w:ascii="Arial" w:hAnsi="Arial" w:cs="Arial"/>
        </w:rPr>
        <w:t xml:space="preserve"> en collaboration avec ASNAAC/GIZ, a réalisé </w:t>
      </w:r>
      <w:r w:rsidR="00AA1FFF" w:rsidRPr="00C21FFD">
        <w:rPr>
          <w:rFonts w:ascii="Arial" w:hAnsi="Arial" w:cs="Arial"/>
        </w:rPr>
        <w:t>un ensemble d’études</w:t>
      </w:r>
      <w:r w:rsidR="008C1797" w:rsidRPr="00C21FFD">
        <w:rPr>
          <w:rStyle w:val="Appelnotedebasdep"/>
          <w:rFonts w:ascii="Arial" w:hAnsi="Arial" w:cs="Arial"/>
        </w:rPr>
        <w:footnoteReference w:id="12"/>
      </w:r>
      <w:r w:rsidR="00AA1FFF" w:rsidRPr="00C21FFD">
        <w:rPr>
          <w:rFonts w:ascii="Arial" w:hAnsi="Arial" w:cs="Arial"/>
        </w:rPr>
        <w:t xml:space="preserve">qui ont permis d’identifier les mesures d’adaptation appropriées et sensibles au genre pour renforcer la résilience des </w:t>
      </w:r>
      <w:r w:rsidR="00D16DEB" w:rsidRPr="00C21FFD">
        <w:rPr>
          <w:rFonts w:ascii="Arial" w:hAnsi="Arial" w:cs="Arial"/>
        </w:rPr>
        <w:t>systèmes écologiques, économiques et sociaux dans sa zone d’intervention.</w:t>
      </w:r>
      <w:r w:rsidRPr="00C21FFD">
        <w:rPr>
          <w:rFonts w:ascii="Arial" w:hAnsi="Arial" w:cs="Arial"/>
        </w:rPr>
        <w:t xml:space="preserve"> </w:t>
      </w:r>
      <w:r w:rsidR="00B2762A" w:rsidRPr="00C21FFD">
        <w:rPr>
          <w:rFonts w:ascii="Arial" w:hAnsi="Arial" w:cs="Arial"/>
        </w:rPr>
        <w:t>Les</w:t>
      </w:r>
      <w:r w:rsidR="00121482" w:rsidRPr="00C21FFD">
        <w:rPr>
          <w:rFonts w:ascii="Arial" w:hAnsi="Arial" w:cs="Arial"/>
        </w:rPr>
        <w:t xml:space="preserve"> infrastructures et</w:t>
      </w:r>
      <w:r w:rsidR="00B2762A" w:rsidRPr="00C21FFD">
        <w:rPr>
          <w:rFonts w:ascii="Arial" w:hAnsi="Arial" w:cs="Arial"/>
        </w:rPr>
        <w:t xml:space="preserve"> technologies d’adaptation proposées par le projet se sont appuyées sur des diagnostics participatifs et inclusifs et des </w:t>
      </w:r>
      <w:r w:rsidR="003D37EA" w:rsidRPr="00C21FFD">
        <w:rPr>
          <w:rFonts w:ascii="Arial" w:hAnsi="Arial" w:cs="Arial"/>
        </w:rPr>
        <w:t xml:space="preserve">études </w:t>
      </w:r>
      <w:r w:rsidR="00B2762A" w:rsidRPr="00C21FFD">
        <w:rPr>
          <w:rFonts w:ascii="Arial" w:hAnsi="Arial" w:cs="Arial"/>
        </w:rPr>
        <w:t xml:space="preserve">de faisabilité </w:t>
      </w:r>
      <w:r w:rsidR="00F55D96" w:rsidRPr="00C21FFD">
        <w:rPr>
          <w:rFonts w:ascii="Arial" w:hAnsi="Arial" w:cs="Arial"/>
        </w:rPr>
        <w:t xml:space="preserve">et </w:t>
      </w:r>
      <w:r w:rsidR="003D37EA" w:rsidRPr="00C21FFD">
        <w:rPr>
          <w:rFonts w:ascii="Arial" w:hAnsi="Arial" w:cs="Arial"/>
        </w:rPr>
        <w:t xml:space="preserve">techniques </w:t>
      </w:r>
      <w:r w:rsidR="00B2762A" w:rsidRPr="00C21FFD">
        <w:rPr>
          <w:rFonts w:ascii="Arial" w:hAnsi="Arial" w:cs="Arial"/>
        </w:rPr>
        <w:t>qui</w:t>
      </w:r>
      <w:r w:rsidR="003D37EA" w:rsidRPr="00C21FFD">
        <w:rPr>
          <w:rFonts w:ascii="Arial" w:hAnsi="Arial" w:cs="Arial"/>
        </w:rPr>
        <w:t xml:space="preserve"> ont</w:t>
      </w:r>
      <w:r w:rsidR="00B2762A" w:rsidRPr="00C21FFD">
        <w:rPr>
          <w:rFonts w:ascii="Arial" w:hAnsi="Arial" w:cs="Arial"/>
        </w:rPr>
        <w:t xml:space="preserve"> permis d’identifier les contraintes et de s</w:t>
      </w:r>
      <w:r w:rsidR="00F55D96" w:rsidRPr="00C21FFD">
        <w:rPr>
          <w:rFonts w:ascii="Arial" w:hAnsi="Arial" w:cs="Arial"/>
        </w:rPr>
        <w:t>pécifier les moyens de réponse.</w:t>
      </w:r>
    </w:p>
    <w:p w14:paraId="32333025" w14:textId="0BF49514" w:rsidR="00E431AD" w:rsidRPr="008C7835" w:rsidRDefault="00FC2F21" w:rsidP="00AC3EAE">
      <w:pPr>
        <w:pStyle w:val="Default"/>
        <w:spacing w:line="276" w:lineRule="auto"/>
        <w:rPr>
          <w:rFonts w:ascii="Arial" w:hAnsi="Arial" w:cs="Arial"/>
        </w:rPr>
      </w:pPr>
      <w:r w:rsidRPr="00C21FFD">
        <w:rPr>
          <w:rFonts w:ascii="Arial" w:hAnsi="Arial" w:cs="Arial"/>
        </w:rPr>
        <w:t>La mise en œuvre des mesures d’adaptation est effective notamment à travers le test et la diffusion des prati</w:t>
      </w:r>
      <w:r w:rsidR="00E431AD" w:rsidRPr="00C21FFD">
        <w:rPr>
          <w:rFonts w:ascii="Arial" w:hAnsi="Arial" w:cs="Arial"/>
        </w:rPr>
        <w:t xml:space="preserve">ques et technologies agricoles </w:t>
      </w:r>
      <w:r w:rsidRPr="00C21FFD">
        <w:rPr>
          <w:rFonts w:ascii="Arial" w:hAnsi="Arial" w:cs="Arial"/>
        </w:rPr>
        <w:t>résilientes,</w:t>
      </w:r>
      <w:r w:rsidR="00033EBD" w:rsidRPr="00C21FFD">
        <w:rPr>
          <w:rFonts w:ascii="Arial" w:hAnsi="Arial" w:cs="Arial"/>
        </w:rPr>
        <w:t xml:space="preserve"> l’utilisation</w:t>
      </w:r>
      <w:r w:rsidR="001078C7" w:rsidRPr="00C21FFD">
        <w:rPr>
          <w:rFonts w:ascii="Arial" w:hAnsi="Arial" w:cs="Arial"/>
        </w:rPr>
        <w:t xml:space="preserve"> et la diffusion</w:t>
      </w:r>
      <w:r w:rsidR="00033EBD" w:rsidRPr="00C21FFD">
        <w:rPr>
          <w:rFonts w:ascii="Arial" w:hAnsi="Arial" w:cs="Arial"/>
        </w:rPr>
        <w:t xml:space="preserve"> des infrastructures </w:t>
      </w:r>
      <w:r w:rsidR="00047DF5" w:rsidRPr="00C21FFD">
        <w:rPr>
          <w:rFonts w:ascii="Arial" w:hAnsi="Arial" w:cs="Arial"/>
        </w:rPr>
        <w:t>d‘irrigation et des systèmes de collecte d'eau pour l</w:t>
      </w:r>
      <w:r w:rsidR="001078C7" w:rsidRPr="00C21FFD">
        <w:rPr>
          <w:rFonts w:ascii="Arial" w:hAnsi="Arial" w:cs="Arial"/>
        </w:rPr>
        <w:t>a consommation et le</w:t>
      </w:r>
      <w:r w:rsidR="00047DF5" w:rsidRPr="00C21FFD">
        <w:rPr>
          <w:rFonts w:ascii="Arial" w:hAnsi="Arial" w:cs="Arial"/>
        </w:rPr>
        <w:t>s activités économiques</w:t>
      </w:r>
      <w:r w:rsidR="001078C7" w:rsidRPr="00C21FFD">
        <w:rPr>
          <w:rFonts w:ascii="Arial" w:hAnsi="Arial" w:cs="Arial"/>
        </w:rPr>
        <w:t xml:space="preserve"> des communautés</w:t>
      </w:r>
      <w:r w:rsidR="00E676A3" w:rsidRPr="00C21FFD">
        <w:rPr>
          <w:rFonts w:ascii="Arial" w:hAnsi="Arial" w:cs="Arial"/>
        </w:rPr>
        <w:t xml:space="preserve">, </w:t>
      </w:r>
      <w:r w:rsidR="00047DF5" w:rsidRPr="00C21FFD">
        <w:rPr>
          <w:rFonts w:ascii="Arial" w:hAnsi="Arial" w:cs="Arial"/>
        </w:rPr>
        <w:t>la restauration / préser</w:t>
      </w:r>
      <w:r w:rsidR="00E676A3" w:rsidRPr="00C21FFD">
        <w:rPr>
          <w:rFonts w:ascii="Arial" w:hAnsi="Arial" w:cs="Arial"/>
        </w:rPr>
        <w:t>vation des systèmes écologiques, et</w:t>
      </w:r>
      <w:r w:rsidR="00047DF5" w:rsidRPr="00C21FFD">
        <w:rPr>
          <w:rFonts w:ascii="Arial" w:hAnsi="Arial" w:cs="Arial"/>
        </w:rPr>
        <w:t xml:space="preserve"> le développement des activités résilientes génératrices de </w:t>
      </w:r>
      <w:r w:rsidR="00047DF5" w:rsidRPr="004E62AF">
        <w:rPr>
          <w:rFonts w:ascii="Arial" w:hAnsi="Arial" w:cs="Arial"/>
        </w:rPr>
        <w:t>revenus</w:t>
      </w:r>
      <w:r w:rsidR="00E676A3" w:rsidRPr="004E62AF">
        <w:rPr>
          <w:rFonts w:ascii="Arial" w:hAnsi="Arial" w:cs="Arial"/>
        </w:rPr>
        <w:t xml:space="preserve">. Ces </w:t>
      </w:r>
      <w:r w:rsidR="00075254" w:rsidRPr="008C7835">
        <w:rPr>
          <w:rFonts w:ascii="Arial" w:hAnsi="Arial" w:cs="Arial"/>
        </w:rPr>
        <w:t>mesures d’adaptation ont été toutefois de faible intensité et de faible ampleur</w:t>
      </w:r>
      <w:r w:rsidR="00236EC9" w:rsidRPr="008C7835">
        <w:rPr>
          <w:rFonts w:ascii="Arial" w:hAnsi="Arial" w:cs="Arial"/>
        </w:rPr>
        <w:t>. Le projet a touché 3278 ménages (impliquant 11627 femmes) à mi-parcours</w:t>
      </w:r>
      <w:r w:rsidR="00236EC9" w:rsidRPr="004E62AF">
        <w:rPr>
          <w:rFonts w:ascii="Arial" w:hAnsi="Arial" w:cs="Arial"/>
        </w:rPr>
        <w:t xml:space="preserve"> sur les 10 000 attendus en 2020.</w:t>
      </w:r>
      <w:r w:rsidR="00E431AD" w:rsidRPr="008C7835">
        <w:rPr>
          <w:rFonts w:ascii="Arial" w:hAnsi="Arial" w:cs="Arial"/>
        </w:rPr>
        <w:t xml:space="preserve"> </w:t>
      </w:r>
      <w:r w:rsidR="00236EC9" w:rsidRPr="008C7835">
        <w:rPr>
          <w:rFonts w:ascii="Arial" w:hAnsi="Arial" w:cs="Arial"/>
        </w:rPr>
        <w:t>En dehors d</w:t>
      </w:r>
      <w:r w:rsidR="003D5E4A" w:rsidRPr="008C7835">
        <w:rPr>
          <w:rFonts w:ascii="Arial" w:hAnsi="Arial" w:cs="Arial"/>
        </w:rPr>
        <w:t xml:space="preserve">es </w:t>
      </w:r>
      <w:r w:rsidR="00FB7232" w:rsidRPr="008C7835">
        <w:rPr>
          <w:rFonts w:ascii="Arial" w:hAnsi="Arial" w:cs="Arial"/>
        </w:rPr>
        <w:t xml:space="preserve">740 </w:t>
      </w:r>
      <w:r w:rsidR="003D5E4A" w:rsidRPr="008C7835">
        <w:rPr>
          <w:rFonts w:ascii="Arial" w:hAnsi="Arial" w:cs="Arial"/>
        </w:rPr>
        <w:t xml:space="preserve">producteurs ayant adopté </w:t>
      </w:r>
      <w:r w:rsidR="00A36130" w:rsidRPr="00891FCB">
        <w:rPr>
          <w:rFonts w:ascii="Arial" w:hAnsi="Arial" w:cs="Arial"/>
        </w:rPr>
        <w:t xml:space="preserve">au </w:t>
      </w:r>
      <w:r w:rsidR="00A36130" w:rsidRPr="008C7835">
        <w:rPr>
          <w:rFonts w:ascii="Arial" w:hAnsi="Arial" w:cs="Arial"/>
        </w:rPr>
        <w:t>moins une partie/modalité des</w:t>
      </w:r>
      <w:r w:rsidR="00E431AD" w:rsidRPr="008C7835">
        <w:rPr>
          <w:rFonts w:ascii="Arial" w:hAnsi="Arial" w:cs="Arial"/>
        </w:rPr>
        <w:t xml:space="preserve"> </w:t>
      </w:r>
      <w:r w:rsidR="00ED6DD9" w:rsidRPr="008C7835">
        <w:rPr>
          <w:rFonts w:ascii="Arial" w:hAnsi="Arial" w:cs="Arial"/>
        </w:rPr>
        <w:t xml:space="preserve">pratiques et </w:t>
      </w:r>
      <w:r w:rsidR="00A36130" w:rsidRPr="008C7835">
        <w:rPr>
          <w:rFonts w:ascii="Arial" w:hAnsi="Arial" w:cs="Arial"/>
        </w:rPr>
        <w:t>technologies</w:t>
      </w:r>
      <w:r w:rsidR="00ED6DD9" w:rsidRPr="008C7835">
        <w:rPr>
          <w:rFonts w:ascii="Arial" w:hAnsi="Arial" w:cs="Arial"/>
        </w:rPr>
        <w:t xml:space="preserve"> proposé</w:t>
      </w:r>
      <w:r w:rsidR="00A36130" w:rsidRPr="008C7835">
        <w:rPr>
          <w:rFonts w:ascii="Arial" w:hAnsi="Arial" w:cs="Arial"/>
        </w:rPr>
        <w:t>e</w:t>
      </w:r>
      <w:r w:rsidR="003D5E4A" w:rsidRPr="008C7835">
        <w:rPr>
          <w:rFonts w:ascii="Arial" w:hAnsi="Arial" w:cs="Arial"/>
        </w:rPr>
        <w:t xml:space="preserve">s dans les Champs </w:t>
      </w:r>
      <w:r w:rsidR="00ED6DD9" w:rsidRPr="008C7835">
        <w:rPr>
          <w:rFonts w:ascii="Arial" w:hAnsi="Arial" w:cs="Arial"/>
        </w:rPr>
        <w:t>Ecole Producteurs (</w:t>
      </w:r>
      <w:r w:rsidR="003D3446" w:rsidRPr="008C7835">
        <w:rPr>
          <w:rFonts w:ascii="Arial" w:hAnsi="Arial" w:cs="Arial"/>
        </w:rPr>
        <w:t>CEP</w:t>
      </w:r>
      <w:r w:rsidR="00ED6DD9" w:rsidRPr="008C7835">
        <w:rPr>
          <w:rFonts w:ascii="Arial" w:hAnsi="Arial" w:cs="Arial"/>
        </w:rPr>
        <w:t>)</w:t>
      </w:r>
      <w:r w:rsidR="00FB7232" w:rsidRPr="008C7835">
        <w:rPr>
          <w:rFonts w:ascii="Arial" w:hAnsi="Arial" w:cs="Arial"/>
        </w:rPr>
        <w:t xml:space="preserve"> sans y avoir participé</w:t>
      </w:r>
      <w:r w:rsidR="004E206B" w:rsidRPr="008C7835">
        <w:rPr>
          <w:rFonts w:ascii="Arial" w:hAnsi="Arial" w:cs="Arial"/>
        </w:rPr>
        <w:t xml:space="preserve">, </w:t>
      </w:r>
      <w:r w:rsidR="00A87E43" w:rsidRPr="008C7835">
        <w:rPr>
          <w:rFonts w:ascii="Arial" w:hAnsi="Arial" w:cs="Arial"/>
        </w:rPr>
        <w:t>il n’y a pas d’information précise et documentée sur</w:t>
      </w:r>
      <w:r w:rsidR="004E206B" w:rsidRPr="008C7835">
        <w:rPr>
          <w:rFonts w:ascii="Arial" w:hAnsi="Arial" w:cs="Arial"/>
        </w:rPr>
        <w:t xml:space="preserve"> l’utilisation</w:t>
      </w:r>
      <w:r w:rsidR="006A1326" w:rsidRPr="008C7835">
        <w:rPr>
          <w:rFonts w:ascii="Arial" w:hAnsi="Arial" w:cs="Arial"/>
        </w:rPr>
        <w:t xml:space="preserve"> et l’appropriation</w:t>
      </w:r>
      <w:r w:rsidR="004E206B" w:rsidRPr="008C7835">
        <w:rPr>
          <w:rFonts w:ascii="Arial" w:hAnsi="Arial" w:cs="Arial"/>
        </w:rPr>
        <w:t xml:space="preserve"> des infrastructures</w:t>
      </w:r>
      <w:r w:rsidR="00A87E43" w:rsidRPr="008C7835">
        <w:rPr>
          <w:rFonts w:ascii="Arial" w:hAnsi="Arial" w:cs="Arial"/>
        </w:rPr>
        <w:t xml:space="preserve"> fournies par le projet </w:t>
      </w:r>
      <w:r w:rsidR="00453F9C" w:rsidRPr="008C7835">
        <w:rPr>
          <w:rFonts w:ascii="Arial" w:hAnsi="Arial" w:cs="Arial"/>
        </w:rPr>
        <w:t>aux communautés</w:t>
      </w:r>
      <w:r w:rsidR="00171B2B" w:rsidRPr="008C7835">
        <w:rPr>
          <w:rFonts w:ascii="Arial" w:hAnsi="Arial" w:cs="Arial"/>
        </w:rPr>
        <w:t xml:space="preserve"> ni sur</w:t>
      </w:r>
      <w:r w:rsidR="00A87E43" w:rsidRPr="008C7835">
        <w:rPr>
          <w:rFonts w:ascii="Arial" w:hAnsi="Arial" w:cs="Arial"/>
        </w:rPr>
        <w:t xml:space="preserve"> l’adoption des modes d’usage et de valorisation </w:t>
      </w:r>
      <w:r w:rsidR="004F1ACC" w:rsidRPr="008C7835">
        <w:rPr>
          <w:rFonts w:ascii="Arial" w:hAnsi="Arial" w:cs="Arial"/>
        </w:rPr>
        <w:t>de ces infrastructures.</w:t>
      </w:r>
    </w:p>
    <w:p w14:paraId="70CABF8C" w14:textId="4107E55A" w:rsidR="00E431AD" w:rsidRPr="008C7835" w:rsidRDefault="00E431AD" w:rsidP="00AC3EAE">
      <w:pPr>
        <w:pStyle w:val="Default"/>
        <w:spacing w:line="276" w:lineRule="auto"/>
        <w:rPr>
          <w:rFonts w:ascii="Arial" w:hAnsi="Arial" w:cs="Arial"/>
        </w:rPr>
      </w:pPr>
      <w:r w:rsidRPr="008C7835">
        <w:rPr>
          <w:rFonts w:ascii="Arial" w:hAnsi="Arial" w:cs="Arial"/>
        </w:rPr>
        <w:t xml:space="preserve">De plus l’équipe </w:t>
      </w:r>
      <w:r w:rsidR="00D923EB" w:rsidRPr="008C7835">
        <w:rPr>
          <w:rFonts w:ascii="Arial" w:hAnsi="Arial" w:cs="Arial"/>
        </w:rPr>
        <w:t>d</w:t>
      </w:r>
      <w:r w:rsidRPr="008C7835">
        <w:rPr>
          <w:rFonts w:ascii="Arial" w:hAnsi="Arial" w:cs="Arial"/>
        </w:rPr>
        <w:t xml:space="preserve">‘évaluation </w:t>
      </w:r>
      <w:r w:rsidR="0028669E" w:rsidRPr="008C7835">
        <w:rPr>
          <w:rFonts w:ascii="Arial" w:hAnsi="Arial" w:cs="Arial"/>
        </w:rPr>
        <w:t>n’a pas pu constat</w:t>
      </w:r>
      <w:r w:rsidR="00D923EB" w:rsidRPr="008C7835">
        <w:rPr>
          <w:rFonts w:ascii="Arial" w:hAnsi="Arial" w:cs="Arial"/>
        </w:rPr>
        <w:t>er</w:t>
      </w:r>
      <w:r w:rsidR="0028669E" w:rsidRPr="008C7835">
        <w:rPr>
          <w:rFonts w:ascii="Arial" w:hAnsi="Arial" w:cs="Arial"/>
        </w:rPr>
        <w:t xml:space="preserve"> l’existence de bonnes pratiques et de leçons apprises du projet disséminées à travers les matériaux de sensibilisation et plates-formes de communication pertinentes aux niveaux national et international. </w:t>
      </w:r>
      <w:r w:rsidR="00E93B64" w:rsidRPr="008C7835">
        <w:rPr>
          <w:rFonts w:ascii="Arial" w:hAnsi="Arial" w:cs="Arial"/>
        </w:rPr>
        <w:t xml:space="preserve">La question du changement climatique </w:t>
      </w:r>
      <w:r w:rsidR="0028669E" w:rsidRPr="008C7835">
        <w:rPr>
          <w:rFonts w:ascii="Arial" w:hAnsi="Arial" w:cs="Arial"/>
        </w:rPr>
        <w:t xml:space="preserve">étant un enjeu national et régional, il </w:t>
      </w:r>
      <w:r w:rsidR="00E63192" w:rsidRPr="008C7835">
        <w:rPr>
          <w:rFonts w:ascii="Arial" w:hAnsi="Arial" w:cs="Arial"/>
        </w:rPr>
        <w:t xml:space="preserve">est </w:t>
      </w:r>
      <w:r w:rsidR="00E93B64" w:rsidRPr="008C7835">
        <w:rPr>
          <w:rFonts w:ascii="Arial" w:hAnsi="Arial" w:cs="Arial"/>
        </w:rPr>
        <w:t xml:space="preserve">nécessaire que le </w:t>
      </w:r>
      <w:r w:rsidR="0028669E" w:rsidRPr="008C7835">
        <w:rPr>
          <w:rFonts w:ascii="Arial" w:hAnsi="Arial" w:cs="Arial"/>
        </w:rPr>
        <w:t xml:space="preserve">projet </w:t>
      </w:r>
      <w:r w:rsidR="00E93B64" w:rsidRPr="008C7835">
        <w:rPr>
          <w:rFonts w:ascii="Arial" w:hAnsi="Arial" w:cs="Arial"/>
        </w:rPr>
        <w:t xml:space="preserve">capitalise </w:t>
      </w:r>
      <w:r w:rsidR="0028669E" w:rsidRPr="008C7835">
        <w:rPr>
          <w:rFonts w:ascii="Arial" w:hAnsi="Arial" w:cs="Arial"/>
        </w:rPr>
        <w:t>tous les acquis en termes de méthodes d’interventions, élabore des fiches de bonnes pratiques</w:t>
      </w:r>
      <w:r w:rsidR="00E93B64" w:rsidRPr="008C7835">
        <w:rPr>
          <w:rFonts w:ascii="Arial" w:hAnsi="Arial" w:cs="Arial"/>
        </w:rPr>
        <w:t xml:space="preserve"> capture</w:t>
      </w:r>
      <w:r w:rsidR="0028669E" w:rsidRPr="008C7835">
        <w:rPr>
          <w:rFonts w:ascii="Arial" w:hAnsi="Arial" w:cs="Arial"/>
        </w:rPr>
        <w:t xml:space="preserve"> les effets du projet</w:t>
      </w:r>
      <w:r w:rsidR="00E93B64" w:rsidRPr="008C7835">
        <w:rPr>
          <w:rFonts w:ascii="Arial" w:hAnsi="Arial" w:cs="Arial"/>
        </w:rPr>
        <w:t xml:space="preserve"> et </w:t>
      </w:r>
      <w:r w:rsidR="00877964" w:rsidRPr="008C7835">
        <w:rPr>
          <w:rFonts w:ascii="Arial" w:hAnsi="Arial" w:cs="Arial"/>
        </w:rPr>
        <w:t>les communique aussi bien au niveau national que sous régional.</w:t>
      </w:r>
    </w:p>
    <w:p w14:paraId="2D236256" w14:textId="66F6734D" w:rsidR="00B2762A" w:rsidRPr="008C7835" w:rsidRDefault="002E4FB3" w:rsidP="00AC3EAE">
      <w:pPr>
        <w:pStyle w:val="Default"/>
        <w:spacing w:line="276" w:lineRule="auto"/>
        <w:rPr>
          <w:rFonts w:ascii="Arial" w:hAnsi="Arial" w:cs="Arial"/>
        </w:rPr>
      </w:pPr>
      <w:r w:rsidRPr="008C7835">
        <w:rPr>
          <w:rFonts w:ascii="Arial" w:hAnsi="Arial" w:cs="Arial"/>
        </w:rPr>
        <w:t>La f</w:t>
      </w:r>
      <w:r w:rsidR="00047DF5" w:rsidRPr="008C7835">
        <w:rPr>
          <w:rFonts w:ascii="Arial" w:hAnsi="Arial" w:cs="Arial"/>
        </w:rPr>
        <w:t>ormation et fourniture des outils pour les services de vulgarisation des Ministères concernés</w:t>
      </w:r>
      <w:r w:rsidRPr="008C7835">
        <w:rPr>
          <w:rFonts w:ascii="Arial" w:hAnsi="Arial" w:cs="Arial"/>
        </w:rPr>
        <w:t xml:space="preserve"> a été également réalisée avec une très faible ampleur, et </w:t>
      </w:r>
      <w:r w:rsidR="000F4EB3" w:rsidRPr="008C7835">
        <w:rPr>
          <w:rFonts w:ascii="Arial" w:hAnsi="Arial" w:cs="Arial"/>
        </w:rPr>
        <w:t>le</w:t>
      </w:r>
      <w:r w:rsidR="00837BC2" w:rsidRPr="008C7835">
        <w:rPr>
          <w:rFonts w:ascii="Arial" w:hAnsi="Arial" w:cs="Arial"/>
        </w:rPr>
        <w:t>s</w:t>
      </w:r>
      <w:r w:rsidR="00E431AD" w:rsidRPr="008C7835">
        <w:rPr>
          <w:rFonts w:ascii="Arial" w:hAnsi="Arial" w:cs="Arial"/>
        </w:rPr>
        <w:t xml:space="preserve"> </w:t>
      </w:r>
      <w:r w:rsidR="00E05285" w:rsidRPr="008C7835">
        <w:rPr>
          <w:rFonts w:ascii="Arial" w:hAnsi="Arial" w:cs="Arial"/>
        </w:rPr>
        <w:t>plate</w:t>
      </w:r>
      <w:r w:rsidR="00047DF5" w:rsidRPr="008C7835">
        <w:rPr>
          <w:rFonts w:ascii="Arial" w:hAnsi="Arial" w:cs="Arial"/>
        </w:rPr>
        <w:t>formes de partage de connaissances pour documenter et disséminer les e</w:t>
      </w:r>
      <w:r w:rsidR="00E051DC" w:rsidRPr="008C7835">
        <w:rPr>
          <w:rFonts w:ascii="Arial" w:hAnsi="Arial" w:cs="Arial"/>
        </w:rPr>
        <w:t>xpériences n'ont pas été créées.</w:t>
      </w:r>
    </w:p>
    <w:p w14:paraId="4180361D" w14:textId="17B2475D" w:rsidR="00E63192" w:rsidRPr="008C7835" w:rsidRDefault="00A64A8B" w:rsidP="008C7835">
      <w:pPr>
        <w:pBdr>
          <w:top w:val="single" w:sz="4" w:space="1" w:color="auto"/>
          <w:left w:val="single" w:sz="4" w:space="4" w:color="auto"/>
          <w:bottom w:val="single" w:sz="4" w:space="1" w:color="auto"/>
          <w:right w:val="single" w:sz="4" w:space="4" w:color="auto"/>
        </w:pBdr>
        <w:spacing w:before="0" w:after="0" w:line="276" w:lineRule="auto"/>
        <w:rPr>
          <w:rFonts w:ascii="Arial" w:hAnsi="Arial" w:cs="Arial"/>
        </w:rPr>
      </w:pPr>
      <w:r w:rsidRPr="008C7835">
        <w:rPr>
          <w:rFonts w:ascii="Arial" w:hAnsi="Arial" w:cs="Arial"/>
        </w:rPr>
        <w:t>Compte tenu de ce qui précède et du niveau de réalisation des acti</w:t>
      </w:r>
      <w:r w:rsidR="00F02BEE" w:rsidRPr="008C7835">
        <w:rPr>
          <w:rFonts w:ascii="Arial" w:hAnsi="Arial" w:cs="Arial"/>
        </w:rPr>
        <w:t>vités détaillé</w:t>
      </w:r>
      <w:r w:rsidR="00894BCA" w:rsidRPr="008C7835">
        <w:rPr>
          <w:rFonts w:ascii="Arial" w:hAnsi="Arial" w:cs="Arial"/>
        </w:rPr>
        <w:t>es</w:t>
      </w:r>
      <w:r w:rsidR="00F02BEE" w:rsidRPr="008C7835">
        <w:rPr>
          <w:rFonts w:ascii="Arial" w:hAnsi="Arial" w:cs="Arial"/>
        </w:rPr>
        <w:t xml:space="preserve"> ci-dessous, le progrès vers la réalisation du résultat 3 est jugé </w:t>
      </w:r>
      <w:r w:rsidR="00B81588" w:rsidRPr="008C7835">
        <w:rPr>
          <w:rFonts w:ascii="Arial" w:hAnsi="Arial" w:cs="Arial"/>
        </w:rPr>
        <w:t>« </w:t>
      </w:r>
      <w:r w:rsidR="00F02BEE" w:rsidRPr="008C7835">
        <w:rPr>
          <w:rFonts w:ascii="Arial" w:hAnsi="Arial" w:cs="Arial"/>
        </w:rPr>
        <w:t>modérément satisfaisant</w:t>
      </w:r>
      <w:r w:rsidR="00B81588" w:rsidRPr="008C7835">
        <w:rPr>
          <w:rFonts w:ascii="Arial" w:hAnsi="Arial" w:cs="Arial"/>
        </w:rPr>
        <w:t> »</w:t>
      </w:r>
      <w:r w:rsidR="00F02BEE" w:rsidRPr="008C7835">
        <w:rPr>
          <w:rFonts w:ascii="Arial" w:hAnsi="Arial" w:cs="Arial"/>
        </w:rPr>
        <w:t>.</w:t>
      </w:r>
      <w:r w:rsidR="00012DA5" w:rsidRPr="008C7835">
        <w:rPr>
          <w:rFonts w:ascii="Arial" w:hAnsi="Arial" w:cs="Arial"/>
        </w:rPr>
        <w:t xml:space="preserve"> Les 3 indicateurs de ce résultat sont jugés </w:t>
      </w:r>
      <w:r w:rsidR="0055441C" w:rsidRPr="008C7835">
        <w:rPr>
          <w:rFonts w:ascii="Arial" w:hAnsi="Arial" w:cs="Arial"/>
        </w:rPr>
        <w:t>« </w:t>
      </w:r>
      <w:r w:rsidR="00012DA5" w:rsidRPr="008C7835">
        <w:rPr>
          <w:rFonts w:ascii="Arial" w:hAnsi="Arial" w:cs="Arial"/>
        </w:rPr>
        <w:t>en voie de réalisation</w:t>
      </w:r>
      <w:r w:rsidR="0055441C" w:rsidRPr="008C7835">
        <w:rPr>
          <w:rFonts w:ascii="Arial" w:hAnsi="Arial" w:cs="Arial"/>
        </w:rPr>
        <w:t> »</w:t>
      </w:r>
      <w:r w:rsidR="00A0211B" w:rsidRPr="008C7835">
        <w:rPr>
          <w:rFonts w:ascii="Arial" w:hAnsi="Arial" w:cs="Arial"/>
        </w:rPr>
        <w:t>.</w:t>
      </w:r>
      <w:r w:rsidR="00D96F61" w:rsidRPr="008C7835">
        <w:rPr>
          <w:rFonts w:ascii="Arial" w:hAnsi="Arial" w:cs="Arial"/>
        </w:rPr>
        <w:t xml:space="preserve"> En effet, l</w:t>
      </w:r>
      <w:r w:rsidR="005D18BF" w:rsidRPr="008C7835">
        <w:rPr>
          <w:rFonts w:ascii="Arial" w:hAnsi="Arial" w:cs="Arial"/>
        </w:rPr>
        <w:t xml:space="preserve">es activités du projet ont </w:t>
      </w:r>
      <w:r w:rsidR="00D96F61" w:rsidRPr="008C7835">
        <w:rPr>
          <w:rFonts w:ascii="Arial" w:hAnsi="Arial" w:cs="Arial"/>
        </w:rPr>
        <w:t>ciblé jusqu’ici</w:t>
      </w:r>
      <w:r w:rsidR="005D18BF" w:rsidRPr="008C7835">
        <w:rPr>
          <w:rFonts w:ascii="Arial" w:hAnsi="Arial" w:cs="Arial"/>
        </w:rPr>
        <w:t xml:space="preserve"> seulement 30% des ménages</w:t>
      </w:r>
      <w:r w:rsidR="00D96F61" w:rsidRPr="008C7835">
        <w:rPr>
          <w:rFonts w:ascii="Arial" w:hAnsi="Arial" w:cs="Arial"/>
        </w:rPr>
        <w:t xml:space="preserve"> prévus</w:t>
      </w:r>
      <w:r w:rsidR="00A0211B" w:rsidRPr="008C7835">
        <w:rPr>
          <w:rFonts w:ascii="Arial" w:hAnsi="Arial" w:cs="Arial"/>
        </w:rPr>
        <w:t>,</w:t>
      </w:r>
      <w:r w:rsidR="00D96F61" w:rsidRPr="008C7835">
        <w:rPr>
          <w:rFonts w:ascii="Arial" w:hAnsi="Arial" w:cs="Arial"/>
        </w:rPr>
        <w:t xml:space="preserve"> et</w:t>
      </w:r>
      <w:r w:rsidR="00E431AD" w:rsidRPr="008C7835">
        <w:rPr>
          <w:rFonts w:ascii="Arial" w:hAnsi="Arial" w:cs="Arial"/>
        </w:rPr>
        <w:t xml:space="preserve"> </w:t>
      </w:r>
      <w:r w:rsidR="00025429" w:rsidRPr="008C7835">
        <w:rPr>
          <w:rFonts w:ascii="Arial" w:hAnsi="Arial" w:cs="Arial"/>
        </w:rPr>
        <w:t>les bonnes pratiques et leçons apprises du projet ne sont pas encore capitalisées ni diffusées aux niveaux national et international.</w:t>
      </w:r>
      <w:r w:rsidR="00A0211B" w:rsidRPr="008C7835">
        <w:rPr>
          <w:rFonts w:ascii="Arial" w:hAnsi="Arial" w:cs="Arial"/>
        </w:rPr>
        <w:t xml:space="preserve"> De même, </w:t>
      </w:r>
      <w:r w:rsidR="00C46D6F" w:rsidRPr="008C7835">
        <w:rPr>
          <w:rFonts w:ascii="Arial" w:hAnsi="Arial" w:cs="Arial"/>
        </w:rPr>
        <w:t>l</w:t>
      </w:r>
      <w:r w:rsidR="00A0211B" w:rsidRPr="008C7835">
        <w:rPr>
          <w:rFonts w:ascii="Arial" w:hAnsi="Arial" w:cs="Arial"/>
        </w:rPr>
        <w:t>a cible de 100% du personnel technique</w:t>
      </w:r>
      <w:r w:rsidR="00C46D6F" w:rsidRPr="008C7835">
        <w:rPr>
          <w:rFonts w:ascii="Arial" w:hAnsi="Arial" w:cs="Arial"/>
        </w:rPr>
        <w:t xml:space="preserve"> formés</w:t>
      </w:r>
      <w:r w:rsidR="00A0211B" w:rsidRPr="008C7835">
        <w:rPr>
          <w:rFonts w:ascii="Arial" w:hAnsi="Arial" w:cs="Arial"/>
        </w:rPr>
        <w:t xml:space="preserve"> sur la gestion des risques climatiques, les technologies d'adaptation innovantes, est loin d'être atteinte.</w:t>
      </w:r>
    </w:p>
    <w:p w14:paraId="6EA8CB34" w14:textId="77777777" w:rsidR="00C21FFD" w:rsidRPr="00C21FFD" w:rsidRDefault="00C21FFD" w:rsidP="00C21FFD">
      <w:pPr>
        <w:spacing w:before="0" w:after="0"/>
        <w:rPr>
          <w:rFonts w:ascii="Arial" w:hAnsi="Arial" w:cs="Arial"/>
          <w:sz w:val="16"/>
          <w:szCs w:val="16"/>
        </w:rPr>
      </w:pPr>
    </w:p>
    <w:p w14:paraId="5C886D78" w14:textId="77777777" w:rsidR="00C21FFD" w:rsidRPr="00F024BB" w:rsidRDefault="00C21FFD" w:rsidP="00C21FFD">
      <w:pPr>
        <w:pStyle w:val="Titre4"/>
        <w:spacing w:before="0" w:after="0" w:line="360" w:lineRule="auto"/>
        <w:rPr>
          <w:rFonts w:ascii="Arial" w:hAnsi="Arial" w:cs="Arial"/>
          <w:sz w:val="26"/>
          <w:szCs w:val="26"/>
        </w:rPr>
      </w:pPr>
      <w:r>
        <w:rPr>
          <w:rFonts w:ascii="Arial" w:hAnsi="Arial" w:cs="Arial"/>
          <w:sz w:val="26"/>
          <w:szCs w:val="26"/>
        </w:rPr>
        <w:t>4.2.3.1. Activité 3.1.</w:t>
      </w:r>
    </w:p>
    <w:p w14:paraId="78DC7DDD" w14:textId="4E4FEAEC" w:rsidR="00C21FFD" w:rsidRPr="00C21FFD" w:rsidRDefault="00C21FFD" w:rsidP="00C21FFD">
      <w:pPr>
        <w:spacing w:before="0" w:after="0" w:line="276" w:lineRule="auto"/>
        <w:rPr>
          <w:rFonts w:ascii="Arial" w:hAnsi="Arial" w:cs="Arial"/>
        </w:rPr>
      </w:pPr>
      <w:r w:rsidRPr="00C21FFD">
        <w:rPr>
          <w:rFonts w:ascii="Arial" w:hAnsi="Arial" w:cs="Arial"/>
        </w:rPr>
        <w:t>Au titre de l’activité 3.</w:t>
      </w:r>
      <w:r w:rsidR="004F102E">
        <w:rPr>
          <w:rFonts w:ascii="Arial" w:hAnsi="Arial" w:cs="Arial"/>
        </w:rPr>
        <w:t>1</w:t>
      </w:r>
      <w:r w:rsidRPr="00C21FFD">
        <w:rPr>
          <w:rFonts w:ascii="Arial" w:hAnsi="Arial" w:cs="Arial"/>
        </w:rPr>
        <w:t xml:space="preserve"> « </w:t>
      </w:r>
      <w:r w:rsidRPr="00C21FFD">
        <w:rPr>
          <w:rFonts w:ascii="Arial" w:hAnsi="Arial" w:cs="Arial"/>
          <w:i/>
        </w:rPr>
        <w:t>Développement de l’ensemble des technologie</w:t>
      </w:r>
      <w:r w:rsidR="003D3446">
        <w:rPr>
          <w:rFonts w:ascii="Arial" w:hAnsi="Arial" w:cs="Arial"/>
          <w:i/>
        </w:rPr>
        <w:t>s</w:t>
      </w:r>
      <w:r w:rsidRPr="00C21FFD">
        <w:rPr>
          <w:rFonts w:ascii="Arial" w:hAnsi="Arial" w:cs="Arial"/>
          <w:i/>
        </w:rPr>
        <w:t xml:space="preserve"> d'adaptation</w:t>
      </w:r>
      <w:r w:rsidR="003D3446">
        <w:rPr>
          <w:rFonts w:ascii="Arial" w:hAnsi="Arial" w:cs="Arial"/>
          <w:i/>
        </w:rPr>
        <w:t xml:space="preserve"> </w:t>
      </w:r>
      <w:r w:rsidRPr="00C21FFD">
        <w:rPr>
          <w:rFonts w:ascii="Arial" w:hAnsi="Arial" w:cs="Arial"/>
        </w:rPr>
        <w:t>», c</w:t>
      </w:r>
      <w:r w:rsidR="00973450" w:rsidRPr="00C21FFD">
        <w:rPr>
          <w:rFonts w:ascii="Arial" w:hAnsi="Arial" w:cs="Arial"/>
        </w:rPr>
        <w:t>ontrairement à ce que peut laisser penser l’intitulé de ce résultat 3.1.</w:t>
      </w:r>
      <w:r w:rsidR="00630E19" w:rsidRPr="00C21FFD">
        <w:rPr>
          <w:rFonts w:ascii="Arial" w:hAnsi="Arial" w:cs="Arial"/>
        </w:rPr>
        <w:t xml:space="preserve">, il s’agissait </w:t>
      </w:r>
      <w:r w:rsidR="004F66C8" w:rsidRPr="00C21FFD">
        <w:rPr>
          <w:rFonts w:ascii="Arial" w:hAnsi="Arial" w:cs="Arial"/>
        </w:rPr>
        <w:t>plus exactement de réaliser un ensemble d’a</w:t>
      </w:r>
      <w:r w:rsidR="00630E19" w:rsidRPr="00C21FFD">
        <w:rPr>
          <w:rFonts w:ascii="Arial" w:hAnsi="Arial" w:cs="Arial"/>
        </w:rPr>
        <w:t>ctivités préparatoires à l’élaboration des technologies d’adaptation</w:t>
      </w:r>
      <w:r w:rsidRPr="00C21FFD">
        <w:rPr>
          <w:rFonts w:ascii="Arial" w:hAnsi="Arial" w:cs="Arial"/>
        </w:rPr>
        <w:t xml:space="preserve"> </w:t>
      </w:r>
      <w:r w:rsidR="005A52A9" w:rsidRPr="00C21FFD">
        <w:rPr>
          <w:rFonts w:ascii="Arial" w:hAnsi="Arial" w:cs="Arial"/>
        </w:rPr>
        <w:t>plutôt que</w:t>
      </w:r>
      <w:r w:rsidR="00BA68B0" w:rsidRPr="00C21FFD">
        <w:rPr>
          <w:rFonts w:ascii="Arial" w:hAnsi="Arial" w:cs="Arial"/>
        </w:rPr>
        <w:t xml:space="preserve"> leur </w:t>
      </w:r>
      <w:r w:rsidR="003D3446">
        <w:rPr>
          <w:rFonts w:ascii="Arial" w:hAnsi="Arial" w:cs="Arial"/>
        </w:rPr>
        <w:t>mise en œuvre</w:t>
      </w:r>
      <w:r w:rsidR="003D3446" w:rsidRPr="00C21FFD">
        <w:rPr>
          <w:rFonts w:ascii="Arial" w:hAnsi="Arial" w:cs="Arial"/>
        </w:rPr>
        <w:t xml:space="preserve"> </w:t>
      </w:r>
      <w:r w:rsidR="00532B2F" w:rsidRPr="00C21FFD">
        <w:rPr>
          <w:rFonts w:ascii="Arial" w:hAnsi="Arial" w:cs="Arial"/>
        </w:rPr>
        <w:t xml:space="preserve">qui </w:t>
      </w:r>
      <w:r w:rsidR="005A52A9" w:rsidRPr="00C21FFD">
        <w:rPr>
          <w:rFonts w:ascii="Arial" w:hAnsi="Arial" w:cs="Arial"/>
        </w:rPr>
        <w:t xml:space="preserve">relève </w:t>
      </w:r>
      <w:r w:rsidR="00123060">
        <w:rPr>
          <w:rFonts w:ascii="Arial" w:hAnsi="Arial" w:cs="Arial"/>
        </w:rPr>
        <w:t>de l’activité</w:t>
      </w:r>
      <w:r w:rsidR="000D17ED" w:rsidRPr="00C21FFD">
        <w:rPr>
          <w:rFonts w:ascii="Arial" w:hAnsi="Arial" w:cs="Arial"/>
        </w:rPr>
        <w:t xml:space="preserve"> 3.2.</w:t>
      </w:r>
    </w:p>
    <w:p w14:paraId="3DD58F5B" w14:textId="6AF43167" w:rsidR="00C21FFD" w:rsidRPr="00C21FFD" w:rsidRDefault="00B2762A" w:rsidP="00C21FFD">
      <w:pPr>
        <w:spacing w:before="0" w:after="0" w:line="276" w:lineRule="auto"/>
        <w:rPr>
          <w:rFonts w:ascii="Arial" w:hAnsi="Arial" w:cs="Arial"/>
        </w:rPr>
      </w:pPr>
      <w:r w:rsidRPr="00C21FFD">
        <w:rPr>
          <w:rFonts w:ascii="Arial" w:hAnsi="Arial" w:cs="Arial"/>
        </w:rPr>
        <w:t xml:space="preserve">Le projet a réalisé des ateliers régionaux (Kayes et Sikasso) qui ont permis de choisir les 10 communes d’intervention et des ateliers communaux pour informer, sensibiliser, identifier les besoins et prioriser les </w:t>
      </w:r>
      <w:r w:rsidR="00477898" w:rsidRPr="00C21FFD">
        <w:rPr>
          <w:rFonts w:ascii="Arial" w:hAnsi="Arial" w:cs="Arial"/>
        </w:rPr>
        <w:t>interventions</w:t>
      </w:r>
      <w:r w:rsidRPr="00C21FFD">
        <w:rPr>
          <w:rFonts w:ascii="Arial" w:hAnsi="Arial" w:cs="Arial"/>
        </w:rPr>
        <w:t xml:space="preserve"> dans ces communes.</w:t>
      </w:r>
      <w:r w:rsidR="00C21FFD" w:rsidRPr="00C21FFD">
        <w:rPr>
          <w:rFonts w:ascii="Arial" w:hAnsi="Arial" w:cs="Arial"/>
        </w:rPr>
        <w:t xml:space="preserve"> </w:t>
      </w:r>
      <w:r w:rsidRPr="00C21FFD">
        <w:rPr>
          <w:rFonts w:ascii="Arial" w:hAnsi="Arial" w:cs="Arial"/>
        </w:rPr>
        <w:t>En 2016-2017</w:t>
      </w:r>
      <w:r w:rsidR="003D3446">
        <w:rPr>
          <w:rFonts w:ascii="Arial" w:hAnsi="Arial" w:cs="Arial"/>
        </w:rPr>
        <w:t>, l</w:t>
      </w:r>
      <w:r w:rsidRPr="00C21FFD">
        <w:rPr>
          <w:rFonts w:ascii="Arial" w:hAnsi="Arial" w:cs="Arial"/>
        </w:rPr>
        <w:t>e projet a initié plusieurs études et organisé un atelier de validation</w:t>
      </w:r>
      <w:r w:rsidRPr="00C21FFD">
        <w:rPr>
          <w:rFonts w:ascii="Arial" w:hAnsi="Arial" w:cs="Arial"/>
          <w:vertAlign w:val="superscript"/>
        </w:rPr>
        <w:footnoteReference w:id="13"/>
      </w:r>
      <w:r w:rsidRPr="00C21FFD">
        <w:rPr>
          <w:rFonts w:ascii="Arial" w:hAnsi="Arial" w:cs="Arial"/>
        </w:rPr>
        <w:t xml:space="preserve"> et des ateliers régionaux de restitution</w:t>
      </w:r>
      <w:r w:rsidRPr="00C21FFD">
        <w:rPr>
          <w:rFonts w:ascii="Arial" w:hAnsi="Arial" w:cs="Arial"/>
          <w:vertAlign w:val="superscript"/>
        </w:rPr>
        <w:footnoteReference w:id="14"/>
      </w:r>
      <w:r w:rsidRPr="00C21FFD">
        <w:rPr>
          <w:rFonts w:ascii="Arial" w:hAnsi="Arial" w:cs="Arial"/>
        </w:rPr>
        <w:t>des résultats: (i) étude de référence sur les mesures d’adaptation, (ii) études de faisabilité technique et socioéconomique effectuée pour la réalisation des forages (10 sites) avec adduction d’eau à panneaux solaires, (iii) études de faisabilité technique, socioéconomique et environnementale pour la réalisation des infrastructures de retenue d’eau (07 sites) et des mares (06 sites).</w:t>
      </w:r>
      <w:r w:rsidR="00C21FFD" w:rsidRPr="00C21FFD">
        <w:rPr>
          <w:rFonts w:ascii="Arial" w:hAnsi="Arial" w:cs="Arial"/>
        </w:rPr>
        <w:t xml:space="preserve"> </w:t>
      </w:r>
      <w:r w:rsidRPr="00C21FFD">
        <w:rPr>
          <w:rFonts w:ascii="Arial" w:hAnsi="Arial" w:cs="Arial"/>
        </w:rPr>
        <w:t>Au terme de ces processus, le projet a procédé à l'attribution des marchés de réalisation des dix (10) forages dont six (06) équipés de bornes fontaines et d’abreuvoirs et quatre (04) devant en plus permettre d’irriguer 4 périmètres maraîchers.</w:t>
      </w:r>
    </w:p>
    <w:p w14:paraId="44E96A81" w14:textId="77777777" w:rsidR="00C21FFD" w:rsidRPr="00C21FFD" w:rsidRDefault="00B2762A" w:rsidP="00C21FFD">
      <w:pPr>
        <w:spacing w:before="0" w:after="0" w:line="276" w:lineRule="auto"/>
        <w:rPr>
          <w:rFonts w:ascii="Arial" w:hAnsi="Arial" w:cs="Arial"/>
        </w:rPr>
      </w:pPr>
      <w:r w:rsidRPr="00C21FFD">
        <w:rPr>
          <w:rFonts w:ascii="Arial" w:hAnsi="Arial" w:cs="Arial"/>
        </w:rPr>
        <w:t xml:space="preserve">Le projet a réalisé l’étude pour identifier les contraintes rencontrées par les groupements de femmes et les besoins d’appui. Cette étude </w:t>
      </w:r>
      <w:r w:rsidR="008E1E43" w:rsidRPr="00C21FFD">
        <w:rPr>
          <w:rFonts w:ascii="Arial" w:hAnsi="Arial" w:cs="Arial"/>
        </w:rPr>
        <w:t>a formulé les constats suivants :</w:t>
      </w:r>
      <w:r w:rsidRPr="00C21FFD">
        <w:rPr>
          <w:rFonts w:ascii="Arial" w:hAnsi="Arial" w:cs="Arial"/>
        </w:rPr>
        <w:t xml:space="preserve"> (i) la principale activité des femmes est le maraîchage ; (ii) la transformation est surtout pratiquée par les femmes des communes de Sikasso ; (iii) les femmes pratiquent essentiellement le crédit solidaire entre elles</w:t>
      </w:r>
      <w:r w:rsidR="00C21FFD" w:rsidRPr="00C21FFD">
        <w:rPr>
          <w:rFonts w:ascii="Arial" w:hAnsi="Arial" w:cs="Arial"/>
        </w:rPr>
        <w:t xml:space="preserve"> </w:t>
      </w:r>
      <w:r w:rsidRPr="00C21FFD">
        <w:rPr>
          <w:rFonts w:ascii="Arial" w:hAnsi="Arial" w:cs="Arial"/>
        </w:rPr>
        <w:t xml:space="preserve">et évitent de contracter des prêts auprès des institutions de crédit ; (iv) les difficultés d’accès à l’eau, aux intrants et aux superficies aménagées constituent des contraintes à la pratique du maraîchage. </w:t>
      </w:r>
    </w:p>
    <w:p w14:paraId="49A7A58A" w14:textId="77777777" w:rsidR="00C21FFD" w:rsidRPr="00C21FFD" w:rsidRDefault="00B2762A" w:rsidP="00C21FFD">
      <w:pPr>
        <w:spacing w:before="0" w:after="0" w:line="276" w:lineRule="auto"/>
        <w:rPr>
          <w:rFonts w:ascii="Arial" w:hAnsi="Arial" w:cs="Arial"/>
        </w:rPr>
      </w:pPr>
      <w:r w:rsidRPr="00C21FFD">
        <w:rPr>
          <w:rFonts w:ascii="Arial" w:hAnsi="Arial" w:cs="Arial"/>
        </w:rPr>
        <w:t>En réponse à ces questions, le projet a financé les études de faisabilité pour la réalisation de 08 périmètres maraîchers et des centres de transformation.</w:t>
      </w:r>
    </w:p>
    <w:p w14:paraId="3F866E55" w14:textId="4757EBB4" w:rsidR="006D3AB4" w:rsidRDefault="00B2762A" w:rsidP="00C21FFD">
      <w:pPr>
        <w:spacing w:before="0" w:after="0" w:line="276" w:lineRule="auto"/>
        <w:rPr>
          <w:rFonts w:ascii="Arial" w:hAnsi="Arial" w:cs="Arial"/>
        </w:rPr>
      </w:pPr>
      <w:r w:rsidRPr="00C21FFD">
        <w:rPr>
          <w:rFonts w:ascii="Arial" w:hAnsi="Arial" w:cs="Arial"/>
        </w:rPr>
        <w:t>En 2018, les TDRs ont été élaborés pour recruter les consultants chargés</w:t>
      </w:r>
      <w:r w:rsidR="00C21FFD" w:rsidRPr="00C21FFD">
        <w:rPr>
          <w:rFonts w:ascii="Arial" w:hAnsi="Arial" w:cs="Arial"/>
        </w:rPr>
        <w:t xml:space="preserve"> </w:t>
      </w:r>
      <w:r w:rsidRPr="00C21FFD">
        <w:rPr>
          <w:rFonts w:ascii="Arial" w:hAnsi="Arial" w:cs="Arial"/>
        </w:rPr>
        <w:t>d'intégrer les CC dans les PDSEC de 9 communes. Finalement cette activité a été finalement supprimée. Selon le Coordinateur du projet : «</w:t>
      </w:r>
      <w:r w:rsidR="00C21FFD" w:rsidRPr="00C21FFD">
        <w:rPr>
          <w:rFonts w:ascii="Arial" w:hAnsi="Arial" w:cs="Arial"/>
        </w:rPr>
        <w:t> Le</w:t>
      </w:r>
      <w:r w:rsidRPr="00C21FFD">
        <w:rPr>
          <w:rFonts w:ascii="Arial" w:hAnsi="Arial" w:cs="Arial"/>
        </w:rPr>
        <w:t xml:space="preserve"> projet a constaté que cette activité était réalisée dans 8 communes par d'autres partenaires en 2018</w:t>
      </w:r>
      <w:r w:rsidR="00816DC4">
        <w:rPr>
          <w:rFonts w:ascii="Arial" w:hAnsi="Arial" w:cs="Arial"/>
        </w:rPr>
        <w:t xml:space="preserve"> </w:t>
      </w:r>
      <w:r w:rsidRPr="00C21FFD">
        <w:rPr>
          <w:rFonts w:ascii="Arial" w:hAnsi="Arial" w:cs="Arial"/>
        </w:rPr>
        <w:t>(Bureaux d'Etudes et Conseil de cercle). Pour la 9ème commune (commune de Konina, cercle de Koutiala), le maire est resté longtemps malade avant son décès. Le projet a annulé cette</w:t>
      </w:r>
      <w:r w:rsidR="00C21FFD" w:rsidRPr="00C21FFD">
        <w:rPr>
          <w:rFonts w:ascii="Arial" w:hAnsi="Arial" w:cs="Arial"/>
        </w:rPr>
        <w:t xml:space="preserve"> </w:t>
      </w:r>
      <w:r w:rsidRPr="00C21FFD">
        <w:rPr>
          <w:rFonts w:ascii="Arial" w:hAnsi="Arial" w:cs="Arial"/>
        </w:rPr>
        <w:t>activité sur les PDSEC car selon les renseignements obtenus, deux outils (Changement Climatique et Genre) ont été intégrés aux PDSEC révisés ».</w:t>
      </w:r>
    </w:p>
    <w:p w14:paraId="23438C7F" w14:textId="77777777" w:rsidR="00C21FFD" w:rsidRPr="00C21FFD" w:rsidRDefault="00C21FFD" w:rsidP="00C21FFD">
      <w:pPr>
        <w:spacing w:before="0" w:after="0"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C21FFD" w:rsidRPr="007621FC" w14:paraId="2F36A3AC" w14:textId="77777777" w:rsidTr="007621FC">
        <w:trPr>
          <w:jc w:val="center"/>
        </w:trPr>
        <w:tc>
          <w:tcPr>
            <w:tcW w:w="9546" w:type="dxa"/>
          </w:tcPr>
          <w:p w14:paraId="7171A0E7" w14:textId="77777777" w:rsidR="00C21FFD" w:rsidRPr="007621FC" w:rsidRDefault="00AC3EAE" w:rsidP="00AC3EAE">
            <w:pPr>
              <w:spacing w:before="0" w:after="0" w:line="276" w:lineRule="auto"/>
              <w:jc w:val="center"/>
              <w:rPr>
                <w:rFonts w:ascii="Arial" w:eastAsia="Cambria" w:hAnsi="Arial" w:cs="Arial"/>
              </w:rPr>
            </w:pPr>
            <w:r>
              <w:rPr>
                <w:rFonts w:ascii="Arial" w:eastAsia="Cambria" w:hAnsi="Arial" w:cs="Arial"/>
              </w:rPr>
              <w:t xml:space="preserve">Globalement, le produit </w:t>
            </w:r>
            <w:r w:rsidRPr="007621FC">
              <w:rPr>
                <w:rFonts w:ascii="Arial" w:eastAsia="Cambria" w:hAnsi="Arial" w:cs="Arial"/>
              </w:rPr>
              <w:t>3.1</w:t>
            </w:r>
            <w:r w:rsidR="00C21FFD" w:rsidRPr="007621FC">
              <w:rPr>
                <w:rFonts w:ascii="Arial" w:eastAsia="Cambria" w:hAnsi="Arial" w:cs="Arial"/>
              </w:rPr>
              <w:t>. a été réalisé de manière satisfaisante</w:t>
            </w:r>
          </w:p>
        </w:tc>
      </w:tr>
    </w:tbl>
    <w:p w14:paraId="5E31CABC" w14:textId="77777777" w:rsidR="00C21FFD" w:rsidRDefault="00C21FFD" w:rsidP="00C21FFD">
      <w:pPr>
        <w:spacing w:before="0" w:after="0" w:line="276" w:lineRule="auto"/>
        <w:rPr>
          <w:rFonts w:ascii="Arial" w:hAnsi="Arial" w:cs="Arial"/>
        </w:rPr>
      </w:pPr>
    </w:p>
    <w:p w14:paraId="373B728D" w14:textId="77777777" w:rsidR="004F102E" w:rsidRPr="00F024BB" w:rsidRDefault="004F102E" w:rsidP="004F102E">
      <w:pPr>
        <w:pStyle w:val="Titre4"/>
        <w:spacing w:before="0" w:after="0" w:line="360" w:lineRule="auto"/>
        <w:rPr>
          <w:rFonts w:ascii="Arial" w:hAnsi="Arial" w:cs="Arial"/>
          <w:sz w:val="26"/>
          <w:szCs w:val="26"/>
        </w:rPr>
      </w:pPr>
      <w:r>
        <w:rPr>
          <w:rFonts w:ascii="Arial" w:hAnsi="Arial" w:cs="Arial"/>
          <w:sz w:val="26"/>
          <w:szCs w:val="26"/>
        </w:rPr>
        <w:t>4.2.3.2. Activité 3.2.</w:t>
      </w:r>
    </w:p>
    <w:p w14:paraId="7EA66668" w14:textId="713CCC64" w:rsidR="001171BA" w:rsidRPr="00D92A00" w:rsidRDefault="004F102E" w:rsidP="00D92A00">
      <w:pPr>
        <w:spacing w:before="0" w:after="0" w:line="276" w:lineRule="auto"/>
        <w:rPr>
          <w:rFonts w:ascii="Arial" w:hAnsi="Arial" w:cs="Arial"/>
        </w:rPr>
      </w:pPr>
      <w:r w:rsidRPr="00D92A00">
        <w:rPr>
          <w:rFonts w:ascii="Arial" w:hAnsi="Arial" w:cs="Arial"/>
        </w:rPr>
        <w:t>Au titre de l’activité 3.2 « </w:t>
      </w:r>
      <w:r w:rsidRPr="00D92A00">
        <w:rPr>
          <w:rFonts w:ascii="Arial" w:hAnsi="Arial" w:cs="Arial"/>
          <w:i/>
        </w:rPr>
        <w:t>Mise en œuvre des pratiques et des technologies agro-pastorales résilientes</w:t>
      </w:r>
      <w:r w:rsidRPr="00D92A00">
        <w:rPr>
          <w:rFonts w:ascii="Arial" w:hAnsi="Arial" w:cs="Arial"/>
        </w:rPr>
        <w:t xml:space="preserve">», le projet a favorisé la mise en place de CEP (champs écoles producteurs). </w:t>
      </w:r>
      <w:r w:rsidR="00B2762A" w:rsidRPr="00D92A00">
        <w:rPr>
          <w:rFonts w:ascii="Arial" w:hAnsi="Arial" w:cs="Arial"/>
        </w:rPr>
        <w:t>Plusieurs initiatives ont été prises pour mettre en place les champs écoles Paysans</w:t>
      </w:r>
      <w:r w:rsidR="00837F7D" w:rsidRPr="00D92A00">
        <w:rPr>
          <w:rFonts w:ascii="Arial" w:hAnsi="Arial" w:cs="Arial"/>
        </w:rPr>
        <w:t xml:space="preserve"> (</w:t>
      </w:r>
      <w:r w:rsidR="00BD695B">
        <w:fldChar w:fldCharType="begin"/>
      </w:r>
      <w:r w:rsidR="00BD695B">
        <w:instrText xml:space="preserve"> REF _Ref435177405 \h  \* MERGEFORMAT </w:instrText>
      </w:r>
      <w:r w:rsidR="00BD695B">
        <w:fldChar w:fldCharType="separate"/>
      </w:r>
      <w:r w:rsidR="002F1029" w:rsidRPr="00D92A00">
        <w:rPr>
          <w:rFonts w:ascii="Arial" w:hAnsi="Arial" w:cs="Arial"/>
        </w:rPr>
        <w:t xml:space="preserve">Tableau </w:t>
      </w:r>
      <w:r w:rsidR="002F1029">
        <w:rPr>
          <w:rFonts w:ascii="Arial" w:hAnsi="Arial" w:cs="Arial"/>
        </w:rPr>
        <w:t>1</w:t>
      </w:r>
      <w:r w:rsidR="00BD695B">
        <w:fldChar w:fldCharType="end"/>
      </w:r>
      <w:r w:rsidR="00837F7D" w:rsidRPr="00D92A00">
        <w:rPr>
          <w:rFonts w:ascii="Arial" w:hAnsi="Arial" w:cs="Arial"/>
        </w:rPr>
        <w:t xml:space="preserve">, </w:t>
      </w:r>
      <w:r w:rsidR="00BD695B">
        <w:fldChar w:fldCharType="begin"/>
      </w:r>
      <w:r w:rsidR="00BD695B">
        <w:instrText xml:space="preserve"> REF _Ref435177011 \h  \* MERGEFORMAT </w:instrText>
      </w:r>
      <w:r w:rsidR="00BD695B">
        <w:fldChar w:fldCharType="separate"/>
      </w:r>
      <w:r w:rsidR="002F1029" w:rsidRPr="00D92A00">
        <w:rPr>
          <w:rFonts w:ascii="Arial" w:hAnsi="Arial" w:cs="Arial"/>
        </w:rPr>
        <w:t xml:space="preserve">Tableau </w:t>
      </w:r>
      <w:r w:rsidR="002F1029">
        <w:rPr>
          <w:rFonts w:ascii="Arial" w:hAnsi="Arial" w:cs="Arial"/>
        </w:rPr>
        <w:t>2</w:t>
      </w:r>
      <w:r w:rsidR="00BD695B">
        <w:fldChar w:fldCharType="end"/>
      </w:r>
      <w:r w:rsidR="00837F7D" w:rsidRPr="00D92A00">
        <w:rPr>
          <w:rFonts w:ascii="Arial" w:hAnsi="Arial" w:cs="Arial"/>
        </w:rPr>
        <w:t>)</w:t>
      </w:r>
      <w:r w:rsidR="00B2762A" w:rsidRPr="00D92A00">
        <w:rPr>
          <w:rFonts w:ascii="Arial" w:hAnsi="Arial" w:cs="Arial"/>
        </w:rPr>
        <w:t>.</w:t>
      </w:r>
      <w:r w:rsidR="00D92A00" w:rsidRPr="00D92A00">
        <w:rPr>
          <w:rFonts w:ascii="Arial" w:hAnsi="Arial" w:cs="Arial"/>
        </w:rPr>
        <w:t xml:space="preserve"> </w:t>
      </w:r>
      <w:r w:rsidR="00F56406" w:rsidRPr="00D92A00">
        <w:rPr>
          <w:rFonts w:ascii="Arial" w:hAnsi="Arial" w:cs="Arial"/>
        </w:rPr>
        <w:t>D’après les</w:t>
      </w:r>
      <w:r w:rsidR="00B2762A" w:rsidRPr="00D92A00">
        <w:rPr>
          <w:rFonts w:ascii="Arial" w:hAnsi="Arial" w:cs="Arial"/>
        </w:rPr>
        <w:t xml:space="preserve"> producteurs, les CE</w:t>
      </w:r>
      <w:r w:rsidR="003D3446">
        <w:rPr>
          <w:rFonts w:ascii="Arial" w:hAnsi="Arial" w:cs="Arial"/>
        </w:rPr>
        <w:t>P</w:t>
      </w:r>
      <w:r w:rsidR="00B2762A" w:rsidRPr="00D92A00">
        <w:rPr>
          <w:rFonts w:ascii="Arial" w:hAnsi="Arial" w:cs="Arial"/>
        </w:rPr>
        <w:t xml:space="preserve"> ont eu plusieurs effets positifs à savoir : le renforcement de la cohésion sociale entre les participants, l’obtention des semences améliorées et une meilleure connaissance des bonnes pratiques agricoles.</w:t>
      </w:r>
      <w:r w:rsidR="00D92A00" w:rsidRPr="00D92A00">
        <w:rPr>
          <w:rFonts w:ascii="Arial" w:hAnsi="Arial" w:cs="Arial"/>
        </w:rPr>
        <w:t xml:space="preserve"> </w:t>
      </w:r>
      <w:r w:rsidR="001171BA" w:rsidRPr="00D92A00">
        <w:rPr>
          <w:rFonts w:ascii="Arial" w:hAnsi="Arial" w:cs="Arial"/>
        </w:rPr>
        <w:t>En 2016, les CEP ont été initié dans 5 communes de la région de Sikasso et ont été ensuite implantés dans 30 villages en 2017 et 2018 et dans 38 villages en 2019. En 2017, 2018 et 2019 les CEP installés ont impliqué environ 2600 producteurs. A Sikasso, 8% des producteurs étaient des femmes tandis qu’à Kayes, 27 à 48% des participants étaient des femmes (</w:t>
      </w:r>
      <w:r w:rsidR="00BD695B">
        <w:fldChar w:fldCharType="begin"/>
      </w:r>
      <w:r w:rsidR="00BD695B">
        <w:instrText xml:space="preserve"> REF _Ref435177405 \h  \* MERGEFORMAT </w:instrText>
      </w:r>
      <w:r w:rsidR="00BD695B">
        <w:fldChar w:fldCharType="separate"/>
      </w:r>
      <w:r w:rsidR="002F1029" w:rsidRPr="00D92A00">
        <w:rPr>
          <w:rFonts w:ascii="Arial" w:hAnsi="Arial" w:cs="Arial"/>
        </w:rPr>
        <w:t xml:space="preserve">Tableau </w:t>
      </w:r>
      <w:r w:rsidR="002F1029">
        <w:rPr>
          <w:rFonts w:ascii="Arial" w:hAnsi="Arial" w:cs="Arial"/>
        </w:rPr>
        <w:t>1</w:t>
      </w:r>
      <w:r w:rsidR="00BD695B">
        <w:fldChar w:fldCharType="end"/>
      </w:r>
      <w:r w:rsidR="001171BA" w:rsidRPr="00D92A00">
        <w:rPr>
          <w:rFonts w:ascii="Arial" w:hAnsi="Arial" w:cs="Arial"/>
        </w:rPr>
        <w:t>).</w:t>
      </w:r>
    </w:p>
    <w:p w14:paraId="50B3A628" w14:textId="447A1A8E" w:rsidR="001171BA" w:rsidRPr="00D92A00" w:rsidRDefault="001171BA" w:rsidP="001171BA">
      <w:pPr>
        <w:pStyle w:val="Lgende"/>
        <w:rPr>
          <w:rFonts w:ascii="Arial" w:hAnsi="Arial" w:cs="Arial"/>
        </w:rPr>
      </w:pPr>
      <w:bookmarkStart w:id="30" w:name="_Ref435177405"/>
      <w:r w:rsidRPr="00D92A00">
        <w:rPr>
          <w:rFonts w:ascii="Arial" w:hAnsi="Arial" w:cs="Arial"/>
        </w:rPr>
        <w:t xml:space="preserve">Tableau </w:t>
      </w:r>
      <w:r w:rsidR="00235305" w:rsidRPr="00D92A00">
        <w:rPr>
          <w:rFonts w:ascii="Arial" w:hAnsi="Arial" w:cs="Arial"/>
        </w:rPr>
        <w:fldChar w:fldCharType="begin"/>
      </w:r>
      <w:r w:rsidRPr="00D92A00">
        <w:rPr>
          <w:rFonts w:ascii="Arial" w:hAnsi="Arial" w:cs="Arial"/>
        </w:rPr>
        <w:instrText xml:space="preserve"> SEQ Tableau \* ARABIC </w:instrText>
      </w:r>
      <w:r w:rsidR="00235305" w:rsidRPr="00D92A00">
        <w:rPr>
          <w:rFonts w:ascii="Arial" w:hAnsi="Arial" w:cs="Arial"/>
        </w:rPr>
        <w:fldChar w:fldCharType="separate"/>
      </w:r>
      <w:r w:rsidR="002F1029">
        <w:rPr>
          <w:rFonts w:ascii="Arial" w:hAnsi="Arial" w:cs="Arial"/>
          <w:noProof/>
        </w:rPr>
        <w:t>1</w:t>
      </w:r>
      <w:r w:rsidR="00235305" w:rsidRPr="00D92A00">
        <w:rPr>
          <w:rFonts w:ascii="Arial" w:hAnsi="Arial" w:cs="Arial"/>
        </w:rPr>
        <w:fldChar w:fldCharType="end"/>
      </w:r>
      <w:bookmarkEnd w:id="30"/>
      <w:r w:rsidRPr="00D92A00">
        <w:rPr>
          <w:rFonts w:ascii="Arial" w:hAnsi="Arial" w:cs="Arial"/>
        </w:rPr>
        <w:t xml:space="preserve"> : Caractéristiques générales des </w:t>
      </w:r>
      <w:r w:rsidR="003D3446">
        <w:rPr>
          <w:rFonts w:ascii="Arial" w:hAnsi="Arial" w:cs="Arial"/>
        </w:rPr>
        <w:t>CEP</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39"/>
        <w:gridCol w:w="909"/>
        <w:gridCol w:w="908"/>
        <w:gridCol w:w="908"/>
        <w:gridCol w:w="908"/>
        <w:gridCol w:w="908"/>
        <w:gridCol w:w="905"/>
      </w:tblGrid>
      <w:tr w:rsidR="001171BA" w:rsidRPr="00617A11" w14:paraId="24F56997" w14:textId="77777777" w:rsidTr="00617A11">
        <w:trPr>
          <w:trHeight w:val="232"/>
          <w:jc w:val="center"/>
        </w:trPr>
        <w:tc>
          <w:tcPr>
            <w:tcW w:w="2098" w:type="pct"/>
            <w:shd w:val="clear" w:color="auto" w:fill="auto"/>
            <w:noWrap/>
            <w:vAlign w:val="bottom"/>
            <w:hideMark/>
          </w:tcPr>
          <w:p w14:paraId="16FA2879" w14:textId="77777777" w:rsidR="001171BA" w:rsidRPr="00617A11" w:rsidRDefault="001171BA" w:rsidP="00617A11">
            <w:pPr>
              <w:spacing w:before="0" w:after="0"/>
              <w:rPr>
                <w:rFonts w:ascii="Arial" w:hAnsi="Arial" w:cs="Arial"/>
                <w:b/>
                <w:sz w:val="20"/>
                <w:szCs w:val="20"/>
              </w:rPr>
            </w:pPr>
            <w:r w:rsidRPr="00617A11">
              <w:rPr>
                <w:rFonts w:ascii="Arial" w:hAnsi="Arial" w:cs="Arial"/>
                <w:b/>
                <w:sz w:val="20"/>
                <w:szCs w:val="20"/>
              </w:rPr>
              <w:t>Année</w:t>
            </w:r>
          </w:p>
        </w:tc>
        <w:tc>
          <w:tcPr>
            <w:tcW w:w="968" w:type="pct"/>
            <w:gridSpan w:val="2"/>
            <w:shd w:val="clear" w:color="auto" w:fill="auto"/>
            <w:noWrap/>
            <w:vAlign w:val="bottom"/>
            <w:hideMark/>
          </w:tcPr>
          <w:p w14:paraId="15EF5891" w14:textId="77777777" w:rsidR="001171BA" w:rsidRPr="00617A11" w:rsidRDefault="001171BA" w:rsidP="00617A11">
            <w:pPr>
              <w:spacing w:before="0" w:after="0"/>
              <w:jc w:val="center"/>
              <w:rPr>
                <w:rFonts w:ascii="Arial" w:hAnsi="Arial" w:cs="Arial"/>
                <w:b/>
                <w:sz w:val="20"/>
                <w:szCs w:val="20"/>
              </w:rPr>
            </w:pPr>
            <w:r w:rsidRPr="00617A11">
              <w:rPr>
                <w:rFonts w:ascii="Arial" w:hAnsi="Arial" w:cs="Arial"/>
                <w:b/>
                <w:sz w:val="20"/>
                <w:szCs w:val="20"/>
              </w:rPr>
              <w:t>2017</w:t>
            </w:r>
          </w:p>
        </w:tc>
        <w:tc>
          <w:tcPr>
            <w:tcW w:w="968" w:type="pct"/>
            <w:gridSpan w:val="2"/>
            <w:shd w:val="clear" w:color="auto" w:fill="auto"/>
            <w:noWrap/>
            <w:vAlign w:val="bottom"/>
            <w:hideMark/>
          </w:tcPr>
          <w:p w14:paraId="1A256568" w14:textId="77777777" w:rsidR="001171BA" w:rsidRPr="00617A11" w:rsidRDefault="001171BA" w:rsidP="00617A11">
            <w:pPr>
              <w:spacing w:before="0" w:after="0"/>
              <w:jc w:val="center"/>
              <w:rPr>
                <w:rFonts w:ascii="Arial" w:hAnsi="Arial" w:cs="Arial"/>
                <w:b/>
                <w:sz w:val="20"/>
                <w:szCs w:val="20"/>
              </w:rPr>
            </w:pPr>
            <w:r w:rsidRPr="00617A11">
              <w:rPr>
                <w:rFonts w:ascii="Arial" w:hAnsi="Arial" w:cs="Arial"/>
                <w:b/>
                <w:sz w:val="20"/>
                <w:szCs w:val="20"/>
              </w:rPr>
              <w:t>2018</w:t>
            </w:r>
          </w:p>
        </w:tc>
        <w:tc>
          <w:tcPr>
            <w:tcW w:w="965" w:type="pct"/>
            <w:gridSpan w:val="2"/>
            <w:shd w:val="clear" w:color="auto" w:fill="auto"/>
            <w:noWrap/>
            <w:vAlign w:val="bottom"/>
            <w:hideMark/>
          </w:tcPr>
          <w:p w14:paraId="27AFF923" w14:textId="77777777" w:rsidR="001171BA" w:rsidRPr="00617A11" w:rsidRDefault="001171BA" w:rsidP="00617A11">
            <w:pPr>
              <w:spacing w:before="0" w:after="0"/>
              <w:jc w:val="center"/>
              <w:rPr>
                <w:rFonts w:ascii="Arial" w:hAnsi="Arial" w:cs="Arial"/>
                <w:b/>
                <w:sz w:val="20"/>
                <w:szCs w:val="20"/>
              </w:rPr>
            </w:pPr>
            <w:r w:rsidRPr="00617A11">
              <w:rPr>
                <w:rFonts w:ascii="Arial" w:hAnsi="Arial" w:cs="Arial"/>
                <w:b/>
                <w:sz w:val="20"/>
                <w:szCs w:val="20"/>
              </w:rPr>
              <w:t>2019</w:t>
            </w:r>
          </w:p>
        </w:tc>
      </w:tr>
      <w:tr w:rsidR="001171BA" w:rsidRPr="00617A11" w14:paraId="4CC46891" w14:textId="77777777" w:rsidTr="00617A11">
        <w:trPr>
          <w:trHeight w:val="248"/>
          <w:jc w:val="center"/>
        </w:trPr>
        <w:tc>
          <w:tcPr>
            <w:tcW w:w="2098" w:type="pct"/>
            <w:shd w:val="clear" w:color="auto" w:fill="auto"/>
            <w:noWrap/>
            <w:vAlign w:val="bottom"/>
            <w:hideMark/>
          </w:tcPr>
          <w:p w14:paraId="75E09055" w14:textId="77777777" w:rsidR="001171BA" w:rsidRPr="00617A11" w:rsidRDefault="001171BA" w:rsidP="00617A11">
            <w:pPr>
              <w:spacing w:before="0" w:after="0"/>
              <w:rPr>
                <w:rFonts w:ascii="Arial" w:hAnsi="Arial" w:cs="Arial"/>
                <w:sz w:val="20"/>
                <w:szCs w:val="20"/>
              </w:rPr>
            </w:pPr>
            <w:r w:rsidRPr="00617A11">
              <w:rPr>
                <w:rFonts w:ascii="Arial" w:hAnsi="Arial" w:cs="Arial"/>
                <w:sz w:val="20"/>
                <w:szCs w:val="20"/>
              </w:rPr>
              <w:t>Région</w:t>
            </w:r>
          </w:p>
        </w:tc>
        <w:tc>
          <w:tcPr>
            <w:tcW w:w="484" w:type="pct"/>
            <w:shd w:val="clear" w:color="auto" w:fill="auto"/>
            <w:noWrap/>
            <w:vAlign w:val="bottom"/>
            <w:hideMark/>
          </w:tcPr>
          <w:p w14:paraId="430DFBD9"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Sikasso</w:t>
            </w:r>
          </w:p>
        </w:tc>
        <w:tc>
          <w:tcPr>
            <w:tcW w:w="484" w:type="pct"/>
            <w:shd w:val="clear" w:color="auto" w:fill="auto"/>
            <w:noWrap/>
            <w:vAlign w:val="bottom"/>
            <w:hideMark/>
          </w:tcPr>
          <w:p w14:paraId="0A838E20"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Kayes</w:t>
            </w:r>
          </w:p>
        </w:tc>
        <w:tc>
          <w:tcPr>
            <w:tcW w:w="484" w:type="pct"/>
            <w:shd w:val="clear" w:color="auto" w:fill="auto"/>
            <w:noWrap/>
            <w:vAlign w:val="bottom"/>
            <w:hideMark/>
          </w:tcPr>
          <w:p w14:paraId="73F01061"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Sikasso</w:t>
            </w:r>
          </w:p>
        </w:tc>
        <w:tc>
          <w:tcPr>
            <w:tcW w:w="484" w:type="pct"/>
            <w:shd w:val="clear" w:color="auto" w:fill="auto"/>
            <w:noWrap/>
            <w:vAlign w:val="bottom"/>
            <w:hideMark/>
          </w:tcPr>
          <w:p w14:paraId="5BB14043"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Kayes</w:t>
            </w:r>
          </w:p>
        </w:tc>
        <w:tc>
          <w:tcPr>
            <w:tcW w:w="484" w:type="pct"/>
            <w:shd w:val="clear" w:color="auto" w:fill="auto"/>
            <w:noWrap/>
            <w:vAlign w:val="bottom"/>
            <w:hideMark/>
          </w:tcPr>
          <w:p w14:paraId="39FB4140"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Sikasso</w:t>
            </w:r>
          </w:p>
        </w:tc>
        <w:tc>
          <w:tcPr>
            <w:tcW w:w="482" w:type="pct"/>
            <w:shd w:val="clear" w:color="auto" w:fill="auto"/>
            <w:noWrap/>
            <w:vAlign w:val="bottom"/>
            <w:hideMark/>
          </w:tcPr>
          <w:p w14:paraId="77031834"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Kayes</w:t>
            </w:r>
          </w:p>
        </w:tc>
      </w:tr>
      <w:tr w:rsidR="001171BA" w:rsidRPr="00617A11" w14:paraId="20D03662" w14:textId="77777777" w:rsidTr="00617A11">
        <w:trPr>
          <w:trHeight w:val="248"/>
          <w:jc w:val="center"/>
        </w:trPr>
        <w:tc>
          <w:tcPr>
            <w:tcW w:w="2098" w:type="pct"/>
            <w:shd w:val="clear" w:color="auto" w:fill="auto"/>
            <w:vAlign w:val="center"/>
            <w:hideMark/>
          </w:tcPr>
          <w:p w14:paraId="25EC6F40" w14:textId="77777777" w:rsidR="001171BA" w:rsidRPr="00617A11" w:rsidRDefault="001171BA" w:rsidP="00617A11">
            <w:pPr>
              <w:spacing w:before="0" w:after="0"/>
              <w:rPr>
                <w:rFonts w:ascii="Arial" w:hAnsi="Arial" w:cs="Arial"/>
                <w:sz w:val="20"/>
                <w:szCs w:val="20"/>
              </w:rPr>
            </w:pPr>
            <w:r w:rsidRPr="00617A11">
              <w:rPr>
                <w:rFonts w:ascii="Arial" w:hAnsi="Arial" w:cs="Arial"/>
                <w:sz w:val="20"/>
                <w:szCs w:val="20"/>
              </w:rPr>
              <w:t>Nombre de villages bénéficiaires</w:t>
            </w:r>
          </w:p>
        </w:tc>
        <w:tc>
          <w:tcPr>
            <w:tcW w:w="484" w:type="pct"/>
            <w:shd w:val="clear" w:color="auto" w:fill="auto"/>
            <w:noWrap/>
            <w:vAlign w:val="bottom"/>
            <w:hideMark/>
          </w:tcPr>
          <w:p w14:paraId="7A74A54A"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15</w:t>
            </w:r>
          </w:p>
        </w:tc>
        <w:tc>
          <w:tcPr>
            <w:tcW w:w="484" w:type="pct"/>
            <w:shd w:val="clear" w:color="auto" w:fill="auto"/>
            <w:noWrap/>
            <w:vAlign w:val="bottom"/>
            <w:hideMark/>
          </w:tcPr>
          <w:p w14:paraId="67F60D2E"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15</w:t>
            </w:r>
          </w:p>
        </w:tc>
        <w:tc>
          <w:tcPr>
            <w:tcW w:w="484" w:type="pct"/>
            <w:shd w:val="clear" w:color="auto" w:fill="auto"/>
            <w:noWrap/>
            <w:vAlign w:val="bottom"/>
            <w:hideMark/>
          </w:tcPr>
          <w:p w14:paraId="65647CF1"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15</w:t>
            </w:r>
          </w:p>
        </w:tc>
        <w:tc>
          <w:tcPr>
            <w:tcW w:w="484" w:type="pct"/>
            <w:shd w:val="clear" w:color="auto" w:fill="auto"/>
            <w:noWrap/>
            <w:vAlign w:val="bottom"/>
            <w:hideMark/>
          </w:tcPr>
          <w:p w14:paraId="5B1A2495"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15</w:t>
            </w:r>
          </w:p>
        </w:tc>
        <w:tc>
          <w:tcPr>
            <w:tcW w:w="484" w:type="pct"/>
            <w:shd w:val="clear" w:color="auto" w:fill="auto"/>
            <w:noWrap/>
            <w:vAlign w:val="bottom"/>
            <w:hideMark/>
          </w:tcPr>
          <w:p w14:paraId="14FA4BB6"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23</w:t>
            </w:r>
          </w:p>
        </w:tc>
        <w:tc>
          <w:tcPr>
            <w:tcW w:w="482" w:type="pct"/>
            <w:shd w:val="clear" w:color="auto" w:fill="auto"/>
            <w:noWrap/>
            <w:vAlign w:val="bottom"/>
            <w:hideMark/>
          </w:tcPr>
          <w:p w14:paraId="613747F4"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15</w:t>
            </w:r>
          </w:p>
        </w:tc>
      </w:tr>
      <w:tr w:rsidR="001171BA" w:rsidRPr="00617A11" w14:paraId="15E6A127" w14:textId="77777777" w:rsidTr="00617A11">
        <w:trPr>
          <w:trHeight w:val="248"/>
          <w:jc w:val="center"/>
        </w:trPr>
        <w:tc>
          <w:tcPr>
            <w:tcW w:w="2098" w:type="pct"/>
            <w:shd w:val="clear" w:color="auto" w:fill="auto"/>
            <w:vAlign w:val="center"/>
            <w:hideMark/>
          </w:tcPr>
          <w:p w14:paraId="6EC2FFCD" w14:textId="77777777" w:rsidR="001171BA" w:rsidRPr="00617A11" w:rsidRDefault="001171BA" w:rsidP="00617A11">
            <w:pPr>
              <w:spacing w:before="0" w:after="0"/>
              <w:rPr>
                <w:rFonts w:ascii="Arial" w:hAnsi="Arial" w:cs="Arial"/>
                <w:sz w:val="20"/>
                <w:szCs w:val="20"/>
              </w:rPr>
            </w:pPr>
            <w:r w:rsidRPr="00617A11">
              <w:rPr>
                <w:rFonts w:ascii="Arial" w:hAnsi="Arial" w:cs="Arial"/>
                <w:sz w:val="20"/>
                <w:szCs w:val="20"/>
              </w:rPr>
              <w:t>Nombre de CEP crées</w:t>
            </w:r>
          </w:p>
        </w:tc>
        <w:tc>
          <w:tcPr>
            <w:tcW w:w="484" w:type="pct"/>
            <w:shd w:val="clear" w:color="auto" w:fill="auto"/>
            <w:noWrap/>
            <w:vAlign w:val="bottom"/>
            <w:hideMark/>
          </w:tcPr>
          <w:p w14:paraId="49DC5023"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15</w:t>
            </w:r>
          </w:p>
        </w:tc>
        <w:tc>
          <w:tcPr>
            <w:tcW w:w="484" w:type="pct"/>
            <w:shd w:val="clear" w:color="auto" w:fill="auto"/>
            <w:noWrap/>
            <w:vAlign w:val="bottom"/>
            <w:hideMark/>
          </w:tcPr>
          <w:p w14:paraId="23FB2183"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15</w:t>
            </w:r>
          </w:p>
        </w:tc>
        <w:tc>
          <w:tcPr>
            <w:tcW w:w="484" w:type="pct"/>
            <w:shd w:val="clear" w:color="auto" w:fill="auto"/>
            <w:noWrap/>
            <w:vAlign w:val="bottom"/>
            <w:hideMark/>
          </w:tcPr>
          <w:p w14:paraId="74416D69"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15</w:t>
            </w:r>
          </w:p>
        </w:tc>
        <w:tc>
          <w:tcPr>
            <w:tcW w:w="484" w:type="pct"/>
            <w:shd w:val="clear" w:color="auto" w:fill="auto"/>
            <w:noWrap/>
            <w:vAlign w:val="bottom"/>
            <w:hideMark/>
          </w:tcPr>
          <w:p w14:paraId="0D0F58A6"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15</w:t>
            </w:r>
          </w:p>
        </w:tc>
        <w:tc>
          <w:tcPr>
            <w:tcW w:w="484" w:type="pct"/>
            <w:shd w:val="clear" w:color="auto" w:fill="auto"/>
            <w:noWrap/>
            <w:vAlign w:val="bottom"/>
            <w:hideMark/>
          </w:tcPr>
          <w:p w14:paraId="20C88364"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23</w:t>
            </w:r>
          </w:p>
        </w:tc>
        <w:tc>
          <w:tcPr>
            <w:tcW w:w="482" w:type="pct"/>
            <w:shd w:val="clear" w:color="auto" w:fill="auto"/>
            <w:noWrap/>
            <w:vAlign w:val="bottom"/>
            <w:hideMark/>
          </w:tcPr>
          <w:p w14:paraId="476557D0"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15</w:t>
            </w:r>
          </w:p>
        </w:tc>
      </w:tr>
      <w:tr w:rsidR="001171BA" w:rsidRPr="00617A11" w14:paraId="7BDC9E2E" w14:textId="77777777" w:rsidTr="00617A11">
        <w:trPr>
          <w:trHeight w:val="248"/>
          <w:jc w:val="center"/>
        </w:trPr>
        <w:tc>
          <w:tcPr>
            <w:tcW w:w="2098" w:type="pct"/>
            <w:shd w:val="clear" w:color="auto" w:fill="auto"/>
            <w:vAlign w:val="center"/>
            <w:hideMark/>
          </w:tcPr>
          <w:p w14:paraId="4BC11FCC" w14:textId="77777777" w:rsidR="001171BA" w:rsidRPr="00617A11" w:rsidRDefault="001171BA" w:rsidP="00617A11">
            <w:pPr>
              <w:spacing w:before="0" w:after="0"/>
              <w:rPr>
                <w:rFonts w:ascii="Arial" w:hAnsi="Arial" w:cs="Arial"/>
                <w:sz w:val="20"/>
                <w:szCs w:val="20"/>
              </w:rPr>
            </w:pPr>
            <w:r w:rsidRPr="00617A11">
              <w:rPr>
                <w:rFonts w:ascii="Arial" w:hAnsi="Arial" w:cs="Arial"/>
                <w:sz w:val="20"/>
                <w:szCs w:val="20"/>
              </w:rPr>
              <w:t>Nombre de participants au début de la formation</w:t>
            </w:r>
          </w:p>
        </w:tc>
        <w:tc>
          <w:tcPr>
            <w:tcW w:w="484" w:type="pct"/>
            <w:shd w:val="clear" w:color="auto" w:fill="auto"/>
            <w:noWrap/>
            <w:vAlign w:val="bottom"/>
            <w:hideMark/>
          </w:tcPr>
          <w:p w14:paraId="4AEDABA7"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370</w:t>
            </w:r>
          </w:p>
        </w:tc>
        <w:tc>
          <w:tcPr>
            <w:tcW w:w="484" w:type="pct"/>
            <w:shd w:val="clear" w:color="auto" w:fill="auto"/>
            <w:noWrap/>
            <w:vAlign w:val="bottom"/>
            <w:hideMark/>
          </w:tcPr>
          <w:p w14:paraId="1ADEF7A4"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440</w:t>
            </w:r>
          </w:p>
        </w:tc>
        <w:tc>
          <w:tcPr>
            <w:tcW w:w="484" w:type="pct"/>
            <w:shd w:val="clear" w:color="auto" w:fill="auto"/>
            <w:noWrap/>
            <w:vAlign w:val="bottom"/>
            <w:hideMark/>
          </w:tcPr>
          <w:p w14:paraId="76CF1D79"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539</w:t>
            </w:r>
          </w:p>
        </w:tc>
        <w:tc>
          <w:tcPr>
            <w:tcW w:w="484" w:type="pct"/>
            <w:shd w:val="clear" w:color="auto" w:fill="auto"/>
            <w:noWrap/>
            <w:vAlign w:val="bottom"/>
            <w:hideMark/>
          </w:tcPr>
          <w:p w14:paraId="02AAB56E"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426</w:t>
            </w:r>
          </w:p>
        </w:tc>
        <w:tc>
          <w:tcPr>
            <w:tcW w:w="484" w:type="pct"/>
            <w:shd w:val="clear" w:color="auto" w:fill="auto"/>
            <w:noWrap/>
            <w:vAlign w:val="bottom"/>
            <w:hideMark/>
          </w:tcPr>
          <w:p w14:paraId="69FEE3D9"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387</w:t>
            </w:r>
          </w:p>
        </w:tc>
        <w:tc>
          <w:tcPr>
            <w:tcW w:w="482" w:type="pct"/>
            <w:shd w:val="clear" w:color="auto" w:fill="auto"/>
            <w:noWrap/>
            <w:vAlign w:val="bottom"/>
            <w:hideMark/>
          </w:tcPr>
          <w:p w14:paraId="7277E016"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426</w:t>
            </w:r>
          </w:p>
        </w:tc>
      </w:tr>
      <w:tr w:rsidR="001171BA" w:rsidRPr="00617A11" w14:paraId="1FBB03C7" w14:textId="77777777" w:rsidTr="00617A11">
        <w:trPr>
          <w:trHeight w:val="248"/>
          <w:jc w:val="center"/>
        </w:trPr>
        <w:tc>
          <w:tcPr>
            <w:tcW w:w="2098" w:type="pct"/>
            <w:shd w:val="clear" w:color="auto" w:fill="auto"/>
            <w:vAlign w:val="center"/>
            <w:hideMark/>
          </w:tcPr>
          <w:p w14:paraId="59AD4405" w14:textId="77777777" w:rsidR="001171BA" w:rsidRPr="00617A11" w:rsidRDefault="001171BA" w:rsidP="00617A11">
            <w:pPr>
              <w:spacing w:before="0" w:after="0"/>
              <w:rPr>
                <w:rFonts w:ascii="Arial" w:hAnsi="Arial" w:cs="Arial"/>
                <w:sz w:val="20"/>
                <w:szCs w:val="20"/>
              </w:rPr>
            </w:pPr>
            <w:r w:rsidRPr="00617A11">
              <w:rPr>
                <w:rFonts w:ascii="Arial" w:hAnsi="Arial" w:cs="Arial"/>
                <w:sz w:val="20"/>
                <w:szCs w:val="20"/>
              </w:rPr>
              <w:t xml:space="preserve">   Dont % de femmes</w:t>
            </w:r>
          </w:p>
        </w:tc>
        <w:tc>
          <w:tcPr>
            <w:tcW w:w="484" w:type="pct"/>
            <w:shd w:val="clear" w:color="auto" w:fill="auto"/>
            <w:noWrap/>
            <w:vAlign w:val="bottom"/>
            <w:hideMark/>
          </w:tcPr>
          <w:p w14:paraId="671750A7"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6%</w:t>
            </w:r>
          </w:p>
        </w:tc>
        <w:tc>
          <w:tcPr>
            <w:tcW w:w="484" w:type="pct"/>
            <w:shd w:val="clear" w:color="auto" w:fill="auto"/>
            <w:noWrap/>
            <w:vAlign w:val="bottom"/>
            <w:hideMark/>
          </w:tcPr>
          <w:p w14:paraId="047DF289"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27%</w:t>
            </w:r>
          </w:p>
        </w:tc>
        <w:tc>
          <w:tcPr>
            <w:tcW w:w="484" w:type="pct"/>
            <w:shd w:val="clear" w:color="auto" w:fill="auto"/>
            <w:noWrap/>
            <w:vAlign w:val="bottom"/>
            <w:hideMark/>
          </w:tcPr>
          <w:p w14:paraId="6ECE1967"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6%</w:t>
            </w:r>
          </w:p>
        </w:tc>
        <w:tc>
          <w:tcPr>
            <w:tcW w:w="484" w:type="pct"/>
            <w:shd w:val="clear" w:color="auto" w:fill="auto"/>
            <w:noWrap/>
            <w:vAlign w:val="bottom"/>
            <w:hideMark/>
          </w:tcPr>
          <w:p w14:paraId="73B187FD"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41%</w:t>
            </w:r>
          </w:p>
        </w:tc>
        <w:tc>
          <w:tcPr>
            <w:tcW w:w="484" w:type="pct"/>
            <w:shd w:val="clear" w:color="auto" w:fill="auto"/>
            <w:noWrap/>
            <w:vAlign w:val="bottom"/>
            <w:hideMark/>
          </w:tcPr>
          <w:p w14:paraId="7CBAF39C"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16%</w:t>
            </w:r>
          </w:p>
        </w:tc>
        <w:tc>
          <w:tcPr>
            <w:tcW w:w="482" w:type="pct"/>
            <w:shd w:val="clear" w:color="auto" w:fill="auto"/>
            <w:noWrap/>
            <w:vAlign w:val="bottom"/>
            <w:hideMark/>
          </w:tcPr>
          <w:p w14:paraId="2B20ADDF"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43%</w:t>
            </w:r>
          </w:p>
        </w:tc>
      </w:tr>
      <w:tr w:rsidR="001171BA" w:rsidRPr="00617A11" w14:paraId="6FB66915" w14:textId="77777777" w:rsidTr="00617A11">
        <w:trPr>
          <w:trHeight w:val="248"/>
          <w:jc w:val="center"/>
        </w:trPr>
        <w:tc>
          <w:tcPr>
            <w:tcW w:w="2098" w:type="pct"/>
            <w:shd w:val="clear" w:color="auto" w:fill="auto"/>
            <w:vAlign w:val="center"/>
            <w:hideMark/>
          </w:tcPr>
          <w:p w14:paraId="648CB2DF" w14:textId="77777777" w:rsidR="001171BA" w:rsidRPr="00617A11" w:rsidRDefault="001171BA" w:rsidP="00617A11">
            <w:pPr>
              <w:spacing w:before="0" w:after="0"/>
              <w:rPr>
                <w:rFonts w:ascii="Arial" w:hAnsi="Arial" w:cs="Arial"/>
                <w:sz w:val="20"/>
                <w:szCs w:val="20"/>
              </w:rPr>
            </w:pPr>
            <w:r w:rsidRPr="00617A11">
              <w:rPr>
                <w:rFonts w:ascii="Arial" w:hAnsi="Arial" w:cs="Arial"/>
                <w:sz w:val="20"/>
                <w:szCs w:val="20"/>
              </w:rPr>
              <w:t>Nombre de participants en fin de formation</w:t>
            </w:r>
          </w:p>
        </w:tc>
        <w:tc>
          <w:tcPr>
            <w:tcW w:w="484" w:type="pct"/>
            <w:shd w:val="clear" w:color="auto" w:fill="auto"/>
            <w:noWrap/>
            <w:vAlign w:val="bottom"/>
            <w:hideMark/>
          </w:tcPr>
          <w:p w14:paraId="04B6FD17"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372</w:t>
            </w:r>
          </w:p>
        </w:tc>
        <w:tc>
          <w:tcPr>
            <w:tcW w:w="484" w:type="pct"/>
            <w:shd w:val="clear" w:color="auto" w:fill="auto"/>
            <w:noWrap/>
            <w:vAlign w:val="bottom"/>
            <w:hideMark/>
          </w:tcPr>
          <w:p w14:paraId="7B181A4B"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431</w:t>
            </w:r>
          </w:p>
        </w:tc>
        <w:tc>
          <w:tcPr>
            <w:tcW w:w="484" w:type="pct"/>
            <w:shd w:val="clear" w:color="auto" w:fill="auto"/>
            <w:noWrap/>
            <w:vAlign w:val="bottom"/>
            <w:hideMark/>
          </w:tcPr>
          <w:p w14:paraId="66B59F43"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515</w:t>
            </w:r>
          </w:p>
        </w:tc>
        <w:tc>
          <w:tcPr>
            <w:tcW w:w="484" w:type="pct"/>
            <w:shd w:val="clear" w:color="auto" w:fill="auto"/>
            <w:noWrap/>
            <w:vAlign w:val="bottom"/>
            <w:hideMark/>
          </w:tcPr>
          <w:p w14:paraId="60ABBC75"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589</w:t>
            </w:r>
          </w:p>
        </w:tc>
        <w:tc>
          <w:tcPr>
            <w:tcW w:w="484" w:type="pct"/>
            <w:shd w:val="clear" w:color="auto" w:fill="auto"/>
            <w:noWrap/>
            <w:vAlign w:val="bottom"/>
            <w:hideMark/>
          </w:tcPr>
          <w:p w14:paraId="3769BCA8"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w:t>
            </w:r>
          </w:p>
        </w:tc>
        <w:tc>
          <w:tcPr>
            <w:tcW w:w="482" w:type="pct"/>
            <w:shd w:val="clear" w:color="auto" w:fill="auto"/>
            <w:noWrap/>
            <w:vAlign w:val="bottom"/>
            <w:hideMark/>
          </w:tcPr>
          <w:p w14:paraId="6E773EF0"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w:t>
            </w:r>
          </w:p>
        </w:tc>
      </w:tr>
      <w:tr w:rsidR="001171BA" w:rsidRPr="00617A11" w14:paraId="0E1D7D69" w14:textId="77777777" w:rsidTr="00617A11">
        <w:trPr>
          <w:trHeight w:val="248"/>
          <w:jc w:val="center"/>
        </w:trPr>
        <w:tc>
          <w:tcPr>
            <w:tcW w:w="2098" w:type="pct"/>
            <w:shd w:val="clear" w:color="auto" w:fill="auto"/>
            <w:vAlign w:val="center"/>
            <w:hideMark/>
          </w:tcPr>
          <w:p w14:paraId="43EA3A0C" w14:textId="77777777" w:rsidR="001171BA" w:rsidRPr="00617A11" w:rsidRDefault="001171BA" w:rsidP="00617A11">
            <w:pPr>
              <w:spacing w:before="0" w:after="0"/>
              <w:rPr>
                <w:rFonts w:ascii="Arial" w:hAnsi="Arial" w:cs="Arial"/>
                <w:sz w:val="20"/>
                <w:szCs w:val="20"/>
              </w:rPr>
            </w:pPr>
            <w:r w:rsidRPr="00617A11">
              <w:rPr>
                <w:rFonts w:ascii="Arial" w:hAnsi="Arial" w:cs="Arial"/>
                <w:sz w:val="20"/>
                <w:szCs w:val="20"/>
              </w:rPr>
              <w:t xml:space="preserve">   Dont % de femmes</w:t>
            </w:r>
          </w:p>
        </w:tc>
        <w:tc>
          <w:tcPr>
            <w:tcW w:w="484" w:type="pct"/>
            <w:shd w:val="clear" w:color="auto" w:fill="auto"/>
            <w:noWrap/>
            <w:vAlign w:val="bottom"/>
            <w:hideMark/>
          </w:tcPr>
          <w:p w14:paraId="0BC1BC19"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8%</w:t>
            </w:r>
          </w:p>
        </w:tc>
        <w:tc>
          <w:tcPr>
            <w:tcW w:w="484" w:type="pct"/>
            <w:shd w:val="clear" w:color="auto" w:fill="auto"/>
            <w:noWrap/>
            <w:vAlign w:val="bottom"/>
            <w:hideMark/>
          </w:tcPr>
          <w:p w14:paraId="2259C77A"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27%</w:t>
            </w:r>
          </w:p>
        </w:tc>
        <w:tc>
          <w:tcPr>
            <w:tcW w:w="484" w:type="pct"/>
            <w:shd w:val="clear" w:color="auto" w:fill="auto"/>
            <w:noWrap/>
            <w:vAlign w:val="bottom"/>
            <w:hideMark/>
          </w:tcPr>
          <w:p w14:paraId="6946563B"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8%</w:t>
            </w:r>
          </w:p>
        </w:tc>
        <w:tc>
          <w:tcPr>
            <w:tcW w:w="484" w:type="pct"/>
            <w:shd w:val="clear" w:color="auto" w:fill="auto"/>
            <w:noWrap/>
            <w:vAlign w:val="bottom"/>
            <w:hideMark/>
          </w:tcPr>
          <w:p w14:paraId="4A66F724"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48%</w:t>
            </w:r>
          </w:p>
        </w:tc>
        <w:tc>
          <w:tcPr>
            <w:tcW w:w="484" w:type="pct"/>
            <w:shd w:val="clear" w:color="auto" w:fill="auto"/>
            <w:noWrap/>
            <w:vAlign w:val="bottom"/>
            <w:hideMark/>
          </w:tcPr>
          <w:p w14:paraId="6B23F485"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w:t>
            </w:r>
          </w:p>
        </w:tc>
        <w:tc>
          <w:tcPr>
            <w:tcW w:w="482" w:type="pct"/>
            <w:shd w:val="clear" w:color="auto" w:fill="auto"/>
            <w:noWrap/>
            <w:vAlign w:val="bottom"/>
            <w:hideMark/>
          </w:tcPr>
          <w:p w14:paraId="5D68875A"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w:t>
            </w:r>
          </w:p>
        </w:tc>
      </w:tr>
    </w:tbl>
    <w:p w14:paraId="1C60E656" w14:textId="77777777" w:rsidR="00AC3EAE" w:rsidRDefault="00AC3EAE" w:rsidP="00D92A00">
      <w:pPr>
        <w:pStyle w:val="Default"/>
        <w:spacing w:line="276" w:lineRule="auto"/>
        <w:rPr>
          <w:rFonts w:ascii="Arial" w:hAnsi="Arial" w:cs="Arial"/>
          <w:lang w:eastAsia="en-US"/>
        </w:rPr>
      </w:pPr>
    </w:p>
    <w:p w14:paraId="4C7125C4" w14:textId="1B5987BD" w:rsidR="001171BA" w:rsidRDefault="001171BA" w:rsidP="00AC3EAE">
      <w:pPr>
        <w:pStyle w:val="Default"/>
        <w:spacing w:line="276" w:lineRule="auto"/>
        <w:rPr>
          <w:rFonts w:ascii="Arial" w:hAnsi="Arial" w:cs="Arial"/>
          <w:lang w:eastAsia="en-US"/>
        </w:rPr>
      </w:pPr>
      <w:r w:rsidRPr="00D92A00">
        <w:rPr>
          <w:rFonts w:ascii="Arial" w:hAnsi="Arial" w:cs="Arial"/>
          <w:lang w:eastAsia="en-US"/>
        </w:rPr>
        <w:t>En 2018, pa</w:t>
      </w:r>
      <w:r w:rsidR="00D92A00" w:rsidRPr="00D92A00">
        <w:rPr>
          <w:rFonts w:ascii="Arial" w:hAnsi="Arial" w:cs="Arial"/>
          <w:lang w:eastAsia="en-US"/>
        </w:rPr>
        <w:t xml:space="preserve">rallèlement aux CEP classiques, </w:t>
      </w:r>
      <w:r w:rsidRPr="00D92A00">
        <w:rPr>
          <w:rFonts w:ascii="Arial" w:hAnsi="Arial" w:cs="Arial"/>
          <w:lang w:eastAsia="en-US"/>
        </w:rPr>
        <w:t xml:space="preserve">des champs de test de riziculture ont été </w:t>
      </w:r>
      <w:r w:rsidR="00D92A00" w:rsidRPr="00D92A00">
        <w:rPr>
          <w:rFonts w:ascii="Arial" w:hAnsi="Arial" w:cs="Arial"/>
          <w:lang w:eastAsia="en-US"/>
        </w:rPr>
        <w:t>réalisés au</w:t>
      </w:r>
      <w:r w:rsidRPr="00D92A00">
        <w:rPr>
          <w:rFonts w:ascii="Arial" w:hAnsi="Arial" w:cs="Arial"/>
          <w:lang w:eastAsia="en-US"/>
        </w:rPr>
        <w:t xml:space="preserve"> niveau des 03 bas-fonds aménagés par le projet avec la participation de 220 producteurs dont </w:t>
      </w:r>
      <w:r w:rsidRPr="006A766F">
        <w:rPr>
          <w:rFonts w:ascii="Arial" w:hAnsi="Arial" w:cs="Arial"/>
          <w:lang w:eastAsia="en-US"/>
        </w:rPr>
        <w:t>30 femmes</w:t>
      </w:r>
      <w:r w:rsidRPr="00057872">
        <w:rPr>
          <w:rFonts w:ascii="Arial" w:hAnsi="Arial" w:cs="Arial"/>
          <w:lang w:eastAsia="en-US"/>
        </w:rPr>
        <w:t>.</w:t>
      </w:r>
      <w:r w:rsidRPr="00D92A00">
        <w:rPr>
          <w:rFonts w:ascii="Arial" w:hAnsi="Arial" w:cs="Arial"/>
          <w:lang w:eastAsia="en-US"/>
        </w:rPr>
        <w:t xml:space="preserve"> Les semences ont été fournies pour 40 CEP et 04 champs test de riz.</w:t>
      </w:r>
      <w:r w:rsidR="00D92A00" w:rsidRPr="00D92A00">
        <w:rPr>
          <w:rFonts w:ascii="Arial" w:hAnsi="Arial" w:cs="Arial"/>
          <w:lang w:eastAsia="en-US"/>
        </w:rPr>
        <w:t xml:space="preserve"> </w:t>
      </w:r>
      <w:r w:rsidRPr="00D92A00">
        <w:rPr>
          <w:rFonts w:ascii="Arial" w:hAnsi="Arial" w:cs="Arial"/>
          <w:lang w:eastAsia="en-US"/>
        </w:rPr>
        <w:t>En 2019,</w:t>
      </w:r>
      <w:r w:rsidR="00D92A00" w:rsidRPr="00D92A00">
        <w:rPr>
          <w:rFonts w:ascii="Arial" w:hAnsi="Arial" w:cs="Arial"/>
          <w:lang w:eastAsia="en-US"/>
        </w:rPr>
        <w:t xml:space="preserve"> </w:t>
      </w:r>
      <w:r w:rsidRPr="00D92A00">
        <w:rPr>
          <w:rFonts w:ascii="Arial" w:hAnsi="Arial" w:cs="Arial"/>
          <w:lang w:eastAsia="en-US"/>
        </w:rPr>
        <w:t>40 CEP regroupant environ 800 producteurs se sont engagés dans la formation. Une fois de plus, les formations prévues n’ont pas été organisées.</w:t>
      </w:r>
    </w:p>
    <w:p w14:paraId="21D606BE" w14:textId="77777777" w:rsidR="00091FFF" w:rsidRPr="00D92A00" w:rsidRDefault="00091FFF" w:rsidP="00AC3EAE">
      <w:pPr>
        <w:pStyle w:val="Default"/>
        <w:spacing w:line="276" w:lineRule="auto"/>
        <w:rPr>
          <w:rFonts w:ascii="Arial" w:hAnsi="Arial" w:cs="Arial"/>
          <w:lang w:eastAsia="en-US"/>
        </w:rPr>
      </w:pPr>
    </w:p>
    <w:p w14:paraId="2BC2B6B5" w14:textId="54B92272" w:rsidR="001171BA" w:rsidRPr="00D92A00" w:rsidRDefault="001171BA" w:rsidP="001171BA">
      <w:pPr>
        <w:pStyle w:val="Lgende"/>
        <w:rPr>
          <w:rFonts w:ascii="Arial" w:hAnsi="Arial" w:cs="Arial"/>
        </w:rPr>
      </w:pPr>
      <w:bookmarkStart w:id="31" w:name="_Ref435177011"/>
      <w:r w:rsidRPr="00D92A00">
        <w:rPr>
          <w:rFonts w:ascii="Arial" w:hAnsi="Arial" w:cs="Arial"/>
        </w:rPr>
        <w:t xml:space="preserve">Tableau </w:t>
      </w:r>
      <w:r w:rsidR="00235305" w:rsidRPr="00D92A00">
        <w:rPr>
          <w:rFonts w:ascii="Arial" w:hAnsi="Arial" w:cs="Arial"/>
        </w:rPr>
        <w:fldChar w:fldCharType="begin"/>
      </w:r>
      <w:r w:rsidRPr="00D92A00">
        <w:rPr>
          <w:rFonts w:ascii="Arial" w:hAnsi="Arial" w:cs="Arial"/>
        </w:rPr>
        <w:instrText xml:space="preserve"> SEQ Tableau \* ARABIC </w:instrText>
      </w:r>
      <w:r w:rsidR="00235305" w:rsidRPr="00D92A00">
        <w:rPr>
          <w:rFonts w:ascii="Arial" w:hAnsi="Arial" w:cs="Arial"/>
        </w:rPr>
        <w:fldChar w:fldCharType="separate"/>
      </w:r>
      <w:r w:rsidR="002F1029">
        <w:rPr>
          <w:rFonts w:ascii="Arial" w:hAnsi="Arial" w:cs="Arial"/>
          <w:noProof/>
        </w:rPr>
        <w:t>2</w:t>
      </w:r>
      <w:r w:rsidR="00235305" w:rsidRPr="00D92A00">
        <w:rPr>
          <w:rFonts w:ascii="Arial" w:hAnsi="Arial" w:cs="Arial"/>
        </w:rPr>
        <w:fldChar w:fldCharType="end"/>
      </w:r>
      <w:bookmarkEnd w:id="31"/>
      <w:r w:rsidRPr="00D92A00">
        <w:rPr>
          <w:rFonts w:ascii="Arial" w:hAnsi="Arial" w:cs="Arial"/>
        </w:rPr>
        <w:t> : Superficies et rendements des CEP et nombre d’adoptants</w:t>
      </w:r>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3"/>
        <w:gridCol w:w="1364"/>
        <w:gridCol w:w="685"/>
        <w:gridCol w:w="823"/>
        <w:gridCol w:w="1091"/>
        <w:gridCol w:w="959"/>
        <w:gridCol w:w="957"/>
        <w:gridCol w:w="955"/>
        <w:gridCol w:w="1345"/>
      </w:tblGrid>
      <w:tr w:rsidR="00847173" w:rsidRPr="00617A11" w14:paraId="403046AF" w14:textId="77777777" w:rsidTr="00617A11">
        <w:trPr>
          <w:trHeight w:val="217"/>
          <w:jc w:val="center"/>
        </w:trPr>
        <w:tc>
          <w:tcPr>
            <w:tcW w:w="556" w:type="pct"/>
            <w:vMerge w:val="restart"/>
            <w:shd w:val="clear" w:color="auto" w:fill="auto"/>
            <w:noWrap/>
            <w:vAlign w:val="bottom"/>
            <w:hideMark/>
          </w:tcPr>
          <w:p w14:paraId="67E803CF" w14:textId="77777777" w:rsidR="001171BA" w:rsidRPr="00617A11" w:rsidRDefault="001171BA" w:rsidP="00617A11">
            <w:pPr>
              <w:spacing w:before="0" w:after="0"/>
              <w:rPr>
                <w:rFonts w:ascii="Arial" w:hAnsi="Arial" w:cs="Arial"/>
                <w:sz w:val="20"/>
                <w:szCs w:val="20"/>
              </w:rPr>
            </w:pPr>
          </w:p>
        </w:tc>
        <w:tc>
          <w:tcPr>
            <w:tcW w:w="741" w:type="pct"/>
            <w:vMerge w:val="restart"/>
            <w:shd w:val="clear" w:color="auto" w:fill="auto"/>
            <w:noWrap/>
            <w:vAlign w:val="bottom"/>
            <w:hideMark/>
          </w:tcPr>
          <w:p w14:paraId="4AE71608" w14:textId="77777777" w:rsidR="00847173" w:rsidRPr="00617A11" w:rsidRDefault="001171BA" w:rsidP="00617A11">
            <w:pPr>
              <w:spacing w:before="0" w:after="0"/>
              <w:rPr>
                <w:rFonts w:ascii="Arial" w:hAnsi="Arial" w:cs="Arial"/>
                <w:sz w:val="20"/>
                <w:szCs w:val="20"/>
              </w:rPr>
            </w:pPr>
            <w:r w:rsidRPr="00617A11">
              <w:rPr>
                <w:rFonts w:ascii="Arial" w:hAnsi="Arial" w:cs="Arial"/>
                <w:sz w:val="20"/>
                <w:szCs w:val="20"/>
              </w:rPr>
              <w:t>Spéculations</w:t>
            </w:r>
          </w:p>
          <w:p w14:paraId="1E451816" w14:textId="77777777" w:rsidR="00160A3E" w:rsidRPr="00617A11" w:rsidRDefault="00160A3E" w:rsidP="00617A11">
            <w:pPr>
              <w:spacing w:before="0" w:after="0"/>
              <w:rPr>
                <w:rFonts w:ascii="Arial" w:hAnsi="Arial" w:cs="Arial"/>
                <w:sz w:val="20"/>
                <w:szCs w:val="20"/>
              </w:rPr>
            </w:pPr>
          </w:p>
          <w:p w14:paraId="5BB9BC0A" w14:textId="77777777" w:rsidR="00847173" w:rsidRPr="00617A11" w:rsidRDefault="00847173" w:rsidP="00617A11">
            <w:pPr>
              <w:spacing w:before="0" w:after="0"/>
              <w:rPr>
                <w:rFonts w:ascii="Arial" w:hAnsi="Arial" w:cs="Arial"/>
                <w:sz w:val="20"/>
                <w:szCs w:val="20"/>
              </w:rPr>
            </w:pPr>
          </w:p>
        </w:tc>
        <w:tc>
          <w:tcPr>
            <w:tcW w:w="819" w:type="pct"/>
            <w:gridSpan w:val="2"/>
            <w:shd w:val="clear" w:color="auto" w:fill="auto"/>
            <w:noWrap/>
            <w:vAlign w:val="bottom"/>
            <w:hideMark/>
          </w:tcPr>
          <w:p w14:paraId="7F6FA060"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Superficie ha</w:t>
            </w:r>
          </w:p>
          <w:p w14:paraId="78686D6C" w14:textId="77777777" w:rsidR="00160A3E" w:rsidRPr="00617A11" w:rsidRDefault="00160A3E" w:rsidP="00617A11">
            <w:pPr>
              <w:spacing w:before="0" w:after="0"/>
              <w:jc w:val="center"/>
              <w:rPr>
                <w:rFonts w:ascii="Arial" w:hAnsi="Arial" w:cs="Arial"/>
                <w:sz w:val="20"/>
                <w:szCs w:val="20"/>
              </w:rPr>
            </w:pPr>
          </w:p>
        </w:tc>
        <w:tc>
          <w:tcPr>
            <w:tcW w:w="1114" w:type="pct"/>
            <w:gridSpan w:val="2"/>
            <w:shd w:val="clear" w:color="auto" w:fill="auto"/>
            <w:noWrap/>
            <w:vAlign w:val="bottom"/>
            <w:hideMark/>
          </w:tcPr>
          <w:p w14:paraId="593AAD76"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Production parcellaire en Kg</w:t>
            </w:r>
          </w:p>
        </w:tc>
        <w:tc>
          <w:tcPr>
            <w:tcW w:w="1039" w:type="pct"/>
            <w:gridSpan w:val="2"/>
            <w:shd w:val="clear" w:color="auto" w:fill="auto"/>
            <w:noWrap/>
            <w:vAlign w:val="bottom"/>
            <w:hideMark/>
          </w:tcPr>
          <w:p w14:paraId="3B1D70FE"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Rendement (Kg/ha)</w:t>
            </w:r>
          </w:p>
        </w:tc>
        <w:tc>
          <w:tcPr>
            <w:tcW w:w="731" w:type="pct"/>
            <w:vMerge w:val="restart"/>
            <w:shd w:val="clear" w:color="auto" w:fill="auto"/>
            <w:noWrap/>
            <w:vAlign w:val="bottom"/>
            <w:hideMark/>
          </w:tcPr>
          <w:p w14:paraId="7384940A"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Nombre d’adoptants hors CEP</w:t>
            </w:r>
          </w:p>
        </w:tc>
      </w:tr>
      <w:tr w:rsidR="00847173" w:rsidRPr="00617A11" w14:paraId="25A4AC5C" w14:textId="77777777" w:rsidTr="00617A11">
        <w:trPr>
          <w:trHeight w:val="217"/>
          <w:jc w:val="center"/>
        </w:trPr>
        <w:tc>
          <w:tcPr>
            <w:tcW w:w="556" w:type="pct"/>
            <w:vMerge/>
            <w:shd w:val="clear" w:color="auto" w:fill="auto"/>
            <w:noWrap/>
            <w:vAlign w:val="bottom"/>
          </w:tcPr>
          <w:p w14:paraId="17147594" w14:textId="77777777" w:rsidR="001171BA" w:rsidRPr="00617A11" w:rsidRDefault="001171BA" w:rsidP="00617A11">
            <w:pPr>
              <w:spacing w:before="0" w:after="0"/>
              <w:rPr>
                <w:rFonts w:ascii="Arial" w:hAnsi="Arial" w:cs="Arial"/>
                <w:sz w:val="20"/>
                <w:szCs w:val="20"/>
              </w:rPr>
            </w:pPr>
          </w:p>
        </w:tc>
        <w:tc>
          <w:tcPr>
            <w:tcW w:w="741" w:type="pct"/>
            <w:vMerge/>
            <w:shd w:val="clear" w:color="auto" w:fill="auto"/>
            <w:noWrap/>
            <w:vAlign w:val="bottom"/>
          </w:tcPr>
          <w:p w14:paraId="06EF659E" w14:textId="77777777" w:rsidR="001171BA" w:rsidRPr="00617A11" w:rsidRDefault="001171BA" w:rsidP="00617A11">
            <w:pPr>
              <w:spacing w:before="0" w:after="0"/>
              <w:rPr>
                <w:rFonts w:ascii="Arial" w:hAnsi="Arial" w:cs="Arial"/>
                <w:sz w:val="20"/>
                <w:szCs w:val="20"/>
              </w:rPr>
            </w:pPr>
          </w:p>
        </w:tc>
        <w:tc>
          <w:tcPr>
            <w:tcW w:w="372" w:type="pct"/>
            <w:shd w:val="clear" w:color="auto" w:fill="auto"/>
            <w:noWrap/>
            <w:vAlign w:val="bottom"/>
          </w:tcPr>
          <w:p w14:paraId="291A1061"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PP</w:t>
            </w:r>
          </w:p>
        </w:tc>
        <w:tc>
          <w:tcPr>
            <w:tcW w:w="447" w:type="pct"/>
            <w:shd w:val="clear" w:color="auto" w:fill="auto"/>
            <w:vAlign w:val="bottom"/>
          </w:tcPr>
          <w:p w14:paraId="67F312A2"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BPA</w:t>
            </w:r>
          </w:p>
        </w:tc>
        <w:tc>
          <w:tcPr>
            <w:tcW w:w="593" w:type="pct"/>
            <w:shd w:val="clear" w:color="auto" w:fill="auto"/>
            <w:noWrap/>
            <w:vAlign w:val="bottom"/>
          </w:tcPr>
          <w:p w14:paraId="731EAFEF"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PP</w:t>
            </w:r>
          </w:p>
        </w:tc>
        <w:tc>
          <w:tcPr>
            <w:tcW w:w="521" w:type="pct"/>
            <w:shd w:val="clear" w:color="auto" w:fill="auto"/>
            <w:vAlign w:val="bottom"/>
          </w:tcPr>
          <w:p w14:paraId="7B5050EB"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BPA</w:t>
            </w:r>
          </w:p>
        </w:tc>
        <w:tc>
          <w:tcPr>
            <w:tcW w:w="520" w:type="pct"/>
            <w:shd w:val="clear" w:color="auto" w:fill="auto"/>
            <w:noWrap/>
            <w:vAlign w:val="bottom"/>
          </w:tcPr>
          <w:p w14:paraId="533D3331"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PP</w:t>
            </w:r>
          </w:p>
        </w:tc>
        <w:tc>
          <w:tcPr>
            <w:tcW w:w="519" w:type="pct"/>
            <w:shd w:val="clear" w:color="auto" w:fill="auto"/>
            <w:vAlign w:val="bottom"/>
          </w:tcPr>
          <w:p w14:paraId="6DE1C753"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BPA</w:t>
            </w:r>
          </w:p>
        </w:tc>
        <w:tc>
          <w:tcPr>
            <w:tcW w:w="731" w:type="pct"/>
            <w:vMerge/>
            <w:shd w:val="clear" w:color="auto" w:fill="auto"/>
            <w:noWrap/>
            <w:vAlign w:val="bottom"/>
          </w:tcPr>
          <w:p w14:paraId="09A8A3E8" w14:textId="77777777" w:rsidR="001171BA" w:rsidRPr="00617A11" w:rsidRDefault="001171BA" w:rsidP="00617A11">
            <w:pPr>
              <w:spacing w:before="0" w:after="0"/>
              <w:jc w:val="center"/>
              <w:rPr>
                <w:rFonts w:ascii="Arial" w:hAnsi="Arial" w:cs="Arial"/>
                <w:sz w:val="20"/>
                <w:szCs w:val="20"/>
              </w:rPr>
            </w:pPr>
          </w:p>
        </w:tc>
      </w:tr>
      <w:tr w:rsidR="00847173" w:rsidRPr="00617A11" w14:paraId="0C9AF165" w14:textId="77777777" w:rsidTr="00617A11">
        <w:trPr>
          <w:trHeight w:val="161"/>
          <w:jc w:val="center"/>
        </w:trPr>
        <w:tc>
          <w:tcPr>
            <w:tcW w:w="556" w:type="pct"/>
            <w:vMerge w:val="restart"/>
            <w:shd w:val="clear" w:color="auto" w:fill="auto"/>
            <w:noWrap/>
            <w:vAlign w:val="bottom"/>
            <w:hideMark/>
          </w:tcPr>
          <w:p w14:paraId="39751E4A" w14:textId="77777777" w:rsidR="001171BA" w:rsidRPr="00617A11" w:rsidRDefault="001171BA" w:rsidP="00617A11">
            <w:pPr>
              <w:spacing w:before="0" w:after="0"/>
              <w:rPr>
                <w:rFonts w:ascii="Arial" w:hAnsi="Arial" w:cs="Arial"/>
                <w:sz w:val="20"/>
                <w:szCs w:val="20"/>
              </w:rPr>
            </w:pPr>
            <w:r w:rsidRPr="00617A11">
              <w:rPr>
                <w:rFonts w:ascii="Arial" w:hAnsi="Arial" w:cs="Arial"/>
                <w:sz w:val="20"/>
                <w:szCs w:val="20"/>
              </w:rPr>
              <w:t xml:space="preserve">Sikasso </w:t>
            </w:r>
          </w:p>
          <w:p w14:paraId="5D17C0B1" w14:textId="77777777" w:rsidR="001171BA" w:rsidRPr="00617A11" w:rsidRDefault="001171BA" w:rsidP="00617A11">
            <w:pPr>
              <w:spacing w:before="0" w:after="0"/>
              <w:rPr>
                <w:rFonts w:ascii="Arial" w:hAnsi="Arial" w:cs="Arial"/>
                <w:sz w:val="20"/>
                <w:szCs w:val="20"/>
              </w:rPr>
            </w:pPr>
            <w:r w:rsidRPr="00617A11">
              <w:rPr>
                <w:rFonts w:ascii="Arial" w:hAnsi="Arial" w:cs="Arial"/>
                <w:sz w:val="20"/>
                <w:szCs w:val="20"/>
              </w:rPr>
              <w:t>2017</w:t>
            </w:r>
          </w:p>
        </w:tc>
        <w:tc>
          <w:tcPr>
            <w:tcW w:w="741" w:type="pct"/>
            <w:shd w:val="clear" w:color="auto" w:fill="auto"/>
            <w:noWrap/>
            <w:vAlign w:val="bottom"/>
            <w:hideMark/>
          </w:tcPr>
          <w:p w14:paraId="73482EE6" w14:textId="77777777" w:rsidR="001171BA" w:rsidRPr="00617A11" w:rsidRDefault="001171BA" w:rsidP="00617A11">
            <w:pPr>
              <w:spacing w:before="0" w:after="0"/>
              <w:rPr>
                <w:rFonts w:ascii="Arial" w:hAnsi="Arial" w:cs="Arial"/>
                <w:sz w:val="20"/>
                <w:szCs w:val="20"/>
              </w:rPr>
            </w:pPr>
            <w:r w:rsidRPr="00617A11">
              <w:rPr>
                <w:rFonts w:ascii="Arial" w:hAnsi="Arial" w:cs="Arial"/>
                <w:sz w:val="20"/>
                <w:szCs w:val="20"/>
              </w:rPr>
              <w:t>Mais</w:t>
            </w:r>
          </w:p>
        </w:tc>
        <w:tc>
          <w:tcPr>
            <w:tcW w:w="372" w:type="pct"/>
            <w:shd w:val="clear" w:color="auto" w:fill="auto"/>
            <w:noWrap/>
            <w:vAlign w:val="bottom"/>
            <w:hideMark/>
          </w:tcPr>
          <w:p w14:paraId="333C1D46"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1,75</w:t>
            </w:r>
          </w:p>
        </w:tc>
        <w:tc>
          <w:tcPr>
            <w:tcW w:w="447" w:type="pct"/>
            <w:shd w:val="clear" w:color="auto" w:fill="auto"/>
            <w:noWrap/>
            <w:vAlign w:val="bottom"/>
            <w:hideMark/>
          </w:tcPr>
          <w:p w14:paraId="243BD9AD"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1,75</w:t>
            </w:r>
          </w:p>
        </w:tc>
        <w:tc>
          <w:tcPr>
            <w:tcW w:w="593" w:type="pct"/>
            <w:shd w:val="clear" w:color="auto" w:fill="auto"/>
            <w:noWrap/>
            <w:vAlign w:val="bottom"/>
            <w:hideMark/>
          </w:tcPr>
          <w:p w14:paraId="271A941F"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1301,00</w:t>
            </w:r>
          </w:p>
        </w:tc>
        <w:tc>
          <w:tcPr>
            <w:tcW w:w="521" w:type="pct"/>
            <w:shd w:val="clear" w:color="auto" w:fill="auto"/>
            <w:noWrap/>
            <w:vAlign w:val="bottom"/>
            <w:hideMark/>
          </w:tcPr>
          <w:p w14:paraId="41B12DAC"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1739,00</w:t>
            </w:r>
          </w:p>
        </w:tc>
        <w:tc>
          <w:tcPr>
            <w:tcW w:w="520" w:type="pct"/>
            <w:shd w:val="clear" w:color="auto" w:fill="auto"/>
            <w:noWrap/>
            <w:vAlign w:val="bottom"/>
            <w:hideMark/>
          </w:tcPr>
          <w:p w14:paraId="4531F31B"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743,43</w:t>
            </w:r>
          </w:p>
        </w:tc>
        <w:tc>
          <w:tcPr>
            <w:tcW w:w="519" w:type="pct"/>
            <w:shd w:val="clear" w:color="auto" w:fill="auto"/>
            <w:noWrap/>
            <w:vAlign w:val="bottom"/>
            <w:hideMark/>
          </w:tcPr>
          <w:p w14:paraId="2848218F"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993,71</w:t>
            </w:r>
          </w:p>
        </w:tc>
        <w:tc>
          <w:tcPr>
            <w:tcW w:w="731" w:type="pct"/>
            <w:shd w:val="clear" w:color="auto" w:fill="auto"/>
            <w:noWrap/>
            <w:vAlign w:val="bottom"/>
            <w:hideMark/>
          </w:tcPr>
          <w:p w14:paraId="723C411D"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51</w:t>
            </w:r>
          </w:p>
        </w:tc>
      </w:tr>
      <w:tr w:rsidR="00847173" w:rsidRPr="00617A11" w14:paraId="532C885D" w14:textId="77777777" w:rsidTr="00617A11">
        <w:trPr>
          <w:trHeight w:val="217"/>
          <w:jc w:val="center"/>
        </w:trPr>
        <w:tc>
          <w:tcPr>
            <w:tcW w:w="556" w:type="pct"/>
            <w:vMerge/>
            <w:shd w:val="clear" w:color="auto" w:fill="auto"/>
            <w:noWrap/>
            <w:vAlign w:val="bottom"/>
            <w:hideMark/>
          </w:tcPr>
          <w:p w14:paraId="2F2B6CE9" w14:textId="77777777" w:rsidR="001171BA" w:rsidRPr="00617A11" w:rsidRDefault="001171BA" w:rsidP="00617A11">
            <w:pPr>
              <w:spacing w:before="0" w:after="0"/>
              <w:rPr>
                <w:rFonts w:ascii="Arial" w:hAnsi="Arial" w:cs="Arial"/>
                <w:sz w:val="20"/>
                <w:szCs w:val="20"/>
              </w:rPr>
            </w:pPr>
          </w:p>
        </w:tc>
        <w:tc>
          <w:tcPr>
            <w:tcW w:w="741" w:type="pct"/>
            <w:shd w:val="clear" w:color="auto" w:fill="auto"/>
            <w:noWrap/>
            <w:vAlign w:val="bottom"/>
            <w:hideMark/>
          </w:tcPr>
          <w:p w14:paraId="2FFDE97B" w14:textId="77777777" w:rsidR="001171BA" w:rsidRPr="00617A11" w:rsidRDefault="001171BA" w:rsidP="00617A11">
            <w:pPr>
              <w:spacing w:before="0" w:after="0"/>
              <w:rPr>
                <w:rFonts w:ascii="Arial" w:hAnsi="Arial" w:cs="Arial"/>
                <w:sz w:val="20"/>
                <w:szCs w:val="20"/>
              </w:rPr>
            </w:pPr>
            <w:r w:rsidRPr="00617A11">
              <w:rPr>
                <w:rFonts w:ascii="Arial" w:hAnsi="Arial" w:cs="Arial"/>
                <w:sz w:val="20"/>
                <w:szCs w:val="20"/>
              </w:rPr>
              <w:t>Sorgho</w:t>
            </w:r>
          </w:p>
        </w:tc>
        <w:tc>
          <w:tcPr>
            <w:tcW w:w="372" w:type="pct"/>
            <w:shd w:val="clear" w:color="auto" w:fill="auto"/>
            <w:noWrap/>
            <w:vAlign w:val="bottom"/>
            <w:hideMark/>
          </w:tcPr>
          <w:p w14:paraId="3AF2EE6C"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0,13</w:t>
            </w:r>
          </w:p>
        </w:tc>
        <w:tc>
          <w:tcPr>
            <w:tcW w:w="447" w:type="pct"/>
            <w:shd w:val="clear" w:color="auto" w:fill="auto"/>
            <w:noWrap/>
            <w:vAlign w:val="bottom"/>
            <w:hideMark/>
          </w:tcPr>
          <w:p w14:paraId="14B17DCD"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0,13</w:t>
            </w:r>
          </w:p>
        </w:tc>
        <w:tc>
          <w:tcPr>
            <w:tcW w:w="593" w:type="pct"/>
            <w:shd w:val="clear" w:color="auto" w:fill="auto"/>
            <w:noWrap/>
            <w:vAlign w:val="bottom"/>
            <w:hideMark/>
          </w:tcPr>
          <w:p w14:paraId="7833EFC5"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80,00</w:t>
            </w:r>
          </w:p>
        </w:tc>
        <w:tc>
          <w:tcPr>
            <w:tcW w:w="521" w:type="pct"/>
            <w:shd w:val="clear" w:color="auto" w:fill="auto"/>
            <w:noWrap/>
            <w:vAlign w:val="bottom"/>
            <w:hideMark/>
          </w:tcPr>
          <w:p w14:paraId="7B8251A6"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107,50</w:t>
            </w:r>
          </w:p>
        </w:tc>
        <w:tc>
          <w:tcPr>
            <w:tcW w:w="520" w:type="pct"/>
            <w:shd w:val="clear" w:color="auto" w:fill="auto"/>
            <w:noWrap/>
            <w:vAlign w:val="bottom"/>
            <w:hideMark/>
          </w:tcPr>
          <w:p w14:paraId="51833B86"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640,00</w:t>
            </w:r>
          </w:p>
        </w:tc>
        <w:tc>
          <w:tcPr>
            <w:tcW w:w="519" w:type="pct"/>
            <w:shd w:val="clear" w:color="auto" w:fill="auto"/>
            <w:noWrap/>
            <w:vAlign w:val="bottom"/>
            <w:hideMark/>
          </w:tcPr>
          <w:p w14:paraId="328F6503"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860,00</w:t>
            </w:r>
          </w:p>
        </w:tc>
        <w:tc>
          <w:tcPr>
            <w:tcW w:w="731" w:type="pct"/>
            <w:shd w:val="clear" w:color="auto" w:fill="auto"/>
            <w:noWrap/>
            <w:vAlign w:val="bottom"/>
            <w:hideMark/>
          </w:tcPr>
          <w:p w14:paraId="4222FC0E"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0</w:t>
            </w:r>
          </w:p>
        </w:tc>
      </w:tr>
      <w:tr w:rsidR="00847173" w:rsidRPr="00617A11" w14:paraId="069A5E62" w14:textId="77777777" w:rsidTr="00617A11">
        <w:trPr>
          <w:trHeight w:val="217"/>
          <w:jc w:val="center"/>
        </w:trPr>
        <w:tc>
          <w:tcPr>
            <w:tcW w:w="556" w:type="pct"/>
            <w:vMerge w:val="restart"/>
            <w:shd w:val="clear" w:color="auto" w:fill="auto"/>
            <w:noWrap/>
            <w:vAlign w:val="bottom"/>
            <w:hideMark/>
          </w:tcPr>
          <w:p w14:paraId="6E784B79" w14:textId="77777777" w:rsidR="001171BA" w:rsidRPr="00617A11" w:rsidRDefault="001171BA" w:rsidP="00617A11">
            <w:pPr>
              <w:spacing w:before="0" w:after="0"/>
              <w:rPr>
                <w:rFonts w:ascii="Arial" w:hAnsi="Arial" w:cs="Arial"/>
                <w:sz w:val="20"/>
                <w:szCs w:val="20"/>
              </w:rPr>
            </w:pPr>
            <w:r w:rsidRPr="00617A11">
              <w:rPr>
                <w:rFonts w:ascii="Arial" w:hAnsi="Arial" w:cs="Arial"/>
                <w:sz w:val="20"/>
                <w:szCs w:val="20"/>
              </w:rPr>
              <w:t xml:space="preserve">Kayes </w:t>
            </w:r>
          </w:p>
          <w:p w14:paraId="17F44C2F" w14:textId="77777777" w:rsidR="001171BA" w:rsidRPr="00617A11" w:rsidRDefault="001171BA" w:rsidP="00617A11">
            <w:pPr>
              <w:spacing w:before="0" w:after="0"/>
              <w:rPr>
                <w:rFonts w:ascii="Arial" w:hAnsi="Arial" w:cs="Arial"/>
                <w:sz w:val="20"/>
                <w:szCs w:val="20"/>
              </w:rPr>
            </w:pPr>
            <w:r w:rsidRPr="00617A11">
              <w:rPr>
                <w:rFonts w:ascii="Arial" w:hAnsi="Arial" w:cs="Arial"/>
                <w:sz w:val="20"/>
                <w:szCs w:val="20"/>
              </w:rPr>
              <w:t>2017</w:t>
            </w:r>
          </w:p>
        </w:tc>
        <w:tc>
          <w:tcPr>
            <w:tcW w:w="741" w:type="pct"/>
            <w:shd w:val="clear" w:color="auto" w:fill="auto"/>
            <w:noWrap/>
            <w:vAlign w:val="bottom"/>
            <w:hideMark/>
          </w:tcPr>
          <w:p w14:paraId="121B57DB" w14:textId="77777777" w:rsidR="001171BA" w:rsidRPr="00617A11" w:rsidRDefault="001171BA" w:rsidP="00617A11">
            <w:pPr>
              <w:spacing w:before="0" w:after="0"/>
              <w:rPr>
                <w:rFonts w:ascii="Arial" w:hAnsi="Arial" w:cs="Arial"/>
                <w:sz w:val="20"/>
                <w:szCs w:val="20"/>
              </w:rPr>
            </w:pPr>
            <w:r w:rsidRPr="00617A11">
              <w:rPr>
                <w:rFonts w:ascii="Arial" w:hAnsi="Arial" w:cs="Arial"/>
                <w:sz w:val="20"/>
                <w:szCs w:val="20"/>
              </w:rPr>
              <w:t>Sorgho</w:t>
            </w:r>
          </w:p>
        </w:tc>
        <w:tc>
          <w:tcPr>
            <w:tcW w:w="372" w:type="pct"/>
            <w:shd w:val="clear" w:color="auto" w:fill="auto"/>
            <w:noWrap/>
            <w:vAlign w:val="bottom"/>
            <w:hideMark/>
          </w:tcPr>
          <w:p w14:paraId="3E06298D"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2,25</w:t>
            </w:r>
          </w:p>
        </w:tc>
        <w:tc>
          <w:tcPr>
            <w:tcW w:w="447" w:type="pct"/>
            <w:shd w:val="clear" w:color="auto" w:fill="auto"/>
            <w:noWrap/>
            <w:vAlign w:val="bottom"/>
            <w:hideMark/>
          </w:tcPr>
          <w:p w14:paraId="0D74DA85"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2,50</w:t>
            </w:r>
          </w:p>
        </w:tc>
        <w:tc>
          <w:tcPr>
            <w:tcW w:w="593" w:type="pct"/>
            <w:shd w:val="clear" w:color="auto" w:fill="auto"/>
            <w:noWrap/>
            <w:vAlign w:val="bottom"/>
            <w:hideMark/>
          </w:tcPr>
          <w:p w14:paraId="56EFE10E"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188,00</w:t>
            </w:r>
          </w:p>
        </w:tc>
        <w:tc>
          <w:tcPr>
            <w:tcW w:w="521" w:type="pct"/>
            <w:shd w:val="clear" w:color="auto" w:fill="auto"/>
            <w:noWrap/>
            <w:vAlign w:val="bottom"/>
            <w:hideMark/>
          </w:tcPr>
          <w:p w14:paraId="4B99AD87"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241,00</w:t>
            </w:r>
          </w:p>
        </w:tc>
        <w:tc>
          <w:tcPr>
            <w:tcW w:w="520" w:type="pct"/>
            <w:shd w:val="clear" w:color="auto" w:fill="auto"/>
            <w:noWrap/>
            <w:vAlign w:val="bottom"/>
            <w:hideMark/>
          </w:tcPr>
          <w:p w14:paraId="61A2ECE8"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83,56</w:t>
            </w:r>
          </w:p>
        </w:tc>
        <w:tc>
          <w:tcPr>
            <w:tcW w:w="519" w:type="pct"/>
            <w:shd w:val="clear" w:color="auto" w:fill="auto"/>
            <w:noWrap/>
            <w:vAlign w:val="bottom"/>
            <w:hideMark/>
          </w:tcPr>
          <w:p w14:paraId="42676A74"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96,40</w:t>
            </w:r>
          </w:p>
        </w:tc>
        <w:tc>
          <w:tcPr>
            <w:tcW w:w="731" w:type="pct"/>
            <w:shd w:val="clear" w:color="auto" w:fill="auto"/>
            <w:noWrap/>
            <w:vAlign w:val="bottom"/>
            <w:hideMark/>
          </w:tcPr>
          <w:p w14:paraId="146BCCBE"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24</w:t>
            </w:r>
          </w:p>
        </w:tc>
      </w:tr>
      <w:tr w:rsidR="00847173" w:rsidRPr="00617A11" w14:paraId="18FE916D" w14:textId="77777777" w:rsidTr="00617A11">
        <w:trPr>
          <w:trHeight w:val="217"/>
          <w:jc w:val="center"/>
        </w:trPr>
        <w:tc>
          <w:tcPr>
            <w:tcW w:w="556" w:type="pct"/>
            <w:vMerge/>
            <w:shd w:val="clear" w:color="auto" w:fill="auto"/>
            <w:noWrap/>
            <w:vAlign w:val="bottom"/>
            <w:hideMark/>
          </w:tcPr>
          <w:p w14:paraId="6B238268" w14:textId="77777777" w:rsidR="001171BA" w:rsidRPr="00617A11" w:rsidRDefault="001171BA" w:rsidP="00617A11">
            <w:pPr>
              <w:spacing w:before="0" w:after="0"/>
              <w:rPr>
                <w:rFonts w:ascii="Arial" w:hAnsi="Arial" w:cs="Arial"/>
                <w:sz w:val="20"/>
                <w:szCs w:val="20"/>
              </w:rPr>
            </w:pPr>
          </w:p>
        </w:tc>
        <w:tc>
          <w:tcPr>
            <w:tcW w:w="741" w:type="pct"/>
            <w:shd w:val="clear" w:color="auto" w:fill="auto"/>
            <w:noWrap/>
            <w:vAlign w:val="bottom"/>
            <w:hideMark/>
          </w:tcPr>
          <w:p w14:paraId="4C4EC172" w14:textId="77777777" w:rsidR="001171BA" w:rsidRPr="00617A11" w:rsidRDefault="001171BA" w:rsidP="00617A11">
            <w:pPr>
              <w:spacing w:before="0" w:after="0"/>
              <w:rPr>
                <w:rFonts w:ascii="Arial" w:hAnsi="Arial" w:cs="Arial"/>
                <w:sz w:val="20"/>
                <w:szCs w:val="20"/>
              </w:rPr>
            </w:pPr>
            <w:r w:rsidRPr="00617A11">
              <w:rPr>
                <w:rFonts w:ascii="Arial" w:hAnsi="Arial" w:cs="Arial"/>
                <w:sz w:val="20"/>
                <w:szCs w:val="20"/>
              </w:rPr>
              <w:t>Niébé</w:t>
            </w:r>
          </w:p>
        </w:tc>
        <w:tc>
          <w:tcPr>
            <w:tcW w:w="372" w:type="pct"/>
            <w:shd w:val="clear" w:color="auto" w:fill="auto"/>
            <w:noWrap/>
            <w:vAlign w:val="bottom"/>
            <w:hideMark/>
          </w:tcPr>
          <w:p w14:paraId="04602163"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1,00</w:t>
            </w:r>
          </w:p>
        </w:tc>
        <w:tc>
          <w:tcPr>
            <w:tcW w:w="447" w:type="pct"/>
            <w:shd w:val="clear" w:color="auto" w:fill="auto"/>
            <w:noWrap/>
            <w:vAlign w:val="bottom"/>
            <w:hideMark/>
          </w:tcPr>
          <w:p w14:paraId="76ED86D0"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1,00</w:t>
            </w:r>
          </w:p>
        </w:tc>
        <w:tc>
          <w:tcPr>
            <w:tcW w:w="593" w:type="pct"/>
            <w:shd w:val="clear" w:color="auto" w:fill="auto"/>
            <w:noWrap/>
            <w:vAlign w:val="bottom"/>
            <w:hideMark/>
          </w:tcPr>
          <w:p w14:paraId="1159CE14"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326,00</w:t>
            </w:r>
          </w:p>
        </w:tc>
        <w:tc>
          <w:tcPr>
            <w:tcW w:w="521" w:type="pct"/>
            <w:shd w:val="clear" w:color="auto" w:fill="auto"/>
            <w:noWrap/>
            <w:vAlign w:val="bottom"/>
            <w:hideMark/>
          </w:tcPr>
          <w:p w14:paraId="3D439A20"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438,00</w:t>
            </w:r>
          </w:p>
        </w:tc>
        <w:tc>
          <w:tcPr>
            <w:tcW w:w="520" w:type="pct"/>
            <w:shd w:val="clear" w:color="auto" w:fill="auto"/>
            <w:noWrap/>
            <w:vAlign w:val="bottom"/>
            <w:hideMark/>
          </w:tcPr>
          <w:p w14:paraId="657C94B1"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326,00</w:t>
            </w:r>
          </w:p>
        </w:tc>
        <w:tc>
          <w:tcPr>
            <w:tcW w:w="519" w:type="pct"/>
            <w:shd w:val="clear" w:color="auto" w:fill="auto"/>
            <w:noWrap/>
            <w:vAlign w:val="bottom"/>
            <w:hideMark/>
          </w:tcPr>
          <w:p w14:paraId="776126AF"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438,00</w:t>
            </w:r>
          </w:p>
        </w:tc>
        <w:tc>
          <w:tcPr>
            <w:tcW w:w="731" w:type="pct"/>
            <w:shd w:val="clear" w:color="auto" w:fill="auto"/>
            <w:noWrap/>
            <w:vAlign w:val="bottom"/>
            <w:hideMark/>
          </w:tcPr>
          <w:p w14:paraId="6516065A"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10</w:t>
            </w:r>
          </w:p>
        </w:tc>
      </w:tr>
      <w:tr w:rsidR="00847173" w:rsidRPr="00617A11" w14:paraId="76BD2C01" w14:textId="77777777" w:rsidTr="00617A11">
        <w:trPr>
          <w:trHeight w:val="217"/>
          <w:jc w:val="center"/>
        </w:trPr>
        <w:tc>
          <w:tcPr>
            <w:tcW w:w="556" w:type="pct"/>
            <w:vMerge/>
            <w:shd w:val="clear" w:color="auto" w:fill="auto"/>
            <w:noWrap/>
            <w:vAlign w:val="bottom"/>
            <w:hideMark/>
          </w:tcPr>
          <w:p w14:paraId="791DB732" w14:textId="77777777" w:rsidR="001171BA" w:rsidRPr="00617A11" w:rsidRDefault="001171BA" w:rsidP="00617A11">
            <w:pPr>
              <w:spacing w:before="0" w:after="0"/>
              <w:rPr>
                <w:rFonts w:ascii="Arial" w:hAnsi="Arial" w:cs="Arial"/>
                <w:sz w:val="20"/>
                <w:szCs w:val="20"/>
              </w:rPr>
            </w:pPr>
          </w:p>
        </w:tc>
        <w:tc>
          <w:tcPr>
            <w:tcW w:w="741" w:type="pct"/>
            <w:shd w:val="clear" w:color="auto" w:fill="auto"/>
            <w:noWrap/>
            <w:vAlign w:val="bottom"/>
            <w:hideMark/>
          </w:tcPr>
          <w:p w14:paraId="0409E6A3" w14:textId="77777777" w:rsidR="001171BA" w:rsidRPr="00617A11" w:rsidRDefault="001171BA" w:rsidP="00617A11">
            <w:pPr>
              <w:spacing w:before="0" w:after="0"/>
              <w:rPr>
                <w:rFonts w:ascii="Arial" w:hAnsi="Arial" w:cs="Arial"/>
                <w:sz w:val="20"/>
                <w:szCs w:val="20"/>
              </w:rPr>
            </w:pPr>
            <w:r w:rsidRPr="00617A11">
              <w:rPr>
                <w:rFonts w:ascii="Arial" w:hAnsi="Arial" w:cs="Arial"/>
                <w:sz w:val="20"/>
                <w:szCs w:val="20"/>
              </w:rPr>
              <w:t>Mais</w:t>
            </w:r>
          </w:p>
        </w:tc>
        <w:tc>
          <w:tcPr>
            <w:tcW w:w="372" w:type="pct"/>
            <w:shd w:val="clear" w:color="auto" w:fill="auto"/>
            <w:noWrap/>
            <w:vAlign w:val="bottom"/>
            <w:hideMark/>
          </w:tcPr>
          <w:p w14:paraId="0AE1BD3B"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0,25</w:t>
            </w:r>
          </w:p>
        </w:tc>
        <w:tc>
          <w:tcPr>
            <w:tcW w:w="447" w:type="pct"/>
            <w:shd w:val="clear" w:color="auto" w:fill="auto"/>
            <w:noWrap/>
            <w:vAlign w:val="bottom"/>
            <w:hideMark/>
          </w:tcPr>
          <w:p w14:paraId="112534E3"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0,25</w:t>
            </w:r>
          </w:p>
        </w:tc>
        <w:tc>
          <w:tcPr>
            <w:tcW w:w="593" w:type="pct"/>
            <w:shd w:val="clear" w:color="auto" w:fill="auto"/>
            <w:noWrap/>
            <w:vAlign w:val="bottom"/>
            <w:hideMark/>
          </w:tcPr>
          <w:p w14:paraId="5B6AA1A2"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0,00</w:t>
            </w:r>
          </w:p>
        </w:tc>
        <w:tc>
          <w:tcPr>
            <w:tcW w:w="521" w:type="pct"/>
            <w:shd w:val="clear" w:color="auto" w:fill="auto"/>
            <w:noWrap/>
            <w:vAlign w:val="bottom"/>
            <w:hideMark/>
          </w:tcPr>
          <w:p w14:paraId="24C7B465"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0,00</w:t>
            </w:r>
          </w:p>
        </w:tc>
        <w:tc>
          <w:tcPr>
            <w:tcW w:w="520" w:type="pct"/>
            <w:shd w:val="clear" w:color="auto" w:fill="auto"/>
            <w:noWrap/>
            <w:vAlign w:val="bottom"/>
            <w:hideMark/>
          </w:tcPr>
          <w:p w14:paraId="1C6059CA"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0,00</w:t>
            </w:r>
          </w:p>
        </w:tc>
        <w:tc>
          <w:tcPr>
            <w:tcW w:w="519" w:type="pct"/>
            <w:shd w:val="clear" w:color="auto" w:fill="auto"/>
            <w:noWrap/>
            <w:vAlign w:val="bottom"/>
            <w:hideMark/>
          </w:tcPr>
          <w:p w14:paraId="37615EB8"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0,00</w:t>
            </w:r>
          </w:p>
        </w:tc>
        <w:tc>
          <w:tcPr>
            <w:tcW w:w="731" w:type="pct"/>
            <w:shd w:val="clear" w:color="auto" w:fill="auto"/>
            <w:noWrap/>
            <w:vAlign w:val="bottom"/>
            <w:hideMark/>
          </w:tcPr>
          <w:p w14:paraId="2D7B857F"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0</w:t>
            </w:r>
          </w:p>
        </w:tc>
      </w:tr>
      <w:tr w:rsidR="00847173" w:rsidRPr="00617A11" w14:paraId="052522D2" w14:textId="77777777" w:rsidTr="00617A11">
        <w:trPr>
          <w:trHeight w:val="217"/>
          <w:jc w:val="center"/>
        </w:trPr>
        <w:tc>
          <w:tcPr>
            <w:tcW w:w="556" w:type="pct"/>
            <w:vMerge w:val="restart"/>
            <w:shd w:val="clear" w:color="auto" w:fill="auto"/>
            <w:noWrap/>
            <w:vAlign w:val="bottom"/>
            <w:hideMark/>
          </w:tcPr>
          <w:p w14:paraId="524E1E85" w14:textId="77777777" w:rsidR="001171BA" w:rsidRPr="00617A11" w:rsidRDefault="001171BA" w:rsidP="00617A11">
            <w:pPr>
              <w:spacing w:before="0" w:after="0"/>
              <w:rPr>
                <w:rFonts w:ascii="Arial" w:hAnsi="Arial" w:cs="Arial"/>
                <w:sz w:val="20"/>
                <w:szCs w:val="20"/>
              </w:rPr>
            </w:pPr>
            <w:r w:rsidRPr="00617A11">
              <w:rPr>
                <w:rFonts w:ascii="Arial" w:hAnsi="Arial" w:cs="Arial"/>
                <w:sz w:val="20"/>
                <w:szCs w:val="20"/>
              </w:rPr>
              <w:t>Sikasso 2018</w:t>
            </w:r>
          </w:p>
        </w:tc>
        <w:tc>
          <w:tcPr>
            <w:tcW w:w="741" w:type="pct"/>
            <w:shd w:val="clear" w:color="auto" w:fill="auto"/>
            <w:noWrap/>
            <w:vAlign w:val="bottom"/>
            <w:hideMark/>
          </w:tcPr>
          <w:p w14:paraId="19F5AD69" w14:textId="77777777" w:rsidR="001171BA" w:rsidRPr="00617A11" w:rsidRDefault="001171BA" w:rsidP="00617A11">
            <w:pPr>
              <w:spacing w:before="0" w:after="0"/>
              <w:rPr>
                <w:rFonts w:ascii="Arial" w:hAnsi="Arial" w:cs="Arial"/>
                <w:sz w:val="20"/>
                <w:szCs w:val="20"/>
              </w:rPr>
            </w:pPr>
            <w:r w:rsidRPr="00617A11">
              <w:rPr>
                <w:rFonts w:ascii="Arial" w:hAnsi="Arial" w:cs="Arial"/>
                <w:sz w:val="20"/>
                <w:szCs w:val="20"/>
              </w:rPr>
              <w:t>Sorgho</w:t>
            </w:r>
          </w:p>
        </w:tc>
        <w:tc>
          <w:tcPr>
            <w:tcW w:w="372" w:type="pct"/>
            <w:shd w:val="clear" w:color="auto" w:fill="auto"/>
            <w:noWrap/>
            <w:vAlign w:val="bottom"/>
            <w:hideMark/>
          </w:tcPr>
          <w:p w14:paraId="010A4780"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0,00</w:t>
            </w:r>
          </w:p>
        </w:tc>
        <w:tc>
          <w:tcPr>
            <w:tcW w:w="447" w:type="pct"/>
            <w:shd w:val="clear" w:color="auto" w:fill="auto"/>
            <w:noWrap/>
            <w:vAlign w:val="bottom"/>
            <w:hideMark/>
          </w:tcPr>
          <w:p w14:paraId="0265AF61"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0,91</w:t>
            </w:r>
          </w:p>
        </w:tc>
        <w:tc>
          <w:tcPr>
            <w:tcW w:w="593" w:type="pct"/>
            <w:shd w:val="clear" w:color="auto" w:fill="auto"/>
            <w:noWrap/>
            <w:vAlign w:val="bottom"/>
            <w:hideMark/>
          </w:tcPr>
          <w:p w14:paraId="1205C05C" w14:textId="77777777" w:rsidR="001171BA" w:rsidRPr="00617A11" w:rsidRDefault="001171BA" w:rsidP="00617A11">
            <w:pPr>
              <w:spacing w:before="0" w:after="0"/>
              <w:jc w:val="center"/>
              <w:rPr>
                <w:rFonts w:ascii="Arial" w:hAnsi="Arial" w:cs="Arial"/>
                <w:sz w:val="20"/>
                <w:szCs w:val="20"/>
              </w:rPr>
            </w:pPr>
          </w:p>
        </w:tc>
        <w:tc>
          <w:tcPr>
            <w:tcW w:w="521" w:type="pct"/>
            <w:shd w:val="clear" w:color="auto" w:fill="auto"/>
            <w:noWrap/>
            <w:vAlign w:val="bottom"/>
            <w:hideMark/>
          </w:tcPr>
          <w:p w14:paraId="01B1372B"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241,00</w:t>
            </w:r>
          </w:p>
        </w:tc>
        <w:tc>
          <w:tcPr>
            <w:tcW w:w="520" w:type="pct"/>
            <w:shd w:val="clear" w:color="auto" w:fill="auto"/>
            <w:noWrap/>
            <w:vAlign w:val="bottom"/>
            <w:hideMark/>
          </w:tcPr>
          <w:p w14:paraId="069E181F" w14:textId="77777777" w:rsidR="001171BA" w:rsidRPr="00617A11" w:rsidRDefault="001171BA" w:rsidP="00617A11">
            <w:pPr>
              <w:spacing w:before="0" w:after="0"/>
              <w:jc w:val="center"/>
              <w:rPr>
                <w:rFonts w:ascii="Arial" w:hAnsi="Arial" w:cs="Arial"/>
                <w:sz w:val="20"/>
                <w:szCs w:val="20"/>
              </w:rPr>
            </w:pPr>
          </w:p>
        </w:tc>
        <w:tc>
          <w:tcPr>
            <w:tcW w:w="519" w:type="pct"/>
            <w:shd w:val="clear" w:color="auto" w:fill="auto"/>
            <w:noWrap/>
            <w:vAlign w:val="bottom"/>
            <w:hideMark/>
          </w:tcPr>
          <w:p w14:paraId="7A100E87"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263,88</w:t>
            </w:r>
          </w:p>
        </w:tc>
        <w:tc>
          <w:tcPr>
            <w:tcW w:w="731" w:type="pct"/>
            <w:shd w:val="clear" w:color="auto" w:fill="auto"/>
            <w:noWrap/>
            <w:vAlign w:val="bottom"/>
            <w:hideMark/>
          </w:tcPr>
          <w:p w14:paraId="550A3F24"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81</w:t>
            </w:r>
          </w:p>
        </w:tc>
      </w:tr>
      <w:tr w:rsidR="00847173" w:rsidRPr="00617A11" w14:paraId="00A8BEA1" w14:textId="77777777" w:rsidTr="00617A11">
        <w:trPr>
          <w:trHeight w:val="217"/>
          <w:jc w:val="center"/>
        </w:trPr>
        <w:tc>
          <w:tcPr>
            <w:tcW w:w="556" w:type="pct"/>
            <w:vMerge/>
            <w:shd w:val="clear" w:color="auto" w:fill="auto"/>
            <w:noWrap/>
            <w:vAlign w:val="bottom"/>
            <w:hideMark/>
          </w:tcPr>
          <w:p w14:paraId="7CB5847D" w14:textId="77777777" w:rsidR="001171BA" w:rsidRPr="00617A11" w:rsidRDefault="001171BA" w:rsidP="00617A11">
            <w:pPr>
              <w:spacing w:before="0" w:after="0"/>
              <w:rPr>
                <w:rFonts w:ascii="Arial" w:hAnsi="Arial" w:cs="Arial"/>
                <w:sz w:val="20"/>
                <w:szCs w:val="20"/>
              </w:rPr>
            </w:pPr>
          </w:p>
        </w:tc>
        <w:tc>
          <w:tcPr>
            <w:tcW w:w="741" w:type="pct"/>
            <w:shd w:val="clear" w:color="auto" w:fill="auto"/>
            <w:noWrap/>
            <w:vAlign w:val="bottom"/>
            <w:hideMark/>
          </w:tcPr>
          <w:p w14:paraId="5AA8A412" w14:textId="77777777" w:rsidR="001171BA" w:rsidRPr="00617A11" w:rsidRDefault="001171BA" w:rsidP="00617A11">
            <w:pPr>
              <w:spacing w:before="0" w:after="0"/>
              <w:rPr>
                <w:rFonts w:ascii="Arial" w:hAnsi="Arial" w:cs="Arial"/>
                <w:sz w:val="20"/>
                <w:szCs w:val="20"/>
              </w:rPr>
            </w:pPr>
            <w:r w:rsidRPr="00617A11">
              <w:rPr>
                <w:rFonts w:ascii="Arial" w:hAnsi="Arial" w:cs="Arial"/>
                <w:sz w:val="20"/>
                <w:szCs w:val="20"/>
              </w:rPr>
              <w:t>Riz</w:t>
            </w:r>
          </w:p>
        </w:tc>
        <w:tc>
          <w:tcPr>
            <w:tcW w:w="372" w:type="pct"/>
            <w:shd w:val="clear" w:color="auto" w:fill="auto"/>
            <w:noWrap/>
            <w:vAlign w:val="bottom"/>
            <w:hideMark/>
          </w:tcPr>
          <w:p w14:paraId="12AB3FB4"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0,00</w:t>
            </w:r>
          </w:p>
        </w:tc>
        <w:tc>
          <w:tcPr>
            <w:tcW w:w="447" w:type="pct"/>
            <w:shd w:val="clear" w:color="auto" w:fill="auto"/>
            <w:noWrap/>
            <w:vAlign w:val="bottom"/>
            <w:hideMark/>
          </w:tcPr>
          <w:p w14:paraId="4EB784DA"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6,50</w:t>
            </w:r>
          </w:p>
        </w:tc>
        <w:tc>
          <w:tcPr>
            <w:tcW w:w="593" w:type="pct"/>
            <w:shd w:val="clear" w:color="auto" w:fill="auto"/>
            <w:noWrap/>
            <w:vAlign w:val="bottom"/>
            <w:hideMark/>
          </w:tcPr>
          <w:p w14:paraId="71707C54" w14:textId="77777777" w:rsidR="001171BA" w:rsidRPr="00617A11" w:rsidRDefault="001171BA" w:rsidP="00617A11">
            <w:pPr>
              <w:spacing w:before="0" w:after="0"/>
              <w:jc w:val="center"/>
              <w:rPr>
                <w:rFonts w:ascii="Arial" w:hAnsi="Arial" w:cs="Arial"/>
                <w:sz w:val="20"/>
                <w:szCs w:val="20"/>
              </w:rPr>
            </w:pPr>
          </w:p>
        </w:tc>
        <w:tc>
          <w:tcPr>
            <w:tcW w:w="521" w:type="pct"/>
            <w:shd w:val="clear" w:color="auto" w:fill="auto"/>
            <w:noWrap/>
            <w:vAlign w:val="bottom"/>
            <w:hideMark/>
          </w:tcPr>
          <w:p w14:paraId="035E9A41"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6250,00</w:t>
            </w:r>
          </w:p>
        </w:tc>
        <w:tc>
          <w:tcPr>
            <w:tcW w:w="520" w:type="pct"/>
            <w:shd w:val="clear" w:color="auto" w:fill="auto"/>
            <w:noWrap/>
            <w:vAlign w:val="bottom"/>
            <w:hideMark/>
          </w:tcPr>
          <w:p w14:paraId="5F506D47" w14:textId="77777777" w:rsidR="001171BA" w:rsidRPr="00617A11" w:rsidRDefault="001171BA" w:rsidP="00617A11">
            <w:pPr>
              <w:spacing w:before="0" w:after="0"/>
              <w:jc w:val="center"/>
              <w:rPr>
                <w:rFonts w:ascii="Arial" w:hAnsi="Arial" w:cs="Arial"/>
                <w:sz w:val="20"/>
                <w:szCs w:val="20"/>
              </w:rPr>
            </w:pPr>
          </w:p>
        </w:tc>
        <w:tc>
          <w:tcPr>
            <w:tcW w:w="519" w:type="pct"/>
            <w:shd w:val="clear" w:color="auto" w:fill="auto"/>
            <w:noWrap/>
            <w:vAlign w:val="bottom"/>
            <w:hideMark/>
          </w:tcPr>
          <w:p w14:paraId="2B7D2971"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961,54</w:t>
            </w:r>
          </w:p>
        </w:tc>
        <w:tc>
          <w:tcPr>
            <w:tcW w:w="731" w:type="pct"/>
            <w:shd w:val="clear" w:color="auto" w:fill="auto"/>
            <w:noWrap/>
            <w:vAlign w:val="bottom"/>
            <w:hideMark/>
          </w:tcPr>
          <w:p w14:paraId="7BAB960F"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0</w:t>
            </w:r>
          </w:p>
        </w:tc>
      </w:tr>
      <w:tr w:rsidR="00847173" w:rsidRPr="00617A11" w14:paraId="6C66BA8D" w14:textId="77777777" w:rsidTr="00617A11">
        <w:trPr>
          <w:trHeight w:val="217"/>
          <w:jc w:val="center"/>
        </w:trPr>
        <w:tc>
          <w:tcPr>
            <w:tcW w:w="556" w:type="pct"/>
            <w:vMerge/>
            <w:shd w:val="clear" w:color="auto" w:fill="auto"/>
            <w:noWrap/>
            <w:vAlign w:val="bottom"/>
            <w:hideMark/>
          </w:tcPr>
          <w:p w14:paraId="64A5DFA8" w14:textId="77777777" w:rsidR="001171BA" w:rsidRPr="00617A11" w:rsidRDefault="001171BA" w:rsidP="00617A11">
            <w:pPr>
              <w:spacing w:before="0" w:after="0"/>
              <w:rPr>
                <w:rFonts w:ascii="Arial" w:hAnsi="Arial" w:cs="Arial"/>
                <w:sz w:val="20"/>
                <w:szCs w:val="20"/>
              </w:rPr>
            </w:pPr>
          </w:p>
        </w:tc>
        <w:tc>
          <w:tcPr>
            <w:tcW w:w="741" w:type="pct"/>
            <w:shd w:val="clear" w:color="auto" w:fill="auto"/>
            <w:noWrap/>
            <w:vAlign w:val="bottom"/>
            <w:hideMark/>
          </w:tcPr>
          <w:p w14:paraId="4A822093" w14:textId="77777777" w:rsidR="001171BA" w:rsidRPr="00617A11" w:rsidRDefault="001171BA" w:rsidP="00617A11">
            <w:pPr>
              <w:spacing w:before="0" w:after="0"/>
              <w:rPr>
                <w:rFonts w:ascii="Arial" w:hAnsi="Arial" w:cs="Arial"/>
                <w:sz w:val="20"/>
                <w:szCs w:val="20"/>
              </w:rPr>
            </w:pPr>
            <w:r w:rsidRPr="00617A11">
              <w:rPr>
                <w:rFonts w:ascii="Arial" w:hAnsi="Arial" w:cs="Arial"/>
                <w:sz w:val="20"/>
                <w:szCs w:val="20"/>
              </w:rPr>
              <w:t>Mais</w:t>
            </w:r>
          </w:p>
        </w:tc>
        <w:tc>
          <w:tcPr>
            <w:tcW w:w="372" w:type="pct"/>
            <w:shd w:val="clear" w:color="auto" w:fill="auto"/>
            <w:noWrap/>
            <w:vAlign w:val="bottom"/>
            <w:hideMark/>
          </w:tcPr>
          <w:p w14:paraId="7D2885F5"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0,00</w:t>
            </w:r>
          </w:p>
        </w:tc>
        <w:tc>
          <w:tcPr>
            <w:tcW w:w="447" w:type="pct"/>
            <w:shd w:val="clear" w:color="auto" w:fill="auto"/>
            <w:noWrap/>
            <w:vAlign w:val="bottom"/>
            <w:hideMark/>
          </w:tcPr>
          <w:p w14:paraId="16A8110D"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3,10</w:t>
            </w:r>
          </w:p>
        </w:tc>
        <w:tc>
          <w:tcPr>
            <w:tcW w:w="593" w:type="pct"/>
            <w:shd w:val="clear" w:color="auto" w:fill="auto"/>
            <w:noWrap/>
            <w:vAlign w:val="bottom"/>
            <w:hideMark/>
          </w:tcPr>
          <w:p w14:paraId="48A2DBBD" w14:textId="77777777" w:rsidR="001171BA" w:rsidRPr="00617A11" w:rsidRDefault="001171BA" w:rsidP="00617A11">
            <w:pPr>
              <w:spacing w:before="0" w:after="0"/>
              <w:jc w:val="center"/>
              <w:rPr>
                <w:rFonts w:ascii="Arial" w:hAnsi="Arial" w:cs="Arial"/>
                <w:sz w:val="20"/>
                <w:szCs w:val="20"/>
              </w:rPr>
            </w:pPr>
          </w:p>
        </w:tc>
        <w:tc>
          <w:tcPr>
            <w:tcW w:w="521" w:type="pct"/>
            <w:shd w:val="clear" w:color="auto" w:fill="auto"/>
            <w:noWrap/>
            <w:vAlign w:val="bottom"/>
            <w:hideMark/>
          </w:tcPr>
          <w:p w14:paraId="2AD4CE75"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3005,00</w:t>
            </w:r>
          </w:p>
        </w:tc>
        <w:tc>
          <w:tcPr>
            <w:tcW w:w="520" w:type="pct"/>
            <w:shd w:val="clear" w:color="auto" w:fill="auto"/>
            <w:noWrap/>
            <w:vAlign w:val="bottom"/>
            <w:hideMark/>
          </w:tcPr>
          <w:p w14:paraId="41012E74" w14:textId="77777777" w:rsidR="001171BA" w:rsidRPr="00617A11" w:rsidRDefault="001171BA" w:rsidP="00617A11">
            <w:pPr>
              <w:spacing w:before="0" w:after="0"/>
              <w:jc w:val="center"/>
              <w:rPr>
                <w:rFonts w:ascii="Arial" w:hAnsi="Arial" w:cs="Arial"/>
                <w:sz w:val="20"/>
                <w:szCs w:val="20"/>
              </w:rPr>
            </w:pPr>
          </w:p>
        </w:tc>
        <w:tc>
          <w:tcPr>
            <w:tcW w:w="519" w:type="pct"/>
            <w:shd w:val="clear" w:color="auto" w:fill="auto"/>
            <w:noWrap/>
            <w:vAlign w:val="bottom"/>
            <w:hideMark/>
          </w:tcPr>
          <w:p w14:paraId="655FEAB6"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970,39</w:t>
            </w:r>
          </w:p>
        </w:tc>
        <w:tc>
          <w:tcPr>
            <w:tcW w:w="731" w:type="pct"/>
            <w:shd w:val="clear" w:color="auto" w:fill="auto"/>
            <w:noWrap/>
            <w:vAlign w:val="bottom"/>
            <w:hideMark/>
          </w:tcPr>
          <w:p w14:paraId="2BBC2867"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155</w:t>
            </w:r>
          </w:p>
        </w:tc>
      </w:tr>
      <w:tr w:rsidR="00847173" w:rsidRPr="00617A11" w14:paraId="41E3FEA4" w14:textId="77777777" w:rsidTr="00617A11">
        <w:trPr>
          <w:trHeight w:val="217"/>
          <w:jc w:val="center"/>
        </w:trPr>
        <w:tc>
          <w:tcPr>
            <w:tcW w:w="556" w:type="pct"/>
            <w:vMerge w:val="restart"/>
            <w:shd w:val="clear" w:color="auto" w:fill="auto"/>
            <w:noWrap/>
            <w:vAlign w:val="bottom"/>
            <w:hideMark/>
          </w:tcPr>
          <w:p w14:paraId="3C0FA9D6" w14:textId="77777777" w:rsidR="001171BA" w:rsidRPr="00617A11" w:rsidRDefault="001171BA" w:rsidP="00617A11">
            <w:pPr>
              <w:spacing w:before="0" w:after="0"/>
              <w:rPr>
                <w:rFonts w:ascii="Arial" w:hAnsi="Arial" w:cs="Arial"/>
                <w:sz w:val="20"/>
                <w:szCs w:val="20"/>
              </w:rPr>
            </w:pPr>
            <w:r w:rsidRPr="00617A11">
              <w:rPr>
                <w:rFonts w:ascii="Arial" w:hAnsi="Arial" w:cs="Arial"/>
                <w:sz w:val="20"/>
                <w:szCs w:val="20"/>
              </w:rPr>
              <w:t>Kayes 2018</w:t>
            </w:r>
          </w:p>
        </w:tc>
        <w:tc>
          <w:tcPr>
            <w:tcW w:w="741" w:type="pct"/>
            <w:shd w:val="clear" w:color="auto" w:fill="auto"/>
            <w:noWrap/>
            <w:vAlign w:val="bottom"/>
            <w:hideMark/>
          </w:tcPr>
          <w:p w14:paraId="3FF33EE6" w14:textId="77777777" w:rsidR="001171BA" w:rsidRPr="00617A11" w:rsidRDefault="001171BA" w:rsidP="00617A11">
            <w:pPr>
              <w:spacing w:before="0" w:after="0"/>
              <w:rPr>
                <w:rFonts w:ascii="Arial" w:hAnsi="Arial" w:cs="Arial"/>
                <w:sz w:val="20"/>
                <w:szCs w:val="20"/>
              </w:rPr>
            </w:pPr>
            <w:r w:rsidRPr="00617A11">
              <w:rPr>
                <w:rFonts w:ascii="Arial" w:hAnsi="Arial" w:cs="Arial"/>
                <w:sz w:val="20"/>
                <w:szCs w:val="20"/>
              </w:rPr>
              <w:t>Sorgho</w:t>
            </w:r>
          </w:p>
        </w:tc>
        <w:tc>
          <w:tcPr>
            <w:tcW w:w="372" w:type="pct"/>
            <w:shd w:val="clear" w:color="auto" w:fill="auto"/>
            <w:noWrap/>
            <w:vAlign w:val="bottom"/>
            <w:hideMark/>
          </w:tcPr>
          <w:p w14:paraId="71C0D452"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0,75</w:t>
            </w:r>
          </w:p>
        </w:tc>
        <w:tc>
          <w:tcPr>
            <w:tcW w:w="447" w:type="pct"/>
            <w:shd w:val="clear" w:color="auto" w:fill="auto"/>
            <w:noWrap/>
            <w:vAlign w:val="bottom"/>
            <w:hideMark/>
          </w:tcPr>
          <w:p w14:paraId="0D9E34AB"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1,75</w:t>
            </w:r>
          </w:p>
        </w:tc>
        <w:tc>
          <w:tcPr>
            <w:tcW w:w="593" w:type="pct"/>
            <w:shd w:val="clear" w:color="auto" w:fill="auto"/>
            <w:noWrap/>
            <w:vAlign w:val="bottom"/>
            <w:hideMark/>
          </w:tcPr>
          <w:p w14:paraId="095746BC"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350,00</w:t>
            </w:r>
          </w:p>
        </w:tc>
        <w:tc>
          <w:tcPr>
            <w:tcW w:w="521" w:type="pct"/>
            <w:shd w:val="clear" w:color="auto" w:fill="auto"/>
            <w:noWrap/>
            <w:vAlign w:val="bottom"/>
            <w:hideMark/>
          </w:tcPr>
          <w:p w14:paraId="74416021"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1165,00</w:t>
            </w:r>
          </w:p>
        </w:tc>
        <w:tc>
          <w:tcPr>
            <w:tcW w:w="520" w:type="pct"/>
            <w:shd w:val="clear" w:color="auto" w:fill="auto"/>
            <w:noWrap/>
            <w:vAlign w:val="bottom"/>
            <w:hideMark/>
          </w:tcPr>
          <w:p w14:paraId="0B11B6EC"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466,67</w:t>
            </w:r>
          </w:p>
        </w:tc>
        <w:tc>
          <w:tcPr>
            <w:tcW w:w="519" w:type="pct"/>
            <w:shd w:val="clear" w:color="auto" w:fill="auto"/>
            <w:noWrap/>
            <w:vAlign w:val="bottom"/>
            <w:hideMark/>
          </w:tcPr>
          <w:p w14:paraId="41A3229F"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665,71</w:t>
            </w:r>
          </w:p>
        </w:tc>
        <w:tc>
          <w:tcPr>
            <w:tcW w:w="731" w:type="pct"/>
            <w:shd w:val="clear" w:color="auto" w:fill="auto"/>
            <w:noWrap/>
            <w:vAlign w:val="bottom"/>
            <w:hideMark/>
          </w:tcPr>
          <w:p w14:paraId="2A741204"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49</w:t>
            </w:r>
          </w:p>
        </w:tc>
      </w:tr>
      <w:tr w:rsidR="00847173" w:rsidRPr="00617A11" w14:paraId="0FB8A1B6" w14:textId="77777777" w:rsidTr="00617A11">
        <w:trPr>
          <w:trHeight w:val="217"/>
          <w:jc w:val="center"/>
        </w:trPr>
        <w:tc>
          <w:tcPr>
            <w:tcW w:w="556" w:type="pct"/>
            <w:vMerge/>
            <w:shd w:val="clear" w:color="auto" w:fill="auto"/>
            <w:noWrap/>
            <w:vAlign w:val="bottom"/>
            <w:hideMark/>
          </w:tcPr>
          <w:p w14:paraId="62ACB597" w14:textId="77777777" w:rsidR="001171BA" w:rsidRPr="00617A11" w:rsidRDefault="001171BA" w:rsidP="00617A11">
            <w:pPr>
              <w:spacing w:before="0" w:after="0"/>
              <w:rPr>
                <w:rFonts w:ascii="Arial" w:hAnsi="Arial" w:cs="Arial"/>
                <w:sz w:val="20"/>
                <w:szCs w:val="20"/>
              </w:rPr>
            </w:pPr>
          </w:p>
        </w:tc>
        <w:tc>
          <w:tcPr>
            <w:tcW w:w="741" w:type="pct"/>
            <w:shd w:val="clear" w:color="auto" w:fill="auto"/>
            <w:noWrap/>
            <w:vAlign w:val="bottom"/>
            <w:hideMark/>
          </w:tcPr>
          <w:p w14:paraId="16BF3DCC" w14:textId="77777777" w:rsidR="001171BA" w:rsidRPr="00617A11" w:rsidRDefault="001171BA" w:rsidP="00617A11">
            <w:pPr>
              <w:spacing w:before="0" w:after="0"/>
              <w:rPr>
                <w:rFonts w:ascii="Arial" w:hAnsi="Arial" w:cs="Arial"/>
                <w:sz w:val="20"/>
                <w:szCs w:val="20"/>
              </w:rPr>
            </w:pPr>
            <w:r w:rsidRPr="00617A11">
              <w:rPr>
                <w:rFonts w:ascii="Arial" w:hAnsi="Arial" w:cs="Arial"/>
                <w:sz w:val="20"/>
                <w:szCs w:val="20"/>
              </w:rPr>
              <w:t>Niébé</w:t>
            </w:r>
          </w:p>
        </w:tc>
        <w:tc>
          <w:tcPr>
            <w:tcW w:w="372" w:type="pct"/>
            <w:shd w:val="clear" w:color="auto" w:fill="auto"/>
            <w:noWrap/>
            <w:vAlign w:val="bottom"/>
            <w:hideMark/>
          </w:tcPr>
          <w:p w14:paraId="41B269B7"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0,25</w:t>
            </w:r>
          </w:p>
        </w:tc>
        <w:tc>
          <w:tcPr>
            <w:tcW w:w="447" w:type="pct"/>
            <w:shd w:val="clear" w:color="auto" w:fill="auto"/>
            <w:noWrap/>
            <w:vAlign w:val="bottom"/>
            <w:hideMark/>
          </w:tcPr>
          <w:p w14:paraId="748E6A91"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3,75</w:t>
            </w:r>
          </w:p>
        </w:tc>
        <w:tc>
          <w:tcPr>
            <w:tcW w:w="593" w:type="pct"/>
            <w:shd w:val="clear" w:color="auto" w:fill="auto"/>
            <w:noWrap/>
            <w:vAlign w:val="bottom"/>
            <w:hideMark/>
          </w:tcPr>
          <w:p w14:paraId="169B3BC2"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90,00</w:t>
            </w:r>
          </w:p>
        </w:tc>
        <w:tc>
          <w:tcPr>
            <w:tcW w:w="521" w:type="pct"/>
            <w:shd w:val="clear" w:color="auto" w:fill="auto"/>
            <w:noWrap/>
            <w:vAlign w:val="bottom"/>
            <w:hideMark/>
          </w:tcPr>
          <w:p w14:paraId="5C503759"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953,00</w:t>
            </w:r>
          </w:p>
        </w:tc>
        <w:tc>
          <w:tcPr>
            <w:tcW w:w="520" w:type="pct"/>
            <w:shd w:val="clear" w:color="auto" w:fill="auto"/>
            <w:noWrap/>
            <w:vAlign w:val="bottom"/>
            <w:hideMark/>
          </w:tcPr>
          <w:p w14:paraId="0C68422D"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360,00</w:t>
            </w:r>
          </w:p>
        </w:tc>
        <w:tc>
          <w:tcPr>
            <w:tcW w:w="519" w:type="pct"/>
            <w:shd w:val="clear" w:color="auto" w:fill="auto"/>
            <w:noWrap/>
            <w:vAlign w:val="bottom"/>
            <w:hideMark/>
          </w:tcPr>
          <w:p w14:paraId="16BF80F5"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254,13</w:t>
            </w:r>
          </w:p>
        </w:tc>
        <w:tc>
          <w:tcPr>
            <w:tcW w:w="731" w:type="pct"/>
            <w:shd w:val="clear" w:color="auto" w:fill="auto"/>
            <w:noWrap/>
            <w:vAlign w:val="bottom"/>
            <w:hideMark/>
          </w:tcPr>
          <w:p w14:paraId="4BC2EADB"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296</w:t>
            </w:r>
          </w:p>
        </w:tc>
      </w:tr>
      <w:tr w:rsidR="00847173" w:rsidRPr="00617A11" w14:paraId="1742DEAA" w14:textId="77777777" w:rsidTr="00617A11">
        <w:trPr>
          <w:trHeight w:val="217"/>
          <w:jc w:val="center"/>
        </w:trPr>
        <w:tc>
          <w:tcPr>
            <w:tcW w:w="556" w:type="pct"/>
            <w:vMerge/>
            <w:shd w:val="clear" w:color="auto" w:fill="auto"/>
            <w:noWrap/>
            <w:vAlign w:val="bottom"/>
            <w:hideMark/>
          </w:tcPr>
          <w:p w14:paraId="392087E7" w14:textId="77777777" w:rsidR="001171BA" w:rsidRPr="00617A11" w:rsidRDefault="001171BA" w:rsidP="00617A11">
            <w:pPr>
              <w:spacing w:before="0" w:after="0"/>
              <w:rPr>
                <w:rFonts w:ascii="Arial" w:hAnsi="Arial" w:cs="Arial"/>
                <w:sz w:val="20"/>
                <w:szCs w:val="20"/>
              </w:rPr>
            </w:pPr>
          </w:p>
        </w:tc>
        <w:tc>
          <w:tcPr>
            <w:tcW w:w="741" w:type="pct"/>
            <w:shd w:val="clear" w:color="auto" w:fill="auto"/>
            <w:noWrap/>
            <w:vAlign w:val="bottom"/>
            <w:hideMark/>
          </w:tcPr>
          <w:p w14:paraId="300A7905" w14:textId="77777777" w:rsidR="001171BA" w:rsidRPr="00617A11" w:rsidRDefault="001171BA" w:rsidP="00617A11">
            <w:pPr>
              <w:spacing w:before="0" w:after="0"/>
              <w:rPr>
                <w:rFonts w:ascii="Arial" w:hAnsi="Arial" w:cs="Arial"/>
                <w:sz w:val="20"/>
                <w:szCs w:val="20"/>
              </w:rPr>
            </w:pPr>
            <w:r w:rsidRPr="00617A11">
              <w:rPr>
                <w:rFonts w:ascii="Arial" w:hAnsi="Arial" w:cs="Arial"/>
                <w:sz w:val="20"/>
                <w:szCs w:val="20"/>
              </w:rPr>
              <w:t>Mais</w:t>
            </w:r>
          </w:p>
        </w:tc>
        <w:tc>
          <w:tcPr>
            <w:tcW w:w="372" w:type="pct"/>
            <w:shd w:val="clear" w:color="auto" w:fill="auto"/>
            <w:noWrap/>
            <w:vAlign w:val="bottom"/>
            <w:hideMark/>
          </w:tcPr>
          <w:p w14:paraId="1CD16EF7"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0,00</w:t>
            </w:r>
          </w:p>
        </w:tc>
        <w:tc>
          <w:tcPr>
            <w:tcW w:w="447" w:type="pct"/>
            <w:shd w:val="clear" w:color="auto" w:fill="auto"/>
            <w:noWrap/>
            <w:vAlign w:val="bottom"/>
            <w:hideMark/>
          </w:tcPr>
          <w:p w14:paraId="299AAB69"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2,00</w:t>
            </w:r>
          </w:p>
        </w:tc>
        <w:tc>
          <w:tcPr>
            <w:tcW w:w="593" w:type="pct"/>
            <w:shd w:val="clear" w:color="auto" w:fill="auto"/>
            <w:noWrap/>
            <w:vAlign w:val="bottom"/>
            <w:hideMark/>
          </w:tcPr>
          <w:p w14:paraId="2DAE9F08" w14:textId="77777777" w:rsidR="001171BA" w:rsidRPr="00617A11" w:rsidRDefault="001171BA" w:rsidP="00617A11">
            <w:pPr>
              <w:spacing w:before="0" w:after="0"/>
              <w:jc w:val="center"/>
              <w:rPr>
                <w:rFonts w:ascii="Arial" w:hAnsi="Arial" w:cs="Arial"/>
                <w:sz w:val="20"/>
                <w:szCs w:val="20"/>
              </w:rPr>
            </w:pPr>
          </w:p>
        </w:tc>
        <w:tc>
          <w:tcPr>
            <w:tcW w:w="521" w:type="pct"/>
            <w:shd w:val="clear" w:color="auto" w:fill="auto"/>
            <w:noWrap/>
            <w:vAlign w:val="bottom"/>
            <w:hideMark/>
          </w:tcPr>
          <w:p w14:paraId="1F17BF1D"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534,00</w:t>
            </w:r>
          </w:p>
        </w:tc>
        <w:tc>
          <w:tcPr>
            <w:tcW w:w="520" w:type="pct"/>
            <w:shd w:val="clear" w:color="auto" w:fill="auto"/>
            <w:noWrap/>
            <w:vAlign w:val="bottom"/>
            <w:hideMark/>
          </w:tcPr>
          <w:p w14:paraId="6D0B80C4" w14:textId="77777777" w:rsidR="001171BA" w:rsidRPr="00617A11" w:rsidRDefault="001171BA" w:rsidP="00617A11">
            <w:pPr>
              <w:spacing w:before="0" w:after="0"/>
              <w:jc w:val="center"/>
              <w:rPr>
                <w:rFonts w:ascii="Arial" w:hAnsi="Arial" w:cs="Arial"/>
                <w:sz w:val="20"/>
                <w:szCs w:val="20"/>
              </w:rPr>
            </w:pPr>
          </w:p>
        </w:tc>
        <w:tc>
          <w:tcPr>
            <w:tcW w:w="519" w:type="pct"/>
            <w:shd w:val="clear" w:color="auto" w:fill="auto"/>
            <w:noWrap/>
            <w:vAlign w:val="bottom"/>
            <w:hideMark/>
          </w:tcPr>
          <w:p w14:paraId="6D57D91C"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267,00</w:t>
            </w:r>
          </w:p>
        </w:tc>
        <w:tc>
          <w:tcPr>
            <w:tcW w:w="731" w:type="pct"/>
            <w:shd w:val="clear" w:color="auto" w:fill="auto"/>
            <w:noWrap/>
            <w:vAlign w:val="bottom"/>
            <w:hideMark/>
          </w:tcPr>
          <w:p w14:paraId="5E30F564"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31</w:t>
            </w:r>
          </w:p>
        </w:tc>
      </w:tr>
      <w:tr w:rsidR="00847173" w:rsidRPr="00617A11" w14:paraId="72F1CE02" w14:textId="77777777" w:rsidTr="00617A11">
        <w:trPr>
          <w:trHeight w:val="217"/>
          <w:jc w:val="center"/>
        </w:trPr>
        <w:tc>
          <w:tcPr>
            <w:tcW w:w="556" w:type="pct"/>
            <w:vMerge/>
            <w:shd w:val="clear" w:color="auto" w:fill="auto"/>
            <w:noWrap/>
            <w:vAlign w:val="bottom"/>
            <w:hideMark/>
          </w:tcPr>
          <w:p w14:paraId="7B64D15B" w14:textId="77777777" w:rsidR="001171BA" w:rsidRPr="00617A11" w:rsidRDefault="001171BA" w:rsidP="00617A11">
            <w:pPr>
              <w:spacing w:before="0" w:after="0"/>
              <w:rPr>
                <w:rFonts w:ascii="Arial" w:hAnsi="Arial" w:cs="Arial"/>
                <w:sz w:val="20"/>
                <w:szCs w:val="20"/>
              </w:rPr>
            </w:pPr>
          </w:p>
        </w:tc>
        <w:tc>
          <w:tcPr>
            <w:tcW w:w="741" w:type="pct"/>
            <w:shd w:val="clear" w:color="auto" w:fill="auto"/>
            <w:noWrap/>
            <w:vAlign w:val="bottom"/>
            <w:hideMark/>
          </w:tcPr>
          <w:p w14:paraId="65C099B3" w14:textId="77777777" w:rsidR="001171BA" w:rsidRPr="00617A11" w:rsidRDefault="001171BA" w:rsidP="00617A11">
            <w:pPr>
              <w:spacing w:before="0" w:after="0"/>
              <w:rPr>
                <w:rFonts w:ascii="Arial" w:hAnsi="Arial" w:cs="Arial"/>
                <w:sz w:val="20"/>
                <w:szCs w:val="20"/>
              </w:rPr>
            </w:pPr>
            <w:r w:rsidRPr="00617A11">
              <w:rPr>
                <w:rFonts w:ascii="Arial" w:hAnsi="Arial" w:cs="Arial"/>
                <w:sz w:val="20"/>
                <w:szCs w:val="20"/>
              </w:rPr>
              <w:t>Arachide</w:t>
            </w:r>
          </w:p>
        </w:tc>
        <w:tc>
          <w:tcPr>
            <w:tcW w:w="372" w:type="pct"/>
            <w:shd w:val="clear" w:color="auto" w:fill="auto"/>
            <w:noWrap/>
            <w:vAlign w:val="bottom"/>
            <w:hideMark/>
          </w:tcPr>
          <w:p w14:paraId="28D55BCB"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0,00</w:t>
            </w:r>
          </w:p>
        </w:tc>
        <w:tc>
          <w:tcPr>
            <w:tcW w:w="447" w:type="pct"/>
            <w:shd w:val="clear" w:color="auto" w:fill="auto"/>
            <w:noWrap/>
            <w:vAlign w:val="bottom"/>
            <w:hideMark/>
          </w:tcPr>
          <w:p w14:paraId="1C2F4693"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1,00</w:t>
            </w:r>
          </w:p>
        </w:tc>
        <w:tc>
          <w:tcPr>
            <w:tcW w:w="593" w:type="pct"/>
            <w:shd w:val="clear" w:color="auto" w:fill="auto"/>
            <w:noWrap/>
            <w:vAlign w:val="bottom"/>
            <w:hideMark/>
          </w:tcPr>
          <w:p w14:paraId="5CB34859" w14:textId="77777777" w:rsidR="001171BA" w:rsidRPr="00617A11" w:rsidRDefault="001171BA" w:rsidP="00617A11">
            <w:pPr>
              <w:spacing w:before="0" w:after="0"/>
              <w:jc w:val="center"/>
              <w:rPr>
                <w:rFonts w:ascii="Arial" w:hAnsi="Arial" w:cs="Arial"/>
                <w:sz w:val="20"/>
                <w:szCs w:val="20"/>
              </w:rPr>
            </w:pPr>
          </w:p>
        </w:tc>
        <w:tc>
          <w:tcPr>
            <w:tcW w:w="521" w:type="pct"/>
            <w:shd w:val="clear" w:color="auto" w:fill="auto"/>
            <w:noWrap/>
            <w:vAlign w:val="bottom"/>
            <w:hideMark/>
          </w:tcPr>
          <w:p w14:paraId="64EB5B17"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221,60</w:t>
            </w:r>
          </w:p>
        </w:tc>
        <w:tc>
          <w:tcPr>
            <w:tcW w:w="520" w:type="pct"/>
            <w:shd w:val="clear" w:color="auto" w:fill="auto"/>
            <w:noWrap/>
            <w:vAlign w:val="bottom"/>
            <w:hideMark/>
          </w:tcPr>
          <w:p w14:paraId="34127C9D" w14:textId="77777777" w:rsidR="001171BA" w:rsidRPr="00617A11" w:rsidRDefault="001171BA" w:rsidP="00617A11">
            <w:pPr>
              <w:spacing w:before="0" w:after="0"/>
              <w:jc w:val="center"/>
              <w:rPr>
                <w:rFonts w:ascii="Arial" w:hAnsi="Arial" w:cs="Arial"/>
                <w:sz w:val="20"/>
                <w:szCs w:val="20"/>
              </w:rPr>
            </w:pPr>
          </w:p>
        </w:tc>
        <w:tc>
          <w:tcPr>
            <w:tcW w:w="519" w:type="pct"/>
            <w:shd w:val="clear" w:color="auto" w:fill="auto"/>
            <w:noWrap/>
            <w:vAlign w:val="bottom"/>
            <w:hideMark/>
          </w:tcPr>
          <w:p w14:paraId="44436528"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221,60</w:t>
            </w:r>
          </w:p>
        </w:tc>
        <w:tc>
          <w:tcPr>
            <w:tcW w:w="731" w:type="pct"/>
            <w:shd w:val="clear" w:color="auto" w:fill="auto"/>
            <w:noWrap/>
            <w:vAlign w:val="bottom"/>
            <w:hideMark/>
          </w:tcPr>
          <w:p w14:paraId="688C8C5E" w14:textId="77777777" w:rsidR="001171BA" w:rsidRPr="00617A11" w:rsidRDefault="001171BA" w:rsidP="00617A11">
            <w:pPr>
              <w:spacing w:before="0" w:after="0"/>
              <w:jc w:val="center"/>
              <w:rPr>
                <w:rFonts w:ascii="Arial" w:hAnsi="Arial" w:cs="Arial"/>
                <w:sz w:val="20"/>
                <w:szCs w:val="20"/>
              </w:rPr>
            </w:pPr>
            <w:r w:rsidRPr="00617A11">
              <w:rPr>
                <w:rFonts w:ascii="Arial" w:hAnsi="Arial" w:cs="Arial"/>
                <w:sz w:val="20"/>
                <w:szCs w:val="20"/>
              </w:rPr>
              <w:t>37</w:t>
            </w:r>
          </w:p>
        </w:tc>
      </w:tr>
    </w:tbl>
    <w:p w14:paraId="41791717" w14:textId="77777777" w:rsidR="005D0871" w:rsidRPr="005D0871" w:rsidRDefault="005D0871" w:rsidP="005D0871">
      <w:pPr>
        <w:spacing w:before="0" w:after="0"/>
        <w:rPr>
          <w:rFonts w:ascii="Arial" w:hAnsi="Arial" w:cs="Arial"/>
          <w:sz w:val="16"/>
          <w:szCs w:val="16"/>
        </w:rPr>
      </w:pPr>
    </w:p>
    <w:p w14:paraId="5D77AAA4" w14:textId="1900F23D" w:rsidR="00B2762A" w:rsidRPr="009009E5" w:rsidRDefault="00B2762A" w:rsidP="009009E5">
      <w:pPr>
        <w:spacing w:before="0" w:after="0" w:line="276" w:lineRule="auto"/>
        <w:rPr>
          <w:rFonts w:ascii="Arial" w:hAnsi="Arial" w:cs="Arial"/>
        </w:rPr>
      </w:pPr>
      <w:r w:rsidRPr="009009E5">
        <w:rPr>
          <w:rFonts w:ascii="Arial" w:hAnsi="Arial" w:cs="Arial"/>
        </w:rPr>
        <w:t>La comparaison des p</w:t>
      </w:r>
      <w:r w:rsidR="00D92A00" w:rsidRPr="009009E5">
        <w:rPr>
          <w:rFonts w:ascii="Arial" w:hAnsi="Arial" w:cs="Arial"/>
        </w:rPr>
        <w:t>ratiques paysannes (PP) et des bonnes pratiques a</w:t>
      </w:r>
      <w:r w:rsidRPr="009009E5">
        <w:rPr>
          <w:rFonts w:ascii="Arial" w:hAnsi="Arial" w:cs="Arial"/>
        </w:rPr>
        <w:t>gricoles (BPA) appliqués dans les CEP, montre qu’à l’exception du niébé dans la région de Kayes, les rendements des BPA sont en général supérieurs à ceux des PP (</w:t>
      </w:r>
      <w:r w:rsidR="00BD695B">
        <w:fldChar w:fldCharType="begin"/>
      </w:r>
      <w:r w:rsidR="00BD695B">
        <w:instrText xml:space="preserve"> REF _Ref435177011 \h  \* MERGEFORMAT </w:instrText>
      </w:r>
      <w:r w:rsidR="00BD695B">
        <w:fldChar w:fldCharType="separate"/>
      </w:r>
      <w:r w:rsidR="002F1029" w:rsidRPr="00D92A00">
        <w:rPr>
          <w:rFonts w:ascii="Arial" w:hAnsi="Arial" w:cs="Arial"/>
        </w:rPr>
        <w:t xml:space="preserve">Tableau </w:t>
      </w:r>
      <w:r w:rsidR="002F1029">
        <w:rPr>
          <w:rFonts w:ascii="Arial" w:hAnsi="Arial" w:cs="Arial"/>
        </w:rPr>
        <w:t>2</w:t>
      </w:r>
      <w:r w:rsidR="00BD695B">
        <w:fldChar w:fldCharType="end"/>
      </w:r>
      <w:r w:rsidRPr="009009E5">
        <w:rPr>
          <w:rFonts w:ascii="Arial" w:hAnsi="Arial" w:cs="Arial"/>
        </w:rPr>
        <w:t xml:space="preserve">). Toutefois, le projet a manqué d’associer dans le dispositif d’appui aux </w:t>
      </w:r>
      <w:r w:rsidR="003D3446" w:rsidRPr="009009E5">
        <w:rPr>
          <w:rFonts w:ascii="Arial" w:hAnsi="Arial" w:cs="Arial"/>
        </w:rPr>
        <w:t>C</w:t>
      </w:r>
      <w:r w:rsidR="003D3446">
        <w:rPr>
          <w:rFonts w:ascii="Arial" w:hAnsi="Arial" w:cs="Arial"/>
        </w:rPr>
        <w:t>EP</w:t>
      </w:r>
      <w:r w:rsidRPr="009009E5">
        <w:rPr>
          <w:rFonts w:ascii="Arial" w:hAnsi="Arial" w:cs="Arial"/>
        </w:rPr>
        <w:t xml:space="preserve">, des compétences nécessaires pour faire une analyse multifactorielle plus complète de ces expériences et d’en tirer les leçons. Une telle analyse aurait permis de mieux mesurer la contribution des BPA comme mesure d’adaptation au changement climatique et de mettre en évidence les conditions d’adoption et de durabilité des Bonnes pratiques testées. Il apparaît que 734 producteurs qui n’ont pas participé aux </w:t>
      </w:r>
      <w:r w:rsidR="003D3446">
        <w:rPr>
          <w:rFonts w:ascii="Arial" w:hAnsi="Arial" w:cs="Arial"/>
        </w:rPr>
        <w:t>CEP</w:t>
      </w:r>
      <w:r w:rsidRPr="009009E5">
        <w:rPr>
          <w:rFonts w:ascii="Arial" w:hAnsi="Arial" w:cs="Arial"/>
        </w:rPr>
        <w:t xml:space="preserve"> ont adopté la technologie ou certaines de ses modalités. Cependant, le projet ne met pas en évidence les facteurs et mécanismes ayant favorisé ou limité cette adoption ni les conditions pouvant permettre de démultiplier ou de rendre durable cette adoption. Si l’adoption concerne par exemple les nouvelles variétés de semences, ou l’utilisation des différents types et doses de fertilisation organique ou minérale, le projet ne dit rien quan</w:t>
      </w:r>
      <w:r w:rsidR="003D3446">
        <w:rPr>
          <w:rFonts w:ascii="Arial" w:hAnsi="Arial" w:cs="Arial"/>
        </w:rPr>
        <w:t>t</w:t>
      </w:r>
      <w:r w:rsidRPr="009009E5">
        <w:rPr>
          <w:rFonts w:ascii="Arial" w:hAnsi="Arial" w:cs="Arial"/>
        </w:rPr>
        <w:t xml:space="preserve"> à l’approvisionnement de ces acteurs en ces i</w:t>
      </w:r>
      <w:r w:rsidR="00C35775" w:rsidRPr="009009E5">
        <w:rPr>
          <w:rFonts w:ascii="Arial" w:hAnsi="Arial" w:cs="Arial"/>
        </w:rPr>
        <w:t>ntrants après la fin du projet.</w:t>
      </w:r>
    </w:p>
    <w:p w14:paraId="52DA34E3" w14:textId="74253F7D" w:rsidR="00B2762A" w:rsidRPr="006A766F" w:rsidRDefault="009B2C8B" w:rsidP="009009E5">
      <w:pPr>
        <w:spacing w:before="0" w:after="0" w:line="276" w:lineRule="auto"/>
        <w:rPr>
          <w:rFonts w:ascii="Arial" w:hAnsi="Arial" w:cs="Arial"/>
        </w:rPr>
      </w:pPr>
      <w:r w:rsidRPr="006A766F">
        <w:rPr>
          <w:rFonts w:ascii="Arial" w:hAnsi="Arial" w:cs="Arial"/>
        </w:rPr>
        <w:t xml:space="preserve">Malgré les </w:t>
      </w:r>
      <w:r w:rsidR="00C35775" w:rsidRPr="006A766F">
        <w:rPr>
          <w:rFonts w:ascii="Arial" w:hAnsi="Arial" w:cs="Arial"/>
        </w:rPr>
        <w:t>efforts déployés pour la</w:t>
      </w:r>
      <w:r w:rsidRPr="006A766F">
        <w:rPr>
          <w:rFonts w:ascii="Arial" w:hAnsi="Arial" w:cs="Arial"/>
        </w:rPr>
        <w:t xml:space="preserve"> mise en place des </w:t>
      </w:r>
      <w:r w:rsidR="003D3446" w:rsidRPr="006A766F">
        <w:rPr>
          <w:rFonts w:ascii="Arial" w:hAnsi="Arial" w:cs="Arial"/>
        </w:rPr>
        <w:t>CEP</w:t>
      </w:r>
      <w:r w:rsidRPr="006A766F">
        <w:rPr>
          <w:rFonts w:ascii="Arial" w:hAnsi="Arial" w:cs="Arial"/>
        </w:rPr>
        <w:t>, p</w:t>
      </w:r>
      <w:r w:rsidR="00B2762A" w:rsidRPr="006A766F">
        <w:rPr>
          <w:rFonts w:ascii="Arial" w:hAnsi="Arial" w:cs="Arial"/>
        </w:rPr>
        <w:t>lusieurs problèmes ont entravé la réussite de l’activité. La planification des activités et les processus de mise en place et de suivi de ces CEP ont connu des défaillances. Des CEP ont été mis en place sans un renforcement préalable des capacités des acteurs chargés de l’encadrement, ce qui a freiné la performance du processus en terme</w:t>
      </w:r>
      <w:r w:rsidR="003D3446" w:rsidRPr="006A766F">
        <w:rPr>
          <w:rFonts w:ascii="Arial" w:hAnsi="Arial" w:cs="Arial"/>
        </w:rPr>
        <w:t>s</w:t>
      </w:r>
      <w:r w:rsidR="00B2762A" w:rsidRPr="006A766F">
        <w:rPr>
          <w:rFonts w:ascii="Arial" w:hAnsi="Arial" w:cs="Arial"/>
        </w:rPr>
        <w:t xml:space="preserve"> de nombre de CEP mis en place et de qualité des champs écoles. Les objectifs fixés en termes de champs écoles à mettre en place n’ont souvent </w:t>
      </w:r>
      <w:r w:rsidR="003D3446" w:rsidRPr="006A766F">
        <w:rPr>
          <w:rFonts w:ascii="Arial" w:hAnsi="Arial" w:cs="Arial"/>
        </w:rPr>
        <w:t xml:space="preserve">pas </w:t>
      </w:r>
      <w:r w:rsidR="00B2762A" w:rsidRPr="006A766F">
        <w:rPr>
          <w:rFonts w:ascii="Arial" w:hAnsi="Arial" w:cs="Arial"/>
        </w:rPr>
        <w:t xml:space="preserve">été atteints. Les intrants sont par exemple arrivés en retard. La qualité des champs écoles a parfois fait défaut de telle sorte que certaines parcelles n’ont pas été récoltées. Certaines formations des encadreurs de champs écoles n’ont pas été mises en place faute de disponibilité de la </w:t>
      </w:r>
      <w:r w:rsidR="00D34EE0" w:rsidRPr="006A766F">
        <w:rPr>
          <w:rFonts w:ascii="Arial" w:hAnsi="Arial" w:cs="Arial"/>
        </w:rPr>
        <w:t>Direction Régionale de l’</w:t>
      </w:r>
      <w:r w:rsidR="00E5004D" w:rsidRPr="006A766F">
        <w:rPr>
          <w:rFonts w:ascii="Arial" w:hAnsi="Arial" w:cs="Arial"/>
        </w:rPr>
        <w:t>Agriculture (</w:t>
      </w:r>
      <w:r w:rsidR="00B2762A" w:rsidRPr="006A766F">
        <w:rPr>
          <w:rFonts w:ascii="Arial" w:hAnsi="Arial" w:cs="Arial"/>
        </w:rPr>
        <w:t>DRA</w:t>
      </w:r>
      <w:r w:rsidR="00E5004D" w:rsidRPr="006A766F">
        <w:rPr>
          <w:rFonts w:ascii="Arial" w:hAnsi="Arial" w:cs="Arial"/>
        </w:rPr>
        <w:t>)</w:t>
      </w:r>
      <w:r w:rsidR="00B2762A" w:rsidRPr="006A766F">
        <w:rPr>
          <w:rFonts w:ascii="Arial" w:hAnsi="Arial" w:cs="Arial"/>
        </w:rPr>
        <w:t xml:space="preserve">. Ces différentes faiblesses et contraintes interrogent une fois de plus la qualité de la planification et de la contractualisation entre le projet </w:t>
      </w:r>
      <w:r w:rsidR="003D3446" w:rsidRPr="006A766F">
        <w:rPr>
          <w:rFonts w:ascii="Arial" w:hAnsi="Arial" w:cs="Arial"/>
        </w:rPr>
        <w:t xml:space="preserve">et </w:t>
      </w:r>
      <w:r w:rsidR="00B2762A" w:rsidRPr="006A766F">
        <w:rPr>
          <w:rFonts w:ascii="Arial" w:hAnsi="Arial" w:cs="Arial"/>
        </w:rPr>
        <w:t xml:space="preserve">ses partenaires impliqués dans la mise en œuvre des activités sur le terrain. </w:t>
      </w:r>
    </w:p>
    <w:p w14:paraId="182BC41B" w14:textId="0EEF72EB" w:rsidR="00B2762A" w:rsidRPr="00E65741" w:rsidRDefault="00B2762A" w:rsidP="009009E5">
      <w:pPr>
        <w:spacing w:before="0" w:after="0" w:line="276" w:lineRule="auto"/>
        <w:rPr>
          <w:rFonts w:ascii="Arial" w:hAnsi="Arial" w:cs="Arial"/>
        </w:rPr>
      </w:pPr>
      <w:r w:rsidRPr="009009E5">
        <w:rPr>
          <w:rFonts w:ascii="Arial" w:hAnsi="Arial" w:cs="Arial"/>
        </w:rPr>
        <w:t xml:space="preserve">Des mesures correctives ont été initiées par le projet en 2017 à travers la formation de quarante (40) agents d’encadrement provenant des 10 communes, sur les champs écoles et le compostage. Le projet a également assuré la formation et le recyclage de 05 agents d’encadrement de cinq communes et 40 producteurs de Kayes en vue de l'installation de 20 CEP pour 2018. En revanche, cette formation n’a pas été réalisée à Sikasso à cause de l’indisponibilité du spécialiste de la DRA (défaut de planification ou de contractualisation). Une mission de suivi des </w:t>
      </w:r>
      <w:r w:rsidR="003D3446">
        <w:rPr>
          <w:rFonts w:ascii="Arial" w:hAnsi="Arial" w:cs="Arial"/>
        </w:rPr>
        <w:t>CEP</w:t>
      </w:r>
      <w:r w:rsidRPr="009009E5">
        <w:rPr>
          <w:rFonts w:ascii="Arial" w:hAnsi="Arial" w:cs="Arial"/>
        </w:rPr>
        <w:t xml:space="preserve"> installés en 2018 a été également effectuée. Malgré cela, ces actions correctives, la supervision des champs écoles n’a pas été régulière, </w:t>
      </w:r>
      <w:r w:rsidR="00C35775" w:rsidRPr="009009E5">
        <w:rPr>
          <w:rFonts w:ascii="Arial" w:hAnsi="Arial" w:cs="Arial"/>
        </w:rPr>
        <w:t>de telle sorte</w:t>
      </w:r>
      <w:r w:rsidRPr="009009E5">
        <w:rPr>
          <w:rFonts w:ascii="Arial" w:hAnsi="Arial" w:cs="Arial"/>
        </w:rPr>
        <w:t xml:space="preserve"> que les facilitateurs n’ont pas bénéficié de tous les </w:t>
      </w:r>
      <w:r w:rsidRPr="00E65741">
        <w:rPr>
          <w:rFonts w:ascii="Arial" w:hAnsi="Arial" w:cs="Arial"/>
        </w:rPr>
        <w:t xml:space="preserve">soutiens et </w:t>
      </w:r>
      <w:r w:rsidR="005147A5" w:rsidRPr="00E65741">
        <w:rPr>
          <w:rFonts w:ascii="Arial" w:hAnsi="Arial" w:cs="Arial"/>
        </w:rPr>
        <w:t xml:space="preserve">du renforcement des </w:t>
      </w:r>
      <w:r w:rsidRPr="00E65741">
        <w:rPr>
          <w:rFonts w:ascii="Arial" w:hAnsi="Arial" w:cs="Arial"/>
        </w:rPr>
        <w:t>capacités dont ils avaient besoin.</w:t>
      </w:r>
    </w:p>
    <w:p w14:paraId="620EF8E7" w14:textId="19DE4318" w:rsidR="00B2762A" w:rsidRPr="00E65741" w:rsidRDefault="00B2762A" w:rsidP="009009E5">
      <w:pPr>
        <w:spacing w:before="0" w:after="0" w:line="276" w:lineRule="auto"/>
        <w:rPr>
          <w:rFonts w:ascii="Arial" w:hAnsi="Arial" w:cs="Arial"/>
        </w:rPr>
      </w:pPr>
      <w:r w:rsidRPr="00E65741">
        <w:rPr>
          <w:rFonts w:ascii="Arial" w:hAnsi="Arial" w:cs="Arial"/>
        </w:rPr>
        <w:t xml:space="preserve">Le nombre de CEP mis en place annuellement reste faible et les données sur les champs écoles année par année ne sont pas entièrement collectées/exploitées. </w:t>
      </w:r>
      <w:r w:rsidR="00AF35DE" w:rsidRPr="00E65741">
        <w:rPr>
          <w:rFonts w:ascii="Arial" w:hAnsi="Arial" w:cs="Arial"/>
        </w:rPr>
        <w:t>Une autre faiblesse réside dans le fait que</w:t>
      </w:r>
      <w:r w:rsidRPr="00E65741">
        <w:rPr>
          <w:rFonts w:ascii="Arial" w:hAnsi="Arial" w:cs="Arial"/>
        </w:rPr>
        <w:t xml:space="preserve"> les données </w:t>
      </w:r>
      <w:r w:rsidR="00AF35DE" w:rsidRPr="00E65741">
        <w:rPr>
          <w:rFonts w:ascii="Arial" w:hAnsi="Arial" w:cs="Arial"/>
        </w:rPr>
        <w:t xml:space="preserve">générées par les </w:t>
      </w:r>
      <w:r w:rsidR="003D3446" w:rsidRPr="00E65741">
        <w:rPr>
          <w:rFonts w:ascii="Arial" w:hAnsi="Arial" w:cs="Arial"/>
        </w:rPr>
        <w:t>CEP</w:t>
      </w:r>
      <w:r w:rsidR="009009E5" w:rsidRPr="00E65741">
        <w:rPr>
          <w:rFonts w:ascii="Arial" w:hAnsi="Arial" w:cs="Arial"/>
        </w:rPr>
        <w:t xml:space="preserve"> </w:t>
      </w:r>
      <w:r w:rsidR="004A6059" w:rsidRPr="00E65741">
        <w:rPr>
          <w:rFonts w:ascii="Arial" w:hAnsi="Arial" w:cs="Arial"/>
        </w:rPr>
        <w:t xml:space="preserve">aussi bien au niveau de la parcelle qu’au niveau </w:t>
      </w:r>
      <w:r w:rsidR="00AF35DE" w:rsidRPr="00E65741">
        <w:rPr>
          <w:rFonts w:ascii="Arial" w:hAnsi="Arial" w:cs="Arial"/>
        </w:rPr>
        <w:t>des villages,</w:t>
      </w:r>
      <w:r w:rsidR="009009E5" w:rsidRPr="00E65741">
        <w:rPr>
          <w:rFonts w:ascii="Arial" w:hAnsi="Arial" w:cs="Arial"/>
        </w:rPr>
        <w:t xml:space="preserve"> </w:t>
      </w:r>
      <w:r w:rsidR="0049659E" w:rsidRPr="00E65741">
        <w:rPr>
          <w:rFonts w:ascii="Arial" w:hAnsi="Arial" w:cs="Arial"/>
        </w:rPr>
        <w:t>ne sont pas bien exploitées</w:t>
      </w:r>
      <w:r w:rsidR="009009E5" w:rsidRPr="00E65741">
        <w:rPr>
          <w:rFonts w:ascii="Arial" w:hAnsi="Arial" w:cs="Arial"/>
        </w:rPr>
        <w:t xml:space="preserve"> </w:t>
      </w:r>
      <w:r w:rsidR="002C0DAB" w:rsidRPr="00E65741">
        <w:rPr>
          <w:rFonts w:ascii="Arial" w:hAnsi="Arial" w:cs="Arial"/>
        </w:rPr>
        <w:t>faute de</w:t>
      </w:r>
      <w:r w:rsidRPr="00E65741">
        <w:rPr>
          <w:rFonts w:ascii="Arial" w:hAnsi="Arial" w:cs="Arial"/>
        </w:rPr>
        <w:t xml:space="preserve"> compétences appropriées pour les analyser de manière méthodique et approfondie et tirer des informations pertinentes et crédibles au plan technique (rendements des technologies testées) et organisationnel (performance du dispositif d’encadrement et de diffusion des technologies testées).</w:t>
      </w:r>
      <w:r w:rsidR="002C0DAB" w:rsidRPr="00E65741">
        <w:rPr>
          <w:rFonts w:ascii="Arial" w:hAnsi="Arial" w:cs="Arial"/>
        </w:rPr>
        <w:t xml:space="preserve"> Ces compétences peuvent être </w:t>
      </w:r>
      <w:r w:rsidR="00095FA2" w:rsidRPr="00E65741">
        <w:rPr>
          <w:rFonts w:ascii="Arial" w:hAnsi="Arial" w:cs="Arial"/>
        </w:rPr>
        <w:t>mobilisées à partir d</w:t>
      </w:r>
      <w:r w:rsidR="002C0DAB" w:rsidRPr="00E65741">
        <w:rPr>
          <w:rFonts w:ascii="Arial" w:hAnsi="Arial" w:cs="Arial"/>
        </w:rPr>
        <w:t>es universités et institutions de recherche qui sont partenaires du projet.</w:t>
      </w:r>
    </w:p>
    <w:p w14:paraId="736F9F7D" w14:textId="7EC0B5A0" w:rsidR="00B2762A" w:rsidRPr="009009E5" w:rsidRDefault="00B2762A" w:rsidP="009009E5">
      <w:pPr>
        <w:spacing w:before="0" w:after="0" w:line="276" w:lineRule="auto"/>
        <w:rPr>
          <w:rFonts w:ascii="Arial" w:hAnsi="Arial" w:cs="Arial"/>
        </w:rPr>
      </w:pPr>
      <w:r w:rsidRPr="00E65741">
        <w:rPr>
          <w:rFonts w:ascii="Arial" w:hAnsi="Arial" w:cs="Arial"/>
        </w:rPr>
        <w:t>Les rendements des cultures pratiquées dans les CEP ne sont guère séduisants et ne</w:t>
      </w:r>
      <w:r w:rsidRPr="009009E5">
        <w:rPr>
          <w:rFonts w:ascii="Arial" w:hAnsi="Arial" w:cs="Arial"/>
        </w:rPr>
        <w:t xml:space="preserve"> sont pas accompagnés des facteurs expliquant suffisamment les résultats atteints et le niveau de satisfaction au niveau technique et socio-économique. Les indicateurs de référence ne sont pas mis en évidence pour comparer ces résultats, ce qui n’apporte pas suffisamment d’information ni de preuves sur la plus</w:t>
      </w:r>
      <w:r w:rsidR="00A40914">
        <w:rPr>
          <w:rFonts w:ascii="Arial" w:hAnsi="Arial" w:cs="Arial"/>
        </w:rPr>
        <w:t>-</w:t>
      </w:r>
      <w:r w:rsidRPr="009009E5">
        <w:rPr>
          <w:rFonts w:ascii="Arial" w:hAnsi="Arial" w:cs="Arial"/>
        </w:rPr>
        <w:t>value des technologies testées. Il est important de mieux analyser les données pour restituer les facteurs qui justifient les résultats obtenus.</w:t>
      </w:r>
    </w:p>
    <w:p w14:paraId="1C467BFE" w14:textId="47885A3C" w:rsidR="00B2762A" w:rsidRPr="009009E5" w:rsidRDefault="00B2762A" w:rsidP="009009E5">
      <w:pPr>
        <w:spacing w:before="0" w:after="0" w:line="276" w:lineRule="auto"/>
        <w:rPr>
          <w:rFonts w:ascii="Arial" w:hAnsi="Arial" w:cs="Arial"/>
        </w:rPr>
      </w:pPr>
      <w:r w:rsidRPr="009009E5">
        <w:rPr>
          <w:rFonts w:ascii="Arial" w:hAnsi="Arial" w:cs="Arial"/>
        </w:rPr>
        <w:t>Le dispositif de suivi des champs école est incomplet et manque de l’expertise en recherche-développement pour l’appuyer</w:t>
      </w:r>
      <w:r w:rsidR="00A40914">
        <w:rPr>
          <w:rFonts w:ascii="Arial" w:hAnsi="Arial" w:cs="Arial"/>
        </w:rPr>
        <w:t>. P</w:t>
      </w:r>
      <w:r w:rsidRPr="009009E5">
        <w:rPr>
          <w:rFonts w:ascii="Arial" w:hAnsi="Arial" w:cs="Arial"/>
        </w:rPr>
        <w:t>ourtant l’IER et les universités sont partenaires du projet. En effet, la conduite des CEP f</w:t>
      </w:r>
      <w:r w:rsidR="00A40914">
        <w:rPr>
          <w:rFonts w:ascii="Arial" w:hAnsi="Arial" w:cs="Arial"/>
        </w:rPr>
        <w:t>ai</w:t>
      </w:r>
      <w:r w:rsidRPr="009009E5">
        <w:rPr>
          <w:rFonts w:ascii="Arial" w:hAnsi="Arial" w:cs="Arial"/>
        </w:rPr>
        <w:t>t intervenir plusieurs variables, ce qui nécessite une analyse multifactorielle ou du moins une analyse méthodique à même de mettre en évidence les facteurs affectant la performance des CEP en général et les facteurs affectant les pratiques testées au niveau des parcelles (BPA par rapport aux PP ; différents niveaux et types de fertilisation ; différents types de sols ; effet variétal ; conditions climatiques ; etc.) en particulier.</w:t>
      </w:r>
    </w:p>
    <w:p w14:paraId="092A64F9" w14:textId="18514577" w:rsidR="001A7391" w:rsidRDefault="00CE7E2E" w:rsidP="00CE7E2E">
      <w:pPr>
        <w:pStyle w:val="Default"/>
        <w:spacing w:before="120"/>
        <w:rPr>
          <w:rFonts w:ascii="Arial" w:hAnsi="Arial" w:cs="Arial"/>
          <w:lang w:eastAsia="en-US"/>
        </w:rPr>
      </w:pPr>
      <w:r w:rsidRPr="009009E5">
        <w:rPr>
          <w:rFonts w:ascii="Arial" w:hAnsi="Arial" w:cs="Arial"/>
          <w:lang w:eastAsia="en-US"/>
        </w:rPr>
        <w:t>Le projet a fourni des équipements aux producteurs pour faciliter la réalisation des champs école</w:t>
      </w:r>
      <w:r w:rsidR="00AA4A75" w:rsidRPr="009009E5">
        <w:rPr>
          <w:rFonts w:ascii="Arial" w:hAnsi="Arial" w:cs="Arial"/>
          <w:lang w:eastAsia="en-US"/>
        </w:rPr>
        <w:t>s</w:t>
      </w:r>
      <w:r w:rsidRPr="009009E5">
        <w:rPr>
          <w:rFonts w:ascii="Arial" w:hAnsi="Arial" w:cs="Arial"/>
          <w:lang w:eastAsia="en-US"/>
        </w:rPr>
        <w:t xml:space="preserve"> et la valorisation des infrastructures </w:t>
      </w:r>
      <w:r w:rsidR="00BB770C" w:rsidRPr="009009E5">
        <w:rPr>
          <w:rFonts w:ascii="Arial" w:hAnsi="Arial" w:cs="Arial"/>
          <w:lang w:eastAsia="en-US"/>
        </w:rPr>
        <w:t xml:space="preserve">construites </w:t>
      </w:r>
      <w:r w:rsidRPr="009009E5">
        <w:rPr>
          <w:rFonts w:ascii="Arial" w:hAnsi="Arial" w:cs="Arial"/>
          <w:lang w:eastAsia="en-US"/>
        </w:rPr>
        <w:t>(</w:t>
      </w:r>
      <w:r w:rsidR="00BD695B">
        <w:fldChar w:fldCharType="begin"/>
      </w:r>
      <w:r w:rsidR="00BD695B">
        <w:instrText xml:space="preserve"> REF _Ref435112067 \h  \* MERGEFORMAT </w:instrText>
      </w:r>
      <w:r w:rsidR="00BD695B">
        <w:fldChar w:fldCharType="separate"/>
      </w:r>
      <w:r w:rsidR="002F1029" w:rsidRPr="009009E5">
        <w:rPr>
          <w:rFonts w:ascii="Arial" w:hAnsi="Arial" w:cs="Arial"/>
        </w:rPr>
        <w:t xml:space="preserve">Tableau </w:t>
      </w:r>
      <w:r w:rsidR="002F1029">
        <w:rPr>
          <w:rFonts w:ascii="Arial" w:hAnsi="Arial" w:cs="Arial"/>
        </w:rPr>
        <w:t>3</w:t>
      </w:r>
      <w:r w:rsidR="00BD695B">
        <w:fldChar w:fldCharType="end"/>
      </w:r>
      <w:r w:rsidRPr="009009E5">
        <w:rPr>
          <w:rFonts w:ascii="Arial" w:hAnsi="Arial" w:cs="Arial"/>
          <w:lang w:eastAsia="en-US"/>
        </w:rPr>
        <w:t>).</w:t>
      </w:r>
    </w:p>
    <w:p w14:paraId="1992303D" w14:textId="132C2407" w:rsidR="00CE7E2E" w:rsidRDefault="001A7391" w:rsidP="001A7391">
      <w:pPr>
        <w:spacing w:before="0" w:after="0"/>
        <w:jc w:val="left"/>
        <w:rPr>
          <w:rFonts w:ascii="Arial" w:hAnsi="Arial" w:cs="Arial"/>
        </w:rPr>
      </w:pPr>
      <w:r>
        <w:rPr>
          <w:rFonts w:ascii="Arial" w:hAnsi="Arial" w:cs="Arial"/>
        </w:rPr>
        <w:br w:type="page"/>
      </w:r>
    </w:p>
    <w:p w14:paraId="3A706592" w14:textId="77777777" w:rsidR="00CE7E2E" w:rsidRPr="009009E5" w:rsidRDefault="00CE7E2E" w:rsidP="00CE7E2E">
      <w:pPr>
        <w:pStyle w:val="Lgende"/>
        <w:rPr>
          <w:rFonts w:ascii="Arial" w:hAnsi="Arial" w:cs="Arial"/>
        </w:rPr>
      </w:pPr>
      <w:bookmarkStart w:id="32" w:name="_Ref435112067"/>
      <w:r w:rsidRPr="009009E5">
        <w:rPr>
          <w:rFonts w:ascii="Arial" w:hAnsi="Arial" w:cs="Arial"/>
        </w:rPr>
        <w:t xml:space="preserve">Tableau </w:t>
      </w:r>
      <w:r w:rsidR="00235305" w:rsidRPr="009009E5">
        <w:rPr>
          <w:rFonts w:ascii="Arial" w:hAnsi="Arial" w:cs="Arial"/>
        </w:rPr>
        <w:fldChar w:fldCharType="begin"/>
      </w:r>
      <w:r w:rsidRPr="009009E5">
        <w:rPr>
          <w:rFonts w:ascii="Arial" w:hAnsi="Arial" w:cs="Arial"/>
        </w:rPr>
        <w:instrText xml:space="preserve"> SEQ Tableau \* ARABIC </w:instrText>
      </w:r>
      <w:r w:rsidR="00235305" w:rsidRPr="009009E5">
        <w:rPr>
          <w:rFonts w:ascii="Arial" w:hAnsi="Arial" w:cs="Arial"/>
        </w:rPr>
        <w:fldChar w:fldCharType="separate"/>
      </w:r>
      <w:r w:rsidR="002F1029">
        <w:rPr>
          <w:rFonts w:ascii="Arial" w:hAnsi="Arial" w:cs="Arial"/>
          <w:noProof/>
        </w:rPr>
        <w:t>3</w:t>
      </w:r>
      <w:r w:rsidR="00235305" w:rsidRPr="009009E5">
        <w:rPr>
          <w:rFonts w:ascii="Arial" w:hAnsi="Arial" w:cs="Arial"/>
        </w:rPr>
        <w:fldChar w:fldCharType="end"/>
      </w:r>
      <w:bookmarkEnd w:id="32"/>
      <w:r w:rsidRPr="009009E5">
        <w:rPr>
          <w:rFonts w:ascii="Arial" w:hAnsi="Arial" w:cs="Arial"/>
        </w:rPr>
        <w:t> : Equipements fournis par le projet aux bénéficiaires du projet.</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2"/>
        <w:gridCol w:w="2885"/>
        <w:gridCol w:w="1082"/>
        <w:gridCol w:w="1663"/>
        <w:gridCol w:w="2444"/>
      </w:tblGrid>
      <w:tr w:rsidR="00CE7E2E" w:rsidRPr="00617A11" w14:paraId="4C296AB2" w14:textId="77777777" w:rsidTr="00617A11">
        <w:trPr>
          <w:trHeight w:val="220"/>
          <w:jc w:val="center"/>
        </w:trPr>
        <w:tc>
          <w:tcPr>
            <w:tcW w:w="1302" w:type="dxa"/>
            <w:shd w:val="clear" w:color="auto" w:fill="auto"/>
            <w:noWrap/>
            <w:vAlign w:val="bottom"/>
            <w:hideMark/>
          </w:tcPr>
          <w:p w14:paraId="04F565F6" w14:textId="77777777" w:rsidR="00CE7E2E" w:rsidRPr="00617A11" w:rsidRDefault="00CE7E2E" w:rsidP="00617A11">
            <w:pPr>
              <w:spacing w:before="0" w:after="0"/>
              <w:rPr>
                <w:rFonts w:ascii="Arial" w:hAnsi="Arial" w:cs="Arial"/>
                <w:b/>
                <w:sz w:val="20"/>
                <w:szCs w:val="20"/>
              </w:rPr>
            </w:pPr>
            <w:r w:rsidRPr="00617A11">
              <w:rPr>
                <w:rFonts w:ascii="Arial" w:hAnsi="Arial" w:cs="Arial"/>
                <w:b/>
                <w:sz w:val="20"/>
                <w:szCs w:val="20"/>
              </w:rPr>
              <w:t>Date</w:t>
            </w:r>
          </w:p>
        </w:tc>
        <w:tc>
          <w:tcPr>
            <w:tcW w:w="2885" w:type="dxa"/>
            <w:shd w:val="clear" w:color="auto" w:fill="auto"/>
            <w:noWrap/>
            <w:vAlign w:val="bottom"/>
            <w:hideMark/>
          </w:tcPr>
          <w:p w14:paraId="555552A0" w14:textId="77777777" w:rsidR="00CE7E2E" w:rsidRPr="00617A11" w:rsidRDefault="00CE7E2E" w:rsidP="00617A11">
            <w:pPr>
              <w:spacing w:before="0" w:after="0"/>
              <w:jc w:val="center"/>
              <w:rPr>
                <w:rFonts w:ascii="Arial" w:hAnsi="Arial" w:cs="Arial"/>
                <w:b/>
                <w:sz w:val="20"/>
                <w:szCs w:val="20"/>
              </w:rPr>
            </w:pPr>
            <w:r w:rsidRPr="00617A11">
              <w:rPr>
                <w:rFonts w:ascii="Arial" w:hAnsi="Arial" w:cs="Arial"/>
                <w:b/>
                <w:sz w:val="20"/>
                <w:szCs w:val="20"/>
              </w:rPr>
              <w:t>Désignation</w:t>
            </w:r>
          </w:p>
        </w:tc>
        <w:tc>
          <w:tcPr>
            <w:tcW w:w="1082" w:type="dxa"/>
            <w:shd w:val="clear" w:color="auto" w:fill="auto"/>
            <w:noWrap/>
            <w:vAlign w:val="bottom"/>
            <w:hideMark/>
          </w:tcPr>
          <w:p w14:paraId="454FB02C" w14:textId="77777777" w:rsidR="00CE7E2E" w:rsidRPr="00617A11" w:rsidRDefault="00CE7E2E" w:rsidP="00617A11">
            <w:pPr>
              <w:spacing w:before="0" w:after="0"/>
              <w:jc w:val="center"/>
              <w:rPr>
                <w:rFonts w:ascii="Arial" w:hAnsi="Arial" w:cs="Arial"/>
                <w:b/>
                <w:sz w:val="20"/>
                <w:szCs w:val="20"/>
              </w:rPr>
            </w:pPr>
            <w:r w:rsidRPr="00617A11">
              <w:rPr>
                <w:rFonts w:ascii="Arial" w:hAnsi="Arial" w:cs="Arial"/>
                <w:b/>
                <w:sz w:val="20"/>
                <w:szCs w:val="20"/>
              </w:rPr>
              <w:t>Quantité</w:t>
            </w:r>
          </w:p>
        </w:tc>
        <w:tc>
          <w:tcPr>
            <w:tcW w:w="1663" w:type="dxa"/>
            <w:shd w:val="clear" w:color="auto" w:fill="auto"/>
            <w:noWrap/>
            <w:vAlign w:val="bottom"/>
            <w:hideMark/>
          </w:tcPr>
          <w:p w14:paraId="1D265EFB" w14:textId="77777777" w:rsidR="00CE7E2E" w:rsidRPr="00617A11" w:rsidRDefault="00CE7E2E" w:rsidP="00617A11">
            <w:pPr>
              <w:spacing w:before="0" w:after="0"/>
              <w:jc w:val="center"/>
              <w:rPr>
                <w:rFonts w:ascii="Arial" w:hAnsi="Arial" w:cs="Arial"/>
                <w:b/>
                <w:sz w:val="20"/>
                <w:szCs w:val="20"/>
              </w:rPr>
            </w:pPr>
            <w:r w:rsidRPr="00617A11">
              <w:rPr>
                <w:rFonts w:ascii="Arial" w:hAnsi="Arial" w:cs="Arial"/>
                <w:b/>
                <w:sz w:val="20"/>
                <w:szCs w:val="20"/>
              </w:rPr>
              <w:t>Bénéficiaires</w:t>
            </w:r>
          </w:p>
        </w:tc>
        <w:tc>
          <w:tcPr>
            <w:tcW w:w="2444" w:type="dxa"/>
            <w:shd w:val="clear" w:color="auto" w:fill="auto"/>
            <w:noWrap/>
            <w:vAlign w:val="bottom"/>
            <w:hideMark/>
          </w:tcPr>
          <w:p w14:paraId="6416723D" w14:textId="77777777" w:rsidR="00CE7E2E" w:rsidRPr="00617A11" w:rsidRDefault="00CE7E2E" w:rsidP="00617A11">
            <w:pPr>
              <w:spacing w:before="0" w:after="0"/>
              <w:jc w:val="center"/>
              <w:rPr>
                <w:rFonts w:ascii="Arial" w:hAnsi="Arial" w:cs="Arial"/>
                <w:b/>
                <w:sz w:val="20"/>
                <w:szCs w:val="20"/>
              </w:rPr>
            </w:pPr>
            <w:r w:rsidRPr="00617A11">
              <w:rPr>
                <w:rFonts w:ascii="Arial" w:hAnsi="Arial" w:cs="Arial"/>
                <w:b/>
                <w:sz w:val="20"/>
                <w:szCs w:val="20"/>
              </w:rPr>
              <w:t>Observations</w:t>
            </w:r>
          </w:p>
        </w:tc>
      </w:tr>
      <w:tr w:rsidR="00CE7E2E" w:rsidRPr="00617A11" w14:paraId="1A958603" w14:textId="77777777" w:rsidTr="00617A11">
        <w:trPr>
          <w:trHeight w:val="220"/>
          <w:jc w:val="center"/>
        </w:trPr>
        <w:tc>
          <w:tcPr>
            <w:tcW w:w="1302" w:type="dxa"/>
            <w:shd w:val="clear" w:color="auto" w:fill="auto"/>
            <w:noWrap/>
            <w:vAlign w:val="bottom"/>
            <w:hideMark/>
          </w:tcPr>
          <w:p w14:paraId="6BEF1504"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5/12/16</w:t>
            </w:r>
          </w:p>
        </w:tc>
        <w:tc>
          <w:tcPr>
            <w:tcW w:w="2885" w:type="dxa"/>
            <w:shd w:val="clear" w:color="auto" w:fill="auto"/>
            <w:noWrap/>
            <w:vAlign w:val="bottom"/>
            <w:hideMark/>
          </w:tcPr>
          <w:p w14:paraId="4E0618F0" w14:textId="77777777" w:rsidR="00CE7E2E" w:rsidRPr="00617A11" w:rsidRDefault="00617A11" w:rsidP="00617A11">
            <w:pPr>
              <w:spacing w:before="0" w:after="0"/>
              <w:rPr>
                <w:rFonts w:ascii="Arial" w:hAnsi="Arial" w:cs="Arial"/>
                <w:sz w:val="20"/>
                <w:szCs w:val="20"/>
              </w:rPr>
            </w:pPr>
            <w:r w:rsidRPr="00617A11">
              <w:rPr>
                <w:rFonts w:ascii="Arial" w:hAnsi="Arial" w:cs="Arial"/>
                <w:sz w:val="20"/>
                <w:szCs w:val="20"/>
              </w:rPr>
              <w:t>Charrettes +</w:t>
            </w:r>
            <w:r w:rsidR="00CE7E2E" w:rsidRPr="00617A11">
              <w:rPr>
                <w:rFonts w:ascii="Arial" w:hAnsi="Arial" w:cs="Arial"/>
                <w:sz w:val="20"/>
                <w:szCs w:val="20"/>
              </w:rPr>
              <w:t xml:space="preserve"> ânes</w:t>
            </w:r>
          </w:p>
        </w:tc>
        <w:tc>
          <w:tcPr>
            <w:tcW w:w="1082" w:type="dxa"/>
            <w:shd w:val="clear" w:color="auto" w:fill="auto"/>
            <w:noWrap/>
            <w:vAlign w:val="bottom"/>
            <w:hideMark/>
          </w:tcPr>
          <w:p w14:paraId="5AF78AF9" w14:textId="77777777" w:rsidR="00CE7E2E" w:rsidRPr="00617A11" w:rsidRDefault="00CE7E2E" w:rsidP="00617A11">
            <w:pPr>
              <w:spacing w:before="0" w:after="0"/>
              <w:jc w:val="center"/>
              <w:rPr>
                <w:rFonts w:ascii="Arial" w:hAnsi="Arial" w:cs="Arial"/>
                <w:sz w:val="20"/>
                <w:szCs w:val="20"/>
              </w:rPr>
            </w:pPr>
            <w:r w:rsidRPr="00617A11">
              <w:rPr>
                <w:rFonts w:ascii="Arial" w:hAnsi="Arial" w:cs="Arial"/>
                <w:sz w:val="20"/>
                <w:szCs w:val="20"/>
              </w:rPr>
              <w:t>20</w:t>
            </w:r>
          </w:p>
        </w:tc>
        <w:tc>
          <w:tcPr>
            <w:tcW w:w="1663" w:type="dxa"/>
            <w:shd w:val="clear" w:color="auto" w:fill="auto"/>
            <w:noWrap/>
            <w:vAlign w:val="bottom"/>
            <w:hideMark/>
          </w:tcPr>
          <w:p w14:paraId="659B5FDA"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Mairies</w:t>
            </w:r>
          </w:p>
        </w:tc>
        <w:tc>
          <w:tcPr>
            <w:tcW w:w="2444" w:type="dxa"/>
            <w:shd w:val="clear" w:color="auto" w:fill="auto"/>
            <w:noWrap/>
            <w:vAlign w:val="bottom"/>
            <w:hideMark/>
          </w:tcPr>
          <w:p w14:paraId="14B90F88"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2/commune</w:t>
            </w:r>
          </w:p>
        </w:tc>
      </w:tr>
      <w:tr w:rsidR="00CE7E2E" w:rsidRPr="00617A11" w14:paraId="6E3DE945" w14:textId="77777777" w:rsidTr="00617A11">
        <w:trPr>
          <w:trHeight w:val="220"/>
          <w:jc w:val="center"/>
        </w:trPr>
        <w:tc>
          <w:tcPr>
            <w:tcW w:w="1302" w:type="dxa"/>
            <w:shd w:val="clear" w:color="auto" w:fill="auto"/>
            <w:noWrap/>
            <w:vAlign w:val="bottom"/>
            <w:hideMark/>
          </w:tcPr>
          <w:p w14:paraId="7542DE01"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13/03/18</w:t>
            </w:r>
          </w:p>
        </w:tc>
        <w:tc>
          <w:tcPr>
            <w:tcW w:w="2885" w:type="dxa"/>
            <w:shd w:val="clear" w:color="auto" w:fill="auto"/>
            <w:noWrap/>
            <w:vAlign w:val="bottom"/>
            <w:hideMark/>
          </w:tcPr>
          <w:p w14:paraId="214BC00E"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Caisse outil plomb.</w:t>
            </w:r>
          </w:p>
        </w:tc>
        <w:tc>
          <w:tcPr>
            <w:tcW w:w="1082" w:type="dxa"/>
            <w:shd w:val="clear" w:color="auto" w:fill="auto"/>
            <w:noWrap/>
            <w:vAlign w:val="bottom"/>
            <w:hideMark/>
          </w:tcPr>
          <w:p w14:paraId="72139DF1" w14:textId="77777777" w:rsidR="00CE7E2E" w:rsidRPr="00617A11" w:rsidRDefault="00CE7E2E" w:rsidP="00617A11">
            <w:pPr>
              <w:spacing w:before="0" w:after="0"/>
              <w:jc w:val="center"/>
              <w:rPr>
                <w:rFonts w:ascii="Arial" w:hAnsi="Arial" w:cs="Arial"/>
                <w:sz w:val="20"/>
                <w:szCs w:val="20"/>
              </w:rPr>
            </w:pPr>
            <w:r w:rsidRPr="00617A11">
              <w:rPr>
                <w:rFonts w:ascii="Arial" w:hAnsi="Arial" w:cs="Arial"/>
                <w:sz w:val="20"/>
                <w:szCs w:val="20"/>
              </w:rPr>
              <w:t>10</w:t>
            </w:r>
          </w:p>
        </w:tc>
        <w:tc>
          <w:tcPr>
            <w:tcW w:w="1663" w:type="dxa"/>
            <w:shd w:val="clear" w:color="auto" w:fill="auto"/>
            <w:noWrap/>
            <w:vAlign w:val="bottom"/>
            <w:hideMark/>
          </w:tcPr>
          <w:p w14:paraId="759F23FA"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Mairies</w:t>
            </w:r>
          </w:p>
        </w:tc>
        <w:tc>
          <w:tcPr>
            <w:tcW w:w="2444" w:type="dxa"/>
            <w:shd w:val="clear" w:color="auto" w:fill="auto"/>
            <w:noWrap/>
            <w:vAlign w:val="bottom"/>
            <w:hideMark/>
          </w:tcPr>
          <w:p w14:paraId="753430B8"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1/AES/commune</w:t>
            </w:r>
          </w:p>
        </w:tc>
      </w:tr>
      <w:tr w:rsidR="00CE7E2E" w:rsidRPr="00617A11" w14:paraId="64E36DC0" w14:textId="77777777" w:rsidTr="00617A11">
        <w:trPr>
          <w:trHeight w:val="220"/>
          <w:jc w:val="center"/>
        </w:trPr>
        <w:tc>
          <w:tcPr>
            <w:tcW w:w="1302" w:type="dxa"/>
            <w:shd w:val="clear" w:color="auto" w:fill="auto"/>
            <w:noWrap/>
            <w:vAlign w:val="bottom"/>
            <w:hideMark/>
          </w:tcPr>
          <w:p w14:paraId="582AE198"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25/03/18</w:t>
            </w:r>
          </w:p>
        </w:tc>
        <w:tc>
          <w:tcPr>
            <w:tcW w:w="2885" w:type="dxa"/>
            <w:shd w:val="clear" w:color="auto" w:fill="auto"/>
            <w:noWrap/>
            <w:vAlign w:val="bottom"/>
            <w:hideMark/>
          </w:tcPr>
          <w:p w14:paraId="001D62DB"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 xml:space="preserve">Groupe </w:t>
            </w:r>
            <w:r w:rsidR="00B2196E" w:rsidRPr="00617A11">
              <w:rPr>
                <w:rFonts w:ascii="Arial" w:hAnsi="Arial" w:cs="Arial"/>
                <w:sz w:val="20"/>
                <w:szCs w:val="20"/>
              </w:rPr>
              <w:t>électrogène</w:t>
            </w:r>
          </w:p>
        </w:tc>
        <w:tc>
          <w:tcPr>
            <w:tcW w:w="1082" w:type="dxa"/>
            <w:shd w:val="clear" w:color="auto" w:fill="auto"/>
            <w:noWrap/>
            <w:vAlign w:val="bottom"/>
            <w:hideMark/>
          </w:tcPr>
          <w:p w14:paraId="02662ED9" w14:textId="77777777" w:rsidR="00CE7E2E" w:rsidRPr="00617A11" w:rsidRDefault="00CE7E2E" w:rsidP="00617A11">
            <w:pPr>
              <w:spacing w:before="0" w:after="0"/>
              <w:jc w:val="center"/>
              <w:rPr>
                <w:rFonts w:ascii="Arial" w:hAnsi="Arial" w:cs="Arial"/>
                <w:sz w:val="20"/>
                <w:szCs w:val="20"/>
              </w:rPr>
            </w:pPr>
            <w:r w:rsidRPr="00617A11">
              <w:rPr>
                <w:rFonts w:ascii="Arial" w:hAnsi="Arial" w:cs="Arial"/>
                <w:sz w:val="20"/>
                <w:szCs w:val="20"/>
              </w:rPr>
              <w:t>1</w:t>
            </w:r>
          </w:p>
        </w:tc>
        <w:tc>
          <w:tcPr>
            <w:tcW w:w="1663" w:type="dxa"/>
            <w:shd w:val="clear" w:color="auto" w:fill="auto"/>
            <w:noWrap/>
            <w:vAlign w:val="bottom"/>
            <w:hideMark/>
          </w:tcPr>
          <w:p w14:paraId="251FF2A8"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M'Pètièla</w:t>
            </w:r>
          </w:p>
        </w:tc>
        <w:tc>
          <w:tcPr>
            <w:tcW w:w="2444" w:type="dxa"/>
            <w:shd w:val="clear" w:color="auto" w:fill="auto"/>
            <w:noWrap/>
            <w:vAlign w:val="bottom"/>
            <w:hideMark/>
          </w:tcPr>
          <w:p w14:paraId="55ACE53E"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Mare</w:t>
            </w:r>
          </w:p>
        </w:tc>
      </w:tr>
      <w:tr w:rsidR="00CE7E2E" w:rsidRPr="00617A11" w14:paraId="53C8620E" w14:textId="77777777" w:rsidTr="00617A11">
        <w:trPr>
          <w:trHeight w:val="220"/>
          <w:jc w:val="center"/>
        </w:trPr>
        <w:tc>
          <w:tcPr>
            <w:tcW w:w="1302" w:type="dxa"/>
            <w:shd w:val="clear" w:color="auto" w:fill="auto"/>
            <w:noWrap/>
            <w:vAlign w:val="bottom"/>
            <w:hideMark/>
          </w:tcPr>
          <w:p w14:paraId="03F64867"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3/04/19</w:t>
            </w:r>
          </w:p>
        </w:tc>
        <w:tc>
          <w:tcPr>
            <w:tcW w:w="2885" w:type="dxa"/>
            <w:shd w:val="clear" w:color="auto" w:fill="auto"/>
            <w:noWrap/>
            <w:vAlign w:val="bottom"/>
            <w:hideMark/>
          </w:tcPr>
          <w:p w14:paraId="1A444F3E"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Brouettes- pèles-pics</w:t>
            </w:r>
          </w:p>
        </w:tc>
        <w:tc>
          <w:tcPr>
            <w:tcW w:w="1082" w:type="dxa"/>
            <w:shd w:val="clear" w:color="auto" w:fill="auto"/>
            <w:noWrap/>
            <w:vAlign w:val="bottom"/>
            <w:hideMark/>
          </w:tcPr>
          <w:p w14:paraId="49A0BD5D" w14:textId="77777777" w:rsidR="00CE7E2E" w:rsidRPr="00617A11" w:rsidRDefault="00CE7E2E" w:rsidP="00617A11">
            <w:pPr>
              <w:spacing w:before="0" w:after="0"/>
              <w:jc w:val="center"/>
              <w:rPr>
                <w:rFonts w:ascii="Arial" w:hAnsi="Arial" w:cs="Arial"/>
                <w:sz w:val="20"/>
                <w:szCs w:val="20"/>
              </w:rPr>
            </w:pPr>
            <w:r w:rsidRPr="00617A11">
              <w:rPr>
                <w:rFonts w:ascii="Arial" w:hAnsi="Arial" w:cs="Arial"/>
                <w:sz w:val="20"/>
                <w:szCs w:val="20"/>
              </w:rPr>
              <w:t>100</w:t>
            </w:r>
          </w:p>
        </w:tc>
        <w:tc>
          <w:tcPr>
            <w:tcW w:w="1663" w:type="dxa"/>
            <w:shd w:val="clear" w:color="auto" w:fill="auto"/>
            <w:noWrap/>
            <w:vAlign w:val="bottom"/>
            <w:hideMark/>
          </w:tcPr>
          <w:p w14:paraId="368D6955"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Mairies</w:t>
            </w:r>
          </w:p>
        </w:tc>
        <w:tc>
          <w:tcPr>
            <w:tcW w:w="2444" w:type="dxa"/>
            <w:shd w:val="clear" w:color="auto" w:fill="auto"/>
            <w:noWrap/>
            <w:vAlign w:val="bottom"/>
            <w:hideMark/>
          </w:tcPr>
          <w:p w14:paraId="6A0EC5D5"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10/commune</w:t>
            </w:r>
          </w:p>
        </w:tc>
      </w:tr>
      <w:tr w:rsidR="00CE7E2E" w:rsidRPr="00617A11" w14:paraId="040F5856" w14:textId="77777777" w:rsidTr="00617A11">
        <w:trPr>
          <w:trHeight w:val="220"/>
          <w:jc w:val="center"/>
        </w:trPr>
        <w:tc>
          <w:tcPr>
            <w:tcW w:w="1302" w:type="dxa"/>
            <w:shd w:val="clear" w:color="auto" w:fill="auto"/>
            <w:noWrap/>
            <w:vAlign w:val="bottom"/>
            <w:hideMark/>
          </w:tcPr>
          <w:p w14:paraId="49669F95"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20/08/19</w:t>
            </w:r>
          </w:p>
        </w:tc>
        <w:tc>
          <w:tcPr>
            <w:tcW w:w="2885" w:type="dxa"/>
            <w:shd w:val="clear" w:color="auto" w:fill="auto"/>
            <w:noWrap/>
            <w:vAlign w:val="bottom"/>
            <w:hideMark/>
          </w:tcPr>
          <w:p w14:paraId="0104F192"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Motopompe</w:t>
            </w:r>
          </w:p>
        </w:tc>
        <w:tc>
          <w:tcPr>
            <w:tcW w:w="1082" w:type="dxa"/>
            <w:shd w:val="clear" w:color="auto" w:fill="auto"/>
            <w:noWrap/>
            <w:vAlign w:val="bottom"/>
            <w:hideMark/>
          </w:tcPr>
          <w:p w14:paraId="35B42ABB" w14:textId="77777777" w:rsidR="00CE7E2E" w:rsidRPr="00617A11" w:rsidRDefault="00CE7E2E" w:rsidP="00617A11">
            <w:pPr>
              <w:spacing w:before="0" w:after="0"/>
              <w:jc w:val="center"/>
              <w:rPr>
                <w:rFonts w:ascii="Arial" w:hAnsi="Arial" w:cs="Arial"/>
                <w:sz w:val="20"/>
                <w:szCs w:val="20"/>
              </w:rPr>
            </w:pPr>
            <w:r w:rsidRPr="00617A11">
              <w:rPr>
                <w:rFonts w:ascii="Arial" w:hAnsi="Arial" w:cs="Arial"/>
                <w:sz w:val="20"/>
                <w:szCs w:val="20"/>
              </w:rPr>
              <w:t>1</w:t>
            </w:r>
          </w:p>
        </w:tc>
        <w:tc>
          <w:tcPr>
            <w:tcW w:w="1663" w:type="dxa"/>
            <w:shd w:val="clear" w:color="auto" w:fill="auto"/>
            <w:noWrap/>
            <w:vAlign w:val="bottom"/>
            <w:hideMark/>
          </w:tcPr>
          <w:p w14:paraId="5BD826B8"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Dembéla</w:t>
            </w:r>
          </w:p>
        </w:tc>
        <w:tc>
          <w:tcPr>
            <w:tcW w:w="2444" w:type="dxa"/>
            <w:shd w:val="clear" w:color="auto" w:fill="auto"/>
            <w:noWrap/>
            <w:vAlign w:val="bottom"/>
            <w:hideMark/>
          </w:tcPr>
          <w:p w14:paraId="0E523D89"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Pisculture – PM</w:t>
            </w:r>
          </w:p>
        </w:tc>
      </w:tr>
      <w:tr w:rsidR="00CE7E2E" w:rsidRPr="00617A11" w14:paraId="57E7F399" w14:textId="77777777" w:rsidTr="00617A11">
        <w:trPr>
          <w:trHeight w:val="220"/>
          <w:jc w:val="center"/>
        </w:trPr>
        <w:tc>
          <w:tcPr>
            <w:tcW w:w="1302" w:type="dxa"/>
            <w:shd w:val="clear" w:color="auto" w:fill="auto"/>
            <w:noWrap/>
            <w:vAlign w:val="bottom"/>
            <w:hideMark/>
          </w:tcPr>
          <w:p w14:paraId="5BBC8B1F" w14:textId="77777777" w:rsidR="00CE7E2E" w:rsidRPr="00617A11" w:rsidRDefault="00CE7E2E" w:rsidP="00617A11">
            <w:pPr>
              <w:spacing w:before="0" w:after="0"/>
              <w:rPr>
                <w:rFonts w:ascii="Arial" w:hAnsi="Arial" w:cs="Arial"/>
                <w:sz w:val="20"/>
                <w:szCs w:val="20"/>
              </w:rPr>
            </w:pPr>
          </w:p>
        </w:tc>
        <w:tc>
          <w:tcPr>
            <w:tcW w:w="2885" w:type="dxa"/>
            <w:shd w:val="clear" w:color="auto" w:fill="auto"/>
            <w:noWrap/>
            <w:vAlign w:val="bottom"/>
            <w:hideMark/>
          </w:tcPr>
          <w:p w14:paraId="6B3200B9"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Bâche 6 m2</w:t>
            </w:r>
          </w:p>
        </w:tc>
        <w:tc>
          <w:tcPr>
            <w:tcW w:w="1082" w:type="dxa"/>
            <w:shd w:val="clear" w:color="auto" w:fill="auto"/>
            <w:noWrap/>
            <w:vAlign w:val="bottom"/>
            <w:hideMark/>
          </w:tcPr>
          <w:p w14:paraId="78529896" w14:textId="77777777" w:rsidR="00CE7E2E" w:rsidRPr="00617A11" w:rsidRDefault="00CE7E2E" w:rsidP="00617A11">
            <w:pPr>
              <w:spacing w:before="0" w:after="0"/>
              <w:jc w:val="center"/>
              <w:rPr>
                <w:rFonts w:ascii="Arial" w:hAnsi="Arial" w:cs="Arial"/>
                <w:sz w:val="20"/>
                <w:szCs w:val="20"/>
              </w:rPr>
            </w:pPr>
            <w:r w:rsidRPr="00617A11">
              <w:rPr>
                <w:rFonts w:ascii="Arial" w:hAnsi="Arial" w:cs="Arial"/>
                <w:sz w:val="20"/>
                <w:szCs w:val="20"/>
              </w:rPr>
              <w:t>6</w:t>
            </w:r>
          </w:p>
        </w:tc>
        <w:tc>
          <w:tcPr>
            <w:tcW w:w="1663" w:type="dxa"/>
            <w:shd w:val="clear" w:color="auto" w:fill="auto"/>
            <w:noWrap/>
            <w:vAlign w:val="bottom"/>
            <w:hideMark/>
          </w:tcPr>
          <w:p w14:paraId="13B4BB8A"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Mairies</w:t>
            </w:r>
          </w:p>
        </w:tc>
        <w:tc>
          <w:tcPr>
            <w:tcW w:w="2444" w:type="dxa"/>
            <w:shd w:val="clear" w:color="auto" w:fill="auto"/>
            <w:noWrap/>
            <w:vAlign w:val="bottom"/>
            <w:hideMark/>
          </w:tcPr>
          <w:p w14:paraId="178B5927"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Bassins piscicoles -</w:t>
            </w:r>
          </w:p>
        </w:tc>
      </w:tr>
      <w:tr w:rsidR="00CE7E2E" w:rsidRPr="00617A11" w14:paraId="03D18FD9" w14:textId="77777777" w:rsidTr="00617A11">
        <w:trPr>
          <w:trHeight w:val="220"/>
          <w:jc w:val="center"/>
        </w:trPr>
        <w:tc>
          <w:tcPr>
            <w:tcW w:w="1302" w:type="dxa"/>
            <w:shd w:val="clear" w:color="auto" w:fill="auto"/>
            <w:noWrap/>
            <w:vAlign w:val="bottom"/>
            <w:hideMark/>
          </w:tcPr>
          <w:p w14:paraId="78792AE4" w14:textId="77777777" w:rsidR="00CE7E2E" w:rsidRPr="00617A11" w:rsidRDefault="00CE7E2E" w:rsidP="00617A11">
            <w:pPr>
              <w:spacing w:before="0" w:after="0"/>
              <w:rPr>
                <w:rFonts w:ascii="Arial" w:hAnsi="Arial" w:cs="Arial"/>
                <w:sz w:val="20"/>
                <w:szCs w:val="20"/>
              </w:rPr>
            </w:pPr>
          </w:p>
        </w:tc>
        <w:tc>
          <w:tcPr>
            <w:tcW w:w="2885" w:type="dxa"/>
            <w:shd w:val="clear" w:color="auto" w:fill="auto"/>
            <w:noWrap/>
            <w:vAlign w:val="bottom"/>
            <w:hideMark/>
          </w:tcPr>
          <w:p w14:paraId="5B6F65C3"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Balance romaine</w:t>
            </w:r>
          </w:p>
        </w:tc>
        <w:tc>
          <w:tcPr>
            <w:tcW w:w="1082" w:type="dxa"/>
            <w:shd w:val="clear" w:color="auto" w:fill="auto"/>
            <w:noWrap/>
            <w:vAlign w:val="bottom"/>
            <w:hideMark/>
          </w:tcPr>
          <w:p w14:paraId="5B9FCA45" w14:textId="77777777" w:rsidR="00CE7E2E" w:rsidRPr="00617A11" w:rsidRDefault="00CE7E2E" w:rsidP="00617A11">
            <w:pPr>
              <w:spacing w:before="0" w:after="0"/>
              <w:jc w:val="center"/>
              <w:rPr>
                <w:rFonts w:ascii="Arial" w:hAnsi="Arial" w:cs="Arial"/>
                <w:sz w:val="20"/>
                <w:szCs w:val="20"/>
              </w:rPr>
            </w:pPr>
            <w:r w:rsidRPr="00617A11">
              <w:rPr>
                <w:rFonts w:ascii="Arial" w:hAnsi="Arial" w:cs="Arial"/>
                <w:sz w:val="20"/>
                <w:szCs w:val="20"/>
              </w:rPr>
              <w:t>19</w:t>
            </w:r>
          </w:p>
        </w:tc>
        <w:tc>
          <w:tcPr>
            <w:tcW w:w="1663" w:type="dxa"/>
            <w:shd w:val="clear" w:color="auto" w:fill="auto"/>
            <w:noWrap/>
            <w:vAlign w:val="bottom"/>
            <w:hideMark/>
          </w:tcPr>
          <w:p w14:paraId="1C1FB081"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Mairies</w:t>
            </w:r>
          </w:p>
        </w:tc>
        <w:tc>
          <w:tcPr>
            <w:tcW w:w="2444" w:type="dxa"/>
            <w:shd w:val="clear" w:color="auto" w:fill="auto"/>
            <w:noWrap/>
            <w:vAlign w:val="bottom"/>
            <w:hideMark/>
          </w:tcPr>
          <w:p w14:paraId="06C30CE0"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Région de Sikasso</w:t>
            </w:r>
          </w:p>
        </w:tc>
      </w:tr>
      <w:tr w:rsidR="00CE7E2E" w:rsidRPr="00617A11" w14:paraId="03D87A7A" w14:textId="77777777" w:rsidTr="00617A11">
        <w:trPr>
          <w:trHeight w:val="220"/>
          <w:jc w:val="center"/>
        </w:trPr>
        <w:tc>
          <w:tcPr>
            <w:tcW w:w="1302" w:type="dxa"/>
            <w:shd w:val="clear" w:color="auto" w:fill="auto"/>
            <w:noWrap/>
            <w:vAlign w:val="bottom"/>
            <w:hideMark/>
          </w:tcPr>
          <w:p w14:paraId="19881A3A" w14:textId="77777777" w:rsidR="00CE7E2E" w:rsidRPr="00617A11" w:rsidRDefault="00CE7E2E" w:rsidP="00617A11">
            <w:pPr>
              <w:spacing w:before="0" w:after="0"/>
              <w:rPr>
                <w:rFonts w:ascii="Arial" w:hAnsi="Arial" w:cs="Arial"/>
                <w:sz w:val="20"/>
                <w:szCs w:val="20"/>
              </w:rPr>
            </w:pPr>
          </w:p>
        </w:tc>
        <w:tc>
          <w:tcPr>
            <w:tcW w:w="2885" w:type="dxa"/>
            <w:shd w:val="clear" w:color="auto" w:fill="auto"/>
            <w:noWrap/>
            <w:vAlign w:val="bottom"/>
            <w:hideMark/>
          </w:tcPr>
          <w:p w14:paraId="1562E4DC"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Epuisettes</w:t>
            </w:r>
          </w:p>
        </w:tc>
        <w:tc>
          <w:tcPr>
            <w:tcW w:w="1082" w:type="dxa"/>
            <w:shd w:val="clear" w:color="auto" w:fill="auto"/>
            <w:noWrap/>
            <w:vAlign w:val="bottom"/>
            <w:hideMark/>
          </w:tcPr>
          <w:p w14:paraId="0DF291D5" w14:textId="77777777" w:rsidR="00CE7E2E" w:rsidRPr="00617A11" w:rsidRDefault="00CE7E2E" w:rsidP="00617A11">
            <w:pPr>
              <w:spacing w:before="0" w:after="0"/>
              <w:jc w:val="center"/>
              <w:rPr>
                <w:rFonts w:ascii="Arial" w:hAnsi="Arial" w:cs="Arial"/>
                <w:sz w:val="20"/>
                <w:szCs w:val="20"/>
              </w:rPr>
            </w:pPr>
            <w:r w:rsidRPr="00617A11">
              <w:rPr>
                <w:rFonts w:ascii="Arial" w:hAnsi="Arial" w:cs="Arial"/>
                <w:sz w:val="20"/>
                <w:szCs w:val="20"/>
              </w:rPr>
              <w:t>30</w:t>
            </w:r>
          </w:p>
        </w:tc>
        <w:tc>
          <w:tcPr>
            <w:tcW w:w="1663" w:type="dxa"/>
            <w:shd w:val="clear" w:color="auto" w:fill="auto"/>
            <w:noWrap/>
            <w:vAlign w:val="bottom"/>
            <w:hideMark/>
          </w:tcPr>
          <w:p w14:paraId="2DD15DEA"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Mairies</w:t>
            </w:r>
          </w:p>
        </w:tc>
        <w:tc>
          <w:tcPr>
            <w:tcW w:w="2444" w:type="dxa"/>
            <w:shd w:val="clear" w:color="auto" w:fill="auto"/>
            <w:noWrap/>
            <w:vAlign w:val="bottom"/>
            <w:hideMark/>
          </w:tcPr>
          <w:p w14:paraId="540CA310"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 </w:t>
            </w:r>
          </w:p>
        </w:tc>
      </w:tr>
      <w:tr w:rsidR="00CE7E2E" w:rsidRPr="00617A11" w14:paraId="188A007A" w14:textId="77777777" w:rsidTr="00617A11">
        <w:trPr>
          <w:trHeight w:val="220"/>
          <w:jc w:val="center"/>
        </w:trPr>
        <w:tc>
          <w:tcPr>
            <w:tcW w:w="1302" w:type="dxa"/>
            <w:shd w:val="clear" w:color="auto" w:fill="auto"/>
            <w:noWrap/>
            <w:vAlign w:val="bottom"/>
            <w:hideMark/>
          </w:tcPr>
          <w:p w14:paraId="22DF4FBF" w14:textId="77777777" w:rsidR="00CE7E2E" w:rsidRPr="00617A11" w:rsidRDefault="00CE7E2E" w:rsidP="00617A11">
            <w:pPr>
              <w:spacing w:before="0" w:after="0"/>
              <w:rPr>
                <w:rFonts w:ascii="Arial" w:hAnsi="Arial" w:cs="Arial"/>
                <w:sz w:val="20"/>
                <w:szCs w:val="20"/>
              </w:rPr>
            </w:pPr>
          </w:p>
        </w:tc>
        <w:tc>
          <w:tcPr>
            <w:tcW w:w="2885" w:type="dxa"/>
            <w:shd w:val="clear" w:color="auto" w:fill="auto"/>
            <w:noWrap/>
            <w:vAlign w:val="bottom"/>
            <w:hideMark/>
          </w:tcPr>
          <w:p w14:paraId="6C03196B"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Râteau</w:t>
            </w:r>
          </w:p>
        </w:tc>
        <w:tc>
          <w:tcPr>
            <w:tcW w:w="1082" w:type="dxa"/>
            <w:shd w:val="clear" w:color="auto" w:fill="auto"/>
            <w:noWrap/>
            <w:vAlign w:val="bottom"/>
            <w:hideMark/>
          </w:tcPr>
          <w:p w14:paraId="4DF2FF34" w14:textId="77777777" w:rsidR="00CE7E2E" w:rsidRPr="00617A11" w:rsidRDefault="00CE7E2E" w:rsidP="00617A11">
            <w:pPr>
              <w:spacing w:before="0" w:after="0"/>
              <w:jc w:val="center"/>
              <w:rPr>
                <w:rFonts w:ascii="Arial" w:hAnsi="Arial" w:cs="Arial"/>
                <w:sz w:val="20"/>
                <w:szCs w:val="20"/>
              </w:rPr>
            </w:pPr>
            <w:r w:rsidRPr="00617A11">
              <w:rPr>
                <w:rFonts w:ascii="Arial" w:hAnsi="Arial" w:cs="Arial"/>
                <w:sz w:val="20"/>
                <w:szCs w:val="20"/>
              </w:rPr>
              <w:t>6</w:t>
            </w:r>
          </w:p>
        </w:tc>
        <w:tc>
          <w:tcPr>
            <w:tcW w:w="1663" w:type="dxa"/>
            <w:shd w:val="clear" w:color="auto" w:fill="auto"/>
            <w:noWrap/>
            <w:vAlign w:val="bottom"/>
            <w:hideMark/>
          </w:tcPr>
          <w:p w14:paraId="7E3545EE"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Mairies</w:t>
            </w:r>
          </w:p>
        </w:tc>
        <w:tc>
          <w:tcPr>
            <w:tcW w:w="2444" w:type="dxa"/>
            <w:shd w:val="clear" w:color="auto" w:fill="auto"/>
            <w:noWrap/>
            <w:vAlign w:val="bottom"/>
            <w:hideMark/>
          </w:tcPr>
          <w:p w14:paraId="5CC8A5B5" w14:textId="77777777" w:rsidR="00CE7E2E" w:rsidRPr="00617A11" w:rsidRDefault="00CE7E2E" w:rsidP="00617A11">
            <w:pPr>
              <w:spacing w:before="0" w:after="0"/>
              <w:rPr>
                <w:rFonts w:ascii="Arial" w:hAnsi="Arial" w:cs="Arial"/>
                <w:sz w:val="20"/>
                <w:szCs w:val="20"/>
              </w:rPr>
            </w:pPr>
          </w:p>
        </w:tc>
      </w:tr>
      <w:tr w:rsidR="00CE7E2E" w:rsidRPr="00617A11" w14:paraId="23C38C58" w14:textId="77777777" w:rsidTr="00617A11">
        <w:trPr>
          <w:trHeight w:val="220"/>
          <w:jc w:val="center"/>
        </w:trPr>
        <w:tc>
          <w:tcPr>
            <w:tcW w:w="1302" w:type="dxa"/>
            <w:shd w:val="clear" w:color="auto" w:fill="auto"/>
            <w:noWrap/>
            <w:vAlign w:val="bottom"/>
            <w:hideMark/>
          </w:tcPr>
          <w:p w14:paraId="0140F522" w14:textId="77777777" w:rsidR="00CE7E2E" w:rsidRPr="00617A11" w:rsidRDefault="00CE7E2E" w:rsidP="00617A11">
            <w:pPr>
              <w:spacing w:before="0" w:after="0"/>
              <w:rPr>
                <w:rFonts w:ascii="Arial" w:hAnsi="Arial" w:cs="Arial"/>
                <w:sz w:val="20"/>
                <w:szCs w:val="20"/>
              </w:rPr>
            </w:pPr>
          </w:p>
        </w:tc>
        <w:tc>
          <w:tcPr>
            <w:tcW w:w="2885" w:type="dxa"/>
            <w:shd w:val="clear" w:color="auto" w:fill="auto"/>
            <w:noWrap/>
            <w:vAlign w:val="bottom"/>
            <w:hideMark/>
          </w:tcPr>
          <w:p w14:paraId="3408BE4B"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Pèle</w:t>
            </w:r>
          </w:p>
        </w:tc>
        <w:tc>
          <w:tcPr>
            <w:tcW w:w="1082" w:type="dxa"/>
            <w:shd w:val="clear" w:color="auto" w:fill="auto"/>
            <w:noWrap/>
            <w:vAlign w:val="bottom"/>
            <w:hideMark/>
          </w:tcPr>
          <w:p w14:paraId="4E790BC7" w14:textId="77777777" w:rsidR="00CE7E2E" w:rsidRPr="00617A11" w:rsidRDefault="00CE7E2E" w:rsidP="00617A11">
            <w:pPr>
              <w:spacing w:before="0" w:after="0"/>
              <w:jc w:val="center"/>
              <w:rPr>
                <w:rFonts w:ascii="Arial" w:hAnsi="Arial" w:cs="Arial"/>
                <w:sz w:val="20"/>
                <w:szCs w:val="20"/>
              </w:rPr>
            </w:pPr>
            <w:r w:rsidRPr="00617A11">
              <w:rPr>
                <w:rFonts w:ascii="Arial" w:hAnsi="Arial" w:cs="Arial"/>
                <w:sz w:val="20"/>
                <w:szCs w:val="20"/>
              </w:rPr>
              <w:t>6</w:t>
            </w:r>
          </w:p>
        </w:tc>
        <w:tc>
          <w:tcPr>
            <w:tcW w:w="1663" w:type="dxa"/>
            <w:shd w:val="clear" w:color="auto" w:fill="auto"/>
            <w:noWrap/>
            <w:vAlign w:val="bottom"/>
            <w:hideMark/>
          </w:tcPr>
          <w:p w14:paraId="14C5B00B"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Mairies</w:t>
            </w:r>
          </w:p>
        </w:tc>
        <w:tc>
          <w:tcPr>
            <w:tcW w:w="2444" w:type="dxa"/>
            <w:shd w:val="clear" w:color="auto" w:fill="auto"/>
            <w:noWrap/>
            <w:vAlign w:val="bottom"/>
            <w:hideMark/>
          </w:tcPr>
          <w:p w14:paraId="7EFF5096"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 </w:t>
            </w:r>
          </w:p>
        </w:tc>
      </w:tr>
      <w:tr w:rsidR="00CE7E2E" w:rsidRPr="00617A11" w14:paraId="4D44FA02" w14:textId="77777777" w:rsidTr="00617A11">
        <w:trPr>
          <w:trHeight w:val="220"/>
          <w:jc w:val="center"/>
        </w:trPr>
        <w:tc>
          <w:tcPr>
            <w:tcW w:w="1302" w:type="dxa"/>
            <w:shd w:val="clear" w:color="auto" w:fill="auto"/>
            <w:noWrap/>
            <w:vAlign w:val="bottom"/>
            <w:hideMark/>
          </w:tcPr>
          <w:p w14:paraId="1FEBDD91" w14:textId="77777777" w:rsidR="00CE7E2E" w:rsidRPr="00617A11" w:rsidRDefault="00CE7E2E" w:rsidP="00617A11">
            <w:pPr>
              <w:spacing w:before="0" w:after="0"/>
              <w:rPr>
                <w:rFonts w:ascii="Arial" w:hAnsi="Arial" w:cs="Arial"/>
                <w:sz w:val="20"/>
                <w:szCs w:val="20"/>
              </w:rPr>
            </w:pPr>
          </w:p>
        </w:tc>
        <w:tc>
          <w:tcPr>
            <w:tcW w:w="2885" w:type="dxa"/>
            <w:shd w:val="clear" w:color="auto" w:fill="auto"/>
            <w:noWrap/>
            <w:vAlign w:val="bottom"/>
            <w:hideMark/>
          </w:tcPr>
          <w:p w14:paraId="369FD619"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Sceau plastic dur 15 l</w:t>
            </w:r>
          </w:p>
        </w:tc>
        <w:tc>
          <w:tcPr>
            <w:tcW w:w="1082" w:type="dxa"/>
            <w:shd w:val="clear" w:color="auto" w:fill="auto"/>
            <w:noWrap/>
            <w:vAlign w:val="bottom"/>
            <w:hideMark/>
          </w:tcPr>
          <w:p w14:paraId="2CE54F6E" w14:textId="77777777" w:rsidR="00CE7E2E" w:rsidRPr="00617A11" w:rsidRDefault="00CE7E2E" w:rsidP="00617A11">
            <w:pPr>
              <w:spacing w:before="0" w:after="0"/>
              <w:jc w:val="center"/>
              <w:rPr>
                <w:rFonts w:ascii="Arial" w:hAnsi="Arial" w:cs="Arial"/>
                <w:sz w:val="20"/>
                <w:szCs w:val="20"/>
              </w:rPr>
            </w:pPr>
            <w:r w:rsidRPr="00617A11">
              <w:rPr>
                <w:rFonts w:ascii="Arial" w:hAnsi="Arial" w:cs="Arial"/>
                <w:sz w:val="20"/>
                <w:szCs w:val="20"/>
              </w:rPr>
              <w:t>12</w:t>
            </w:r>
          </w:p>
        </w:tc>
        <w:tc>
          <w:tcPr>
            <w:tcW w:w="1663" w:type="dxa"/>
            <w:shd w:val="clear" w:color="auto" w:fill="auto"/>
            <w:noWrap/>
            <w:vAlign w:val="bottom"/>
            <w:hideMark/>
          </w:tcPr>
          <w:p w14:paraId="7424FA56"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Mairies</w:t>
            </w:r>
          </w:p>
        </w:tc>
        <w:tc>
          <w:tcPr>
            <w:tcW w:w="2444" w:type="dxa"/>
            <w:shd w:val="clear" w:color="auto" w:fill="auto"/>
            <w:noWrap/>
            <w:vAlign w:val="bottom"/>
            <w:hideMark/>
          </w:tcPr>
          <w:p w14:paraId="49A4AB1B"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 </w:t>
            </w:r>
          </w:p>
        </w:tc>
      </w:tr>
      <w:tr w:rsidR="00CE7E2E" w:rsidRPr="00617A11" w14:paraId="3A3A51AF" w14:textId="77777777" w:rsidTr="00617A11">
        <w:trPr>
          <w:trHeight w:val="220"/>
          <w:jc w:val="center"/>
        </w:trPr>
        <w:tc>
          <w:tcPr>
            <w:tcW w:w="1302" w:type="dxa"/>
            <w:shd w:val="clear" w:color="auto" w:fill="auto"/>
            <w:noWrap/>
            <w:vAlign w:val="bottom"/>
            <w:hideMark/>
          </w:tcPr>
          <w:p w14:paraId="6A37F857" w14:textId="77777777" w:rsidR="00CE7E2E" w:rsidRPr="00617A11" w:rsidRDefault="00CE7E2E" w:rsidP="00617A11">
            <w:pPr>
              <w:spacing w:before="0" w:after="0"/>
              <w:rPr>
                <w:rFonts w:ascii="Arial" w:hAnsi="Arial" w:cs="Arial"/>
                <w:sz w:val="20"/>
                <w:szCs w:val="20"/>
              </w:rPr>
            </w:pPr>
          </w:p>
        </w:tc>
        <w:tc>
          <w:tcPr>
            <w:tcW w:w="2885" w:type="dxa"/>
            <w:shd w:val="clear" w:color="auto" w:fill="auto"/>
            <w:noWrap/>
            <w:vAlign w:val="bottom"/>
            <w:hideMark/>
          </w:tcPr>
          <w:p w14:paraId="003F04BD"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Sceau plastic dur 20 l</w:t>
            </w:r>
          </w:p>
        </w:tc>
        <w:tc>
          <w:tcPr>
            <w:tcW w:w="1082" w:type="dxa"/>
            <w:shd w:val="clear" w:color="auto" w:fill="auto"/>
            <w:noWrap/>
            <w:vAlign w:val="bottom"/>
            <w:hideMark/>
          </w:tcPr>
          <w:p w14:paraId="0CA5860E" w14:textId="77777777" w:rsidR="00CE7E2E" w:rsidRPr="00617A11" w:rsidRDefault="00CE7E2E" w:rsidP="00617A11">
            <w:pPr>
              <w:spacing w:before="0" w:after="0"/>
              <w:jc w:val="center"/>
              <w:rPr>
                <w:rFonts w:ascii="Arial" w:hAnsi="Arial" w:cs="Arial"/>
                <w:sz w:val="20"/>
                <w:szCs w:val="20"/>
              </w:rPr>
            </w:pPr>
            <w:r w:rsidRPr="00617A11">
              <w:rPr>
                <w:rFonts w:ascii="Arial" w:hAnsi="Arial" w:cs="Arial"/>
                <w:sz w:val="20"/>
                <w:szCs w:val="20"/>
              </w:rPr>
              <w:t>12</w:t>
            </w:r>
          </w:p>
        </w:tc>
        <w:tc>
          <w:tcPr>
            <w:tcW w:w="1663" w:type="dxa"/>
            <w:shd w:val="clear" w:color="auto" w:fill="auto"/>
            <w:noWrap/>
            <w:vAlign w:val="bottom"/>
            <w:hideMark/>
          </w:tcPr>
          <w:p w14:paraId="45146DD3"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Mairies</w:t>
            </w:r>
          </w:p>
        </w:tc>
        <w:tc>
          <w:tcPr>
            <w:tcW w:w="2444" w:type="dxa"/>
            <w:shd w:val="clear" w:color="auto" w:fill="auto"/>
            <w:noWrap/>
            <w:vAlign w:val="bottom"/>
            <w:hideMark/>
          </w:tcPr>
          <w:p w14:paraId="3BC61C59"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 </w:t>
            </w:r>
          </w:p>
        </w:tc>
      </w:tr>
      <w:tr w:rsidR="00CE7E2E" w:rsidRPr="00617A11" w14:paraId="69ECB2EB" w14:textId="77777777" w:rsidTr="00617A11">
        <w:trPr>
          <w:trHeight w:val="220"/>
          <w:jc w:val="center"/>
        </w:trPr>
        <w:tc>
          <w:tcPr>
            <w:tcW w:w="1302" w:type="dxa"/>
            <w:shd w:val="clear" w:color="auto" w:fill="auto"/>
            <w:noWrap/>
            <w:vAlign w:val="bottom"/>
            <w:hideMark/>
          </w:tcPr>
          <w:p w14:paraId="6A5C67C2" w14:textId="77777777" w:rsidR="00CE7E2E" w:rsidRPr="00617A11" w:rsidRDefault="00CE7E2E" w:rsidP="00617A11">
            <w:pPr>
              <w:spacing w:before="0" w:after="0"/>
              <w:rPr>
                <w:rFonts w:ascii="Arial" w:hAnsi="Arial" w:cs="Arial"/>
                <w:sz w:val="20"/>
                <w:szCs w:val="20"/>
              </w:rPr>
            </w:pPr>
          </w:p>
        </w:tc>
        <w:tc>
          <w:tcPr>
            <w:tcW w:w="2885" w:type="dxa"/>
            <w:shd w:val="clear" w:color="auto" w:fill="auto"/>
            <w:noWrap/>
            <w:vAlign w:val="bottom"/>
            <w:hideMark/>
          </w:tcPr>
          <w:p w14:paraId="76057EBA"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Sceau plastic dur 30 l</w:t>
            </w:r>
          </w:p>
        </w:tc>
        <w:tc>
          <w:tcPr>
            <w:tcW w:w="1082" w:type="dxa"/>
            <w:shd w:val="clear" w:color="auto" w:fill="auto"/>
            <w:noWrap/>
            <w:vAlign w:val="bottom"/>
            <w:hideMark/>
          </w:tcPr>
          <w:p w14:paraId="4BDB8C12" w14:textId="77777777" w:rsidR="00CE7E2E" w:rsidRPr="00617A11" w:rsidRDefault="00CE7E2E" w:rsidP="00617A11">
            <w:pPr>
              <w:spacing w:before="0" w:after="0"/>
              <w:jc w:val="center"/>
              <w:rPr>
                <w:rFonts w:ascii="Arial" w:hAnsi="Arial" w:cs="Arial"/>
                <w:sz w:val="20"/>
                <w:szCs w:val="20"/>
              </w:rPr>
            </w:pPr>
            <w:r w:rsidRPr="00617A11">
              <w:rPr>
                <w:rFonts w:ascii="Arial" w:hAnsi="Arial" w:cs="Arial"/>
                <w:sz w:val="20"/>
                <w:szCs w:val="20"/>
              </w:rPr>
              <w:t>18</w:t>
            </w:r>
          </w:p>
        </w:tc>
        <w:tc>
          <w:tcPr>
            <w:tcW w:w="1663" w:type="dxa"/>
            <w:shd w:val="clear" w:color="auto" w:fill="auto"/>
            <w:noWrap/>
            <w:vAlign w:val="bottom"/>
            <w:hideMark/>
          </w:tcPr>
          <w:p w14:paraId="40997AF6"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Mairies</w:t>
            </w:r>
          </w:p>
        </w:tc>
        <w:tc>
          <w:tcPr>
            <w:tcW w:w="2444" w:type="dxa"/>
            <w:shd w:val="clear" w:color="auto" w:fill="auto"/>
            <w:noWrap/>
            <w:vAlign w:val="bottom"/>
            <w:hideMark/>
          </w:tcPr>
          <w:p w14:paraId="5B0F02D6"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 </w:t>
            </w:r>
          </w:p>
        </w:tc>
      </w:tr>
      <w:tr w:rsidR="00CE7E2E" w:rsidRPr="00617A11" w14:paraId="214EDF4B" w14:textId="77777777" w:rsidTr="00617A11">
        <w:trPr>
          <w:trHeight w:val="220"/>
          <w:jc w:val="center"/>
        </w:trPr>
        <w:tc>
          <w:tcPr>
            <w:tcW w:w="1302" w:type="dxa"/>
            <w:shd w:val="clear" w:color="auto" w:fill="auto"/>
            <w:noWrap/>
            <w:vAlign w:val="bottom"/>
            <w:hideMark/>
          </w:tcPr>
          <w:p w14:paraId="3898BFC8"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 </w:t>
            </w:r>
          </w:p>
        </w:tc>
        <w:tc>
          <w:tcPr>
            <w:tcW w:w="2885" w:type="dxa"/>
            <w:shd w:val="clear" w:color="auto" w:fill="auto"/>
            <w:noWrap/>
            <w:vAlign w:val="bottom"/>
            <w:hideMark/>
          </w:tcPr>
          <w:p w14:paraId="57023066"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Bassine plastic dur 60 l</w:t>
            </w:r>
          </w:p>
        </w:tc>
        <w:tc>
          <w:tcPr>
            <w:tcW w:w="1082" w:type="dxa"/>
            <w:shd w:val="clear" w:color="auto" w:fill="auto"/>
            <w:noWrap/>
            <w:vAlign w:val="bottom"/>
            <w:hideMark/>
          </w:tcPr>
          <w:p w14:paraId="0A07A39B" w14:textId="77777777" w:rsidR="00CE7E2E" w:rsidRPr="00617A11" w:rsidRDefault="00CE7E2E" w:rsidP="00617A11">
            <w:pPr>
              <w:spacing w:before="0" w:after="0"/>
              <w:jc w:val="center"/>
              <w:rPr>
                <w:rFonts w:ascii="Arial" w:hAnsi="Arial" w:cs="Arial"/>
                <w:sz w:val="20"/>
                <w:szCs w:val="20"/>
              </w:rPr>
            </w:pPr>
            <w:r w:rsidRPr="00617A11">
              <w:rPr>
                <w:rFonts w:ascii="Arial" w:hAnsi="Arial" w:cs="Arial"/>
                <w:sz w:val="20"/>
                <w:szCs w:val="20"/>
              </w:rPr>
              <w:t>48</w:t>
            </w:r>
          </w:p>
        </w:tc>
        <w:tc>
          <w:tcPr>
            <w:tcW w:w="1663" w:type="dxa"/>
            <w:shd w:val="clear" w:color="auto" w:fill="auto"/>
            <w:noWrap/>
            <w:vAlign w:val="bottom"/>
            <w:hideMark/>
          </w:tcPr>
          <w:p w14:paraId="621C3006"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Mairies</w:t>
            </w:r>
          </w:p>
        </w:tc>
        <w:tc>
          <w:tcPr>
            <w:tcW w:w="2444" w:type="dxa"/>
            <w:shd w:val="clear" w:color="auto" w:fill="auto"/>
            <w:noWrap/>
            <w:vAlign w:val="bottom"/>
            <w:hideMark/>
          </w:tcPr>
          <w:p w14:paraId="6E6B314A"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 </w:t>
            </w:r>
          </w:p>
        </w:tc>
      </w:tr>
      <w:tr w:rsidR="00CE7E2E" w:rsidRPr="00617A11" w14:paraId="107D676B" w14:textId="77777777" w:rsidTr="00617A11">
        <w:trPr>
          <w:trHeight w:val="220"/>
          <w:jc w:val="center"/>
        </w:trPr>
        <w:tc>
          <w:tcPr>
            <w:tcW w:w="1302" w:type="dxa"/>
            <w:shd w:val="clear" w:color="auto" w:fill="auto"/>
            <w:noWrap/>
            <w:vAlign w:val="bottom"/>
            <w:hideMark/>
          </w:tcPr>
          <w:p w14:paraId="69D8FA03"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4/10/19</w:t>
            </w:r>
          </w:p>
        </w:tc>
        <w:tc>
          <w:tcPr>
            <w:tcW w:w="2885" w:type="dxa"/>
            <w:shd w:val="clear" w:color="auto" w:fill="auto"/>
            <w:noWrap/>
            <w:vAlign w:val="bottom"/>
            <w:hideMark/>
          </w:tcPr>
          <w:p w14:paraId="43FC4704"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Caisse outil plomb.</w:t>
            </w:r>
          </w:p>
        </w:tc>
        <w:tc>
          <w:tcPr>
            <w:tcW w:w="1082" w:type="dxa"/>
            <w:shd w:val="clear" w:color="auto" w:fill="auto"/>
            <w:noWrap/>
            <w:vAlign w:val="bottom"/>
            <w:hideMark/>
          </w:tcPr>
          <w:p w14:paraId="403D3CF2" w14:textId="77777777" w:rsidR="00CE7E2E" w:rsidRPr="00617A11" w:rsidRDefault="00CE7E2E" w:rsidP="00617A11">
            <w:pPr>
              <w:spacing w:before="0" w:after="0"/>
              <w:jc w:val="center"/>
              <w:rPr>
                <w:rFonts w:ascii="Arial" w:hAnsi="Arial" w:cs="Arial"/>
                <w:sz w:val="20"/>
                <w:szCs w:val="20"/>
              </w:rPr>
            </w:pPr>
            <w:r w:rsidRPr="00617A11">
              <w:rPr>
                <w:rFonts w:ascii="Arial" w:hAnsi="Arial" w:cs="Arial"/>
                <w:sz w:val="20"/>
                <w:szCs w:val="20"/>
              </w:rPr>
              <w:t>10</w:t>
            </w:r>
          </w:p>
        </w:tc>
        <w:tc>
          <w:tcPr>
            <w:tcW w:w="1663" w:type="dxa"/>
            <w:shd w:val="clear" w:color="auto" w:fill="auto"/>
            <w:noWrap/>
            <w:vAlign w:val="bottom"/>
            <w:hideMark/>
          </w:tcPr>
          <w:p w14:paraId="0857D740"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Mairies</w:t>
            </w:r>
          </w:p>
        </w:tc>
        <w:tc>
          <w:tcPr>
            <w:tcW w:w="2444" w:type="dxa"/>
            <w:shd w:val="clear" w:color="auto" w:fill="auto"/>
            <w:noWrap/>
            <w:vAlign w:val="bottom"/>
            <w:hideMark/>
          </w:tcPr>
          <w:p w14:paraId="2CE962BB"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1 caisse/PM</w:t>
            </w:r>
          </w:p>
        </w:tc>
      </w:tr>
      <w:tr w:rsidR="00CE7E2E" w:rsidRPr="00617A11" w14:paraId="7C06E6BC" w14:textId="77777777" w:rsidTr="00617A11">
        <w:trPr>
          <w:trHeight w:val="220"/>
          <w:jc w:val="center"/>
        </w:trPr>
        <w:tc>
          <w:tcPr>
            <w:tcW w:w="1302" w:type="dxa"/>
            <w:shd w:val="clear" w:color="auto" w:fill="auto"/>
            <w:noWrap/>
            <w:vAlign w:val="bottom"/>
            <w:hideMark/>
          </w:tcPr>
          <w:p w14:paraId="35F5324A"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17/10/19</w:t>
            </w:r>
          </w:p>
        </w:tc>
        <w:tc>
          <w:tcPr>
            <w:tcW w:w="2885" w:type="dxa"/>
            <w:shd w:val="clear" w:color="auto" w:fill="auto"/>
            <w:noWrap/>
            <w:vAlign w:val="bottom"/>
            <w:hideMark/>
          </w:tcPr>
          <w:p w14:paraId="1A970020" w14:textId="77777777" w:rsidR="00CE7E2E" w:rsidRPr="00617A11" w:rsidRDefault="00B2196E" w:rsidP="00617A11">
            <w:pPr>
              <w:spacing w:before="0" w:after="0"/>
              <w:rPr>
                <w:rFonts w:ascii="Arial" w:hAnsi="Arial" w:cs="Arial"/>
                <w:sz w:val="20"/>
                <w:szCs w:val="20"/>
              </w:rPr>
            </w:pPr>
            <w:r w:rsidRPr="00617A11">
              <w:rPr>
                <w:rFonts w:ascii="Arial" w:hAnsi="Arial" w:cs="Arial"/>
                <w:sz w:val="20"/>
                <w:szCs w:val="20"/>
              </w:rPr>
              <w:t>Arrosoirs</w:t>
            </w:r>
            <w:r w:rsidR="00CE7E2E" w:rsidRPr="00617A11">
              <w:rPr>
                <w:rFonts w:ascii="Arial" w:hAnsi="Arial" w:cs="Arial"/>
                <w:sz w:val="20"/>
                <w:szCs w:val="20"/>
              </w:rPr>
              <w:t xml:space="preserve"> </w:t>
            </w:r>
          </w:p>
        </w:tc>
        <w:tc>
          <w:tcPr>
            <w:tcW w:w="1082" w:type="dxa"/>
            <w:shd w:val="clear" w:color="auto" w:fill="auto"/>
            <w:noWrap/>
            <w:vAlign w:val="bottom"/>
            <w:hideMark/>
          </w:tcPr>
          <w:p w14:paraId="2DEC8ACA" w14:textId="77777777" w:rsidR="00CE7E2E" w:rsidRPr="00617A11" w:rsidRDefault="00CE7E2E" w:rsidP="00617A11">
            <w:pPr>
              <w:spacing w:before="0" w:after="0"/>
              <w:jc w:val="center"/>
              <w:rPr>
                <w:rFonts w:ascii="Arial" w:hAnsi="Arial" w:cs="Arial"/>
                <w:sz w:val="20"/>
                <w:szCs w:val="20"/>
              </w:rPr>
            </w:pPr>
            <w:r w:rsidRPr="00617A11">
              <w:rPr>
                <w:rFonts w:ascii="Arial" w:hAnsi="Arial" w:cs="Arial"/>
                <w:sz w:val="20"/>
                <w:szCs w:val="20"/>
              </w:rPr>
              <w:t>290</w:t>
            </w:r>
          </w:p>
        </w:tc>
        <w:tc>
          <w:tcPr>
            <w:tcW w:w="1663" w:type="dxa"/>
            <w:shd w:val="clear" w:color="auto" w:fill="auto"/>
            <w:noWrap/>
            <w:vAlign w:val="bottom"/>
            <w:hideMark/>
          </w:tcPr>
          <w:p w14:paraId="669545F1"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Mairies</w:t>
            </w:r>
          </w:p>
        </w:tc>
        <w:tc>
          <w:tcPr>
            <w:tcW w:w="2444" w:type="dxa"/>
            <w:shd w:val="clear" w:color="auto" w:fill="auto"/>
            <w:noWrap/>
            <w:vAlign w:val="bottom"/>
            <w:hideMark/>
          </w:tcPr>
          <w:p w14:paraId="07A9113C"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24/PM -Femmes</w:t>
            </w:r>
          </w:p>
        </w:tc>
      </w:tr>
      <w:tr w:rsidR="00CE7E2E" w:rsidRPr="00617A11" w14:paraId="7A3F45E7" w14:textId="77777777" w:rsidTr="00617A11">
        <w:trPr>
          <w:trHeight w:val="220"/>
          <w:jc w:val="center"/>
        </w:trPr>
        <w:tc>
          <w:tcPr>
            <w:tcW w:w="1302" w:type="dxa"/>
            <w:shd w:val="clear" w:color="auto" w:fill="auto"/>
            <w:noWrap/>
            <w:vAlign w:val="bottom"/>
            <w:hideMark/>
          </w:tcPr>
          <w:p w14:paraId="2FCEC67D" w14:textId="77777777" w:rsidR="00CE7E2E" w:rsidRPr="00617A11" w:rsidRDefault="00CE7E2E" w:rsidP="00617A11">
            <w:pPr>
              <w:spacing w:before="0" w:after="0"/>
              <w:rPr>
                <w:rFonts w:ascii="Arial" w:hAnsi="Arial" w:cs="Arial"/>
                <w:sz w:val="20"/>
                <w:szCs w:val="20"/>
              </w:rPr>
            </w:pPr>
          </w:p>
        </w:tc>
        <w:tc>
          <w:tcPr>
            <w:tcW w:w="2885" w:type="dxa"/>
            <w:shd w:val="clear" w:color="auto" w:fill="auto"/>
            <w:noWrap/>
            <w:vAlign w:val="bottom"/>
            <w:hideMark/>
          </w:tcPr>
          <w:p w14:paraId="2AA17D8E"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Brouettes</w:t>
            </w:r>
          </w:p>
        </w:tc>
        <w:tc>
          <w:tcPr>
            <w:tcW w:w="1082" w:type="dxa"/>
            <w:shd w:val="clear" w:color="auto" w:fill="auto"/>
            <w:noWrap/>
            <w:vAlign w:val="bottom"/>
            <w:hideMark/>
          </w:tcPr>
          <w:p w14:paraId="105A89C1" w14:textId="77777777" w:rsidR="00CE7E2E" w:rsidRPr="00617A11" w:rsidRDefault="00CE7E2E" w:rsidP="00617A11">
            <w:pPr>
              <w:spacing w:before="0" w:after="0"/>
              <w:jc w:val="center"/>
              <w:rPr>
                <w:rFonts w:ascii="Arial" w:hAnsi="Arial" w:cs="Arial"/>
                <w:sz w:val="20"/>
                <w:szCs w:val="20"/>
              </w:rPr>
            </w:pPr>
            <w:r w:rsidRPr="00617A11">
              <w:rPr>
                <w:rFonts w:ascii="Arial" w:hAnsi="Arial" w:cs="Arial"/>
                <w:sz w:val="20"/>
                <w:szCs w:val="20"/>
              </w:rPr>
              <w:t>40</w:t>
            </w:r>
          </w:p>
        </w:tc>
        <w:tc>
          <w:tcPr>
            <w:tcW w:w="1663" w:type="dxa"/>
            <w:shd w:val="clear" w:color="auto" w:fill="auto"/>
            <w:noWrap/>
            <w:vAlign w:val="bottom"/>
            <w:hideMark/>
          </w:tcPr>
          <w:p w14:paraId="7C636A6E"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Mairies</w:t>
            </w:r>
          </w:p>
        </w:tc>
        <w:tc>
          <w:tcPr>
            <w:tcW w:w="2444" w:type="dxa"/>
            <w:shd w:val="clear" w:color="auto" w:fill="auto"/>
            <w:noWrap/>
            <w:vAlign w:val="bottom"/>
            <w:hideMark/>
          </w:tcPr>
          <w:p w14:paraId="0CF6FC71"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3/PM - Femmes</w:t>
            </w:r>
          </w:p>
        </w:tc>
      </w:tr>
      <w:tr w:rsidR="00CE7E2E" w:rsidRPr="00617A11" w14:paraId="407B225C" w14:textId="77777777" w:rsidTr="00617A11">
        <w:trPr>
          <w:trHeight w:val="220"/>
          <w:jc w:val="center"/>
        </w:trPr>
        <w:tc>
          <w:tcPr>
            <w:tcW w:w="1302" w:type="dxa"/>
            <w:shd w:val="clear" w:color="auto" w:fill="auto"/>
            <w:noWrap/>
            <w:vAlign w:val="bottom"/>
            <w:hideMark/>
          </w:tcPr>
          <w:p w14:paraId="68699A5D" w14:textId="77777777" w:rsidR="00CE7E2E" w:rsidRPr="00617A11" w:rsidRDefault="00CE7E2E" w:rsidP="00617A11">
            <w:pPr>
              <w:spacing w:before="0" w:after="0"/>
              <w:rPr>
                <w:rFonts w:ascii="Arial" w:hAnsi="Arial" w:cs="Arial"/>
                <w:sz w:val="20"/>
                <w:szCs w:val="20"/>
              </w:rPr>
            </w:pPr>
          </w:p>
        </w:tc>
        <w:tc>
          <w:tcPr>
            <w:tcW w:w="2885" w:type="dxa"/>
            <w:shd w:val="clear" w:color="auto" w:fill="auto"/>
            <w:noWrap/>
            <w:vAlign w:val="bottom"/>
            <w:hideMark/>
          </w:tcPr>
          <w:p w14:paraId="3653CDE8"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Pics</w:t>
            </w:r>
          </w:p>
        </w:tc>
        <w:tc>
          <w:tcPr>
            <w:tcW w:w="1082" w:type="dxa"/>
            <w:shd w:val="clear" w:color="auto" w:fill="auto"/>
            <w:noWrap/>
            <w:vAlign w:val="bottom"/>
            <w:hideMark/>
          </w:tcPr>
          <w:p w14:paraId="480F1B3E" w14:textId="77777777" w:rsidR="00CE7E2E" w:rsidRPr="00617A11" w:rsidRDefault="00CE7E2E" w:rsidP="00617A11">
            <w:pPr>
              <w:spacing w:before="0" w:after="0"/>
              <w:jc w:val="center"/>
              <w:rPr>
                <w:rFonts w:ascii="Arial" w:hAnsi="Arial" w:cs="Arial"/>
                <w:sz w:val="20"/>
                <w:szCs w:val="20"/>
              </w:rPr>
            </w:pPr>
            <w:r w:rsidRPr="00617A11">
              <w:rPr>
                <w:rFonts w:ascii="Arial" w:hAnsi="Arial" w:cs="Arial"/>
                <w:sz w:val="20"/>
                <w:szCs w:val="20"/>
              </w:rPr>
              <w:t>40</w:t>
            </w:r>
          </w:p>
        </w:tc>
        <w:tc>
          <w:tcPr>
            <w:tcW w:w="1663" w:type="dxa"/>
            <w:shd w:val="clear" w:color="auto" w:fill="auto"/>
            <w:noWrap/>
            <w:vAlign w:val="bottom"/>
            <w:hideMark/>
          </w:tcPr>
          <w:p w14:paraId="0694EAD3"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Mairies</w:t>
            </w:r>
          </w:p>
        </w:tc>
        <w:tc>
          <w:tcPr>
            <w:tcW w:w="2444" w:type="dxa"/>
            <w:shd w:val="clear" w:color="auto" w:fill="auto"/>
            <w:noWrap/>
            <w:vAlign w:val="bottom"/>
            <w:hideMark/>
          </w:tcPr>
          <w:p w14:paraId="1A015734"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3/PM - Femmes</w:t>
            </w:r>
          </w:p>
        </w:tc>
      </w:tr>
      <w:tr w:rsidR="00CE7E2E" w:rsidRPr="00617A11" w14:paraId="4404F4F6" w14:textId="77777777" w:rsidTr="00617A11">
        <w:trPr>
          <w:trHeight w:val="220"/>
          <w:jc w:val="center"/>
        </w:trPr>
        <w:tc>
          <w:tcPr>
            <w:tcW w:w="1302" w:type="dxa"/>
            <w:shd w:val="clear" w:color="auto" w:fill="auto"/>
            <w:noWrap/>
            <w:vAlign w:val="bottom"/>
            <w:hideMark/>
          </w:tcPr>
          <w:p w14:paraId="4EE1ED4D"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 </w:t>
            </w:r>
          </w:p>
        </w:tc>
        <w:tc>
          <w:tcPr>
            <w:tcW w:w="2885" w:type="dxa"/>
            <w:shd w:val="clear" w:color="auto" w:fill="auto"/>
            <w:noWrap/>
            <w:vAlign w:val="bottom"/>
            <w:hideMark/>
          </w:tcPr>
          <w:p w14:paraId="4C59808F"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Pèles</w:t>
            </w:r>
          </w:p>
        </w:tc>
        <w:tc>
          <w:tcPr>
            <w:tcW w:w="1082" w:type="dxa"/>
            <w:shd w:val="clear" w:color="auto" w:fill="auto"/>
            <w:noWrap/>
            <w:vAlign w:val="bottom"/>
            <w:hideMark/>
          </w:tcPr>
          <w:p w14:paraId="20A5C2C5" w14:textId="77777777" w:rsidR="00CE7E2E" w:rsidRPr="00617A11" w:rsidRDefault="00CE7E2E" w:rsidP="00617A11">
            <w:pPr>
              <w:spacing w:before="0" w:after="0"/>
              <w:jc w:val="center"/>
              <w:rPr>
                <w:rFonts w:ascii="Arial" w:hAnsi="Arial" w:cs="Arial"/>
                <w:sz w:val="20"/>
                <w:szCs w:val="20"/>
              </w:rPr>
            </w:pPr>
            <w:r w:rsidRPr="00617A11">
              <w:rPr>
                <w:rFonts w:ascii="Arial" w:hAnsi="Arial" w:cs="Arial"/>
                <w:sz w:val="20"/>
                <w:szCs w:val="20"/>
              </w:rPr>
              <w:t>40</w:t>
            </w:r>
          </w:p>
        </w:tc>
        <w:tc>
          <w:tcPr>
            <w:tcW w:w="1663" w:type="dxa"/>
            <w:shd w:val="clear" w:color="auto" w:fill="auto"/>
            <w:noWrap/>
            <w:vAlign w:val="bottom"/>
            <w:hideMark/>
          </w:tcPr>
          <w:p w14:paraId="122DCAB9"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Mairies</w:t>
            </w:r>
          </w:p>
        </w:tc>
        <w:tc>
          <w:tcPr>
            <w:tcW w:w="2444" w:type="dxa"/>
            <w:shd w:val="clear" w:color="auto" w:fill="auto"/>
            <w:noWrap/>
            <w:vAlign w:val="bottom"/>
            <w:hideMark/>
          </w:tcPr>
          <w:p w14:paraId="01C6D5CE"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3/PM - Femmes</w:t>
            </w:r>
          </w:p>
        </w:tc>
      </w:tr>
      <w:tr w:rsidR="00CE7E2E" w:rsidRPr="00617A11" w14:paraId="7380FEA0" w14:textId="77777777" w:rsidTr="00617A11">
        <w:trPr>
          <w:trHeight w:val="220"/>
          <w:jc w:val="center"/>
        </w:trPr>
        <w:tc>
          <w:tcPr>
            <w:tcW w:w="1302" w:type="dxa"/>
            <w:shd w:val="clear" w:color="auto" w:fill="auto"/>
            <w:noWrap/>
            <w:vAlign w:val="bottom"/>
            <w:hideMark/>
          </w:tcPr>
          <w:p w14:paraId="0D3652E5"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22/10/19</w:t>
            </w:r>
          </w:p>
        </w:tc>
        <w:tc>
          <w:tcPr>
            <w:tcW w:w="2885" w:type="dxa"/>
            <w:shd w:val="clear" w:color="auto" w:fill="auto"/>
            <w:noWrap/>
            <w:vAlign w:val="bottom"/>
            <w:hideMark/>
          </w:tcPr>
          <w:p w14:paraId="7816D748"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 xml:space="preserve">Ruche </w:t>
            </w:r>
            <w:r w:rsidR="00B2196E" w:rsidRPr="00617A11">
              <w:rPr>
                <w:rFonts w:ascii="Arial" w:hAnsi="Arial" w:cs="Arial"/>
                <w:sz w:val="20"/>
                <w:szCs w:val="20"/>
              </w:rPr>
              <w:t>Kenyane</w:t>
            </w:r>
          </w:p>
        </w:tc>
        <w:tc>
          <w:tcPr>
            <w:tcW w:w="1082" w:type="dxa"/>
            <w:shd w:val="clear" w:color="auto" w:fill="auto"/>
            <w:noWrap/>
            <w:vAlign w:val="bottom"/>
            <w:hideMark/>
          </w:tcPr>
          <w:p w14:paraId="1F4DD8EC" w14:textId="77777777" w:rsidR="00CE7E2E" w:rsidRPr="00617A11" w:rsidRDefault="00CE7E2E" w:rsidP="00617A11">
            <w:pPr>
              <w:spacing w:before="0" w:after="0"/>
              <w:jc w:val="center"/>
              <w:rPr>
                <w:rFonts w:ascii="Arial" w:hAnsi="Arial" w:cs="Arial"/>
                <w:sz w:val="20"/>
                <w:szCs w:val="20"/>
              </w:rPr>
            </w:pPr>
            <w:r w:rsidRPr="00617A11">
              <w:rPr>
                <w:rFonts w:ascii="Arial" w:hAnsi="Arial" w:cs="Arial"/>
                <w:sz w:val="20"/>
                <w:szCs w:val="20"/>
              </w:rPr>
              <w:t>300</w:t>
            </w:r>
          </w:p>
        </w:tc>
        <w:tc>
          <w:tcPr>
            <w:tcW w:w="1663" w:type="dxa"/>
            <w:shd w:val="clear" w:color="auto" w:fill="auto"/>
            <w:noWrap/>
            <w:vAlign w:val="bottom"/>
            <w:hideMark/>
          </w:tcPr>
          <w:p w14:paraId="0887A1A4"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Mairies</w:t>
            </w:r>
          </w:p>
        </w:tc>
        <w:tc>
          <w:tcPr>
            <w:tcW w:w="2444" w:type="dxa"/>
            <w:shd w:val="clear" w:color="auto" w:fill="auto"/>
            <w:noWrap/>
            <w:vAlign w:val="bottom"/>
            <w:hideMark/>
          </w:tcPr>
          <w:p w14:paraId="5650C421"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60/commune - Sikasso</w:t>
            </w:r>
          </w:p>
        </w:tc>
      </w:tr>
      <w:tr w:rsidR="00CE7E2E" w:rsidRPr="00617A11" w14:paraId="7864D015" w14:textId="77777777" w:rsidTr="00617A11">
        <w:trPr>
          <w:trHeight w:val="220"/>
          <w:jc w:val="center"/>
        </w:trPr>
        <w:tc>
          <w:tcPr>
            <w:tcW w:w="1302" w:type="dxa"/>
            <w:shd w:val="clear" w:color="auto" w:fill="auto"/>
            <w:noWrap/>
            <w:vAlign w:val="bottom"/>
            <w:hideMark/>
          </w:tcPr>
          <w:p w14:paraId="36B53BC2"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 </w:t>
            </w:r>
          </w:p>
        </w:tc>
        <w:tc>
          <w:tcPr>
            <w:tcW w:w="2885" w:type="dxa"/>
            <w:shd w:val="clear" w:color="auto" w:fill="auto"/>
            <w:noWrap/>
            <w:vAlign w:val="bottom"/>
            <w:hideMark/>
          </w:tcPr>
          <w:p w14:paraId="61C25039"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avec accessoires</w:t>
            </w:r>
          </w:p>
        </w:tc>
        <w:tc>
          <w:tcPr>
            <w:tcW w:w="1082" w:type="dxa"/>
            <w:shd w:val="clear" w:color="auto" w:fill="auto"/>
            <w:noWrap/>
            <w:vAlign w:val="bottom"/>
            <w:hideMark/>
          </w:tcPr>
          <w:p w14:paraId="768C973C" w14:textId="77777777" w:rsidR="00CE7E2E" w:rsidRPr="00617A11" w:rsidRDefault="00CE7E2E" w:rsidP="00617A11">
            <w:pPr>
              <w:spacing w:before="0" w:after="0"/>
              <w:jc w:val="center"/>
              <w:rPr>
                <w:rFonts w:ascii="Arial" w:hAnsi="Arial" w:cs="Arial"/>
                <w:sz w:val="20"/>
                <w:szCs w:val="20"/>
              </w:rPr>
            </w:pPr>
            <w:r w:rsidRPr="00617A11">
              <w:rPr>
                <w:rFonts w:ascii="Arial" w:hAnsi="Arial" w:cs="Arial"/>
                <w:sz w:val="20"/>
                <w:szCs w:val="20"/>
              </w:rPr>
              <w:t> </w:t>
            </w:r>
          </w:p>
        </w:tc>
        <w:tc>
          <w:tcPr>
            <w:tcW w:w="1663" w:type="dxa"/>
            <w:shd w:val="clear" w:color="auto" w:fill="auto"/>
            <w:noWrap/>
            <w:vAlign w:val="bottom"/>
            <w:hideMark/>
          </w:tcPr>
          <w:p w14:paraId="0A92D4A8"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 </w:t>
            </w:r>
          </w:p>
        </w:tc>
        <w:tc>
          <w:tcPr>
            <w:tcW w:w="2444" w:type="dxa"/>
            <w:shd w:val="clear" w:color="auto" w:fill="auto"/>
            <w:noWrap/>
            <w:vAlign w:val="bottom"/>
            <w:hideMark/>
          </w:tcPr>
          <w:p w14:paraId="3DF4EE40" w14:textId="77777777" w:rsidR="00CE7E2E" w:rsidRPr="00617A11" w:rsidRDefault="00CE7E2E" w:rsidP="00617A11">
            <w:pPr>
              <w:spacing w:before="0" w:after="0"/>
              <w:rPr>
                <w:rFonts w:ascii="Arial" w:hAnsi="Arial" w:cs="Arial"/>
                <w:sz w:val="20"/>
                <w:szCs w:val="20"/>
              </w:rPr>
            </w:pPr>
            <w:r w:rsidRPr="00617A11">
              <w:rPr>
                <w:rFonts w:ascii="Arial" w:hAnsi="Arial" w:cs="Arial"/>
                <w:sz w:val="20"/>
                <w:szCs w:val="20"/>
              </w:rPr>
              <w:t> </w:t>
            </w:r>
          </w:p>
        </w:tc>
      </w:tr>
      <w:tr w:rsidR="00CE7E2E" w:rsidRPr="00617A11" w14:paraId="1C2368AC" w14:textId="77777777" w:rsidTr="00617A11">
        <w:trPr>
          <w:trHeight w:val="220"/>
          <w:jc w:val="center"/>
        </w:trPr>
        <w:tc>
          <w:tcPr>
            <w:tcW w:w="9375" w:type="dxa"/>
            <w:gridSpan w:val="5"/>
            <w:shd w:val="clear" w:color="auto" w:fill="auto"/>
            <w:noWrap/>
            <w:vAlign w:val="bottom"/>
          </w:tcPr>
          <w:p w14:paraId="7A61FC92" w14:textId="49F38F5C" w:rsidR="00CE7E2E" w:rsidRPr="00617A11" w:rsidRDefault="00CE7E2E" w:rsidP="00617A11">
            <w:pPr>
              <w:spacing w:before="0" w:after="0"/>
              <w:rPr>
                <w:rFonts w:ascii="Arial" w:hAnsi="Arial" w:cs="Arial"/>
                <w:sz w:val="20"/>
                <w:szCs w:val="20"/>
              </w:rPr>
            </w:pPr>
            <w:r w:rsidRPr="00617A11">
              <w:rPr>
                <w:rFonts w:ascii="Arial" w:hAnsi="Arial" w:cs="Arial"/>
                <w:sz w:val="20"/>
                <w:szCs w:val="20"/>
              </w:rPr>
              <w:t>PM = Périmètre maraîcher</w:t>
            </w:r>
            <w:r w:rsidR="00342597">
              <w:rPr>
                <w:rFonts w:ascii="Arial" w:hAnsi="Arial" w:cs="Arial"/>
                <w:sz w:val="20"/>
                <w:szCs w:val="20"/>
              </w:rPr>
              <w:t xml:space="preserve"> ;   </w:t>
            </w:r>
            <w:r w:rsidRPr="00617A11">
              <w:rPr>
                <w:rFonts w:ascii="Arial" w:hAnsi="Arial" w:cs="Arial"/>
                <w:sz w:val="20"/>
                <w:szCs w:val="20"/>
              </w:rPr>
              <w:t>AES : Adduction d’eau sommaire</w:t>
            </w:r>
          </w:p>
        </w:tc>
      </w:tr>
    </w:tbl>
    <w:p w14:paraId="15735D3D" w14:textId="77777777" w:rsidR="00CE7E2E" w:rsidRPr="009009E5" w:rsidRDefault="00CE7E2E" w:rsidP="00CE7E2E">
      <w:pPr>
        <w:pStyle w:val="Default"/>
        <w:rPr>
          <w:rFonts w:ascii="Verdana" w:hAnsi="Verdana"/>
          <w:sz w:val="16"/>
          <w:szCs w:val="16"/>
          <w:lang w:eastAsia="en-US"/>
        </w:rPr>
      </w:pPr>
    </w:p>
    <w:p w14:paraId="2E37AD43" w14:textId="77777777" w:rsidR="00EC5643" w:rsidRDefault="00CE7E2E" w:rsidP="009009E5">
      <w:pPr>
        <w:pStyle w:val="Default"/>
        <w:spacing w:line="276" w:lineRule="auto"/>
        <w:rPr>
          <w:rFonts w:ascii="Arial" w:hAnsi="Arial" w:cs="Arial"/>
          <w:lang w:eastAsia="en-US"/>
        </w:rPr>
      </w:pPr>
      <w:r w:rsidRPr="009009E5">
        <w:rPr>
          <w:rFonts w:ascii="Arial" w:hAnsi="Arial" w:cs="Arial"/>
          <w:lang w:eastAsia="en-US"/>
        </w:rPr>
        <w:t>Le projet ciblait la réalisati</w:t>
      </w:r>
      <w:r w:rsidR="007A3B23" w:rsidRPr="009009E5">
        <w:rPr>
          <w:rFonts w:ascii="Arial" w:hAnsi="Arial" w:cs="Arial"/>
          <w:lang w:eastAsia="en-US"/>
        </w:rPr>
        <w:t>on de 29 unités de compostage mais</w:t>
      </w:r>
      <w:r w:rsidR="009009E5" w:rsidRPr="009009E5">
        <w:rPr>
          <w:rFonts w:ascii="Arial" w:hAnsi="Arial" w:cs="Arial"/>
          <w:lang w:eastAsia="en-US"/>
        </w:rPr>
        <w:t xml:space="preserve"> l’équipe d’évaluation </w:t>
      </w:r>
      <w:r w:rsidR="00EC5643">
        <w:rPr>
          <w:rFonts w:ascii="Arial" w:hAnsi="Arial" w:cs="Arial"/>
          <w:lang w:eastAsia="en-US"/>
        </w:rPr>
        <w:t>n’a constaté aucune réalisation. Mais dans la programmation 2019, il est prévu de faire des unités au niveau des périmètres maraîchers.</w:t>
      </w:r>
    </w:p>
    <w:p w14:paraId="232D4EA9" w14:textId="4325B241" w:rsidR="00445811" w:rsidRDefault="00445811" w:rsidP="00F92B11">
      <w:pPr>
        <w:pBdr>
          <w:top w:val="single" w:sz="4" w:space="1" w:color="auto"/>
          <w:left w:val="single" w:sz="4" w:space="4" w:color="auto"/>
          <w:bottom w:val="single" w:sz="4" w:space="1" w:color="auto"/>
          <w:right w:val="single" w:sz="4" w:space="4" w:color="auto"/>
        </w:pBdr>
        <w:spacing w:before="0" w:after="0" w:line="276" w:lineRule="auto"/>
      </w:pPr>
      <w:r>
        <w:rPr>
          <w:rFonts w:ascii="Arial" w:eastAsia="Cambria" w:hAnsi="Arial" w:cs="Arial"/>
        </w:rPr>
        <w:t xml:space="preserve">Le déploiement du projet pour </w:t>
      </w:r>
      <w:r w:rsidR="006B08FF">
        <w:rPr>
          <w:rFonts w:ascii="Arial" w:eastAsia="Cambria" w:hAnsi="Arial" w:cs="Arial"/>
        </w:rPr>
        <w:t>« </w:t>
      </w:r>
      <w:r w:rsidR="0069771B">
        <w:rPr>
          <w:rFonts w:ascii="Arial" w:eastAsia="Cambria" w:hAnsi="Arial" w:cs="Arial"/>
        </w:rPr>
        <w:t>la mise</w:t>
      </w:r>
      <w:r w:rsidRPr="00D92A00">
        <w:rPr>
          <w:rFonts w:ascii="Arial" w:hAnsi="Arial" w:cs="Arial"/>
          <w:i/>
        </w:rPr>
        <w:t xml:space="preserve"> en œuvre des pratiques et technologies agro-pastorales résilientes</w:t>
      </w:r>
      <w:r w:rsidR="006B08FF">
        <w:rPr>
          <w:rFonts w:ascii="Arial" w:hAnsi="Arial" w:cs="Arial"/>
          <w:i/>
        </w:rPr>
        <w:t> »</w:t>
      </w:r>
      <w:r w:rsidR="0069771B">
        <w:rPr>
          <w:rFonts w:ascii="Arial" w:hAnsi="Arial" w:cs="Arial"/>
        </w:rPr>
        <w:t xml:space="preserve"> </w:t>
      </w:r>
      <w:r w:rsidR="006B08FF">
        <w:rPr>
          <w:rFonts w:ascii="Arial" w:hAnsi="Arial" w:cs="Arial"/>
        </w:rPr>
        <w:t xml:space="preserve">est </w:t>
      </w:r>
      <w:r w:rsidR="00535EE7">
        <w:rPr>
          <w:rFonts w:ascii="Arial" w:hAnsi="Arial" w:cs="Arial"/>
        </w:rPr>
        <w:t>évident et</w:t>
      </w:r>
      <w:r w:rsidR="006B08FF">
        <w:rPr>
          <w:rFonts w:ascii="Arial" w:hAnsi="Arial" w:cs="Arial"/>
        </w:rPr>
        <w:t xml:space="preserve"> </w:t>
      </w:r>
      <w:r w:rsidR="0069771B">
        <w:rPr>
          <w:rFonts w:ascii="Arial" w:hAnsi="Arial" w:cs="Arial"/>
        </w:rPr>
        <w:t xml:space="preserve">remarquable. </w:t>
      </w:r>
      <w:r w:rsidR="00355CDD">
        <w:rPr>
          <w:rFonts w:ascii="Arial" w:hAnsi="Arial" w:cs="Arial"/>
        </w:rPr>
        <w:t xml:space="preserve">Certains bénéficiaires ont adopté </w:t>
      </w:r>
      <w:r w:rsidR="001878C3">
        <w:rPr>
          <w:rFonts w:ascii="Arial" w:hAnsi="Arial" w:cs="Arial"/>
        </w:rPr>
        <w:t xml:space="preserve">des composantes ou l’ensemble </w:t>
      </w:r>
      <w:r w:rsidR="00355CDD">
        <w:rPr>
          <w:rFonts w:ascii="Arial" w:hAnsi="Arial" w:cs="Arial"/>
        </w:rPr>
        <w:t xml:space="preserve">des technologies testées et proposées. </w:t>
      </w:r>
      <w:r w:rsidR="0069771B">
        <w:rPr>
          <w:rFonts w:ascii="Arial" w:hAnsi="Arial" w:cs="Arial"/>
        </w:rPr>
        <w:t xml:space="preserve">Cependant </w:t>
      </w:r>
      <w:r w:rsidR="000644E1">
        <w:rPr>
          <w:rFonts w:ascii="Arial" w:hAnsi="Arial" w:cs="Arial"/>
        </w:rPr>
        <w:t xml:space="preserve">comme signalé précédemment, </w:t>
      </w:r>
      <w:r w:rsidR="0069771B">
        <w:rPr>
          <w:rFonts w:ascii="Arial" w:hAnsi="Arial" w:cs="Arial"/>
        </w:rPr>
        <w:t>de nombreux manquements</w:t>
      </w:r>
      <w:r w:rsidR="000644E1">
        <w:rPr>
          <w:rFonts w:ascii="Arial" w:hAnsi="Arial" w:cs="Arial"/>
        </w:rPr>
        <w:t xml:space="preserve"> ont entaché la réalisation de cette activité 3.2, de telle </w:t>
      </w:r>
      <w:r w:rsidR="006B08FF">
        <w:rPr>
          <w:rFonts w:ascii="Arial" w:hAnsi="Arial" w:cs="Arial"/>
        </w:rPr>
        <w:t xml:space="preserve">sorte que son résultat est jugé </w:t>
      </w:r>
      <w:r w:rsidR="00E4045A">
        <w:rPr>
          <w:rFonts w:ascii="Arial" w:eastAsia="Cambria" w:hAnsi="Arial" w:cs="Arial"/>
        </w:rPr>
        <w:t xml:space="preserve">modérément </w:t>
      </w:r>
      <w:r w:rsidR="006B08FF">
        <w:rPr>
          <w:rFonts w:ascii="Arial" w:eastAsia="Cambria" w:hAnsi="Arial" w:cs="Arial"/>
        </w:rPr>
        <w:t>satisfaisant</w:t>
      </w:r>
      <w:r w:rsidR="00D5073B">
        <w:rPr>
          <w:rFonts w:ascii="Arial" w:eastAsia="Cambria" w:hAnsi="Arial" w:cs="Arial"/>
        </w:rPr>
        <w:t>.</w:t>
      </w:r>
    </w:p>
    <w:p w14:paraId="15AE853A" w14:textId="77777777" w:rsidR="00CE7E2E" w:rsidRPr="00AC3EAE" w:rsidRDefault="007075B5" w:rsidP="009009E5">
      <w:pPr>
        <w:pStyle w:val="Default"/>
        <w:spacing w:line="276" w:lineRule="auto"/>
        <w:rPr>
          <w:rFonts w:ascii="Verdana" w:hAnsi="Verdana"/>
          <w:sz w:val="16"/>
          <w:szCs w:val="16"/>
          <w:lang w:eastAsia="en-US"/>
        </w:rPr>
      </w:pPr>
      <w:r w:rsidRPr="00AC3EAE">
        <w:rPr>
          <w:rFonts w:ascii="Verdana" w:hAnsi="Verdana"/>
          <w:sz w:val="16"/>
          <w:szCs w:val="16"/>
          <w:lang w:eastAsia="en-US"/>
        </w:rPr>
        <w:t xml:space="preserve"> </w:t>
      </w:r>
    </w:p>
    <w:p w14:paraId="6339BF36" w14:textId="77777777" w:rsidR="009009E5" w:rsidRPr="00F024BB" w:rsidRDefault="009009E5" w:rsidP="009009E5">
      <w:pPr>
        <w:pStyle w:val="Titre4"/>
        <w:spacing w:before="0" w:after="0" w:line="360" w:lineRule="auto"/>
        <w:rPr>
          <w:rFonts w:ascii="Arial" w:hAnsi="Arial" w:cs="Arial"/>
          <w:sz w:val="26"/>
          <w:szCs w:val="26"/>
        </w:rPr>
      </w:pPr>
      <w:r w:rsidRPr="00981F64">
        <w:rPr>
          <w:rFonts w:ascii="Arial" w:hAnsi="Arial" w:cs="Arial"/>
          <w:sz w:val="26"/>
          <w:szCs w:val="26"/>
        </w:rPr>
        <w:t>4.2.3.3. Activité 3.3.</w:t>
      </w:r>
    </w:p>
    <w:p w14:paraId="2BBA7092" w14:textId="77777777" w:rsidR="00B27959" w:rsidRDefault="009009E5" w:rsidP="000A3F4B">
      <w:pPr>
        <w:pStyle w:val="Default"/>
        <w:spacing w:line="276" w:lineRule="auto"/>
        <w:rPr>
          <w:rFonts w:ascii="Arial" w:hAnsi="Arial" w:cs="Arial"/>
        </w:rPr>
      </w:pPr>
      <w:r w:rsidRPr="00F92B11">
        <w:rPr>
          <w:rFonts w:ascii="Arial" w:hAnsi="Arial" w:cs="Arial"/>
        </w:rPr>
        <w:t xml:space="preserve">Au titre de l’activité 3.3 « Promotion de l‘irrigation efficace et les systèmes de collecte d'eau qui fournissent de l'eau pour les communautés et leurs activités économiques en période de pénurie d'eau», le projet </w:t>
      </w:r>
      <w:r w:rsidR="00AE3562" w:rsidRPr="00F92B11">
        <w:rPr>
          <w:rFonts w:ascii="Arial" w:hAnsi="Arial" w:cs="Arial"/>
        </w:rPr>
        <w:t>a réalisé plusieurs infrastructures destinées à renforcer la capacité de résilience des communautés (</w:t>
      </w:r>
      <w:r w:rsidR="00BD695B" w:rsidRPr="00F92B11">
        <w:fldChar w:fldCharType="begin"/>
      </w:r>
      <w:r w:rsidR="00BD695B" w:rsidRPr="00F92B11">
        <w:instrText xml:space="preserve"> REF _Ref435213905 \h  \* MERGEFORMAT </w:instrText>
      </w:r>
      <w:r w:rsidR="00BD695B" w:rsidRPr="00F92B11">
        <w:fldChar w:fldCharType="separate"/>
      </w:r>
      <w:r w:rsidR="002F1029" w:rsidRPr="001C1D4C">
        <w:rPr>
          <w:rFonts w:ascii="Arial" w:hAnsi="Arial" w:cs="Arial"/>
        </w:rPr>
        <w:t xml:space="preserve">Tableau </w:t>
      </w:r>
      <w:r w:rsidR="002F1029">
        <w:rPr>
          <w:rFonts w:ascii="Arial" w:hAnsi="Arial" w:cs="Arial"/>
        </w:rPr>
        <w:t>4</w:t>
      </w:r>
      <w:r w:rsidR="00BD695B" w:rsidRPr="00F92B11">
        <w:fldChar w:fldCharType="end"/>
      </w:r>
      <w:r w:rsidR="00112B50" w:rsidRPr="00F92B11">
        <w:rPr>
          <w:rFonts w:ascii="Arial" w:hAnsi="Arial" w:cs="Arial"/>
        </w:rPr>
        <w:t xml:space="preserve">). </w:t>
      </w:r>
    </w:p>
    <w:p w14:paraId="09302138" w14:textId="2A7D5C32" w:rsidR="000A3F4B" w:rsidRPr="00F92B11" w:rsidRDefault="00112B50" w:rsidP="000A3F4B">
      <w:pPr>
        <w:pStyle w:val="Default"/>
        <w:spacing w:line="276" w:lineRule="auto"/>
        <w:rPr>
          <w:rFonts w:ascii="Arial" w:hAnsi="Arial" w:cs="Arial"/>
        </w:rPr>
      </w:pPr>
      <w:r w:rsidRPr="00F92B11">
        <w:rPr>
          <w:rFonts w:ascii="Arial" w:hAnsi="Arial" w:cs="Arial"/>
        </w:rPr>
        <w:t>Sur une cible de 20</w:t>
      </w:r>
      <w:r w:rsidR="00AE3562" w:rsidRPr="00F92B11">
        <w:rPr>
          <w:rFonts w:ascii="Arial" w:hAnsi="Arial" w:cs="Arial"/>
        </w:rPr>
        <w:t xml:space="preserve"> forages avec système de distribution à pompage </w:t>
      </w:r>
      <w:r w:rsidR="009009E5" w:rsidRPr="00F92B11">
        <w:rPr>
          <w:rFonts w:ascii="Arial" w:hAnsi="Arial" w:cs="Arial"/>
        </w:rPr>
        <w:t>solaire le</w:t>
      </w:r>
      <w:r w:rsidR="00AE3562" w:rsidRPr="00F92B11">
        <w:rPr>
          <w:rFonts w:ascii="Arial" w:hAnsi="Arial" w:cs="Arial"/>
        </w:rPr>
        <w:t xml:space="preserve"> projet a réalisé</w:t>
      </w:r>
      <w:r w:rsidR="000A3F4B" w:rsidRPr="00F92B11">
        <w:rPr>
          <w:rFonts w:ascii="Arial" w:hAnsi="Arial" w:cs="Arial"/>
        </w:rPr>
        <w:t xml:space="preserve"> 20 dont :</w:t>
      </w:r>
    </w:p>
    <w:p w14:paraId="16771C77" w14:textId="1A0721F2" w:rsidR="000A3F4B" w:rsidRPr="00F92B11" w:rsidRDefault="000A3F4B" w:rsidP="000A3F4B">
      <w:pPr>
        <w:pStyle w:val="Default"/>
        <w:numPr>
          <w:ilvl w:val="0"/>
          <w:numId w:val="80"/>
        </w:numPr>
        <w:spacing w:line="276" w:lineRule="auto"/>
        <w:rPr>
          <w:rFonts w:ascii="Arial" w:hAnsi="Arial" w:cs="Arial"/>
        </w:rPr>
      </w:pPr>
      <w:r w:rsidRPr="00F92B11">
        <w:rPr>
          <w:rFonts w:ascii="Arial" w:hAnsi="Arial" w:cs="Arial"/>
        </w:rPr>
        <w:t>Sept (7) adductions d’eau sommaire avec abreuvoirs ;</w:t>
      </w:r>
    </w:p>
    <w:p w14:paraId="728BC0C4" w14:textId="77777777" w:rsidR="000A3F4B" w:rsidRPr="00F92B11" w:rsidRDefault="000A3F4B" w:rsidP="000A3F4B">
      <w:pPr>
        <w:pStyle w:val="Default"/>
        <w:numPr>
          <w:ilvl w:val="0"/>
          <w:numId w:val="80"/>
        </w:numPr>
        <w:spacing w:line="276" w:lineRule="auto"/>
        <w:rPr>
          <w:rFonts w:ascii="Arial" w:hAnsi="Arial" w:cs="Arial"/>
        </w:rPr>
      </w:pPr>
      <w:r w:rsidRPr="00F92B11">
        <w:rPr>
          <w:rFonts w:ascii="Arial" w:hAnsi="Arial" w:cs="Arial"/>
        </w:rPr>
        <w:t>Douze (12) périmètres maraîchers dont trois (3) en cours de réalisation ;</w:t>
      </w:r>
    </w:p>
    <w:p w14:paraId="766F209A" w14:textId="6E25762D" w:rsidR="000A3F4B" w:rsidRPr="00F92B11" w:rsidRDefault="000A3F4B" w:rsidP="000A3F4B">
      <w:pPr>
        <w:pStyle w:val="Default"/>
        <w:numPr>
          <w:ilvl w:val="0"/>
          <w:numId w:val="80"/>
        </w:numPr>
        <w:spacing w:line="276" w:lineRule="auto"/>
        <w:rPr>
          <w:rFonts w:ascii="Arial" w:hAnsi="Arial" w:cs="Arial"/>
        </w:rPr>
      </w:pPr>
      <w:r w:rsidRPr="00F92B11">
        <w:rPr>
          <w:rFonts w:ascii="Arial" w:hAnsi="Arial" w:cs="Arial"/>
        </w:rPr>
        <w:t>Un (1) périmètre pastoral de 25 Ha réalisé et équip</w:t>
      </w:r>
      <w:r w:rsidR="009B5E4B" w:rsidRPr="00F92B11">
        <w:rPr>
          <w:rFonts w:ascii="Arial" w:hAnsi="Arial" w:cs="Arial"/>
        </w:rPr>
        <w:t>é d’un forage à pompage solaire,</w:t>
      </w:r>
      <w:r w:rsidRPr="00F92B11">
        <w:rPr>
          <w:rFonts w:ascii="Arial" w:hAnsi="Arial" w:cs="Arial"/>
        </w:rPr>
        <w:t xml:space="preserve"> d’un parc à vaccination, d’un parc à bétail, d’un magasin de stockage et des bureaux.</w:t>
      </w:r>
    </w:p>
    <w:p w14:paraId="39695CD9" w14:textId="60BD85BC" w:rsidR="00FD3081" w:rsidRPr="00F92B11" w:rsidRDefault="000A3F4B" w:rsidP="000A3F4B">
      <w:pPr>
        <w:pStyle w:val="Default"/>
        <w:spacing w:line="276" w:lineRule="auto"/>
        <w:rPr>
          <w:rFonts w:ascii="Arial" w:hAnsi="Arial" w:cs="Arial"/>
          <w:lang w:eastAsia="en-US"/>
        </w:rPr>
      </w:pPr>
      <w:r w:rsidRPr="00F92B11">
        <w:rPr>
          <w:rFonts w:ascii="Arial" w:hAnsi="Arial" w:cs="Arial"/>
        </w:rPr>
        <w:t>Au niveau de trois (3) périmètres maraîchers, des étangs pisc</w:t>
      </w:r>
      <w:r w:rsidR="009B5E4B" w:rsidRPr="00F92B11">
        <w:rPr>
          <w:rFonts w:ascii="Arial" w:hAnsi="Arial" w:cs="Arial"/>
        </w:rPr>
        <w:t>ic</w:t>
      </w:r>
      <w:r w:rsidRPr="00F92B11">
        <w:rPr>
          <w:rFonts w:ascii="Arial" w:hAnsi="Arial" w:cs="Arial"/>
        </w:rPr>
        <w:t>oles sont réalisés dans le cadre de l’intégration pisciculture – maraîchage. Six (6) micro – barrages ont été réalisés  et d</w:t>
      </w:r>
      <w:r w:rsidR="009B5E4B" w:rsidRPr="00F92B11">
        <w:rPr>
          <w:rFonts w:ascii="Arial" w:hAnsi="Arial" w:cs="Arial"/>
        </w:rPr>
        <w:t>e</w:t>
      </w:r>
      <w:r w:rsidRPr="00F92B11">
        <w:rPr>
          <w:rFonts w:ascii="Arial" w:hAnsi="Arial" w:cs="Arial"/>
        </w:rPr>
        <w:t>ux</w:t>
      </w:r>
      <w:r w:rsidR="009B5E4B" w:rsidRPr="00F92B11">
        <w:rPr>
          <w:rFonts w:ascii="Arial" w:hAnsi="Arial" w:cs="Arial"/>
        </w:rPr>
        <w:t xml:space="preserve"> (2) </w:t>
      </w:r>
      <w:r w:rsidRPr="00F92B11">
        <w:rPr>
          <w:rFonts w:ascii="Arial" w:hAnsi="Arial" w:cs="Arial"/>
        </w:rPr>
        <w:t>mares aménagées dont une</w:t>
      </w:r>
      <w:r w:rsidR="009B5E4B" w:rsidRPr="00F92B11">
        <w:rPr>
          <w:rFonts w:ascii="Arial" w:hAnsi="Arial" w:cs="Arial"/>
        </w:rPr>
        <w:t xml:space="preserve"> (1)</w:t>
      </w:r>
      <w:r w:rsidRPr="00F92B11">
        <w:rPr>
          <w:rFonts w:ascii="Arial" w:hAnsi="Arial" w:cs="Arial"/>
        </w:rPr>
        <w:t xml:space="preserve"> </w:t>
      </w:r>
      <w:r w:rsidR="00B20368" w:rsidRPr="00F92B11">
        <w:rPr>
          <w:rFonts w:ascii="Arial" w:hAnsi="Arial" w:cs="Arial"/>
        </w:rPr>
        <w:t xml:space="preserve">était </w:t>
      </w:r>
      <w:r w:rsidRPr="00F92B11">
        <w:rPr>
          <w:rFonts w:ascii="Arial" w:hAnsi="Arial" w:cs="Arial"/>
        </w:rPr>
        <w:t>en cours au moment de l’évaluation (la mare de Lakamané).</w:t>
      </w:r>
    </w:p>
    <w:p w14:paraId="1A1BCFB2" w14:textId="77777777" w:rsidR="00AE3562" w:rsidRPr="001C1D4C" w:rsidRDefault="00AE3562" w:rsidP="00AE3562">
      <w:pPr>
        <w:pStyle w:val="Lgende"/>
        <w:rPr>
          <w:rFonts w:ascii="Arial" w:hAnsi="Arial" w:cs="Arial"/>
          <w:noProof/>
          <w:lang w:eastAsia="fr-FR"/>
        </w:rPr>
      </w:pPr>
      <w:bookmarkStart w:id="33" w:name="_Ref435213905"/>
      <w:r w:rsidRPr="001C1D4C">
        <w:rPr>
          <w:rFonts w:ascii="Arial" w:hAnsi="Arial" w:cs="Arial"/>
        </w:rPr>
        <w:t xml:space="preserve">Tableau </w:t>
      </w:r>
      <w:r w:rsidR="00235305" w:rsidRPr="001C1D4C">
        <w:rPr>
          <w:rFonts w:ascii="Arial" w:hAnsi="Arial" w:cs="Arial"/>
        </w:rPr>
        <w:fldChar w:fldCharType="begin"/>
      </w:r>
      <w:r w:rsidRPr="001C1D4C">
        <w:rPr>
          <w:rFonts w:ascii="Arial" w:hAnsi="Arial" w:cs="Arial"/>
        </w:rPr>
        <w:instrText xml:space="preserve"> SEQ Tableau \* ARABIC </w:instrText>
      </w:r>
      <w:r w:rsidR="00235305" w:rsidRPr="001C1D4C">
        <w:rPr>
          <w:rFonts w:ascii="Arial" w:hAnsi="Arial" w:cs="Arial"/>
        </w:rPr>
        <w:fldChar w:fldCharType="separate"/>
      </w:r>
      <w:r w:rsidR="002F1029">
        <w:rPr>
          <w:rFonts w:ascii="Arial" w:hAnsi="Arial" w:cs="Arial"/>
          <w:noProof/>
        </w:rPr>
        <w:t>4</w:t>
      </w:r>
      <w:r w:rsidR="00235305" w:rsidRPr="001C1D4C">
        <w:rPr>
          <w:rFonts w:ascii="Arial" w:hAnsi="Arial" w:cs="Arial"/>
        </w:rPr>
        <w:fldChar w:fldCharType="end"/>
      </w:r>
      <w:bookmarkEnd w:id="33"/>
      <w:r w:rsidRPr="001C1D4C">
        <w:rPr>
          <w:rFonts w:ascii="Arial" w:hAnsi="Arial" w:cs="Arial"/>
        </w:rPr>
        <w:t> : Infrastructures de collecte et de gestion de l’eau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362"/>
        <w:gridCol w:w="1120"/>
        <w:gridCol w:w="1052"/>
        <w:gridCol w:w="776"/>
        <w:gridCol w:w="3723"/>
      </w:tblGrid>
      <w:tr w:rsidR="00706E5E" w:rsidRPr="009D2F22" w14:paraId="76A27F0C" w14:textId="77777777" w:rsidTr="004C0EC6">
        <w:tc>
          <w:tcPr>
            <w:tcW w:w="725" w:type="pct"/>
            <w:vAlign w:val="center"/>
          </w:tcPr>
          <w:p w14:paraId="37FB917E" w14:textId="77777777" w:rsidR="00725BCE" w:rsidRPr="009D2F22" w:rsidRDefault="00725BCE" w:rsidP="009D2F22">
            <w:pPr>
              <w:spacing w:before="0" w:after="0"/>
              <w:jc w:val="center"/>
              <w:rPr>
                <w:rFonts w:ascii="Arial" w:hAnsi="Arial" w:cs="Arial"/>
                <w:b/>
                <w:bCs/>
                <w:color w:val="000000"/>
                <w:sz w:val="20"/>
                <w:szCs w:val="20"/>
                <w:lang w:eastAsia="fr-FR"/>
              </w:rPr>
            </w:pPr>
            <w:r w:rsidRPr="009D2F22">
              <w:rPr>
                <w:rFonts w:ascii="Arial" w:hAnsi="Arial" w:cs="Arial"/>
                <w:b/>
                <w:bCs/>
                <w:color w:val="000000"/>
                <w:sz w:val="20"/>
                <w:szCs w:val="20"/>
                <w:lang w:eastAsia="fr-FR"/>
              </w:rPr>
              <w:t>Villages</w:t>
            </w:r>
          </w:p>
        </w:tc>
        <w:tc>
          <w:tcPr>
            <w:tcW w:w="725" w:type="pct"/>
            <w:vAlign w:val="center"/>
          </w:tcPr>
          <w:p w14:paraId="49096098" w14:textId="77777777" w:rsidR="00725BCE" w:rsidRPr="009D2F22" w:rsidRDefault="00725BCE" w:rsidP="009D2F22">
            <w:pPr>
              <w:spacing w:before="0" w:after="0"/>
              <w:jc w:val="center"/>
              <w:rPr>
                <w:rFonts w:ascii="Arial" w:hAnsi="Arial" w:cs="Arial"/>
                <w:b/>
                <w:bCs/>
                <w:color w:val="000000"/>
                <w:sz w:val="20"/>
                <w:szCs w:val="20"/>
                <w:lang w:eastAsia="fr-FR"/>
              </w:rPr>
            </w:pPr>
            <w:r w:rsidRPr="009D2F22">
              <w:rPr>
                <w:rFonts w:ascii="Arial" w:hAnsi="Arial" w:cs="Arial"/>
                <w:b/>
                <w:bCs/>
                <w:color w:val="000000"/>
                <w:sz w:val="20"/>
                <w:szCs w:val="20"/>
                <w:lang w:eastAsia="fr-FR"/>
              </w:rPr>
              <w:t>Communes</w:t>
            </w:r>
          </w:p>
        </w:tc>
        <w:tc>
          <w:tcPr>
            <w:tcW w:w="596" w:type="pct"/>
            <w:vAlign w:val="center"/>
          </w:tcPr>
          <w:p w14:paraId="272856D8" w14:textId="6D5C6777" w:rsidR="00725BCE" w:rsidRPr="009D2F22" w:rsidRDefault="00725BCE" w:rsidP="00706E5E">
            <w:pPr>
              <w:spacing w:before="0" w:after="0"/>
              <w:jc w:val="center"/>
              <w:rPr>
                <w:rFonts w:ascii="Arial" w:hAnsi="Arial" w:cs="Arial"/>
                <w:b/>
                <w:bCs/>
                <w:color w:val="000000"/>
                <w:sz w:val="20"/>
                <w:szCs w:val="20"/>
                <w:lang w:eastAsia="fr-FR"/>
              </w:rPr>
            </w:pPr>
            <w:r w:rsidRPr="009D2F22">
              <w:rPr>
                <w:rFonts w:ascii="Arial" w:hAnsi="Arial" w:cs="Arial"/>
                <w:b/>
                <w:bCs/>
                <w:color w:val="000000"/>
                <w:sz w:val="20"/>
                <w:szCs w:val="20"/>
                <w:lang w:eastAsia="fr-FR"/>
              </w:rPr>
              <w:t>Cercles</w:t>
            </w:r>
          </w:p>
        </w:tc>
        <w:tc>
          <w:tcPr>
            <w:tcW w:w="560" w:type="pct"/>
            <w:vAlign w:val="center"/>
          </w:tcPr>
          <w:p w14:paraId="519868F8" w14:textId="77777777" w:rsidR="00725BCE" w:rsidRPr="009D2F22" w:rsidRDefault="00725BCE" w:rsidP="009D2F22">
            <w:pPr>
              <w:spacing w:before="0" w:after="0"/>
              <w:jc w:val="center"/>
              <w:rPr>
                <w:rFonts w:ascii="Arial" w:hAnsi="Arial" w:cs="Arial"/>
                <w:b/>
                <w:bCs/>
                <w:color w:val="000000"/>
                <w:sz w:val="20"/>
                <w:szCs w:val="20"/>
                <w:lang w:eastAsia="fr-FR"/>
              </w:rPr>
            </w:pPr>
            <w:r w:rsidRPr="009D2F22">
              <w:rPr>
                <w:rFonts w:ascii="Arial" w:hAnsi="Arial" w:cs="Arial"/>
                <w:b/>
                <w:bCs/>
                <w:color w:val="000000"/>
                <w:sz w:val="20"/>
                <w:szCs w:val="20"/>
                <w:lang w:eastAsia="fr-FR"/>
              </w:rPr>
              <w:t>Régions</w:t>
            </w:r>
          </w:p>
        </w:tc>
        <w:tc>
          <w:tcPr>
            <w:tcW w:w="413" w:type="pct"/>
            <w:vAlign w:val="center"/>
          </w:tcPr>
          <w:p w14:paraId="5EFFDD64" w14:textId="77777777" w:rsidR="00725BCE" w:rsidRPr="009D2F22" w:rsidRDefault="00725BCE" w:rsidP="009D2F22">
            <w:pPr>
              <w:spacing w:before="0" w:after="0"/>
              <w:jc w:val="center"/>
              <w:rPr>
                <w:rFonts w:ascii="Arial" w:hAnsi="Arial" w:cs="Arial"/>
                <w:b/>
                <w:bCs/>
                <w:color w:val="000000"/>
                <w:sz w:val="20"/>
                <w:szCs w:val="20"/>
                <w:lang w:eastAsia="fr-FR"/>
              </w:rPr>
            </w:pPr>
            <w:r w:rsidRPr="009D2F22">
              <w:rPr>
                <w:rFonts w:ascii="Arial" w:hAnsi="Arial" w:cs="Arial"/>
                <w:b/>
                <w:bCs/>
                <w:color w:val="000000"/>
                <w:sz w:val="20"/>
                <w:szCs w:val="20"/>
                <w:lang w:eastAsia="fr-FR"/>
              </w:rPr>
              <w:t>Types</w:t>
            </w:r>
          </w:p>
        </w:tc>
        <w:tc>
          <w:tcPr>
            <w:tcW w:w="1982" w:type="pct"/>
            <w:vAlign w:val="center"/>
          </w:tcPr>
          <w:p w14:paraId="18DD235E" w14:textId="77777777" w:rsidR="00725BCE" w:rsidRPr="009D2F22" w:rsidRDefault="00725BCE" w:rsidP="009D2F22">
            <w:pPr>
              <w:spacing w:before="0" w:after="0"/>
              <w:jc w:val="center"/>
              <w:rPr>
                <w:rFonts w:ascii="Arial" w:hAnsi="Arial" w:cs="Arial"/>
                <w:b/>
                <w:bCs/>
                <w:color w:val="000000"/>
                <w:sz w:val="20"/>
                <w:szCs w:val="20"/>
                <w:lang w:eastAsia="fr-FR"/>
              </w:rPr>
            </w:pPr>
            <w:r w:rsidRPr="009D2F22">
              <w:rPr>
                <w:rFonts w:ascii="Arial" w:hAnsi="Arial" w:cs="Arial"/>
                <w:b/>
                <w:bCs/>
                <w:color w:val="000000"/>
                <w:sz w:val="20"/>
                <w:szCs w:val="20"/>
                <w:lang w:eastAsia="fr-FR"/>
              </w:rPr>
              <w:t>Observations</w:t>
            </w:r>
          </w:p>
        </w:tc>
      </w:tr>
      <w:tr w:rsidR="00706E5E" w:rsidRPr="009D2F22" w14:paraId="4B132E0D" w14:textId="77777777" w:rsidTr="004C0EC6">
        <w:tc>
          <w:tcPr>
            <w:tcW w:w="725" w:type="pct"/>
            <w:vAlign w:val="center"/>
          </w:tcPr>
          <w:p w14:paraId="52F0EE83" w14:textId="77777777" w:rsidR="00725BCE" w:rsidRPr="009D2F22" w:rsidRDefault="00725BCE"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Séoundé</w:t>
            </w:r>
          </w:p>
        </w:tc>
        <w:tc>
          <w:tcPr>
            <w:tcW w:w="725" w:type="pct"/>
            <w:vMerge w:val="restart"/>
            <w:vAlign w:val="center"/>
          </w:tcPr>
          <w:p w14:paraId="7FFAFADE" w14:textId="77777777" w:rsidR="00725BCE" w:rsidRPr="009D2F22" w:rsidRDefault="00725BCE"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Nioro Tougouné</w:t>
            </w:r>
          </w:p>
        </w:tc>
        <w:tc>
          <w:tcPr>
            <w:tcW w:w="596" w:type="pct"/>
            <w:vMerge w:val="restart"/>
            <w:vAlign w:val="center"/>
          </w:tcPr>
          <w:p w14:paraId="5A770A56" w14:textId="77777777" w:rsidR="00725BCE" w:rsidRPr="009D2F22" w:rsidRDefault="00725BCE"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Nioro</w:t>
            </w:r>
          </w:p>
        </w:tc>
        <w:tc>
          <w:tcPr>
            <w:tcW w:w="560" w:type="pct"/>
            <w:vMerge w:val="restart"/>
            <w:vAlign w:val="center"/>
          </w:tcPr>
          <w:p w14:paraId="23D47077" w14:textId="77777777" w:rsidR="00725BCE" w:rsidRPr="009D2F22" w:rsidRDefault="00725BCE"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Kayes</w:t>
            </w:r>
          </w:p>
        </w:tc>
        <w:tc>
          <w:tcPr>
            <w:tcW w:w="413" w:type="pct"/>
            <w:vAlign w:val="center"/>
          </w:tcPr>
          <w:p w14:paraId="27EB5C4D" w14:textId="77777777" w:rsidR="00725BCE" w:rsidRPr="009D2F22" w:rsidRDefault="00725BCE" w:rsidP="009D2F22">
            <w:pPr>
              <w:spacing w:before="0" w:after="0"/>
              <w:jc w:val="center"/>
              <w:rPr>
                <w:rFonts w:ascii="Arial" w:eastAsia="Cambria" w:hAnsi="Arial" w:cs="Arial"/>
                <w:sz w:val="20"/>
                <w:szCs w:val="20"/>
              </w:rPr>
            </w:pPr>
            <w:r w:rsidRPr="009D2F22">
              <w:rPr>
                <w:rFonts w:ascii="Arial" w:hAnsi="Arial" w:cs="Arial"/>
                <w:color w:val="000000"/>
                <w:sz w:val="20"/>
                <w:szCs w:val="20"/>
                <w:lang w:eastAsia="fr-FR"/>
              </w:rPr>
              <w:t>AES</w:t>
            </w:r>
          </w:p>
        </w:tc>
        <w:tc>
          <w:tcPr>
            <w:tcW w:w="1982" w:type="pct"/>
            <w:vAlign w:val="center"/>
          </w:tcPr>
          <w:p w14:paraId="0B40AC00" w14:textId="77777777" w:rsidR="00725BCE" w:rsidRPr="009D2F22" w:rsidRDefault="00725BCE"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Création et for</w:t>
            </w:r>
            <w:r w:rsidRPr="009D2F22">
              <w:rPr>
                <w:rFonts w:ascii="Arial" w:eastAsia="Cambria" w:hAnsi="Arial" w:cs="Arial"/>
                <w:color w:val="000000"/>
                <w:sz w:val="20"/>
                <w:szCs w:val="20"/>
                <w:lang w:eastAsia="fr-FR"/>
              </w:rPr>
              <w:t xml:space="preserve">mation d’un Comité de Gestion, </w:t>
            </w:r>
            <w:r w:rsidRPr="009D2F22">
              <w:rPr>
                <w:rFonts w:ascii="Arial" w:hAnsi="Arial" w:cs="Arial"/>
                <w:color w:val="000000"/>
                <w:sz w:val="20"/>
                <w:szCs w:val="20"/>
                <w:lang w:eastAsia="fr-FR"/>
              </w:rPr>
              <w:t>dotation en équipement d’entretien</w:t>
            </w:r>
          </w:p>
        </w:tc>
      </w:tr>
      <w:tr w:rsidR="00706E5E" w:rsidRPr="009D2F22" w14:paraId="22FFE2E0" w14:textId="77777777" w:rsidTr="004C0EC6">
        <w:tc>
          <w:tcPr>
            <w:tcW w:w="725" w:type="pct"/>
            <w:vAlign w:val="center"/>
          </w:tcPr>
          <w:p w14:paraId="39DA8F73" w14:textId="77777777" w:rsidR="00725BCE" w:rsidRPr="009D2F22" w:rsidRDefault="00725BCE"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Nioro Tougouné</w:t>
            </w:r>
          </w:p>
        </w:tc>
        <w:tc>
          <w:tcPr>
            <w:tcW w:w="725" w:type="pct"/>
            <w:vMerge/>
            <w:vAlign w:val="center"/>
          </w:tcPr>
          <w:p w14:paraId="10BE09BE" w14:textId="77777777" w:rsidR="00725BCE" w:rsidRPr="009D2F22" w:rsidRDefault="00725BCE" w:rsidP="009D2F22">
            <w:pPr>
              <w:spacing w:before="0" w:after="0"/>
              <w:jc w:val="center"/>
              <w:rPr>
                <w:rFonts w:ascii="Arial" w:hAnsi="Arial" w:cs="Arial"/>
                <w:color w:val="000000"/>
                <w:sz w:val="20"/>
                <w:szCs w:val="20"/>
                <w:lang w:eastAsia="fr-FR"/>
              </w:rPr>
            </w:pPr>
          </w:p>
        </w:tc>
        <w:tc>
          <w:tcPr>
            <w:tcW w:w="596" w:type="pct"/>
            <w:vMerge/>
            <w:vAlign w:val="center"/>
          </w:tcPr>
          <w:p w14:paraId="65888521" w14:textId="77777777" w:rsidR="00725BCE" w:rsidRPr="009D2F22" w:rsidRDefault="00725BCE" w:rsidP="009D2F22">
            <w:pPr>
              <w:spacing w:before="0" w:after="0"/>
              <w:jc w:val="center"/>
              <w:rPr>
                <w:rFonts w:ascii="Arial" w:hAnsi="Arial" w:cs="Arial"/>
                <w:color w:val="000000"/>
                <w:sz w:val="20"/>
                <w:szCs w:val="20"/>
                <w:lang w:eastAsia="fr-FR"/>
              </w:rPr>
            </w:pPr>
          </w:p>
        </w:tc>
        <w:tc>
          <w:tcPr>
            <w:tcW w:w="560" w:type="pct"/>
            <w:vMerge/>
            <w:vAlign w:val="center"/>
          </w:tcPr>
          <w:p w14:paraId="41682B4A" w14:textId="77777777" w:rsidR="00725BCE" w:rsidRPr="009D2F22" w:rsidRDefault="00725BCE" w:rsidP="009D2F22">
            <w:pPr>
              <w:spacing w:before="0" w:after="0"/>
              <w:jc w:val="center"/>
              <w:rPr>
                <w:rFonts w:ascii="Arial" w:hAnsi="Arial" w:cs="Arial"/>
                <w:color w:val="000000"/>
                <w:sz w:val="20"/>
                <w:szCs w:val="20"/>
                <w:lang w:eastAsia="fr-FR"/>
              </w:rPr>
            </w:pPr>
          </w:p>
        </w:tc>
        <w:tc>
          <w:tcPr>
            <w:tcW w:w="413" w:type="pct"/>
            <w:vAlign w:val="center"/>
          </w:tcPr>
          <w:p w14:paraId="545189BA" w14:textId="77777777" w:rsidR="00725BCE" w:rsidRPr="009D2F22" w:rsidRDefault="00725BCE"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PP</w:t>
            </w:r>
          </w:p>
        </w:tc>
        <w:tc>
          <w:tcPr>
            <w:tcW w:w="1982" w:type="pct"/>
            <w:vAlign w:val="center"/>
          </w:tcPr>
          <w:p w14:paraId="571D8839" w14:textId="77777777" w:rsidR="00725BCE" w:rsidRPr="009D2F22" w:rsidRDefault="00725BCE"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Création et formation d’un Comité de Gestion du PP</w:t>
            </w:r>
          </w:p>
        </w:tc>
      </w:tr>
      <w:tr w:rsidR="00706E5E" w:rsidRPr="009D2F22" w14:paraId="3B4A740D" w14:textId="77777777" w:rsidTr="004C0EC6">
        <w:tc>
          <w:tcPr>
            <w:tcW w:w="725" w:type="pct"/>
            <w:vAlign w:val="center"/>
          </w:tcPr>
          <w:p w14:paraId="4DAF81FE" w14:textId="77777777" w:rsidR="00725BCE" w:rsidRPr="009D2F22" w:rsidRDefault="00725BCE"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Fossé Rangabé</w:t>
            </w:r>
          </w:p>
        </w:tc>
        <w:tc>
          <w:tcPr>
            <w:tcW w:w="725" w:type="pct"/>
            <w:vMerge/>
            <w:vAlign w:val="center"/>
          </w:tcPr>
          <w:p w14:paraId="611AC636" w14:textId="77777777" w:rsidR="00725BCE" w:rsidRPr="009D2F22" w:rsidRDefault="00725BCE" w:rsidP="009D2F22">
            <w:pPr>
              <w:spacing w:before="0" w:after="0"/>
              <w:jc w:val="center"/>
              <w:rPr>
                <w:rFonts w:ascii="Arial" w:hAnsi="Arial" w:cs="Arial"/>
                <w:color w:val="000000"/>
                <w:sz w:val="20"/>
                <w:szCs w:val="20"/>
                <w:lang w:eastAsia="fr-FR"/>
              </w:rPr>
            </w:pPr>
          </w:p>
        </w:tc>
        <w:tc>
          <w:tcPr>
            <w:tcW w:w="596" w:type="pct"/>
            <w:vMerge/>
            <w:vAlign w:val="center"/>
          </w:tcPr>
          <w:p w14:paraId="5B32F6C2" w14:textId="77777777" w:rsidR="00725BCE" w:rsidRPr="009D2F22" w:rsidRDefault="00725BCE" w:rsidP="009D2F22">
            <w:pPr>
              <w:spacing w:before="0" w:after="0"/>
              <w:jc w:val="center"/>
              <w:rPr>
                <w:rFonts w:ascii="Arial" w:hAnsi="Arial" w:cs="Arial"/>
                <w:color w:val="000000"/>
                <w:sz w:val="20"/>
                <w:szCs w:val="20"/>
                <w:lang w:eastAsia="fr-FR"/>
              </w:rPr>
            </w:pPr>
          </w:p>
        </w:tc>
        <w:tc>
          <w:tcPr>
            <w:tcW w:w="560" w:type="pct"/>
            <w:vMerge/>
            <w:vAlign w:val="center"/>
          </w:tcPr>
          <w:p w14:paraId="4D3154F4" w14:textId="77777777" w:rsidR="00725BCE" w:rsidRPr="009D2F22" w:rsidRDefault="00725BCE" w:rsidP="009D2F22">
            <w:pPr>
              <w:spacing w:before="0" w:after="0"/>
              <w:jc w:val="center"/>
              <w:rPr>
                <w:rFonts w:ascii="Arial" w:hAnsi="Arial" w:cs="Arial"/>
                <w:color w:val="000000"/>
                <w:sz w:val="20"/>
                <w:szCs w:val="20"/>
                <w:lang w:eastAsia="fr-FR"/>
              </w:rPr>
            </w:pPr>
          </w:p>
        </w:tc>
        <w:tc>
          <w:tcPr>
            <w:tcW w:w="413" w:type="pct"/>
            <w:vAlign w:val="center"/>
          </w:tcPr>
          <w:p w14:paraId="789504BB" w14:textId="77777777" w:rsidR="00725BCE" w:rsidRPr="009D2F22" w:rsidRDefault="00725BCE"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PM</w:t>
            </w:r>
          </w:p>
        </w:tc>
        <w:tc>
          <w:tcPr>
            <w:tcW w:w="1982" w:type="pct"/>
            <w:vAlign w:val="center"/>
          </w:tcPr>
          <w:p w14:paraId="07E36FF3" w14:textId="77777777" w:rsidR="00725BCE" w:rsidRPr="009D2F22" w:rsidRDefault="00725BCE"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Travaux finis mais PM non réceptionné</w:t>
            </w:r>
          </w:p>
        </w:tc>
      </w:tr>
      <w:tr w:rsidR="00706E5E" w:rsidRPr="009D2F22" w14:paraId="6008B4DB" w14:textId="77777777" w:rsidTr="004C0EC6">
        <w:tc>
          <w:tcPr>
            <w:tcW w:w="725" w:type="pct"/>
            <w:vAlign w:val="center"/>
          </w:tcPr>
          <w:p w14:paraId="3252E819" w14:textId="77777777" w:rsidR="002663D4" w:rsidRPr="009D2F22" w:rsidRDefault="002663D4"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Diakon</w:t>
            </w:r>
          </w:p>
        </w:tc>
        <w:tc>
          <w:tcPr>
            <w:tcW w:w="725" w:type="pct"/>
            <w:vMerge w:val="restart"/>
            <w:vAlign w:val="center"/>
          </w:tcPr>
          <w:p w14:paraId="319EC499" w14:textId="77777777" w:rsidR="002663D4" w:rsidRPr="009D2F22" w:rsidRDefault="002663D4"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Diakon</w:t>
            </w:r>
          </w:p>
        </w:tc>
        <w:tc>
          <w:tcPr>
            <w:tcW w:w="596" w:type="pct"/>
            <w:vMerge w:val="restart"/>
            <w:vAlign w:val="center"/>
          </w:tcPr>
          <w:p w14:paraId="32E9004B" w14:textId="77777777" w:rsidR="002663D4" w:rsidRPr="009D2F22" w:rsidRDefault="002663D4"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Bafoulabé</w:t>
            </w:r>
          </w:p>
        </w:tc>
        <w:tc>
          <w:tcPr>
            <w:tcW w:w="560" w:type="pct"/>
            <w:vMerge w:val="restart"/>
            <w:vAlign w:val="center"/>
          </w:tcPr>
          <w:p w14:paraId="2FBD0780" w14:textId="77777777" w:rsidR="002663D4" w:rsidRPr="009D2F22" w:rsidRDefault="002663D4"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Kayes</w:t>
            </w:r>
          </w:p>
        </w:tc>
        <w:tc>
          <w:tcPr>
            <w:tcW w:w="413" w:type="pct"/>
            <w:vAlign w:val="center"/>
          </w:tcPr>
          <w:p w14:paraId="01D59391" w14:textId="77777777" w:rsidR="002663D4" w:rsidRPr="009D2F22" w:rsidRDefault="002663D4" w:rsidP="009D2F22">
            <w:pPr>
              <w:spacing w:before="0" w:after="0"/>
              <w:jc w:val="center"/>
              <w:rPr>
                <w:rFonts w:ascii="Arial" w:eastAsia="Cambria" w:hAnsi="Arial" w:cs="Arial"/>
                <w:sz w:val="20"/>
                <w:szCs w:val="20"/>
              </w:rPr>
            </w:pPr>
            <w:r w:rsidRPr="009D2F22">
              <w:rPr>
                <w:rFonts w:ascii="Arial" w:hAnsi="Arial" w:cs="Arial"/>
                <w:color w:val="000000"/>
                <w:sz w:val="20"/>
                <w:szCs w:val="20"/>
                <w:lang w:eastAsia="fr-FR"/>
              </w:rPr>
              <w:t>AES, PM</w:t>
            </w:r>
          </w:p>
        </w:tc>
        <w:tc>
          <w:tcPr>
            <w:tcW w:w="1982" w:type="pct"/>
            <w:vAlign w:val="center"/>
          </w:tcPr>
          <w:p w14:paraId="798AE1E3" w14:textId="77777777" w:rsidR="002663D4" w:rsidRPr="009D2F22" w:rsidRDefault="002663D4"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PM en cours de réalisation</w:t>
            </w:r>
          </w:p>
        </w:tc>
      </w:tr>
      <w:tr w:rsidR="00706E5E" w:rsidRPr="009D2F22" w14:paraId="186A8328" w14:textId="77777777" w:rsidTr="004C0EC6">
        <w:tc>
          <w:tcPr>
            <w:tcW w:w="725" w:type="pct"/>
            <w:vAlign w:val="center"/>
          </w:tcPr>
          <w:p w14:paraId="490F1BFC" w14:textId="77777777" w:rsidR="002663D4" w:rsidRPr="009D2F22" w:rsidRDefault="002663D4"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Trentimou</w:t>
            </w:r>
          </w:p>
        </w:tc>
        <w:tc>
          <w:tcPr>
            <w:tcW w:w="725" w:type="pct"/>
            <w:vMerge/>
            <w:vAlign w:val="center"/>
          </w:tcPr>
          <w:p w14:paraId="63B177FF" w14:textId="77777777" w:rsidR="002663D4" w:rsidRPr="009D2F22" w:rsidRDefault="002663D4" w:rsidP="009D2F22">
            <w:pPr>
              <w:spacing w:before="0" w:after="0"/>
              <w:jc w:val="center"/>
              <w:rPr>
                <w:rFonts w:ascii="Arial" w:hAnsi="Arial" w:cs="Arial"/>
                <w:color w:val="000000"/>
                <w:sz w:val="20"/>
                <w:szCs w:val="20"/>
                <w:lang w:eastAsia="fr-FR"/>
              </w:rPr>
            </w:pPr>
          </w:p>
        </w:tc>
        <w:tc>
          <w:tcPr>
            <w:tcW w:w="596" w:type="pct"/>
            <w:vMerge/>
            <w:vAlign w:val="center"/>
          </w:tcPr>
          <w:p w14:paraId="2A556F98" w14:textId="77777777" w:rsidR="002663D4" w:rsidRPr="009D2F22" w:rsidRDefault="002663D4" w:rsidP="009D2F22">
            <w:pPr>
              <w:spacing w:before="0" w:after="0"/>
              <w:jc w:val="center"/>
              <w:rPr>
                <w:rFonts w:ascii="Arial" w:hAnsi="Arial" w:cs="Arial"/>
                <w:color w:val="000000"/>
                <w:sz w:val="20"/>
                <w:szCs w:val="20"/>
                <w:lang w:eastAsia="fr-FR"/>
              </w:rPr>
            </w:pPr>
          </w:p>
        </w:tc>
        <w:tc>
          <w:tcPr>
            <w:tcW w:w="560" w:type="pct"/>
            <w:vMerge/>
            <w:vAlign w:val="center"/>
          </w:tcPr>
          <w:p w14:paraId="2AA6DAA9" w14:textId="77777777" w:rsidR="002663D4" w:rsidRPr="009D2F22" w:rsidRDefault="002663D4" w:rsidP="009D2F22">
            <w:pPr>
              <w:spacing w:before="0" w:after="0"/>
              <w:jc w:val="center"/>
              <w:rPr>
                <w:rFonts w:ascii="Arial" w:hAnsi="Arial" w:cs="Arial"/>
                <w:color w:val="000000"/>
                <w:sz w:val="20"/>
                <w:szCs w:val="20"/>
                <w:lang w:eastAsia="fr-FR"/>
              </w:rPr>
            </w:pPr>
          </w:p>
        </w:tc>
        <w:tc>
          <w:tcPr>
            <w:tcW w:w="413" w:type="pct"/>
            <w:vAlign w:val="center"/>
          </w:tcPr>
          <w:p w14:paraId="5E1F40F6" w14:textId="77777777" w:rsidR="002663D4" w:rsidRPr="009D2F22" w:rsidRDefault="002663D4"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PM</w:t>
            </w:r>
          </w:p>
        </w:tc>
        <w:tc>
          <w:tcPr>
            <w:tcW w:w="1982" w:type="pct"/>
            <w:vAlign w:val="center"/>
          </w:tcPr>
          <w:p w14:paraId="700C06B7" w14:textId="77777777" w:rsidR="002663D4" w:rsidRPr="009D2F22" w:rsidRDefault="002663D4"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PM en cours de réalisation</w:t>
            </w:r>
          </w:p>
        </w:tc>
      </w:tr>
      <w:tr w:rsidR="00706E5E" w:rsidRPr="009D2F22" w14:paraId="08C864F0" w14:textId="77777777" w:rsidTr="004C0EC6">
        <w:tc>
          <w:tcPr>
            <w:tcW w:w="725" w:type="pct"/>
            <w:vAlign w:val="center"/>
          </w:tcPr>
          <w:p w14:paraId="493665EE" w14:textId="77777777" w:rsidR="002663D4" w:rsidRPr="009D2F22" w:rsidRDefault="002663D4"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Boulouli</w:t>
            </w:r>
          </w:p>
        </w:tc>
        <w:tc>
          <w:tcPr>
            <w:tcW w:w="725" w:type="pct"/>
            <w:vAlign w:val="center"/>
          </w:tcPr>
          <w:p w14:paraId="46F1317B" w14:textId="77777777" w:rsidR="002663D4" w:rsidRPr="009D2F22" w:rsidRDefault="002663D4"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Lakamané</w:t>
            </w:r>
          </w:p>
        </w:tc>
        <w:tc>
          <w:tcPr>
            <w:tcW w:w="596" w:type="pct"/>
            <w:vAlign w:val="center"/>
          </w:tcPr>
          <w:p w14:paraId="2E04033E" w14:textId="77777777" w:rsidR="002663D4" w:rsidRPr="009D2F22" w:rsidRDefault="002663D4" w:rsidP="009D2F22">
            <w:pPr>
              <w:spacing w:before="0" w:after="0"/>
              <w:jc w:val="center"/>
              <w:rPr>
                <w:rFonts w:ascii="Arial" w:hAnsi="Arial" w:cs="Arial"/>
                <w:color w:val="000000"/>
                <w:sz w:val="20"/>
                <w:szCs w:val="20"/>
                <w:lang w:eastAsia="fr-FR"/>
              </w:rPr>
            </w:pPr>
          </w:p>
        </w:tc>
        <w:tc>
          <w:tcPr>
            <w:tcW w:w="560" w:type="pct"/>
            <w:vMerge/>
            <w:vAlign w:val="center"/>
          </w:tcPr>
          <w:p w14:paraId="6AFD26E8" w14:textId="77777777" w:rsidR="002663D4" w:rsidRPr="009D2F22" w:rsidRDefault="002663D4" w:rsidP="009D2F22">
            <w:pPr>
              <w:spacing w:before="0" w:after="0"/>
              <w:jc w:val="center"/>
              <w:rPr>
                <w:rFonts w:ascii="Arial" w:hAnsi="Arial" w:cs="Arial"/>
                <w:color w:val="000000"/>
                <w:sz w:val="20"/>
                <w:szCs w:val="20"/>
                <w:lang w:eastAsia="fr-FR"/>
              </w:rPr>
            </w:pPr>
          </w:p>
        </w:tc>
        <w:tc>
          <w:tcPr>
            <w:tcW w:w="413" w:type="pct"/>
            <w:vAlign w:val="center"/>
          </w:tcPr>
          <w:p w14:paraId="0CCA73C4" w14:textId="77777777" w:rsidR="002663D4" w:rsidRPr="009D2F22" w:rsidRDefault="002663D4" w:rsidP="009D2F22">
            <w:pPr>
              <w:spacing w:before="0" w:after="0"/>
              <w:jc w:val="center"/>
              <w:rPr>
                <w:rFonts w:ascii="Arial" w:eastAsia="Cambria" w:hAnsi="Arial" w:cs="Arial"/>
                <w:sz w:val="20"/>
                <w:szCs w:val="20"/>
              </w:rPr>
            </w:pPr>
            <w:r w:rsidRPr="009D2F22">
              <w:rPr>
                <w:rFonts w:ascii="Arial" w:hAnsi="Arial" w:cs="Arial"/>
                <w:color w:val="000000"/>
                <w:sz w:val="20"/>
                <w:szCs w:val="20"/>
                <w:lang w:eastAsia="fr-FR"/>
              </w:rPr>
              <w:t>AES</w:t>
            </w:r>
          </w:p>
        </w:tc>
        <w:tc>
          <w:tcPr>
            <w:tcW w:w="1982" w:type="pct"/>
            <w:vAlign w:val="center"/>
          </w:tcPr>
          <w:p w14:paraId="4DC7E5D1" w14:textId="77777777" w:rsidR="002663D4" w:rsidRPr="009D2F22" w:rsidRDefault="002663D4"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Création et formation d’un Comité de Gestion et dotation en équipement d’entretien</w:t>
            </w:r>
          </w:p>
        </w:tc>
      </w:tr>
      <w:tr w:rsidR="00706E5E" w:rsidRPr="009D2F22" w14:paraId="22ACE61B" w14:textId="77777777" w:rsidTr="004C0EC6">
        <w:tc>
          <w:tcPr>
            <w:tcW w:w="725" w:type="pct"/>
            <w:vAlign w:val="center"/>
          </w:tcPr>
          <w:p w14:paraId="0AD4EEC8" w14:textId="77777777" w:rsidR="002663D4" w:rsidRPr="009D2F22" w:rsidRDefault="002663D4"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Lakamané</w:t>
            </w:r>
          </w:p>
        </w:tc>
        <w:tc>
          <w:tcPr>
            <w:tcW w:w="725" w:type="pct"/>
            <w:vAlign w:val="center"/>
          </w:tcPr>
          <w:p w14:paraId="25D92CD9" w14:textId="77777777" w:rsidR="002663D4" w:rsidRPr="009D2F22" w:rsidRDefault="002663D4"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Lakamané</w:t>
            </w:r>
          </w:p>
        </w:tc>
        <w:tc>
          <w:tcPr>
            <w:tcW w:w="596" w:type="pct"/>
            <w:vAlign w:val="center"/>
          </w:tcPr>
          <w:p w14:paraId="179A5188" w14:textId="77777777" w:rsidR="002663D4" w:rsidRPr="009D2F22" w:rsidRDefault="002663D4" w:rsidP="009D2F22">
            <w:pPr>
              <w:spacing w:before="0" w:after="0"/>
              <w:jc w:val="center"/>
              <w:rPr>
                <w:rFonts w:ascii="Arial" w:hAnsi="Arial" w:cs="Arial"/>
                <w:color w:val="000000"/>
                <w:sz w:val="20"/>
                <w:szCs w:val="20"/>
                <w:lang w:eastAsia="fr-FR"/>
              </w:rPr>
            </w:pPr>
          </w:p>
        </w:tc>
        <w:tc>
          <w:tcPr>
            <w:tcW w:w="560" w:type="pct"/>
            <w:vMerge/>
            <w:vAlign w:val="center"/>
          </w:tcPr>
          <w:p w14:paraId="163699F0" w14:textId="77777777" w:rsidR="002663D4" w:rsidRPr="009D2F22" w:rsidRDefault="002663D4" w:rsidP="009D2F22">
            <w:pPr>
              <w:spacing w:before="0" w:after="0"/>
              <w:jc w:val="center"/>
              <w:rPr>
                <w:rFonts w:ascii="Arial" w:hAnsi="Arial" w:cs="Arial"/>
                <w:color w:val="000000"/>
                <w:sz w:val="20"/>
                <w:szCs w:val="20"/>
                <w:lang w:eastAsia="fr-FR"/>
              </w:rPr>
            </w:pPr>
          </w:p>
        </w:tc>
        <w:tc>
          <w:tcPr>
            <w:tcW w:w="413" w:type="pct"/>
            <w:vAlign w:val="center"/>
          </w:tcPr>
          <w:p w14:paraId="47BC4342" w14:textId="77777777" w:rsidR="002663D4" w:rsidRPr="009D2F22" w:rsidRDefault="002663D4"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Mare</w:t>
            </w:r>
          </w:p>
        </w:tc>
        <w:tc>
          <w:tcPr>
            <w:tcW w:w="1982" w:type="pct"/>
            <w:vAlign w:val="center"/>
          </w:tcPr>
          <w:p w14:paraId="1C6D2839" w14:textId="77777777" w:rsidR="002663D4" w:rsidRPr="009D2F22" w:rsidRDefault="002663D4"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Mare en cours de réalisation, Création et formation d’un Comité de Gestion de la mare</w:t>
            </w:r>
          </w:p>
        </w:tc>
      </w:tr>
      <w:tr w:rsidR="00706E5E" w:rsidRPr="009D2F22" w14:paraId="09DAB195" w14:textId="77777777" w:rsidTr="004C0EC6">
        <w:tc>
          <w:tcPr>
            <w:tcW w:w="725" w:type="pct"/>
            <w:vAlign w:val="center"/>
          </w:tcPr>
          <w:p w14:paraId="5E0453A7" w14:textId="77777777" w:rsidR="002663D4" w:rsidRPr="009D2F22" w:rsidRDefault="002663D4"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Kourounikoto</w:t>
            </w:r>
          </w:p>
        </w:tc>
        <w:tc>
          <w:tcPr>
            <w:tcW w:w="725" w:type="pct"/>
            <w:vAlign w:val="center"/>
          </w:tcPr>
          <w:p w14:paraId="670A1032" w14:textId="77777777" w:rsidR="002663D4" w:rsidRPr="009D2F22" w:rsidRDefault="002663D4"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Kourounikoto</w:t>
            </w:r>
          </w:p>
        </w:tc>
        <w:tc>
          <w:tcPr>
            <w:tcW w:w="596" w:type="pct"/>
            <w:vAlign w:val="center"/>
          </w:tcPr>
          <w:p w14:paraId="081C48E6" w14:textId="77777777" w:rsidR="002663D4" w:rsidRPr="009D2F22" w:rsidRDefault="002663D4"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Kita</w:t>
            </w:r>
          </w:p>
        </w:tc>
        <w:tc>
          <w:tcPr>
            <w:tcW w:w="560" w:type="pct"/>
            <w:vMerge/>
            <w:vAlign w:val="center"/>
          </w:tcPr>
          <w:p w14:paraId="40256743" w14:textId="77777777" w:rsidR="002663D4" w:rsidRPr="009D2F22" w:rsidRDefault="002663D4" w:rsidP="009D2F22">
            <w:pPr>
              <w:spacing w:before="0" w:after="0"/>
              <w:jc w:val="center"/>
              <w:rPr>
                <w:rFonts w:ascii="Arial" w:hAnsi="Arial" w:cs="Arial"/>
                <w:color w:val="000000"/>
                <w:sz w:val="20"/>
                <w:szCs w:val="20"/>
                <w:lang w:eastAsia="fr-FR"/>
              </w:rPr>
            </w:pPr>
          </w:p>
        </w:tc>
        <w:tc>
          <w:tcPr>
            <w:tcW w:w="413" w:type="pct"/>
            <w:vAlign w:val="center"/>
          </w:tcPr>
          <w:p w14:paraId="75F748A8" w14:textId="77777777" w:rsidR="002663D4" w:rsidRPr="009D2F22" w:rsidRDefault="002663D4"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PM, BF</w:t>
            </w:r>
          </w:p>
        </w:tc>
        <w:tc>
          <w:tcPr>
            <w:tcW w:w="1982" w:type="pct"/>
            <w:vAlign w:val="center"/>
          </w:tcPr>
          <w:p w14:paraId="2AAB54A3" w14:textId="6CC62BDC" w:rsidR="002663D4" w:rsidRPr="009D2F22" w:rsidRDefault="002663D4"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BF réalisé</w:t>
            </w:r>
            <w:r w:rsidR="000404A9">
              <w:rPr>
                <w:rFonts w:ascii="Arial" w:hAnsi="Arial" w:cs="Arial"/>
                <w:color w:val="000000"/>
                <w:sz w:val="20"/>
                <w:szCs w:val="20"/>
                <w:lang w:eastAsia="fr-FR"/>
              </w:rPr>
              <w:t>e</w:t>
            </w:r>
            <w:r w:rsidRPr="009D2F22">
              <w:rPr>
                <w:rFonts w:ascii="Arial" w:hAnsi="Arial" w:cs="Arial"/>
                <w:color w:val="000000"/>
                <w:sz w:val="20"/>
                <w:szCs w:val="20"/>
                <w:lang w:eastAsia="fr-FR"/>
              </w:rPr>
              <w:t xml:space="preserve"> en 2017 et non exploité pour cause d’obstruction des pertuis par des branches d’arbres entrainées par le courant d’eau. Solution en cours avec le génie rural de Kayes à travers un protocole</w:t>
            </w:r>
          </w:p>
        </w:tc>
      </w:tr>
      <w:tr w:rsidR="00706E5E" w:rsidRPr="009D2F22" w14:paraId="41BA7DB3" w14:textId="77777777" w:rsidTr="004C0EC6">
        <w:tc>
          <w:tcPr>
            <w:tcW w:w="725" w:type="pct"/>
            <w:vAlign w:val="center"/>
          </w:tcPr>
          <w:p w14:paraId="25DB55BB" w14:textId="77777777" w:rsidR="002663D4" w:rsidRPr="009D2F22" w:rsidRDefault="002663D4"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Moussala</w:t>
            </w:r>
          </w:p>
        </w:tc>
        <w:tc>
          <w:tcPr>
            <w:tcW w:w="725" w:type="pct"/>
            <w:vAlign w:val="center"/>
          </w:tcPr>
          <w:p w14:paraId="6A74AE0A" w14:textId="77777777" w:rsidR="002663D4" w:rsidRPr="009D2F22" w:rsidRDefault="002663D4"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Koussané</w:t>
            </w:r>
          </w:p>
        </w:tc>
        <w:tc>
          <w:tcPr>
            <w:tcW w:w="596" w:type="pct"/>
            <w:vAlign w:val="center"/>
          </w:tcPr>
          <w:p w14:paraId="19459DF0" w14:textId="77777777" w:rsidR="002663D4" w:rsidRPr="009D2F22" w:rsidRDefault="002663D4"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Kayes</w:t>
            </w:r>
          </w:p>
        </w:tc>
        <w:tc>
          <w:tcPr>
            <w:tcW w:w="560" w:type="pct"/>
            <w:vMerge/>
            <w:vAlign w:val="center"/>
          </w:tcPr>
          <w:p w14:paraId="1EC8ADAC" w14:textId="77777777" w:rsidR="002663D4" w:rsidRPr="009D2F22" w:rsidRDefault="002663D4" w:rsidP="009D2F22">
            <w:pPr>
              <w:spacing w:before="0" w:after="0"/>
              <w:jc w:val="center"/>
              <w:rPr>
                <w:rFonts w:ascii="Arial" w:hAnsi="Arial" w:cs="Arial"/>
                <w:color w:val="000000"/>
                <w:sz w:val="20"/>
                <w:szCs w:val="20"/>
                <w:lang w:eastAsia="fr-FR"/>
              </w:rPr>
            </w:pPr>
          </w:p>
        </w:tc>
        <w:tc>
          <w:tcPr>
            <w:tcW w:w="413" w:type="pct"/>
            <w:vAlign w:val="center"/>
          </w:tcPr>
          <w:p w14:paraId="13BB5CC7" w14:textId="77777777" w:rsidR="002663D4" w:rsidRPr="009D2F22" w:rsidRDefault="002663D4"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AES</w:t>
            </w:r>
          </w:p>
        </w:tc>
        <w:tc>
          <w:tcPr>
            <w:tcW w:w="1982" w:type="pct"/>
            <w:vAlign w:val="center"/>
          </w:tcPr>
          <w:p w14:paraId="15E3081A" w14:textId="77777777" w:rsidR="002663D4" w:rsidRPr="009D2F22" w:rsidRDefault="002663D4"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Création et formation d’un Comité de Gestion et dotation en équipement d’entretien</w:t>
            </w:r>
          </w:p>
        </w:tc>
      </w:tr>
      <w:tr w:rsidR="00706E5E" w:rsidRPr="009D2F22" w14:paraId="72638912" w14:textId="77777777" w:rsidTr="004C0EC6">
        <w:tc>
          <w:tcPr>
            <w:tcW w:w="725" w:type="pct"/>
            <w:vAlign w:val="center"/>
          </w:tcPr>
          <w:p w14:paraId="2A7514F8" w14:textId="77777777" w:rsidR="002663D4" w:rsidRPr="009D2F22" w:rsidRDefault="002663D4"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Sobia</w:t>
            </w:r>
          </w:p>
        </w:tc>
        <w:tc>
          <w:tcPr>
            <w:tcW w:w="725" w:type="pct"/>
            <w:vAlign w:val="center"/>
          </w:tcPr>
          <w:p w14:paraId="68B238DF" w14:textId="77777777" w:rsidR="002663D4" w:rsidRPr="009D2F22" w:rsidRDefault="002663D4"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Koussané</w:t>
            </w:r>
          </w:p>
        </w:tc>
        <w:tc>
          <w:tcPr>
            <w:tcW w:w="596" w:type="pct"/>
            <w:vAlign w:val="center"/>
          </w:tcPr>
          <w:p w14:paraId="183CA77E" w14:textId="77777777" w:rsidR="002663D4" w:rsidRPr="009D2F22" w:rsidRDefault="002663D4" w:rsidP="009D2F22">
            <w:pPr>
              <w:spacing w:before="0" w:after="0"/>
              <w:jc w:val="center"/>
              <w:rPr>
                <w:rFonts w:ascii="Arial" w:hAnsi="Arial" w:cs="Arial"/>
                <w:color w:val="000000"/>
                <w:sz w:val="20"/>
                <w:szCs w:val="20"/>
                <w:lang w:eastAsia="fr-FR"/>
              </w:rPr>
            </w:pPr>
          </w:p>
        </w:tc>
        <w:tc>
          <w:tcPr>
            <w:tcW w:w="560" w:type="pct"/>
            <w:vMerge/>
            <w:vAlign w:val="center"/>
          </w:tcPr>
          <w:p w14:paraId="69F25680" w14:textId="77777777" w:rsidR="002663D4" w:rsidRPr="009D2F22" w:rsidRDefault="002663D4" w:rsidP="009D2F22">
            <w:pPr>
              <w:spacing w:before="0" w:after="0"/>
              <w:jc w:val="center"/>
              <w:rPr>
                <w:rFonts w:ascii="Arial" w:hAnsi="Arial" w:cs="Arial"/>
                <w:color w:val="000000"/>
                <w:sz w:val="20"/>
                <w:szCs w:val="20"/>
                <w:lang w:eastAsia="fr-FR"/>
              </w:rPr>
            </w:pPr>
          </w:p>
        </w:tc>
        <w:tc>
          <w:tcPr>
            <w:tcW w:w="413" w:type="pct"/>
            <w:vAlign w:val="center"/>
          </w:tcPr>
          <w:p w14:paraId="10ED6284" w14:textId="77777777" w:rsidR="002663D4" w:rsidRPr="009D2F22" w:rsidRDefault="002663D4"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BF</w:t>
            </w:r>
          </w:p>
        </w:tc>
        <w:tc>
          <w:tcPr>
            <w:tcW w:w="1982" w:type="pct"/>
            <w:vAlign w:val="center"/>
          </w:tcPr>
          <w:p w14:paraId="7DE918A6" w14:textId="77777777" w:rsidR="002663D4" w:rsidRPr="009D2F22" w:rsidRDefault="002663D4"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Création et formation d’un Comité de Gestion</w:t>
            </w:r>
          </w:p>
        </w:tc>
      </w:tr>
      <w:tr w:rsidR="00706E5E" w:rsidRPr="009D2F22" w14:paraId="6EAA8257" w14:textId="77777777" w:rsidTr="004C0EC6">
        <w:tc>
          <w:tcPr>
            <w:tcW w:w="725" w:type="pct"/>
            <w:vAlign w:val="center"/>
          </w:tcPr>
          <w:p w14:paraId="6F8E5F9D" w14:textId="77777777" w:rsidR="002663D4" w:rsidRPr="009D2F22" w:rsidRDefault="002663D4"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Koussané</w:t>
            </w:r>
          </w:p>
        </w:tc>
        <w:tc>
          <w:tcPr>
            <w:tcW w:w="725" w:type="pct"/>
            <w:vAlign w:val="center"/>
          </w:tcPr>
          <w:p w14:paraId="43F6EF6A" w14:textId="77777777" w:rsidR="002663D4" w:rsidRPr="009D2F22" w:rsidRDefault="002663D4"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Koussané</w:t>
            </w:r>
          </w:p>
        </w:tc>
        <w:tc>
          <w:tcPr>
            <w:tcW w:w="596" w:type="pct"/>
            <w:vAlign w:val="center"/>
          </w:tcPr>
          <w:p w14:paraId="734B8634" w14:textId="77777777" w:rsidR="002663D4" w:rsidRPr="009D2F22" w:rsidRDefault="002663D4" w:rsidP="009D2F22">
            <w:pPr>
              <w:spacing w:before="0" w:after="0"/>
              <w:jc w:val="center"/>
              <w:rPr>
                <w:rFonts w:ascii="Arial" w:hAnsi="Arial" w:cs="Arial"/>
                <w:color w:val="000000"/>
                <w:sz w:val="20"/>
                <w:szCs w:val="20"/>
                <w:lang w:eastAsia="fr-FR"/>
              </w:rPr>
            </w:pPr>
          </w:p>
        </w:tc>
        <w:tc>
          <w:tcPr>
            <w:tcW w:w="560" w:type="pct"/>
            <w:vMerge/>
            <w:vAlign w:val="center"/>
          </w:tcPr>
          <w:p w14:paraId="33686AC8" w14:textId="77777777" w:rsidR="002663D4" w:rsidRPr="009D2F22" w:rsidRDefault="002663D4" w:rsidP="009D2F22">
            <w:pPr>
              <w:spacing w:before="0" w:after="0"/>
              <w:jc w:val="center"/>
              <w:rPr>
                <w:rFonts w:ascii="Arial" w:hAnsi="Arial" w:cs="Arial"/>
                <w:color w:val="000000"/>
                <w:sz w:val="20"/>
                <w:szCs w:val="20"/>
                <w:lang w:eastAsia="fr-FR"/>
              </w:rPr>
            </w:pPr>
          </w:p>
        </w:tc>
        <w:tc>
          <w:tcPr>
            <w:tcW w:w="413" w:type="pct"/>
            <w:vAlign w:val="center"/>
          </w:tcPr>
          <w:p w14:paraId="47D55817" w14:textId="77777777" w:rsidR="002663D4" w:rsidRPr="009D2F22" w:rsidRDefault="002663D4"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PM</w:t>
            </w:r>
          </w:p>
        </w:tc>
        <w:tc>
          <w:tcPr>
            <w:tcW w:w="1982" w:type="pct"/>
            <w:vAlign w:val="center"/>
          </w:tcPr>
          <w:p w14:paraId="5EA15799" w14:textId="77777777" w:rsidR="002663D4" w:rsidRPr="009D2F22" w:rsidRDefault="002663D4"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PM en cours de réalisation</w:t>
            </w:r>
          </w:p>
        </w:tc>
      </w:tr>
      <w:tr w:rsidR="00706E5E" w:rsidRPr="009D2F22" w14:paraId="6C5F5581" w14:textId="77777777" w:rsidTr="004C0EC6">
        <w:tc>
          <w:tcPr>
            <w:tcW w:w="725" w:type="pct"/>
            <w:vAlign w:val="center"/>
          </w:tcPr>
          <w:p w14:paraId="1E5723D1"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Kolona</w:t>
            </w:r>
          </w:p>
        </w:tc>
        <w:tc>
          <w:tcPr>
            <w:tcW w:w="725" w:type="pct"/>
            <w:vAlign w:val="center"/>
          </w:tcPr>
          <w:p w14:paraId="1005C519"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Kolosso</w:t>
            </w:r>
          </w:p>
        </w:tc>
        <w:tc>
          <w:tcPr>
            <w:tcW w:w="596" w:type="pct"/>
            <w:vAlign w:val="center"/>
          </w:tcPr>
          <w:p w14:paraId="4866FE16"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Kolondiéba</w:t>
            </w:r>
          </w:p>
        </w:tc>
        <w:tc>
          <w:tcPr>
            <w:tcW w:w="560" w:type="pct"/>
            <w:vAlign w:val="center"/>
          </w:tcPr>
          <w:p w14:paraId="322E8010"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Sikasso</w:t>
            </w:r>
          </w:p>
        </w:tc>
        <w:tc>
          <w:tcPr>
            <w:tcW w:w="413" w:type="pct"/>
            <w:vAlign w:val="center"/>
          </w:tcPr>
          <w:p w14:paraId="3CF3B922" w14:textId="77777777" w:rsidR="004975AB" w:rsidRPr="009D2F22" w:rsidRDefault="004975AB" w:rsidP="009D2F22">
            <w:pPr>
              <w:spacing w:before="0" w:after="0"/>
              <w:jc w:val="center"/>
              <w:rPr>
                <w:rFonts w:ascii="Arial" w:eastAsia="Cambria" w:hAnsi="Arial" w:cs="Arial"/>
                <w:sz w:val="20"/>
                <w:szCs w:val="20"/>
              </w:rPr>
            </w:pPr>
            <w:r w:rsidRPr="009D2F22">
              <w:rPr>
                <w:rFonts w:ascii="Arial" w:hAnsi="Arial" w:cs="Arial"/>
                <w:color w:val="000000"/>
                <w:sz w:val="20"/>
                <w:szCs w:val="20"/>
                <w:lang w:eastAsia="fr-FR"/>
              </w:rPr>
              <w:t>AES, BF</w:t>
            </w:r>
          </w:p>
        </w:tc>
        <w:tc>
          <w:tcPr>
            <w:tcW w:w="1982" w:type="pct"/>
            <w:vAlign w:val="center"/>
          </w:tcPr>
          <w:p w14:paraId="6D122697"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Création et formation d’un Comité de Gestion du BF et dotation en petit matériel de surcreusement.</w:t>
            </w:r>
          </w:p>
        </w:tc>
      </w:tr>
      <w:tr w:rsidR="00706E5E" w:rsidRPr="009D2F22" w14:paraId="62385712" w14:textId="77777777" w:rsidTr="004C0EC6">
        <w:tc>
          <w:tcPr>
            <w:tcW w:w="725" w:type="pct"/>
            <w:vAlign w:val="center"/>
          </w:tcPr>
          <w:p w14:paraId="20603060"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Néguéla</w:t>
            </w:r>
          </w:p>
        </w:tc>
        <w:tc>
          <w:tcPr>
            <w:tcW w:w="725" w:type="pct"/>
            <w:vAlign w:val="center"/>
          </w:tcPr>
          <w:p w14:paraId="252C85C1"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Kolosso</w:t>
            </w:r>
          </w:p>
        </w:tc>
        <w:tc>
          <w:tcPr>
            <w:tcW w:w="596" w:type="pct"/>
            <w:vAlign w:val="center"/>
          </w:tcPr>
          <w:p w14:paraId="3813FD67" w14:textId="77777777" w:rsidR="004975AB" w:rsidRPr="009D2F22" w:rsidRDefault="004975AB" w:rsidP="009D2F22">
            <w:pPr>
              <w:spacing w:before="0" w:after="0"/>
              <w:jc w:val="center"/>
              <w:rPr>
                <w:rFonts w:ascii="Arial" w:hAnsi="Arial" w:cs="Arial"/>
                <w:color w:val="000000"/>
                <w:sz w:val="20"/>
                <w:szCs w:val="20"/>
                <w:lang w:eastAsia="fr-FR"/>
              </w:rPr>
            </w:pPr>
          </w:p>
        </w:tc>
        <w:tc>
          <w:tcPr>
            <w:tcW w:w="560" w:type="pct"/>
            <w:vAlign w:val="center"/>
          </w:tcPr>
          <w:p w14:paraId="71ED2C69" w14:textId="77777777" w:rsidR="004975AB" w:rsidRPr="009D2F22" w:rsidRDefault="004975AB" w:rsidP="009D2F22">
            <w:pPr>
              <w:spacing w:before="0" w:after="0"/>
              <w:jc w:val="center"/>
              <w:rPr>
                <w:rFonts w:ascii="Arial" w:hAnsi="Arial" w:cs="Arial"/>
                <w:color w:val="000000"/>
                <w:sz w:val="20"/>
                <w:szCs w:val="20"/>
                <w:lang w:eastAsia="fr-FR"/>
              </w:rPr>
            </w:pPr>
          </w:p>
        </w:tc>
        <w:tc>
          <w:tcPr>
            <w:tcW w:w="413" w:type="pct"/>
            <w:vAlign w:val="center"/>
          </w:tcPr>
          <w:p w14:paraId="32CDA9BD"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PM</w:t>
            </w:r>
          </w:p>
        </w:tc>
        <w:tc>
          <w:tcPr>
            <w:tcW w:w="1982" w:type="pct"/>
            <w:vAlign w:val="center"/>
          </w:tcPr>
          <w:p w14:paraId="16F5793A"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PM réceptionné en août 2019</w:t>
            </w:r>
          </w:p>
        </w:tc>
      </w:tr>
      <w:tr w:rsidR="00706E5E" w:rsidRPr="009D2F22" w14:paraId="512C6F6D" w14:textId="77777777" w:rsidTr="004C0EC6">
        <w:tc>
          <w:tcPr>
            <w:tcW w:w="725" w:type="pct"/>
            <w:vAlign w:val="center"/>
          </w:tcPr>
          <w:p w14:paraId="267145CD"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Dembela</w:t>
            </w:r>
          </w:p>
        </w:tc>
        <w:tc>
          <w:tcPr>
            <w:tcW w:w="725" w:type="pct"/>
            <w:vAlign w:val="center"/>
          </w:tcPr>
          <w:p w14:paraId="628F9167"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Dembela</w:t>
            </w:r>
          </w:p>
        </w:tc>
        <w:tc>
          <w:tcPr>
            <w:tcW w:w="596" w:type="pct"/>
            <w:vAlign w:val="center"/>
          </w:tcPr>
          <w:p w14:paraId="38CA04A5"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Sikasso</w:t>
            </w:r>
          </w:p>
        </w:tc>
        <w:tc>
          <w:tcPr>
            <w:tcW w:w="560" w:type="pct"/>
            <w:vAlign w:val="center"/>
          </w:tcPr>
          <w:p w14:paraId="3920FAD2"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Sikasso</w:t>
            </w:r>
          </w:p>
        </w:tc>
        <w:tc>
          <w:tcPr>
            <w:tcW w:w="413" w:type="pct"/>
            <w:vAlign w:val="center"/>
          </w:tcPr>
          <w:p w14:paraId="41430BB4"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PM</w:t>
            </w:r>
          </w:p>
        </w:tc>
        <w:tc>
          <w:tcPr>
            <w:tcW w:w="1982" w:type="pct"/>
            <w:vAlign w:val="center"/>
          </w:tcPr>
          <w:p w14:paraId="4424C1D2"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Ajout des étangs piscicoles au PM réalisé en 2017, création et formation d’un Comité de Gestion des femmes sur la pisciculture</w:t>
            </w:r>
          </w:p>
        </w:tc>
      </w:tr>
      <w:tr w:rsidR="00706E5E" w:rsidRPr="009D2F22" w14:paraId="3EA4ED8C" w14:textId="77777777" w:rsidTr="004C0EC6">
        <w:tc>
          <w:tcPr>
            <w:tcW w:w="725" w:type="pct"/>
            <w:vAlign w:val="center"/>
          </w:tcPr>
          <w:p w14:paraId="30BB9625"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Kessena</w:t>
            </w:r>
          </w:p>
        </w:tc>
        <w:tc>
          <w:tcPr>
            <w:tcW w:w="725" w:type="pct"/>
            <w:vAlign w:val="center"/>
          </w:tcPr>
          <w:p w14:paraId="277BD259"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Dembela</w:t>
            </w:r>
          </w:p>
        </w:tc>
        <w:tc>
          <w:tcPr>
            <w:tcW w:w="596" w:type="pct"/>
            <w:vAlign w:val="center"/>
          </w:tcPr>
          <w:p w14:paraId="5441700E" w14:textId="77777777" w:rsidR="004975AB" w:rsidRPr="009D2F22" w:rsidRDefault="004975AB" w:rsidP="009D2F22">
            <w:pPr>
              <w:spacing w:before="0" w:after="0"/>
              <w:jc w:val="center"/>
              <w:rPr>
                <w:rFonts w:ascii="Arial" w:hAnsi="Arial" w:cs="Arial"/>
                <w:color w:val="000000"/>
                <w:sz w:val="20"/>
                <w:szCs w:val="20"/>
                <w:lang w:eastAsia="fr-FR"/>
              </w:rPr>
            </w:pPr>
          </w:p>
        </w:tc>
        <w:tc>
          <w:tcPr>
            <w:tcW w:w="560" w:type="pct"/>
            <w:vAlign w:val="center"/>
          </w:tcPr>
          <w:p w14:paraId="6D74AD1D" w14:textId="77777777" w:rsidR="004975AB" w:rsidRPr="009D2F22" w:rsidRDefault="004975AB" w:rsidP="009D2F22">
            <w:pPr>
              <w:spacing w:before="0" w:after="0"/>
              <w:jc w:val="center"/>
              <w:rPr>
                <w:rFonts w:ascii="Arial" w:hAnsi="Arial" w:cs="Arial"/>
                <w:color w:val="000000"/>
                <w:sz w:val="20"/>
                <w:szCs w:val="20"/>
                <w:lang w:eastAsia="fr-FR"/>
              </w:rPr>
            </w:pPr>
          </w:p>
        </w:tc>
        <w:tc>
          <w:tcPr>
            <w:tcW w:w="413" w:type="pct"/>
            <w:vAlign w:val="center"/>
          </w:tcPr>
          <w:p w14:paraId="30221E2F"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BF</w:t>
            </w:r>
          </w:p>
        </w:tc>
        <w:tc>
          <w:tcPr>
            <w:tcW w:w="1982" w:type="pct"/>
            <w:vAlign w:val="center"/>
          </w:tcPr>
          <w:p w14:paraId="27ECB33D"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BF réalisé en 2017 mais endommagé en 2018 donc non exploité</w:t>
            </w:r>
          </w:p>
        </w:tc>
      </w:tr>
      <w:tr w:rsidR="00706E5E" w:rsidRPr="009D2F22" w14:paraId="23DA297A" w14:textId="77777777" w:rsidTr="004C0EC6">
        <w:tc>
          <w:tcPr>
            <w:tcW w:w="725" w:type="pct"/>
            <w:vAlign w:val="center"/>
          </w:tcPr>
          <w:p w14:paraId="5839EB26"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Mebougou</w:t>
            </w:r>
          </w:p>
        </w:tc>
        <w:tc>
          <w:tcPr>
            <w:tcW w:w="725" w:type="pct"/>
            <w:vAlign w:val="center"/>
          </w:tcPr>
          <w:p w14:paraId="40FF0219"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Dembela</w:t>
            </w:r>
          </w:p>
        </w:tc>
        <w:tc>
          <w:tcPr>
            <w:tcW w:w="596" w:type="pct"/>
            <w:vAlign w:val="center"/>
          </w:tcPr>
          <w:p w14:paraId="12004523" w14:textId="77777777" w:rsidR="004975AB" w:rsidRPr="009D2F22" w:rsidRDefault="004975AB" w:rsidP="009D2F22">
            <w:pPr>
              <w:spacing w:before="0" w:after="0"/>
              <w:jc w:val="center"/>
              <w:rPr>
                <w:rFonts w:ascii="Arial" w:hAnsi="Arial" w:cs="Arial"/>
                <w:color w:val="000000"/>
                <w:sz w:val="20"/>
                <w:szCs w:val="20"/>
                <w:lang w:eastAsia="fr-FR"/>
              </w:rPr>
            </w:pPr>
          </w:p>
        </w:tc>
        <w:tc>
          <w:tcPr>
            <w:tcW w:w="560" w:type="pct"/>
            <w:vAlign w:val="center"/>
          </w:tcPr>
          <w:p w14:paraId="2F691134" w14:textId="77777777" w:rsidR="004975AB" w:rsidRPr="009D2F22" w:rsidRDefault="004975AB" w:rsidP="009D2F22">
            <w:pPr>
              <w:spacing w:before="0" w:after="0"/>
              <w:jc w:val="center"/>
              <w:rPr>
                <w:rFonts w:ascii="Arial" w:hAnsi="Arial" w:cs="Arial"/>
                <w:color w:val="000000"/>
                <w:sz w:val="20"/>
                <w:szCs w:val="20"/>
                <w:lang w:eastAsia="fr-FR"/>
              </w:rPr>
            </w:pPr>
          </w:p>
        </w:tc>
        <w:tc>
          <w:tcPr>
            <w:tcW w:w="413" w:type="pct"/>
            <w:vAlign w:val="center"/>
          </w:tcPr>
          <w:p w14:paraId="6CC5C849"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PM</w:t>
            </w:r>
          </w:p>
        </w:tc>
        <w:tc>
          <w:tcPr>
            <w:tcW w:w="1982" w:type="pct"/>
            <w:vAlign w:val="center"/>
          </w:tcPr>
          <w:p w14:paraId="7AA194E6"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PM réceptionné en août 2019</w:t>
            </w:r>
          </w:p>
        </w:tc>
      </w:tr>
      <w:tr w:rsidR="00706E5E" w:rsidRPr="009D2F22" w14:paraId="066EC11D" w14:textId="77777777" w:rsidTr="004C0EC6">
        <w:tc>
          <w:tcPr>
            <w:tcW w:w="725" w:type="pct"/>
            <w:vAlign w:val="center"/>
          </w:tcPr>
          <w:p w14:paraId="0375F2C8"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Domba</w:t>
            </w:r>
          </w:p>
        </w:tc>
        <w:tc>
          <w:tcPr>
            <w:tcW w:w="725" w:type="pct"/>
            <w:vAlign w:val="center"/>
          </w:tcPr>
          <w:p w14:paraId="5EEFA4BE"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Domba</w:t>
            </w:r>
          </w:p>
        </w:tc>
        <w:tc>
          <w:tcPr>
            <w:tcW w:w="596" w:type="pct"/>
            <w:vAlign w:val="center"/>
          </w:tcPr>
          <w:p w14:paraId="2A8FEECE"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Bougouni</w:t>
            </w:r>
          </w:p>
        </w:tc>
        <w:tc>
          <w:tcPr>
            <w:tcW w:w="560" w:type="pct"/>
            <w:vAlign w:val="center"/>
          </w:tcPr>
          <w:p w14:paraId="6EC9303F" w14:textId="77777777" w:rsidR="004975AB" w:rsidRPr="009D2F22" w:rsidRDefault="004975AB" w:rsidP="009D2F22">
            <w:pPr>
              <w:spacing w:before="0" w:after="0"/>
              <w:jc w:val="center"/>
              <w:rPr>
                <w:rFonts w:ascii="Arial" w:hAnsi="Arial" w:cs="Arial"/>
                <w:color w:val="000000"/>
                <w:sz w:val="20"/>
                <w:szCs w:val="20"/>
                <w:lang w:eastAsia="fr-FR"/>
              </w:rPr>
            </w:pPr>
          </w:p>
        </w:tc>
        <w:tc>
          <w:tcPr>
            <w:tcW w:w="413" w:type="pct"/>
            <w:vAlign w:val="center"/>
          </w:tcPr>
          <w:p w14:paraId="374CD1CE"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BF</w:t>
            </w:r>
          </w:p>
        </w:tc>
        <w:tc>
          <w:tcPr>
            <w:tcW w:w="1982" w:type="pct"/>
            <w:vAlign w:val="center"/>
          </w:tcPr>
          <w:p w14:paraId="19199B7D"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Création et formation d’un Comité de Gestion et dotation en petit matériel de surcreusement</w:t>
            </w:r>
          </w:p>
        </w:tc>
      </w:tr>
      <w:tr w:rsidR="00706E5E" w:rsidRPr="009D2F22" w14:paraId="75C0F0B7" w14:textId="77777777" w:rsidTr="004C0EC6">
        <w:tc>
          <w:tcPr>
            <w:tcW w:w="725" w:type="pct"/>
            <w:vAlign w:val="center"/>
          </w:tcPr>
          <w:p w14:paraId="61F31993"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N’Gola</w:t>
            </w:r>
          </w:p>
        </w:tc>
        <w:tc>
          <w:tcPr>
            <w:tcW w:w="725" w:type="pct"/>
            <w:vAlign w:val="center"/>
          </w:tcPr>
          <w:p w14:paraId="46290467"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Domba</w:t>
            </w:r>
          </w:p>
        </w:tc>
        <w:tc>
          <w:tcPr>
            <w:tcW w:w="596" w:type="pct"/>
            <w:vAlign w:val="center"/>
          </w:tcPr>
          <w:p w14:paraId="2E9AC1C1" w14:textId="77777777" w:rsidR="004975AB" w:rsidRPr="009D2F22" w:rsidRDefault="004975AB" w:rsidP="009D2F22">
            <w:pPr>
              <w:spacing w:before="0" w:after="0"/>
              <w:jc w:val="center"/>
              <w:rPr>
                <w:rFonts w:ascii="Arial" w:hAnsi="Arial" w:cs="Arial"/>
                <w:color w:val="000000"/>
                <w:sz w:val="20"/>
                <w:szCs w:val="20"/>
                <w:lang w:eastAsia="fr-FR"/>
              </w:rPr>
            </w:pPr>
          </w:p>
        </w:tc>
        <w:tc>
          <w:tcPr>
            <w:tcW w:w="560" w:type="pct"/>
            <w:vAlign w:val="center"/>
          </w:tcPr>
          <w:p w14:paraId="0207D6E5" w14:textId="77777777" w:rsidR="004975AB" w:rsidRPr="009D2F22" w:rsidRDefault="004975AB" w:rsidP="009D2F22">
            <w:pPr>
              <w:spacing w:before="0" w:after="0"/>
              <w:jc w:val="center"/>
              <w:rPr>
                <w:rFonts w:ascii="Arial" w:hAnsi="Arial" w:cs="Arial"/>
                <w:color w:val="000000"/>
                <w:sz w:val="20"/>
                <w:szCs w:val="20"/>
                <w:lang w:eastAsia="fr-FR"/>
              </w:rPr>
            </w:pPr>
          </w:p>
        </w:tc>
        <w:tc>
          <w:tcPr>
            <w:tcW w:w="413" w:type="pct"/>
            <w:vAlign w:val="center"/>
          </w:tcPr>
          <w:p w14:paraId="01CBB123"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AES</w:t>
            </w:r>
          </w:p>
        </w:tc>
        <w:tc>
          <w:tcPr>
            <w:tcW w:w="1982" w:type="pct"/>
            <w:vAlign w:val="center"/>
          </w:tcPr>
          <w:p w14:paraId="7E574A0E" w14:textId="77777777" w:rsidR="004975AB" w:rsidRPr="009D2F22" w:rsidRDefault="004975AB" w:rsidP="009D2F22">
            <w:pPr>
              <w:spacing w:before="0" w:after="0"/>
              <w:jc w:val="center"/>
              <w:rPr>
                <w:rFonts w:ascii="Arial" w:hAnsi="Arial" w:cs="Arial"/>
                <w:color w:val="000000"/>
                <w:sz w:val="20"/>
                <w:szCs w:val="20"/>
                <w:lang w:eastAsia="fr-FR"/>
              </w:rPr>
            </w:pPr>
          </w:p>
        </w:tc>
      </w:tr>
      <w:tr w:rsidR="00706E5E" w:rsidRPr="009D2F22" w14:paraId="427946C6" w14:textId="77777777" w:rsidTr="004C0EC6">
        <w:tc>
          <w:tcPr>
            <w:tcW w:w="725" w:type="pct"/>
            <w:vAlign w:val="center"/>
          </w:tcPr>
          <w:p w14:paraId="05DF9BF0"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Falabada</w:t>
            </w:r>
          </w:p>
        </w:tc>
        <w:tc>
          <w:tcPr>
            <w:tcW w:w="725" w:type="pct"/>
            <w:vAlign w:val="center"/>
          </w:tcPr>
          <w:p w14:paraId="6E6DF89D"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Domba</w:t>
            </w:r>
          </w:p>
        </w:tc>
        <w:tc>
          <w:tcPr>
            <w:tcW w:w="596" w:type="pct"/>
            <w:vAlign w:val="center"/>
          </w:tcPr>
          <w:p w14:paraId="0BE7823E" w14:textId="77777777" w:rsidR="004975AB" w:rsidRPr="009D2F22" w:rsidRDefault="004975AB" w:rsidP="009D2F22">
            <w:pPr>
              <w:spacing w:before="0" w:after="0"/>
              <w:jc w:val="center"/>
              <w:rPr>
                <w:rFonts w:ascii="Arial" w:hAnsi="Arial" w:cs="Arial"/>
                <w:color w:val="000000"/>
                <w:sz w:val="20"/>
                <w:szCs w:val="20"/>
                <w:lang w:eastAsia="fr-FR"/>
              </w:rPr>
            </w:pPr>
          </w:p>
        </w:tc>
        <w:tc>
          <w:tcPr>
            <w:tcW w:w="560" w:type="pct"/>
            <w:vAlign w:val="center"/>
          </w:tcPr>
          <w:p w14:paraId="4B7C4AE1" w14:textId="77777777" w:rsidR="004975AB" w:rsidRPr="009D2F22" w:rsidRDefault="004975AB" w:rsidP="009D2F22">
            <w:pPr>
              <w:spacing w:before="0" w:after="0"/>
              <w:jc w:val="center"/>
              <w:rPr>
                <w:rFonts w:ascii="Arial" w:hAnsi="Arial" w:cs="Arial"/>
                <w:color w:val="000000"/>
                <w:sz w:val="20"/>
                <w:szCs w:val="20"/>
                <w:lang w:eastAsia="fr-FR"/>
              </w:rPr>
            </w:pPr>
          </w:p>
        </w:tc>
        <w:tc>
          <w:tcPr>
            <w:tcW w:w="413" w:type="pct"/>
            <w:vAlign w:val="center"/>
          </w:tcPr>
          <w:p w14:paraId="7A518914"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PM</w:t>
            </w:r>
          </w:p>
        </w:tc>
        <w:tc>
          <w:tcPr>
            <w:tcW w:w="1982" w:type="pct"/>
            <w:vAlign w:val="center"/>
          </w:tcPr>
          <w:p w14:paraId="2504C153" w14:textId="77777777" w:rsidR="004975AB" w:rsidRPr="009D2F22" w:rsidRDefault="004975AB"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PM réceptionné en août 2019</w:t>
            </w:r>
          </w:p>
        </w:tc>
      </w:tr>
      <w:tr w:rsidR="00706E5E" w:rsidRPr="009D2F22" w14:paraId="5D598D61" w14:textId="77777777" w:rsidTr="004C0EC6">
        <w:tc>
          <w:tcPr>
            <w:tcW w:w="725" w:type="pct"/>
            <w:vAlign w:val="center"/>
          </w:tcPr>
          <w:p w14:paraId="419CE78E" w14:textId="77777777" w:rsidR="00CA189A" w:rsidRPr="009D2F22" w:rsidRDefault="00CA189A"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Kiffosso1</w:t>
            </w:r>
          </w:p>
        </w:tc>
        <w:tc>
          <w:tcPr>
            <w:tcW w:w="725" w:type="pct"/>
            <w:vAlign w:val="center"/>
          </w:tcPr>
          <w:p w14:paraId="3B6C1352" w14:textId="77777777" w:rsidR="00CA189A" w:rsidRPr="009D2F22" w:rsidRDefault="00CA189A"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Kiffosso1</w:t>
            </w:r>
          </w:p>
        </w:tc>
        <w:tc>
          <w:tcPr>
            <w:tcW w:w="596" w:type="pct"/>
            <w:vMerge w:val="restart"/>
            <w:vAlign w:val="center"/>
          </w:tcPr>
          <w:p w14:paraId="3C2DF75F" w14:textId="77777777" w:rsidR="00CA189A" w:rsidRPr="009D2F22" w:rsidRDefault="00CA189A"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Yorosso</w:t>
            </w:r>
          </w:p>
        </w:tc>
        <w:tc>
          <w:tcPr>
            <w:tcW w:w="560" w:type="pct"/>
            <w:vAlign w:val="center"/>
          </w:tcPr>
          <w:p w14:paraId="4A77D566" w14:textId="77777777" w:rsidR="00CA189A" w:rsidRPr="009D2F22" w:rsidRDefault="00CA189A" w:rsidP="009D2F22">
            <w:pPr>
              <w:spacing w:before="0" w:after="0"/>
              <w:jc w:val="center"/>
              <w:rPr>
                <w:rFonts w:ascii="Arial" w:hAnsi="Arial" w:cs="Arial"/>
                <w:color w:val="000000"/>
                <w:sz w:val="20"/>
                <w:szCs w:val="20"/>
                <w:lang w:eastAsia="fr-FR"/>
              </w:rPr>
            </w:pPr>
          </w:p>
        </w:tc>
        <w:tc>
          <w:tcPr>
            <w:tcW w:w="413" w:type="pct"/>
            <w:vAlign w:val="center"/>
          </w:tcPr>
          <w:p w14:paraId="72427461" w14:textId="77777777" w:rsidR="00CA189A" w:rsidRPr="009D2F22" w:rsidRDefault="00CA189A" w:rsidP="009D2F22">
            <w:pPr>
              <w:spacing w:before="0" w:after="0"/>
              <w:jc w:val="center"/>
              <w:rPr>
                <w:rFonts w:ascii="Arial" w:eastAsia="Cambria" w:hAnsi="Arial" w:cs="Arial"/>
                <w:sz w:val="20"/>
                <w:szCs w:val="20"/>
              </w:rPr>
            </w:pPr>
            <w:r w:rsidRPr="009D2F22">
              <w:rPr>
                <w:rFonts w:ascii="Arial" w:eastAsia="Cambria" w:hAnsi="Arial" w:cs="Arial"/>
                <w:sz w:val="20"/>
                <w:szCs w:val="20"/>
              </w:rPr>
              <w:t>PM</w:t>
            </w:r>
          </w:p>
        </w:tc>
        <w:tc>
          <w:tcPr>
            <w:tcW w:w="1982" w:type="pct"/>
            <w:vAlign w:val="center"/>
          </w:tcPr>
          <w:p w14:paraId="7A77B4A1" w14:textId="77777777" w:rsidR="00CA189A" w:rsidRPr="009D2F22" w:rsidRDefault="00CA189A"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PM réceptionné en août 2019</w:t>
            </w:r>
          </w:p>
        </w:tc>
      </w:tr>
      <w:tr w:rsidR="00706E5E" w:rsidRPr="009D2F22" w14:paraId="51E9CA4F" w14:textId="77777777" w:rsidTr="004C0EC6">
        <w:tc>
          <w:tcPr>
            <w:tcW w:w="725" w:type="pct"/>
            <w:vAlign w:val="center"/>
          </w:tcPr>
          <w:p w14:paraId="4F91BD0C" w14:textId="77777777" w:rsidR="00CA189A" w:rsidRPr="009D2F22" w:rsidRDefault="00CA189A"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Fakoni</w:t>
            </w:r>
          </w:p>
        </w:tc>
        <w:tc>
          <w:tcPr>
            <w:tcW w:w="725" w:type="pct"/>
            <w:vAlign w:val="center"/>
          </w:tcPr>
          <w:p w14:paraId="250E4409" w14:textId="77777777" w:rsidR="00CA189A" w:rsidRPr="009D2F22" w:rsidRDefault="00CA189A"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Kiffosso1</w:t>
            </w:r>
          </w:p>
        </w:tc>
        <w:tc>
          <w:tcPr>
            <w:tcW w:w="596" w:type="pct"/>
            <w:vMerge/>
            <w:vAlign w:val="center"/>
          </w:tcPr>
          <w:p w14:paraId="2F54DC78" w14:textId="77777777" w:rsidR="00CA189A" w:rsidRPr="009D2F22" w:rsidRDefault="00CA189A" w:rsidP="009D2F22">
            <w:pPr>
              <w:spacing w:before="0" w:after="0"/>
              <w:jc w:val="center"/>
              <w:rPr>
                <w:rFonts w:ascii="Arial" w:hAnsi="Arial" w:cs="Arial"/>
                <w:color w:val="000000"/>
                <w:sz w:val="20"/>
                <w:szCs w:val="20"/>
                <w:lang w:eastAsia="fr-FR"/>
              </w:rPr>
            </w:pPr>
          </w:p>
        </w:tc>
        <w:tc>
          <w:tcPr>
            <w:tcW w:w="560" w:type="pct"/>
            <w:vAlign w:val="center"/>
          </w:tcPr>
          <w:p w14:paraId="659AC135" w14:textId="77777777" w:rsidR="00CA189A" w:rsidRPr="009D2F22" w:rsidRDefault="00CA189A" w:rsidP="009D2F22">
            <w:pPr>
              <w:spacing w:before="0" w:after="0"/>
              <w:jc w:val="center"/>
              <w:rPr>
                <w:rFonts w:ascii="Arial" w:hAnsi="Arial" w:cs="Arial"/>
                <w:color w:val="000000"/>
                <w:sz w:val="20"/>
                <w:szCs w:val="20"/>
                <w:lang w:eastAsia="fr-FR"/>
              </w:rPr>
            </w:pPr>
          </w:p>
        </w:tc>
        <w:tc>
          <w:tcPr>
            <w:tcW w:w="413" w:type="pct"/>
            <w:vAlign w:val="center"/>
          </w:tcPr>
          <w:p w14:paraId="7CF2F161" w14:textId="77777777" w:rsidR="00CA189A" w:rsidRPr="009D2F22" w:rsidRDefault="00CA189A" w:rsidP="009D2F22">
            <w:pPr>
              <w:spacing w:before="0" w:after="0"/>
              <w:jc w:val="center"/>
              <w:rPr>
                <w:rFonts w:ascii="Arial" w:eastAsia="Cambria" w:hAnsi="Arial" w:cs="Arial"/>
                <w:sz w:val="20"/>
                <w:szCs w:val="20"/>
              </w:rPr>
            </w:pPr>
            <w:r w:rsidRPr="009D2F22">
              <w:rPr>
                <w:rFonts w:ascii="Arial" w:hAnsi="Arial" w:cs="Arial"/>
                <w:color w:val="000000"/>
                <w:sz w:val="20"/>
                <w:szCs w:val="20"/>
                <w:lang w:eastAsia="fr-FR"/>
              </w:rPr>
              <w:t>AES</w:t>
            </w:r>
          </w:p>
        </w:tc>
        <w:tc>
          <w:tcPr>
            <w:tcW w:w="1982" w:type="pct"/>
            <w:vAlign w:val="center"/>
          </w:tcPr>
          <w:p w14:paraId="0F23225C" w14:textId="77777777" w:rsidR="00CA189A" w:rsidRPr="009D2F22" w:rsidRDefault="00CA189A" w:rsidP="009D2F22">
            <w:pPr>
              <w:spacing w:before="0" w:after="0"/>
              <w:jc w:val="center"/>
              <w:rPr>
                <w:rFonts w:ascii="Arial" w:hAnsi="Arial" w:cs="Arial"/>
                <w:color w:val="000000"/>
                <w:sz w:val="20"/>
                <w:szCs w:val="20"/>
                <w:lang w:eastAsia="fr-FR"/>
              </w:rPr>
            </w:pPr>
          </w:p>
        </w:tc>
      </w:tr>
      <w:tr w:rsidR="00706E5E" w:rsidRPr="009D2F22" w14:paraId="42264D31" w14:textId="77777777" w:rsidTr="004C0EC6">
        <w:tc>
          <w:tcPr>
            <w:tcW w:w="725" w:type="pct"/>
            <w:vAlign w:val="center"/>
          </w:tcPr>
          <w:p w14:paraId="11031CF5" w14:textId="77777777" w:rsidR="00CA189A" w:rsidRPr="009D2F22" w:rsidRDefault="00CA189A"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Kalédougou1</w:t>
            </w:r>
          </w:p>
        </w:tc>
        <w:tc>
          <w:tcPr>
            <w:tcW w:w="725" w:type="pct"/>
            <w:vAlign w:val="center"/>
          </w:tcPr>
          <w:p w14:paraId="3F7A97D4" w14:textId="77777777" w:rsidR="00CA189A" w:rsidRPr="009D2F22" w:rsidRDefault="00CA189A"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Kiffosso1</w:t>
            </w:r>
          </w:p>
        </w:tc>
        <w:tc>
          <w:tcPr>
            <w:tcW w:w="596" w:type="pct"/>
            <w:vMerge/>
            <w:vAlign w:val="center"/>
          </w:tcPr>
          <w:p w14:paraId="5D1F7C07" w14:textId="77777777" w:rsidR="00CA189A" w:rsidRPr="009D2F22" w:rsidRDefault="00CA189A" w:rsidP="009D2F22">
            <w:pPr>
              <w:spacing w:before="0" w:after="0"/>
              <w:jc w:val="center"/>
              <w:rPr>
                <w:rFonts w:ascii="Arial" w:hAnsi="Arial" w:cs="Arial"/>
                <w:color w:val="000000"/>
                <w:sz w:val="20"/>
                <w:szCs w:val="20"/>
                <w:lang w:eastAsia="fr-FR"/>
              </w:rPr>
            </w:pPr>
          </w:p>
        </w:tc>
        <w:tc>
          <w:tcPr>
            <w:tcW w:w="560" w:type="pct"/>
            <w:vAlign w:val="center"/>
          </w:tcPr>
          <w:p w14:paraId="1BE5F47C" w14:textId="77777777" w:rsidR="00CA189A" w:rsidRPr="009D2F22" w:rsidRDefault="00CA189A" w:rsidP="009D2F22">
            <w:pPr>
              <w:spacing w:before="0" w:after="0"/>
              <w:jc w:val="center"/>
              <w:rPr>
                <w:rFonts w:ascii="Arial" w:hAnsi="Arial" w:cs="Arial"/>
                <w:color w:val="000000"/>
                <w:sz w:val="20"/>
                <w:szCs w:val="20"/>
                <w:lang w:eastAsia="fr-FR"/>
              </w:rPr>
            </w:pPr>
          </w:p>
        </w:tc>
        <w:tc>
          <w:tcPr>
            <w:tcW w:w="413" w:type="pct"/>
            <w:vAlign w:val="center"/>
          </w:tcPr>
          <w:p w14:paraId="5FE0E7A7" w14:textId="77777777" w:rsidR="00CA189A" w:rsidRPr="009D2F22" w:rsidRDefault="00CA189A"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BF</w:t>
            </w:r>
          </w:p>
        </w:tc>
        <w:tc>
          <w:tcPr>
            <w:tcW w:w="1982" w:type="pct"/>
            <w:vAlign w:val="center"/>
          </w:tcPr>
          <w:p w14:paraId="5223CAC2" w14:textId="77777777" w:rsidR="00CA189A" w:rsidRPr="009D2F22" w:rsidRDefault="00CA189A"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Création et formation d’un Comité de Gestion du BF et dotation en petit matériel de surcreusement</w:t>
            </w:r>
          </w:p>
        </w:tc>
      </w:tr>
      <w:tr w:rsidR="00706E5E" w:rsidRPr="009D2F22" w14:paraId="54D47734" w14:textId="77777777" w:rsidTr="004C0EC6">
        <w:tc>
          <w:tcPr>
            <w:tcW w:w="725" w:type="pct"/>
            <w:vAlign w:val="center"/>
          </w:tcPr>
          <w:p w14:paraId="526C2D09" w14:textId="77777777" w:rsidR="00CA189A" w:rsidRPr="009D2F22" w:rsidRDefault="00CA189A"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Konina</w:t>
            </w:r>
          </w:p>
        </w:tc>
        <w:tc>
          <w:tcPr>
            <w:tcW w:w="725" w:type="pct"/>
            <w:vAlign w:val="center"/>
          </w:tcPr>
          <w:p w14:paraId="1B08A31D" w14:textId="77777777" w:rsidR="00CA189A" w:rsidRPr="009D2F22" w:rsidRDefault="00CA189A"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Konina</w:t>
            </w:r>
          </w:p>
        </w:tc>
        <w:tc>
          <w:tcPr>
            <w:tcW w:w="596" w:type="pct"/>
            <w:vMerge w:val="restart"/>
            <w:vAlign w:val="center"/>
          </w:tcPr>
          <w:p w14:paraId="35665824" w14:textId="77777777" w:rsidR="00CA189A" w:rsidRPr="009D2F22" w:rsidRDefault="00CA189A"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Koutiala</w:t>
            </w:r>
          </w:p>
        </w:tc>
        <w:tc>
          <w:tcPr>
            <w:tcW w:w="560" w:type="pct"/>
            <w:vAlign w:val="center"/>
          </w:tcPr>
          <w:p w14:paraId="3250374B" w14:textId="77777777" w:rsidR="00CA189A" w:rsidRPr="009D2F22" w:rsidRDefault="00CA189A" w:rsidP="009D2F22">
            <w:pPr>
              <w:spacing w:before="0" w:after="0"/>
              <w:jc w:val="center"/>
              <w:rPr>
                <w:rFonts w:ascii="Arial" w:hAnsi="Arial" w:cs="Arial"/>
                <w:color w:val="000000"/>
                <w:sz w:val="20"/>
                <w:szCs w:val="20"/>
                <w:lang w:eastAsia="fr-FR"/>
              </w:rPr>
            </w:pPr>
          </w:p>
        </w:tc>
        <w:tc>
          <w:tcPr>
            <w:tcW w:w="413" w:type="pct"/>
            <w:vAlign w:val="center"/>
          </w:tcPr>
          <w:p w14:paraId="4A660665" w14:textId="77777777" w:rsidR="00CA189A" w:rsidRPr="009D2F22" w:rsidRDefault="00CA189A"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PM</w:t>
            </w:r>
          </w:p>
        </w:tc>
        <w:tc>
          <w:tcPr>
            <w:tcW w:w="1982" w:type="pct"/>
            <w:vAlign w:val="center"/>
          </w:tcPr>
          <w:p w14:paraId="47103BD7" w14:textId="77777777" w:rsidR="00CA189A" w:rsidRPr="009D2F22" w:rsidRDefault="00CA189A"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Ajout des étangs piscicoles au PM réalisé en 2017 à travers un protocole avec la pêche, Création et formation d’un Comité de Gestion des femmes sur la pisciculture</w:t>
            </w:r>
          </w:p>
        </w:tc>
      </w:tr>
      <w:tr w:rsidR="00706E5E" w:rsidRPr="009D2F22" w14:paraId="63614A67" w14:textId="77777777" w:rsidTr="004C0EC6">
        <w:tc>
          <w:tcPr>
            <w:tcW w:w="725" w:type="pct"/>
            <w:vAlign w:val="center"/>
          </w:tcPr>
          <w:p w14:paraId="75EDE665" w14:textId="77777777" w:rsidR="00CA189A" w:rsidRPr="009D2F22" w:rsidRDefault="00CA189A"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M’Pètiéla</w:t>
            </w:r>
          </w:p>
        </w:tc>
        <w:tc>
          <w:tcPr>
            <w:tcW w:w="725" w:type="pct"/>
            <w:vAlign w:val="center"/>
          </w:tcPr>
          <w:p w14:paraId="42ACAF18" w14:textId="77777777" w:rsidR="00CA189A" w:rsidRPr="009D2F22" w:rsidRDefault="00CA189A"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Konina</w:t>
            </w:r>
          </w:p>
        </w:tc>
        <w:tc>
          <w:tcPr>
            <w:tcW w:w="596" w:type="pct"/>
            <w:vMerge/>
            <w:vAlign w:val="center"/>
          </w:tcPr>
          <w:p w14:paraId="75C6160A" w14:textId="77777777" w:rsidR="00CA189A" w:rsidRPr="009D2F22" w:rsidRDefault="00CA189A" w:rsidP="009D2F22">
            <w:pPr>
              <w:spacing w:before="0" w:after="0"/>
              <w:jc w:val="center"/>
              <w:rPr>
                <w:rFonts w:ascii="Arial" w:hAnsi="Arial" w:cs="Arial"/>
                <w:color w:val="000000"/>
                <w:sz w:val="20"/>
                <w:szCs w:val="20"/>
                <w:lang w:eastAsia="fr-FR"/>
              </w:rPr>
            </w:pPr>
          </w:p>
        </w:tc>
        <w:tc>
          <w:tcPr>
            <w:tcW w:w="560" w:type="pct"/>
            <w:vAlign w:val="center"/>
          </w:tcPr>
          <w:p w14:paraId="4B48742B" w14:textId="77777777" w:rsidR="00CA189A" w:rsidRPr="009D2F22" w:rsidRDefault="00CA189A" w:rsidP="009D2F22">
            <w:pPr>
              <w:spacing w:before="0" w:after="0"/>
              <w:jc w:val="center"/>
              <w:rPr>
                <w:rFonts w:ascii="Arial" w:hAnsi="Arial" w:cs="Arial"/>
                <w:color w:val="000000"/>
                <w:sz w:val="20"/>
                <w:szCs w:val="20"/>
                <w:lang w:eastAsia="fr-FR"/>
              </w:rPr>
            </w:pPr>
          </w:p>
        </w:tc>
        <w:tc>
          <w:tcPr>
            <w:tcW w:w="413" w:type="pct"/>
            <w:vAlign w:val="center"/>
          </w:tcPr>
          <w:p w14:paraId="359D7D3F" w14:textId="77777777" w:rsidR="00CA189A" w:rsidRPr="009D2F22" w:rsidRDefault="00CA189A"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Mare</w:t>
            </w:r>
          </w:p>
        </w:tc>
        <w:tc>
          <w:tcPr>
            <w:tcW w:w="1982" w:type="pct"/>
            <w:vAlign w:val="center"/>
          </w:tcPr>
          <w:p w14:paraId="75DABBBD" w14:textId="77777777" w:rsidR="00CA189A" w:rsidRPr="009D2F22" w:rsidRDefault="00CA189A"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Mare</w:t>
            </w:r>
          </w:p>
        </w:tc>
      </w:tr>
      <w:tr w:rsidR="00706E5E" w:rsidRPr="009D2F22" w14:paraId="3FCD88EC" w14:textId="77777777" w:rsidTr="004C0EC6">
        <w:tc>
          <w:tcPr>
            <w:tcW w:w="725" w:type="pct"/>
            <w:vAlign w:val="center"/>
          </w:tcPr>
          <w:p w14:paraId="26703E4A" w14:textId="77777777" w:rsidR="00CA189A" w:rsidRPr="009D2F22" w:rsidRDefault="00CA189A"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Filima</w:t>
            </w:r>
          </w:p>
        </w:tc>
        <w:tc>
          <w:tcPr>
            <w:tcW w:w="725" w:type="pct"/>
            <w:vAlign w:val="center"/>
          </w:tcPr>
          <w:p w14:paraId="3B1273CD" w14:textId="77777777" w:rsidR="00CA189A" w:rsidRPr="009D2F22" w:rsidRDefault="00CA189A"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Konina</w:t>
            </w:r>
          </w:p>
        </w:tc>
        <w:tc>
          <w:tcPr>
            <w:tcW w:w="596" w:type="pct"/>
            <w:vMerge/>
            <w:vAlign w:val="center"/>
          </w:tcPr>
          <w:p w14:paraId="4DF14DEC" w14:textId="77777777" w:rsidR="00CA189A" w:rsidRPr="009D2F22" w:rsidRDefault="00CA189A" w:rsidP="009D2F22">
            <w:pPr>
              <w:spacing w:before="0" w:after="0"/>
              <w:jc w:val="center"/>
              <w:rPr>
                <w:rFonts w:ascii="Arial" w:hAnsi="Arial" w:cs="Arial"/>
                <w:color w:val="000000"/>
                <w:sz w:val="20"/>
                <w:szCs w:val="20"/>
                <w:lang w:eastAsia="fr-FR"/>
              </w:rPr>
            </w:pPr>
          </w:p>
        </w:tc>
        <w:tc>
          <w:tcPr>
            <w:tcW w:w="560" w:type="pct"/>
            <w:vAlign w:val="center"/>
          </w:tcPr>
          <w:p w14:paraId="3D473764" w14:textId="77777777" w:rsidR="00CA189A" w:rsidRPr="009D2F22" w:rsidRDefault="00CA189A" w:rsidP="009D2F22">
            <w:pPr>
              <w:spacing w:before="0" w:after="0"/>
              <w:jc w:val="center"/>
              <w:rPr>
                <w:rFonts w:ascii="Arial" w:hAnsi="Arial" w:cs="Arial"/>
                <w:color w:val="000000"/>
                <w:sz w:val="20"/>
                <w:szCs w:val="20"/>
                <w:lang w:eastAsia="fr-FR"/>
              </w:rPr>
            </w:pPr>
          </w:p>
        </w:tc>
        <w:tc>
          <w:tcPr>
            <w:tcW w:w="413" w:type="pct"/>
            <w:vAlign w:val="center"/>
          </w:tcPr>
          <w:p w14:paraId="7024DD4E" w14:textId="77777777" w:rsidR="00CA189A" w:rsidRPr="009D2F22" w:rsidRDefault="00CA189A"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PM</w:t>
            </w:r>
          </w:p>
        </w:tc>
        <w:tc>
          <w:tcPr>
            <w:tcW w:w="1982" w:type="pct"/>
            <w:vAlign w:val="center"/>
          </w:tcPr>
          <w:p w14:paraId="514ADB57" w14:textId="77777777" w:rsidR="00CA189A" w:rsidRPr="009D2F22" w:rsidRDefault="00CA189A" w:rsidP="009D2F22">
            <w:pPr>
              <w:spacing w:before="0" w:after="0"/>
              <w:jc w:val="center"/>
              <w:rPr>
                <w:rFonts w:ascii="Arial" w:hAnsi="Arial" w:cs="Arial"/>
                <w:color w:val="000000"/>
                <w:sz w:val="20"/>
                <w:szCs w:val="20"/>
                <w:lang w:eastAsia="fr-FR"/>
              </w:rPr>
            </w:pPr>
            <w:r w:rsidRPr="009D2F22">
              <w:rPr>
                <w:rFonts w:ascii="Arial" w:hAnsi="Arial" w:cs="Arial"/>
                <w:color w:val="000000"/>
                <w:sz w:val="20"/>
                <w:szCs w:val="20"/>
                <w:lang w:eastAsia="fr-FR"/>
              </w:rPr>
              <w:t>PM réceptionné en août 2019 mais une partie de la clôture (sur 10m) endommagée par l’eau retenue par le micro-barrage voisin.</w:t>
            </w:r>
          </w:p>
        </w:tc>
      </w:tr>
    </w:tbl>
    <w:p w14:paraId="4B0AAA4A" w14:textId="43B0F241" w:rsidR="00725BCE" w:rsidRDefault="004C0EC6" w:rsidP="00B959C3">
      <w:pPr>
        <w:spacing w:before="0" w:after="0"/>
        <w:rPr>
          <w:rFonts w:ascii="Arial" w:hAnsi="Arial" w:cs="Arial"/>
          <w:sz w:val="16"/>
          <w:szCs w:val="16"/>
        </w:rPr>
      </w:pPr>
      <w:r>
        <w:rPr>
          <w:rFonts w:ascii="Arial" w:hAnsi="Arial" w:cs="Arial"/>
          <w:sz w:val="16"/>
          <w:szCs w:val="16"/>
        </w:rPr>
        <w:t>BF : Bas fonds</w:t>
      </w:r>
    </w:p>
    <w:p w14:paraId="764A7204" w14:textId="77777777" w:rsidR="004C0EC6" w:rsidRDefault="004C0EC6" w:rsidP="00DA2930">
      <w:pPr>
        <w:spacing w:before="0" w:after="0" w:line="276" w:lineRule="auto"/>
        <w:rPr>
          <w:rFonts w:ascii="Arial" w:hAnsi="Arial" w:cs="Arial"/>
        </w:rPr>
      </w:pPr>
    </w:p>
    <w:p w14:paraId="7333A994" w14:textId="77777777" w:rsidR="00AE3562" w:rsidRPr="00F43408" w:rsidRDefault="00BE796A" w:rsidP="00DA2930">
      <w:pPr>
        <w:spacing w:before="0" w:after="0" w:line="276" w:lineRule="auto"/>
        <w:rPr>
          <w:rFonts w:ascii="Arial" w:hAnsi="Arial" w:cs="Arial"/>
        </w:rPr>
      </w:pPr>
      <w:r w:rsidRPr="00B959C3">
        <w:rPr>
          <w:rFonts w:ascii="Arial" w:hAnsi="Arial" w:cs="Arial"/>
        </w:rPr>
        <w:t>L’év</w:t>
      </w:r>
      <w:r w:rsidRPr="00C80327">
        <w:rPr>
          <w:rFonts w:ascii="Arial" w:hAnsi="Arial" w:cs="Arial"/>
        </w:rPr>
        <w:t xml:space="preserve">aluation détaillée de </w:t>
      </w:r>
      <w:r w:rsidR="00054960" w:rsidRPr="00F43408">
        <w:rPr>
          <w:rFonts w:ascii="Arial" w:hAnsi="Arial" w:cs="Arial"/>
        </w:rPr>
        <w:t>la qualité de ces</w:t>
      </w:r>
      <w:r w:rsidRPr="00F43408">
        <w:rPr>
          <w:rFonts w:ascii="Arial" w:hAnsi="Arial" w:cs="Arial"/>
        </w:rPr>
        <w:t xml:space="preserve"> infrast</w:t>
      </w:r>
      <w:r w:rsidR="007E160E" w:rsidRPr="00F43408">
        <w:rPr>
          <w:rFonts w:ascii="Arial" w:hAnsi="Arial" w:cs="Arial"/>
        </w:rPr>
        <w:t xml:space="preserve">ructures et des processus de </w:t>
      </w:r>
      <w:r w:rsidR="00054960" w:rsidRPr="00F43408">
        <w:rPr>
          <w:rFonts w:ascii="Arial" w:hAnsi="Arial" w:cs="Arial"/>
        </w:rPr>
        <w:t>leur mise en place et</w:t>
      </w:r>
      <w:r w:rsidR="007E160E" w:rsidRPr="00F43408">
        <w:rPr>
          <w:rFonts w:ascii="Arial" w:hAnsi="Arial" w:cs="Arial"/>
        </w:rPr>
        <w:t xml:space="preserve"> gestion </w:t>
      </w:r>
      <w:r w:rsidR="003E0F7C" w:rsidRPr="00F43408">
        <w:rPr>
          <w:rFonts w:ascii="Arial" w:hAnsi="Arial" w:cs="Arial"/>
        </w:rPr>
        <w:t xml:space="preserve">a permis d’établir </w:t>
      </w:r>
      <w:r w:rsidR="00AC687B" w:rsidRPr="00F43408">
        <w:rPr>
          <w:rFonts w:ascii="Arial" w:hAnsi="Arial" w:cs="Arial"/>
        </w:rPr>
        <w:t>plusieurs</w:t>
      </w:r>
      <w:r w:rsidR="003E0F7C" w:rsidRPr="00F43408">
        <w:rPr>
          <w:rFonts w:ascii="Arial" w:hAnsi="Arial" w:cs="Arial"/>
        </w:rPr>
        <w:t xml:space="preserve"> constats suivants</w:t>
      </w:r>
      <w:r w:rsidR="001C1D4C" w:rsidRPr="00F43408">
        <w:rPr>
          <w:rFonts w:ascii="Arial" w:hAnsi="Arial" w:cs="Arial"/>
        </w:rPr>
        <w:t> :</w:t>
      </w:r>
    </w:p>
    <w:p w14:paraId="1FFD84A9" w14:textId="77777777" w:rsidR="00E54128" w:rsidRPr="00F43408" w:rsidRDefault="00E54128" w:rsidP="009D1952">
      <w:pPr>
        <w:numPr>
          <w:ilvl w:val="0"/>
          <w:numId w:val="23"/>
        </w:numPr>
        <w:spacing w:before="0" w:after="0" w:line="276" w:lineRule="auto"/>
        <w:rPr>
          <w:rFonts w:ascii="Arial" w:hAnsi="Arial" w:cs="Arial"/>
        </w:rPr>
      </w:pPr>
      <w:r w:rsidRPr="00F43408">
        <w:rPr>
          <w:rFonts w:ascii="Arial" w:hAnsi="Arial" w:cs="Arial"/>
        </w:rPr>
        <w:t xml:space="preserve">Au niveau des </w:t>
      </w:r>
      <w:r w:rsidR="00BD57C5" w:rsidRPr="00F43408">
        <w:rPr>
          <w:rFonts w:ascii="Arial" w:hAnsi="Arial" w:cs="Arial"/>
        </w:rPr>
        <w:t xml:space="preserve">points d’eau et des </w:t>
      </w:r>
      <w:r w:rsidRPr="00F43408">
        <w:rPr>
          <w:rFonts w:ascii="Arial" w:hAnsi="Arial" w:cs="Arial"/>
        </w:rPr>
        <w:t>périmètres maraîchers</w:t>
      </w:r>
      <w:r w:rsidR="002663D4" w:rsidRPr="00F43408">
        <w:rPr>
          <w:rFonts w:ascii="Arial" w:hAnsi="Arial" w:cs="Arial"/>
        </w:rPr>
        <w:t> : Des difficultés liées à la réalisation des infrastructures et ouvrages ont été constatées au niveau de certains périmètres maraîchers</w:t>
      </w:r>
    </w:p>
    <w:p w14:paraId="5BD6FE77" w14:textId="77777777" w:rsidR="008566D3" w:rsidRPr="00F43408" w:rsidRDefault="001A37A9" w:rsidP="009D1952">
      <w:pPr>
        <w:numPr>
          <w:ilvl w:val="0"/>
          <w:numId w:val="24"/>
        </w:numPr>
        <w:spacing w:before="0" w:after="0" w:line="276" w:lineRule="auto"/>
        <w:rPr>
          <w:rFonts w:ascii="Arial" w:hAnsi="Arial" w:cs="Arial"/>
        </w:rPr>
      </w:pPr>
      <w:r w:rsidRPr="00F43408">
        <w:rPr>
          <w:rFonts w:ascii="Arial" w:hAnsi="Arial" w:cs="Arial"/>
        </w:rPr>
        <w:t>A Kolona (commune de Kolosso, cercle de Kolondiéba, région de sikasso) : des pertes d’eau considérable sont constatées entre une bor</w:t>
      </w:r>
      <w:r w:rsidR="00C43D04" w:rsidRPr="00F43408">
        <w:rPr>
          <w:rFonts w:ascii="Arial" w:hAnsi="Arial" w:cs="Arial"/>
        </w:rPr>
        <w:t>ne et les abreuvoirs. Le comité</w:t>
      </w:r>
      <w:r w:rsidRPr="00F43408">
        <w:rPr>
          <w:rFonts w:ascii="Arial" w:hAnsi="Arial" w:cs="Arial"/>
        </w:rPr>
        <w:t xml:space="preserve"> a reçu des trousses de clé mais des problèmes de maintenance persistent à cause du manque de formation d’un maintenancier.</w:t>
      </w:r>
    </w:p>
    <w:p w14:paraId="61ED0879" w14:textId="7878BCEE" w:rsidR="001A37A9" w:rsidRPr="00F43408" w:rsidRDefault="001A37A9" w:rsidP="009D1952">
      <w:pPr>
        <w:numPr>
          <w:ilvl w:val="0"/>
          <w:numId w:val="24"/>
        </w:numPr>
        <w:spacing w:before="0" w:after="0" w:line="276" w:lineRule="auto"/>
        <w:rPr>
          <w:rFonts w:ascii="Arial" w:hAnsi="Arial" w:cs="Arial"/>
        </w:rPr>
      </w:pPr>
      <w:r w:rsidRPr="00F43408">
        <w:rPr>
          <w:rFonts w:ascii="Arial" w:hAnsi="Arial" w:cs="Arial"/>
        </w:rPr>
        <w:t>A Dembella</w:t>
      </w:r>
      <w:r w:rsidR="00BD57C5" w:rsidRPr="00F43408">
        <w:rPr>
          <w:rFonts w:ascii="Arial" w:hAnsi="Arial" w:cs="Arial"/>
        </w:rPr>
        <w:t xml:space="preserve"> (commune de Dembella, Sikasso)</w:t>
      </w:r>
      <w:r w:rsidRPr="00F43408">
        <w:rPr>
          <w:rFonts w:ascii="Arial" w:hAnsi="Arial" w:cs="Arial"/>
        </w:rPr>
        <w:t xml:space="preserve"> : au niveau du périmètre maraîcher </w:t>
      </w:r>
      <w:r w:rsidR="00A40914" w:rsidRPr="00F43408">
        <w:rPr>
          <w:rFonts w:ascii="Arial" w:hAnsi="Arial" w:cs="Arial"/>
        </w:rPr>
        <w:t xml:space="preserve">des femmes </w:t>
      </w:r>
      <w:r w:rsidR="00BD57C5" w:rsidRPr="00F43408">
        <w:rPr>
          <w:rFonts w:ascii="Arial" w:hAnsi="Arial" w:cs="Arial"/>
        </w:rPr>
        <w:t>(superficie 1 ha réalisé par une ONG française</w:t>
      </w:r>
      <w:r w:rsidR="002464DF" w:rsidRPr="00F43408">
        <w:rPr>
          <w:rFonts w:ascii="Arial" w:hAnsi="Arial" w:cs="Arial"/>
        </w:rPr>
        <w:t xml:space="preserve"> ARCAD</w:t>
      </w:r>
      <w:r w:rsidR="00BD57C5" w:rsidRPr="00F43408">
        <w:rPr>
          <w:rFonts w:ascii="Arial" w:hAnsi="Arial" w:cs="Arial"/>
        </w:rPr>
        <w:t>)</w:t>
      </w:r>
      <w:r w:rsidR="00A40914" w:rsidRPr="00F43408">
        <w:rPr>
          <w:rFonts w:ascii="Arial" w:hAnsi="Arial" w:cs="Arial"/>
        </w:rPr>
        <w:t>,</w:t>
      </w:r>
      <w:r w:rsidR="00BD57C5" w:rsidRPr="00F43408">
        <w:rPr>
          <w:rFonts w:ascii="Arial" w:hAnsi="Arial" w:cs="Arial"/>
        </w:rPr>
        <w:t xml:space="preserve"> </w:t>
      </w:r>
      <w:r w:rsidRPr="00F43408">
        <w:rPr>
          <w:rFonts w:ascii="Arial" w:hAnsi="Arial" w:cs="Arial"/>
        </w:rPr>
        <w:t xml:space="preserve">le système de pompage solaire est en panne </w:t>
      </w:r>
      <w:r w:rsidR="00BD57C5" w:rsidRPr="00F43408">
        <w:rPr>
          <w:rFonts w:ascii="Arial" w:hAnsi="Arial" w:cs="Arial"/>
        </w:rPr>
        <w:t xml:space="preserve">(depuis 2018) </w:t>
      </w:r>
      <w:r w:rsidRPr="00F43408">
        <w:rPr>
          <w:rFonts w:ascii="Arial" w:hAnsi="Arial" w:cs="Arial"/>
        </w:rPr>
        <w:t>et le projet a mis à la disposition des femmes une motopompe</w:t>
      </w:r>
      <w:r w:rsidR="008E2F4F" w:rsidRPr="00F43408">
        <w:rPr>
          <w:rFonts w:ascii="Arial" w:hAnsi="Arial" w:cs="Arial"/>
        </w:rPr>
        <w:t xml:space="preserve"> à gasoil</w:t>
      </w:r>
      <w:r w:rsidRPr="00F43408">
        <w:rPr>
          <w:rFonts w:ascii="Arial" w:hAnsi="Arial" w:cs="Arial"/>
        </w:rPr>
        <w:t xml:space="preserve"> qui pompe l’eau à partir d’une rivière qui s’assèche à partir du mois de février. Les quatre (4) étangs piscicoles construits à travers un protocole avec la Direction régionale de la pêche souffrent d’une forte infiltration d’eau. Deux (2) bassins d’étangs piscicoles conservent l’eau mais difficilement. Un bassin d’étang piscicole s’est effondré avec la mise à eau. Les aménag</w:t>
      </w:r>
      <w:r w:rsidR="00BD57C5" w:rsidRPr="00F43408">
        <w:rPr>
          <w:rFonts w:ascii="Arial" w:hAnsi="Arial" w:cs="Arial"/>
        </w:rPr>
        <w:t>ements sommaires (parcellement) ne sont pas effectifs et les femmes exploitent le périmètre de façon rudimentaire. Le comité de gestion n’est pas mis en place, les femmes ne sont pas formées et ont des difficultés d’accès aux semences maraîchères. Un problème foncier persiste entre les femmes qui exploitent le périmètre et les exploitants agricoles autour du périmètre à tel enseigne que les femmes ont souvent des difficultés d’accéder au périmètre.</w:t>
      </w:r>
      <w:r w:rsidR="001D666A" w:rsidRPr="00F43408">
        <w:rPr>
          <w:rFonts w:ascii="Arial" w:hAnsi="Arial" w:cs="Arial"/>
        </w:rPr>
        <w:t xml:space="preserve"> Les pertes d’eau sont considérables puisque les femmes puisent l’eau avec des arrosoirs</w:t>
      </w:r>
    </w:p>
    <w:p w14:paraId="5D6B03B7" w14:textId="77777777" w:rsidR="00DE79A9" w:rsidRPr="00F43408" w:rsidRDefault="00DE79A9" w:rsidP="009D1952">
      <w:pPr>
        <w:numPr>
          <w:ilvl w:val="0"/>
          <w:numId w:val="24"/>
        </w:numPr>
        <w:spacing w:before="0" w:after="0" w:line="276" w:lineRule="auto"/>
        <w:rPr>
          <w:rFonts w:ascii="Arial" w:hAnsi="Arial" w:cs="Arial"/>
        </w:rPr>
      </w:pPr>
      <w:r w:rsidRPr="00F43408">
        <w:rPr>
          <w:rFonts w:ascii="Arial" w:hAnsi="Arial" w:cs="Arial"/>
        </w:rPr>
        <w:t>A Mebougou (Dembella, Sikasso) </w:t>
      </w:r>
      <w:r w:rsidR="009E0309" w:rsidRPr="00F43408">
        <w:rPr>
          <w:rFonts w:ascii="Arial" w:hAnsi="Arial" w:cs="Arial"/>
        </w:rPr>
        <w:t>: le</w:t>
      </w:r>
      <w:r w:rsidRPr="00F43408">
        <w:rPr>
          <w:rFonts w:ascii="Arial" w:hAnsi="Arial" w:cs="Arial"/>
        </w:rPr>
        <w:t xml:space="preserve"> périmètre maraîcher des femmes réalisé en 2019 (réceptionné en Août 2019) a un problème de débit. La capacité du château d’eau est de 15 m</w:t>
      </w:r>
      <w:r w:rsidRPr="00F43408">
        <w:rPr>
          <w:rFonts w:ascii="Arial" w:hAnsi="Arial" w:cs="Arial"/>
          <w:vertAlign w:val="superscript"/>
        </w:rPr>
        <w:t>3</w:t>
      </w:r>
      <w:r w:rsidRPr="00F43408">
        <w:rPr>
          <w:rFonts w:ascii="Arial" w:hAnsi="Arial" w:cs="Arial"/>
        </w:rPr>
        <w:t xml:space="preserve"> et le débit du forage 2,6m</w:t>
      </w:r>
      <w:r w:rsidRPr="00F43408">
        <w:rPr>
          <w:rFonts w:ascii="Arial" w:hAnsi="Arial" w:cs="Arial"/>
          <w:vertAlign w:val="superscript"/>
        </w:rPr>
        <w:t>3</w:t>
      </w:r>
      <w:r w:rsidRPr="00F43408">
        <w:rPr>
          <w:rFonts w:ascii="Arial" w:hAnsi="Arial" w:cs="Arial"/>
        </w:rPr>
        <w:t>/heure (largement inférieure à la consommation journalière). De plus les per</w:t>
      </w:r>
      <w:r w:rsidR="001D666A" w:rsidRPr="00F43408">
        <w:rPr>
          <w:rFonts w:ascii="Arial" w:hAnsi="Arial" w:cs="Arial"/>
        </w:rPr>
        <w:t>t</w:t>
      </w:r>
      <w:r w:rsidRPr="00F43408">
        <w:rPr>
          <w:rFonts w:ascii="Arial" w:hAnsi="Arial" w:cs="Arial"/>
        </w:rPr>
        <w:t>es d’eau sont considérables puisque les femmes puisent l’eau avec des arrosoirs.</w:t>
      </w:r>
    </w:p>
    <w:p w14:paraId="6D7A63B0" w14:textId="77777777" w:rsidR="00A86075" w:rsidRPr="00F43408" w:rsidRDefault="00A86075" w:rsidP="009D1952">
      <w:pPr>
        <w:numPr>
          <w:ilvl w:val="0"/>
          <w:numId w:val="24"/>
        </w:numPr>
        <w:spacing w:before="0" w:after="0" w:line="276" w:lineRule="auto"/>
        <w:rPr>
          <w:rFonts w:ascii="Arial" w:hAnsi="Arial" w:cs="Arial"/>
        </w:rPr>
      </w:pPr>
      <w:r w:rsidRPr="00F43408">
        <w:rPr>
          <w:rFonts w:ascii="Arial" w:hAnsi="Arial" w:cs="Arial"/>
        </w:rPr>
        <w:t>A Konina (commune rurale de Konina, Koutiala) : les cinq (5) étangs piscicoles installés dans le périmètre maraîcher des femmes (1 ha réalisé en 2017) ne sont pas alimentés par le système de pompage du périmètre (qui est faible)</w:t>
      </w:r>
      <w:r w:rsidR="00047FBB" w:rsidRPr="00F43408">
        <w:rPr>
          <w:rFonts w:ascii="Arial" w:hAnsi="Arial" w:cs="Arial"/>
        </w:rPr>
        <w:t xml:space="preserve"> mais par le château d’eau du village à travers un raccordement défaillant traversant un passage.</w:t>
      </w:r>
    </w:p>
    <w:p w14:paraId="0B4F3979" w14:textId="77777777" w:rsidR="000E1928" w:rsidRPr="00F43408" w:rsidRDefault="000E1928" w:rsidP="009D1952">
      <w:pPr>
        <w:numPr>
          <w:ilvl w:val="0"/>
          <w:numId w:val="24"/>
        </w:numPr>
        <w:spacing w:before="0" w:after="0" w:line="276" w:lineRule="auto"/>
        <w:rPr>
          <w:rFonts w:ascii="Arial" w:hAnsi="Arial" w:cs="Arial"/>
        </w:rPr>
      </w:pPr>
      <w:r w:rsidRPr="00F43408">
        <w:rPr>
          <w:rFonts w:ascii="Arial" w:hAnsi="Arial" w:cs="Arial"/>
        </w:rPr>
        <w:t xml:space="preserve">A Krouninkoto (Commune de Krouninkoto, cercle de Kita, Kayes) : le périmètre maraîcher des femmes (1 ha réalisé en 2019) </w:t>
      </w:r>
      <w:r w:rsidR="00AF5A0C" w:rsidRPr="00F43408">
        <w:rPr>
          <w:rFonts w:ascii="Arial" w:hAnsi="Arial" w:cs="Arial"/>
        </w:rPr>
        <w:t xml:space="preserve">est </w:t>
      </w:r>
      <w:r w:rsidRPr="00F43408">
        <w:rPr>
          <w:rFonts w:ascii="Arial" w:hAnsi="Arial" w:cs="Arial"/>
        </w:rPr>
        <w:t>équipé d’une cuve de 10m</w:t>
      </w:r>
      <w:r w:rsidRPr="00F43408">
        <w:rPr>
          <w:rFonts w:ascii="Arial" w:hAnsi="Arial" w:cs="Arial"/>
          <w:vertAlign w:val="superscript"/>
        </w:rPr>
        <w:t>3</w:t>
      </w:r>
      <w:r w:rsidRPr="00F43408">
        <w:rPr>
          <w:rFonts w:ascii="Arial" w:hAnsi="Arial" w:cs="Arial"/>
        </w:rPr>
        <w:t>/heure, six (6) panneaux solaires de 25 watt avec un débit de 11</w:t>
      </w:r>
      <w:r w:rsidR="00AF5A0C" w:rsidRPr="00F43408">
        <w:rPr>
          <w:rFonts w:ascii="Arial" w:hAnsi="Arial" w:cs="Arial"/>
        </w:rPr>
        <w:t>m</w:t>
      </w:r>
      <w:r w:rsidR="00AF5A0C" w:rsidRPr="00F43408">
        <w:rPr>
          <w:rFonts w:ascii="Arial" w:hAnsi="Arial" w:cs="Arial"/>
          <w:vertAlign w:val="superscript"/>
        </w:rPr>
        <w:t>3</w:t>
      </w:r>
      <w:r w:rsidRPr="00F43408">
        <w:rPr>
          <w:rFonts w:ascii="Arial" w:hAnsi="Arial" w:cs="Arial"/>
        </w:rPr>
        <w:t>/heure</w:t>
      </w:r>
      <w:r w:rsidR="00AF5A0C" w:rsidRPr="00F43408">
        <w:rPr>
          <w:rFonts w:ascii="Arial" w:hAnsi="Arial" w:cs="Arial"/>
        </w:rPr>
        <w:t>. Les besoins en eau du périmètre sont largement supérieurs à la capacité de pompage. Le système d’arrosage (avec arrosoirs)</w:t>
      </w:r>
      <w:r w:rsidR="00894C44" w:rsidRPr="00F43408">
        <w:rPr>
          <w:rFonts w:ascii="Arial" w:hAnsi="Arial" w:cs="Arial"/>
        </w:rPr>
        <w:t xml:space="preserve"> </w:t>
      </w:r>
      <w:r w:rsidR="00AF5A0C" w:rsidRPr="00F43408">
        <w:rPr>
          <w:rFonts w:ascii="Arial" w:hAnsi="Arial" w:cs="Arial"/>
        </w:rPr>
        <w:t xml:space="preserve">adopté par les femmes </w:t>
      </w:r>
      <w:r w:rsidR="004E0C9E" w:rsidRPr="00F43408">
        <w:rPr>
          <w:rFonts w:ascii="Arial" w:hAnsi="Arial" w:cs="Arial"/>
        </w:rPr>
        <w:t>occasionne</w:t>
      </w:r>
      <w:r w:rsidR="00AF5A0C" w:rsidRPr="00F43408">
        <w:rPr>
          <w:rFonts w:ascii="Arial" w:hAnsi="Arial" w:cs="Arial"/>
        </w:rPr>
        <w:t xml:space="preserve"> des </w:t>
      </w:r>
      <w:r w:rsidR="00894C44" w:rsidRPr="00F43408">
        <w:rPr>
          <w:rFonts w:ascii="Arial" w:hAnsi="Arial" w:cs="Arial"/>
        </w:rPr>
        <w:t>pertes</w:t>
      </w:r>
      <w:r w:rsidR="00AF5A0C" w:rsidRPr="00F43408">
        <w:rPr>
          <w:rFonts w:ascii="Arial" w:hAnsi="Arial" w:cs="Arial"/>
        </w:rPr>
        <w:t xml:space="preserve"> d’eau énormes</w:t>
      </w:r>
      <w:r w:rsidR="00894C44" w:rsidRPr="00F43408">
        <w:rPr>
          <w:rFonts w:ascii="Arial" w:hAnsi="Arial" w:cs="Arial"/>
        </w:rPr>
        <w:t>.</w:t>
      </w:r>
    </w:p>
    <w:p w14:paraId="795C8509" w14:textId="77777777" w:rsidR="00CE4258" w:rsidRPr="00C80327" w:rsidRDefault="00D52912" w:rsidP="009D1952">
      <w:pPr>
        <w:numPr>
          <w:ilvl w:val="0"/>
          <w:numId w:val="24"/>
        </w:numPr>
        <w:spacing w:before="0" w:after="0" w:line="276" w:lineRule="auto"/>
        <w:rPr>
          <w:rFonts w:ascii="Arial" w:hAnsi="Arial" w:cs="Arial"/>
        </w:rPr>
      </w:pPr>
      <w:r w:rsidRPr="00F43408">
        <w:rPr>
          <w:rFonts w:ascii="Arial" w:hAnsi="Arial" w:cs="Arial"/>
        </w:rPr>
        <w:t xml:space="preserve">A </w:t>
      </w:r>
      <w:r w:rsidR="00CE4258" w:rsidRPr="00F43408">
        <w:rPr>
          <w:rFonts w:ascii="Arial" w:hAnsi="Arial" w:cs="Arial"/>
        </w:rPr>
        <w:t>Lakamané (Commune de Lakamané, Kayes) : le périmètre maraîcher des femmes présente une clôture grillagée défaillante en état de dégradation totale. Les puits ne sont pas réalisés en intégralité et le périmètre se trouve dans une partie inondable de la mare de Coumbou rendant difficile son exploitation pendant certaines périodes favorables aux activités maraîchères.</w:t>
      </w:r>
    </w:p>
    <w:p w14:paraId="6D689F4E" w14:textId="77777777" w:rsidR="00D52912" w:rsidRDefault="00D52912" w:rsidP="009D1952">
      <w:pPr>
        <w:numPr>
          <w:ilvl w:val="0"/>
          <w:numId w:val="24"/>
        </w:numPr>
        <w:spacing w:before="0" w:after="0" w:line="276" w:lineRule="auto"/>
        <w:rPr>
          <w:rFonts w:ascii="Arial" w:hAnsi="Arial" w:cs="Arial"/>
        </w:rPr>
      </w:pPr>
      <w:r>
        <w:rPr>
          <w:rFonts w:ascii="Arial" w:hAnsi="Arial" w:cs="Arial"/>
        </w:rPr>
        <w:t>A Trentimou</w:t>
      </w:r>
      <w:r w:rsidR="00630AA6">
        <w:rPr>
          <w:rFonts w:ascii="Arial" w:hAnsi="Arial" w:cs="Arial"/>
        </w:rPr>
        <w:t xml:space="preserve"> (Commune de Diakon, Kayes) : l’état d’exploitation du périmètre et la qualité des installations sont assez satisfaisants mais les femmes ont des difficultés d’accès aux semences maraîchères. De plus on observe des pertes d’eau considérable dues notamment au système d’arrosage adopté par les femmes.</w:t>
      </w:r>
    </w:p>
    <w:p w14:paraId="61B4690C" w14:textId="77777777" w:rsidR="00DE79A9" w:rsidRDefault="00E54128" w:rsidP="009D1952">
      <w:pPr>
        <w:numPr>
          <w:ilvl w:val="0"/>
          <w:numId w:val="23"/>
        </w:numPr>
        <w:spacing w:before="0" w:after="0" w:line="276" w:lineRule="auto"/>
        <w:rPr>
          <w:rFonts w:ascii="Arial" w:hAnsi="Arial" w:cs="Arial"/>
        </w:rPr>
      </w:pPr>
      <w:r>
        <w:rPr>
          <w:rFonts w:ascii="Arial" w:hAnsi="Arial" w:cs="Arial"/>
        </w:rPr>
        <w:t>Au niveau des micro barrages</w:t>
      </w:r>
      <w:r w:rsidR="009E0309">
        <w:rPr>
          <w:rFonts w:ascii="Arial" w:hAnsi="Arial" w:cs="Arial"/>
        </w:rPr>
        <w:t xml:space="preserve"> et mares</w:t>
      </w:r>
    </w:p>
    <w:p w14:paraId="612ED8FC" w14:textId="77777777" w:rsidR="009E0309" w:rsidRDefault="00DE79A9" w:rsidP="009D1952">
      <w:pPr>
        <w:numPr>
          <w:ilvl w:val="0"/>
          <w:numId w:val="25"/>
        </w:numPr>
        <w:spacing w:before="0" w:after="0" w:line="276" w:lineRule="auto"/>
        <w:rPr>
          <w:rFonts w:ascii="Arial" w:hAnsi="Arial" w:cs="Arial"/>
        </w:rPr>
      </w:pPr>
      <w:r>
        <w:rPr>
          <w:rFonts w:ascii="Arial" w:hAnsi="Arial" w:cs="Arial"/>
        </w:rPr>
        <w:t>A Kessena (Commune de Dembella, Sikasso) : le microbarrage s’est effondré depuis Août 2018 puisque la fouille n’est pas profonde. L’eau s’infiltrée dans les parties inférieures de l’ouvrage provoquant par la suite son effondrement. Aucun organe de gestion n’est mis en place pour le microbarrage. Aucune formation sur la gestion et l’entretien des ouvrages n’est effectuée.</w:t>
      </w:r>
    </w:p>
    <w:p w14:paraId="5D471D67" w14:textId="55344530" w:rsidR="00DE79A9" w:rsidRDefault="009E0309" w:rsidP="009D1952">
      <w:pPr>
        <w:numPr>
          <w:ilvl w:val="0"/>
          <w:numId w:val="25"/>
        </w:numPr>
        <w:spacing w:before="0" w:after="0" w:line="276" w:lineRule="auto"/>
        <w:rPr>
          <w:rFonts w:ascii="Arial" w:hAnsi="Arial" w:cs="Arial"/>
        </w:rPr>
      </w:pPr>
      <w:r>
        <w:rPr>
          <w:rFonts w:ascii="Arial" w:hAnsi="Arial" w:cs="Arial"/>
        </w:rPr>
        <w:t xml:space="preserve">A M’Petiela (commune de Konina, Koutiala) : la mare </w:t>
      </w:r>
      <w:r w:rsidR="00A86075">
        <w:rPr>
          <w:rFonts w:ascii="Arial" w:hAnsi="Arial" w:cs="Arial"/>
        </w:rPr>
        <w:t>aménagé</w:t>
      </w:r>
      <w:r w:rsidR="009953C8">
        <w:rPr>
          <w:rFonts w:ascii="Arial" w:hAnsi="Arial" w:cs="Arial"/>
        </w:rPr>
        <w:t>e</w:t>
      </w:r>
      <w:r w:rsidR="00A86075">
        <w:rPr>
          <w:rFonts w:ascii="Arial" w:hAnsi="Arial" w:cs="Arial"/>
        </w:rPr>
        <w:t xml:space="preserve"> (alimentée avant par les eaux de pluies) est</w:t>
      </w:r>
      <w:r>
        <w:rPr>
          <w:rFonts w:ascii="Arial" w:hAnsi="Arial" w:cs="Arial"/>
        </w:rPr>
        <w:t xml:space="preserve"> ensablée et est</w:t>
      </w:r>
      <w:r w:rsidR="00DE79A9">
        <w:rPr>
          <w:rFonts w:ascii="Arial" w:hAnsi="Arial" w:cs="Arial"/>
        </w:rPr>
        <w:t xml:space="preserve"> </w:t>
      </w:r>
      <w:r w:rsidR="009953C8">
        <w:rPr>
          <w:rFonts w:ascii="Arial" w:hAnsi="Arial" w:cs="Arial"/>
        </w:rPr>
        <w:t>au</w:t>
      </w:r>
      <w:r>
        <w:rPr>
          <w:rFonts w:ascii="Arial" w:hAnsi="Arial" w:cs="Arial"/>
        </w:rPr>
        <w:t xml:space="preserve"> dessus de sa source (le fleuve). Le système de pompage</w:t>
      </w:r>
      <w:r w:rsidR="00A86075">
        <w:rPr>
          <w:rFonts w:ascii="Arial" w:hAnsi="Arial" w:cs="Arial"/>
        </w:rPr>
        <w:t>/alimentation de la mare</w:t>
      </w:r>
      <w:r>
        <w:rPr>
          <w:rFonts w:ascii="Arial" w:hAnsi="Arial" w:cs="Arial"/>
        </w:rPr>
        <w:t xml:space="preserve"> mis en place est </w:t>
      </w:r>
      <w:r w:rsidR="00A86075">
        <w:rPr>
          <w:rFonts w:ascii="Arial" w:hAnsi="Arial" w:cs="Arial"/>
        </w:rPr>
        <w:t>défaillant</w:t>
      </w:r>
      <w:r>
        <w:rPr>
          <w:rFonts w:ascii="Arial" w:hAnsi="Arial" w:cs="Arial"/>
        </w:rPr>
        <w:t xml:space="preserve"> </w:t>
      </w:r>
      <w:r w:rsidR="00A86075">
        <w:rPr>
          <w:rFonts w:ascii="Arial" w:hAnsi="Arial" w:cs="Arial"/>
        </w:rPr>
        <w:t>(la capacité de la motopompe fournie est très faible puisque la source est en dessous de la mare, ce qui nécessite une forte capacité de pompage) et ne s’inscrit pas dans l’adaptation (un système gravitaire serait mieux)</w:t>
      </w:r>
      <w:r w:rsidR="00001533">
        <w:rPr>
          <w:rFonts w:ascii="Arial" w:hAnsi="Arial" w:cs="Arial"/>
        </w:rPr>
        <w:t>.</w:t>
      </w:r>
    </w:p>
    <w:p w14:paraId="0C3FDACD" w14:textId="514F34A1" w:rsidR="004E0C9E" w:rsidRDefault="00001533" w:rsidP="009D1952">
      <w:pPr>
        <w:numPr>
          <w:ilvl w:val="0"/>
          <w:numId w:val="25"/>
        </w:numPr>
        <w:spacing w:before="0" w:after="0" w:line="276" w:lineRule="auto"/>
        <w:rPr>
          <w:rFonts w:ascii="Arial" w:hAnsi="Arial" w:cs="Arial"/>
        </w:rPr>
      </w:pPr>
      <w:r>
        <w:rPr>
          <w:rFonts w:ascii="Arial" w:hAnsi="Arial" w:cs="Arial"/>
        </w:rPr>
        <w:t xml:space="preserve">A Krouninkoto (Commune de Krouninkoto, cercle de Kita, Kayes) : le </w:t>
      </w:r>
      <w:r w:rsidR="00EE2AC5">
        <w:rPr>
          <w:rFonts w:ascii="Arial" w:hAnsi="Arial" w:cs="Arial"/>
        </w:rPr>
        <w:t>micro barrage</w:t>
      </w:r>
      <w:r>
        <w:rPr>
          <w:rFonts w:ascii="Arial" w:hAnsi="Arial" w:cs="Arial"/>
        </w:rPr>
        <w:t xml:space="preserve"> réalisé en 2017 est bouché par des débris végétaux provoquant de fortes infiltrations et une dégradation considérable de l’ouvrage de passage et de retenu d’eau. Aucune disposition n’est </w:t>
      </w:r>
      <w:r w:rsidR="004E0C9E">
        <w:rPr>
          <w:rFonts w:ascii="Arial" w:hAnsi="Arial" w:cs="Arial"/>
        </w:rPr>
        <w:t>prévue</w:t>
      </w:r>
      <w:r>
        <w:rPr>
          <w:rFonts w:ascii="Arial" w:hAnsi="Arial" w:cs="Arial"/>
        </w:rPr>
        <w:t xml:space="preserve"> dans le canal d’alimentation (comme par exemple un ouvrage de filtrage à l’aide de gravillon)</w:t>
      </w:r>
      <w:r w:rsidR="004E0C9E">
        <w:rPr>
          <w:rFonts w:ascii="Arial" w:hAnsi="Arial" w:cs="Arial"/>
        </w:rPr>
        <w:t xml:space="preserve"> pour retenir les corps solides pouvant détériorer l’ouvrage.</w:t>
      </w:r>
    </w:p>
    <w:p w14:paraId="08B9B0E9" w14:textId="77777777" w:rsidR="00001533" w:rsidRPr="00F000B9" w:rsidRDefault="004E0C9E" w:rsidP="009D1952">
      <w:pPr>
        <w:numPr>
          <w:ilvl w:val="0"/>
          <w:numId w:val="25"/>
        </w:numPr>
        <w:spacing w:before="0" w:after="0" w:line="276" w:lineRule="auto"/>
        <w:rPr>
          <w:rFonts w:ascii="Arial" w:hAnsi="Arial" w:cs="Arial"/>
        </w:rPr>
      </w:pPr>
      <w:r w:rsidRPr="00F000B9">
        <w:rPr>
          <w:rFonts w:ascii="Arial" w:hAnsi="Arial" w:cs="Arial"/>
        </w:rPr>
        <w:t>Lakamané (Commune de Lakamané, Kayes)</w:t>
      </w:r>
      <w:r w:rsidR="00CE4258" w:rsidRPr="00F000B9">
        <w:rPr>
          <w:rFonts w:ascii="Arial" w:hAnsi="Arial" w:cs="Arial"/>
        </w:rPr>
        <w:t> : les</w:t>
      </w:r>
      <w:r w:rsidRPr="00A211E7">
        <w:rPr>
          <w:rFonts w:ascii="Arial" w:hAnsi="Arial" w:cs="Arial"/>
        </w:rPr>
        <w:t xml:space="preserve"> difficultés d’achèvement des travaux de surcreusement et d’autres travaux connexes de la mare Coumbou de Lakamané est constatés lors de la mission. Les travaux concernant les abreuvoirs, le surcreusement du canal, l’aménagement de l’étang piscicole et l’aménagement de zone rizicole</w:t>
      </w:r>
      <w:r w:rsidR="00CE4258" w:rsidRPr="00A211E7">
        <w:rPr>
          <w:rFonts w:ascii="Arial" w:hAnsi="Arial" w:cs="Arial"/>
        </w:rPr>
        <w:t xml:space="preserve"> ne sont pas réalisés</w:t>
      </w:r>
      <w:r w:rsidRPr="00A211E7">
        <w:rPr>
          <w:rFonts w:ascii="Arial" w:hAnsi="Arial" w:cs="Arial"/>
        </w:rPr>
        <w:t>.</w:t>
      </w:r>
    </w:p>
    <w:p w14:paraId="60AB5B92" w14:textId="5628A3AB" w:rsidR="00D5073B" w:rsidRPr="00A211E7" w:rsidRDefault="005A1C31" w:rsidP="00F000B9">
      <w:pPr>
        <w:pBdr>
          <w:top w:val="single" w:sz="4" w:space="1" w:color="auto"/>
          <w:left w:val="single" w:sz="4" w:space="4" w:color="auto"/>
          <w:bottom w:val="single" w:sz="4" w:space="1" w:color="auto"/>
          <w:right w:val="single" w:sz="4" w:space="4" w:color="auto"/>
        </w:pBdr>
        <w:spacing w:before="0" w:after="0" w:line="276" w:lineRule="auto"/>
        <w:jc w:val="center"/>
        <w:rPr>
          <w:rFonts w:ascii="Arial" w:hAnsi="Arial" w:cs="Arial"/>
        </w:rPr>
      </w:pPr>
      <w:r w:rsidRPr="00A211E7">
        <w:rPr>
          <w:rFonts w:ascii="Arial" w:hAnsi="Arial" w:cs="Arial"/>
        </w:rPr>
        <w:t>Au regard de l’ampleu</w:t>
      </w:r>
      <w:r w:rsidR="00597289">
        <w:rPr>
          <w:rFonts w:ascii="Arial" w:hAnsi="Arial" w:cs="Arial"/>
        </w:rPr>
        <w:t>r des infrastructures réalisées</w:t>
      </w:r>
      <w:r w:rsidRPr="00A211E7">
        <w:rPr>
          <w:rFonts w:ascii="Arial" w:hAnsi="Arial" w:cs="Arial"/>
        </w:rPr>
        <w:t xml:space="preserve"> et m</w:t>
      </w:r>
      <w:r w:rsidR="00B54C77" w:rsidRPr="00A211E7">
        <w:rPr>
          <w:rFonts w:ascii="Arial" w:hAnsi="Arial" w:cs="Arial"/>
        </w:rPr>
        <w:t xml:space="preserve">algré </w:t>
      </w:r>
      <w:r w:rsidR="002E0FF1" w:rsidRPr="00A211E7">
        <w:rPr>
          <w:rFonts w:ascii="Arial" w:hAnsi="Arial" w:cs="Arial"/>
        </w:rPr>
        <w:t>les non conformités, défauts et défaillances</w:t>
      </w:r>
      <w:r w:rsidRPr="00A211E7">
        <w:rPr>
          <w:rFonts w:ascii="Arial" w:hAnsi="Arial" w:cs="Arial"/>
        </w:rPr>
        <w:t xml:space="preserve"> constatées</w:t>
      </w:r>
      <w:r w:rsidR="00B54C77" w:rsidRPr="00A211E7">
        <w:rPr>
          <w:rFonts w:ascii="Arial" w:hAnsi="Arial" w:cs="Arial"/>
        </w:rPr>
        <w:t>, le</w:t>
      </w:r>
      <w:r w:rsidR="00D5073B" w:rsidRPr="00A211E7">
        <w:rPr>
          <w:rFonts w:ascii="Arial" w:hAnsi="Arial" w:cs="Arial"/>
        </w:rPr>
        <w:t xml:space="preserve"> niveau de réalisation de l’activité </w:t>
      </w:r>
      <w:r w:rsidR="00B54C77" w:rsidRPr="00A211E7">
        <w:rPr>
          <w:rFonts w:ascii="Arial" w:hAnsi="Arial" w:cs="Arial"/>
        </w:rPr>
        <w:t>3.3</w:t>
      </w:r>
      <w:r w:rsidR="00981F64" w:rsidRPr="00A211E7">
        <w:rPr>
          <w:rFonts w:ascii="Arial" w:hAnsi="Arial" w:cs="Arial"/>
        </w:rPr>
        <w:t xml:space="preserve"> </w:t>
      </w:r>
      <w:r w:rsidR="00D5073B" w:rsidRPr="00A211E7">
        <w:rPr>
          <w:rFonts w:ascii="Arial" w:hAnsi="Arial" w:cs="Arial"/>
        </w:rPr>
        <w:t xml:space="preserve">est </w:t>
      </w:r>
      <w:r w:rsidRPr="00A211E7">
        <w:rPr>
          <w:rFonts w:ascii="Arial" w:hAnsi="Arial" w:cs="Arial"/>
        </w:rPr>
        <w:t xml:space="preserve">jugé </w:t>
      </w:r>
      <w:r w:rsidR="00B76267" w:rsidRPr="00A211E7">
        <w:rPr>
          <w:rFonts w:ascii="Arial" w:hAnsi="Arial" w:cs="Arial"/>
        </w:rPr>
        <w:t>s</w:t>
      </w:r>
      <w:r w:rsidR="00981F64" w:rsidRPr="00A211E7">
        <w:rPr>
          <w:rFonts w:ascii="Arial" w:hAnsi="Arial" w:cs="Arial"/>
        </w:rPr>
        <w:t>a</w:t>
      </w:r>
      <w:r w:rsidR="00B76267" w:rsidRPr="00A211E7">
        <w:rPr>
          <w:rFonts w:ascii="Arial" w:hAnsi="Arial" w:cs="Arial"/>
        </w:rPr>
        <w:t>tisfaisant</w:t>
      </w:r>
    </w:p>
    <w:p w14:paraId="0CFE7F79" w14:textId="77777777" w:rsidR="003C4BF0" w:rsidRPr="008C6BD6" w:rsidRDefault="003C4BF0" w:rsidP="008C6BD6">
      <w:pPr>
        <w:spacing w:before="0" w:after="0"/>
        <w:rPr>
          <w:rFonts w:ascii="Arial" w:hAnsi="Arial" w:cs="Arial"/>
          <w:sz w:val="16"/>
          <w:szCs w:val="16"/>
        </w:rPr>
      </w:pPr>
    </w:p>
    <w:p w14:paraId="4C119E01" w14:textId="77777777" w:rsidR="008C6BD6" w:rsidRPr="00F024BB" w:rsidRDefault="008C6BD6" w:rsidP="008C6BD6">
      <w:pPr>
        <w:pStyle w:val="Titre4"/>
        <w:spacing w:before="0" w:after="0" w:line="360" w:lineRule="auto"/>
        <w:rPr>
          <w:rFonts w:ascii="Arial" w:hAnsi="Arial" w:cs="Arial"/>
          <w:sz w:val="26"/>
          <w:szCs w:val="26"/>
        </w:rPr>
      </w:pPr>
      <w:r w:rsidRPr="00BD2778">
        <w:rPr>
          <w:rFonts w:ascii="Arial" w:hAnsi="Arial" w:cs="Arial"/>
          <w:sz w:val="26"/>
          <w:szCs w:val="26"/>
        </w:rPr>
        <w:t>4.2.3.4. Activité 3.4.</w:t>
      </w:r>
    </w:p>
    <w:p w14:paraId="28AC8226" w14:textId="62FEA1B1" w:rsidR="00BB6F1F" w:rsidRDefault="008C6BD6" w:rsidP="002D5492">
      <w:pPr>
        <w:pStyle w:val="Default"/>
        <w:spacing w:line="276" w:lineRule="auto"/>
        <w:rPr>
          <w:rFonts w:ascii="Arial" w:hAnsi="Arial" w:cs="Arial"/>
          <w:lang w:eastAsia="en-US"/>
        </w:rPr>
      </w:pPr>
      <w:r w:rsidRPr="008C6BD6">
        <w:rPr>
          <w:rFonts w:ascii="Arial" w:hAnsi="Arial" w:cs="Arial"/>
        </w:rPr>
        <w:t>Au titre de l’activité 3.4 « Restauration / préservation des systèmes écologiques (forêt, terres humides et aires protégées) à risque pour inverser la tendance de dégradation à cause des impacts du changement climatique», le projet a aménagé</w:t>
      </w:r>
      <w:r w:rsidR="00F52850" w:rsidRPr="008C6BD6">
        <w:rPr>
          <w:rFonts w:ascii="Arial" w:hAnsi="Arial" w:cs="Arial"/>
          <w:lang w:eastAsia="en-US"/>
        </w:rPr>
        <w:t xml:space="preserve"> 06 sites plantés </w:t>
      </w:r>
      <w:r w:rsidR="00521CD8" w:rsidRPr="008C6BD6">
        <w:rPr>
          <w:rFonts w:ascii="Arial" w:hAnsi="Arial" w:cs="Arial"/>
          <w:lang w:eastAsia="en-US"/>
        </w:rPr>
        <w:t>d’arbres et protégé</w:t>
      </w:r>
      <w:r w:rsidR="00F52850" w:rsidRPr="008C6BD6">
        <w:rPr>
          <w:rFonts w:ascii="Arial" w:hAnsi="Arial" w:cs="Arial"/>
          <w:lang w:eastAsia="en-US"/>
        </w:rPr>
        <w:t>s avec du grillage</w:t>
      </w:r>
      <w:r w:rsidRPr="008C6BD6">
        <w:rPr>
          <w:rFonts w:ascii="Arial" w:hAnsi="Arial" w:cs="Arial"/>
          <w:lang w:eastAsia="en-US"/>
        </w:rPr>
        <w:t xml:space="preserve">, </w:t>
      </w:r>
      <w:r w:rsidR="00F52850" w:rsidRPr="008C6BD6">
        <w:rPr>
          <w:rFonts w:ascii="Arial" w:hAnsi="Arial" w:cs="Arial"/>
          <w:lang w:eastAsia="en-US"/>
        </w:rPr>
        <w:t>soit environ 7 ha reboisés selon l</w:t>
      </w:r>
      <w:r w:rsidR="007F7860">
        <w:rPr>
          <w:rFonts w:ascii="Arial" w:hAnsi="Arial" w:cs="Arial"/>
          <w:lang w:eastAsia="en-US"/>
        </w:rPr>
        <w:t>a valeur renseignée dans le</w:t>
      </w:r>
      <w:r w:rsidR="00F52850" w:rsidRPr="008C6BD6">
        <w:rPr>
          <w:rFonts w:ascii="Arial" w:hAnsi="Arial" w:cs="Arial"/>
          <w:lang w:eastAsia="en-US"/>
        </w:rPr>
        <w:t xml:space="preserve"> cadre des résultats du projet.</w:t>
      </w:r>
      <w:r w:rsidRPr="008C6BD6">
        <w:rPr>
          <w:rFonts w:ascii="Arial" w:hAnsi="Arial" w:cs="Arial"/>
          <w:lang w:eastAsia="en-US"/>
        </w:rPr>
        <w:t xml:space="preserve"> L’équipe d’évaluation n’a pu constater </w:t>
      </w:r>
      <w:r w:rsidR="00705F3C">
        <w:rPr>
          <w:rFonts w:ascii="Arial" w:hAnsi="Arial" w:cs="Arial"/>
          <w:lang w:eastAsia="en-US"/>
        </w:rPr>
        <w:t xml:space="preserve">la réalisation </w:t>
      </w:r>
      <w:r w:rsidR="00C55937" w:rsidRPr="008C6BD6">
        <w:rPr>
          <w:rFonts w:ascii="Arial" w:hAnsi="Arial" w:cs="Arial"/>
          <w:lang w:eastAsia="en-US"/>
        </w:rPr>
        <w:t xml:space="preserve">d’autres actions de restauration et de </w:t>
      </w:r>
      <w:r w:rsidR="00DF6318">
        <w:rPr>
          <w:rFonts w:ascii="Arial" w:hAnsi="Arial" w:cs="Arial"/>
          <w:lang w:eastAsia="en-US"/>
        </w:rPr>
        <w:t>con</w:t>
      </w:r>
      <w:r w:rsidR="00DF6318" w:rsidRPr="008C6BD6">
        <w:rPr>
          <w:rFonts w:ascii="Arial" w:hAnsi="Arial" w:cs="Arial"/>
          <w:lang w:eastAsia="en-US"/>
        </w:rPr>
        <w:t xml:space="preserve">servation </w:t>
      </w:r>
      <w:r w:rsidRPr="008C6BD6">
        <w:rPr>
          <w:rFonts w:ascii="Arial" w:hAnsi="Arial" w:cs="Arial"/>
          <w:lang w:eastAsia="en-US"/>
        </w:rPr>
        <w:t>des</w:t>
      </w:r>
      <w:r w:rsidR="00002BF2" w:rsidRPr="008C6BD6">
        <w:rPr>
          <w:rFonts w:ascii="Arial" w:hAnsi="Arial" w:cs="Arial"/>
          <w:lang w:eastAsia="en-US"/>
        </w:rPr>
        <w:t xml:space="preserve"> systèmes écologiques</w:t>
      </w:r>
      <w:r w:rsidR="00F06EFF">
        <w:rPr>
          <w:rFonts w:ascii="Arial" w:hAnsi="Arial" w:cs="Arial"/>
          <w:lang w:eastAsia="en-US"/>
        </w:rPr>
        <w:t xml:space="preserve">. </w:t>
      </w:r>
      <w:r w:rsidR="00705F3C">
        <w:rPr>
          <w:rFonts w:ascii="Arial" w:hAnsi="Arial" w:cs="Arial"/>
          <w:lang w:eastAsia="en-US"/>
        </w:rPr>
        <w:t xml:space="preserve">Le projet n’a pas encore </w:t>
      </w:r>
      <w:r w:rsidR="00A81ECF">
        <w:rPr>
          <w:rFonts w:ascii="Arial" w:hAnsi="Arial" w:cs="Arial"/>
          <w:lang w:eastAsia="en-US"/>
        </w:rPr>
        <w:t>planifié</w:t>
      </w:r>
      <w:r w:rsidR="00705F3C">
        <w:rPr>
          <w:rFonts w:ascii="Arial" w:hAnsi="Arial" w:cs="Arial"/>
          <w:lang w:eastAsia="en-US"/>
        </w:rPr>
        <w:t xml:space="preserve"> la formation </w:t>
      </w:r>
      <w:r w:rsidR="00956176">
        <w:rPr>
          <w:rFonts w:ascii="Arial" w:hAnsi="Arial" w:cs="Arial"/>
          <w:lang w:eastAsia="en-US"/>
        </w:rPr>
        <w:t xml:space="preserve">des producteurs </w:t>
      </w:r>
      <w:r w:rsidR="00705F3C">
        <w:rPr>
          <w:rFonts w:ascii="Arial" w:hAnsi="Arial" w:cs="Arial"/>
          <w:lang w:eastAsia="en-US"/>
        </w:rPr>
        <w:t>sur</w:t>
      </w:r>
      <w:r w:rsidR="002D5492" w:rsidRPr="002D5492">
        <w:rPr>
          <w:rFonts w:ascii="Arial" w:hAnsi="Arial" w:cs="Arial"/>
          <w:lang w:eastAsia="en-US"/>
        </w:rPr>
        <w:t xml:space="preserve"> les techniques CES/DRS </w:t>
      </w:r>
      <w:r w:rsidR="00C530BF">
        <w:rPr>
          <w:rFonts w:ascii="Arial" w:hAnsi="Arial" w:cs="Arial"/>
          <w:lang w:eastAsia="en-US"/>
        </w:rPr>
        <w:t>(</w:t>
      </w:r>
      <w:r w:rsidR="00FA0A6F">
        <w:rPr>
          <w:rFonts w:ascii="Arial" w:hAnsi="Arial" w:cs="Arial"/>
          <w:lang w:eastAsia="en-US"/>
        </w:rPr>
        <w:t>c</w:t>
      </w:r>
      <w:r w:rsidR="002D5492" w:rsidRPr="002D5492">
        <w:rPr>
          <w:rFonts w:ascii="Arial" w:hAnsi="Arial" w:cs="Arial"/>
          <w:lang w:eastAsia="en-US"/>
        </w:rPr>
        <w:t>onservation des eaux et s</w:t>
      </w:r>
      <w:r w:rsidR="00FA0A6F">
        <w:rPr>
          <w:rFonts w:ascii="Arial" w:hAnsi="Arial" w:cs="Arial"/>
          <w:lang w:eastAsia="en-US"/>
        </w:rPr>
        <w:t>ols / d</w:t>
      </w:r>
      <w:r w:rsidR="002D5492" w:rsidRPr="002D5492">
        <w:rPr>
          <w:rFonts w:ascii="Arial" w:hAnsi="Arial" w:cs="Arial"/>
          <w:lang w:eastAsia="en-US"/>
        </w:rPr>
        <w:t>éfense et restauration des sols</w:t>
      </w:r>
      <w:r w:rsidR="00C530BF">
        <w:rPr>
          <w:rFonts w:ascii="Arial" w:hAnsi="Arial" w:cs="Arial"/>
          <w:lang w:eastAsia="en-US"/>
        </w:rPr>
        <w:t>)</w:t>
      </w:r>
      <w:r w:rsidR="001A08CC">
        <w:rPr>
          <w:rFonts w:ascii="Arial" w:hAnsi="Arial" w:cs="Arial"/>
          <w:lang w:eastAsia="en-US"/>
        </w:rPr>
        <w:t>.</w:t>
      </w:r>
      <w:r w:rsidR="00BB6F1F">
        <w:rPr>
          <w:rFonts w:ascii="Arial" w:hAnsi="Arial" w:cs="Arial"/>
          <w:lang w:eastAsia="en-US"/>
        </w:rPr>
        <w:t xml:space="preserve"> </w:t>
      </w:r>
    </w:p>
    <w:p w14:paraId="45EF8A36" w14:textId="23B2C087" w:rsidR="002D5492" w:rsidRPr="002D5492" w:rsidRDefault="00BB6F1F" w:rsidP="00A211E7">
      <w:pPr>
        <w:pStyle w:val="Default"/>
        <w:pBdr>
          <w:top w:val="single" w:sz="4" w:space="1" w:color="auto"/>
          <w:left w:val="single" w:sz="4" w:space="4" w:color="auto"/>
          <w:bottom w:val="single" w:sz="4" w:space="1" w:color="auto"/>
          <w:right w:val="single" w:sz="4" w:space="4" w:color="auto"/>
        </w:pBdr>
        <w:spacing w:line="276" w:lineRule="auto"/>
        <w:rPr>
          <w:rFonts w:ascii="Arial" w:hAnsi="Arial" w:cs="Arial"/>
          <w:lang w:eastAsia="en-US"/>
        </w:rPr>
      </w:pPr>
      <w:r>
        <w:rPr>
          <w:rFonts w:ascii="Arial" w:hAnsi="Arial" w:cs="Arial"/>
          <w:lang w:eastAsia="en-US"/>
        </w:rPr>
        <w:t>L</w:t>
      </w:r>
      <w:r w:rsidR="002A0C23">
        <w:rPr>
          <w:rFonts w:ascii="Arial" w:hAnsi="Arial" w:cs="Arial"/>
          <w:lang w:eastAsia="en-US"/>
        </w:rPr>
        <w:t>’appréciation du</w:t>
      </w:r>
      <w:r>
        <w:rPr>
          <w:rFonts w:ascii="Arial" w:hAnsi="Arial" w:cs="Arial"/>
          <w:lang w:eastAsia="en-US"/>
        </w:rPr>
        <w:t xml:space="preserve"> niveau de réalisation de cette activité </w:t>
      </w:r>
      <w:r w:rsidR="00F66EB2">
        <w:rPr>
          <w:rFonts w:ascii="Arial" w:hAnsi="Arial" w:cs="Arial"/>
          <w:lang w:eastAsia="en-US"/>
        </w:rPr>
        <w:t xml:space="preserve">n’est pas possible </w:t>
      </w:r>
      <w:r>
        <w:rPr>
          <w:rFonts w:ascii="Arial" w:hAnsi="Arial" w:cs="Arial"/>
          <w:lang w:eastAsia="en-US"/>
        </w:rPr>
        <w:t xml:space="preserve">car </w:t>
      </w:r>
      <w:r w:rsidR="002A0C23">
        <w:rPr>
          <w:rFonts w:ascii="Arial" w:hAnsi="Arial" w:cs="Arial"/>
          <w:lang w:eastAsia="en-US"/>
        </w:rPr>
        <w:t>l</w:t>
      </w:r>
      <w:r>
        <w:rPr>
          <w:rFonts w:ascii="Arial" w:hAnsi="Arial" w:cs="Arial"/>
          <w:lang w:eastAsia="en-US"/>
        </w:rPr>
        <w:t xml:space="preserve">es cibles </w:t>
      </w:r>
      <w:r w:rsidR="002A0C23">
        <w:rPr>
          <w:rFonts w:ascii="Arial" w:hAnsi="Arial" w:cs="Arial"/>
          <w:lang w:eastAsia="en-US"/>
        </w:rPr>
        <w:t xml:space="preserve">et objectifs visés </w:t>
      </w:r>
      <w:r w:rsidR="00DC0B02">
        <w:rPr>
          <w:rFonts w:ascii="Arial" w:hAnsi="Arial" w:cs="Arial"/>
          <w:lang w:eastAsia="en-US"/>
        </w:rPr>
        <w:t>ne sont pas connus.</w:t>
      </w:r>
    </w:p>
    <w:p w14:paraId="7B3FDF70" w14:textId="77777777" w:rsidR="00CA5765" w:rsidRPr="006651DC" w:rsidRDefault="00CA5765" w:rsidP="006651DC">
      <w:pPr>
        <w:pStyle w:val="Default"/>
        <w:rPr>
          <w:rFonts w:ascii="Arial" w:hAnsi="Arial" w:cs="Arial"/>
          <w:sz w:val="16"/>
          <w:szCs w:val="16"/>
        </w:rPr>
      </w:pPr>
    </w:p>
    <w:p w14:paraId="5C6BC24C" w14:textId="77777777" w:rsidR="00CA5765" w:rsidRPr="00F024BB" w:rsidRDefault="00CA5765" w:rsidP="00CA5765">
      <w:pPr>
        <w:pStyle w:val="Titre4"/>
        <w:spacing w:before="0" w:after="0" w:line="360" w:lineRule="auto"/>
        <w:rPr>
          <w:rFonts w:ascii="Arial" w:hAnsi="Arial" w:cs="Arial"/>
          <w:sz w:val="26"/>
          <w:szCs w:val="26"/>
        </w:rPr>
      </w:pPr>
      <w:r>
        <w:rPr>
          <w:rFonts w:ascii="Arial" w:hAnsi="Arial" w:cs="Arial"/>
          <w:sz w:val="26"/>
          <w:szCs w:val="26"/>
        </w:rPr>
        <w:t>4.2.3.5. Activité 3.5.</w:t>
      </w:r>
    </w:p>
    <w:p w14:paraId="2775F78B" w14:textId="37E33EC5" w:rsidR="00C223EF" w:rsidRDefault="00CA5765" w:rsidP="00CA5765">
      <w:pPr>
        <w:pStyle w:val="Default"/>
        <w:spacing w:line="276" w:lineRule="auto"/>
        <w:rPr>
          <w:rFonts w:ascii="Arial" w:hAnsi="Arial" w:cs="Arial"/>
          <w:lang w:eastAsia="en-US"/>
        </w:rPr>
      </w:pPr>
      <w:r w:rsidRPr="00CA5765">
        <w:rPr>
          <w:rFonts w:ascii="Arial" w:hAnsi="Arial" w:cs="Arial"/>
        </w:rPr>
        <w:t xml:space="preserve">Au titre de l’activité 3.5 « Développement des activités résilientes génératrices de revenus et appui à l'accès au crédit pour les femmes et les jeunes de sorte à améliorer la résilience socio-économique», </w:t>
      </w:r>
      <w:r w:rsidR="002F7565" w:rsidRPr="00CA5765">
        <w:rPr>
          <w:rFonts w:ascii="Arial" w:hAnsi="Arial" w:cs="Arial"/>
          <w:lang w:eastAsia="en-US"/>
        </w:rPr>
        <w:t xml:space="preserve">des études diagnostiques sur les besoins en équipements de transformation, en microcrédit et en intrants de maraîchage des groupements féminins des communes couvertes par le projet </w:t>
      </w:r>
      <w:r w:rsidR="00DE7F5B">
        <w:rPr>
          <w:rFonts w:ascii="Arial" w:hAnsi="Arial" w:cs="Arial"/>
          <w:lang w:eastAsia="en-US"/>
        </w:rPr>
        <w:t>ont</w:t>
      </w:r>
      <w:r w:rsidR="0091506E" w:rsidRPr="00CA5765">
        <w:rPr>
          <w:rFonts w:ascii="Arial" w:hAnsi="Arial" w:cs="Arial"/>
          <w:lang w:eastAsia="en-US"/>
        </w:rPr>
        <w:t xml:space="preserve"> été préalablement réalisée</w:t>
      </w:r>
      <w:r w:rsidR="00DE7F5B">
        <w:rPr>
          <w:rFonts w:ascii="Arial" w:hAnsi="Arial" w:cs="Arial"/>
          <w:lang w:eastAsia="en-US"/>
        </w:rPr>
        <w:t>s. Le</w:t>
      </w:r>
      <w:r w:rsidR="00F52850" w:rsidRPr="00CA5765">
        <w:rPr>
          <w:rFonts w:ascii="Arial" w:hAnsi="Arial" w:cs="Arial"/>
          <w:lang w:eastAsia="en-US"/>
        </w:rPr>
        <w:t xml:space="preserve"> projet envisage de </w:t>
      </w:r>
      <w:r w:rsidR="00496301" w:rsidRPr="00CA5765">
        <w:rPr>
          <w:rFonts w:ascii="Arial" w:hAnsi="Arial" w:cs="Arial"/>
          <w:lang w:eastAsia="en-US"/>
        </w:rPr>
        <w:t>envisag</w:t>
      </w:r>
      <w:r w:rsidR="00496301">
        <w:rPr>
          <w:rFonts w:ascii="Arial" w:hAnsi="Arial" w:cs="Arial"/>
          <w:lang w:eastAsia="en-US"/>
        </w:rPr>
        <w:t>e de construire des centres de transformations de produits locaux au profit des groupements féminins</w:t>
      </w:r>
      <w:r w:rsidR="00F52850" w:rsidRPr="00CA5765">
        <w:rPr>
          <w:rFonts w:ascii="Arial" w:hAnsi="Arial" w:cs="Arial"/>
          <w:lang w:eastAsia="en-US"/>
        </w:rPr>
        <w:t xml:space="preserve"> pour améliorer leur capacité d’adaptation à travers la réduction de la pénibilité du travail et l’amélioration de la valeur le long de la chaine de valeur de certains produits.</w:t>
      </w:r>
      <w:r w:rsidR="00626385">
        <w:rPr>
          <w:rFonts w:ascii="Arial" w:hAnsi="Arial" w:cs="Arial"/>
          <w:lang w:eastAsia="en-US"/>
        </w:rPr>
        <w:t xml:space="preserve"> </w:t>
      </w:r>
    </w:p>
    <w:p w14:paraId="73A6564D" w14:textId="1200DE90" w:rsidR="00C223EF" w:rsidRPr="00CA5765" w:rsidRDefault="00DA6307" w:rsidP="00CA5765">
      <w:pPr>
        <w:pStyle w:val="Default"/>
        <w:spacing w:line="276" w:lineRule="auto"/>
        <w:rPr>
          <w:rFonts w:ascii="Arial" w:hAnsi="Arial" w:cs="Arial"/>
        </w:rPr>
      </w:pPr>
      <w:r>
        <w:rPr>
          <w:rFonts w:ascii="Arial" w:hAnsi="Arial" w:cs="Arial"/>
          <w:lang w:eastAsia="en-US"/>
        </w:rPr>
        <w:t>En ce qui concerne l’appui à l’accès au crédit qui était prévue, la concertation menée avec les communautés a amené le projet à réviser à cause des risques potentiels identifiés : risque de vol ou de braquage de la caisse de crédit par les bandits de grands chemins compte du contexte d’insécurité observé à l’intérieur ou à proximité des zones du projet ; risque de surendettement des femmes. De plus,</w:t>
      </w:r>
      <w:r w:rsidR="00C223EF">
        <w:rPr>
          <w:rFonts w:ascii="Arial" w:hAnsi="Arial" w:cs="Arial"/>
          <w:lang w:eastAsia="en-US"/>
        </w:rPr>
        <w:t xml:space="preserve"> la mission </w:t>
      </w:r>
      <w:r>
        <w:rPr>
          <w:rFonts w:ascii="Arial" w:hAnsi="Arial" w:cs="Arial"/>
          <w:lang w:eastAsia="en-US"/>
        </w:rPr>
        <w:t xml:space="preserve">d’évaluation </w:t>
      </w:r>
      <w:r w:rsidR="00C223EF">
        <w:rPr>
          <w:rFonts w:ascii="Arial" w:hAnsi="Arial" w:cs="Arial"/>
          <w:lang w:eastAsia="en-US"/>
        </w:rPr>
        <w:t>a noté une cert</w:t>
      </w:r>
      <w:r w:rsidR="00A65000">
        <w:rPr>
          <w:rFonts w:ascii="Arial" w:hAnsi="Arial" w:cs="Arial"/>
          <w:lang w:eastAsia="en-US"/>
        </w:rPr>
        <w:t xml:space="preserve">aine réticence des communautés </w:t>
      </w:r>
      <w:r w:rsidR="00C223EF">
        <w:rPr>
          <w:rFonts w:ascii="Arial" w:hAnsi="Arial" w:cs="Arial"/>
          <w:lang w:eastAsia="en-US"/>
        </w:rPr>
        <w:t xml:space="preserve">qui ont connu de mauvaises expériences en la matière. </w:t>
      </w:r>
      <w:r w:rsidR="002F383E">
        <w:rPr>
          <w:rFonts w:ascii="Arial" w:hAnsi="Arial" w:cs="Arial"/>
          <w:lang w:eastAsia="en-US"/>
        </w:rPr>
        <w:t>Les femmes sont surtout intéressées par des appuis permettant le</w:t>
      </w:r>
      <w:r w:rsidR="00C223EF">
        <w:rPr>
          <w:rFonts w:ascii="Arial" w:hAnsi="Arial" w:cs="Arial"/>
          <w:lang w:eastAsia="en-US"/>
        </w:rPr>
        <w:t xml:space="preserve"> </w:t>
      </w:r>
      <w:r w:rsidR="002F383E">
        <w:rPr>
          <w:rFonts w:ascii="Arial" w:hAnsi="Arial" w:cs="Arial"/>
          <w:lang w:eastAsia="en-US"/>
        </w:rPr>
        <w:t xml:space="preserve">développement du </w:t>
      </w:r>
      <w:r w:rsidR="00C223EF">
        <w:rPr>
          <w:rFonts w:ascii="Arial" w:hAnsi="Arial" w:cs="Arial"/>
          <w:lang w:eastAsia="en-US"/>
        </w:rPr>
        <w:t>maraîchage et la transformation de produits locaux.</w:t>
      </w:r>
    </w:p>
    <w:p w14:paraId="6BE8E4C1" w14:textId="7DEF0990" w:rsidR="00F52850" w:rsidRDefault="003B456B" w:rsidP="00CA5765">
      <w:pPr>
        <w:pStyle w:val="Default"/>
        <w:spacing w:line="276" w:lineRule="auto"/>
        <w:rPr>
          <w:rFonts w:ascii="Arial" w:hAnsi="Arial" w:cs="Arial"/>
          <w:lang w:eastAsia="en-US"/>
        </w:rPr>
      </w:pPr>
      <w:r w:rsidRPr="00CA5765">
        <w:rPr>
          <w:rFonts w:ascii="Arial" w:hAnsi="Arial" w:cs="Arial"/>
          <w:lang w:eastAsia="en-US"/>
        </w:rPr>
        <w:t>L’</w:t>
      </w:r>
      <w:r w:rsidR="00F52850" w:rsidRPr="00CA5765">
        <w:rPr>
          <w:rFonts w:ascii="Arial" w:hAnsi="Arial" w:cs="Arial"/>
          <w:lang w:eastAsia="en-US"/>
        </w:rPr>
        <w:t>équipe du projet a une idée très précise des équipements prévus pour chaque groupement, ainsi que l’utilité et les bénéfices qui vont en découler. Cependant, le projet n’a pas documenté les critères de sélection des équipements pour chaque zone ou groupement bénéficiaire, ni les bénéfices attendus, ce qui ne permet pas de bien visualiser l’ensemble de l’innovation proposée et partant les contraintes et risques pouvant affecter leur fonctionnement, performance et durabilité.</w:t>
      </w:r>
      <w:r w:rsidR="00A40EF1">
        <w:rPr>
          <w:rFonts w:ascii="Arial" w:hAnsi="Arial" w:cs="Arial"/>
          <w:lang w:eastAsia="en-US"/>
        </w:rPr>
        <w:t xml:space="preserve"> </w:t>
      </w:r>
    </w:p>
    <w:p w14:paraId="6F6A4D06" w14:textId="3C6329CF" w:rsidR="003662CF" w:rsidRDefault="00511321" w:rsidP="00A211E7">
      <w:pPr>
        <w:pStyle w:val="Default"/>
        <w:pBdr>
          <w:top w:val="single" w:sz="4" w:space="1" w:color="auto"/>
          <w:left w:val="single" w:sz="4" w:space="4" w:color="auto"/>
          <w:bottom w:val="single" w:sz="4" w:space="1" w:color="auto"/>
          <w:right w:val="single" w:sz="4" w:space="4" w:color="auto"/>
        </w:pBdr>
        <w:spacing w:line="276" w:lineRule="auto"/>
        <w:rPr>
          <w:rFonts w:ascii="Arial" w:hAnsi="Arial" w:cs="Arial"/>
          <w:lang w:eastAsia="en-US"/>
        </w:rPr>
      </w:pPr>
      <w:r>
        <w:rPr>
          <w:rFonts w:ascii="Arial" w:hAnsi="Arial" w:cs="Arial"/>
          <w:lang w:eastAsia="en-US"/>
        </w:rPr>
        <w:t>L</w:t>
      </w:r>
      <w:r w:rsidR="003662CF">
        <w:rPr>
          <w:rFonts w:ascii="Arial" w:hAnsi="Arial" w:cs="Arial"/>
          <w:lang w:eastAsia="en-US"/>
        </w:rPr>
        <w:t>a réalisation de l’activité est jugée modérément satisfaisante.</w:t>
      </w:r>
    </w:p>
    <w:p w14:paraId="609CA6FD" w14:textId="77777777" w:rsidR="00CA5765" w:rsidRPr="006651DC" w:rsidRDefault="00CA5765" w:rsidP="006651DC">
      <w:pPr>
        <w:pStyle w:val="Default"/>
        <w:rPr>
          <w:rFonts w:ascii="Arial" w:hAnsi="Arial" w:cs="Arial"/>
          <w:sz w:val="16"/>
          <w:szCs w:val="16"/>
        </w:rPr>
      </w:pPr>
    </w:p>
    <w:p w14:paraId="74BF20E2" w14:textId="77777777" w:rsidR="00CA5765" w:rsidRPr="00F024BB" w:rsidRDefault="00CA5765" w:rsidP="00CA5765">
      <w:pPr>
        <w:pStyle w:val="Titre4"/>
        <w:spacing w:before="0" w:after="0" w:line="360" w:lineRule="auto"/>
        <w:rPr>
          <w:rFonts w:ascii="Arial" w:hAnsi="Arial" w:cs="Arial"/>
          <w:sz w:val="26"/>
          <w:szCs w:val="26"/>
        </w:rPr>
      </w:pPr>
      <w:r>
        <w:rPr>
          <w:rFonts w:ascii="Arial" w:hAnsi="Arial" w:cs="Arial"/>
          <w:sz w:val="26"/>
          <w:szCs w:val="26"/>
        </w:rPr>
        <w:t>4.2.3.6. Activité 3.6.</w:t>
      </w:r>
    </w:p>
    <w:p w14:paraId="635D6A4C" w14:textId="3492F774" w:rsidR="003A250C" w:rsidRDefault="00CA5765" w:rsidP="00CA5765">
      <w:pPr>
        <w:pStyle w:val="Default"/>
        <w:spacing w:line="276" w:lineRule="auto"/>
        <w:rPr>
          <w:rFonts w:ascii="Arial" w:hAnsi="Arial" w:cs="Arial"/>
        </w:rPr>
      </w:pPr>
      <w:r w:rsidRPr="00CA5765">
        <w:rPr>
          <w:rFonts w:ascii="Arial" w:hAnsi="Arial" w:cs="Arial"/>
        </w:rPr>
        <w:t>Au titre de l’activité 3.6 « Formation et fourniture des outils pour les services de vulgarisation des Ministères concernés (agriculture, eau, forêt, élevage, etc.), les ONG et le secteur privé à appuyer la mise en œuvre des mesures d'adaptation», l</w:t>
      </w:r>
      <w:r w:rsidR="00567999" w:rsidRPr="00CA5765">
        <w:rPr>
          <w:rFonts w:ascii="Arial" w:hAnsi="Arial" w:cs="Arial"/>
        </w:rPr>
        <w:t xml:space="preserve">e projet a formé </w:t>
      </w:r>
      <w:r w:rsidR="00182900" w:rsidRPr="00CA5765">
        <w:rPr>
          <w:rFonts w:ascii="Arial" w:hAnsi="Arial" w:cs="Arial"/>
        </w:rPr>
        <w:t xml:space="preserve">95 agents sur une cible de 195 d’après son cadre de résultats intermédiaires. Cependant le projet n’a pas documenté ni communiqué sur </w:t>
      </w:r>
      <w:r w:rsidR="00D321F5" w:rsidRPr="00CA5765">
        <w:rPr>
          <w:rFonts w:ascii="Arial" w:hAnsi="Arial" w:cs="Arial"/>
        </w:rPr>
        <w:t xml:space="preserve">la pertinence de cette formation, ni sur son </w:t>
      </w:r>
      <w:r w:rsidR="00182900" w:rsidRPr="00CA5765">
        <w:rPr>
          <w:rFonts w:ascii="Arial" w:hAnsi="Arial" w:cs="Arial"/>
        </w:rPr>
        <w:t xml:space="preserve">objet </w:t>
      </w:r>
      <w:r w:rsidR="00470BAE" w:rsidRPr="00CA5765">
        <w:rPr>
          <w:rFonts w:ascii="Arial" w:hAnsi="Arial" w:cs="Arial"/>
        </w:rPr>
        <w:t>et le</w:t>
      </w:r>
      <w:r w:rsidR="00D321F5" w:rsidRPr="00CA5765">
        <w:rPr>
          <w:rFonts w:ascii="Arial" w:hAnsi="Arial" w:cs="Arial"/>
        </w:rPr>
        <w:t xml:space="preserve">s </w:t>
      </w:r>
      <w:r w:rsidR="00470BAE" w:rsidRPr="00CA5765">
        <w:rPr>
          <w:rFonts w:ascii="Arial" w:hAnsi="Arial" w:cs="Arial"/>
        </w:rPr>
        <w:t xml:space="preserve">processus </w:t>
      </w:r>
      <w:r w:rsidR="00627E61" w:rsidRPr="00CA5765">
        <w:rPr>
          <w:rFonts w:ascii="Arial" w:hAnsi="Arial" w:cs="Arial"/>
        </w:rPr>
        <w:t>mobilisés par</w:t>
      </w:r>
      <w:r w:rsidR="00D321F5" w:rsidRPr="00CA5765">
        <w:rPr>
          <w:rFonts w:ascii="Arial" w:hAnsi="Arial" w:cs="Arial"/>
        </w:rPr>
        <w:t xml:space="preserve"> et</w:t>
      </w:r>
      <w:r w:rsidR="00470BAE" w:rsidRPr="00CA5765">
        <w:rPr>
          <w:rFonts w:ascii="Arial" w:hAnsi="Arial" w:cs="Arial"/>
        </w:rPr>
        <w:t xml:space="preserve"> les nouvelles compétences</w:t>
      </w:r>
      <w:r w:rsidR="005D2E7C" w:rsidRPr="00CA5765">
        <w:rPr>
          <w:rFonts w:ascii="Arial" w:hAnsi="Arial" w:cs="Arial"/>
        </w:rPr>
        <w:t xml:space="preserve">/capacités </w:t>
      </w:r>
      <w:r w:rsidR="00470BAE" w:rsidRPr="00CA5765">
        <w:rPr>
          <w:rFonts w:ascii="Arial" w:hAnsi="Arial" w:cs="Arial"/>
        </w:rPr>
        <w:t>acquises par les bénéficiaires.</w:t>
      </w:r>
      <w:r w:rsidR="00855AE9">
        <w:rPr>
          <w:rFonts w:ascii="Arial" w:hAnsi="Arial" w:cs="Arial"/>
        </w:rPr>
        <w:t xml:space="preserve"> </w:t>
      </w:r>
      <w:r w:rsidR="007C5B6D">
        <w:rPr>
          <w:rFonts w:ascii="Arial" w:hAnsi="Arial" w:cs="Arial"/>
        </w:rPr>
        <w:t>L</w:t>
      </w:r>
      <w:r w:rsidR="007F3AE3">
        <w:rPr>
          <w:rFonts w:ascii="Arial" w:hAnsi="Arial" w:cs="Arial"/>
        </w:rPr>
        <w:t>e niveau de</w:t>
      </w:r>
      <w:r w:rsidR="007C5B6D">
        <w:rPr>
          <w:rFonts w:ascii="Arial" w:hAnsi="Arial" w:cs="Arial"/>
        </w:rPr>
        <w:t xml:space="preserve"> réalisation de cette activité est </w:t>
      </w:r>
      <w:r w:rsidR="007F3AE3">
        <w:rPr>
          <w:rFonts w:ascii="Arial" w:hAnsi="Arial" w:cs="Arial"/>
        </w:rPr>
        <w:t>modérément satisfaisant.</w:t>
      </w:r>
    </w:p>
    <w:p w14:paraId="11C3CA8A" w14:textId="77777777" w:rsidR="00CA5765" w:rsidRPr="00CA5765" w:rsidRDefault="00CA5765" w:rsidP="006651DC">
      <w:pPr>
        <w:pStyle w:val="Default"/>
        <w:rPr>
          <w:rFonts w:ascii="Arial" w:hAnsi="Arial" w:cs="Arial"/>
          <w:sz w:val="16"/>
          <w:szCs w:val="16"/>
        </w:rPr>
      </w:pPr>
    </w:p>
    <w:p w14:paraId="1F3DDD50" w14:textId="77777777" w:rsidR="00CA5765" w:rsidRPr="00F024BB" w:rsidRDefault="00CA5765" w:rsidP="00CA5765">
      <w:pPr>
        <w:pStyle w:val="Titre4"/>
        <w:spacing w:before="0" w:after="0" w:line="360" w:lineRule="auto"/>
        <w:rPr>
          <w:rFonts w:ascii="Arial" w:hAnsi="Arial" w:cs="Arial"/>
          <w:sz w:val="26"/>
          <w:szCs w:val="26"/>
        </w:rPr>
      </w:pPr>
      <w:r>
        <w:rPr>
          <w:rFonts w:ascii="Arial" w:hAnsi="Arial" w:cs="Arial"/>
          <w:sz w:val="26"/>
          <w:szCs w:val="26"/>
        </w:rPr>
        <w:t>4.2.3.7. Activité 3.7.</w:t>
      </w:r>
    </w:p>
    <w:p w14:paraId="235FFCFD" w14:textId="3FF51A93" w:rsidR="00641B4F" w:rsidRDefault="00CA5765" w:rsidP="00CA5765">
      <w:pPr>
        <w:pStyle w:val="Default"/>
        <w:spacing w:line="276" w:lineRule="auto"/>
        <w:rPr>
          <w:rFonts w:ascii="Arial" w:hAnsi="Arial" w:cs="Arial"/>
        </w:rPr>
      </w:pPr>
      <w:r w:rsidRPr="00CA5765">
        <w:rPr>
          <w:rFonts w:ascii="Arial" w:hAnsi="Arial" w:cs="Arial"/>
        </w:rPr>
        <w:t xml:space="preserve">Au titre de l’activité 3.7 « Création ou renforcement des plates-formes de partage de connaissances pour documenter et disséminer les expériences, les bonnes pratiques et les leçons apprises au niveau national et international», le projet n’a pas encore crée les </w:t>
      </w:r>
      <w:r w:rsidR="000344CE" w:rsidRPr="00CA5765">
        <w:rPr>
          <w:rFonts w:ascii="Arial" w:hAnsi="Arial" w:cs="Arial"/>
        </w:rPr>
        <w:t>2 plateformes prévues.</w:t>
      </w:r>
      <w:r w:rsidR="0016295E">
        <w:rPr>
          <w:rFonts w:ascii="Arial" w:hAnsi="Arial" w:cs="Arial"/>
        </w:rPr>
        <w:t xml:space="preserve"> L</w:t>
      </w:r>
      <w:r w:rsidR="00193954">
        <w:rPr>
          <w:rFonts w:ascii="Arial" w:hAnsi="Arial" w:cs="Arial"/>
        </w:rPr>
        <w:t>e niveau de</w:t>
      </w:r>
      <w:r w:rsidR="0016295E">
        <w:rPr>
          <w:rFonts w:ascii="Arial" w:hAnsi="Arial" w:cs="Arial"/>
        </w:rPr>
        <w:t xml:space="preserve"> réalisation de l</w:t>
      </w:r>
      <w:r w:rsidR="00193954">
        <w:rPr>
          <w:rFonts w:ascii="Arial" w:hAnsi="Arial" w:cs="Arial"/>
        </w:rPr>
        <w:t>’activité est insatisfaisant</w:t>
      </w:r>
      <w:r w:rsidR="0016295E">
        <w:rPr>
          <w:rFonts w:ascii="Arial" w:hAnsi="Arial" w:cs="Arial"/>
        </w:rPr>
        <w:t>.</w:t>
      </w:r>
    </w:p>
    <w:p w14:paraId="34792EDB" w14:textId="77777777" w:rsidR="0073186C" w:rsidRPr="0073186C" w:rsidRDefault="0073186C" w:rsidP="0073186C">
      <w:pPr>
        <w:pStyle w:val="Default"/>
        <w:rPr>
          <w:rFonts w:ascii="Arial" w:hAnsi="Arial" w:cs="Arial"/>
          <w:sz w:val="16"/>
          <w:szCs w:val="16"/>
        </w:rPr>
      </w:pPr>
    </w:p>
    <w:p w14:paraId="28076333" w14:textId="77777777" w:rsidR="0073186C" w:rsidRPr="00F024BB" w:rsidRDefault="0073186C" w:rsidP="0073186C">
      <w:pPr>
        <w:pStyle w:val="Titre4"/>
        <w:spacing w:before="0" w:after="0" w:line="360" w:lineRule="auto"/>
        <w:rPr>
          <w:rFonts w:ascii="Arial" w:hAnsi="Arial" w:cs="Arial"/>
          <w:sz w:val="26"/>
          <w:szCs w:val="26"/>
        </w:rPr>
      </w:pPr>
      <w:r>
        <w:rPr>
          <w:rFonts w:ascii="Arial" w:hAnsi="Arial" w:cs="Arial"/>
          <w:sz w:val="26"/>
          <w:szCs w:val="26"/>
        </w:rPr>
        <w:t>4.2.3.8. Activité 3.8.</w:t>
      </w:r>
    </w:p>
    <w:p w14:paraId="283C59EB" w14:textId="1B5C6A7D" w:rsidR="00263BE3" w:rsidRDefault="0073186C" w:rsidP="0073186C">
      <w:pPr>
        <w:pStyle w:val="Default"/>
        <w:spacing w:line="276" w:lineRule="auto"/>
        <w:rPr>
          <w:rFonts w:ascii="Arial" w:hAnsi="Arial" w:cs="Arial"/>
        </w:rPr>
      </w:pPr>
      <w:r w:rsidRPr="0073186C">
        <w:rPr>
          <w:rFonts w:ascii="Arial" w:hAnsi="Arial" w:cs="Arial"/>
        </w:rPr>
        <w:t>Au titre de l’activité 3.8 « </w:t>
      </w:r>
      <w:r w:rsidRPr="0073186C">
        <w:rPr>
          <w:rFonts w:ascii="Arial" w:hAnsi="Arial" w:cs="Arial"/>
          <w:i/>
        </w:rPr>
        <w:t>Organisation des ateliers d’évaluation conjoints GIZ-PNUD à mi-parcours</w:t>
      </w:r>
      <w:r w:rsidRPr="0073186C">
        <w:rPr>
          <w:rFonts w:ascii="Arial" w:hAnsi="Arial" w:cs="Arial"/>
        </w:rPr>
        <w:t xml:space="preserve">», le projet </w:t>
      </w:r>
      <w:r w:rsidR="00F84807" w:rsidRPr="0073186C">
        <w:rPr>
          <w:rFonts w:ascii="Arial" w:hAnsi="Arial" w:cs="Arial"/>
        </w:rPr>
        <w:t>a réalisé 1 atelier conjoint avec la GIZ sur 4 prévus</w:t>
      </w:r>
      <w:r w:rsidRPr="0073186C">
        <w:rPr>
          <w:rFonts w:ascii="Arial" w:hAnsi="Arial" w:cs="Arial"/>
        </w:rPr>
        <w:t xml:space="preserve">. L’atelier </w:t>
      </w:r>
      <w:r w:rsidR="00871A55" w:rsidRPr="0073186C">
        <w:rPr>
          <w:rFonts w:ascii="Arial" w:hAnsi="Arial" w:cs="Arial"/>
        </w:rPr>
        <w:t xml:space="preserve">conjoint </w:t>
      </w:r>
      <w:r w:rsidRPr="0073186C">
        <w:rPr>
          <w:rFonts w:ascii="Arial" w:hAnsi="Arial" w:cs="Arial"/>
        </w:rPr>
        <w:t>d’évaluation est donc prévu après la revue mi – parcours de ASNACC PNUD.</w:t>
      </w:r>
      <w:r w:rsidR="00575094">
        <w:rPr>
          <w:rFonts w:ascii="Arial" w:hAnsi="Arial" w:cs="Arial"/>
        </w:rPr>
        <w:t xml:space="preserve"> Le niveau de réalisation de l’activité est </w:t>
      </w:r>
      <w:r w:rsidR="00661136">
        <w:rPr>
          <w:rFonts w:ascii="Arial" w:hAnsi="Arial" w:cs="Arial"/>
        </w:rPr>
        <w:t xml:space="preserve">modérément </w:t>
      </w:r>
      <w:r w:rsidR="00F42E14">
        <w:rPr>
          <w:rFonts w:ascii="Arial" w:hAnsi="Arial" w:cs="Arial"/>
        </w:rPr>
        <w:t>satisfaisant</w:t>
      </w:r>
      <w:r w:rsidR="00661136">
        <w:rPr>
          <w:rFonts w:ascii="Arial" w:hAnsi="Arial" w:cs="Arial"/>
        </w:rPr>
        <w:t>.</w:t>
      </w:r>
    </w:p>
    <w:p w14:paraId="267C0195" w14:textId="77777777" w:rsidR="00263BE3" w:rsidRDefault="00263BE3" w:rsidP="0073186C">
      <w:pPr>
        <w:pStyle w:val="Default"/>
        <w:spacing w:line="276" w:lineRule="auto"/>
        <w:rPr>
          <w:rFonts w:ascii="Arial" w:hAnsi="Arial" w:cs="Arial"/>
        </w:rPr>
      </w:pPr>
    </w:p>
    <w:p w14:paraId="5543F61E" w14:textId="07DD0CE1" w:rsidR="00185001" w:rsidRDefault="00185001" w:rsidP="00185001">
      <w:pPr>
        <w:pStyle w:val="Titre3"/>
        <w:spacing w:before="0" w:after="0" w:line="360" w:lineRule="auto"/>
      </w:pPr>
      <w:bookmarkStart w:id="34" w:name="_Toc445111668"/>
      <w:r>
        <w:t>4.2.4</w:t>
      </w:r>
      <w:r w:rsidRPr="006A293C">
        <w:t xml:space="preserve">. </w:t>
      </w:r>
      <w:r w:rsidR="008277F5">
        <w:t>Niveau de c</w:t>
      </w:r>
      <w:r w:rsidR="00F42E14">
        <w:t xml:space="preserve">ontribution des </w:t>
      </w:r>
      <w:r w:rsidR="00D05895">
        <w:t>r</w:t>
      </w:r>
      <w:r w:rsidRPr="006A293C">
        <w:t>ésultat</w:t>
      </w:r>
      <w:r w:rsidR="00F94855">
        <w:t>s</w:t>
      </w:r>
      <w:r w:rsidRPr="006A293C">
        <w:t xml:space="preserve"> </w:t>
      </w:r>
      <w:r w:rsidR="00F94855">
        <w:t>du projet ASNACC/</w:t>
      </w:r>
      <w:r w:rsidR="003A0C41">
        <w:t xml:space="preserve">PNUD </w:t>
      </w:r>
      <w:r w:rsidR="00F94855">
        <w:t xml:space="preserve">à </w:t>
      </w:r>
      <w:r w:rsidR="00E475A6">
        <w:t>l’objectif global du Programme</w:t>
      </w:r>
      <w:r w:rsidR="003A0C41">
        <w:t xml:space="preserve"> ASNACC</w:t>
      </w:r>
      <w:bookmarkEnd w:id="34"/>
    </w:p>
    <w:p w14:paraId="6E364E5A" w14:textId="1AF6FB39" w:rsidR="00CE5B56" w:rsidRPr="00CE5B56" w:rsidRDefault="001F51A8" w:rsidP="00EB293C">
      <w:pPr>
        <w:pStyle w:val="Default"/>
      </w:pPr>
      <w:r>
        <w:rPr>
          <w:rFonts w:ascii="Arial" w:hAnsi="Arial" w:cs="Arial"/>
        </w:rPr>
        <w:t>Comme déjà signé précédemment, l’o</w:t>
      </w:r>
      <w:r w:rsidR="00CE5B56">
        <w:rPr>
          <w:rFonts w:ascii="Arial" w:hAnsi="Arial" w:cs="Arial"/>
        </w:rPr>
        <w:t xml:space="preserve">bjectif global </w:t>
      </w:r>
      <w:r>
        <w:rPr>
          <w:rFonts w:ascii="Arial" w:hAnsi="Arial" w:cs="Arial"/>
        </w:rPr>
        <w:t>du programme ASN</w:t>
      </w:r>
      <w:r w:rsidR="00E825CB">
        <w:rPr>
          <w:rFonts w:ascii="Arial" w:hAnsi="Arial" w:cs="Arial"/>
        </w:rPr>
        <w:t>A</w:t>
      </w:r>
      <w:r>
        <w:rPr>
          <w:rFonts w:ascii="Arial" w:hAnsi="Arial" w:cs="Arial"/>
        </w:rPr>
        <w:t xml:space="preserve">CC </w:t>
      </w:r>
      <w:r w:rsidR="00CE5B56">
        <w:rPr>
          <w:rFonts w:ascii="Arial" w:hAnsi="Arial" w:cs="Arial"/>
        </w:rPr>
        <w:t xml:space="preserve">est </w:t>
      </w:r>
      <w:r>
        <w:rPr>
          <w:rFonts w:ascii="Arial" w:hAnsi="Arial" w:cs="Arial"/>
        </w:rPr>
        <w:t xml:space="preserve">conjointement </w:t>
      </w:r>
      <w:r w:rsidR="00CE5B56">
        <w:rPr>
          <w:rFonts w:ascii="Arial" w:hAnsi="Arial" w:cs="Arial"/>
        </w:rPr>
        <w:t xml:space="preserve">poursuivi par les projets ASNACC/PNUD et ASNACC/GIZ </w:t>
      </w:r>
      <w:r>
        <w:rPr>
          <w:rFonts w:ascii="Arial" w:hAnsi="Arial" w:cs="Arial"/>
        </w:rPr>
        <w:t xml:space="preserve">à travers leurs activités. Pour des besoins d’évaluation, cet objectif global est ci-dessous analysé </w:t>
      </w:r>
      <w:r w:rsidR="002948AC">
        <w:rPr>
          <w:rFonts w:ascii="Arial" w:hAnsi="Arial" w:cs="Arial"/>
        </w:rPr>
        <w:t>par rapport à chaque</w:t>
      </w:r>
      <w:r w:rsidR="00CE5B56">
        <w:rPr>
          <w:rFonts w:ascii="Arial" w:hAnsi="Arial" w:cs="Arial"/>
        </w:rPr>
        <w:t xml:space="preserve"> </w:t>
      </w:r>
      <w:r w:rsidR="002948AC">
        <w:rPr>
          <w:rFonts w:ascii="Arial" w:hAnsi="Arial" w:cs="Arial"/>
        </w:rPr>
        <w:t>indicateur global</w:t>
      </w:r>
      <w:r w:rsidR="004A5D69">
        <w:rPr>
          <w:rFonts w:ascii="Arial" w:hAnsi="Arial" w:cs="Arial"/>
        </w:rPr>
        <w:t xml:space="preserve"> </w:t>
      </w:r>
      <w:r w:rsidR="002948AC">
        <w:rPr>
          <w:rFonts w:ascii="Arial" w:hAnsi="Arial" w:cs="Arial"/>
        </w:rPr>
        <w:t>qui lui a été assigné</w:t>
      </w:r>
      <w:r w:rsidR="004A5D69">
        <w:rPr>
          <w:rFonts w:ascii="Arial" w:hAnsi="Arial" w:cs="Arial"/>
        </w:rPr>
        <w:t xml:space="preserve"> programme</w:t>
      </w:r>
      <w:r w:rsidR="00CE5B56">
        <w:rPr>
          <w:rFonts w:ascii="Arial" w:hAnsi="Arial" w:cs="Arial"/>
        </w:rPr>
        <w:t>.</w:t>
      </w:r>
    </w:p>
    <w:p w14:paraId="776BF241" w14:textId="3621262B" w:rsidR="00185001" w:rsidRDefault="00667186" w:rsidP="00EB293C">
      <w:pPr>
        <w:pStyle w:val="Titre4"/>
      </w:pPr>
      <w:r>
        <w:t xml:space="preserve">4.2.4.1. </w:t>
      </w:r>
      <w:r w:rsidR="00592ADA" w:rsidRPr="00592ADA">
        <w:t>Nombre d'instruments novateurs et intégrés pour l'intégration systématique des adaptations au changement climatique dans la planification du développement durable et l'accès des communautés vulnérables au financement sur le climat adoptés par les institutions et les parties prenantes</w:t>
      </w:r>
    </w:p>
    <w:p w14:paraId="1082A172" w14:textId="02215FE8" w:rsidR="00D05895" w:rsidRPr="00D05895" w:rsidRDefault="00434926" w:rsidP="00D05895">
      <w:pPr>
        <w:pStyle w:val="Default"/>
        <w:spacing w:line="276" w:lineRule="auto"/>
        <w:rPr>
          <w:rFonts w:ascii="Arial" w:hAnsi="Arial" w:cs="Arial"/>
        </w:rPr>
      </w:pPr>
      <w:r>
        <w:rPr>
          <w:rFonts w:ascii="Arial" w:hAnsi="Arial" w:cs="Arial"/>
        </w:rPr>
        <w:t>Pour contribuer à cet indicateur,</w:t>
      </w:r>
      <w:r w:rsidR="004D07CE">
        <w:rPr>
          <w:rFonts w:ascii="Arial" w:hAnsi="Arial" w:cs="Arial"/>
        </w:rPr>
        <w:t xml:space="preserve"> la</w:t>
      </w:r>
      <w:r w:rsidR="00D05895" w:rsidRPr="00D05895">
        <w:rPr>
          <w:rFonts w:ascii="Arial" w:hAnsi="Arial" w:cs="Arial"/>
        </w:rPr>
        <w:t xml:space="preserve"> GIZ a réalisé l’évaluation de la vulnérabilité aux changements climatiques au Mali et des impacts sur le développement socio-économiques des territoires, dans le cadre du projet d’Intégration de </w:t>
      </w:r>
      <w:r w:rsidR="009F12D3">
        <w:rPr>
          <w:rFonts w:ascii="Arial" w:hAnsi="Arial" w:cs="Arial"/>
        </w:rPr>
        <w:t>l’ACC</w:t>
      </w:r>
      <w:r w:rsidR="00D05895" w:rsidRPr="00D05895">
        <w:rPr>
          <w:rFonts w:ascii="Arial" w:hAnsi="Arial" w:cs="Arial"/>
        </w:rPr>
        <w:t xml:space="preserve"> dans la planification du développement (PiCP) et le Programme d’appui à la stratégie nationale d’adaptation aux changements climatiques (ASNaCC). Le changement climatique a été intégré dans l'outil Climate Proofing développé par la GIZ. Le Guide d'élaboration des PDSEC a été amélioré et les acteurs ont été sensibilisé et formés à l'utilisation de ce guide.</w:t>
      </w:r>
    </w:p>
    <w:p w14:paraId="7B132969" w14:textId="77777777" w:rsidR="003D409D" w:rsidRDefault="00D05895" w:rsidP="00D05895">
      <w:pPr>
        <w:pStyle w:val="Default"/>
        <w:spacing w:line="276" w:lineRule="auto"/>
        <w:rPr>
          <w:rFonts w:ascii="Arial" w:hAnsi="Arial" w:cs="Arial"/>
        </w:rPr>
      </w:pPr>
      <w:r w:rsidRPr="00D05895">
        <w:rPr>
          <w:rFonts w:ascii="Arial" w:hAnsi="Arial" w:cs="Arial"/>
        </w:rPr>
        <w:t>Le</w:t>
      </w:r>
      <w:r w:rsidR="00DF3409">
        <w:rPr>
          <w:rFonts w:ascii="Arial" w:hAnsi="Arial" w:cs="Arial"/>
        </w:rPr>
        <w:t>s contributions spécifiques du</w:t>
      </w:r>
      <w:r w:rsidR="006A7219">
        <w:rPr>
          <w:rFonts w:ascii="Arial" w:hAnsi="Arial" w:cs="Arial"/>
        </w:rPr>
        <w:t xml:space="preserve"> projet ASNa</w:t>
      </w:r>
      <w:r w:rsidRPr="00D05895">
        <w:rPr>
          <w:rFonts w:ascii="Arial" w:hAnsi="Arial" w:cs="Arial"/>
        </w:rPr>
        <w:t xml:space="preserve">CC/PNUD </w:t>
      </w:r>
      <w:r w:rsidR="00DD7E4F">
        <w:rPr>
          <w:rFonts w:ascii="Arial" w:hAnsi="Arial" w:cs="Arial"/>
        </w:rPr>
        <w:t>étaient prévues</w:t>
      </w:r>
      <w:r w:rsidRPr="00D05895">
        <w:rPr>
          <w:rFonts w:ascii="Arial" w:hAnsi="Arial" w:cs="Arial"/>
        </w:rPr>
        <w:t xml:space="preserve"> à travers les activités </w:t>
      </w:r>
      <w:r w:rsidR="006834DB">
        <w:rPr>
          <w:rFonts w:ascii="Arial" w:hAnsi="Arial" w:cs="Arial"/>
        </w:rPr>
        <w:t xml:space="preserve">1.1 ; </w:t>
      </w:r>
      <w:r w:rsidRPr="00D05895">
        <w:rPr>
          <w:rFonts w:ascii="Arial" w:hAnsi="Arial" w:cs="Arial"/>
        </w:rPr>
        <w:t>1.2; 1.4 ; 1.5;</w:t>
      </w:r>
      <w:r w:rsidR="00DD7E4F">
        <w:rPr>
          <w:rFonts w:ascii="Arial" w:hAnsi="Arial" w:cs="Arial"/>
        </w:rPr>
        <w:t xml:space="preserve"> 1.6 ;</w:t>
      </w:r>
      <w:r w:rsidRPr="00D05895">
        <w:rPr>
          <w:rFonts w:ascii="Arial" w:hAnsi="Arial" w:cs="Arial"/>
        </w:rPr>
        <w:t xml:space="preserve"> 2.1; 2.2; 2.3; 2.4</w:t>
      </w:r>
      <w:r w:rsidR="00DD7E4F">
        <w:rPr>
          <w:rFonts w:ascii="Arial" w:hAnsi="Arial" w:cs="Arial"/>
        </w:rPr>
        <w:t xml:space="preserve"> ; </w:t>
      </w:r>
      <w:r w:rsidR="00C259BC">
        <w:rPr>
          <w:rFonts w:ascii="Arial" w:hAnsi="Arial" w:cs="Arial"/>
        </w:rPr>
        <w:t>et 3.1</w:t>
      </w:r>
      <w:r w:rsidRPr="00D05895">
        <w:rPr>
          <w:rFonts w:ascii="Arial" w:hAnsi="Arial" w:cs="Arial"/>
        </w:rPr>
        <w:t xml:space="preserve">. </w:t>
      </w:r>
      <w:r w:rsidR="001677A9">
        <w:rPr>
          <w:rFonts w:ascii="Arial" w:hAnsi="Arial" w:cs="Arial"/>
        </w:rPr>
        <w:t>Malgré le retard accusé dans l’enregi</w:t>
      </w:r>
      <w:r w:rsidR="004068D2">
        <w:rPr>
          <w:rFonts w:ascii="Arial" w:hAnsi="Arial" w:cs="Arial"/>
        </w:rPr>
        <w:t>strement des premières données,</w:t>
      </w:r>
      <w:r w:rsidR="001677A9" w:rsidRPr="00B06332">
        <w:rPr>
          <w:rFonts w:ascii="Arial" w:hAnsi="Arial" w:cs="Arial"/>
        </w:rPr>
        <w:t xml:space="preserve"> 5 </w:t>
      </w:r>
      <w:r w:rsidR="00220C3A">
        <w:rPr>
          <w:rFonts w:ascii="Arial" w:hAnsi="Arial" w:cs="Arial"/>
        </w:rPr>
        <w:t xml:space="preserve">nouvelles </w:t>
      </w:r>
      <w:r w:rsidR="001677A9" w:rsidRPr="00B06332">
        <w:rPr>
          <w:rFonts w:ascii="Arial" w:hAnsi="Arial" w:cs="Arial"/>
        </w:rPr>
        <w:t xml:space="preserve">stations automatiques </w:t>
      </w:r>
      <w:r w:rsidR="001A176A">
        <w:rPr>
          <w:rFonts w:ascii="Arial" w:hAnsi="Arial" w:cs="Arial"/>
        </w:rPr>
        <w:t>sont en cours d’installation</w:t>
      </w:r>
      <w:r w:rsidR="001677A9" w:rsidRPr="00B06332">
        <w:rPr>
          <w:rFonts w:ascii="Arial" w:hAnsi="Arial" w:cs="Arial"/>
        </w:rPr>
        <w:t xml:space="preserve"> </w:t>
      </w:r>
      <w:r w:rsidR="001A176A">
        <w:rPr>
          <w:rFonts w:ascii="Arial" w:hAnsi="Arial" w:cs="Arial"/>
        </w:rPr>
        <w:t xml:space="preserve">et 12 </w:t>
      </w:r>
      <w:r w:rsidR="00220C3A">
        <w:rPr>
          <w:rFonts w:ascii="Arial" w:hAnsi="Arial" w:cs="Arial"/>
        </w:rPr>
        <w:t xml:space="preserve">anciennes </w:t>
      </w:r>
      <w:r w:rsidR="001A176A">
        <w:rPr>
          <w:rFonts w:ascii="Arial" w:hAnsi="Arial" w:cs="Arial"/>
        </w:rPr>
        <w:t>stations sont en cours de réhabilitation</w:t>
      </w:r>
      <w:r w:rsidR="001677A9">
        <w:rPr>
          <w:rFonts w:ascii="Arial" w:hAnsi="Arial" w:cs="Arial"/>
        </w:rPr>
        <w:t xml:space="preserve"> </w:t>
      </w:r>
      <w:r w:rsidR="00220C3A">
        <w:rPr>
          <w:rFonts w:ascii="Arial" w:hAnsi="Arial" w:cs="Arial"/>
        </w:rPr>
        <w:t xml:space="preserve">et </w:t>
      </w:r>
      <w:r w:rsidR="001677A9">
        <w:rPr>
          <w:rFonts w:ascii="Arial" w:hAnsi="Arial" w:cs="Arial"/>
        </w:rPr>
        <w:t>vont contribuer à la fourniture des données fiables pour</w:t>
      </w:r>
      <w:r w:rsidR="00220C3A">
        <w:rPr>
          <w:rFonts w:ascii="Arial" w:hAnsi="Arial" w:cs="Arial"/>
        </w:rPr>
        <w:t xml:space="preserve"> renforcer</w:t>
      </w:r>
      <w:r w:rsidR="001677A9">
        <w:rPr>
          <w:rFonts w:ascii="Arial" w:hAnsi="Arial" w:cs="Arial"/>
        </w:rPr>
        <w:t xml:space="preserve"> la prévision </w:t>
      </w:r>
      <w:r w:rsidR="00220C3A">
        <w:rPr>
          <w:rFonts w:ascii="Arial" w:hAnsi="Arial" w:cs="Arial"/>
        </w:rPr>
        <w:t xml:space="preserve">météorologique </w:t>
      </w:r>
      <w:r w:rsidR="001677A9">
        <w:rPr>
          <w:rFonts w:ascii="Arial" w:hAnsi="Arial" w:cs="Arial"/>
        </w:rPr>
        <w:t xml:space="preserve">et les analyses sur les changements climatiques </w:t>
      </w:r>
      <w:r w:rsidR="00220C3A">
        <w:rPr>
          <w:rFonts w:ascii="Arial" w:hAnsi="Arial" w:cs="Arial"/>
        </w:rPr>
        <w:t>(</w:t>
      </w:r>
      <w:r w:rsidR="001677A9">
        <w:rPr>
          <w:rFonts w:ascii="Arial" w:hAnsi="Arial" w:cs="Arial"/>
        </w:rPr>
        <w:t>Activité 1.1.).</w:t>
      </w:r>
      <w:r w:rsidR="001677A9" w:rsidRPr="00B06332">
        <w:rPr>
          <w:rFonts w:ascii="Arial" w:hAnsi="Arial" w:cs="Arial"/>
        </w:rPr>
        <w:t xml:space="preserve"> </w:t>
      </w:r>
      <w:r w:rsidRPr="00D05895">
        <w:rPr>
          <w:rFonts w:ascii="Arial" w:hAnsi="Arial" w:cs="Arial"/>
        </w:rPr>
        <w:t xml:space="preserve">Le projet a </w:t>
      </w:r>
      <w:r w:rsidR="00CF5160">
        <w:rPr>
          <w:rFonts w:ascii="Arial" w:hAnsi="Arial" w:cs="Arial"/>
        </w:rPr>
        <w:t>également réalisé les</w:t>
      </w:r>
      <w:r w:rsidRPr="00D05895">
        <w:rPr>
          <w:rFonts w:ascii="Arial" w:hAnsi="Arial" w:cs="Arial"/>
        </w:rPr>
        <w:t xml:space="preserve"> </w:t>
      </w:r>
      <w:r w:rsidR="00495613">
        <w:rPr>
          <w:rFonts w:ascii="Arial" w:hAnsi="Arial" w:cs="Arial"/>
        </w:rPr>
        <w:t>é</w:t>
      </w:r>
      <w:r w:rsidRPr="00D05895">
        <w:rPr>
          <w:rFonts w:ascii="Arial" w:hAnsi="Arial" w:cs="Arial"/>
        </w:rPr>
        <w:t xml:space="preserve">tudes de référence sur les mesures d’adaptation aux </w:t>
      </w:r>
      <w:r w:rsidR="00A7349A">
        <w:rPr>
          <w:rFonts w:ascii="Arial" w:hAnsi="Arial" w:cs="Arial"/>
        </w:rPr>
        <w:t>effets du changement climatique</w:t>
      </w:r>
      <w:r w:rsidR="00CF5160">
        <w:rPr>
          <w:rFonts w:ascii="Arial" w:hAnsi="Arial" w:cs="Arial"/>
        </w:rPr>
        <w:t>, les</w:t>
      </w:r>
      <w:r w:rsidRPr="00D05895">
        <w:rPr>
          <w:rFonts w:ascii="Arial" w:hAnsi="Arial" w:cs="Arial"/>
        </w:rPr>
        <w:t xml:space="preserve"> études diagnostiques sur les besoins en équipements de transformation, en microcrédit et en intrants de mara</w:t>
      </w:r>
      <w:r w:rsidR="00A7349A">
        <w:rPr>
          <w:rFonts w:ascii="Arial" w:hAnsi="Arial" w:cs="Arial"/>
        </w:rPr>
        <w:t>îchage des groupements féminins</w:t>
      </w:r>
      <w:r w:rsidR="00CF5160">
        <w:rPr>
          <w:rFonts w:ascii="Arial" w:hAnsi="Arial" w:cs="Arial"/>
        </w:rPr>
        <w:t xml:space="preserve"> et l’</w:t>
      </w:r>
      <w:r w:rsidR="00852CAD">
        <w:rPr>
          <w:rFonts w:ascii="Arial" w:hAnsi="Arial" w:cs="Arial"/>
        </w:rPr>
        <w:t>é</w:t>
      </w:r>
      <w:r w:rsidRPr="00D05895">
        <w:rPr>
          <w:rFonts w:ascii="Arial" w:hAnsi="Arial" w:cs="Arial"/>
        </w:rPr>
        <w:t>tude de la situation de référence de certains indicateurs socio-économiques</w:t>
      </w:r>
      <w:r w:rsidR="00A7349A">
        <w:rPr>
          <w:rFonts w:ascii="Arial" w:hAnsi="Arial" w:cs="Arial"/>
        </w:rPr>
        <w:t xml:space="preserve"> (</w:t>
      </w:r>
      <w:r w:rsidR="00852CAD">
        <w:rPr>
          <w:rFonts w:ascii="Arial" w:hAnsi="Arial" w:cs="Arial"/>
        </w:rPr>
        <w:t>Voir Activité 1.5.)</w:t>
      </w:r>
      <w:r w:rsidRPr="00D05895">
        <w:rPr>
          <w:rFonts w:ascii="Arial" w:hAnsi="Arial" w:cs="Arial"/>
        </w:rPr>
        <w:t xml:space="preserve">. </w:t>
      </w:r>
      <w:r w:rsidR="008C3F0A">
        <w:rPr>
          <w:rFonts w:ascii="Arial" w:hAnsi="Arial" w:cs="Arial"/>
        </w:rPr>
        <w:t>L</w:t>
      </w:r>
      <w:r w:rsidR="008C3F0A" w:rsidRPr="00D05895">
        <w:rPr>
          <w:rFonts w:ascii="Arial" w:hAnsi="Arial" w:cs="Arial"/>
        </w:rPr>
        <w:t>e plan de communication et de collecte de fonds a été élaboré pour assurer l'adhésion des partenaires et bénéficiaires au Fonds Climat Mali (voir Activité 2.3).</w:t>
      </w:r>
      <w:r w:rsidR="008C3F0A">
        <w:rPr>
          <w:rFonts w:ascii="Arial" w:hAnsi="Arial" w:cs="Arial"/>
        </w:rPr>
        <w:t xml:space="preserve"> </w:t>
      </w:r>
      <w:r w:rsidR="00A7349A" w:rsidRPr="00D05895">
        <w:rPr>
          <w:rFonts w:ascii="Arial" w:hAnsi="Arial" w:cs="Arial"/>
        </w:rPr>
        <w:t>Le manuel de procédures administratives, financières et comptable ainsi que le manuel de suivi – évaluation et le règlement intérieur du Fonds Climat Mali ont été réalisé</w:t>
      </w:r>
      <w:r w:rsidR="008C3F0A">
        <w:rPr>
          <w:rFonts w:ascii="Arial" w:hAnsi="Arial" w:cs="Arial"/>
        </w:rPr>
        <w:t>s</w:t>
      </w:r>
      <w:r w:rsidR="00A7349A" w:rsidRPr="00D05895">
        <w:rPr>
          <w:rFonts w:ascii="Arial" w:hAnsi="Arial" w:cs="Arial"/>
        </w:rPr>
        <w:t xml:space="preserve"> par d’autres partenaires avant le démarrage du projet ASNACC</w:t>
      </w:r>
      <w:r w:rsidR="00A7349A">
        <w:rPr>
          <w:rFonts w:ascii="Arial" w:hAnsi="Arial" w:cs="Arial"/>
        </w:rPr>
        <w:t xml:space="preserve"> (voir Activité 2.1.)</w:t>
      </w:r>
      <w:r w:rsidR="00A7349A" w:rsidRPr="00D05895">
        <w:rPr>
          <w:rFonts w:ascii="Arial" w:hAnsi="Arial" w:cs="Arial"/>
        </w:rPr>
        <w:t>.</w:t>
      </w:r>
      <w:r w:rsidR="00790271">
        <w:rPr>
          <w:rFonts w:ascii="Arial" w:hAnsi="Arial" w:cs="Arial"/>
        </w:rPr>
        <w:t xml:space="preserve"> </w:t>
      </w:r>
      <w:r w:rsidR="00790271" w:rsidRPr="00790271">
        <w:rPr>
          <w:rFonts w:ascii="Arial" w:hAnsi="Arial" w:cs="Arial"/>
        </w:rPr>
        <w:t xml:space="preserve">Le projet a </w:t>
      </w:r>
      <w:r w:rsidR="006A7219">
        <w:rPr>
          <w:rFonts w:ascii="Arial" w:hAnsi="Arial" w:cs="Arial"/>
        </w:rPr>
        <w:t>élaboré</w:t>
      </w:r>
      <w:r w:rsidR="00790271">
        <w:rPr>
          <w:rFonts w:ascii="Arial" w:hAnsi="Arial" w:cs="Arial"/>
        </w:rPr>
        <w:t xml:space="preserve"> les TDRs </w:t>
      </w:r>
      <w:r w:rsidR="006A7219" w:rsidRPr="006A7219">
        <w:rPr>
          <w:rFonts w:ascii="Arial" w:hAnsi="Arial" w:cs="Arial"/>
        </w:rPr>
        <w:t>pour recruter les consultants chargés d'intégrer les CC dans les PDSEC de 9 communes</w:t>
      </w:r>
      <w:r w:rsidR="006A7219">
        <w:rPr>
          <w:rFonts w:ascii="Arial" w:hAnsi="Arial" w:cs="Arial"/>
        </w:rPr>
        <w:t xml:space="preserve"> mais a </w:t>
      </w:r>
      <w:r w:rsidR="00790271" w:rsidRPr="00790271">
        <w:rPr>
          <w:rFonts w:ascii="Arial" w:hAnsi="Arial" w:cs="Arial"/>
        </w:rPr>
        <w:t xml:space="preserve">annulé cette activité sur les PDSEC après avoir, </w:t>
      </w:r>
      <w:r w:rsidR="006A7219">
        <w:rPr>
          <w:rFonts w:ascii="Arial" w:hAnsi="Arial" w:cs="Arial"/>
        </w:rPr>
        <w:t xml:space="preserve">l’outil </w:t>
      </w:r>
      <w:r w:rsidR="00790271" w:rsidRPr="00790271">
        <w:rPr>
          <w:rFonts w:ascii="Arial" w:hAnsi="Arial" w:cs="Arial"/>
        </w:rPr>
        <w:t xml:space="preserve">Changement Climatique et </w:t>
      </w:r>
      <w:r w:rsidR="006A7219">
        <w:rPr>
          <w:rFonts w:ascii="Arial" w:hAnsi="Arial" w:cs="Arial"/>
        </w:rPr>
        <w:t xml:space="preserve"> l’outil Genre</w:t>
      </w:r>
      <w:r w:rsidR="00790271" w:rsidRPr="00790271">
        <w:rPr>
          <w:rFonts w:ascii="Arial" w:hAnsi="Arial" w:cs="Arial"/>
        </w:rPr>
        <w:t xml:space="preserve"> étaient déjà intégrés dans les PDSEC révisés dans 8 des 9 communes </w:t>
      </w:r>
      <w:r w:rsidR="006A7219">
        <w:rPr>
          <w:rFonts w:ascii="Arial" w:hAnsi="Arial" w:cs="Arial"/>
        </w:rPr>
        <w:t xml:space="preserve">avec l’appui d’autres partenaires </w:t>
      </w:r>
      <w:r w:rsidR="00790271" w:rsidRPr="00790271">
        <w:rPr>
          <w:rFonts w:ascii="Arial" w:hAnsi="Arial" w:cs="Arial"/>
        </w:rPr>
        <w:t>(Voir Activité 3.1.)</w:t>
      </w:r>
      <w:r w:rsidR="00112A0D">
        <w:rPr>
          <w:rFonts w:ascii="Arial" w:hAnsi="Arial" w:cs="Arial"/>
        </w:rPr>
        <w:t xml:space="preserve">. </w:t>
      </w:r>
    </w:p>
    <w:p w14:paraId="178988C9" w14:textId="5A66C065" w:rsidR="00DD7E4F" w:rsidRDefault="00112A0D" w:rsidP="00D05895">
      <w:pPr>
        <w:pStyle w:val="Default"/>
        <w:spacing w:line="276" w:lineRule="auto"/>
        <w:rPr>
          <w:rFonts w:ascii="Arial" w:hAnsi="Arial" w:cs="Arial"/>
        </w:rPr>
      </w:pPr>
      <w:r w:rsidRPr="00112A0D">
        <w:rPr>
          <w:rFonts w:ascii="Arial" w:hAnsi="Arial" w:cs="Arial"/>
        </w:rPr>
        <w:t>Le projet a r</w:t>
      </w:r>
      <w:r w:rsidR="003D409D">
        <w:rPr>
          <w:rFonts w:ascii="Arial" w:hAnsi="Arial" w:cs="Arial"/>
        </w:rPr>
        <w:t>également r</w:t>
      </w:r>
      <w:r w:rsidRPr="00112A0D">
        <w:rPr>
          <w:rFonts w:ascii="Arial" w:hAnsi="Arial" w:cs="Arial"/>
        </w:rPr>
        <w:t>éalisé un ensemble d’activités préparatoires à l’élaboration des technologies d’adaptation: ateliers régionaux (Kayes et Sikasso) pour choisir les 10 communes d’intervention et des ateliers communaux pour informer, sensibiliser, identifier les besoins et prioriser les interventions dans ces communes; réalisations d'études et organisé un atelier de validation  et des ateliers régionaux de restitution des résultats.</w:t>
      </w:r>
      <w:r w:rsidR="003D409D">
        <w:rPr>
          <w:rFonts w:ascii="Arial" w:hAnsi="Arial" w:cs="Arial"/>
        </w:rPr>
        <w:t xml:space="preserve"> Parmi les études</w:t>
      </w:r>
      <w:r w:rsidRPr="00112A0D">
        <w:rPr>
          <w:rFonts w:ascii="Arial" w:hAnsi="Arial" w:cs="Arial"/>
        </w:rPr>
        <w:t xml:space="preserve"> figurent entre autres l'étude de référence sur les mesures d’adaptation, l'étude pour identifier les contraintes rencontrées par les groupements de femmes et les besoins d’appui, les études de faisabilité pour la réalisation des infrastructures et l'acquisition des équipements, (voir Activité 3.1.).</w:t>
      </w:r>
    </w:p>
    <w:p w14:paraId="5F09CDA1" w14:textId="6EB7FC3A" w:rsidR="00D05895" w:rsidRPr="00D05895" w:rsidRDefault="005154E3" w:rsidP="00D05895">
      <w:pPr>
        <w:pStyle w:val="Default"/>
        <w:spacing w:line="276" w:lineRule="auto"/>
        <w:rPr>
          <w:rFonts w:ascii="Arial" w:hAnsi="Arial" w:cs="Arial"/>
        </w:rPr>
      </w:pPr>
      <w:r>
        <w:rPr>
          <w:rFonts w:ascii="Arial" w:hAnsi="Arial" w:cs="Arial"/>
        </w:rPr>
        <w:t>Cependant, p</w:t>
      </w:r>
      <w:r w:rsidR="00D05895" w:rsidRPr="00D05895">
        <w:rPr>
          <w:rFonts w:ascii="Arial" w:hAnsi="Arial" w:cs="Arial"/>
        </w:rPr>
        <w:t xml:space="preserve">lusieurs activités </w:t>
      </w:r>
      <w:r w:rsidR="007A0262">
        <w:rPr>
          <w:rFonts w:ascii="Arial" w:hAnsi="Arial" w:cs="Arial"/>
        </w:rPr>
        <w:t>ci-après décrit</w:t>
      </w:r>
      <w:r w:rsidR="009F12D3">
        <w:rPr>
          <w:rFonts w:ascii="Arial" w:hAnsi="Arial" w:cs="Arial"/>
        </w:rPr>
        <w:t>e</w:t>
      </w:r>
      <w:r w:rsidR="007A0262">
        <w:rPr>
          <w:rFonts w:ascii="Arial" w:hAnsi="Arial" w:cs="Arial"/>
        </w:rPr>
        <w:t xml:space="preserve">s </w:t>
      </w:r>
      <w:r w:rsidR="00D05895" w:rsidRPr="00D05895">
        <w:rPr>
          <w:rFonts w:ascii="Arial" w:hAnsi="Arial" w:cs="Arial"/>
        </w:rPr>
        <w:t>n</w:t>
      </w:r>
      <w:r>
        <w:rPr>
          <w:rFonts w:ascii="Arial" w:hAnsi="Arial" w:cs="Arial"/>
        </w:rPr>
        <w:t>’ont pas réalisés ou ne l’ont été</w:t>
      </w:r>
      <w:r w:rsidR="00D05895" w:rsidRPr="00D05895">
        <w:rPr>
          <w:rFonts w:ascii="Arial" w:hAnsi="Arial" w:cs="Arial"/>
        </w:rPr>
        <w:t xml:space="preserve"> que de manière </w:t>
      </w:r>
      <w:r w:rsidR="0009460F">
        <w:rPr>
          <w:rFonts w:ascii="Arial" w:hAnsi="Arial" w:cs="Arial"/>
        </w:rPr>
        <w:t>modérément satisfaisante,</w:t>
      </w:r>
      <w:r w:rsidR="00D05895" w:rsidRPr="00D05895">
        <w:rPr>
          <w:rFonts w:ascii="Arial" w:hAnsi="Arial" w:cs="Arial"/>
        </w:rPr>
        <w:t xml:space="preserve"> ce qui limite pour l'instant la contribution à l'atteinte de </w:t>
      </w:r>
      <w:r w:rsidR="00345357">
        <w:rPr>
          <w:rFonts w:ascii="Arial" w:hAnsi="Arial" w:cs="Arial"/>
        </w:rPr>
        <w:t>cet objectif spécifique</w:t>
      </w:r>
      <w:r w:rsidR="007A0262">
        <w:rPr>
          <w:rFonts w:ascii="Arial" w:hAnsi="Arial" w:cs="Arial"/>
        </w:rPr>
        <w:t>: l</w:t>
      </w:r>
      <w:r w:rsidR="00D05895" w:rsidRPr="00D05895">
        <w:rPr>
          <w:rFonts w:ascii="Arial" w:hAnsi="Arial" w:cs="Arial"/>
        </w:rPr>
        <w:t>e modèle général de circulation (GCM) et les ensembles de données réduites dans les bases de données SIG combinées avec d'autres données environnementales, socio-économiques et géotechniques ne sont pas encore développés pour mettre en évidence les principales vulné</w:t>
      </w:r>
      <w:r w:rsidR="007A0262">
        <w:rPr>
          <w:rFonts w:ascii="Arial" w:hAnsi="Arial" w:cs="Arial"/>
        </w:rPr>
        <w:t>rabilités (cf. Activité 1.2) ; le</w:t>
      </w:r>
      <w:r w:rsidR="00D05895" w:rsidRPr="00D05895">
        <w:rPr>
          <w:rFonts w:ascii="Arial" w:hAnsi="Arial" w:cs="Arial"/>
        </w:rPr>
        <w:t xml:space="preserve"> comité scientifique et technique ne fonctionne pas encore de manière efficace (Cf Activité 1.4) ; l’actualisation de l’étude sur la vulnérabilité n’est pas encore faite (cf. Activité 1.5); la valorisation et la communication des données rest</w:t>
      </w:r>
      <w:r w:rsidR="005A4B3D">
        <w:rPr>
          <w:rFonts w:ascii="Arial" w:hAnsi="Arial" w:cs="Arial"/>
        </w:rPr>
        <w:t>ent très faibles (Activité 1.6) ; l</w:t>
      </w:r>
      <w:r w:rsidR="0009460F">
        <w:rPr>
          <w:rFonts w:ascii="Arial" w:hAnsi="Arial" w:cs="Arial"/>
        </w:rPr>
        <w:t>es</w:t>
      </w:r>
      <w:r w:rsidR="00D05895" w:rsidRPr="00D05895">
        <w:rPr>
          <w:rFonts w:ascii="Arial" w:hAnsi="Arial" w:cs="Arial"/>
        </w:rPr>
        <w:t xml:space="preserve"> ateliers régionaux de formation et sensibilisation sur ces outils de gestion et de gouvernance du Fonds Climat Mali n'ont pas encore été réalisés (voir Activité 2.1.)</w:t>
      </w:r>
      <w:r w:rsidR="005A4B3D">
        <w:rPr>
          <w:rFonts w:ascii="Arial" w:hAnsi="Arial" w:cs="Arial"/>
        </w:rPr>
        <w:t> ; l</w:t>
      </w:r>
      <w:r w:rsidR="00D05895" w:rsidRPr="00D05895">
        <w:rPr>
          <w:rFonts w:ascii="Arial" w:hAnsi="Arial" w:cs="Arial"/>
        </w:rPr>
        <w:t xml:space="preserve">es outils de suivi, de rapportage et de vérification (MRV) pour renforcer et améliorer les opérations de Fonds Climat Mali </w:t>
      </w:r>
      <w:r w:rsidR="005A4B3D">
        <w:rPr>
          <w:rFonts w:ascii="Arial" w:hAnsi="Arial" w:cs="Arial"/>
        </w:rPr>
        <w:t xml:space="preserve">ne sont pas encore développés (voir Activité 2.2) ; </w:t>
      </w:r>
      <w:r w:rsidR="008C3F0A">
        <w:rPr>
          <w:rFonts w:ascii="Arial" w:hAnsi="Arial" w:cs="Arial"/>
        </w:rPr>
        <w:t xml:space="preserve">les </w:t>
      </w:r>
      <w:r w:rsidR="00D05895" w:rsidRPr="00D05895">
        <w:rPr>
          <w:rFonts w:ascii="Arial" w:hAnsi="Arial" w:cs="Arial"/>
        </w:rPr>
        <w:t>sessions de formation prévues pour renforcer les capacités gouvernanc</w:t>
      </w:r>
      <w:r w:rsidR="00801E7C">
        <w:rPr>
          <w:rFonts w:ascii="Arial" w:hAnsi="Arial" w:cs="Arial"/>
        </w:rPr>
        <w:t>e et de gestion du Fonds Climat</w:t>
      </w:r>
      <w:r w:rsidR="00D05895" w:rsidRPr="00D05895">
        <w:rPr>
          <w:rFonts w:ascii="Arial" w:hAnsi="Arial" w:cs="Arial"/>
        </w:rPr>
        <w:t>, de monitoring, reporting et vérification (MRV) n'ont pas été réalisés (voir Activité 2.4).</w:t>
      </w:r>
    </w:p>
    <w:p w14:paraId="7DD63BB6" w14:textId="5AFAE3A2" w:rsidR="00874BFD" w:rsidRDefault="00D05895" w:rsidP="00D05895">
      <w:pPr>
        <w:pStyle w:val="Default"/>
        <w:spacing w:line="276" w:lineRule="auto"/>
        <w:rPr>
          <w:rFonts w:ascii="Arial" w:hAnsi="Arial" w:cs="Arial"/>
        </w:rPr>
      </w:pPr>
      <w:r w:rsidRPr="00D05895">
        <w:rPr>
          <w:rFonts w:ascii="Arial" w:hAnsi="Arial" w:cs="Arial"/>
        </w:rPr>
        <w:t xml:space="preserve">La mise en </w:t>
      </w:r>
      <w:r w:rsidR="009814A4">
        <w:rPr>
          <w:rFonts w:ascii="Arial" w:hAnsi="Arial" w:cs="Arial"/>
        </w:rPr>
        <w:t>œuvre</w:t>
      </w:r>
      <w:r w:rsidRPr="00D05895">
        <w:rPr>
          <w:rFonts w:ascii="Arial" w:hAnsi="Arial" w:cs="Arial"/>
        </w:rPr>
        <w:t xml:space="preserve"> de ces activités reste nécessaire pour</w:t>
      </w:r>
      <w:r w:rsidR="008821C0">
        <w:rPr>
          <w:rFonts w:ascii="Arial" w:hAnsi="Arial" w:cs="Arial"/>
        </w:rPr>
        <w:t xml:space="preserve"> poursuivre et consolider l’intégration de l’ACC dans la planification </w:t>
      </w:r>
      <w:r w:rsidR="00485024">
        <w:rPr>
          <w:rFonts w:ascii="Arial" w:hAnsi="Arial" w:cs="Arial"/>
        </w:rPr>
        <w:t xml:space="preserve">du développement </w:t>
      </w:r>
      <w:r w:rsidRPr="00D05895">
        <w:rPr>
          <w:rFonts w:ascii="Arial" w:hAnsi="Arial" w:cs="Arial"/>
        </w:rPr>
        <w:t xml:space="preserve">et </w:t>
      </w:r>
      <w:r w:rsidR="009814A4" w:rsidRPr="00D05895">
        <w:rPr>
          <w:rFonts w:ascii="Arial" w:hAnsi="Arial" w:cs="Arial"/>
        </w:rPr>
        <w:t>renforce</w:t>
      </w:r>
      <w:r w:rsidR="009814A4">
        <w:rPr>
          <w:rFonts w:ascii="Arial" w:hAnsi="Arial" w:cs="Arial"/>
        </w:rPr>
        <w:t>r les outils</w:t>
      </w:r>
      <w:r w:rsidR="00485024">
        <w:rPr>
          <w:rFonts w:ascii="Arial" w:hAnsi="Arial" w:cs="Arial"/>
        </w:rPr>
        <w:t>,</w:t>
      </w:r>
      <w:r w:rsidRPr="00D05895">
        <w:rPr>
          <w:rFonts w:ascii="Arial" w:hAnsi="Arial" w:cs="Arial"/>
        </w:rPr>
        <w:t xml:space="preserve"> </w:t>
      </w:r>
      <w:r w:rsidR="008821C0">
        <w:rPr>
          <w:rFonts w:ascii="Arial" w:hAnsi="Arial" w:cs="Arial"/>
        </w:rPr>
        <w:t xml:space="preserve">les capacités </w:t>
      </w:r>
      <w:r w:rsidRPr="00D05895">
        <w:rPr>
          <w:rFonts w:ascii="Arial" w:hAnsi="Arial" w:cs="Arial"/>
        </w:rPr>
        <w:t>de gestion du Fonds climat Mali</w:t>
      </w:r>
      <w:r w:rsidR="00485024">
        <w:rPr>
          <w:rFonts w:ascii="Arial" w:hAnsi="Arial" w:cs="Arial"/>
        </w:rPr>
        <w:t xml:space="preserve"> et son fonctionnement</w:t>
      </w:r>
      <w:r w:rsidRPr="00D05895">
        <w:rPr>
          <w:rFonts w:ascii="Arial" w:hAnsi="Arial" w:cs="Arial"/>
        </w:rPr>
        <w:t>, et ainsi inciter les bailleurs de fonds à s'engager dans l'approvisionnement du Fonds.</w:t>
      </w:r>
    </w:p>
    <w:p w14:paraId="6C421CA4" w14:textId="30C20FF2" w:rsidR="00D46524" w:rsidRDefault="00D46524" w:rsidP="00EB293C">
      <w:pPr>
        <w:pStyle w:val="Default"/>
        <w:pBdr>
          <w:top w:val="single" w:sz="4" w:space="1" w:color="auto"/>
          <w:left w:val="single" w:sz="4" w:space="4" w:color="auto"/>
          <w:bottom w:val="single" w:sz="4" w:space="1" w:color="auto"/>
          <w:right w:val="single" w:sz="4" w:space="4" w:color="auto"/>
        </w:pBdr>
        <w:spacing w:line="276" w:lineRule="auto"/>
        <w:jc w:val="center"/>
        <w:rPr>
          <w:rFonts w:ascii="Arial" w:hAnsi="Arial" w:cs="Arial"/>
        </w:rPr>
      </w:pPr>
      <w:r>
        <w:rPr>
          <w:rFonts w:ascii="Arial" w:hAnsi="Arial" w:cs="Arial"/>
        </w:rPr>
        <w:t xml:space="preserve">La contribution du projet ASNaCC/PNUD à cet objectif spécifique est </w:t>
      </w:r>
      <w:r w:rsidR="006834DB">
        <w:rPr>
          <w:rFonts w:ascii="Arial" w:hAnsi="Arial" w:cs="Arial"/>
        </w:rPr>
        <w:t xml:space="preserve">jugée </w:t>
      </w:r>
      <w:r>
        <w:rPr>
          <w:rFonts w:ascii="Arial" w:hAnsi="Arial" w:cs="Arial"/>
        </w:rPr>
        <w:t xml:space="preserve">modérément </w:t>
      </w:r>
      <w:r w:rsidR="00592ADA">
        <w:rPr>
          <w:rFonts w:ascii="Arial" w:hAnsi="Arial" w:cs="Arial"/>
        </w:rPr>
        <w:t>in</w:t>
      </w:r>
      <w:r>
        <w:rPr>
          <w:rFonts w:ascii="Arial" w:hAnsi="Arial" w:cs="Arial"/>
        </w:rPr>
        <w:t>satisfaisante.</w:t>
      </w:r>
    </w:p>
    <w:p w14:paraId="3E7554A0" w14:textId="59C28866" w:rsidR="004E03BC" w:rsidRPr="0073186C" w:rsidRDefault="004E03BC" w:rsidP="0073186C">
      <w:pPr>
        <w:pStyle w:val="Default"/>
        <w:spacing w:line="276" w:lineRule="auto"/>
        <w:rPr>
          <w:rFonts w:ascii="Arial" w:hAnsi="Arial" w:cs="Arial"/>
        </w:rPr>
      </w:pPr>
    </w:p>
    <w:p w14:paraId="4A5E09CC" w14:textId="1874BCE2" w:rsidR="00F23966" w:rsidRDefault="00F23966" w:rsidP="00F23966">
      <w:pPr>
        <w:pStyle w:val="Titre4"/>
      </w:pPr>
      <w:r>
        <w:t xml:space="preserve">4.2.4.2. </w:t>
      </w:r>
      <w:r w:rsidR="00DE11D7" w:rsidRPr="00DE11D7">
        <w:t>Les investissements d'adaptation pertinents dans les secteurs classés comme vulnérables au changement climatique ont augmenté à XX% des investissements globaux respectifs</w:t>
      </w:r>
    </w:p>
    <w:p w14:paraId="363C4156" w14:textId="2BF3ED21" w:rsidR="000556DD" w:rsidRPr="00EB293C" w:rsidRDefault="00EB19DC" w:rsidP="00EB293C">
      <w:pPr>
        <w:pStyle w:val="Default"/>
        <w:rPr>
          <w:rFonts w:ascii="Arial" w:hAnsi="Arial" w:cs="Arial"/>
        </w:rPr>
      </w:pPr>
      <w:r w:rsidRPr="00EB293C">
        <w:rPr>
          <w:rFonts w:ascii="Arial" w:hAnsi="Arial" w:cs="Arial"/>
        </w:rPr>
        <w:t>Cet indicateur n’</w:t>
      </w:r>
      <w:r w:rsidR="00B05B14" w:rsidRPr="00EB293C">
        <w:rPr>
          <w:rFonts w:ascii="Arial" w:hAnsi="Arial" w:cs="Arial"/>
        </w:rPr>
        <w:t>a</w:t>
      </w:r>
      <w:r w:rsidRPr="00EB293C">
        <w:rPr>
          <w:rFonts w:ascii="Arial" w:hAnsi="Arial" w:cs="Arial"/>
        </w:rPr>
        <w:t xml:space="preserve"> pas </w:t>
      </w:r>
      <w:r w:rsidR="00DE11D7" w:rsidRPr="00EB293C">
        <w:rPr>
          <w:rFonts w:ascii="Arial" w:hAnsi="Arial" w:cs="Arial"/>
        </w:rPr>
        <w:t xml:space="preserve">été </w:t>
      </w:r>
      <w:r w:rsidRPr="00EB293C">
        <w:rPr>
          <w:rFonts w:ascii="Arial" w:hAnsi="Arial" w:cs="Arial"/>
        </w:rPr>
        <w:t>évalué à</w:t>
      </w:r>
      <w:r w:rsidR="00B05B14" w:rsidRPr="00EB293C">
        <w:rPr>
          <w:rFonts w:ascii="Arial" w:hAnsi="Arial" w:cs="Arial"/>
        </w:rPr>
        <w:t xml:space="preserve"> mi-parcours. Il mérite d’être évalué à travers une étude </w:t>
      </w:r>
      <w:r w:rsidR="00DE11D7" w:rsidRPr="00EB293C">
        <w:rPr>
          <w:rFonts w:ascii="Arial" w:hAnsi="Arial" w:cs="Arial"/>
        </w:rPr>
        <w:t xml:space="preserve">spécifique </w:t>
      </w:r>
      <w:r w:rsidR="00B05B14" w:rsidRPr="00EB293C">
        <w:rPr>
          <w:rFonts w:ascii="Arial" w:hAnsi="Arial" w:cs="Arial"/>
        </w:rPr>
        <w:t xml:space="preserve">qui </w:t>
      </w:r>
      <w:r w:rsidR="00DE11D7" w:rsidRPr="00EB293C">
        <w:rPr>
          <w:rFonts w:ascii="Arial" w:hAnsi="Arial" w:cs="Arial"/>
        </w:rPr>
        <w:t xml:space="preserve">doit être </w:t>
      </w:r>
      <w:r w:rsidR="00B05B14" w:rsidRPr="00EB293C">
        <w:rPr>
          <w:rFonts w:ascii="Arial" w:hAnsi="Arial" w:cs="Arial"/>
        </w:rPr>
        <w:t>commanditée par le programme ASNaCC.</w:t>
      </w:r>
    </w:p>
    <w:p w14:paraId="4B7E93CC" w14:textId="7E7D2D00" w:rsidR="00B05B14" w:rsidRDefault="00492909" w:rsidP="00B05B14">
      <w:pPr>
        <w:pStyle w:val="Titre4"/>
      </w:pPr>
      <w:r>
        <w:t>4.2.4.3</w:t>
      </w:r>
      <w:r w:rsidR="00B05B14">
        <w:t xml:space="preserve">. </w:t>
      </w:r>
      <w:r w:rsidR="00FE54AC" w:rsidRPr="00FE54AC">
        <w:t>La proportion de la population (dont au moins 50% des femmes) vulnérable au changement climatique dans les zones d'intervention du projet est réduite de XX%</w:t>
      </w:r>
    </w:p>
    <w:p w14:paraId="05421846" w14:textId="6C37011A" w:rsidR="00DC19BE" w:rsidRPr="00A61BD9" w:rsidRDefault="0051034C" w:rsidP="00EB293C">
      <w:pPr>
        <w:pStyle w:val="Default"/>
        <w:rPr>
          <w:rFonts w:ascii="Arial" w:hAnsi="Arial" w:cs="Arial"/>
        </w:rPr>
      </w:pPr>
      <w:r w:rsidRPr="00EB293C">
        <w:rPr>
          <w:rFonts w:ascii="Arial" w:hAnsi="Arial" w:cs="Arial"/>
        </w:rPr>
        <w:t>Tel que déjà présenté dans l’analyse du résultat 3 le projet a effectivement contribué à la mise en œuvre des mesures d’adaptation notamment à travers le test et la diffusion des pratiques et technologies agricoles résilientes, l’utilisation et la diffusion des infrastructures d’irrigation et des systèmes de collecte d'eau pour la consommation et les activités économiques des communautés, la restauration / préservation des systèmes écologiques, et le développement des activités résilientes génératrices de revenus. Le projet a touché 3278 ménages (impliquant 11627 femmes) à mi-parcours sur les 10 000 attendus en 2020. En dehors des 740 producteurs ayant adopté au moins une partie/modalité des pratiques et technologies proposées dans les Champs Ecole Producteurs (CEP) sans y avoir participé, il n’y a pas d’information précise et documentée sur l’utilisation et l’appropriation des infrastructures fournies par le projet aux communautés ni sur l’adoption des modes d’usage et de valorisation de ces infrastructures.</w:t>
      </w:r>
      <w:r w:rsidR="00F8192D" w:rsidRPr="00EB293C">
        <w:rPr>
          <w:rFonts w:ascii="Arial" w:hAnsi="Arial" w:cs="Arial"/>
        </w:rPr>
        <w:t xml:space="preserve"> Toutes ces réalisations vont potentiellement contribuer à la réduction de la proportion des </w:t>
      </w:r>
      <w:r w:rsidR="00C66254" w:rsidRPr="00EB293C">
        <w:rPr>
          <w:rFonts w:ascii="Arial" w:hAnsi="Arial" w:cs="Arial"/>
        </w:rPr>
        <w:t xml:space="preserve">populations vulnérables. </w:t>
      </w:r>
      <w:r w:rsidR="001E3BB5" w:rsidRPr="00EB293C">
        <w:rPr>
          <w:rFonts w:ascii="Arial" w:hAnsi="Arial" w:cs="Arial"/>
        </w:rPr>
        <w:t xml:space="preserve">Plusieurs mesures d’adaptation bénéficient aux femmes et </w:t>
      </w:r>
      <w:r w:rsidR="003A0033" w:rsidRPr="00EB293C">
        <w:rPr>
          <w:rFonts w:ascii="Arial" w:hAnsi="Arial" w:cs="Arial"/>
        </w:rPr>
        <w:t>il est très probable que la cible relative au genre soit atteinte.</w:t>
      </w:r>
      <w:r w:rsidR="00DC19BE" w:rsidRPr="00EB293C">
        <w:rPr>
          <w:rFonts w:ascii="Arial" w:hAnsi="Arial" w:cs="Arial"/>
        </w:rPr>
        <w:t xml:space="preserve"> </w:t>
      </w:r>
      <w:r w:rsidR="00283582" w:rsidRPr="00EB293C">
        <w:rPr>
          <w:rFonts w:ascii="Arial" w:hAnsi="Arial" w:cs="Arial"/>
        </w:rPr>
        <w:t>Cependant, les études de vulnérabilité prévues dans l’activité 1.5 n’ont pas encore été actualisées.</w:t>
      </w:r>
    </w:p>
    <w:p w14:paraId="153225BA" w14:textId="77777777" w:rsidR="00A61BD9" w:rsidRDefault="00A61BD9" w:rsidP="00EB293C">
      <w:pPr>
        <w:pStyle w:val="Default"/>
        <w:rPr>
          <w:rFonts w:ascii="Arial" w:hAnsi="Arial" w:cs="Arial"/>
        </w:rPr>
      </w:pPr>
    </w:p>
    <w:p w14:paraId="7D8D4091" w14:textId="02CD6FCC" w:rsidR="00695445" w:rsidRPr="00EB293C" w:rsidRDefault="00A61BD9" w:rsidP="00EB293C">
      <w:pPr>
        <w:pStyle w:val="Default"/>
        <w:pBdr>
          <w:top w:val="single" w:sz="4" w:space="1" w:color="auto"/>
          <w:left w:val="single" w:sz="4" w:space="4" w:color="auto"/>
          <w:bottom w:val="single" w:sz="4" w:space="1" w:color="auto"/>
          <w:right w:val="single" w:sz="4" w:space="4" w:color="auto"/>
        </w:pBdr>
        <w:rPr>
          <w:rFonts w:ascii="Arial" w:hAnsi="Arial" w:cs="Arial"/>
        </w:rPr>
      </w:pPr>
      <w:r w:rsidRPr="00A61BD9">
        <w:rPr>
          <w:rFonts w:ascii="Arial" w:hAnsi="Arial" w:cs="Arial"/>
        </w:rPr>
        <w:t xml:space="preserve">Bien que l’absence d’actualisation des études de vulnérabilité </w:t>
      </w:r>
      <w:r w:rsidR="00BD569C">
        <w:rPr>
          <w:rFonts w:ascii="Arial" w:hAnsi="Arial" w:cs="Arial"/>
        </w:rPr>
        <w:t xml:space="preserve">ne </w:t>
      </w:r>
      <w:r w:rsidR="004725D0">
        <w:rPr>
          <w:rFonts w:ascii="Arial" w:hAnsi="Arial" w:cs="Arial"/>
        </w:rPr>
        <w:t>permette pas de quantifier le progrès</w:t>
      </w:r>
      <w:r w:rsidRPr="00A61BD9">
        <w:rPr>
          <w:rFonts w:ascii="Arial" w:hAnsi="Arial" w:cs="Arial"/>
        </w:rPr>
        <w:t xml:space="preserve">, l’évaluation </w:t>
      </w:r>
      <w:r w:rsidR="004725D0">
        <w:rPr>
          <w:rFonts w:ascii="Arial" w:hAnsi="Arial" w:cs="Arial"/>
        </w:rPr>
        <w:t>a jugé</w:t>
      </w:r>
      <w:r w:rsidR="00BD569C">
        <w:rPr>
          <w:rFonts w:ascii="Arial" w:hAnsi="Arial" w:cs="Arial"/>
        </w:rPr>
        <w:t xml:space="preserve"> sur la base des réalisations effectuées </w:t>
      </w:r>
      <w:r w:rsidRPr="00A61BD9">
        <w:rPr>
          <w:rFonts w:ascii="Arial" w:hAnsi="Arial" w:cs="Arial"/>
        </w:rPr>
        <w:t>que le projet progresse de manière modérément satisfaisante vers la réalisation de l’indicateu</w:t>
      </w:r>
      <w:r>
        <w:rPr>
          <w:rFonts w:ascii="Arial" w:hAnsi="Arial" w:cs="Arial"/>
        </w:rPr>
        <w:t>r.</w:t>
      </w:r>
    </w:p>
    <w:p w14:paraId="4D9A6614" w14:textId="77777777" w:rsidR="00AA604A" w:rsidRDefault="00AA604A" w:rsidP="00827F0A"/>
    <w:p w14:paraId="1BA3FA81" w14:textId="7EF1ABA2" w:rsidR="00AA604A" w:rsidRDefault="00AA604A" w:rsidP="00AA604A">
      <w:pPr>
        <w:pStyle w:val="Titre3"/>
        <w:spacing w:before="0" w:after="0" w:line="360" w:lineRule="auto"/>
      </w:pPr>
      <w:bookmarkStart w:id="35" w:name="_Toc445111669"/>
      <w:r>
        <w:t>4.2.5</w:t>
      </w:r>
      <w:r w:rsidRPr="006A293C">
        <w:t xml:space="preserve">. </w:t>
      </w:r>
      <w:r>
        <w:t>Synthèse des progrès vers la réalisation des résultats</w:t>
      </w:r>
      <w:bookmarkEnd w:id="35"/>
    </w:p>
    <w:p w14:paraId="4F96D3EF" w14:textId="77777777" w:rsidR="00CA14D7" w:rsidRPr="00AB1CF9" w:rsidRDefault="00522B78" w:rsidP="00CA14D7">
      <w:pPr>
        <w:spacing w:before="0" w:after="0" w:line="276" w:lineRule="auto"/>
        <w:rPr>
          <w:rFonts w:ascii="Arial" w:hAnsi="Arial" w:cs="Arial"/>
        </w:rPr>
      </w:pPr>
      <w:r>
        <w:rPr>
          <w:rFonts w:ascii="Arial" w:hAnsi="Arial" w:cs="Arial"/>
        </w:rPr>
        <w:t xml:space="preserve">La matrice des progrès vers la réalisation des résultats du projet est présentée dans le Tableau 5. </w:t>
      </w:r>
      <w:r w:rsidR="00CA14D7" w:rsidRPr="00AB1CF9">
        <w:rPr>
          <w:rFonts w:ascii="Arial" w:hAnsi="Arial" w:cs="Arial"/>
        </w:rPr>
        <w:t xml:space="preserve">L’analyse du tableau des progrès vers </w:t>
      </w:r>
      <w:r w:rsidR="00CA14D7">
        <w:rPr>
          <w:rFonts w:ascii="Arial" w:hAnsi="Arial" w:cs="Arial"/>
        </w:rPr>
        <w:t>la réalisation des résultats montre que 9 % des cibles sont réalisés, 55% sont en voie de réalisation et 36% ne sont pas en voie de réalisation. En ce qui concerne la qualité des réalisations, il ressort sur 10 réalisations notées que : une seule est très satisfaisante (HS), trois sont modérément satisfaisantes (MS), une est modérément insatisfaisante, deux sont insatisfaisantes, et trois sont très insatisfaisantes.</w:t>
      </w:r>
    </w:p>
    <w:p w14:paraId="78D85D36" w14:textId="77777777" w:rsidR="00CA14D7" w:rsidRDefault="00CA14D7" w:rsidP="00CA14D7">
      <w:pPr>
        <w:spacing w:before="0" w:after="0" w:line="276" w:lineRule="auto"/>
        <w:rPr>
          <w:rFonts w:ascii="Arial" w:hAnsi="Arial" w:cs="Arial"/>
        </w:rPr>
      </w:pPr>
      <w:r>
        <w:rPr>
          <w:rFonts w:ascii="Arial" w:hAnsi="Arial" w:cs="Arial"/>
        </w:rPr>
        <w:t>Les facteurs ayant contribué à l’atteinte des résultats du projet sont généralement liés à l’approche utilisée par le programme dans la zone d’intervention qui implique toutes les parties prenantes depuis la planification jusqu'à la mise en œuvre des activités sur terrain. Plusieurs facteurs on entravé l’atteinte des résultats attendus à mi-parcours.</w:t>
      </w:r>
    </w:p>
    <w:p w14:paraId="34579F5C" w14:textId="4F6DCD28" w:rsidR="00522B78" w:rsidRDefault="00522B78" w:rsidP="00AA604A">
      <w:pPr>
        <w:rPr>
          <w:rFonts w:ascii="Arial" w:hAnsi="Arial" w:cs="Arial"/>
        </w:rPr>
      </w:pPr>
    </w:p>
    <w:p w14:paraId="3E940417" w14:textId="77777777" w:rsidR="00522B78" w:rsidRPr="00EB293C" w:rsidRDefault="00522B78" w:rsidP="00AA604A">
      <w:pPr>
        <w:rPr>
          <w:rFonts w:ascii="Arial" w:hAnsi="Arial" w:cs="Arial"/>
        </w:rPr>
        <w:sectPr w:rsidR="00522B78" w:rsidRPr="00EB293C" w:rsidSect="00D07F0C">
          <w:pgSz w:w="12240" w:h="15840"/>
          <w:pgMar w:top="1417" w:right="1417" w:bottom="1417" w:left="1417" w:header="720" w:footer="720" w:gutter="0"/>
          <w:cols w:space="720"/>
          <w:titlePg/>
          <w:docGrid w:linePitch="326"/>
        </w:sectPr>
      </w:pPr>
    </w:p>
    <w:p w14:paraId="555F0DD4" w14:textId="48CDCC2F" w:rsidR="00E36AD4" w:rsidRDefault="00B009D8" w:rsidP="00EB293C">
      <w:pPr>
        <w:pStyle w:val="Lgende"/>
      </w:pPr>
      <w:r>
        <w:t>Tableau 5. M</w:t>
      </w:r>
      <w:r w:rsidR="00E36AD4" w:rsidRPr="00E36AD4">
        <w:t>atrice de progrès vers la réalisation des résultats du projet</w:t>
      </w:r>
    </w:p>
    <w:p w14:paraId="3AA24E31" w14:textId="77777777" w:rsidR="00E36AD4" w:rsidRPr="00E36AD4" w:rsidRDefault="00E36AD4" w:rsidP="00E36AD4">
      <w:pPr>
        <w:spacing w:before="0" w:after="0"/>
        <w:contextualSpacing/>
        <w:rPr>
          <w:rFonts w:ascii="Arial Narrow" w:hAnsi="Arial Narrow"/>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822"/>
        <w:gridCol w:w="1006"/>
        <w:gridCol w:w="775"/>
        <w:gridCol w:w="684"/>
        <w:gridCol w:w="823"/>
        <w:gridCol w:w="685"/>
        <w:gridCol w:w="839"/>
        <w:gridCol w:w="1509"/>
        <w:gridCol w:w="1233"/>
        <w:gridCol w:w="1509"/>
      </w:tblGrid>
      <w:tr w:rsidR="00EB5763" w:rsidRPr="00FF3798" w14:paraId="57DA7C43" w14:textId="77777777" w:rsidTr="003D054B">
        <w:trPr>
          <w:trHeight w:val="936"/>
          <w:jc w:val="center"/>
        </w:trPr>
        <w:tc>
          <w:tcPr>
            <w:tcW w:w="1197" w:type="pct"/>
            <w:vMerge w:val="restart"/>
            <w:shd w:val="clear" w:color="auto" w:fill="4BACC6"/>
            <w:vAlign w:val="center"/>
          </w:tcPr>
          <w:p w14:paraId="7F9E6EE9" w14:textId="77777777" w:rsidR="00214118" w:rsidRPr="00FF3798" w:rsidRDefault="00214118" w:rsidP="00EB293C">
            <w:pPr>
              <w:spacing w:before="0" w:after="0"/>
              <w:jc w:val="left"/>
              <w:rPr>
                <w:rFonts w:ascii="Arial" w:hAnsi="Arial" w:cs="Arial"/>
                <w:b/>
                <w:bCs/>
                <w:iCs/>
                <w:sz w:val="20"/>
                <w:szCs w:val="20"/>
              </w:rPr>
            </w:pPr>
            <w:r w:rsidRPr="00FF3798">
              <w:rPr>
                <w:rFonts w:ascii="Arial" w:hAnsi="Arial" w:cs="Arial"/>
                <w:b/>
                <w:bCs/>
                <w:sz w:val="20"/>
                <w:szCs w:val="20"/>
              </w:rPr>
              <w:t>Indicateurs</w:t>
            </w:r>
          </w:p>
        </w:tc>
        <w:tc>
          <w:tcPr>
            <w:tcW w:w="317" w:type="pct"/>
            <w:vMerge w:val="restart"/>
            <w:shd w:val="clear" w:color="auto" w:fill="4BACC6"/>
            <w:vAlign w:val="center"/>
          </w:tcPr>
          <w:p w14:paraId="5408A0B8" w14:textId="356120ED" w:rsidR="00214118" w:rsidRPr="00AD70A8" w:rsidRDefault="00214118" w:rsidP="00EB293C">
            <w:pPr>
              <w:spacing w:before="0" w:after="0"/>
              <w:jc w:val="center"/>
              <w:rPr>
                <w:rFonts w:ascii="Arial" w:hAnsi="Arial" w:cs="Arial"/>
                <w:sz w:val="20"/>
                <w:szCs w:val="20"/>
              </w:rPr>
            </w:pPr>
            <w:r w:rsidRPr="00FF3798">
              <w:rPr>
                <w:rFonts w:ascii="Arial" w:hAnsi="Arial" w:cs="Arial"/>
                <w:b/>
                <w:bCs/>
                <w:sz w:val="20"/>
                <w:szCs w:val="20"/>
              </w:rPr>
              <w:t>valeur de réfé</w:t>
            </w:r>
            <w:r w:rsidR="000D6A2E">
              <w:rPr>
                <w:rFonts w:ascii="Arial" w:hAnsi="Arial" w:cs="Arial"/>
                <w:b/>
                <w:bCs/>
                <w:sz w:val="20"/>
                <w:szCs w:val="20"/>
              </w:rPr>
              <w:t>-</w:t>
            </w:r>
            <w:r w:rsidRPr="00FF3798">
              <w:rPr>
                <w:rFonts w:ascii="Arial" w:hAnsi="Arial" w:cs="Arial"/>
                <w:b/>
                <w:bCs/>
                <w:sz w:val="20"/>
                <w:szCs w:val="20"/>
              </w:rPr>
              <w:t>rence</w:t>
            </w:r>
          </w:p>
        </w:tc>
        <w:tc>
          <w:tcPr>
            <w:tcW w:w="388" w:type="pct"/>
            <w:vMerge w:val="restart"/>
            <w:shd w:val="clear" w:color="auto" w:fill="4BACC6"/>
            <w:vAlign w:val="center"/>
          </w:tcPr>
          <w:p w14:paraId="6A0A9EF7" w14:textId="77777777" w:rsidR="00214118" w:rsidRPr="00FF3798" w:rsidRDefault="00214118" w:rsidP="00812F44">
            <w:pPr>
              <w:spacing w:before="0" w:after="0"/>
              <w:jc w:val="center"/>
              <w:rPr>
                <w:rFonts w:ascii="Arial" w:hAnsi="Arial" w:cs="Arial"/>
                <w:b/>
                <w:bCs/>
                <w:sz w:val="20"/>
                <w:szCs w:val="20"/>
              </w:rPr>
            </w:pPr>
            <w:r w:rsidRPr="00FF3798">
              <w:rPr>
                <w:rFonts w:ascii="Arial" w:hAnsi="Arial" w:cs="Arial"/>
                <w:b/>
                <w:bCs/>
                <w:sz w:val="20"/>
                <w:szCs w:val="20"/>
              </w:rPr>
              <w:t>Cible à la fin du projet</w:t>
            </w:r>
          </w:p>
        </w:tc>
        <w:tc>
          <w:tcPr>
            <w:tcW w:w="1461" w:type="pct"/>
            <w:gridSpan w:val="5"/>
            <w:shd w:val="clear" w:color="auto" w:fill="4BACC6"/>
            <w:vAlign w:val="center"/>
          </w:tcPr>
          <w:p w14:paraId="348147B1" w14:textId="4AEFA54E" w:rsidR="00214118" w:rsidRPr="00FF3798" w:rsidRDefault="00214118" w:rsidP="00812F44">
            <w:pPr>
              <w:spacing w:before="0" w:after="0"/>
              <w:jc w:val="center"/>
              <w:rPr>
                <w:rFonts w:ascii="Arial" w:hAnsi="Arial" w:cs="Arial"/>
                <w:b/>
                <w:bCs/>
                <w:sz w:val="20"/>
                <w:szCs w:val="20"/>
              </w:rPr>
            </w:pPr>
            <w:r w:rsidRPr="00FF3798">
              <w:rPr>
                <w:rFonts w:ascii="Arial" w:hAnsi="Arial" w:cs="Arial"/>
                <w:b/>
                <w:bCs/>
                <w:sz w:val="20"/>
                <w:szCs w:val="20"/>
              </w:rPr>
              <w:t>Cibles annuel</w:t>
            </w:r>
            <w:r w:rsidR="00A40914">
              <w:rPr>
                <w:rFonts w:ascii="Arial" w:hAnsi="Arial" w:cs="Arial"/>
                <w:b/>
                <w:bCs/>
                <w:sz w:val="20"/>
                <w:szCs w:val="20"/>
              </w:rPr>
              <w:t>le</w:t>
            </w:r>
            <w:r w:rsidRPr="00FF3798">
              <w:rPr>
                <w:rFonts w:ascii="Arial" w:hAnsi="Arial" w:cs="Arial"/>
                <w:b/>
                <w:bCs/>
                <w:sz w:val="20"/>
                <w:szCs w:val="20"/>
              </w:rPr>
              <w:t>s atteintes</w:t>
            </w:r>
          </w:p>
        </w:tc>
        <w:tc>
          <w:tcPr>
            <w:tcW w:w="581" w:type="pct"/>
            <w:vMerge w:val="restart"/>
            <w:shd w:val="clear" w:color="auto" w:fill="4BACC6"/>
            <w:vAlign w:val="center"/>
          </w:tcPr>
          <w:p w14:paraId="5EA82299" w14:textId="6A4142BB" w:rsidR="00214118" w:rsidRPr="00FF3798" w:rsidRDefault="00214118" w:rsidP="00812F44">
            <w:pPr>
              <w:spacing w:before="0" w:after="0"/>
              <w:jc w:val="center"/>
              <w:rPr>
                <w:rFonts w:ascii="Arial" w:hAnsi="Arial" w:cs="Arial"/>
                <w:b/>
                <w:bCs/>
                <w:sz w:val="20"/>
                <w:szCs w:val="20"/>
              </w:rPr>
            </w:pPr>
            <w:r w:rsidRPr="00FF3798">
              <w:rPr>
                <w:rFonts w:ascii="Arial" w:hAnsi="Arial" w:cs="Arial"/>
                <w:b/>
                <w:bCs/>
                <w:sz w:val="20"/>
                <w:szCs w:val="20"/>
              </w:rPr>
              <w:t>Pourcentage</w:t>
            </w:r>
          </w:p>
        </w:tc>
        <w:tc>
          <w:tcPr>
            <w:tcW w:w="475" w:type="pct"/>
            <w:vMerge w:val="restart"/>
            <w:shd w:val="clear" w:color="auto" w:fill="4BACC6"/>
            <w:vAlign w:val="center"/>
          </w:tcPr>
          <w:p w14:paraId="7344247E" w14:textId="313DC70C" w:rsidR="00214118" w:rsidRPr="00FF3798" w:rsidRDefault="000D6A2E" w:rsidP="00812F44">
            <w:pPr>
              <w:spacing w:before="0" w:after="0"/>
              <w:jc w:val="center"/>
              <w:rPr>
                <w:rFonts w:ascii="Arial" w:hAnsi="Arial" w:cs="Arial"/>
                <w:b/>
                <w:bCs/>
                <w:sz w:val="20"/>
                <w:szCs w:val="20"/>
              </w:rPr>
            </w:pPr>
            <w:r>
              <w:rPr>
                <w:rFonts w:ascii="Arial" w:hAnsi="Arial" w:cs="Arial"/>
                <w:b/>
                <w:bCs/>
                <w:sz w:val="20"/>
                <w:szCs w:val="20"/>
              </w:rPr>
              <w:t>Evaluation</w:t>
            </w:r>
            <w:r w:rsidR="00214118" w:rsidRPr="00FF3798">
              <w:rPr>
                <w:rFonts w:ascii="Arial" w:hAnsi="Arial" w:cs="Arial"/>
                <w:b/>
                <w:bCs/>
                <w:sz w:val="20"/>
                <w:szCs w:val="20"/>
              </w:rPr>
              <w:t xml:space="preserve"> </w:t>
            </w:r>
          </w:p>
        </w:tc>
        <w:tc>
          <w:tcPr>
            <w:tcW w:w="581" w:type="pct"/>
            <w:vMerge w:val="restart"/>
            <w:shd w:val="clear" w:color="auto" w:fill="4BACC6"/>
            <w:vAlign w:val="center"/>
          </w:tcPr>
          <w:p w14:paraId="1838D89B" w14:textId="57522769" w:rsidR="00214118" w:rsidRPr="00FF3798" w:rsidRDefault="00961B36" w:rsidP="000D6A2E">
            <w:pPr>
              <w:spacing w:before="0" w:after="0"/>
              <w:jc w:val="center"/>
              <w:rPr>
                <w:rFonts w:ascii="Arial" w:hAnsi="Arial" w:cs="Arial"/>
                <w:b/>
                <w:bCs/>
                <w:sz w:val="20"/>
                <w:szCs w:val="20"/>
              </w:rPr>
            </w:pPr>
            <w:r>
              <w:rPr>
                <w:rFonts w:ascii="Arial" w:hAnsi="Arial" w:cs="Arial"/>
                <w:b/>
                <w:bCs/>
                <w:sz w:val="20"/>
                <w:szCs w:val="20"/>
              </w:rPr>
              <w:t>Note</w:t>
            </w:r>
            <w:r w:rsidRPr="00FF3798">
              <w:rPr>
                <w:rFonts w:ascii="Arial" w:hAnsi="Arial" w:cs="Arial"/>
                <w:b/>
                <w:bCs/>
                <w:sz w:val="20"/>
                <w:szCs w:val="20"/>
              </w:rPr>
              <w:t xml:space="preserve"> </w:t>
            </w:r>
          </w:p>
        </w:tc>
      </w:tr>
      <w:tr w:rsidR="00EB5763" w:rsidRPr="00FF3798" w14:paraId="14DE4FAC" w14:textId="77777777" w:rsidTr="003D054B">
        <w:trPr>
          <w:trHeight w:val="69"/>
          <w:jc w:val="center"/>
        </w:trPr>
        <w:tc>
          <w:tcPr>
            <w:tcW w:w="1197" w:type="pct"/>
            <w:vMerge/>
            <w:tcBorders>
              <w:bottom w:val="single" w:sz="4" w:space="0" w:color="auto"/>
            </w:tcBorders>
            <w:shd w:val="clear" w:color="auto" w:fill="A5D5E2"/>
          </w:tcPr>
          <w:p w14:paraId="73DDFAE4" w14:textId="77777777" w:rsidR="000556DD" w:rsidRPr="00FF3798" w:rsidRDefault="000556DD" w:rsidP="00EB293C">
            <w:pPr>
              <w:spacing w:before="0" w:after="0"/>
              <w:jc w:val="left"/>
              <w:rPr>
                <w:rFonts w:ascii="Arial" w:hAnsi="Arial" w:cs="Arial"/>
                <w:b/>
                <w:sz w:val="20"/>
                <w:szCs w:val="20"/>
              </w:rPr>
            </w:pPr>
          </w:p>
        </w:tc>
        <w:tc>
          <w:tcPr>
            <w:tcW w:w="317" w:type="pct"/>
            <w:vMerge/>
            <w:tcBorders>
              <w:bottom w:val="single" w:sz="4" w:space="0" w:color="auto"/>
            </w:tcBorders>
            <w:shd w:val="clear" w:color="auto" w:fill="A5D5E2"/>
            <w:vAlign w:val="center"/>
          </w:tcPr>
          <w:p w14:paraId="25EEF3E4" w14:textId="77777777" w:rsidR="000556DD" w:rsidRPr="00FF3798" w:rsidRDefault="000556DD" w:rsidP="00812F44">
            <w:pPr>
              <w:spacing w:before="0" w:after="0"/>
              <w:jc w:val="center"/>
              <w:rPr>
                <w:rFonts w:ascii="Arial" w:hAnsi="Arial" w:cs="Arial"/>
                <w:b/>
                <w:sz w:val="20"/>
                <w:szCs w:val="20"/>
              </w:rPr>
            </w:pPr>
          </w:p>
        </w:tc>
        <w:tc>
          <w:tcPr>
            <w:tcW w:w="388" w:type="pct"/>
            <w:vMerge/>
            <w:tcBorders>
              <w:bottom w:val="single" w:sz="4" w:space="0" w:color="auto"/>
            </w:tcBorders>
            <w:shd w:val="clear" w:color="auto" w:fill="A5D5E2"/>
            <w:vAlign w:val="center"/>
          </w:tcPr>
          <w:p w14:paraId="5B0F3D6E" w14:textId="77777777" w:rsidR="000556DD" w:rsidRPr="00FF3798" w:rsidRDefault="000556DD" w:rsidP="00812F44">
            <w:pPr>
              <w:spacing w:before="0" w:after="0"/>
              <w:jc w:val="center"/>
              <w:rPr>
                <w:rFonts w:ascii="Arial" w:hAnsi="Arial" w:cs="Arial"/>
                <w:b/>
                <w:sz w:val="20"/>
                <w:szCs w:val="20"/>
              </w:rPr>
            </w:pPr>
          </w:p>
        </w:tc>
        <w:tc>
          <w:tcPr>
            <w:tcW w:w="299" w:type="pct"/>
            <w:tcBorders>
              <w:bottom w:val="single" w:sz="4" w:space="0" w:color="auto"/>
            </w:tcBorders>
            <w:shd w:val="clear" w:color="auto" w:fill="A5D5E2"/>
            <w:vAlign w:val="center"/>
          </w:tcPr>
          <w:p w14:paraId="72B4895D" w14:textId="77777777" w:rsidR="000556DD" w:rsidRPr="00FF3798" w:rsidRDefault="000556DD" w:rsidP="00812F44">
            <w:pPr>
              <w:spacing w:before="0" w:after="0"/>
              <w:jc w:val="center"/>
              <w:rPr>
                <w:rFonts w:ascii="Arial" w:hAnsi="Arial" w:cs="Arial"/>
                <w:b/>
                <w:sz w:val="20"/>
                <w:szCs w:val="20"/>
              </w:rPr>
            </w:pPr>
            <w:r w:rsidRPr="00FF3798">
              <w:rPr>
                <w:rFonts w:ascii="Arial" w:hAnsi="Arial" w:cs="Arial"/>
                <w:b/>
                <w:sz w:val="20"/>
                <w:szCs w:val="20"/>
              </w:rPr>
              <w:t>2016</w:t>
            </w:r>
          </w:p>
        </w:tc>
        <w:tc>
          <w:tcPr>
            <w:tcW w:w="264" w:type="pct"/>
            <w:tcBorders>
              <w:bottom w:val="single" w:sz="4" w:space="0" w:color="auto"/>
            </w:tcBorders>
            <w:shd w:val="clear" w:color="auto" w:fill="A5D5E2"/>
            <w:vAlign w:val="center"/>
          </w:tcPr>
          <w:p w14:paraId="13069DEA" w14:textId="77777777" w:rsidR="000556DD" w:rsidRPr="00FF3798" w:rsidRDefault="000556DD" w:rsidP="00812F44">
            <w:pPr>
              <w:autoSpaceDE w:val="0"/>
              <w:autoSpaceDN w:val="0"/>
              <w:adjustRightInd w:val="0"/>
              <w:spacing w:before="0" w:after="0"/>
              <w:jc w:val="center"/>
              <w:rPr>
                <w:rFonts w:ascii="Arial" w:hAnsi="Arial" w:cs="Arial"/>
                <w:b/>
                <w:sz w:val="20"/>
                <w:szCs w:val="20"/>
              </w:rPr>
            </w:pPr>
            <w:r w:rsidRPr="00FF3798">
              <w:rPr>
                <w:rFonts w:ascii="Arial" w:hAnsi="Arial" w:cs="Arial"/>
                <w:b/>
                <w:sz w:val="20"/>
                <w:szCs w:val="20"/>
              </w:rPr>
              <w:t>2017</w:t>
            </w:r>
          </w:p>
        </w:tc>
        <w:tc>
          <w:tcPr>
            <w:tcW w:w="317" w:type="pct"/>
            <w:tcBorders>
              <w:bottom w:val="single" w:sz="4" w:space="0" w:color="auto"/>
            </w:tcBorders>
            <w:shd w:val="clear" w:color="auto" w:fill="A5D5E2"/>
            <w:vAlign w:val="center"/>
          </w:tcPr>
          <w:p w14:paraId="7FE4C77C" w14:textId="77777777" w:rsidR="000556DD" w:rsidRPr="00FF3798" w:rsidRDefault="000556DD" w:rsidP="00812F44">
            <w:pPr>
              <w:autoSpaceDE w:val="0"/>
              <w:autoSpaceDN w:val="0"/>
              <w:adjustRightInd w:val="0"/>
              <w:spacing w:before="0" w:after="0"/>
              <w:jc w:val="center"/>
              <w:rPr>
                <w:rFonts w:ascii="Arial" w:hAnsi="Arial" w:cs="Arial"/>
                <w:b/>
                <w:sz w:val="20"/>
                <w:szCs w:val="20"/>
              </w:rPr>
            </w:pPr>
            <w:r w:rsidRPr="00FF3798">
              <w:rPr>
                <w:rFonts w:ascii="Arial" w:hAnsi="Arial" w:cs="Arial"/>
                <w:b/>
                <w:sz w:val="20"/>
                <w:szCs w:val="20"/>
              </w:rPr>
              <w:t>2018</w:t>
            </w:r>
          </w:p>
        </w:tc>
        <w:tc>
          <w:tcPr>
            <w:tcW w:w="264" w:type="pct"/>
            <w:tcBorders>
              <w:bottom w:val="single" w:sz="4" w:space="0" w:color="auto"/>
            </w:tcBorders>
            <w:shd w:val="clear" w:color="auto" w:fill="A5D5E2"/>
            <w:vAlign w:val="center"/>
          </w:tcPr>
          <w:p w14:paraId="06C5EA12" w14:textId="77777777" w:rsidR="000556DD" w:rsidRPr="00FF3798" w:rsidRDefault="000556DD" w:rsidP="00812F44">
            <w:pPr>
              <w:autoSpaceDE w:val="0"/>
              <w:autoSpaceDN w:val="0"/>
              <w:adjustRightInd w:val="0"/>
              <w:spacing w:before="0" w:after="0"/>
              <w:jc w:val="center"/>
              <w:rPr>
                <w:rFonts w:ascii="Arial" w:hAnsi="Arial" w:cs="Arial"/>
                <w:b/>
                <w:sz w:val="20"/>
                <w:szCs w:val="20"/>
              </w:rPr>
            </w:pPr>
            <w:r w:rsidRPr="00FF3798">
              <w:rPr>
                <w:rFonts w:ascii="Arial" w:hAnsi="Arial" w:cs="Arial"/>
                <w:b/>
                <w:sz w:val="20"/>
                <w:szCs w:val="20"/>
              </w:rPr>
              <w:t>2019</w:t>
            </w:r>
          </w:p>
        </w:tc>
        <w:tc>
          <w:tcPr>
            <w:tcW w:w="317" w:type="pct"/>
            <w:tcBorders>
              <w:bottom w:val="single" w:sz="4" w:space="0" w:color="auto"/>
            </w:tcBorders>
            <w:shd w:val="clear" w:color="auto" w:fill="A5D5E2"/>
            <w:vAlign w:val="center"/>
          </w:tcPr>
          <w:p w14:paraId="71B15821" w14:textId="77777777" w:rsidR="000556DD" w:rsidRPr="00FF3798" w:rsidRDefault="00214118" w:rsidP="00812F44">
            <w:pPr>
              <w:spacing w:before="0" w:after="0"/>
              <w:jc w:val="center"/>
              <w:rPr>
                <w:rFonts w:ascii="Arial" w:hAnsi="Arial" w:cs="Arial"/>
                <w:b/>
                <w:sz w:val="20"/>
                <w:szCs w:val="20"/>
              </w:rPr>
            </w:pPr>
            <w:r w:rsidRPr="00FF3798">
              <w:rPr>
                <w:rFonts w:ascii="Arial" w:hAnsi="Arial" w:cs="Arial"/>
                <w:b/>
                <w:sz w:val="20"/>
                <w:szCs w:val="20"/>
              </w:rPr>
              <w:t>Cumul</w:t>
            </w:r>
          </w:p>
        </w:tc>
        <w:tc>
          <w:tcPr>
            <w:tcW w:w="581" w:type="pct"/>
            <w:vMerge/>
            <w:tcBorders>
              <w:bottom w:val="single" w:sz="4" w:space="0" w:color="auto"/>
            </w:tcBorders>
            <w:shd w:val="clear" w:color="auto" w:fill="A5D5E2"/>
            <w:vAlign w:val="center"/>
          </w:tcPr>
          <w:p w14:paraId="3B8ECE8B" w14:textId="77777777" w:rsidR="000556DD" w:rsidRPr="00FF3798" w:rsidRDefault="000556DD" w:rsidP="00812F44">
            <w:pPr>
              <w:spacing w:before="0" w:after="0"/>
              <w:jc w:val="center"/>
              <w:rPr>
                <w:rFonts w:ascii="Arial" w:hAnsi="Arial" w:cs="Arial"/>
                <w:b/>
                <w:sz w:val="20"/>
                <w:szCs w:val="20"/>
              </w:rPr>
            </w:pPr>
          </w:p>
        </w:tc>
        <w:tc>
          <w:tcPr>
            <w:tcW w:w="475" w:type="pct"/>
            <w:vMerge/>
            <w:tcBorders>
              <w:bottom w:val="single" w:sz="4" w:space="0" w:color="auto"/>
            </w:tcBorders>
            <w:shd w:val="clear" w:color="auto" w:fill="A5D5E2"/>
            <w:vAlign w:val="center"/>
          </w:tcPr>
          <w:p w14:paraId="70967B57" w14:textId="77777777" w:rsidR="000556DD" w:rsidRPr="00FF3798" w:rsidRDefault="000556DD" w:rsidP="00812F44">
            <w:pPr>
              <w:spacing w:before="0" w:after="0"/>
              <w:jc w:val="center"/>
              <w:rPr>
                <w:rFonts w:ascii="Arial" w:hAnsi="Arial" w:cs="Arial"/>
                <w:b/>
                <w:sz w:val="20"/>
                <w:szCs w:val="20"/>
              </w:rPr>
            </w:pPr>
          </w:p>
        </w:tc>
        <w:tc>
          <w:tcPr>
            <w:tcW w:w="581" w:type="pct"/>
            <w:vMerge/>
            <w:tcBorders>
              <w:bottom w:val="single" w:sz="4" w:space="0" w:color="auto"/>
            </w:tcBorders>
            <w:shd w:val="clear" w:color="auto" w:fill="A5D5E2"/>
            <w:vAlign w:val="center"/>
          </w:tcPr>
          <w:p w14:paraId="5806B86F" w14:textId="77777777" w:rsidR="000556DD" w:rsidRPr="00FF3798" w:rsidRDefault="000556DD" w:rsidP="00812F44">
            <w:pPr>
              <w:spacing w:before="0" w:after="0"/>
              <w:jc w:val="center"/>
              <w:rPr>
                <w:rFonts w:ascii="Arial" w:hAnsi="Arial" w:cs="Arial"/>
                <w:b/>
                <w:sz w:val="20"/>
                <w:szCs w:val="20"/>
              </w:rPr>
            </w:pPr>
          </w:p>
        </w:tc>
      </w:tr>
      <w:tr w:rsidR="00214118" w:rsidRPr="00FF3798" w14:paraId="215CD26A" w14:textId="77777777" w:rsidTr="003D054B">
        <w:trPr>
          <w:trHeight w:val="279"/>
          <w:jc w:val="center"/>
        </w:trPr>
        <w:tc>
          <w:tcPr>
            <w:tcW w:w="5000" w:type="pct"/>
            <w:gridSpan w:val="11"/>
            <w:shd w:val="clear" w:color="auto" w:fill="auto"/>
          </w:tcPr>
          <w:p w14:paraId="2FA328B1" w14:textId="77777777" w:rsidR="00214118" w:rsidRPr="00FF3798" w:rsidRDefault="00214118" w:rsidP="00EB293C">
            <w:pPr>
              <w:autoSpaceDE w:val="0"/>
              <w:autoSpaceDN w:val="0"/>
              <w:adjustRightInd w:val="0"/>
              <w:spacing w:before="0" w:after="0"/>
              <w:jc w:val="left"/>
              <w:rPr>
                <w:rFonts w:ascii="Arial" w:hAnsi="Arial" w:cs="Arial"/>
                <w:b/>
                <w:bCs/>
                <w:iCs/>
                <w:sz w:val="20"/>
                <w:szCs w:val="20"/>
              </w:rPr>
            </w:pPr>
            <w:r w:rsidRPr="00FF3798">
              <w:rPr>
                <w:rFonts w:ascii="Arial" w:hAnsi="Arial" w:cs="Arial"/>
                <w:b/>
                <w:i/>
                <w:sz w:val="20"/>
                <w:szCs w:val="20"/>
              </w:rPr>
              <w:t xml:space="preserve">Les indicateurs de résultats </w:t>
            </w:r>
            <w:r w:rsidR="00AD70A8">
              <w:rPr>
                <w:rFonts w:ascii="Arial" w:hAnsi="Arial" w:cs="Arial"/>
                <w:b/>
                <w:i/>
                <w:sz w:val="20"/>
                <w:szCs w:val="20"/>
              </w:rPr>
              <w:t>du programme « l</w:t>
            </w:r>
            <w:r w:rsidR="00AD70A8" w:rsidRPr="00AD70A8">
              <w:rPr>
                <w:rFonts w:ascii="Arial" w:hAnsi="Arial" w:cs="Arial"/>
                <w:b/>
                <w:i/>
                <w:sz w:val="20"/>
                <w:szCs w:val="20"/>
              </w:rPr>
              <w:t>a résilience des systèmes écologiques, de production et les systèmes sociaux dans les zones vulnérables du Mali due aux impacts du changement climatique est accrue par les capacités d'adaptation renforcées, et  des approches d'adaptation intégrées et novatrices</w:t>
            </w:r>
            <w:r w:rsidR="00AD70A8">
              <w:rPr>
                <w:rFonts w:ascii="Arial" w:hAnsi="Arial" w:cs="Arial"/>
                <w:b/>
                <w:i/>
                <w:sz w:val="20"/>
                <w:szCs w:val="20"/>
              </w:rPr>
              <w:t xml:space="preserve"> » </w:t>
            </w:r>
            <w:r w:rsidRPr="00FF3798">
              <w:rPr>
                <w:rFonts w:ascii="Arial" w:hAnsi="Arial" w:cs="Arial"/>
                <w:b/>
                <w:i/>
                <w:sz w:val="20"/>
                <w:szCs w:val="20"/>
              </w:rPr>
              <w:t>(PNUD et GIZ)</w:t>
            </w:r>
          </w:p>
        </w:tc>
      </w:tr>
      <w:tr w:rsidR="00EB5763" w:rsidRPr="00FF3798" w14:paraId="75858D84" w14:textId="77777777" w:rsidTr="003D054B">
        <w:trPr>
          <w:trHeight w:val="699"/>
          <w:jc w:val="center"/>
        </w:trPr>
        <w:tc>
          <w:tcPr>
            <w:tcW w:w="1197" w:type="pct"/>
            <w:shd w:val="clear" w:color="auto" w:fill="A5D5E2"/>
            <w:vAlign w:val="center"/>
          </w:tcPr>
          <w:p w14:paraId="0100E442" w14:textId="77777777" w:rsidR="004E3EA0" w:rsidRPr="00FF3798" w:rsidRDefault="004E3EA0" w:rsidP="00EB293C">
            <w:pPr>
              <w:autoSpaceDE w:val="0"/>
              <w:autoSpaceDN w:val="0"/>
              <w:adjustRightInd w:val="0"/>
              <w:spacing w:before="0" w:after="0"/>
              <w:jc w:val="left"/>
              <w:rPr>
                <w:rFonts w:ascii="Arial" w:hAnsi="Arial" w:cs="Arial"/>
                <w:b/>
                <w:bCs/>
                <w:iCs/>
                <w:sz w:val="20"/>
                <w:szCs w:val="20"/>
              </w:rPr>
            </w:pPr>
            <w:r w:rsidRPr="00FF3798">
              <w:rPr>
                <w:rFonts w:ascii="Arial" w:hAnsi="Arial" w:cs="Arial"/>
                <w:sz w:val="20"/>
                <w:szCs w:val="20"/>
              </w:rPr>
              <w:t>Nombre d'instruments novateurs et intégrés pour l'intégration systématique des adaptations au changement climatique dans la planification du développement durable et l'accès des communautés vulnérables au financement sur le climat adoptés par les institutions et les parties prenantes</w:t>
            </w:r>
          </w:p>
        </w:tc>
        <w:tc>
          <w:tcPr>
            <w:tcW w:w="317" w:type="pct"/>
            <w:tcBorders>
              <w:bottom w:val="single" w:sz="4" w:space="0" w:color="auto"/>
            </w:tcBorders>
            <w:shd w:val="clear" w:color="auto" w:fill="auto"/>
            <w:vAlign w:val="center"/>
          </w:tcPr>
          <w:p w14:paraId="1A4170DA" w14:textId="77777777" w:rsidR="004E3EA0" w:rsidRPr="00FF3798" w:rsidRDefault="004E3EA0"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6</w:t>
            </w:r>
          </w:p>
        </w:tc>
        <w:tc>
          <w:tcPr>
            <w:tcW w:w="388" w:type="pct"/>
            <w:tcBorders>
              <w:bottom w:val="single" w:sz="4" w:space="0" w:color="auto"/>
            </w:tcBorders>
            <w:shd w:val="clear" w:color="auto" w:fill="auto"/>
            <w:vAlign w:val="center"/>
          </w:tcPr>
          <w:p w14:paraId="5B930980" w14:textId="77777777" w:rsidR="004E3EA0" w:rsidRPr="00FF3798" w:rsidRDefault="004E3EA0"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6</w:t>
            </w:r>
          </w:p>
        </w:tc>
        <w:tc>
          <w:tcPr>
            <w:tcW w:w="299" w:type="pct"/>
            <w:tcBorders>
              <w:bottom w:val="single" w:sz="4" w:space="0" w:color="auto"/>
            </w:tcBorders>
            <w:shd w:val="clear" w:color="auto" w:fill="auto"/>
            <w:vAlign w:val="center"/>
          </w:tcPr>
          <w:p w14:paraId="32E06295" w14:textId="77777777" w:rsidR="004E3EA0" w:rsidRPr="00FF3798" w:rsidRDefault="004E3EA0" w:rsidP="00812F44">
            <w:pPr>
              <w:spacing w:before="0" w:after="0"/>
              <w:jc w:val="center"/>
              <w:rPr>
                <w:rFonts w:ascii="Arial" w:hAnsi="Arial" w:cs="Arial"/>
                <w:sz w:val="20"/>
                <w:szCs w:val="20"/>
              </w:rPr>
            </w:pPr>
            <w:r w:rsidRPr="00FF3798">
              <w:rPr>
                <w:rFonts w:ascii="Arial" w:hAnsi="Arial" w:cs="Arial"/>
                <w:sz w:val="20"/>
                <w:szCs w:val="20"/>
              </w:rPr>
              <w:t>0</w:t>
            </w:r>
          </w:p>
        </w:tc>
        <w:tc>
          <w:tcPr>
            <w:tcW w:w="264" w:type="pct"/>
            <w:tcBorders>
              <w:bottom w:val="single" w:sz="4" w:space="0" w:color="auto"/>
            </w:tcBorders>
            <w:shd w:val="clear" w:color="auto" w:fill="auto"/>
            <w:vAlign w:val="center"/>
          </w:tcPr>
          <w:p w14:paraId="6532BFA6" w14:textId="77777777" w:rsidR="004E3EA0" w:rsidRPr="00FF3798" w:rsidRDefault="004E3EA0"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0</w:t>
            </w:r>
          </w:p>
        </w:tc>
        <w:tc>
          <w:tcPr>
            <w:tcW w:w="317" w:type="pct"/>
            <w:tcBorders>
              <w:bottom w:val="single" w:sz="4" w:space="0" w:color="auto"/>
            </w:tcBorders>
            <w:shd w:val="clear" w:color="auto" w:fill="auto"/>
            <w:vAlign w:val="center"/>
          </w:tcPr>
          <w:p w14:paraId="66EF351E" w14:textId="77777777" w:rsidR="004E3EA0" w:rsidRPr="00FF3798" w:rsidRDefault="004E3EA0"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5</w:t>
            </w:r>
          </w:p>
        </w:tc>
        <w:tc>
          <w:tcPr>
            <w:tcW w:w="264" w:type="pct"/>
            <w:tcBorders>
              <w:bottom w:val="single" w:sz="4" w:space="0" w:color="auto"/>
            </w:tcBorders>
            <w:shd w:val="clear" w:color="auto" w:fill="auto"/>
            <w:vAlign w:val="center"/>
          </w:tcPr>
          <w:p w14:paraId="01D5BCBC" w14:textId="77777777" w:rsidR="004E3EA0" w:rsidRPr="00FF3798" w:rsidRDefault="004E3EA0"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0</w:t>
            </w:r>
          </w:p>
        </w:tc>
        <w:tc>
          <w:tcPr>
            <w:tcW w:w="317" w:type="pct"/>
            <w:tcBorders>
              <w:bottom w:val="single" w:sz="4" w:space="0" w:color="auto"/>
            </w:tcBorders>
            <w:shd w:val="clear" w:color="auto" w:fill="auto"/>
            <w:vAlign w:val="center"/>
          </w:tcPr>
          <w:p w14:paraId="7FB61CEF" w14:textId="77777777" w:rsidR="004E3EA0" w:rsidRPr="00FF3798" w:rsidRDefault="004E3EA0" w:rsidP="00812F44">
            <w:pPr>
              <w:spacing w:before="0" w:after="0"/>
              <w:jc w:val="center"/>
              <w:rPr>
                <w:rFonts w:ascii="Arial" w:hAnsi="Arial" w:cs="Arial"/>
                <w:sz w:val="20"/>
                <w:szCs w:val="20"/>
              </w:rPr>
            </w:pPr>
            <w:r w:rsidRPr="00FF3798">
              <w:rPr>
                <w:rFonts w:ascii="Arial" w:hAnsi="Arial" w:cs="Arial"/>
                <w:sz w:val="20"/>
                <w:szCs w:val="20"/>
              </w:rPr>
              <w:t>05</w:t>
            </w:r>
          </w:p>
        </w:tc>
        <w:tc>
          <w:tcPr>
            <w:tcW w:w="581" w:type="pct"/>
            <w:tcBorders>
              <w:bottom w:val="single" w:sz="4" w:space="0" w:color="auto"/>
            </w:tcBorders>
            <w:shd w:val="clear" w:color="auto" w:fill="auto"/>
            <w:vAlign w:val="center"/>
          </w:tcPr>
          <w:p w14:paraId="0880F637" w14:textId="77777777" w:rsidR="004E3EA0" w:rsidRPr="00FF3798" w:rsidRDefault="004E3EA0"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83,33%</w:t>
            </w:r>
          </w:p>
        </w:tc>
        <w:tc>
          <w:tcPr>
            <w:tcW w:w="475" w:type="pct"/>
            <w:tcBorders>
              <w:bottom w:val="single" w:sz="4" w:space="0" w:color="auto"/>
            </w:tcBorders>
            <w:shd w:val="clear" w:color="auto" w:fill="FFFF00"/>
            <w:vAlign w:val="center"/>
          </w:tcPr>
          <w:p w14:paraId="27BB889C" w14:textId="77777777" w:rsidR="004E3EA0" w:rsidRPr="00FF3798" w:rsidRDefault="004E3EA0" w:rsidP="00812F44">
            <w:pPr>
              <w:autoSpaceDE w:val="0"/>
              <w:autoSpaceDN w:val="0"/>
              <w:adjustRightInd w:val="0"/>
              <w:spacing w:before="0" w:after="0"/>
              <w:jc w:val="center"/>
              <w:rPr>
                <w:rFonts w:ascii="Arial" w:hAnsi="Arial" w:cs="Arial"/>
                <w:sz w:val="20"/>
                <w:szCs w:val="20"/>
              </w:rPr>
            </w:pPr>
          </w:p>
        </w:tc>
        <w:tc>
          <w:tcPr>
            <w:tcW w:w="581" w:type="pct"/>
            <w:shd w:val="clear" w:color="auto" w:fill="auto"/>
            <w:vAlign w:val="center"/>
          </w:tcPr>
          <w:p w14:paraId="6074A25C" w14:textId="05BEC389" w:rsidR="004E3EA0" w:rsidRPr="00FF3798" w:rsidRDefault="004E3EA0" w:rsidP="00812F44">
            <w:pPr>
              <w:autoSpaceDE w:val="0"/>
              <w:autoSpaceDN w:val="0"/>
              <w:adjustRightInd w:val="0"/>
              <w:spacing w:before="0" w:after="0"/>
              <w:jc w:val="center"/>
              <w:rPr>
                <w:rFonts w:ascii="Arial" w:hAnsi="Arial" w:cs="Arial"/>
                <w:sz w:val="20"/>
                <w:szCs w:val="20"/>
              </w:rPr>
            </w:pPr>
            <w:r>
              <w:rPr>
                <w:rFonts w:ascii="Arial" w:hAnsi="Arial" w:cs="Arial"/>
                <w:sz w:val="20"/>
                <w:szCs w:val="20"/>
              </w:rPr>
              <w:t>M</w:t>
            </w:r>
            <w:r w:rsidR="00172CA8">
              <w:rPr>
                <w:rFonts w:ascii="Arial" w:hAnsi="Arial" w:cs="Arial"/>
                <w:sz w:val="20"/>
                <w:szCs w:val="20"/>
              </w:rPr>
              <w:t>U</w:t>
            </w:r>
          </w:p>
        </w:tc>
      </w:tr>
      <w:tr w:rsidR="00EB5763" w:rsidRPr="00FF3798" w14:paraId="07285D91" w14:textId="77777777" w:rsidTr="003D054B">
        <w:trPr>
          <w:trHeight w:val="699"/>
          <w:jc w:val="center"/>
        </w:trPr>
        <w:tc>
          <w:tcPr>
            <w:tcW w:w="1197" w:type="pct"/>
            <w:shd w:val="clear" w:color="auto" w:fill="A5D5E2"/>
            <w:vAlign w:val="center"/>
          </w:tcPr>
          <w:p w14:paraId="1F9308F3" w14:textId="3A722F04" w:rsidR="004E3EA0" w:rsidRPr="00FF3798" w:rsidRDefault="00B229F9" w:rsidP="00EB293C">
            <w:pPr>
              <w:spacing w:before="0" w:after="0"/>
              <w:jc w:val="left"/>
              <w:rPr>
                <w:rFonts w:ascii="Arial" w:hAnsi="Arial" w:cs="Arial"/>
                <w:sz w:val="20"/>
                <w:szCs w:val="20"/>
              </w:rPr>
            </w:pPr>
            <w:r w:rsidRPr="00B229F9">
              <w:rPr>
                <w:rFonts w:ascii="Arial" w:hAnsi="Arial" w:cs="Arial"/>
                <w:sz w:val="20"/>
                <w:szCs w:val="20"/>
              </w:rPr>
              <w:t>Les investissements d'adaptation pertinents dans les secteurs classés comme vulnérables au changement climatique ont augmenté à XX% des investissements globaux respectifs</w:t>
            </w:r>
          </w:p>
        </w:tc>
        <w:tc>
          <w:tcPr>
            <w:tcW w:w="317" w:type="pct"/>
            <w:shd w:val="clear" w:color="auto" w:fill="auto"/>
            <w:vAlign w:val="center"/>
          </w:tcPr>
          <w:p w14:paraId="66CB1FD3" w14:textId="77777777" w:rsidR="004E3EA0" w:rsidRPr="00FF3798" w:rsidRDefault="004E3EA0" w:rsidP="00812F44">
            <w:pPr>
              <w:spacing w:before="0" w:after="0"/>
              <w:jc w:val="center"/>
              <w:rPr>
                <w:rFonts w:ascii="Arial" w:hAnsi="Arial" w:cs="Arial"/>
                <w:sz w:val="20"/>
                <w:szCs w:val="20"/>
              </w:rPr>
            </w:pPr>
            <w:r w:rsidRPr="00FF3798">
              <w:rPr>
                <w:rFonts w:ascii="Arial" w:hAnsi="Arial" w:cs="Arial"/>
                <w:sz w:val="20"/>
                <w:szCs w:val="20"/>
              </w:rPr>
              <w:t>0%</w:t>
            </w:r>
          </w:p>
        </w:tc>
        <w:tc>
          <w:tcPr>
            <w:tcW w:w="388" w:type="pct"/>
            <w:shd w:val="clear" w:color="auto" w:fill="auto"/>
            <w:vAlign w:val="center"/>
          </w:tcPr>
          <w:p w14:paraId="1990E1C8" w14:textId="77777777" w:rsidR="004E3EA0" w:rsidRPr="00FF3798" w:rsidRDefault="004E3EA0" w:rsidP="00812F44">
            <w:pPr>
              <w:spacing w:before="0" w:after="0"/>
              <w:jc w:val="center"/>
              <w:rPr>
                <w:rFonts w:ascii="Arial" w:hAnsi="Arial" w:cs="Arial"/>
                <w:sz w:val="20"/>
                <w:szCs w:val="20"/>
              </w:rPr>
            </w:pPr>
            <w:r w:rsidRPr="00FF3798">
              <w:rPr>
                <w:rFonts w:ascii="Arial" w:hAnsi="Arial" w:cs="Arial"/>
                <w:sz w:val="20"/>
                <w:szCs w:val="20"/>
              </w:rPr>
              <w:t>3%</w:t>
            </w:r>
          </w:p>
        </w:tc>
        <w:tc>
          <w:tcPr>
            <w:tcW w:w="299" w:type="pct"/>
            <w:shd w:val="clear" w:color="auto" w:fill="auto"/>
            <w:vAlign w:val="center"/>
          </w:tcPr>
          <w:p w14:paraId="6632805C" w14:textId="77777777" w:rsidR="004E3EA0" w:rsidRPr="00FF3798" w:rsidRDefault="004E3EA0" w:rsidP="00812F44">
            <w:pPr>
              <w:spacing w:before="0" w:after="0"/>
              <w:jc w:val="center"/>
              <w:rPr>
                <w:rFonts w:ascii="Arial" w:hAnsi="Arial" w:cs="Arial"/>
                <w:sz w:val="20"/>
                <w:szCs w:val="20"/>
              </w:rPr>
            </w:pPr>
            <w:r w:rsidRPr="00FF3798">
              <w:rPr>
                <w:rFonts w:ascii="Arial" w:hAnsi="Arial" w:cs="Arial"/>
                <w:sz w:val="20"/>
                <w:szCs w:val="20"/>
              </w:rPr>
              <w:t>0</w:t>
            </w:r>
          </w:p>
        </w:tc>
        <w:tc>
          <w:tcPr>
            <w:tcW w:w="264" w:type="pct"/>
            <w:shd w:val="clear" w:color="auto" w:fill="auto"/>
            <w:vAlign w:val="center"/>
          </w:tcPr>
          <w:p w14:paraId="3A7326EF" w14:textId="77777777" w:rsidR="004E3EA0" w:rsidRPr="00FF3798" w:rsidRDefault="004E3EA0"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0</w:t>
            </w:r>
          </w:p>
        </w:tc>
        <w:tc>
          <w:tcPr>
            <w:tcW w:w="317" w:type="pct"/>
            <w:shd w:val="clear" w:color="auto" w:fill="auto"/>
            <w:vAlign w:val="center"/>
          </w:tcPr>
          <w:p w14:paraId="6EA96CAC" w14:textId="77777777" w:rsidR="004E3EA0" w:rsidRPr="00FF3798" w:rsidRDefault="004E3EA0"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0</w:t>
            </w:r>
          </w:p>
        </w:tc>
        <w:tc>
          <w:tcPr>
            <w:tcW w:w="264" w:type="pct"/>
            <w:shd w:val="clear" w:color="auto" w:fill="auto"/>
            <w:vAlign w:val="center"/>
          </w:tcPr>
          <w:p w14:paraId="74BAF81E" w14:textId="77777777" w:rsidR="004E3EA0" w:rsidRPr="00FF3798" w:rsidRDefault="004E3EA0"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0</w:t>
            </w:r>
          </w:p>
        </w:tc>
        <w:tc>
          <w:tcPr>
            <w:tcW w:w="317" w:type="pct"/>
            <w:shd w:val="clear" w:color="auto" w:fill="auto"/>
            <w:vAlign w:val="center"/>
          </w:tcPr>
          <w:p w14:paraId="43CD9DFF" w14:textId="77777777" w:rsidR="004E3EA0" w:rsidRPr="00FF3798" w:rsidRDefault="004E3EA0" w:rsidP="00812F44">
            <w:pPr>
              <w:spacing w:before="0" w:after="0"/>
              <w:jc w:val="center"/>
              <w:rPr>
                <w:rFonts w:ascii="Arial" w:hAnsi="Arial" w:cs="Arial"/>
                <w:sz w:val="20"/>
                <w:szCs w:val="20"/>
              </w:rPr>
            </w:pPr>
          </w:p>
          <w:p w14:paraId="4233064B" w14:textId="77777777" w:rsidR="004E3EA0" w:rsidRPr="00FF3798" w:rsidRDefault="004E3EA0" w:rsidP="00812F44">
            <w:pPr>
              <w:spacing w:before="0" w:after="0"/>
              <w:jc w:val="center"/>
              <w:rPr>
                <w:rFonts w:ascii="Arial" w:hAnsi="Arial" w:cs="Arial"/>
                <w:sz w:val="20"/>
                <w:szCs w:val="20"/>
              </w:rPr>
            </w:pPr>
            <w:r w:rsidRPr="00FF3798">
              <w:rPr>
                <w:rFonts w:ascii="Arial" w:hAnsi="Arial" w:cs="Arial"/>
                <w:sz w:val="20"/>
                <w:szCs w:val="20"/>
              </w:rPr>
              <w:t>0</w:t>
            </w:r>
          </w:p>
        </w:tc>
        <w:tc>
          <w:tcPr>
            <w:tcW w:w="581" w:type="pct"/>
            <w:shd w:val="clear" w:color="auto" w:fill="auto"/>
            <w:vAlign w:val="center"/>
          </w:tcPr>
          <w:p w14:paraId="3A85501A" w14:textId="77777777" w:rsidR="004E3EA0" w:rsidRPr="00FF3798" w:rsidRDefault="004E3EA0"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0%</w:t>
            </w:r>
          </w:p>
        </w:tc>
        <w:tc>
          <w:tcPr>
            <w:tcW w:w="475" w:type="pct"/>
            <w:tcBorders>
              <w:bottom w:val="single" w:sz="4" w:space="0" w:color="auto"/>
            </w:tcBorders>
            <w:shd w:val="clear" w:color="auto" w:fill="FF0000"/>
            <w:vAlign w:val="center"/>
          </w:tcPr>
          <w:p w14:paraId="76B4D2D5" w14:textId="77777777" w:rsidR="004E3EA0" w:rsidRPr="00FF3798" w:rsidRDefault="004E3EA0" w:rsidP="00812F44">
            <w:pPr>
              <w:autoSpaceDE w:val="0"/>
              <w:autoSpaceDN w:val="0"/>
              <w:adjustRightInd w:val="0"/>
              <w:spacing w:before="0" w:after="0"/>
              <w:jc w:val="center"/>
              <w:rPr>
                <w:rFonts w:ascii="Arial" w:hAnsi="Arial" w:cs="Arial"/>
                <w:sz w:val="20"/>
                <w:szCs w:val="20"/>
              </w:rPr>
            </w:pPr>
          </w:p>
        </w:tc>
        <w:tc>
          <w:tcPr>
            <w:tcW w:w="581" w:type="pct"/>
            <w:shd w:val="clear" w:color="auto" w:fill="auto"/>
            <w:vAlign w:val="center"/>
          </w:tcPr>
          <w:p w14:paraId="12093AFB" w14:textId="4982876B" w:rsidR="004E3EA0" w:rsidRPr="00FF3798" w:rsidRDefault="00C04B79" w:rsidP="00DD43C7">
            <w:pPr>
              <w:autoSpaceDE w:val="0"/>
              <w:autoSpaceDN w:val="0"/>
              <w:adjustRightInd w:val="0"/>
              <w:spacing w:before="0" w:after="0"/>
              <w:jc w:val="center"/>
              <w:rPr>
                <w:rFonts w:ascii="Arial" w:hAnsi="Arial" w:cs="Arial"/>
                <w:sz w:val="20"/>
                <w:szCs w:val="20"/>
              </w:rPr>
            </w:pPr>
            <w:r>
              <w:rPr>
                <w:rFonts w:ascii="Arial" w:hAnsi="Arial" w:cs="Arial"/>
                <w:sz w:val="20"/>
                <w:szCs w:val="20"/>
              </w:rPr>
              <w:t>Non évalué</w:t>
            </w:r>
            <w:r w:rsidR="00DD43C7">
              <w:rPr>
                <w:rFonts w:ascii="Arial" w:hAnsi="Arial" w:cs="Arial"/>
                <w:sz w:val="20"/>
                <w:szCs w:val="20"/>
              </w:rPr>
              <w:t xml:space="preserve"> (nécessite une étude)</w:t>
            </w:r>
          </w:p>
        </w:tc>
      </w:tr>
      <w:tr w:rsidR="008D6C1C" w:rsidRPr="00FF3798" w14:paraId="2BA8EEBA" w14:textId="77777777" w:rsidTr="003D054B">
        <w:trPr>
          <w:trHeight w:val="699"/>
          <w:jc w:val="center"/>
        </w:trPr>
        <w:tc>
          <w:tcPr>
            <w:tcW w:w="1197" w:type="pct"/>
            <w:shd w:val="clear" w:color="auto" w:fill="D2EAF1"/>
            <w:vAlign w:val="center"/>
          </w:tcPr>
          <w:p w14:paraId="480C40C5" w14:textId="77777777" w:rsidR="008D6C1C" w:rsidRDefault="008D6C1C" w:rsidP="00EB293C">
            <w:pPr>
              <w:autoSpaceDE w:val="0"/>
              <w:autoSpaceDN w:val="0"/>
              <w:adjustRightInd w:val="0"/>
              <w:spacing w:before="0" w:after="0"/>
              <w:jc w:val="left"/>
              <w:rPr>
                <w:rFonts w:ascii="Arial" w:hAnsi="Arial" w:cs="Arial"/>
                <w:sz w:val="20"/>
                <w:szCs w:val="20"/>
              </w:rPr>
            </w:pPr>
            <w:r w:rsidRPr="00B229F9">
              <w:rPr>
                <w:rFonts w:ascii="Arial" w:hAnsi="Arial" w:cs="Arial"/>
                <w:sz w:val="20"/>
                <w:szCs w:val="20"/>
              </w:rPr>
              <w:t>La proportion de la population (dont au moins 50% des femmes) vulnérable au changement climatique dans les zones d'intervention du projet est réduite de XX%</w:t>
            </w:r>
          </w:p>
          <w:p w14:paraId="191DA4CE" w14:textId="77777777" w:rsidR="00503EB3" w:rsidRDefault="00503EB3" w:rsidP="00EB293C">
            <w:pPr>
              <w:autoSpaceDE w:val="0"/>
              <w:autoSpaceDN w:val="0"/>
              <w:adjustRightInd w:val="0"/>
              <w:spacing w:before="0" w:after="0"/>
              <w:jc w:val="left"/>
              <w:rPr>
                <w:rFonts w:ascii="Arial" w:hAnsi="Arial" w:cs="Arial"/>
                <w:sz w:val="20"/>
                <w:szCs w:val="20"/>
              </w:rPr>
            </w:pPr>
          </w:p>
          <w:p w14:paraId="21482125" w14:textId="77777777" w:rsidR="00503EB3" w:rsidRDefault="00503EB3" w:rsidP="00EB293C">
            <w:pPr>
              <w:autoSpaceDE w:val="0"/>
              <w:autoSpaceDN w:val="0"/>
              <w:adjustRightInd w:val="0"/>
              <w:spacing w:before="0" w:after="0"/>
              <w:jc w:val="left"/>
              <w:rPr>
                <w:rFonts w:ascii="Arial" w:hAnsi="Arial" w:cs="Arial"/>
                <w:sz w:val="20"/>
                <w:szCs w:val="20"/>
              </w:rPr>
            </w:pPr>
          </w:p>
          <w:p w14:paraId="71AADD09" w14:textId="77777777" w:rsidR="00503EB3" w:rsidRDefault="00503EB3" w:rsidP="00EB293C">
            <w:pPr>
              <w:autoSpaceDE w:val="0"/>
              <w:autoSpaceDN w:val="0"/>
              <w:adjustRightInd w:val="0"/>
              <w:spacing w:before="0" w:after="0"/>
              <w:jc w:val="left"/>
              <w:rPr>
                <w:rFonts w:ascii="Arial" w:hAnsi="Arial" w:cs="Arial"/>
                <w:sz w:val="20"/>
                <w:szCs w:val="20"/>
              </w:rPr>
            </w:pPr>
          </w:p>
          <w:p w14:paraId="42EEA924" w14:textId="77777777" w:rsidR="0058593E" w:rsidRDefault="0058593E" w:rsidP="00EB293C">
            <w:pPr>
              <w:autoSpaceDE w:val="0"/>
              <w:autoSpaceDN w:val="0"/>
              <w:adjustRightInd w:val="0"/>
              <w:spacing w:before="0" w:after="0"/>
              <w:jc w:val="left"/>
              <w:rPr>
                <w:rFonts w:ascii="Arial" w:hAnsi="Arial" w:cs="Arial"/>
                <w:sz w:val="20"/>
                <w:szCs w:val="20"/>
              </w:rPr>
            </w:pPr>
          </w:p>
          <w:p w14:paraId="329A47DD" w14:textId="0CFD096C" w:rsidR="0058593E" w:rsidRPr="00FF3798" w:rsidRDefault="0058593E" w:rsidP="00EB293C">
            <w:pPr>
              <w:autoSpaceDE w:val="0"/>
              <w:autoSpaceDN w:val="0"/>
              <w:adjustRightInd w:val="0"/>
              <w:spacing w:before="0" w:after="0"/>
              <w:jc w:val="left"/>
              <w:rPr>
                <w:rFonts w:ascii="Arial" w:hAnsi="Arial" w:cs="Arial"/>
                <w:sz w:val="20"/>
                <w:szCs w:val="20"/>
              </w:rPr>
            </w:pPr>
          </w:p>
        </w:tc>
        <w:tc>
          <w:tcPr>
            <w:tcW w:w="317" w:type="pct"/>
            <w:shd w:val="clear" w:color="auto" w:fill="auto"/>
            <w:vAlign w:val="center"/>
          </w:tcPr>
          <w:p w14:paraId="63C3A800" w14:textId="77777777" w:rsidR="008D6C1C" w:rsidRPr="00FF3798" w:rsidRDefault="008D6C1C" w:rsidP="00812F44">
            <w:pPr>
              <w:spacing w:before="0" w:after="0"/>
              <w:jc w:val="center"/>
              <w:rPr>
                <w:rFonts w:ascii="Arial" w:hAnsi="Arial" w:cs="Arial"/>
                <w:sz w:val="20"/>
                <w:szCs w:val="20"/>
              </w:rPr>
            </w:pPr>
            <w:r w:rsidRPr="00FF3798">
              <w:rPr>
                <w:rFonts w:ascii="Arial" w:hAnsi="Arial" w:cs="Arial"/>
                <w:sz w:val="20"/>
                <w:szCs w:val="20"/>
              </w:rPr>
              <w:t>42%</w:t>
            </w:r>
          </w:p>
        </w:tc>
        <w:tc>
          <w:tcPr>
            <w:tcW w:w="388" w:type="pct"/>
            <w:shd w:val="clear" w:color="auto" w:fill="auto"/>
            <w:vAlign w:val="center"/>
          </w:tcPr>
          <w:p w14:paraId="6410E31C" w14:textId="77777777" w:rsidR="008D6C1C" w:rsidRPr="00FF3798" w:rsidRDefault="008D6C1C" w:rsidP="00812F44">
            <w:pPr>
              <w:spacing w:before="0" w:after="0"/>
              <w:jc w:val="center"/>
              <w:rPr>
                <w:rFonts w:ascii="Arial" w:hAnsi="Arial" w:cs="Arial"/>
                <w:sz w:val="20"/>
                <w:szCs w:val="20"/>
              </w:rPr>
            </w:pPr>
            <w:r w:rsidRPr="00FF3798">
              <w:rPr>
                <w:rFonts w:ascii="Arial" w:hAnsi="Arial" w:cs="Arial"/>
                <w:sz w:val="20"/>
                <w:szCs w:val="20"/>
              </w:rPr>
              <w:t>38%</w:t>
            </w:r>
          </w:p>
        </w:tc>
        <w:tc>
          <w:tcPr>
            <w:tcW w:w="299" w:type="pct"/>
            <w:shd w:val="clear" w:color="auto" w:fill="auto"/>
            <w:vAlign w:val="center"/>
          </w:tcPr>
          <w:p w14:paraId="76E5A493" w14:textId="64D29615" w:rsidR="008D6C1C" w:rsidRPr="00FF3798" w:rsidRDefault="008D6C1C" w:rsidP="00812F44">
            <w:pPr>
              <w:spacing w:before="0" w:after="0"/>
              <w:jc w:val="center"/>
              <w:rPr>
                <w:rFonts w:ascii="Arial" w:hAnsi="Arial" w:cs="Arial"/>
                <w:sz w:val="20"/>
                <w:szCs w:val="20"/>
              </w:rPr>
            </w:pPr>
            <w:r>
              <w:rPr>
                <w:rFonts w:ascii="Arial" w:hAnsi="Arial" w:cs="Arial"/>
                <w:sz w:val="20"/>
                <w:szCs w:val="20"/>
              </w:rPr>
              <w:t>-</w:t>
            </w:r>
          </w:p>
        </w:tc>
        <w:tc>
          <w:tcPr>
            <w:tcW w:w="264" w:type="pct"/>
            <w:shd w:val="clear" w:color="auto" w:fill="auto"/>
            <w:vAlign w:val="center"/>
          </w:tcPr>
          <w:p w14:paraId="62E7A1D2" w14:textId="4A18233C" w:rsidR="008D6C1C" w:rsidRPr="00FF3798" w:rsidRDefault="008D6C1C" w:rsidP="00812F44">
            <w:pPr>
              <w:autoSpaceDE w:val="0"/>
              <w:autoSpaceDN w:val="0"/>
              <w:adjustRightInd w:val="0"/>
              <w:spacing w:before="0" w:after="0"/>
              <w:jc w:val="center"/>
              <w:rPr>
                <w:rFonts w:ascii="Arial" w:hAnsi="Arial" w:cs="Arial"/>
                <w:sz w:val="20"/>
                <w:szCs w:val="20"/>
              </w:rPr>
            </w:pPr>
            <w:r>
              <w:rPr>
                <w:rFonts w:ascii="Arial" w:hAnsi="Arial" w:cs="Arial"/>
                <w:sz w:val="20"/>
                <w:szCs w:val="20"/>
              </w:rPr>
              <w:t>-</w:t>
            </w:r>
          </w:p>
        </w:tc>
        <w:tc>
          <w:tcPr>
            <w:tcW w:w="317" w:type="pct"/>
            <w:shd w:val="clear" w:color="auto" w:fill="auto"/>
            <w:vAlign w:val="center"/>
          </w:tcPr>
          <w:p w14:paraId="6B37F065" w14:textId="4BAC162E" w:rsidR="008D6C1C" w:rsidRPr="00FF3798" w:rsidRDefault="008D6C1C" w:rsidP="00812F44">
            <w:pPr>
              <w:autoSpaceDE w:val="0"/>
              <w:autoSpaceDN w:val="0"/>
              <w:adjustRightInd w:val="0"/>
              <w:spacing w:before="0" w:after="0"/>
              <w:jc w:val="center"/>
              <w:rPr>
                <w:rFonts w:ascii="Arial" w:hAnsi="Arial" w:cs="Arial"/>
                <w:sz w:val="20"/>
                <w:szCs w:val="20"/>
              </w:rPr>
            </w:pPr>
            <w:r>
              <w:rPr>
                <w:rFonts w:ascii="Arial" w:hAnsi="Arial" w:cs="Arial"/>
                <w:sz w:val="20"/>
                <w:szCs w:val="20"/>
              </w:rPr>
              <w:t>-</w:t>
            </w:r>
          </w:p>
        </w:tc>
        <w:tc>
          <w:tcPr>
            <w:tcW w:w="581" w:type="pct"/>
            <w:gridSpan w:val="2"/>
            <w:shd w:val="clear" w:color="auto" w:fill="auto"/>
            <w:vAlign w:val="center"/>
          </w:tcPr>
          <w:p w14:paraId="11439493" w14:textId="625F228A" w:rsidR="008D6C1C" w:rsidRPr="00FF3798" w:rsidRDefault="008D6C1C" w:rsidP="00812F44">
            <w:pPr>
              <w:autoSpaceDE w:val="0"/>
              <w:autoSpaceDN w:val="0"/>
              <w:adjustRightInd w:val="0"/>
              <w:spacing w:before="0" w:after="0"/>
              <w:jc w:val="center"/>
              <w:rPr>
                <w:rFonts w:ascii="Arial" w:hAnsi="Arial" w:cs="Arial"/>
                <w:sz w:val="20"/>
                <w:szCs w:val="20"/>
              </w:rPr>
            </w:pPr>
          </w:p>
          <w:p w14:paraId="29503264" w14:textId="4C8123B4" w:rsidR="008D6C1C" w:rsidRPr="00FF3798" w:rsidRDefault="008D6C1C" w:rsidP="00812F44">
            <w:pPr>
              <w:spacing w:before="0" w:after="0"/>
              <w:jc w:val="center"/>
              <w:rPr>
                <w:rFonts w:ascii="Arial" w:hAnsi="Arial" w:cs="Arial"/>
                <w:sz w:val="20"/>
                <w:szCs w:val="20"/>
              </w:rPr>
            </w:pPr>
            <w:r>
              <w:rPr>
                <w:rFonts w:ascii="Arial" w:hAnsi="Arial" w:cs="Arial"/>
                <w:sz w:val="20"/>
                <w:szCs w:val="20"/>
              </w:rPr>
              <w:t>Etudes  de vulnérabilité non actualisées</w:t>
            </w:r>
          </w:p>
        </w:tc>
        <w:tc>
          <w:tcPr>
            <w:tcW w:w="581" w:type="pct"/>
            <w:shd w:val="clear" w:color="auto" w:fill="auto"/>
            <w:vAlign w:val="center"/>
          </w:tcPr>
          <w:p w14:paraId="04A9E905" w14:textId="33D0E49F" w:rsidR="008D6C1C" w:rsidRPr="00FF3798" w:rsidRDefault="008D6C1C" w:rsidP="00812F44">
            <w:pPr>
              <w:autoSpaceDE w:val="0"/>
              <w:autoSpaceDN w:val="0"/>
              <w:adjustRightInd w:val="0"/>
              <w:spacing w:before="0" w:after="0"/>
              <w:jc w:val="center"/>
              <w:rPr>
                <w:rFonts w:ascii="Arial" w:hAnsi="Arial" w:cs="Arial"/>
                <w:sz w:val="20"/>
                <w:szCs w:val="20"/>
              </w:rPr>
            </w:pPr>
            <w:r>
              <w:rPr>
                <w:rFonts w:ascii="Arial" w:hAnsi="Arial" w:cs="Arial"/>
                <w:sz w:val="20"/>
                <w:szCs w:val="20"/>
              </w:rPr>
              <w:t>-</w:t>
            </w:r>
          </w:p>
        </w:tc>
        <w:tc>
          <w:tcPr>
            <w:tcW w:w="475" w:type="pct"/>
            <w:shd w:val="clear" w:color="auto" w:fill="FFFF00"/>
            <w:vAlign w:val="center"/>
          </w:tcPr>
          <w:p w14:paraId="69F505C8" w14:textId="77777777" w:rsidR="008D6C1C" w:rsidRPr="00FF3798" w:rsidRDefault="008D6C1C" w:rsidP="00812F44">
            <w:pPr>
              <w:autoSpaceDE w:val="0"/>
              <w:autoSpaceDN w:val="0"/>
              <w:adjustRightInd w:val="0"/>
              <w:spacing w:before="0" w:after="0"/>
              <w:jc w:val="center"/>
              <w:rPr>
                <w:rFonts w:ascii="Arial" w:hAnsi="Arial" w:cs="Arial"/>
                <w:sz w:val="20"/>
                <w:szCs w:val="20"/>
                <w:highlight w:val="red"/>
              </w:rPr>
            </w:pPr>
          </w:p>
        </w:tc>
        <w:tc>
          <w:tcPr>
            <w:tcW w:w="581" w:type="pct"/>
            <w:shd w:val="clear" w:color="auto" w:fill="auto"/>
            <w:vAlign w:val="center"/>
          </w:tcPr>
          <w:p w14:paraId="77EBC9C8" w14:textId="76BCEBB6" w:rsidR="008D6C1C" w:rsidRPr="00FF3798" w:rsidRDefault="008D6C1C" w:rsidP="00812F44">
            <w:pPr>
              <w:autoSpaceDE w:val="0"/>
              <w:autoSpaceDN w:val="0"/>
              <w:adjustRightInd w:val="0"/>
              <w:spacing w:before="0" w:after="0"/>
              <w:jc w:val="center"/>
              <w:rPr>
                <w:rFonts w:ascii="Arial" w:hAnsi="Arial" w:cs="Arial"/>
                <w:sz w:val="20"/>
                <w:szCs w:val="20"/>
              </w:rPr>
            </w:pPr>
            <w:r>
              <w:rPr>
                <w:rFonts w:ascii="Arial" w:hAnsi="Arial" w:cs="Arial"/>
                <w:sz w:val="20"/>
                <w:szCs w:val="20"/>
              </w:rPr>
              <w:t>MS</w:t>
            </w:r>
          </w:p>
        </w:tc>
      </w:tr>
      <w:tr w:rsidR="00514A03" w:rsidRPr="00FF3798" w14:paraId="173131D5" w14:textId="77777777" w:rsidTr="003D054B">
        <w:trPr>
          <w:trHeight w:val="699"/>
          <w:jc w:val="center"/>
        </w:trPr>
        <w:tc>
          <w:tcPr>
            <w:tcW w:w="5000" w:type="pct"/>
            <w:gridSpan w:val="11"/>
            <w:shd w:val="clear" w:color="auto" w:fill="D2EAF1"/>
            <w:vAlign w:val="center"/>
          </w:tcPr>
          <w:p w14:paraId="10869C91" w14:textId="672C45A8" w:rsidR="00514A03" w:rsidRPr="00503EB3" w:rsidRDefault="003D74AE" w:rsidP="00503EB3">
            <w:pPr>
              <w:pStyle w:val="Corpsdetexte"/>
              <w:rPr>
                <w:rFonts w:cs="Arial"/>
                <w:b/>
                <w:bCs/>
                <w:i w:val="0"/>
                <w:iCs/>
                <w:color w:val="000000"/>
                <w:sz w:val="20"/>
                <w:szCs w:val="20"/>
                <w:lang w:val="fr-FR" w:eastAsia="fr-FR"/>
              </w:rPr>
            </w:pPr>
            <w:r w:rsidRPr="003D74AE">
              <w:rPr>
                <w:rFonts w:cs="Arial"/>
                <w:b/>
                <w:i w:val="0"/>
                <w:color w:val="000000"/>
                <w:sz w:val="20"/>
                <w:szCs w:val="20"/>
                <w:lang w:val="fr-FR" w:eastAsia="fr-FR"/>
              </w:rPr>
              <w:t xml:space="preserve">Indicateurs du </w:t>
            </w:r>
            <w:r w:rsidRPr="003D74AE">
              <w:rPr>
                <w:rFonts w:cs="Arial"/>
                <w:b/>
                <w:sz w:val="20"/>
                <w:szCs w:val="20"/>
              </w:rPr>
              <w:t>résultat 1 « Des données climatiques et d’informations fiables sont disponibles pour améliorer l'analyse des impacts du changement climatique sur le développement socio-économique et environnemental et l'intégration et le développement de solutions d'adaptation appropriées »</w:t>
            </w:r>
          </w:p>
        </w:tc>
      </w:tr>
      <w:tr w:rsidR="00EB5763" w:rsidRPr="00FF3798" w14:paraId="59EB5EB3" w14:textId="77777777" w:rsidTr="003D054B">
        <w:trPr>
          <w:trHeight w:val="699"/>
          <w:jc w:val="center"/>
        </w:trPr>
        <w:tc>
          <w:tcPr>
            <w:tcW w:w="1197" w:type="pct"/>
            <w:shd w:val="clear" w:color="auto" w:fill="D2EAF1"/>
            <w:vAlign w:val="center"/>
          </w:tcPr>
          <w:p w14:paraId="555172F9" w14:textId="2121E596" w:rsidR="007A2D28" w:rsidRPr="00FF3798" w:rsidRDefault="007A2D28" w:rsidP="00EB293C">
            <w:pPr>
              <w:autoSpaceDE w:val="0"/>
              <w:autoSpaceDN w:val="0"/>
              <w:adjustRightInd w:val="0"/>
              <w:spacing w:before="0" w:after="0"/>
              <w:jc w:val="left"/>
              <w:rPr>
                <w:rFonts w:ascii="Arial" w:hAnsi="Arial" w:cs="Arial"/>
                <w:b/>
                <w:bCs/>
                <w:iCs/>
                <w:sz w:val="20"/>
                <w:szCs w:val="20"/>
              </w:rPr>
            </w:pPr>
            <w:r w:rsidRPr="00FF3798">
              <w:rPr>
                <w:rFonts w:ascii="Arial" w:hAnsi="Arial" w:cs="Arial"/>
                <w:sz w:val="20"/>
                <w:szCs w:val="20"/>
              </w:rPr>
              <w:t>Nombre de stations dans les rapports des districts cibles sur</w:t>
            </w:r>
            <w:r w:rsidR="00B76F9A">
              <w:rPr>
                <w:rFonts w:ascii="Arial" w:hAnsi="Arial" w:cs="Arial"/>
                <w:sz w:val="20"/>
                <w:szCs w:val="20"/>
              </w:rPr>
              <w:t xml:space="preserve"> une base quotidienne au niveau</w:t>
            </w:r>
            <w:r w:rsidRPr="00FF3798">
              <w:rPr>
                <w:rFonts w:ascii="Arial" w:hAnsi="Arial" w:cs="Arial"/>
                <w:sz w:val="20"/>
                <w:szCs w:val="20"/>
              </w:rPr>
              <w:t xml:space="preserve"> des archives de base de données centrale à Mali Météo</w:t>
            </w:r>
          </w:p>
        </w:tc>
        <w:tc>
          <w:tcPr>
            <w:tcW w:w="317" w:type="pct"/>
            <w:shd w:val="clear" w:color="auto" w:fill="auto"/>
            <w:vAlign w:val="center"/>
          </w:tcPr>
          <w:p w14:paraId="30B495F2" w14:textId="48AB8E51" w:rsidR="007A2D28" w:rsidRPr="00FF3798" w:rsidRDefault="00921E00" w:rsidP="00812F44">
            <w:pPr>
              <w:spacing w:before="0" w:after="0"/>
              <w:jc w:val="center"/>
              <w:rPr>
                <w:rFonts w:ascii="Arial" w:hAnsi="Arial" w:cs="Arial"/>
                <w:sz w:val="20"/>
                <w:szCs w:val="20"/>
              </w:rPr>
            </w:pPr>
            <w:r>
              <w:rPr>
                <w:rFonts w:ascii="Arial" w:hAnsi="Arial" w:cs="Arial"/>
                <w:sz w:val="20"/>
                <w:szCs w:val="20"/>
              </w:rPr>
              <w:t>-</w:t>
            </w:r>
          </w:p>
        </w:tc>
        <w:tc>
          <w:tcPr>
            <w:tcW w:w="388" w:type="pct"/>
            <w:shd w:val="clear" w:color="auto" w:fill="auto"/>
            <w:vAlign w:val="center"/>
          </w:tcPr>
          <w:p w14:paraId="1AE93670" w14:textId="787F9429" w:rsidR="007A2D28" w:rsidRPr="00FF3798" w:rsidRDefault="00921E00" w:rsidP="00812F44">
            <w:pPr>
              <w:spacing w:before="0" w:after="0"/>
              <w:jc w:val="center"/>
              <w:rPr>
                <w:rFonts w:ascii="Arial" w:hAnsi="Arial" w:cs="Arial"/>
                <w:sz w:val="20"/>
                <w:szCs w:val="20"/>
              </w:rPr>
            </w:pPr>
            <w:r>
              <w:rPr>
                <w:rFonts w:ascii="Arial" w:hAnsi="Arial" w:cs="Arial"/>
                <w:sz w:val="20"/>
                <w:szCs w:val="20"/>
              </w:rPr>
              <w:t>17</w:t>
            </w:r>
          </w:p>
        </w:tc>
        <w:tc>
          <w:tcPr>
            <w:tcW w:w="299" w:type="pct"/>
            <w:shd w:val="clear" w:color="auto" w:fill="auto"/>
            <w:vAlign w:val="center"/>
          </w:tcPr>
          <w:p w14:paraId="7FDA3223" w14:textId="77777777" w:rsidR="007A2D28" w:rsidRPr="00FF3798" w:rsidRDefault="007A2D28" w:rsidP="00812F44">
            <w:pPr>
              <w:spacing w:before="0" w:after="0"/>
              <w:jc w:val="center"/>
              <w:rPr>
                <w:rFonts w:ascii="Arial" w:hAnsi="Arial" w:cs="Arial"/>
                <w:sz w:val="20"/>
                <w:szCs w:val="20"/>
              </w:rPr>
            </w:pPr>
            <w:r w:rsidRPr="00FF3798">
              <w:rPr>
                <w:rFonts w:ascii="Arial" w:hAnsi="Arial" w:cs="Arial"/>
                <w:sz w:val="20"/>
                <w:szCs w:val="20"/>
              </w:rPr>
              <w:t>0</w:t>
            </w:r>
          </w:p>
        </w:tc>
        <w:tc>
          <w:tcPr>
            <w:tcW w:w="264" w:type="pct"/>
            <w:shd w:val="clear" w:color="auto" w:fill="auto"/>
            <w:vAlign w:val="center"/>
          </w:tcPr>
          <w:p w14:paraId="70C2658B" w14:textId="77777777" w:rsidR="007A2D28" w:rsidRPr="00FF3798" w:rsidRDefault="007A2D28"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0</w:t>
            </w:r>
          </w:p>
        </w:tc>
        <w:tc>
          <w:tcPr>
            <w:tcW w:w="317" w:type="pct"/>
            <w:shd w:val="clear" w:color="auto" w:fill="auto"/>
            <w:vAlign w:val="center"/>
          </w:tcPr>
          <w:p w14:paraId="6CBE7703" w14:textId="77777777" w:rsidR="007A2D28" w:rsidRPr="00FF3798" w:rsidRDefault="007A2D28"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0</w:t>
            </w:r>
          </w:p>
        </w:tc>
        <w:tc>
          <w:tcPr>
            <w:tcW w:w="264" w:type="pct"/>
            <w:shd w:val="clear" w:color="auto" w:fill="auto"/>
            <w:vAlign w:val="center"/>
          </w:tcPr>
          <w:p w14:paraId="61E88F1F" w14:textId="5163E7D3" w:rsidR="007A2D28" w:rsidRPr="00FF3798" w:rsidRDefault="00921E00" w:rsidP="00812F44">
            <w:pPr>
              <w:autoSpaceDE w:val="0"/>
              <w:autoSpaceDN w:val="0"/>
              <w:adjustRightInd w:val="0"/>
              <w:spacing w:before="0" w:after="0"/>
              <w:jc w:val="center"/>
              <w:rPr>
                <w:rFonts w:ascii="Arial" w:hAnsi="Arial" w:cs="Arial"/>
                <w:sz w:val="20"/>
                <w:szCs w:val="20"/>
              </w:rPr>
            </w:pPr>
            <w:r>
              <w:rPr>
                <w:rFonts w:ascii="Arial" w:hAnsi="Arial" w:cs="Arial"/>
                <w:sz w:val="20"/>
                <w:szCs w:val="20"/>
              </w:rPr>
              <w:t>5</w:t>
            </w:r>
          </w:p>
        </w:tc>
        <w:tc>
          <w:tcPr>
            <w:tcW w:w="317" w:type="pct"/>
            <w:vAlign w:val="center"/>
          </w:tcPr>
          <w:p w14:paraId="31C77ACB" w14:textId="00C1581B" w:rsidR="007A2D28" w:rsidRPr="00FF3798" w:rsidRDefault="00921E00" w:rsidP="00812F44">
            <w:pPr>
              <w:autoSpaceDE w:val="0"/>
              <w:autoSpaceDN w:val="0"/>
              <w:adjustRightInd w:val="0"/>
              <w:spacing w:before="0" w:after="0"/>
              <w:jc w:val="center"/>
              <w:rPr>
                <w:rFonts w:ascii="Arial" w:hAnsi="Arial" w:cs="Arial"/>
                <w:sz w:val="20"/>
                <w:szCs w:val="20"/>
              </w:rPr>
            </w:pPr>
            <w:r>
              <w:rPr>
                <w:rFonts w:ascii="Arial" w:hAnsi="Arial" w:cs="Arial"/>
                <w:sz w:val="20"/>
                <w:szCs w:val="20"/>
              </w:rPr>
              <w:t>5</w:t>
            </w:r>
          </w:p>
        </w:tc>
        <w:tc>
          <w:tcPr>
            <w:tcW w:w="581" w:type="pct"/>
            <w:shd w:val="clear" w:color="auto" w:fill="auto"/>
            <w:vAlign w:val="center"/>
          </w:tcPr>
          <w:p w14:paraId="4CBE921D" w14:textId="145DBE1B" w:rsidR="007A2D28" w:rsidRPr="00FF3798" w:rsidRDefault="00544394" w:rsidP="00812F44">
            <w:pPr>
              <w:autoSpaceDE w:val="0"/>
              <w:autoSpaceDN w:val="0"/>
              <w:adjustRightInd w:val="0"/>
              <w:spacing w:before="0" w:after="0"/>
              <w:jc w:val="center"/>
              <w:rPr>
                <w:rFonts w:ascii="Arial" w:hAnsi="Arial" w:cs="Arial"/>
                <w:sz w:val="20"/>
                <w:szCs w:val="20"/>
              </w:rPr>
            </w:pPr>
            <w:r>
              <w:rPr>
                <w:rFonts w:ascii="Arial" w:hAnsi="Arial" w:cs="Arial"/>
                <w:sz w:val="20"/>
                <w:szCs w:val="20"/>
              </w:rPr>
              <w:t>29,41</w:t>
            </w:r>
            <w:r w:rsidR="007A2D28" w:rsidRPr="00FF3798">
              <w:rPr>
                <w:rFonts w:ascii="Arial" w:hAnsi="Arial" w:cs="Arial"/>
                <w:sz w:val="20"/>
                <w:szCs w:val="20"/>
              </w:rPr>
              <w:t>%</w:t>
            </w:r>
          </w:p>
        </w:tc>
        <w:tc>
          <w:tcPr>
            <w:tcW w:w="475" w:type="pct"/>
            <w:tcBorders>
              <w:bottom w:val="single" w:sz="4" w:space="0" w:color="auto"/>
            </w:tcBorders>
            <w:shd w:val="clear" w:color="auto" w:fill="FFFF00"/>
            <w:vAlign w:val="center"/>
          </w:tcPr>
          <w:p w14:paraId="443282BA" w14:textId="77777777" w:rsidR="007A2D28" w:rsidRPr="00FF3798" w:rsidRDefault="007A2D28" w:rsidP="00812F44">
            <w:pPr>
              <w:autoSpaceDE w:val="0"/>
              <w:autoSpaceDN w:val="0"/>
              <w:adjustRightInd w:val="0"/>
              <w:spacing w:before="0" w:after="0"/>
              <w:jc w:val="center"/>
              <w:rPr>
                <w:rFonts w:ascii="Arial" w:hAnsi="Arial" w:cs="Arial"/>
                <w:sz w:val="20"/>
                <w:szCs w:val="20"/>
                <w:highlight w:val="red"/>
              </w:rPr>
            </w:pPr>
          </w:p>
        </w:tc>
        <w:tc>
          <w:tcPr>
            <w:tcW w:w="581" w:type="pct"/>
            <w:shd w:val="clear" w:color="auto" w:fill="auto"/>
            <w:vAlign w:val="center"/>
          </w:tcPr>
          <w:p w14:paraId="60CE0038" w14:textId="77777777" w:rsidR="007A2D28" w:rsidRPr="00FF3798" w:rsidRDefault="007A2D28" w:rsidP="00812F44">
            <w:pPr>
              <w:autoSpaceDE w:val="0"/>
              <w:autoSpaceDN w:val="0"/>
              <w:adjustRightInd w:val="0"/>
              <w:spacing w:before="0" w:after="0"/>
              <w:jc w:val="center"/>
              <w:rPr>
                <w:rFonts w:ascii="Arial" w:hAnsi="Arial" w:cs="Arial"/>
                <w:sz w:val="20"/>
                <w:szCs w:val="20"/>
              </w:rPr>
            </w:pPr>
            <w:r>
              <w:rPr>
                <w:rFonts w:ascii="Arial" w:hAnsi="Arial" w:cs="Arial"/>
                <w:sz w:val="20"/>
                <w:szCs w:val="20"/>
              </w:rPr>
              <w:t>U</w:t>
            </w:r>
          </w:p>
        </w:tc>
      </w:tr>
      <w:tr w:rsidR="00EB5763" w:rsidRPr="00FF3798" w14:paraId="7CAC7357" w14:textId="77777777" w:rsidTr="003D054B">
        <w:trPr>
          <w:trHeight w:val="699"/>
          <w:jc w:val="center"/>
        </w:trPr>
        <w:tc>
          <w:tcPr>
            <w:tcW w:w="1197" w:type="pct"/>
            <w:shd w:val="clear" w:color="auto" w:fill="D2EAF1"/>
            <w:vAlign w:val="center"/>
          </w:tcPr>
          <w:p w14:paraId="359CEA9F" w14:textId="77777777" w:rsidR="00DD0BE4" w:rsidRPr="00FF3798" w:rsidRDefault="00DD0BE4" w:rsidP="00EB293C">
            <w:pPr>
              <w:spacing w:before="0" w:after="0"/>
              <w:jc w:val="left"/>
              <w:rPr>
                <w:rFonts w:ascii="Arial" w:hAnsi="Arial" w:cs="Arial"/>
                <w:b/>
                <w:bCs/>
                <w:iCs/>
                <w:sz w:val="20"/>
                <w:szCs w:val="20"/>
              </w:rPr>
            </w:pPr>
            <w:r w:rsidRPr="00FF3798">
              <w:rPr>
                <w:rFonts w:ascii="Arial" w:hAnsi="Arial" w:cs="Arial"/>
                <w:sz w:val="20"/>
                <w:szCs w:val="20"/>
              </w:rPr>
              <w:t xml:space="preserve">Nombre de GCM et des ensembles de données réduites </w:t>
            </w:r>
            <w:r w:rsidRPr="00FF3798">
              <w:rPr>
                <w:rFonts w:ascii="Arial" w:hAnsi="Arial" w:cs="Arial"/>
                <w:bCs/>
                <w:iCs/>
                <w:color w:val="000000"/>
                <w:sz w:val="20"/>
                <w:szCs w:val="20"/>
              </w:rPr>
              <w:t>(</w:t>
            </w:r>
            <w:r w:rsidRPr="00FF3798">
              <w:rPr>
                <w:rFonts w:ascii="Arial" w:hAnsi="Arial" w:cs="Arial"/>
                <w:sz w:val="20"/>
                <w:szCs w:val="20"/>
              </w:rPr>
              <w:t>statistiques et dynamiques</w:t>
            </w:r>
            <w:r w:rsidRPr="00FF3798">
              <w:rPr>
                <w:rFonts w:ascii="Arial" w:hAnsi="Arial" w:cs="Arial"/>
                <w:bCs/>
                <w:iCs/>
                <w:color w:val="000000"/>
                <w:sz w:val="20"/>
                <w:szCs w:val="20"/>
              </w:rPr>
              <w:t xml:space="preserve">) dans les base de données GIS </w:t>
            </w:r>
            <w:r w:rsidRPr="00FF3798">
              <w:rPr>
                <w:rFonts w:ascii="Arial" w:hAnsi="Arial" w:cs="Arial"/>
                <w:sz w:val="20"/>
                <w:szCs w:val="20"/>
              </w:rPr>
              <w:t xml:space="preserve">combinées avec d'autres données environnementales, socio-économiques et géotechniques pour mettre en évidence les principales vulnérabilités </w:t>
            </w:r>
            <w:r w:rsidRPr="00FF3798">
              <w:rPr>
                <w:rFonts w:ascii="Arial" w:hAnsi="Arial" w:cs="Arial"/>
                <w:bCs/>
                <w:iCs/>
                <w:color w:val="000000"/>
                <w:sz w:val="20"/>
                <w:szCs w:val="20"/>
              </w:rPr>
              <w:t>(</w:t>
            </w:r>
            <w:r w:rsidRPr="00FF3798">
              <w:rPr>
                <w:rFonts w:ascii="Arial" w:hAnsi="Arial" w:cs="Arial"/>
                <w:sz w:val="20"/>
                <w:szCs w:val="20"/>
              </w:rPr>
              <w:t>par exemple les routes, les infrastructures, l'accès aux marchés, les hôpitaux, écoles, etc.</w:t>
            </w:r>
            <w:r w:rsidRPr="00FF3798">
              <w:rPr>
                <w:rFonts w:ascii="Arial" w:hAnsi="Arial" w:cs="Arial"/>
                <w:bCs/>
                <w:iCs/>
                <w:color w:val="000000"/>
                <w:sz w:val="20"/>
                <w:szCs w:val="20"/>
              </w:rPr>
              <w:t>)</w:t>
            </w:r>
          </w:p>
        </w:tc>
        <w:tc>
          <w:tcPr>
            <w:tcW w:w="317" w:type="pct"/>
            <w:shd w:val="clear" w:color="auto" w:fill="auto"/>
            <w:vAlign w:val="center"/>
          </w:tcPr>
          <w:p w14:paraId="5FE19753" w14:textId="77777777" w:rsidR="00DD0BE4" w:rsidRPr="00FF3798" w:rsidRDefault="00DD0BE4" w:rsidP="00812F44">
            <w:pPr>
              <w:spacing w:before="0" w:after="0"/>
              <w:jc w:val="center"/>
              <w:rPr>
                <w:rFonts w:ascii="Arial" w:hAnsi="Arial" w:cs="Arial"/>
                <w:sz w:val="20"/>
                <w:szCs w:val="20"/>
              </w:rPr>
            </w:pPr>
            <w:r w:rsidRPr="00FF3798">
              <w:rPr>
                <w:rFonts w:ascii="Arial" w:hAnsi="Arial" w:cs="Arial"/>
                <w:sz w:val="20"/>
                <w:szCs w:val="20"/>
              </w:rPr>
              <w:t>0</w:t>
            </w:r>
          </w:p>
        </w:tc>
        <w:tc>
          <w:tcPr>
            <w:tcW w:w="388" w:type="pct"/>
            <w:shd w:val="clear" w:color="auto" w:fill="auto"/>
            <w:vAlign w:val="center"/>
          </w:tcPr>
          <w:p w14:paraId="6C772284" w14:textId="77777777" w:rsidR="00DD0BE4" w:rsidRPr="00FF3798" w:rsidRDefault="00DD0BE4" w:rsidP="00812F44">
            <w:pPr>
              <w:spacing w:before="0" w:after="0"/>
              <w:jc w:val="center"/>
              <w:rPr>
                <w:rFonts w:ascii="Arial" w:hAnsi="Arial" w:cs="Arial"/>
                <w:sz w:val="20"/>
                <w:szCs w:val="20"/>
              </w:rPr>
            </w:pPr>
            <w:r w:rsidRPr="00FF3798">
              <w:rPr>
                <w:rFonts w:ascii="Arial" w:hAnsi="Arial" w:cs="Arial"/>
                <w:sz w:val="20"/>
                <w:szCs w:val="20"/>
              </w:rPr>
              <w:t>05</w:t>
            </w:r>
          </w:p>
        </w:tc>
        <w:tc>
          <w:tcPr>
            <w:tcW w:w="299" w:type="pct"/>
            <w:shd w:val="clear" w:color="auto" w:fill="auto"/>
            <w:vAlign w:val="center"/>
          </w:tcPr>
          <w:p w14:paraId="31741A37" w14:textId="77777777" w:rsidR="00DD0BE4" w:rsidRPr="00FF3798" w:rsidRDefault="00DD0BE4" w:rsidP="00812F44">
            <w:pPr>
              <w:spacing w:before="0" w:after="0"/>
              <w:jc w:val="center"/>
              <w:rPr>
                <w:rFonts w:ascii="Arial" w:hAnsi="Arial" w:cs="Arial"/>
                <w:sz w:val="20"/>
                <w:szCs w:val="20"/>
              </w:rPr>
            </w:pPr>
          </w:p>
        </w:tc>
        <w:tc>
          <w:tcPr>
            <w:tcW w:w="264" w:type="pct"/>
            <w:shd w:val="clear" w:color="auto" w:fill="auto"/>
            <w:vAlign w:val="center"/>
          </w:tcPr>
          <w:p w14:paraId="4E1E77FC" w14:textId="77777777" w:rsidR="00DD0BE4" w:rsidRPr="00FF3798" w:rsidRDefault="00DD0BE4"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0</w:t>
            </w:r>
          </w:p>
        </w:tc>
        <w:tc>
          <w:tcPr>
            <w:tcW w:w="317" w:type="pct"/>
            <w:shd w:val="clear" w:color="auto" w:fill="auto"/>
            <w:vAlign w:val="center"/>
          </w:tcPr>
          <w:p w14:paraId="01EDEDBF" w14:textId="77777777" w:rsidR="00DD0BE4" w:rsidRPr="00FF3798" w:rsidRDefault="00DD0BE4"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0</w:t>
            </w:r>
          </w:p>
        </w:tc>
        <w:tc>
          <w:tcPr>
            <w:tcW w:w="264" w:type="pct"/>
            <w:shd w:val="clear" w:color="auto" w:fill="auto"/>
            <w:vAlign w:val="center"/>
          </w:tcPr>
          <w:p w14:paraId="1FC65AC8" w14:textId="77777777" w:rsidR="00DD0BE4" w:rsidRPr="00FF3798" w:rsidRDefault="00DD0BE4"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0</w:t>
            </w:r>
          </w:p>
        </w:tc>
        <w:tc>
          <w:tcPr>
            <w:tcW w:w="317" w:type="pct"/>
            <w:vAlign w:val="center"/>
          </w:tcPr>
          <w:p w14:paraId="17956C73" w14:textId="77777777" w:rsidR="00DD0BE4" w:rsidRPr="00FF3798" w:rsidRDefault="00DD0BE4"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0</w:t>
            </w:r>
          </w:p>
        </w:tc>
        <w:tc>
          <w:tcPr>
            <w:tcW w:w="581" w:type="pct"/>
            <w:shd w:val="clear" w:color="auto" w:fill="auto"/>
            <w:vAlign w:val="center"/>
          </w:tcPr>
          <w:p w14:paraId="5A6E2E53" w14:textId="77777777" w:rsidR="00DD0BE4" w:rsidRPr="00FF3798" w:rsidRDefault="00DD0BE4"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0%</w:t>
            </w:r>
          </w:p>
        </w:tc>
        <w:tc>
          <w:tcPr>
            <w:tcW w:w="475" w:type="pct"/>
            <w:tcBorders>
              <w:bottom w:val="single" w:sz="4" w:space="0" w:color="auto"/>
            </w:tcBorders>
            <w:shd w:val="clear" w:color="auto" w:fill="FF0000"/>
            <w:vAlign w:val="center"/>
          </w:tcPr>
          <w:p w14:paraId="65EAB42E" w14:textId="77777777" w:rsidR="00DD0BE4" w:rsidRPr="00FF3798" w:rsidRDefault="00DD0BE4" w:rsidP="00812F44">
            <w:pPr>
              <w:autoSpaceDE w:val="0"/>
              <w:autoSpaceDN w:val="0"/>
              <w:adjustRightInd w:val="0"/>
              <w:spacing w:before="0" w:after="0"/>
              <w:jc w:val="center"/>
              <w:rPr>
                <w:rFonts w:ascii="Arial" w:hAnsi="Arial" w:cs="Arial"/>
                <w:sz w:val="20"/>
                <w:szCs w:val="20"/>
                <w:highlight w:val="red"/>
              </w:rPr>
            </w:pPr>
          </w:p>
        </w:tc>
        <w:tc>
          <w:tcPr>
            <w:tcW w:w="581" w:type="pct"/>
            <w:shd w:val="clear" w:color="auto" w:fill="auto"/>
            <w:vAlign w:val="center"/>
          </w:tcPr>
          <w:p w14:paraId="780F43E4" w14:textId="77777777" w:rsidR="00DD0BE4" w:rsidRPr="00FF3798" w:rsidRDefault="00DD0BE4" w:rsidP="00812F44">
            <w:pPr>
              <w:autoSpaceDE w:val="0"/>
              <w:autoSpaceDN w:val="0"/>
              <w:adjustRightInd w:val="0"/>
              <w:spacing w:before="0" w:after="0"/>
              <w:jc w:val="center"/>
              <w:rPr>
                <w:rFonts w:ascii="Arial" w:hAnsi="Arial" w:cs="Arial"/>
                <w:sz w:val="20"/>
                <w:szCs w:val="20"/>
              </w:rPr>
            </w:pPr>
            <w:r>
              <w:rPr>
                <w:rFonts w:ascii="Arial" w:hAnsi="Arial" w:cs="Arial"/>
                <w:sz w:val="20"/>
                <w:szCs w:val="20"/>
              </w:rPr>
              <w:t>HU</w:t>
            </w:r>
          </w:p>
        </w:tc>
      </w:tr>
      <w:tr w:rsidR="00EB5763" w:rsidRPr="00FF3798" w14:paraId="07E5A5A7" w14:textId="77777777" w:rsidTr="003D054B">
        <w:trPr>
          <w:trHeight w:val="699"/>
          <w:jc w:val="center"/>
        </w:trPr>
        <w:tc>
          <w:tcPr>
            <w:tcW w:w="1197" w:type="pct"/>
            <w:shd w:val="clear" w:color="auto" w:fill="D2EAF1"/>
            <w:vAlign w:val="center"/>
          </w:tcPr>
          <w:p w14:paraId="7ED1D7FF" w14:textId="77777777" w:rsidR="00E74865" w:rsidRPr="00FF3798" w:rsidRDefault="00E74865" w:rsidP="00EB293C">
            <w:pPr>
              <w:spacing w:before="0" w:after="0"/>
              <w:jc w:val="left"/>
              <w:rPr>
                <w:rFonts w:ascii="Arial" w:hAnsi="Arial" w:cs="Arial"/>
                <w:b/>
                <w:bCs/>
                <w:iCs/>
                <w:sz w:val="20"/>
                <w:szCs w:val="20"/>
              </w:rPr>
            </w:pPr>
            <w:r w:rsidRPr="00FF3798">
              <w:rPr>
                <w:rFonts w:ascii="Arial" w:hAnsi="Arial" w:cs="Arial"/>
                <w:sz w:val="20"/>
                <w:szCs w:val="20"/>
              </w:rPr>
              <w:t>Nombre d’alertes spécifiques au secteur, des avis à titre consultatif et / ou des notes d'orientation produites sur une base régulière, qui utilisent à la fois les informations sur le climat (observations, prévisions météo, prévisions saisonnières et / ou scénarios de changement climatique) et des données d’exposition/de vulnérabilité spécifiques liées au secteur</w:t>
            </w:r>
          </w:p>
        </w:tc>
        <w:tc>
          <w:tcPr>
            <w:tcW w:w="317" w:type="pct"/>
            <w:shd w:val="clear" w:color="auto" w:fill="auto"/>
            <w:vAlign w:val="center"/>
          </w:tcPr>
          <w:p w14:paraId="53585A88" w14:textId="77777777" w:rsidR="00E74865" w:rsidRPr="00FF3798" w:rsidRDefault="00E74865" w:rsidP="00812F44">
            <w:pPr>
              <w:spacing w:before="0" w:after="0"/>
              <w:jc w:val="center"/>
              <w:rPr>
                <w:rFonts w:ascii="Arial" w:hAnsi="Arial" w:cs="Arial"/>
                <w:sz w:val="20"/>
                <w:szCs w:val="20"/>
              </w:rPr>
            </w:pPr>
            <w:r w:rsidRPr="00FF3798">
              <w:rPr>
                <w:rFonts w:ascii="Arial" w:hAnsi="Arial" w:cs="Arial"/>
                <w:sz w:val="20"/>
                <w:szCs w:val="20"/>
              </w:rPr>
              <w:t>0</w:t>
            </w:r>
          </w:p>
        </w:tc>
        <w:tc>
          <w:tcPr>
            <w:tcW w:w="388" w:type="pct"/>
            <w:shd w:val="clear" w:color="auto" w:fill="auto"/>
            <w:vAlign w:val="center"/>
          </w:tcPr>
          <w:p w14:paraId="7F95E7D9" w14:textId="77777777" w:rsidR="00E74865" w:rsidRPr="00FF3798" w:rsidRDefault="00E74865" w:rsidP="00812F44">
            <w:pPr>
              <w:spacing w:before="0" w:after="0"/>
              <w:jc w:val="center"/>
              <w:rPr>
                <w:rFonts w:ascii="Arial" w:hAnsi="Arial" w:cs="Arial"/>
                <w:sz w:val="20"/>
                <w:szCs w:val="20"/>
              </w:rPr>
            </w:pPr>
            <w:r w:rsidRPr="00FF3798">
              <w:rPr>
                <w:rFonts w:ascii="Arial" w:hAnsi="Arial" w:cs="Arial"/>
                <w:sz w:val="20"/>
                <w:szCs w:val="20"/>
              </w:rPr>
              <w:t>03</w:t>
            </w:r>
          </w:p>
        </w:tc>
        <w:tc>
          <w:tcPr>
            <w:tcW w:w="299" w:type="pct"/>
            <w:shd w:val="clear" w:color="auto" w:fill="auto"/>
            <w:vAlign w:val="center"/>
          </w:tcPr>
          <w:p w14:paraId="34EC64DF" w14:textId="77777777" w:rsidR="00E74865" w:rsidRPr="00FF3798" w:rsidRDefault="00E74865" w:rsidP="00812F44">
            <w:pPr>
              <w:spacing w:before="0" w:after="0"/>
              <w:jc w:val="center"/>
              <w:rPr>
                <w:rFonts w:ascii="Arial" w:hAnsi="Arial" w:cs="Arial"/>
                <w:sz w:val="20"/>
                <w:szCs w:val="20"/>
              </w:rPr>
            </w:pPr>
          </w:p>
        </w:tc>
        <w:tc>
          <w:tcPr>
            <w:tcW w:w="264" w:type="pct"/>
            <w:shd w:val="clear" w:color="auto" w:fill="auto"/>
            <w:vAlign w:val="center"/>
          </w:tcPr>
          <w:p w14:paraId="6BE68E5C" w14:textId="77777777" w:rsidR="00E74865" w:rsidRPr="00FF3798" w:rsidRDefault="00E74865"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0</w:t>
            </w:r>
          </w:p>
        </w:tc>
        <w:tc>
          <w:tcPr>
            <w:tcW w:w="317" w:type="pct"/>
            <w:shd w:val="clear" w:color="auto" w:fill="auto"/>
            <w:vAlign w:val="center"/>
          </w:tcPr>
          <w:p w14:paraId="06F046FA" w14:textId="77777777" w:rsidR="00E74865" w:rsidRPr="00FF3798" w:rsidRDefault="00E74865"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0</w:t>
            </w:r>
          </w:p>
        </w:tc>
        <w:tc>
          <w:tcPr>
            <w:tcW w:w="264" w:type="pct"/>
            <w:shd w:val="clear" w:color="auto" w:fill="auto"/>
            <w:vAlign w:val="center"/>
          </w:tcPr>
          <w:p w14:paraId="4ADF997F" w14:textId="77777777" w:rsidR="00E74865" w:rsidRPr="00FF3798" w:rsidRDefault="00E74865"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0</w:t>
            </w:r>
          </w:p>
        </w:tc>
        <w:tc>
          <w:tcPr>
            <w:tcW w:w="317" w:type="pct"/>
            <w:vAlign w:val="center"/>
          </w:tcPr>
          <w:p w14:paraId="7F106B35" w14:textId="77777777" w:rsidR="00E74865" w:rsidRPr="00FF3798" w:rsidRDefault="00E74865"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0</w:t>
            </w:r>
          </w:p>
        </w:tc>
        <w:tc>
          <w:tcPr>
            <w:tcW w:w="581" w:type="pct"/>
            <w:shd w:val="clear" w:color="auto" w:fill="auto"/>
            <w:vAlign w:val="center"/>
          </w:tcPr>
          <w:p w14:paraId="33EDDACC" w14:textId="77777777" w:rsidR="00E74865" w:rsidRPr="00FF3798" w:rsidRDefault="00E74865"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0%</w:t>
            </w:r>
          </w:p>
        </w:tc>
        <w:tc>
          <w:tcPr>
            <w:tcW w:w="475" w:type="pct"/>
            <w:shd w:val="clear" w:color="auto" w:fill="FF0000"/>
            <w:vAlign w:val="center"/>
          </w:tcPr>
          <w:p w14:paraId="26865BC2" w14:textId="77777777" w:rsidR="00E74865" w:rsidRPr="00FF3798" w:rsidRDefault="00E74865" w:rsidP="00812F44">
            <w:pPr>
              <w:autoSpaceDE w:val="0"/>
              <w:autoSpaceDN w:val="0"/>
              <w:adjustRightInd w:val="0"/>
              <w:spacing w:before="0" w:after="0"/>
              <w:jc w:val="center"/>
              <w:rPr>
                <w:rFonts w:ascii="Arial" w:hAnsi="Arial" w:cs="Arial"/>
                <w:sz w:val="20"/>
                <w:szCs w:val="20"/>
                <w:highlight w:val="red"/>
              </w:rPr>
            </w:pPr>
          </w:p>
        </w:tc>
        <w:tc>
          <w:tcPr>
            <w:tcW w:w="581" w:type="pct"/>
            <w:shd w:val="clear" w:color="auto" w:fill="auto"/>
            <w:vAlign w:val="center"/>
          </w:tcPr>
          <w:p w14:paraId="0B7AFA6C" w14:textId="77777777" w:rsidR="00E74865" w:rsidRPr="00FF3798" w:rsidRDefault="00E74865" w:rsidP="00812F44">
            <w:pPr>
              <w:autoSpaceDE w:val="0"/>
              <w:autoSpaceDN w:val="0"/>
              <w:adjustRightInd w:val="0"/>
              <w:spacing w:before="0" w:after="0"/>
              <w:jc w:val="center"/>
              <w:rPr>
                <w:rFonts w:ascii="Arial" w:hAnsi="Arial" w:cs="Arial"/>
                <w:sz w:val="20"/>
                <w:szCs w:val="20"/>
              </w:rPr>
            </w:pPr>
            <w:r>
              <w:rPr>
                <w:rFonts w:ascii="Arial" w:hAnsi="Arial" w:cs="Arial"/>
                <w:sz w:val="20"/>
                <w:szCs w:val="20"/>
              </w:rPr>
              <w:t>HU</w:t>
            </w:r>
          </w:p>
        </w:tc>
      </w:tr>
      <w:tr w:rsidR="00EB5763" w:rsidRPr="00FF3798" w14:paraId="3397824F" w14:textId="77777777" w:rsidTr="003D054B">
        <w:trPr>
          <w:trHeight w:val="699"/>
          <w:jc w:val="center"/>
        </w:trPr>
        <w:tc>
          <w:tcPr>
            <w:tcW w:w="1197" w:type="pct"/>
            <w:shd w:val="clear" w:color="auto" w:fill="D2EAF1"/>
            <w:vAlign w:val="center"/>
          </w:tcPr>
          <w:p w14:paraId="1010B5C9" w14:textId="77777777" w:rsidR="00E36C42" w:rsidRPr="00FF3798" w:rsidRDefault="00E36C42" w:rsidP="00EB293C">
            <w:pPr>
              <w:spacing w:before="0" w:after="0"/>
              <w:jc w:val="left"/>
              <w:rPr>
                <w:rFonts w:ascii="Arial" w:hAnsi="Arial" w:cs="Arial"/>
                <w:b/>
                <w:bCs/>
                <w:iCs/>
                <w:sz w:val="20"/>
                <w:szCs w:val="20"/>
              </w:rPr>
            </w:pPr>
            <w:r w:rsidRPr="00FF3798">
              <w:rPr>
                <w:rFonts w:ascii="Arial" w:hAnsi="Arial" w:cs="Arial"/>
                <w:sz w:val="20"/>
                <w:szCs w:val="20"/>
              </w:rPr>
              <w:t>Nombre d'institutions intégrant les informations sur les risques du changement climatique et la vulnérabilité dans les plans de renforcement de la résilience et la réduction de la vulnérabilité dans les 4 régions cibles</w:t>
            </w:r>
          </w:p>
        </w:tc>
        <w:tc>
          <w:tcPr>
            <w:tcW w:w="317" w:type="pct"/>
            <w:shd w:val="clear" w:color="auto" w:fill="auto"/>
            <w:vAlign w:val="center"/>
          </w:tcPr>
          <w:p w14:paraId="6C1AA9BF" w14:textId="77777777" w:rsidR="00E36C42" w:rsidRPr="00FF3798" w:rsidRDefault="00E36C42" w:rsidP="00812F44">
            <w:pPr>
              <w:spacing w:before="0" w:after="0"/>
              <w:jc w:val="center"/>
              <w:rPr>
                <w:rFonts w:ascii="Arial" w:hAnsi="Arial" w:cs="Arial"/>
                <w:sz w:val="20"/>
                <w:szCs w:val="20"/>
              </w:rPr>
            </w:pPr>
            <w:r w:rsidRPr="00FF3798">
              <w:rPr>
                <w:rFonts w:ascii="Arial" w:hAnsi="Arial" w:cs="Arial"/>
                <w:sz w:val="20"/>
                <w:szCs w:val="20"/>
              </w:rPr>
              <w:t>0</w:t>
            </w:r>
          </w:p>
        </w:tc>
        <w:tc>
          <w:tcPr>
            <w:tcW w:w="388" w:type="pct"/>
            <w:shd w:val="clear" w:color="auto" w:fill="auto"/>
            <w:vAlign w:val="center"/>
          </w:tcPr>
          <w:p w14:paraId="55EEFA66" w14:textId="77777777" w:rsidR="00E36C42" w:rsidRPr="00FF3798" w:rsidRDefault="00E36C42" w:rsidP="00812F44">
            <w:pPr>
              <w:spacing w:before="0" w:after="0"/>
              <w:jc w:val="center"/>
              <w:rPr>
                <w:rFonts w:ascii="Arial" w:hAnsi="Arial" w:cs="Arial"/>
                <w:sz w:val="20"/>
                <w:szCs w:val="20"/>
              </w:rPr>
            </w:pPr>
            <w:r w:rsidRPr="00FF3798">
              <w:rPr>
                <w:rFonts w:ascii="Arial" w:hAnsi="Arial" w:cs="Arial"/>
                <w:sz w:val="20"/>
                <w:szCs w:val="20"/>
              </w:rPr>
              <w:t>3</w:t>
            </w:r>
          </w:p>
        </w:tc>
        <w:tc>
          <w:tcPr>
            <w:tcW w:w="299" w:type="pct"/>
            <w:shd w:val="clear" w:color="auto" w:fill="auto"/>
            <w:vAlign w:val="center"/>
          </w:tcPr>
          <w:p w14:paraId="4C08F831" w14:textId="77777777" w:rsidR="00E36C42" w:rsidRPr="00FF3798" w:rsidRDefault="00E36C42" w:rsidP="00812F44">
            <w:pPr>
              <w:spacing w:before="0" w:after="0"/>
              <w:jc w:val="center"/>
              <w:rPr>
                <w:rFonts w:ascii="Arial" w:hAnsi="Arial" w:cs="Arial"/>
                <w:sz w:val="20"/>
                <w:szCs w:val="20"/>
              </w:rPr>
            </w:pPr>
          </w:p>
        </w:tc>
        <w:tc>
          <w:tcPr>
            <w:tcW w:w="264" w:type="pct"/>
            <w:shd w:val="clear" w:color="auto" w:fill="auto"/>
            <w:vAlign w:val="center"/>
          </w:tcPr>
          <w:p w14:paraId="0F26412D" w14:textId="77777777" w:rsidR="00E36C42" w:rsidRPr="00FF3798" w:rsidRDefault="00E36C42"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0</w:t>
            </w:r>
          </w:p>
        </w:tc>
        <w:tc>
          <w:tcPr>
            <w:tcW w:w="317" w:type="pct"/>
            <w:shd w:val="clear" w:color="auto" w:fill="auto"/>
            <w:vAlign w:val="center"/>
          </w:tcPr>
          <w:p w14:paraId="499F18DD" w14:textId="77777777" w:rsidR="00E36C42" w:rsidRPr="00FF3798" w:rsidRDefault="00E36C42"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0</w:t>
            </w:r>
          </w:p>
        </w:tc>
        <w:tc>
          <w:tcPr>
            <w:tcW w:w="264" w:type="pct"/>
            <w:shd w:val="clear" w:color="auto" w:fill="auto"/>
            <w:vAlign w:val="center"/>
          </w:tcPr>
          <w:p w14:paraId="7789B4FE" w14:textId="77777777" w:rsidR="00E36C42" w:rsidRPr="00FF3798" w:rsidRDefault="00E36C42"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0</w:t>
            </w:r>
          </w:p>
        </w:tc>
        <w:tc>
          <w:tcPr>
            <w:tcW w:w="317" w:type="pct"/>
            <w:vAlign w:val="center"/>
          </w:tcPr>
          <w:p w14:paraId="78F164E3" w14:textId="77777777" w:rsidR="00E36C42" w:rsidRPr="00FF3798" w:rsidRDefault="00E36C42" w:rsidP="00812F44">
            <w:pPr>
              <w:spacing w:before="0" w:after="0"/>
              <w:jc w:val="center"/>
              <w:rPr>
                <w:rFonts w:ascii="Arial" w:hAnsi="Arial" w:cs="Arial"/>
                <w:sz w:val="20"/>
                <w:szCs w:val="20"/>
              </w:rPr>
            </w:pPr>
            <w:r w:rsidRPr="00FF3798">
              <w:rPr>
                <w:rFonts w:ascii="Arial" w:hAnsi="Arial" w:cs="Arial"/>
                <w:sz w:val="20"/>
                <w:szCs w:val="20"/>
              </w:rPr>
              <w:t>0</w:t>
            </w:r>
          </w:p>
        </w:tc>
        <w:tc>
          <w:tcPr>
            <w:tcW w:w="581" w:type="pct"/>
            <w:shd w:val="clear" w:color="auto" w:fill="auto"/>
            <w:vAlign w:val="center"/>
          </w:tcPr>
          <w:p w14:paraId="5FB858F7" w14:textId="77777777" w:rsidR="00E36C42" w:rsidRPr="00FF3798" w:rsidRDefault="00E36C42"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0%</w:t>
            </w:r>
          </w:p>
        </w:tc>
        <w:tc>
          <w:tcPr>
            <w:tcW w:w="475" w:type="pct"/>
            <w:shd w:val="clear" w:color="auto" w:fill="FF0000"/>
            <w:vAlign w:val="center"/>
          </w:tcPr>
          <w:p w14:paraId="4E7539A4" w14:textId="77777777" w:rsidR="00E36C42" w:rsidRPr="00FF3798" w:rsidRDefault="00E36C42" w:rsidP="00812F44">
            <w:pPr>
              <w:autoSpaceDE w:val="0"/>
              <w:autoSpaceDN w:val="0"/>
              <w:adjustRightInd w:val="0"/>
              <w:spacing w:before="0" w:after="0"/>
              <w:jc w:val="center"/>
              <w:rPr>
                <w:rFonts w:ascii="Arial" w:hAnsi="Arial" w:cs="Arial"/>
                <w:sz w:val="20"/>
                <w:szCs w:val="20"/>
                <w:highlight w:val="red"/>
              </w:rPr>
            </w:pPr>
          </w:p>
        </w:tc>
        <w:tc>
          <w:tcPr>
            <w:tcW w:w="581" w:type="pct"/>
            <w:shd w:val="clear" w:color="auto" w:fill="auto"/>
            <w:vAlign w:val="center"/>
          </w:tcPr>
          <w:p w14:paraId="02312CFC" w14:textId="77777777" w:rsidR="00E36C42" w:rsidRPr="00FF3798" w:rsidRDefault="00E36C42" w:rsidP="00812F44">
            <w:pPr>
              <w:autoSpaceDE w:val="0"/>
              <w:autoSpaceDN w:val="0"/>
              <w:adjustRightInd w:val="0"/>
              <w:spacing w:before="0" w:after="0"/>
              <w:jc w:val="center"/>
              <w:rPr>
                <w:rFonts w:ascii="Arial" w:hAnsi="Arial" w:cs="Arial"/>
                <w:sz w:val="20"/>
                <w:szCs w:val="20"/>
              </w:rPr>
            </w:pPr>
            <w:r>
              <w:rPr>
                <w:rFonts w:ascii="Arial" w:hAnsi="Arial" w:cs="Arial"/>
                <w:sz w:val="20"/>
                <w:szCs w:val="20"/>
              </w:rPr>
              <w:t>HU</w:t>
            </w:r>
          </w:p>
        </w:tc>
      </w:tr>
      <w:tr w:rsidR="00D40682" w:rsidRPr="001A72BB" w14:paraId="64338C60" w14:textId="77777777" w:rsidTr="003D054B">
        <w:trPr>
          <w:trHeight w:val="699"/>
          <w:jc w:val="center"/>
        </w:trPr>
        <w:tc>
          <w:tcPr>
            <w:tcW w:w="5000" w:type="pct"/>
            <w:gridSpan w:val="11"/>
            <w:shd w:val="clear" w:color="auto" w:fill="D2EAF1"/>
            <w:vAlign w:val="center"/>
          </w:tcPr>
          <w:p w14:paraId="773FC348" w14:textId="2879273B" w:rsidR="00D40682" w:rsidRPr="00503EB3" w:rsidRDefault="003D74AE" w:rsidP="00503EB3">
            <w:pPr>
              <w:pStyle w:val="Corpsdetexte"/>
              <w:rPr>
                <w:rFonts w:cs="Arial"/>
                <w:b/>
                <w:bCs/>
                <w:i w:val="0"/>
                <w:iCs/>
                <w:color w:val="000000"/>
                <w:sz w:val="20"/>
                <w:szCs w:val="20"/>
                <w:lang w:val="fr-FR" w:eastAsia="fr-FR"/>
              </w:rPr>
            </w:pPr>
            <w:r w:rsidRPr="001A72BB">
              <w:rPr>
                <w:rFonts w:cs="Arial"/>
                <w:b/>
                <w:i w:val="0"/>
                <w:color w:val="000000"/>
                <w:sz w:val="20"/>
                <w:szCs w:val="20"/>
                <w:lang w:val="fr-FR" w:eastAsia="fr-FR"/>
              </w:rPr>
              <w:t xml:space="preserve">Indicateurs du </w:t>
            </w:r>
            <w:r w:rsidRPr="001A72BB">
              <w:rPr>
                <w:rFonts w:cs="Arial"/>
                <w:b/>
                <w:sz w:val="20"/>
                <w:szCs w:val="20"/>
                <w:lang w:val="fr-FR"/>
              </w:rPr>
              <w:t>résultat 2 « </w:t>
            </w:r>
            <w:r w:rsidRPr="001A72BB">
              <w:rPr>
                <w:rFonts w:eastAsia="Malgun Gothic" w:cs="Arial"/>
                <w:b/>
                <w:sz w:val="20"/>
                <w:szCs w:val="20"/>
                <w:lang w:val="fr-FR"/>
              </w:rPr>
              <w:t>Des outils opérationnels pertinents pour le Fonds Climat Mali sont élaborés par l‘AEDD et le Ministère des Finances et promus vers différents acteurs gouvernementaux, multilatéraux, bilatéraux, secteurs privés et société civile</w:t>
            </w:r>
            <w:r w:rsidRPr="001A72BB">
              <w:rPr>
                <w:rFonts w:cs="Arial"/>
                <w:b/>
                <w:sz w:val="20"/>
                <w:szCs w:val="20"/>
                <w:lang w:val="fr-FR"/>
              </w:rPr>
              <w:t> »</w:t>
            </w:r>
          </w:p>
        </w:tc>
      </w:tr>
      <w:tr w:rsidR="00EB5763" w:rsidRPr="00FF3798" w14:paraId="01DD90C4" w14:textId="77777777" w:rsidTr="003D054B">
        <w:trPr>
          <w:trHeight w:val="699"/>
          <w:jc w:val="center"/>
        </w:trPr>
        <w:tc>
          <w:tcPr>
            <w:tcW w:w="1197" w:type="pct"/>
            <w:shd w:val="clear" w:color="auto" w:fill="D2EAF1"/>
            <w:vAlign w:val="center"/>
          </w:tcPr>
          <w:p w14:paraId="289D3C62" w14:textId="3C9EB6FC" w:rsidR="00F72FDC" w:rsidRPr="00FF3798" w:rsidRDefault="00F72FDC" w:rsidP="00EB293C">
            <w:pPr>
              <w:spacing w:before="0" w:after="0"/>
              <w:jc w:val="left"/>
              <w:rPr>
                <w:rFonts w:ascii="Arial" w:hAnsi="Arial" w:cs="Arial"/>
                <w:b/>
                <w:bCs/>
                <w:iCs/>
                <w:sz w:val="20"/>
                <w:szCs w:val="20"/>
              </w:rPr>
            </w:pPr>
            <w:r w:rsidRPr="00FF3798">
              <w:rPr>
                <w:rFonts w:ascii="Arial" w:hAnsi="Arial" w:cs="Arial"/>
                <w:sz w:val="20"/>
                <w:szCs w:val="20"/>
              </w:rPr>
              <w:t>Nombre de règles, procédures et instruments opérationnels développés et mis-en œuvre par le Fonds Climat Mali</w:t>
            </w:r>
            <w:r w:rsidR="005C4620">
              <w:rPr>
                <w:rFonts w:ascii="Arial" w:hAnsi="Arial" w:cs="Arial"/>
                <w:sz w:val="20"/>
                <w:szCs w:val="20"/>
              </w:rPr>
              <w:t xml:space="preserve"> </w:t>
            </w:r>
          </w:p>
        </w:tc>
        <w:tc>
          <w:tcPr>
            <w:tcW w:w="317" w:type="pct"/>
            <w:shd w:val="clear" w:color="auto" w:fill="auto"/>
            <w:vAlign w:val="center"/>
          </w:tcPr>
          <w:p w14:paraId="33223898" w14:textId="77777777" w:rsidR="00F72FDC" w:rsidRPr="00FF3798" w:rsidRDefault="00F72FDC" w:rsidP="00812F44">
            <w:pPr>
              <w:spacing w:before="0" w:after="0"/>
              <w:jc w:val="center"/>
              <w:rPr>
                <w:rFonts w:ascii="Arial" w:hAnsi="Arial" w:cs="Arial"/>
                <w:sz w:val="20"/>
                <w:szCs w:val="20"/>
              </w:rPr>
            </w:pPr>
            <w:r w:rsidRPr="00FF3798">
              <w:rPr>
                <w:rFonts w:ascii="Arial" w:hAnsi="Arial" w:cs="Arial"/>
                <w:sz w:val="20"/>
                <w:szCs w:val="20"/>
              </w:rPr>
              <w:t>0</w:t>
            </w:r>
          </w:p>
        </w:tc>
        <w:tc>
          <w:tcPr>
            <w:tcW w:w="388" w:type="pct"/>
            <w:shd w:val="clear" w:color="auto" w:fill="auto"/>
            <w:vAlign w:val="center"/>
          </w:tcPr>
          <w:p w14:paraId="42E1F383" w14:textId="77777777" w:rsidR="00F72FDC" w:rsidRPr="00FF3798" w:rsidRDefault="00F72FDC" w:rsidP="00812F44">
            <w:pPr>
              <w:spacing w:before="0" w:after="0"/>
              <w:jc w:val="center"/>
              <w:rPr>
                <w:rFonts w:ascii="Arial" w:hAnsi="Arial" w:cs="Arial"/>
                <w:sz w:val="20"/>
                <w:szCs w:val="20"/>
              </w:rPr>
            </w:pPr>
            <w:r w:rsidRPr="00FF3798">
              <w:rPr>
                <w:rFonts w:ascii="Arial" w:hAnsi="Arial" w:cs="Arial"/>
                <w:sz w:val="20"/>
                <w:szCs w:val="20"/>
              </w:rPr>
              <w:t>2</w:t>
            </w:r>
          </w:p>
        </w:tc>
        <w:tc>
          <w:tcPr>
            <w:tcW w:w="299" w:type="pct"/>
            <w:shd w:val="clear" w:color="auto" w:fill="auto"/>
            <w:vAlign w:val="center"/>
          </w:tcPr>
          <w:p w14:paraId="7147CFB0" w14:textId="77777777" w:rsidR="00F72FDC" w:rsidRPr="00FF3798" w:rsidRDefault="00F72FDC" w:rsidP="00812F44">
            <w:pPr>
              <w:spacing w:before="0" w:after="0"/>
              <w:jc w:val="center"/>
              <w:rPr>
                <w:rFonts w:ascii="Arial" w:hAnsi="Arial" w:cs="Arial"/>
                <w:sz w:val="20"/>
                <w:szCs w:val="20"/>
              </w:rPr>
            </w:pPr>
          </w:p>
        </w:tc>
        <w:tc>
          <w:tcPr>
            <w:tcW w:w="264" w:type="pct"/>
            <w:shd w:val="clear" w:color="auto" w:fill="auto"/>
            <w:vAlign w:val="center"/>
          </w:tcPr>
          <w:p w14:paraId="6AF790BD" w14:textId="77777777" w:rsidR="00F72FDC" w:rsidRPr="00FF3798" w:rsidRDefault="00F72FDC"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0</w:t>
            </w:r>
          </w:p>
        </w:tc>
        <w:tc>
          <w:tcPr>
            <w:tcW w:w="317" w:type="pct"/>
            <w:shd w:val="clear" w:color="auto" w:fill="auto"/>
            <w:vAlign w:val="center"/>
          </w:tcPr>
          <w:p w14:paraId="3678A1F7" w14:textId="77777777" w:rsidR="00F72FDC" w:rsidRPr="00FF3798" w:rsidRDefault="00F72FDC"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1</w:t>
            </w:r>
          </w:p>
        </w:tc>
        <w:tc>
          <w:tcPr>
            <w:tcW w:w="264" w:type="pct"/>
            <w:shd w:val="clear" w:color="auto" w:fill="auto"/>
            <w:vAlign w:val="center"/>
          </w:tcPr>
          <w:p w14:paraId="4CEA4B95" w14:textId="77777777" w:rsidR="00F72FDC" w:rsidRPr="00FF3798" w:rsidRDefault="00F72FDC"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0</w:t>
            </w:r>
          </w:p>
        </w:tc>
        <w:tc>
          <w:tcPr>
            <w:tcW w:w="317" w:type="pct"/>
            <w:vAlign w:val="center"/>
          </w:tcPr>
          <w:p w14:paraId="53627E93" w14:textId="77777777" w:rsidR="00F72FDC" w:rsidRPr="00FF3798" w:rsidRDefault="00F72FDC" w:rsidP="00812F44">
            <w:pPr>
              <w:spacing w:before="0" w:after="0"/>
              <w:jc w:val="center"/>
              <w:rPr>
                <w:rFonts w:ascii="Arial" w:hAnsi="Arial" w:cs="Arial"/>
                <w:sz w:val="20"/>
                <w:szCs w:val="20"/>
              </w:rPr>
            </w:pPr>
            <w:r w:rsidRPr="00FF3798">
              <w:rPr>
                <w:rFonts w:ascii="Arial" w:hAnsi="Arial" w:cs="Arial"/>
                <w:sz w:val="20"/>
                <w:szCs w:val="20"/>
              </w:rPr>
              <w:t>1</w:t>
            </w:r>
          </w:p>
        </w:tc>
        <w:tc>
          <w:tcPr>
            <w:tcW w:w="581" w:type="pct"/>
            <w:shd w:val="clear" w:color="auto" w:fill="auto"/>
            <w:vAlign w:val="center"/>
          </w:tcPr>
          <w:p w14:paraId="049EB961" w14:textId="77777777" w:rsidR="00F72FDC" w:rsidRPr="00FF3798" w:rsidRDefault="00F72FDC"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50%</w:t>
            </w:r>
          </w:p>
        </w:tc>
        <w:tc>
          <w:tcPr>
            <w:tcW w:w="475" w:type="pct"/>
            <w:shd w:val="clear" w:color="auto" w:fill="FFFF00"/>
            <w:vAlign w:val="center"/>
          </w:tcPr>
          <w:p w14:paraId="3E2CC0E2" w14:textId="4F63E423" w:rsidR="00F72FDC" w:rsidRPr="00FF3798" w:rsidRDefault="00F72FDC" w:rsidP="00812F44">
            <w:pPr>
              <w:autoSpaceDE w:val="0"/>
              <w:autoSpaceDN w:val="0"/>
              <w:adjustRightInd w:val="0"/>
              <w:spacing w:before="0" w:after="0"/>
              <w:jc w:val="center"/>
              <w:rPr>
                <w:rFonts w:ascii="Arial" w:hAnsi="Arial" w:cs="Arial"/>
                <w:sz w:val="20"/>
                <w:szCs w:val="20"/>
                <w:highlight w:val="red"/>
              </w:rPr>
            </w:pPr>
          </w:p>
        </w:tc>
        <w:tc>
          <w:tcPr>
            <w:tcW w:w="581" w:type="pct"/>
            <w:shd w:val="clear" w:color="auto" w:fill="auto"/>
            <w:vAlign w:val="center"/>
          </w:tcPr>
          <w:p w14:paraId="55F0619C" w14:textId="77777777" w:rsidR="00F72FDC" w:rsidRPr="00FF3798" w:rsidRDefault="00F72FDC" w:rsidP="00812F44">
            <w:pPr>
              <w:autoSpaceDE w:val="0"/>
              <w:autoSpaceDN w:val="0"/>
              <w:adjustRightInd w:val="0"/>
              <w:spacing w:before="0" w:after="0"/>
              <w:jc w:val="center"/>
              <w:rPr>
                <w:rFonts w:ascii="Arial" w:hAnsi="Arial" w:cs="Arial"/>
                <w:sz w:val="20"/>
                <w:szCs w:val="20"/>
              </w:rPr>
            </w:pPr>
            <w:r>
              <w:rPr>
                <w:rFonts w:ascii="Arial" w:hAnsi="Arial" w:cs="Arial"/>
                <w:sz w:val="20"/>
                <w:szCs w:val="20"/>
              </w:rPr>
              <w:t>MS</w:t>
            </w:r>
          </w:p>
        </w:tc>
      </w:tr>
      <w:tr w:rsidR="00EB5763" w:rsidRPr="00FF3798" w14:paraId="70F78246" w14:textId="77777777" w:rsidTr="003D054B">
        <w:trPr>
          <w:trHeight w:val="699"/>
          <w:jc w:val="center"/>
        </w:trPr>
        <w:tc>
          <w:tcPr>
            <w:tcW w:w="1197" w:type="pct"/>
            <w:shd w:val="clear" w:color="auto" w:fill="D2EAF1"/>
            <w:vAlign w:val="center"/>
          </w:tcPr>
          <w:p w14:paraId="2C0762AE" w14:textId="77777777" w:rsidR="00CC7AFF" w:rsidRPr="00FF3798" w:rsidRDefault="00CC7AFF" w:rsidP="00EB293C">
            <w:pPr>
              <w:spacing w:before="0" w:after="0"/>
              <w:jc w:val="left"/>
              <w:rPr>
                <w:rFonts w:ascii="Arial" w:hAnsi="Arial" w:cs="Arial"/>
                <w:b/>
                <w:bCs/>
                <w:iCs/>
                <w:sz w:val="20"/>
                <w:szCs w:val="20"/>
              </w:rPr>
            </w:pPr>
            <w:r w:rsidRPr="00FF3798">
              <w:rPr>
                <w:rFonts w:ascii="Arial" w:hAnsi="Arial" w:cs="Arial"/>
                <w:sz w:val="20"/>
                <w:szCs w:val="20"/>
              </w:rPr>
              <w:t xml:space="preserve">La proportion de ménages ciblés </w:t>
            </w:r>
            <w:r w:rsidRPr="00FF3798">
              <w:rPr>
                <w:rFonts w:ascii="Arial" w:hAnsi="Arial" w:cs="Arial"/>
                <w:bCs/>
                <w:iCs/>
                <w:color w:val="000000"/>
                <w:sz w:val="20"/>
                <w:szCs w:val="20"/>
              </w:rPr>
              <w:t xml:space="preserve">(au moins 10,000) dans les zones d’intervention du PNUD qui ont adopté </w:t>
            </w:r>
            <w:r w:rsidRPr="00FF3798">
              <w:rPr>
                <w:rFonts w:ascii="Arial" w:hAnsi="Arial" w:cs="Arial"/>
                <w:sz w:val="20"/>
                <w:szCs w:val="20"/>
              </w:rPr>
              <w:t>des pratiques de subsistance résilientes au changement climatique</w:t>
            </w:r>
          </w:p>
        </w:tc>
        <w:tc>
          <w:tcPr>
            <w:tcW w:w="317" w:type="pct"/>
            <w:shd w:val="clear" w:color="auto" w:fill="auto"/>
            <w:vAlign w:val="center"/>
          </w:tcPr>
          <w:p w14:paraId="32617EE3" w14:textId="6B52D16C" w:rsidR="00CC7AFF" w:rsidRPr="00FF3798" w:rsidRDefault="00934914" w:rsidP="00812F44">
            <w:pPr>
              <w:spacing w:before="0" w:after="0"/>
              <w:jc w:val="center"/>
              <w:rPr>
                <w:rFonts w:ascii="Arial" w:hAnsi="Arial" w:cs="Arial"/>
                <w:sz w:val="20"/>
                <w:szCs w:val="20"/>
              </w:rPr>
            </w:pPr>
            <w:r>
              <w:rPr>
                <w:rFonts w:ascii="Arial" w:hAnsi="Arial" w:cs="Arial"/>
                <w:sz w:val="20"/>
                <w:szCs w:val="20"/>
              </w:rPr>
              <w:t>-</w:t>
            </w:r>
          </w:p>
        </w:tc>
        <w:tc>
          <w:tcPr>
            <w:tcW w:w="388" w:type="pct"/>
            <w:shd w:val="clear" w:color="auto" w:fill="auto"/>
            <w:vAlign w:val="center"/>
          </w:tcPr>
          <w:p w14:paraId="614D947E" w14:textId="1E3796AA" w:rsidR="00CC7AFF" w:rsidRPr="00FF3798" w:rsidRDefault="00CC7AFF" w:rsidP="00812F44">
            <w:pPr>
              <w:spacing w:before="0" w:after="0"/>
              <w:jc w:val="center"/>
              <w:rPr>
                <w:rFonts w:ascii="Arial" w:hAnsi="Arial" w:cs="Arial"/>
                <w:sz w:val="20"/>
                <w:szCs w:val="20"/>
              </w:rPr>
            </w:pPr>
            <w:r w:rsidRPr="00FF3798">
              <w:rPr>
                <w:rFonts w:ascii="Arial" w:hAnsi="Arial" w:cs="Arial"/>
                <w:sz w:val="20"/>
                <w:szCs w:val="20"/>
              </w:rPr>
              <w:t>1</w:t>
            </w:r>
            <w:r w:rsidR="00A5012E">
              <w:rPr>
                <w:rFonts w:ascii="Arial" w:hAnsi="Arial" w:cs="Arial"/>
                <w:sz w:val="20"/>
                <w:szCs w:val="20"/>
              </w:rPr>
              <w:t>0000</w:t>
            </w:r>
          </w:p>
        </w:tc>
        <w:tc>
          <w:tcPr>
            <w:tcW w:w="299" w:type="pct"/>
            <w:shd w:val="clear" w:color="auto" w:fill="auto"/>
            <w:vAlign w:val="center"/>
          </w:tcPr>
          <w:p w14:paraId="7846914B" w14:textId="77777777" w:rsidR="00CC7AFF" w:rsidRPr="00FF3798" w:rsidRDefault="00CC7AFF" w:rsidP="00812F44">
            <w:pPr>
              <w:spacing w:before="0" w:after="0"/>
              <w:jc w:val="center"/>
              <w:rPr>
                <w:rFonts w:ascii="Arial" w:hAnsi="Arial" w:cs="Arial"/>
                <w:sz w:val="20"/>
                <w:szCs w:val="20"/>
              </w:rPr>
            </w:pPr>
            <w:r w:rsidRPr="00FF3798">
              <w:rPr>
                <w:rFonts w:ascii="Arial" w:hAnsi="Arial" w:cs="Arial"/>
                <w:sz w:val="20"/>
                <w:szCs w:val="20"/>
              </w:rPr>
              <w:t>0</w:t>
            </w:r>
          </w:p>
        </w:tc>
        <w:tc>
          <w:tcPr>
            <w:tcW w:w="264" w:type="pct"/>
            <w:shd w:val="clear" w:color="auto" w:fill="auto"/>
            <w:vAlign w:val="center"/>
          </w:tcPr>
          <w:p w14:paraId="4640DD30" w14:textId="77777777" w:rsidR="00CC7AFF" w:rsidRPr="00FF3798" w:rsidRDefault="00CC7AFF"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1416</w:t>
            </w:r>
          </w:p>
        </w:tc>
        <w:tc>
          <w:tcPr>
            <w:tcW w:w="317" w:type="pct"/>
            <w:shd w:val="clear" w:color="auto" w:fill="auto"/>
            <w:vAlign w:val="center"/>
          </w:tcPr>
          <w:p w14:paraId="4172467D" w14:textId="559BCD06" w:rsidR="00CC7AFF" w:rsidRPr="00FF3798" w:rsidRDefault="00CC7AFF" w:rsidP="00812F44">
            <w:pPr>
              <w:autoSpaceDE w:val="0"/>
              <w:autoSpaceDN w:val="0"/>
              <w:adjustRightInd w:val="0"/>
              <w:spacing w:before="0" w:after="0"/>
              <w:jc w:val="center"/>
              <w:rPr>
                <w:rFonts w:ascii="Arial" w:hAnsi="Arial" w:cs="Arial"/>
                <w:sz w:val="20"/>
                <w:szCs w:val="20"/>
              </w:rPr>
            </w:pPr>
            <w:r w:rsidRPr="00CA4702">
              <w:rPr>
                <w:rFonts w:ascii="Arial" w:hAnsi="Arial" w:cs="Arial"/>
                <w:sz w:val="20"/>
                <w:szCs w:val="20"/>
              </w:rPr>
              <w:t>1862</w:t>
            </w:r>
          </w:p>
        </w:tc>
        <w:tc>
          <w:tcPr>
            <w:tcW w:w="264" w:type="pct"/>
            <w:shd w:val="clear" w:color="auto" w:fill="auto"/>
            <w:vAlign w:val="center"/>
          </w:tcPr>
          <w:p w14:paraId="58071142" w14:textId="55155424" w:rsidR="00CC7AFF" w:rsidRPr="00FF3798" w:rsidRDefault="00CC7AFF" w:rsidP="00812F44">
            <w:pPr>
              <w:autoSpaceDE w:val="0"/>
              <w:autoSpaceDN w:val="0"/>
              <w:adjustRightInd w:val="0"/>
              <w:spacing w:before="0" w:after="0"/>
              <w:jc w:val="center"/>
              <w:rPr>
                <w:rFonts w:ascii="Arial" w:hAnsi="Arial" w:cs="Arial"/>
                <w:sz w:val="20"/>
                <w:szCs w:val="20"/>
              </w:rPr>
            </w:pPr>
            <w:r w:rsidRPr="00CA4702">
              <w:rPr>
                <w:rFonts w:ascii="Arial" w:hAnsi="Arial" w:cs="Arial"/>
                <w:sz w:val="20"/>
                <w:szCs w:val="20"/>
              </w:rPr>
              <w:t>498</w:t>
            </w:r>
          </w:p>
        </w:tc>
        <w:tc>
          <w:tcPr>
            <w:tcW w:w="317" w:type="pct"/>
            <w:vAlign w:val="center"/>
          </w:tcPr>
          <w:p w14:paraId="222E07BD" w14:textId="2E49D7AC" w:rsidR="00CC7AFF" w:rsidRPr="00FF3798" w:rsidRDefault="00CC7AFF" w:rsidP="00812F44">
            <w:pPr>
              <w:spacing w:before="0" w:after="0"/>
              <w:jc w:val="center"/>
              <w:rPr>
                <w:rFonts w:ascii="Arial" w:hAnsi="Arial" w:cs="Arial"/>
                <w:sz w:val="20"/>
                <w:szCs w:val="20"/>
              </w:rPr>
            </w:pPr>
            <w:r w:rsidRPr="00CA4702">
              <w:rPr>
                <w:rFonts w:ascii="Arial" w:hAnsi="Arial" w:cs="Arial"/>
                <w:sz w:val="20"/>
                <w:szCs w:val="20"/>
              </w:rPr>
              <w:t>5192</w:t>
            </w:r>
          </w:p>
        </w:tc>
        <w:tc>
          <w:tcPr>
            <w:tcW w:w="581" w:type="pct"/>
            <w:shd w:val="clear" w:color="auto" w:fill="auto"/>
            <w:vAlign w:val="center"/>
          </w:tcPr>
          <w:p w14:paraId="5AEBB3AD" w14:textId="61E3BF38" w:rsidR="00CC7AFF" w:rsidRPr="00FF3798" w:rsidRDefault="00CC7AFF" w:rsidP="00812F44">
            <w:pPr>
              <w:autoSpaceDE w:val="0"/>
              <w:autoSpaceDN w:val="0"/>
              <w:adjustRightInd w:val="0"/>
              <w:spacing w:before="0" w:after="0"/>
              <w:jc w:val="center"/>
              <w:rPr>
                <w:rFonts w:ascii="Arial" w:hAnsi="Arial" w:cs="Arial"/>
                <w:sz w:val="20"/>
                <w:szCs w:val="20"/>
              </w:rPr>
            </w:pPr>
            <w:r>
              <w:rPr>
                <w:rFonts w:ascii="Arial" w:hAnsi="Arial" w:cs="Arial"/>
                <w:sz w:val="20"/>
                <w:szCs w:val="20"/>
              </w:rPr>
              <w:t>51,92</w:t>
            </w:r>
            <w:r w:rsidRPr="00FF3798">
              <w:rPr>
                <w:rFonts w:ascii="Arial" w:hAnsi="Arial" w:cs="Arial"/>
                <w:sz w:val="20"/>
                <w:szCs w:val="20"/>
              </w:rPr>
              <w:t>%</w:t>
            </w:r>
          </w:p>
        </w:tc>
        <w:tc>
          <w:tcPr>
            <w:tcW w:w="475" w:type="pct"/>
            <w:tcBorders>
              <w:bottom w:val="single" w:sz="4" w:space="0" w:color="auto"/>
            </w:tcBorders>
            <w:shd w:val="clear" w:color="auto" w:fill="FFFF00"/>
            <w:vAlign w:val="center"/>
          </w:tcPr>
          <w:p w14:paraId="5A6FD6C2" w14:textId="77777777" w:rsidR="00CC7AFF" w:rsidRPr="00FF3798" w:rsidRDefault="00CC7AFF" w:rsidP="00812F44">
            <w:pPr>
              <w:autoSpaceDE w:val="0"/>
              <w:autoSpaceDN w:val="0"/>
              <w:adjustRightInd w:val="0"/>
              <w:spacing w:before="0" w:after="0"/>
              <w:jc w:val="center"/>
              <w:rPr>
                <w:rFonts w:ascii="Arial" w:hAnsi="Arial" w:cs="Arial"/>
                <w:sz w:val="20"/>
                <w:szCs w:val="20"/>
                <w:highlight w:val="red"/>
              </w:rPr>
            </w:pPr>
          </w:p>
        </w:tc>
        <w:tc>
          <w:tcPr>
            <w:tcW w:w="581" w:type="pct"/>
            <w:shd w:val="clear" w:color="auto" w:fill="auto"/>
            <w:vAlign w:val="center"/>
          </w:tcPr>
          <w:p w14:paraId="0F8EB662" w14:textId="77777777" w:rsidR="00CC7AFF" w:rsidRPr="00FF3798" w:rsidRDefault="00CC7AFF" w:rsidP="00812F44">
            <w:pPr>
              <w:autoSpaceDE w:val="0"/>
              <w:autoSpaceDN w:val="0"/>
              <w:adjustRightInd w:val="0"/>
              <w:spacing w:before="0" w:after="0"/>
              <w:jc w:val="center"/>
              <w:rPr>
                <w:rFonts w:ascii="Arial" w:hAnsi="Arial" w:cs="Arial"/>
                <w:sz w:val="20"/>
                <w:szCs w:val="20"/>
              </w:rPr>
            </w:pPr>
            <w:r>
              <w:rPr>
                <w:rFonts w:ascii="Arial" w:hAnsi="Arial" w:cs="Arial"/>
                <w:sz w:val="20"/>
                <w:szCs w:val="20"/>
              </w:rPr>
              <w:t>MS</w:t>
            </w:r>
          </w:p>
        </w:tc>
      </w:tr>
      <w:tr w:rsidR="00EB5763" w:rsidRPr="00FF3798" w14:paraId="16B22C95" w14:textId="77777777" w:rsidTr="003D054B">
        <w:trPr>
          <w:trHeight w:val="699"/>
          <w:jc w:val="center"/>
        </w:trPr>
        <w:tc>
          <w:tcPr>
            <w:tcW w:w="1197" w:type="pct"/>
            <w:shd w:val="clear" w:color="auto" w:fill="D2EAF1"/>
            <w:vAlign w:val="center"/>
          </w:tcPr>
          <w:p w14:paraId="624DABDE" w14:textId="2A0FBC14" w:rsidR="00FB2FA9" w:rsidRPr="00FF3798" w:rsidRDefault="00FB2FA9" w:rsidP="00EB293C">
            <w:pPr>
              <w:spacing w:before="0" w:after="0"/>
              <w:jc w:val="left"/>
              <w:rPr>
                <w:rFonts w:ascii="Arial" w:hAnsi="Arial" w:cs="Arial"/>
                <w:b/>
                <w:bCs/>
                <w:iCs/>
                <w:sz w:val="20"/>
                <w:szCs w:val="20"/>
              </w:rPr>
            </w:pPr>
            <w:r w:rsidRPr="00FF3798">
              <w:rPr>
                <w:rFonts w:ascii="Arial" w:hAnsi="Arial" w:cs="Arial"/>
                <w:sz w:val="20"/>
                <w:szCs w:val="20"/>
              </w:rPr>
              <w:t>Nombre d’agents des services techniques formé</w:t>
            </w:r>
            <w:r>
              <w:rPr>
                <w:rFonts w:ascii="Arial" w:hAnsi="Arial" w:cs="Arial"/>
                <w:sz w:val="20"/>
                <w:szCs w:val="20"/>
              </w:rPr>
              <w:t>s</w:t>
            </w:r>
            <w:r w:rsidRPr="00FF3798">
              <w:rPr>
                <w:rFonts w:ascii="Arial" w:hAnsi="Arial" w:cs="Arial"/>
                <w:sz w:val="20"/>
                <w:szCs w:val="20"/>
              </w:rPr>
              <w:t xml:space="preserve"> sur la gestion des risques climatiques, les technologies d'adaptation innovantes</w:t>
            </w:r>
          </w:p>
        </w:tc>
        <w:tc>
          <w:tcPr>
            <w:tcW w:w="317" w:type="pct"/>
            <w:shd w:val="clear" w:color="auto" w:fill="auto"/>
            <w:vAlign w:val="center"/>
          </w:tcPr>
          <w:p w14:paraId="58C747FA" w14:textId="77777777" w:rsidR="00FB2FA9" w:rsidRPr="00FF3798" w:rsidRDefault="00FB2FA9" w:rsidP="00812F44">
            <w:pPr>
              <w:spacing w:before="0" w:after="0"/>
              <w:jc w:val="center"/>
              <w:rPr>
                <w:rFonts w:ascii="Arial" w:hAnsi="Arial" w:cs="Arial"/>
                <w:sz w:val="20"/>
                <w:szCs w:val="20"/>
              </w:rPr>
            </w:pPr>
            <w:r w:rsidRPr="00FF3798">
              <w:rPr>
                <w:rFonts w:ascii="Arial" w:hAnsi="Arial" w:cs="Arial"/>
                <w:sz w:val="20"/>
                <w:szCs w:val="20"/>
              </w:rPr>
              <w:t>0</w:t>
            </w:r>
          </w:p>
        </w:tc>
        <w:tc>
          <w:tcPr>
            <w:tcW w:w="388" w:type="pct"/>
            <w:shd w:val="clear" w:color="auto" w:fill="auto"/>
            <w:vAlign w:val="center"/>
          </w:tcPr>
          <w:p w14:paraId="702123F9" w14:textId="77777777" w:rsidR="00FB2FA9" w:rsidRPr="00FF3798" w:rsidRDefault="00FB2FA9" w:rsidP="00812F44">
            <w:pPr>
              <w:spacing w:before="0" w:after="0"/>
              <w:jc w:val="center"/>
              <w:rPr>
                <w:rFonts w:ascii="Arial" w:hAnsi="Arial" w:cs="Arial"/>
                <w:sz w:val="20"/>
                <w:szCs w:val="20"/>
              </w:rPr>
            </w:pPr>
            <w:r w:rsidRPr="00FF3798">
              <w:rPr>
                <w:rFonts w:ascii="Arial" w:hAnsi="Arial" w:cs="Arial"/>
                <w:sz w:val="20"/>
                <w:szCs w:val="20"/>
              </w:rPr>
              <w:t>100</w:t>
            </w:r>
          </w:p>
        </w:tc>
        <w:tc>
          <w:tcPr>
            <w:tcW w:w="299" w:type="pct"/>
            <w:shd w:val="clear" w:color="auto" w:fill="auto"/>
            <w:vAlign w:val="center"/>
          </w:tcPr>
          <w:p w14:paraId="426E05B6" w14:textId="77777777" w:rsidR="00FB2FA9" w:rsidRPr="00FF3798" w:rsidRDefault="00FB2FA9" w:rsidP="00812F44">
            <w:pPr>
              <w:spacing w:before="0" w:after="0"/>
              <w:jc w:val="center"/>
              <w:rPr>
                <w:rFonts w:ascii="Arial" w:hAnsi="Arial" w:cs="Arial"/>
                <w:sz w:val="20"/>
                <w:szCs w:val="20"/>
              </w:rPr>
            </w:pPr>
            <w:r w:rsidRPr="00FF3798">
              <w:rPr>
                <w:rFonts w:ascii="Arial" w:hAnsi="Arial" w:cs="Arial"/>
                <w:sz w:val="20"/>
                <w:szCs w:val="20"/>
              </w:rPr>
              <w:t>20</w:t>
            </w:r>
          </w:p>
        </w:tc>
        <w:tc>
          <w:tcPr>
            <w:tcW w:w="264" w:type="pct"/>
            <w:shd w:val="clear" w:color="auto" w:fill="auto"/>
            <w:vAlign w:val="center"/>
          </w:tcPr>
          <w:p w14:paraId="11DDF382" w14:textId="77777777" w:rsidR="00FB2FA9" w:rsidRPr="00FF3798" w:rsidRDefault="00FB2FA9"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0</w:t>
            </w:r>
          </w:p>
        </w:tc>
        <w:tc>
          <w:tcPr>
            <w:tcW w:w="317" w:type="pct"/>
            <w:shd w:val="clear" w:color="auto" w:fill="auto"/>
            <w:vAlign w:val="center"/>
          </w:tcPr>
          <w:p w14:paraId="0AD37448" w14:textId="77777777" w:rsidR="00FB2FA9" w:rsidRPr="00FF3798" w:rsidRDefault="00FB2FA9"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42</w:t>
            </w:r>
          </w:p>
        </w:tc>
        <w:tc>
          <w:tcPr>
            <w:tcW w:w="264" w:type="pct"/>
            <w:shd w:val="clear" w:color="auto" w:fill="auto"/>
            <w:vAlign w:val="center"/>
          </w:tcPr>
          <w:p w14:paraId="6D20AE84" w14:textId="77777777" w:rsidR="00FB2FA9" w:rsidRPr="00FF3798" w:rsidRDefault="00FB2FA9"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40</w:t>
            </w:r>
          </w:p>
        </w:tc>
        <w:tc>
          <w:tcPr>
            <w:tcW w:w="317" w:type="pct"/>
            <w:vAlign w:val="center"/>
          </w:tcPr>
          <w:p w14:paraId="19D3FF48" w14:textId="0CFB0EA5" w:rsidR="00FB2FA9" w:rsidRPr="00FF3798" w:rsidRDefault="00697973" w:rsidP="00812F44">
            <w:pPr>
              <w:spacing w:before="0" w:after="0"/>
              <w:jc w:val="center"/>
              <w:rPr>
                <w:rFonts w:ascii="Arial" w:hAnsi="Arial" w:cs="Arial"/>
                <w:sz w:val="20"/>
                <w:szCs w:val="20"/>
              </w:rPr>
            </w:pPr>
            <w:r>
              <w:rPr>
                <w:rStyle w:val="Appelnotedebasdep"/>
                <w:rFonts w:ascii="Arial" w:hAnsi="Arial" w:cs="Arial"/>
                <w:sz w:val="20"/>
                <w:szCs w:val="20"/>
              </w:rPr>
              <w:footnoteReference w:id="15"/>
            </w:r>
            <w:r w:rsidR="00FB2FA9" w:rsidRPr="00FF3798">
              <w:rPr>
                <w:rFonts w:ascii="Arial" w:hAnsi="Arial" w:cs="Arial"/>
                <w:sz w:val="20"/>
                <w:szCs w:val="20"/>
              </w:rPr>
              <w:t>102</w:t>
            </w:r>
          </w:p>
        </w:tc>
        <w:tc>
          <w:tcPr>
            <w:tcW w:w="581" w:type="pct"/>
            <w:shd w:val="clear" w:color="auto" w:fill="auto"/>
            <w:vAlign w:val="center"/>
          </w:tcPr>
          <w:p w14:paraId="74F53469" w14:textId="77777777" w:rsidR="00FB2FA9" w:rsidRPr="00FF3798" w:rsidRDefault="00FB2FA9"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102%</w:t>
            </w:r>
          </w:p>
        </w:tc>
        <w:tc>
          <w:tcPr>
            <w:tcW w:w="475" w:type="pct"/>
            <w:tcBorders>
              <w:bottom w:val="single" w:sz="4" w:space="0" w:color="auto"/>
            </w:tcBorders>
            <w:shd w:val="clear" w:color="auto" w:fill="008000"/>
            <w:vAlign w:val="center"/>
          </w:tcPr>
          <w:p w14:paraId="04B3E41D" w14:textId="77777777" w:rsidR="00FB2FA9" w:rsidRPr="00FF3798" w:rsidRDefault="00FB2FA9" w:rsidP="00812F44">
            <w:pPr>
              <w:autoSpaceDE w:val="0"/>
              <w:autoSpaceDN w:val="0"/>
              <w:adjustRightInd w:val="0"/>
              <w:spacing w:before="0" w:after="0"/>
              <w:jc w:val="center"/>
              <w:rPr>
                <w:rFonts w:ascii="Arial" w:hAnsi="Arial" w:cs="Arial"/>
                <w:sz w:val="20"/>
                <w:szCs w:val="20"/>
                <w:highlight w:val="red"/>
              </w:rPr>
            </w:pPr>
          </w:p>
        </w:tc>
        <w:tc>
          <w:tcPr>
            <w:tcW w:w="581" w:type="pct"/>
            <w:shd w:val="clear" w:color="auto" w:fill="auto"/>
            <w:vAlign w:val="center"/>
          </w:tcPr>
          <w:p w14:paraId="0442EE07" w14:textId="77777777" w:rsidR="00FB2FA9" w:rsidRPr="00FF3798" w:rsidRDefault="00FB2FA9" w:rsidP="00812F44">
            <w:pPr>
              <w:autoSpaceDE w:val="0"/>
              <w:autoSpaceDN w:val="0"/>
              <w:adjustRightInd w:val="0"/>
              <w:spacing w:before="0" w:after="0"/>
              <w:jc w:val="center"/>
              <w:rPr>
                <w:rFonts w:ascii="Arial" w:hAnsi="Arial" w:cs="Arial"/>
                <w:sz w:val="20"/>
                <w:szCs w:val="20"/>
              </w:rPr>
            </w:pPr>
            <w:r>
              <w:rPr>
                <w:rFonts w:ascii="Arial" w:hAnsi="Arial" w:cs="Arial"/>
                <w:sz w:val="20"/>
                <w:szCs w:val="20"/>
              </w:rPr>
              <w:t>HS</w:t>
            </w:r>
          </w:p>
        </w:tc>
      </w:tr>
      <w:tr w:rsidR="00EB5763" w:rsidRPr="00FF3798" w14:paraId="03F33F25" w14:textId="77777777" w:rsidTr="003D054B">
        <w:trPr>
          <w:trHeight w:val="699"/>
          <w:jc w:val="center"/>
        </w:trPr>
        <w:tc>
          <w:tcPr>
            <w:tcW w:w="1197" w:type="pct"/>
            <w:shd w:val="clear" w:color="auto" w:fill="D2EAF1"/>
            <w:vAlign w:val="center"/>
          </w:tcPr>
          <w:p w14:paraId="4C64FFC8" w14:textId="77777777" w:rsidR="00AE2D07" w:rsidRPr="00FF3798" w:rsidRDefault="00AE2D07" w:rsidP="00EB293C">
            <w:pPr>
              <w:spacing w:before="0" w:after="0"/>
              <w:jc w:val="left"/>
              <w:rPr>
                <w:rFonts w:ascii="Arial" w:hAnsi="Arial" w:cs="Arial"/>
                <w:b/>
                <w:bCs/>
                <w:iCs/>
                <w:sz w:val="20"/>
                <w:szCs w:val="20"/>
              </w:rPr>
            </w:pPr>
            <w:r w:rsidRPr="00FF3798">
              <w:rPr>
                <w:rFonts w:ascii="Arial" w:hAnsi="Arial" w:cs="Arial"/>
                <w:sz w:val="20"/>
                <w:szCs w:val="20"/>
              </w:rPr>
              <w:t>Nombre de bonnes pratiques et de leçons apprises du projet disséminées à travers les matériaux de sensibilisation et plates-formes de communication pertinentes aux niveaux national et international</w:t>
            </w:r>
          </w:p>
        </w:tc>
        <w:tc>
          <w:tcPr>
            <w:tcW w:w="317" w:type="pct"/>
            <w:shd w:val="clear" w:color="auto" w:fill="auto"/>
            <w:vAlign w:val="center"/>
          </w:tcPr>
          <w:p w14:paraId="59B58993" w14:textId="77777777" w:rsidR="00AE2D07" w:rsidRPr="00FF3798" w:rsidRDefault="00AE2D07" w:rsidP="00812F44">
            <w:pPr>
              <w:spacing w:before="0" w:after="0"/>
              <w:jc w:val="center"/>
              <w:rPr>
                <w:rFonts w:ascii="Arial" w:hAnsi="Arial" w:cs="Arial"/>
                <w:sz w:val="20"/>
                <w:szCs w:val="20"/>
              </w:rPr>
            </w:pPr>
            <w:r w:rsidRPr="00FF3798">
              <w:rPr>
                <w:rFonts w:ascii="Arial" w:hAnsi="Arial" w:cs="Arial"/>
                <w:sz w:val="20"/>
                <w:szCs w:val="20"/>
              </w:rPr>
              <w:t>1</w:t>
            </w:r>
          </w:p>
        </w:tc>
        <w:tc>
          <w:tcPr>
            <w:tcW w:w="388" w:type="pct"/>
            <w:shd w:val="clear" w:color="auto" w:fill="auto"/>
            <w:vAlign w:val="center"/>
          </w:tcPr>
          <w:p w14:paraId="246BB827" w14:textId="77777777" w:rsidR="00AE2D07" w:rsidRPr="00FF3798" w:rsidRDefault="00AE2D07" w:rsidP="00812F44">
            <w:pPr>
              <w:spacing w:before="0" w:after="0"/>
              <w:jc w:val="center"/>
              <w:rPr>
                <w:rFonts w:ascii="Arial" w:hAnsi="Arial" w:cs="Arial"/>
                <w:sz w:val="20"/>
                <w:szCs w:val="20"/>
              </w:rPr>
            </w:pPr>
            <w:r w:rsidRPr="00FF3798">
              <w:rPr>
                <w:rFonts w:ascii="Arial" w:hAnsi="Arial" w:cs="Arial"/>
                <w:sz w:val="20"/>
                <w:szCs w:val="20"/>
              </w:rPr>
              <w:t>10</w:t>
            </w:r>
          </w:p>
        </w:tc>
        <w:tc>
          <w:tcPr>
            <w:tcW w:w="299" w:type="pct"/>
            <w:shd w:val="clear" w:color="auto" w:fill="auto"/>
            <w:vAlign w:val="center"/>
          </w:tcPr>
          <w:p w14:paraId="53846B49" w14:textId="77777777" w:rsidR="00AE2D07" w:rsidRPr="00FF3798" w:rsidRDefault="00AE2D07" w:rsidP="00812F44">
            <w:pPr>
              <w:spacing w:before="0" w:after="0"/>
              <w:jc w:val="center"/>
              <w:rPr>
                <w:rFonts w:ascii="Arial" w:hAnsi="Arial" w:cs="Arial"/>
                <w:sz w:val="20"/>
                <w:szCs w:val="20"/>
              </w:rPr>
            </w:pPr>
            <w:r w:rsidRPr="00FF3798">
              <w:rPr>
                <w:rFonts w:ascii="Arial" w:hAnsi="Arial" w:cs="Arial"/>
                <w:sz w:val="20"/>
                <w:szCs w:val="20"/>
              </w:rPr>
              <w:t>0</w:t>
            </w:r>
          </w:p>
        </w:tc>
        <w:tc>
          <w:tcPr>
            <w:tcW w:w="264" w:type="pct"/>
            <w:shd w:val="clear" w:color="auto" w:fill="auto"/>
            <w:vAlign w:val="center"/>
          </w:tcPr>
          <w:p w14:paraId="1A14B56D" w14:textId="77777777" w:rsidR="00AE2D07" w:rsidRPr="00FF3798" w:rsidRDefault="00AE2D07"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0</w:t>
            </w:r>
          </w:p>
        </w:tc>
        <w:tc>
          <w:tcPr>
            <w:tcW w:w="317" w:type="pct"/>
            <w:shd w:val="clear" w:color="auto" w:fill="auto"/>
            <w:vAlign w:val="center"/>
          </w:tcPr>
          <w:p w14:paraId="2780CB46" w14:textId="77777777" w:rsidR="00AE2D07" w:rsidRPr="00FF3798" w:rsidRDefault="00AE2D07"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1</w:t>
            </w:r>
          </w:p>
        </w:tc>
        <w:tc>
          <w:tcPr>
            <w:tcW w:w="264" w:type="pct"/>
            <w:shd w:val="clear" w:color="auto" w:fill="auto"/>
            <w:vAlign w:val="center"/>
          </w:tcPr>
          <w:p w14:paraId="13030A82" w14:textId="77777777" w:rsidR="00AE2D07" w:rsidRPr="00FF3798" w:rsidRDefault="00AE2D07"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0</w:t>
            </w:r>
          </w:p>
        </w:tc>
        <w:tc>
          <w:tcPr>
            <w:tcW w:w="317" w:type="pct"/>
            <w:vAlign w:val="center"/>
          </w:tcPr>
          <w:p w14:paraId="76B6DB0A" w14:textId="77777777" w:rsidR="00AE2D07" w:rsidRPr="00FF3798" w:rsidRDefault="00AE2D07" w:rsidP="00812F44">
            <w:pPr>
              <w:spacing w:before="0" w:after="0"/>
              <w:jc w:val="center"/>
              <w:rPr>
                <w:rFonts w:ascii="Arial" w:hAnsi="Arial" w:cs="Arial"/>
                <w:sz w:val="20"/>
                <w:szCs w:val="20"/>
              </w:rPr>
            </w:pPr>
            <w:r w:rsidRPr="00FF3798">
              <w:rPr>
                <w:rFonts w:ascii="Arial" w:hAnsi="Arial" w:cs="Arial"/>
                <w:sz w:val="20"/>
                <w:szCs w:val="20"/>
              </w:rPr>
              <w:t>1</w:t>
            </w:r>
          </w:p>
        </w:tc>
        <w:tc>
          <w:tcPr>
            <w:tcW w:w="581" w:type="pct"/>
            <w:shd w:val="clear" w:color="auto" w:fill="auto"/>
            <w:vAlign w:val="center"/>
          </w:tcPr>
          <w:p w14:paraId="5FFE0937" w14:textId="77777777" w:rsidR="00AE2D07" w:rsidRPr="00FF3798" w:rsidRDefault="00AE2D07" w:rsidP="00812F44">
            <w:pPr>
              <w:autoSpaceDE w:val="0"/>
              <w:autoSpaceDN w:val="0"/>
              <w:adjustRightInd w:val="0"/>
              <w:spacing w:before="0" w:after="0"/>
              <w:jc w:val="center"/>
              <w:rPr>
                <w:rFonts w:ascii="Arial" w:hAnsi="Arial" w:cs="Arial"/>
                <w:sz w:val="20"/>
                <w:szCs w:val="20"/>
              </w:rPr>
            </w:pPr>
            <w:r w:rsidRPr="00FF3798">
              <w:rPr>
                <w:rFonts w:ascii="Arial" w:hAnsi="Arial" w:cs="Arial"/>
                <w:sz w:val="20"/>
                <w:szCs w:val="20"/>
              </w:rPr>
              <w:t>10%</w:t>
            </w:r>
          </w:p>
        </w:tc>
        <w:tc>
          <w:tcPr>
            <w:tcW w:w="475" w:type="pct"/>
            <w:shd w:val="clear" w:color="auto" w:fill="FFFF00"/>
            <w:vAlign w:val="center"/>
          </w:tcPr>
          <w:p w14:paraId="7CC13692" w14:textId="77777777" w:rsidR="00AE2D07" w:rsidRPr="00FF3798" w:rsidRDefault="00AE2D07" w:rsidP="00812F44">
            <w:pPr>
              <w:autoSpaceDE w:val="0"/>
              <w:autoSpaceDN w:val="0"/>
              <w:adjustRightInd w:val="0"/>
              <w:spacing w:before="0" w:after="0"/>
              <w:jc w:val="center"/>
              <w:rPr>
                <w:rFonts w:ascii="Arial" w:hAnsi="Arial" w:cs="Arial"/>
                <w:sz w:val="20"/>
                <w:szCs w:val="20"/>
                <w:highlight w:val="red"/>
              </w:rPr>
            </w:pPr>
          </w:p>
        </w:tc>
        <w:tc>
          <w:tcPr>
            <w:tcW w:w="581" w:type="pct"/>
            <w:shd w:val="clear" w:color="auto" w:fill="auto"/>
            <w:vAlign w:val="center"/>
          </w:tcPr>
          <w:p w14:paraId="1B576CBD" w14:textId="77777777" w:rsidR="00AE2D07" w:rsidRPr="00FF3798" w:rsidRDefault="00AE2D07" w:rsidP="00812F44">
            <w:pPr>
              <w:autoSpaceDE w:val="0"/>
              <w:autoSpaceDN w:val="0"/>
              <w:adjustRightInd w:val="0"/>
              <w:spacing w:before="0" w:after="0"/>
              <w:jc w:val="center"/>
              <w:rPr>
                <w:rFonts w:ascii="Arial" w:hAnsi="Arial" w:cs="Arial"/>
                <w:sz w:val="20"/>
                <w:szCs w:val="20"/>
              </w:rPr>
            </w:pPr>
            <w:r>
              <w:rPr>
                <w:rFonts w:ascii="Arial" w:hAnsi="Arial" w:cs="Arial"/>
                <w:sz w:val="20"/>
                <w:szCs w:val="20"/>
              </w:rPr>
              <w:t>U</w:t>
            </w:r>
          </w:p>
        </w:tc>
      </w:tr>
    </w:tbl>
    <w:p w14:paraId="25CA0F90" w14:textId="77777777" w:rsidR="00B71A4F" w:rsidRPr="00F67119" w:rsidRDefault="000556DD" w:rsidP="00F67119">
      <w:pPr>
        <w:spacing w:before="0" w:after="0"/>
        <w:rPr>
          <w:sz w:val="16"/>
          <w:szCs w:val="16"/>
        </w:rPr>
      </w:pPr>
      <w:r w:rsidRPr="00F67119">
        <w:rPr>
          <w:sz w:val="16"/>
          <w:szCs w:val="16"/>
        </w:rPr>
        <w:t xml:space="preserve"> </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4"/>
        <w:gridCol w:w="3073"/>
        <w:gridCol w:w="3408"/>
      </w:tblGrid>
      <w:tr w:rsidR="00B71A4F" w:rsidRPr="00056F97" w14:paraId="30F16F27" w14:textId="77777777" w:rsidTr="007621FC">
        <w:trPr>
          <w:trHeight w:val="206"/>
          <w:jc w:val="center"/>
        </w:trPr>
        <w:tc>
          <w:tcPr>
            <w:tcW w:w="2744" w:type="dxa"/>
            <w:shd w:val="clear" w:color="auto" w:fill="00B050"/>
          </w:tcPr>
          <w:p w14:paraId="53C3C5BA" w14:textId="77777777" w:rsidR="00B71A4F" w:rsidRPr="00056F97" w:rsidRDefault="00B71A4F" w:rsidP="007621FC">
            <w:pPr>
              <w:spacing w:after="0"/>
              <w:rPr>
                <w:rFonts w:ascii="Garamond" w:hAnsi="Garamond"/>
                <w:sz w:val="20"/>
                <w:szCs w:val="20"/>
              </w:rPr>
            </w:pPr>
            <w:r w:rsidRPr="00056F97">
              <w:rPr>
                <w:rFonts w:ascii="Garamond" w:hAnsi="Garamond"/>
                <w:sz w:val="20"/>
                <w:szCs w:val="20"/>
              </w:rPr>
              <w:t>Vert = réalisé</w:t>
            </w:r>
          </w:p>
        </w:tc>
        <w:tc>
          <w:tcPr>
            <w:tcW w:w="3073" w:type="dxa"/>
            <w:shd w:val="clear" w:color="auto" w:fill="FFFF00"/>
          </w:tcPr>
          <w:p w14:paraId="1885562D" w14:textId="77777777" w:rsidR="00B71A4F" w:rsidRPr="00056F97" w:rsidRDefault="00B71A4F" w:rsidP="007621FC">
            <w:pPr>
              <w:spacing w:after="0"/>
              <w:rPr>
                <w:rFonts w:ascii="Garamond" w:hAnsi="Garamond"/>
                <w:sz w:val="20"/>
                <w:szCs w:val="20"/>
              </w:rPr>
            </w:pPr>
            <w:r w:rsidRPr="00056F97">
              <w:rPr>
                <w:rFonts w:ascii="Garamond" w:hAnsi="Garamond"/>
                <w:sz w:val="20"/>
                <w:szCs w:val="20"/>
              </w:rPr>
              <w:t xml:space="preserve">Jaune = en voie de réalisation </w:t>
            </w:r>
          </w:p>
        </w:tc>
        <w:tc>
          <w:tcPr>
            <w:tcW w:w="3408" w:type="dxa"/>
            <w:shd w:val="clear" w:color="auto" w:fill="FF0000"/>
          </w:tcPr>
          <w:p w14:paraId="4E47BB83" w14:textId="77777777" w:rsidR="00B71A4F" w:rsidRPr="00056F97" w:rsidRDefault="00B71A4F" w:rsidP="007621FC">
            <w:pPr>
              <w:spacing w:after="0"/>
              <w:rPr>
                <w:rFonts w:ascii="Garamond" w:hAnsi="Garamond"/>
                <w:sz w:val="20"/>
                <w:szCs w:val="20"/>
              </w:rPr>
            </w:pPr>
            <w:r w:rsidRPr="00056F97">
              <w:rPr>
                <w:rFonts w:ascii="Garamond" w:hAnsi="Garamond"/>
                <w:sz w:val="20"/>
                <w:szCs w:val="20"/>
              </w:rPr>
              <w:t xml:space="preserve">Rouge = pas en voie de réalisation </w:t>
            </w:r>
          </w:p>
        </w:tc>
      </w:tr>
    </w:tbl>
    <w:p w14:paraId="3941E77C" w14:textId="77777777" w:rsidR="000556DD" w:rsidRDefault="000556DD" w:rsidP="000556DD"/>
    <w:p w14:paraId="305A625B" w14:textId="77777777" w:rsidR="006A257A" w:rsidRDefault="006A257A" w:rsidP="000556DD"/>
    <w:p w14:paraId="167BFC87" w14:textId="77777777" w:rsidR="006A257A" w:rsidRDefault="006A257A" w:rsidP="000556DD">
      <w:pPr>
        <w:sectPr w:rsidR="006A257A" w:rsidSect="001D5A54">
          <w:pgSz w:w="15840" w:h="12240" w:orient="landscape"/>
          <w:pgMar w:top="1418" w:right="1418" w:bottom="1418" w:left="1418" w:header="720" w:footer="720" w:gutter="0"/>
          <w:cols w:space="720"/>
          <w:docGrid w:linePitch="326"/>
        </w:sectPr>
      </w:pPr>
    </w:p>
    <w:p w14:paraId="15A1423D" w14:textId="5B24DD23" w:rsidR="005B4D1D" w:rsidRDefault="005B4D1D" w:rsidP="005B4D1D">
      <w:pPr>
        <w:pStyle w:val="Titre3"/>
        <w:spacing w:before="0" w:after="0" w:line="360" w:lineRule="auto"/>
      </w:pPr>
      <w:bookmarkStart w:id="36" w:name="_Toc445111670"/>
      <w:r>
        <w:t>4.2.</w:t>
      </w:r>
      <w:r w:rsidR="00CA14D7">
        <w:t>6</w:t>
      </w:r>
      <w:r w:rsidRPr="006A293C">
        <w:t xml:space="preserve">. </w:t>
      </w:r>
      <w:r>
        <w:t xml:space="preserve">Obstacles </w:t>
      </w:r>
      <w:r w:rsidR="004F69AC">
        <w:t xml:space="preserve">et faiblesses qui </w:t>
      </w:r>
      <w:r>
        <w:t>entrav</w:t>
      </w:r>
      <w:r w:rsidR="004F69AC">
        <w:t>e</w:t>
      </w:r>
      <w:r>
        <w:t>nt la réalisation de l’objectif du projet</w:t>
      </w:r>
      <w:bookmarkEnd w:id="36"/>
    </w:p>
    <w:p w14:paraId="6676EBA2" w14:textId="77777777" w:rsidR="005B4D1D" w:rsidRPr="00C96538" w:rsidRDefault="00065165" w:rsidP="00C96538">
      <w:pPr>
        <w:spacing w:before="0" w:after="0" w:line="276" w:lineRule="auto"/>
        <w:rPr>
          <w:rFonts w:ascii="Arial" w:hAnsi="Arial" w:cs="Arial"/>
        </w:rPr>
      </w:pPr>
      <w:r w:rsidRPr="00C96538">
        <w:rPr>
          <w:rFonts w:ascii="Arial" w:hAnsi="Arial" w:cs="Arial"/>
        </w:rPr>
        <w:t xml:space="preserve">Les principaux obstacles constatés qui entravent la réalisation de l’objectif du projet </w:t>
      </w:r>
      <w:r w:rsidR="001B69B7" w:rsidRPr="00C96538">
        <w:rPr>
          <w:rFonts w:ascii="Arial" w:hAnsi="Arial" w:cs="Arial"/>
        </w:rPr>
        <w:t xml:space="preserve">ou qui peuvent affecter certaines interventions </w:t>
      </w:r>
      <w:r w:rsidRPr="00C96538">
        <w:rPr>
          <w:rFonts w:ascii="Arial" w:hAnsi="Arial" w:cs="Arial"/>
        </w:rPr>
        <w:t>se présentent comme suit</w:t>
      </w:r>
      <w:r w:rsidR="005B4D1D" w:rsidRPr="00C96538">
        <w:rPr>
          <w:rFonts w:ascii="Arial" w:hAnsi="Arial" w:cs="Arial"/>
        </w:rPr>
        <w:t> :</w:t>
      </w:r>
    </w:p>
    <w:p w14:paraId="7B3A9F02" w14:textId="14B97780" w:rsidR="005B4D1D" w:rsidRPr="00C96538" w:rsidRDefault="00B9368C" w:rsidP="009D1952">
      <w:pPr>
        <w:numPr>
          <w:ilvl w:val="0"/>
          <w:numId w:val="22"/>
        </w:numPr>
        <w:spacing w:before="0" w:after="0" w:line="276" w:lineRule="auto"/>
        <w:rPr>
          <w:rFonts w:ascii="Arial" w:hAnsi="Arial" w:cs="Arial"/>
        </w:rPr>
      </w:pPr>
      <w:r>
        <w:rPr>
          <w:rFonts w:ascii="Arial" w:hAnsi="Arial" w:cs="Arial"/>
          <w:b/>
          <w:bCs/>
        </w:rPr>
        <w:t>L</w:t>
      </w:r>
      <w:r w:rsidR="005B4D1D" w:rsidRPr="00C96538">
        <w:rPr>
          <w:rFonts w:ascii="Arial" w:hAnsi="Arial" w:cs="Arial"/>
          <w:b/>
          <w:bCs/>
        </w:rPr>
        <w:t>a problématique foncière</w:t>
      </w:r>
      <w:r w:rsidR="00EB5D6D" w:rsidRPr="00C96538">
        <w:rPr>
          <w:rFonts w:ascii="Arial" w:hAnsi="Arial" w:cs="Arial"/>
          <w:b/>
          <w:bCs/>
        </w:rPr>
        <w:t xml:space="preserve"> </w:t>
      </w:r>
      <w:r w:rsidR="005B4D1D" w:rsidRPr="00C96538">
        <w:rPr>
          <w:rFonts w:ascii="Arial" w:hAnsi="Arial" w:cs="Arial"/>
          <w:b/>
          <w:bCs/>
        </w:rPr>
        <w:t>:</w:t>
      </w:r>
      <w:r w:rsidR="005B4D1D" w:rsidRPr="00C96538">
        <w:rPr>
          <w:rFonts w:ascii="Arial" w:hAnsi="Arial" w:cs="Arial"/>
          <w:bCs/>
        </w:rPr>
        <w:t xml:space="preserve"> </w:t>
      </w:r>
      <w:r w:rsidR="001B69B7" w:rsidRPr="00C96538">
        <w:rPr>
          <w:rFonts w:ascii="Arial" w:hAnsi="Arial" w:cs="Arial"/>
          <w:bCs/>
        </w:rPr>
        <w:t>la question foncière demeure un véritable problème surtout pour les femmes</w:t>
      </w:r>
      <w:r w:rsidR="00123E44">
        <w:rPr>
          <w:rFonts w:ascii="Arial" w:hAnsi="Arial" w:cs="Arial"/>
          <w:bCs/>
        </w:rPr>
        <w:t>. C</w:t>
      </w:r>
      <w:r w:rsidR="001B69B7" w:rsidRPr="00C96538">
        <w:rPr>
          <w:rFonts w:ascii="Arial" w:hAnsi="Arial" w:cs="Arial"/>
          <w:bCs/>
        </w:rPr>
        <w:t>’est le cas par exemple du périmètre maraîcher des femmes de Dembella réhabilité par le programme. Ce périmètre réalisé depuis quelques années par une ONG française (ARCAD</w:t>
      </w:r>
      <w:r w:rsidR="00FF52F4" w:rsidRPr="00C96538">
        <w:rPr>
          <w:rFonts w:ascii="Arial" w:hAnsi="Arial" w:cs="Arial"/>
          <w:bCs/>
        </w:rPr>
        <w:t>)</w:t>
      </w:r>
      <w:r w:rsidR="001B69B7" w:rsidRPr="00C96538">
        <w:rPr>
          <w:rFonts w:ascii="Arial" w:hAnsi="Arial" w:cs="Arial"/>
          <w:bCs/>
        </w:rPr>
        <w:t xml:space="preserve"> fait l’objet de désaccord entre les femmes et les propri</w:t>
      </w:r>
      <w:r w:rsidR="003F21F2" w:rsidRPr="00C96538">
        <w:rPr>
          <w:rFonts w:ascii="Arial" w:hAnsi="Arial" w:cs="Arial"/>
          <w:bCs/>
        </w:rPr>
        <w:t>é</w:t>
      </w:r>
      <w:r w:rsidR="001B69B7" w:rsidRPr="00C96538">
        <w:rPr>
          <w:rFonts w:ascii="Arial" w:hAnsi="Arial" w:cs="Arial"/>
          <w:bCs/>
        </w:rPr>
        <w:t xml:space="preserve">taires fonciers à proximité du périmètre à tel enseigne qu’il est aujourd’hui difficile pour </w:t>
      </w:r>
      <w:r w:rsidR="003F21F2" w:rsidRPr="00C96538">
        <w:rPr>
          <w:rFonts w:ascii="Arial" w:hAnsi="Arial" w:cs="Arial"/>
          <w:bCs/>
        </w:rPr>
        <w:t>elles de l’adapter aux besoins du groupement</w:t>
      </w:r>
      <w:r w:rsidR="005B4D1D" w:rsidRPr="00C96538">
        <w:rPr>
          <w:rFonts w:ascii="Arial" w:hAnsi="Arial" w:cs="Arial"/>
          <w:bCs/>
        </w:rPr>
        <w:t>.</w:t>
      </w:r>
      <w:r w:rsidR="00560EBA" w:rsidRPr="00C96538">
        <w:rPr>
          <w:rFonts w:ascii="Arial" w:hAnsi="Arial" w:cs="Arial"/>
          <w:bCs/>
        </w:rPr>
        <w:t xml:space="preserve"> C’est aussi le cas du périmètre maraîcher des femmes de Lakamané</w:t>
      </w:r>
      <w:r w:rsidR="008E4AC8" w:rsidRPr="00C96538">
        <w:rPr>
          <w:rFonts w:ascii="Arial" w:hAnsi="Arial" w:cs="Arial"/>
          <w:bCs/>
        </w:rPr>
        <w:t xml:space="preserve"> qui </w:t>
      </w:r>
      <w:r w:rsidR="00FF52F4" w:rsidRPr="00C96538">
        <w:rPr>
          <w:rFonts w:ascii="Arial" w:hAnsi="Arial" w:cs="Arial"/>
          <w:bCs/>
        </w:rPr>
        <w:t xml:space="preserve">par difficulté d’accès à un site s’est installé dans une zone qui se prolonge </w:t>
      </w:r>
      <w:r w:rsidR="008E4AC8" w:rsidRPr="00C96538">
        <w:rPr>
          <w:rFonts w:ascii="Arial" w:hAnsi="Arial" w:cs="Arial"/>
          <w:bCs/>
        </w:rPr>
        <w:t xml:space="preserve">dans la mare de Coumbou, </w:t>
      </w:r>
      <w:r w:rsidR="00FF52F4" w:rsidRPr="00C96538">
        <w:rPr>
          <w:rFonts w:ascii="Arial" w:hAnsi="Arial" w:cs="Arial"/>
          <w:bCs/>
        </w:rPr>
        <w:t>rendant une bonne partie totalement inondable</w:t>
      </w:r>
      <w:r w:rsidR="008E4AC8" w:rsidRPr="00C96538">
        <w:rPr>
          <w:rFonts w:ascii="Arial" w:hAnsi="Arial" w:cs="Arial"/>
          <w:bCs/>
        </w:rPr>
        <w:t xml:space="preserve"> par la crue des eaux.</w:t>
      </w:r>
    </w:p>
    <w:p w14:paraId="12F304EB" w14:textId="2D9229E4" w:rsidR="005B4D1D" w:rsidRPr="00C96538" w:rsidRDefault="00B9368C" w:rsidP="009D1952">
      <w:pPr>
        <w:numPr>
          <w:ilvl w:val="0"/>
          <w:numId w:val="22"/>
        </w:numPr>
        <w:spacing w:before="0" w:after="0" w:line="276" w:lineRule="auto"/>
        <w:rPr>
          <w:rFonts w:ascii="Arial" w:hAnsi="Arial" w:cs="Arial"/>
        </w:rPr>
      </w:pPr>
      <w:r>
        <w:rPr>
          <w:rFonts w:ascii="Arial" w:hAnsi="Arial" w:cs="Arial"/>
          <w:b/>
        </w:rPr>
        <w:t>L</w:t>
      </w:r>
      <w:r w:rsidR="005B4D1D" w:rsidRPr="00C96538">
        <w:rPr>
          <w:rFonts w:ascii="Arial" w:hAnsi="Arial" w:cs="Arial"/>
          <w:b/>
          <w:bCs/>
        </w:rPr>
        <w:t>e retard constaté dans l’approvisionnement en semences :</w:t>
      </w:r>
      <w:r w:rsidR="005B4D1D" w:rsidRPr="00C96538">
        <w:rPr>
          <w:rFonts w:ascii="Arial" w:hAnsi="Arial" w:cs="Arial"/>
          <w:bCs/>
        </w:rPr>
        <w:t xml:space="preserve"> cette difficulté</w:t>
      </w:r>
      <w:r w:rsidR="008A2B58" w:rsidRPr="00C96538">
        <w:rPr>
          <w:rFonts w:ascii="Arial" w:hAnsi="Arial" w:cs="Arial"/>
          <w:bCs/>
        </w:rPr>
        <w:t xml:space="preserve"> signalée surtout dans les CEP</w:t>
      </w:r>
      <w:r w:rsidR="005B4D1D" w:rsidRPr="00C96538">
        <w:rPr>
          <w:rFonts w:ascii="Arial" w:hAnsi="Arial" w:cs="Arial"/>
          <w:bCs/>
        </w:rPr>
        <w:t xml:space="preserve"> </w:t>
      </w:r>
      <w:r w:rsidR="008566D3" w:rsidRPr="00C96538">
        <w:rPr>
          <w:rFonts w:ascii="Arial" w:hAnsi="Arial" w:cs="Arial"/>
          <w:bCs/>
        </w:rPr>
        <w:t xml:space="preserve">(notamment durant la campagne 2018) </w:t>
      </w:r>
      <w:r w:rsidR="005B4D1D" w:rsidRPr="00C96538">
        <w:rPr>
          <w:rFonts w:ascii="Arial" w:hAnsi="Arial" w:cs="Arial"/>
          <w:bCs/>
        </w:rPr>
        <w:t>serait liée à des lenteurs de procédures d’acquisition des biens et services</w:t>
      </w:r>
      <w:r w:rsidR="008A2B58" w:rsidRPr="00C96538">
        <w:rPr>
          <w:rFonts w:ascii="Arial" w:hAnsi="Arial" w:cs="Arial"/>
          <w:bCs/>
        </w:rPr>
        <w:t>. L</w:t>
      </w:r>
      <w:r w:rsidR="005B4D1D" w:rsidRPr="00C96538">
        <w:rPr>
          <w:rFonts w:ascii="Arial" w:hAnsi="Arial" w:cs="Arial"/>
          <w:bCs/>
        </w:rPr>
        <w:t xml:space="preserve">es semences </w:t>
      </w:r>
      <w:r w:rsidR="000118BA" w:rsidRPr="00C96538">
        <w:rPr>
          <w:rFonts w:ascii="Arial" w:hAnsi="Arial" w:cs="Arial"/>
          <w:bCs/>
        </w:rPr>
        <w:t xml:space="preserve">pour les expérimentations </w:t>
      </w:r>
      <w:r w:rsidR="005B4D1D" w:rsidRPr="00C96538">
        <w:rPr>
          <w:rFonts w:ascii="Arial" w:hAnsi="Arial" w:cs="Arial"/>
          <w:bCs/>
        </w:rPr>
        <w:t xml:space="preserve">arrivent </w:t>
      </w:r>
      <w:r w:rsidR="008A2B58" w:rsidRPr="00C96538">
        <w:rPr>
          <w:rFonts w:ascii="Arial" w:hAnsi="Arial" w:cs="Arial"/>
          <w:bCs/>
        </w:rPr>
        <w:t xml:space="preserve">généralement </w:t>
      </w:r>
      <w:r w:rsidR="005B4D1D" w:rsidRPr="00C96538">
        <w:rPr>
          <w:rFonts w:ascii="Arial" w:hAnsi="Arial" w:cs="Arial"/>
          <w:bCs/>
        </w:rPr>
        <w:t xml:space="preserve">lorsque les périodes correspondantes aux </w:t>
      </w:r>
      <w:r w:rsidR="000118BA" w:rsidRPr="00C96538">
        <w:rPr>
          <w:rFonts w:ascii="Arial" w:hAnsi="Arial" w:cs="Arial"/>
          <w:bCs/>
        </w:rPr>
        <w:t xml:space="preserve">semis </w:t>
      </w:r>
      <w:r w:rsidR="005B4D1D" w:rsidRPr="00C96538">
        <w:rPr>
          <w:rFonts w:ascii="Arial" w:hAnsi="Arial" w:cs="Arial"/>
          <w:bCs/>
        </w:rPr>
        <w:t>sont beaucoup plus avancées.</w:t>
      </w:r>
    </w:p>
    <w:p w14:paraId="1A4CFDE2" w14:textId="2228EEE1" w:rsidR="005D3822" w:rsidRDefault="00B9368C" w:rsidP="005D3822">
      <w:pPr>
        <w:numPr>
          <w:ilvl w:val="0"/>
          <w:numId w:val="22"/>
        </w:numPr>
        <w:spacing w:before="0" w:after="0" w:line="276" w:lineRule="auto"/>
        <w:rPr>
          <w:rFonts w:ascii="Arial" w:hAnsi="Arial" w:cs="Arial"/>
        </w:rPr>
      </w:pPr>
      <w:r>
        <w:rPr>
          <w:rFonts w:ascii="Arial" w:hAnsi="Arial" w:cs="Arial"/>
          <w:b/>
        </w:rPr>
        <w:t>L</w:t>
      </w:r>
      <w:r w:rsidR="005B4D1D" w:rsidRPr="00C96538">
        <w:rPr>
          <w:rFonts w:ascii="Arial" w:hAnsi="Arial" w:cs="Arial"/>
          <w:b/>
        </w:rPr>
        <w:t xml:space="preserve">’utilisation considérable de certaines pratiques qui contribuent à affaiblir davantage les écosystèmes de </w:t>
      </w:r>
      <w:r w:rsidR="0040410B" w:rsidRPr="00C96538">
        <w:rPr>
          <w:rFonts w:ascii="Arial" w:hAnsi="Arial" w:cs="Arial"/>
          <w:b/>
        </w:rPr>
        <w:t>la zone d’intervention du programme</w:t>
      </w:r>
      <w:r w:rsidR="005B4D1D" w:rsidRPr="00C96538">
        <w:rPr>
          <w:rFonts w:ascii="Arial" w:hAnsi="Arial" w:cs="Arial"/>
          <w:b/>
        </w:rPr>
        <w:t> :</w:t>
      </w:r>
      <w:r w:rsidR="005B4D1D" w:rsidRPr="00C96538">
        <w:rPr>
          <w:rFonts w:ascii="Arial" w:hAnsi="Arial" w:cs="Arial"/>
        </w:rPr>
        <w:t xml:space="preserve">  l’utilisation </w:t>
      </w:r>
      <w:r w:rsidR="0040410B" w:rsidRPr="00C96538">
        <w:rPr>
          <w:rFonts w:ascii="Arial" w:hAnsi="Arial" w:cs="Arial"/>
        </w:rPr>
        <w:t>d’</w:t>
      </w:r>
      <w:r w:rsidR="005B4D1D" w:rsidRPr="00C96538">
        <w:rPr>
          <w:rFonts w:ascii="Arial" w:hAnsi="Arial" w:cs="Arial"/>
        </w:rPr>
        <w:t>herbicides sur les terres dégradées</w:t>
      </w:r>
      <w:r w:rsidR="0040410B" w:rsidRPr="00C96538">
        <w:rPr>
          <w:rFonts w:ascii="Arial" w:hAnsi="Arial" w:cs="Arial"/>
        </w:rPr>
        <w:t xml:space="preserve"> (surtout dans la région de Sikasso</w:t>
      </w:r>
      <w:r w:rsidR="00AD4870" w:rsidRPr="00C96538">
        <w:rPr>
          <w:rFonts w:ascii="Arial" w:hAnsi="Arial" w:cs="Arial"/>
        </w:rPr>
        <w:t xml:space="preserve"> et certaines localités de la région de Kayes</w:t>
      </w:r>
      <w:r w:rsidR="0040410B" w:rsidRPr="00C96538">
        <w:rPr>
          <w:rFonts w:ascii="Arial" w:hAnsi="Arial" w:cs="Arial"/>
        </w:rPr>
        <w:t>)</w:t>
      </w:r>
      <w:r w:rsidR="000118BA" w:rsidRPr="00C96538">
        <w:rPr>
          <w:rFonts w:ascii="Arial" w:hAnsi="Arial" w:cs="Arial"/>
        </w:rPr>
        <w:t xml:space="preserve"> fait qu’on a du mal</w:t>
      </w:r>
      <w:r w:rsidR="005B4D1D" w:rsidRPr="00C96538">
        <w:rPr>
          <w:rFonts w:ascii="Arial" w:hAnsi="Arial" w:cs="Arial"/>
        </w:rPr>
        <w:t xml:space="preserve"> à inverser la tendance </w:t>
      </w:r>
      <w:r w:rsidR="0040410B" w:rsidRPr="00C96538">
        <w:rPr>
          <w:rFonts w:ascii="Arial" w:hAnsi="Arial" w:cs="Arial"/>
        </w:rPr>
        <w:t xml:space="preserve">dans les zone CMDT </w:t>
      </w:r>
      <w:r w:rsidR="005B4D1D" w:rsidRPr="00C96538">
        <w:rPr>
          <w:rFonts w:ascii="Arial" w:hAnsi="Arial" w:cs="Arial"/>
        </w:rPr>
        <w:t>et à  insérer les producteurs dans un cadre  de gestion intégrée des terres, de la Production et des Déprédateurs</w:t>
      </w:r>
      <w:r w:rsidR="000118BA" w:rsidRPr="00C96538">
        <w:rPr>
          <w:rFonts w:ascii="Arial" w:hAnsi="Arial" w:cs="Arial"/>
        </w:rPr>
        <w:t xml:space="preserve"> (en utilisant par des biopesticides)</w:t>
      </w:r>
      <w:r w:rsidR="005B4D1D" w:rsidRPr="00C96538">
        <w:rPr>
          <w:rFonts w:ascii="Arial" w:hAnsi="Arial" w:cs="Arial"/>
        </w:rPr>
        <w:t>.</w:t>
      </w:r>
      <w:r w:rsidR="005B4D1D" w:rsidRPr="00C96538">
        <w:rPr>
          <w:rFonts w:ascii="Arial" w:hAnsi="Arial" w:cs="Arial"/>
          <w:bCs/>
        </w:rPr>
        <w:t xml:space="preserve"> </w:t>
      </w:r>
      <w:r w:rsidR="000118BA" w:rsidRPr="00C96538">
        <w:rPr>
          <w:rFonts w:ascii="Arial" w:hAnsi="Arial" w:cs="Arial"/>
        </w:rPr>
        <w:t>Cette utilisation des herbicides</w:t>
      </w:r>
      <w:r w:rsidR="002E7CC1">
        <w:rPr>
          <w:rFonts w:ascii="Arial" w:hAnsi="Arial" w:cs="Arial"/>
        </w:rPr>
        <w:t xml:space="preserve"> (</w:t>
      </w:r>
      <w:r w:rsidR="0040410B" w:rsidRPr="00C96538">
        <w:rPr>
          <w:rFonts w:ascii="Arial" w:hAnsi="Arial" w:cs="Arial"/>
        </w:rPr>
        <w:t>surtout pour la culture du coton) dans les sites d’intervention de la région de Sikasso</w:t>
      </w:r>
      <w:r w:rsidR="00AD4870" w:rsidRPr="00C96538">
        <w:rPr>
          <w:rFonts w:ascii="Arial" w:hAnsi="Arial" w:cs="Arial"/>
        </w:rPr>
        <w:t xml:space="preserve"> et Kayes</w:t>
      </w:r>
      <w:r w:rsidR="0040410B" w:rsidRPr="00C96538">
        <w:rPr>
          <w:rFonts w:ascii="Arial" w:hAnsi="Arial" w:cs="Arial"/>
        </w:rPr>
        <w:t xml:space="preserve"> </w:t>
      </w:r>
      <w:r w:rsidR="005B4D1D" w:rsidRPr="00C96538">
        <w:rPr>
          <w:rFonts w:ascii="Arial" w:hAnsi="Arial" w:cs="Arial"/>
        </w:rPr>
        <w:t xml:space="preserve">constitue un sérieux problème qui menace fortement </w:t>
      </w:r>
      <w:r w:rsidR="0040410B" w:rsidRPr="00C96538">
        <w:rPr>
          <w:rFonts w:ascii="Arial" w:hAnsi="Arial" w:cs="Arial"/>
        </w:rPr>
        <w:t>les écosystèmes</w:t>
      </w:r>
      <w:r w:rsidR="002E7CC1">
        <w:rPr>
          <w:rFonts w:ascii="Arial" w:hAnsi="Arial" w:cs="Arial"/>
        </w:rPr>
        <w:t xml:space="preserve"> s</w:t>
      </w:r>
      <w:r w:rsidR="006D354B" w:rsidRPr="00C96538">
        <w:rPr>
          <w:rFonts w:ascii="Arial" w:hAnsi="Arial" w:cs="Arial"/>
        </w:rPr>
        <w:t>ur lesquels les bénéficiaires produisent et ou</w:t>
      </w:r>
      <w:r w:rsidR="000118BA" w:rsidRPr="00C96538">
        <w:rPr>
          <w:rFonts w:ascii="Arial" w:hAnsi="Arial" w:cs="Arial"/>
        </w:rPr>
        <w:t xml:space="preserve"> expérimentent des variétés adaptées à haut potentiel de production</w:t>
      </w:r>
      <w:r w:rsidR="005B4D1D" w:rsidRPr="00C96538">
        <w:rPr>
          <w:rFonts w:ascii="Arial" w:hAnsi="Arial" w:cs="Arial"/>
        </w:rPr>
        <w:t>.</w:t>
      </w:r>
    </w:p>
    <w:p w14:paraId="5F91F6D0" w14:textId="1AF6ABEC" w:rsidR="005B4D1D" w:rsidRPr="005D3822" w:rsidRDefault="00B9368C" w:rsidP="005D3822">
      <w:pPr>
        <w:numPr>
          <w:ilvl w:val="0"/>
          <w:numId w:val="22"/>
        </w:numPr>
        <w:spacing w:before="0" w:after="0" w:line="276" w:lineRule="auto"/>
        <w:rPr>
          <w:rFonts w:ascii="Arial" w:hAnsi="Arial" w:cs="Arial"/>
        </w:rPr>
      </w:pPr>
      <w:r w:rsidRPr="005D3822">
        <w:rPr>
          <w:rFonts w:ascii="Arial" w:hAnsi="Arial" w:cs="Arial"/>
          <w:b/>
        </w:rPr>
        <w:t>L</w:t>
      </w:r>
      <w:r w:rsidR="005B4D1D" w:rsidRPr="005D3822">
        <w:rPr>
          <w:rFonts w:ascii="Arial" w:hAnsi="Arial" w:cs="Arial"/>
          <w:b/>
        </w:rPr>
        <w:t xml:space="preserve">a lenteur dans la mise en place des comités de gestion </w:t>
      </w:r>
      <w:r w:rsidR="006D354B" w:rsidRPr="005D3822">
        <w:rPr>
          <w:rFonts w:ascii="Arial" w:hAnsi="Arial" w:cs="Arial"/>
          <w:b/>
        </w:rPr>
        <w:t xml:space="preserve">et le renforcement de leurs capacités (formation sur les bonnes pratiques) </w:t>
      </w:r>
      <w:r w:rsidR="005B4D1D" w:rsidRPr="005D3822">
        <w:rPr>
          <w:rFonts w:ascii="Arial" w:hAnsi="Arial" w:cs="Arial"/>
          <w:b/>
        </w:rPr>
        <w:t>alors que les infrastructures sont déjà réalisées:</w:t>
      </w:r>
      <w:r w:rsidR="005B4D1D" w:rsidRPr="005D3822">
        <w:rPr>
          <w:rFonts w:ascii="Arial" w:hAnsi="Arial" w:cs="Arial"/>
        </w:rPr>
        <w:t xml:space="preserve"> la mise en place des comités de gestion au niveau des groupements (</w:t>
      </w:r>
      <w:r w:rsidR="006D354B" w:rsidRPr="005D3822">
        <w:rPr>
          <w:rFonts w:ascii="Arial" w:hAnsi="Arial" w:cs="Arial"/>
        </w:rPr>
        <w:t>surtout les périmètres maraîchers des femmes)</w:t>
      </w:r>
      <w:r w:rsidR="005B4D1D" w:rsidRPr="005D3822">
        <w:rPr>
          <w:rFonts w:ascii="Arial" w:hAnsi="Arial" w:cs="Arial"/>
        </w:rPr>
        <w:t xml:space="preserve"> qui</w:t>
      </w:r>
      <w:r w:rsidR="006D354B" w:rsidRPr="005D3822">
        <w:rPr>
          <w:rFonts w:ascii="Arial" w:hAnsi="Arial" w:cs="Arial"/>
        </w:rPr>
        <w:t xml:space="preserve"> s’occupent de la gestion courante des périmètres maraîchers et des étangs piscicoles </w:t>
      </w:r>
      <w:r w:rsidR="00C07115">
        <w:rPr>
          <w:rFonts w:ascii="Arial" w:hAnsi="Arial" w:cs="Arial"/>
        </w:rPr>
        <w:t>de</w:t>
      </w:r>
      <w:r w:rsidR="006D354B" w:rsidRPr="005D3822">
        <w:rPr>
          <w:rFonts w:ascii="Arial" w:hAnsi="Arial" w:cs="Arial"/>
        </w:rPr>
        <w:t xml:space="preserve"> diversification des activités </w:t>
      </w:r>
      <w:r w:rsidR="00C07115" w:rsidRPr="005D3822">
        <w:rPr>
          <w:rFonts w:ascii="Arial" w:hAnsi="Arial" w:cs="Arial"/>
        </w:rPr>
        <w:t xml:space="preserve">installés à l’intérieur </w:t>
      </w:r>
      <w:r w:rsidR="005B4D1D" w:rsidRPr="005D3822">
        <w:rPr>
          <w:rFonts w:ascii="Arial" w:hAnsi="Arial" w:cs="Arial"/>
        </w:rPr>
        <w:t>n’est pas effective</w:t>
      </w:r>
      <w:r w:rsidR="006D354B" w:rsidRPr="005D3822">
        <w:rPr>
          <w:rFonts w:ascii="Arial" w:hAnsi="Arial" w:cs="Arial"/>
        </w:rPr>
        <w:t xml:space="preserve"> alors qu’on entame globalement la phase d’exploitation de ces infrastructures.</w:t>
      </w:r>
    </w:p>
    <w:p w14:paraId="7DB66D70" w14:textId="7EE67C9F" w:rsidR="00DA2930" w:rsidRPr="00C96538" w:rsidRDefault="00B9368C" w:rsidP="009D1952">
      <w:pPr>
        <w:pStyle w:val="Paragraphedeliste"/>
        <w:widowControl w:val="0"/>
        <w:numPr>
          <w:ilvl w:val="0"/>
          <w:numId w:val="22"/>
        </w:numPr>
        <w:autoSpaceDE w:val="0"/>
        <w:autoSpaceDN w:val="0"/>
        <w:adjustRightInd w:val="0"/>
        <w:spacing w:before="0" w:after="0" w:line="276" w:lineRule="auto"/>
        <w:rPr>
          <w:rFonts w:ascii="Arial" w:hAnsi="Arial" w:cs="Arial"/>
        </w:rPr>
      </w:pPr>
      <w:r>
        <w:rPr>
          <w:rFonts w:ascii="Arial" w:hAnsi="Arial" w:cs="Arial"/>
          <w:b/>
        </w:rPr>
        <w:t>L</w:t>
      </w:r>
      <w:r w:rsidR="00880165">
        <w:rPr>
          <w:rFonts w:ascii="Arial" w:hAnsi="Arial" w:cs="Arial"/>
          <w:b/>
        </w:rPr>
        <w:t>e</w:t>
      </w:r>
      <w:r w:rsidR="00AD4870" w:rsidRPr="00C96538">
        <w:rPr>
          <w:rFonts w:ascii="Arial" w:hAnsi="Arial" w:cs="Arial"/>
          <w:b/>
        </w:rPr>
        <w:t xml:space="preserve"> manque de corrélation entre le dispositif d’appui aux CEP et certaines compétences clés :</w:t>
      </w:r>
      <w:r w:rsidR="00AD4870" w:rsidRPr="00C96538">
        <w:rPr>
          <w:rFonts w:ascii="Arial" w:hAnsi="Arial" w:cs="Arial"/>
        </w:rPr>
        <w:t xml:space="preserve"> </w:t>
      </w:r>
      <w:r w:rsidR="00DA2930" w:rsidRPr="00C96538">
        <w:rPr>
          <w:rFonts w:ascii="Arial" w:hAnsi="Arial" w:cs="Arial"/>
        </w:rPr>
        <w:t>le projet a manqué d’associer dans le dispositif d’appui aux C</w:t>
      </w:r>
      <w:r w:rsidR="00123E44">
        <w:rPr>
          <w:rFonts w:ascii="Arial" w:hAnsi="Arial" w:cs="Arial"/>
        </w:rPr>
        <w:t>EP</w:t>
      </w:r>
      <w:r w:rsidR="00DA2930" w:rsidRPr="00C96538">
        <w:rPr>
          <w:rFonts w:ascii="Arial" w:hAnsi="Arial" w:cs="Arial"/>
        </w:rPr>
        <w:t>, des compétences nécessaires pour faire une analyse multifactorielle plus complète de ces expériences et d’en tirer les leçons</w:t>
      </w:r>
    </w:p>
    <w:p w14:paraId="5A9166C2" w14:textId="3F005D22" w:rsidR="00AD4870" w:rsidRPr="00C96538" w:rsidRDefault="00B9368C" w:rsidP="009D1952">
      <w:pPr>
        <w:pStyle w:val="Paragraphedeliste"/>
        <w:widowControl w:val="0"/>
        <w:numPr>
          <w:ilvl w:val="0"/>
          <w:numId w:val="22"/>
        </w:numPr>
        <w:autoSpaceDE w:val="0"/>
        <w:autoSpaceDN w:val="0"/>
        <w:adjustRightInd w:val="0"/>
        <w:spacing w:before="0" w:after="0" w:line="276" w:lineRule="auto"/>
        <w:rPr>
          <w:rFonts w:ascii="Arial" w:hAnsi="Arial" w:cs="Arial"/>
        </w:rPr>
      </w:pPr>
      <w:r>
        <w:rPr>
          <w:rFonts w:ascii="Arial" w:hAnsi="Arial" w:cs="Arial"/>
          <w:b/>
        </w:rPr>
        <w:t>L</w:t>
      </w:r>
      <w:r w:rsidR="00AD4870" w:rsidRPr="00C96538">
        <w:rPr>
          <w:rFonts w:ascii="Arial" w:hAnsi="Arial" w:cs="Arial"/>
          <w:b/>
        </w:rPr>
        <w:t xml:space="preserve">es </w:t>
      </w:r>
      <w:r w:rsidR="003C01D0" w:rsidRPr="00C96538">
        <w:rPr>
          <w:rFonts w:ascii="Arial" w:hAnsi="Arial" w:cs="Arial"/>
          <w:b/>
        </w:rPr>
        <w:t xml:space="preserve">défaillances dans la </w:t>
      </w:r>
      <w:r w:rsidR="00DA2930" w:rsidRPr="00C96538">
        <w:rPr>
          <w:rFonts w:ascii="Arial" w:hAnsi="Arial" w:cs="Arial"/>
          <w:b/>
        </w:rPr>
        <w:t>planification des activités et les processus de mise en place et de suivi de ces CEP</w:t>
      </w:r>
      <w:r w:rsidR="003C01D0" w:rsidRPr="00C96538">
        <w:rPr>
          <w:rFonts w:ascii="Arial" w:hAnsi="Arial" w:cs="Arial"/>
          <w:b/>
        </w:rPr>
        <w:t> :</w:t>
      </w:r>
      <w:r w:rsidR="00DA2930" w:rsidRPr="00C96538">
        <w:rPr>
          <w:rFonts w:ascii="Arial" w:hAnsi="Arial" w:cs="Arial"/>
        </w:rPr>
        <w:t xml:space="preserve"> Des CEP ont été mis en place sans un renforcement préalable des capacités des acteurs chargés de l’encadrement, ce qui a freiné la performance du processus en terme de nombre de CEP mis en place et en terme de qualité </w:t>
      </w:r>
      <w:r w:rsidR="00AD4870" w:rsidRPr="00C96538">
        <w:rPr>
          <w:rFonts w:ascii="Arial" w:hAnsi="Arial" w:cs="Arial"/>
        </w:rPr>
        <w:t xml:space="preserve">expérimentale </w:t>
      </w:r>
      <w:r w:rsidR="00DA2930" w:rsidRPr="00C96538">
        <w:rPr>
          <w:rFonts w:ascii="Arial" w:hAnsi="Arial" w:cs="Arial"/>
        </w:rPr>
        <w:t>des champs écoles. Les objectifs fixés en termes de champs écoles à mettre en place n’ont pas souvent été atteints. Les intrants sont par exemple arrivés en retard</w:t>
      </w:r>
      <w:r w:rsidR="00AD4870" w:rsidRPr="00C96538">
        <w:rPr>
          <w:rFonts w:ascii="Arial" w:hAnsi="Arial" w:cs="Arial"/>
        </w:rPr>
        <w:t xml:space="preserve"> (surtout durant la campagne 2018)</w:t>
      </w:r>
      <w:r w:rsidR="00DA2930" w:rsidRPr="00C96538">
        <w:rPr>
          <w:rFonts w:ascii="Arial" w:hAnsi="Arial" w:cs="Arial"/>
        </w:rPr>
        <w:t>. La qualité des champs écoles a parfois fait défaut de telle sorte que certaines parcelles n’ont pas été récoltées</w:t>
      </w:r>
      <w:r w:rsidR="00AD4870" w:rsidRPr="00C96538">
        <w:rPr>
          <w:rFonts w:ascii="Arial" w:hAnsi="Arial" w:cs="Arial"/>
        </w:rPr>
        <w:t xml:space="preserve"> ou ont été attaquées par des chenilles légionnaires</w:t>
      </w:r>
      <w:r w:rsidR="00DA2930" w:rsidRPr="00C96538">
        <w:rPr>
          <w:rFonts w:ascii="Arial" w:hAnsi="Arial" w:cs="Arial"/>
        </w:rPr>
        <w:t xml:space="preserve">. </w:t>
      </w:r>
    </w:p>
    <w:p w14:paraId="17201119" w14:textId="25824DE8" w:rsidR="00DA2930" w:rsidRPr="00C96538" w:rsidRDefault="00A8671E" w:rsidP="009D1952">
      <w:pPr>
        <w:pStyle w:val="Paragraphedeliste"/>
        <w:widowControl w:val="0"/>
        <w:numPr>
          <w:ilvl w:val="0"/>
          <w:numId w:val="22"/>
        </w:numPr>
        <w:autoSpaceDE w:val="0"/>
        <w:autoSpaceDN w:val="0"/>
        <w:adjustRightInd w:val="0"/>
        <w:spacing w:before="0" w:after="0" w:line="276" w:lineRule="auto"/>
        <w:rPr>
          <w:rFonts w:ascii="Arial" w:hAnsi="Arial" w:cs="Arial"/>
        </w:rPr>
      </w:pPr>
      <w:r w:rsidRPr="00C96538">
        <w:rPr>
          <w:rFonts w:ascii="Arial" w:hAnsi="Arial" w:cs="Arial"/>
          <w:b/>
        </w:rPr>
        <w:t>Le manque d’un cadre formel qui responsabilise les</w:t>
      </w:r>
      <w:r w:rsidR="00AD4870" w:rsidRPr="00C96538">
        <w:rPr>
          <w:rFonts w:ascii="Arial" w:hAnsi="Arial" w:cs="Arial"/>
          <w:b/>
        </w:rPr>
        <w:t xml:space="preserve"> services techniques :</w:t>
      </w:r>
      <w:r w:rsidR="00AD4870" w:rsidRPr="00C96538">
        <w:rPr>
          <w:rFonts w:ascii="Arial" w:hAnsi="Arial" w:cs="Arial"/>
        </w:rPr>
        <w:t xml:space="preserve"> </w:t>
      </w:r>
      <w:r w:rsidR="00DA2930" w:rsidRPr="00C96538">
        <w:rPr>
          <w:rFonts w:ascii="Arial" w:hAnsi="Arial" w:cs="Arial"/>
        </w:rPr>
        <w:t>Certaines formations des encadreurs de champs écoles n’ont pas été mises en place faute de disponibilité de la D</w:t>
      </w:r>
      <w:r w:rsidR="00AD4870" w:rsidRPr="00C96538">
        <w:rPr>
          <w:rFonts w:ascii="Arial" w:hAnsi="Arial" w:cs="Arial"/>
        </w:rPr>
        <w:t xml:space="preserve">irection </w:t>
      </w:r>
      <w:r w:rsidR="00DA2930" w:rsidRPr="00C96538">
        <w:rPr>
          <w:rFonts w:ascii="Arial" w:hAnsi="Arial" w:cs="Arial"/>
        </w:rPr>
        <w:t>R</w:t>
      </w:r>
      <w:r w:rsidR="00AD4870" w:rsidRPr="00C96538">
        <w:rPr>
          <w:rFonts w:ascii="Arial" w:hAnsi="Arial" w:cs="Arial"/>
        </w:rPr>
        <w:t>égionale de l’</w:t>
      </w:r>
      <w:r w:rsidR="00DA2930" w:rsidRPr="00C96538">
        <w:rPr>
          <w:rFonts w:ascii="Arial" w:hAnsi="Arial" w:cs="Arial"/>
        </w:rPr>
        <w:t>A</w:t>
      </w:r>
      <w:r w:rsidR="00AD4870" w:rsidRPr="00C96538">
        <w:rPr>
          <w:rFonts w:ascii="Arial" w:hAnsi="Arial" w:cs="Arial"/>
        </w:rPr>
        <w:t>griculture</w:t>
      </w:r>
      <w:r w:rsidR="00DA2930" w:rsidRPr="00C96538">
        <w:rPr>
          <w:rFonts w:ascii="Arial" w:hAnsi="Arial" w:cs="Arial"/>
        </w:rPr>
        <w:t>. Ces différentes faiblesses et contraintes interrogent une fois de plus la qualité de la planification et de la contractualisation entre le projet</w:t>
      </w:r>
      <w:r w:rsidR="00123E44">
        <w:rPr>
          <w:rFonts w:ascii="Arial" w:hAnsi="Arial" w:cs="Arial"/>
        </w:rPr>
        <w:t xml:space="preserve"> et</w:t>
      </w:r>
      <w:r w:rsidR="00DA2930" w:rsidRPr="00C96538">
        <w:rPr>
          <w:rFonts w:ascii="Arial" w:hAnsi="Arial" w:cs="Arial"/>
        </w:rPr>
        <w:t xml:space="preserve"> ses partenaires impliqués dans la mise en œuvre des activités sur le terrain.</w:t>
      </w:r>
      <w:r w:rsidR="00AD4870" w:rsidRPr="00C96538">
        <w:rPr>
          <w:rFonts w:ascii="Arial" w:hAnsi="Arial" w:cs="Arial"/>
        </w:rPr>
        <w:t xml:space="preserve"> De plus aucun cadre formel n’existe entre la Direction régionale de l’agriculture et le projet.</w:t>
      </w:r>
    </w:p>
    <w:p w14:paraId="443C9FC8" w14:textId="317EF8CA" w:rsidR="00880165" w:rsidRPr="00880165" w:rsidRDefault="00B9368C" w:rsidP="009D1952">
      <w:pPr>
        <w:widowControl w:val="0"/>
        <w:numPr>
          <w:ilvl w:val="0"/>
          <w:numId w:val="22"/>
        </w:numPr>
        <w:autoSpaceDE w:val="0"/>
        <w:autoSpaceDN w:val="0"/>
        <w:adjustRightInd w:val="0"/>
        <w:spacing w:before="0" w:after="0" w:line="276" w:lineRule="auto"/>
        <w:rPr>
          <w:rFonts w:ascii="Arial" w:hAnsi="Arial" w:cs="Arial"/>
        </w:rPr>
      </w:pPr>
      <w:r>
        <w:rPr>
          <w:rFonts w:ascii="Arial" w:hAnsi="Arial" w:cs="Arial"/>
          <w:b/>
        </w:rPr>
        <w:t>L</w:t>
      </w:r>
      <w:r w:rsidR="00880165" w:rsidRPr="00880165">
        <w:rPr>
          <w:rFonts w:ascii="Arial" w:hAnsi="Arial" w:cs="Arial"/>
          <w:b/>
        </w:rPr>
        <w:t xml:space="preserve">a faible spécialisation </w:t>
      </w:r>
      <w:r w:rsidR="00A8671E" w:rsidRPr="00880165">
        <w:rPr>
          <w:rFonts w:ascii="Arial" w:hAnsi="Arial" w:cs="Arial"/>
          <w:b/>
        </w:rPr>
        <w:t>des CEP :</w:t>
      </w:r>
      <w:r w:rsidR="00A8671E" w:rsidRPr="00880165">
        <w:rPr>
          <w:rFonts w:ascii="Arial" w:hAnsi="Arial" w:cs="Arial"/>
        </w:rPr>
        <w:t xml:space="preserve"> le</w:t>
      </w:r>
      <w:r w:rsidR="00DA2930" w:rsidRPr="00880165">
        <w:rPr>
          <w:rFonts w:ascii="Arial" w:hAnsi="Arial" w:cs="Arial"/>
        </w:rPr>
        <w:t xml:space="preserve"> nombre de CEP mis en place annuellement reste faible et les données sur les champs écoles année par année ne sont pas entièremen</w:t>
      </w:r>
      <w:r w:rsidR="00A8671E" w:rsidRPr="00880165">
        <w:rPr>
          <w:rFonts w:ascii="Arial" w:hAnsi="Arial" w:cs="Arial"/>
        </w:rPr>
        <w:t xml:space="preserve">t collectées/exploitées. Un autre problème </w:t>
      </w:r>
      <w:r w:rsidR="00DA2930" w:rsidRPr="00880165">
        <w:rPr>
          <w:rFonts w:ascii="Arial" w:hAnsi="Arial" w:cs="Arial"/>
        </w:rPr>
        <w:t>réside dans le fait que l</w:t>
      </w:r>
      <w:r w:rsidR="00A8671E" w:rsidRPr="00880165">
        <w:rPr>
          <w:rFonts w:ascii="Arial" w:hAnsi="Arial" w:cs="Arial"/>
        </w:rPr>
        <w:t>es données générées par les CEP</w:t>
      </w:r>
      <w:r w:rsidR="00DA2930" w:rsidRPr="00880165">
        <w:rPr>
          <w:rFonts w:ascii="Arial" w:hAnsi="Arial" w:cs="Arial"/>
        </w:rPr>
        <w:t xml:space="preserve"> aussi bien au niveau de la parcelle qu’au niveau des villages, ne sont pas bien exploitées faute de compétences appropriées pour les analyser de manière méthodique et approfondie et tirer des informations pertinentes et crédibles au plan technique (rendements des technologies testées) et organisationnel (performance du dispositif d’encadrement et de diffusion des technologies testées).</w:t>
      </w:r>
      <w:r w:rsidR="00A8671E" w:rsidRPr="00880165">
        <w:rPr>
          <w:rFonts w:ascii="Arial" w:hAnsi="Arial" w:cs="Arial"/>
        </w:rPr>
        <w:t xml:space="preserve"> Aussi, les CEP ne constituent nullement une « porte d’entrée » du projet dans les villages et il n’existe aucune interrelation entre eux et les autres activités du projet (maraîchage, adduction d’eau, plantations, etc.)</w:t>
      </w:r>
      <w:r w:rsidR="00DC6258" w:rsidRPr="00880165">
        <w:rPr>
          <w:rFonts w:ascii="Arial" w:hAnsi="Arial" w:cs="Arial"/>
        </w:rPr>
        <w:t>.</w:t>
      </w:r>
      <w:r w:rsidR="00880165" w:rsidRPr="00880165">
        <w:rPr>
          <w:rFonts w:ascii="Arial" w:hAnsi="Arial" w:cs="Arial"/>
        </w:rPr>
        <w:t xml:space="preserve"> Les attaques de chenilles légionnaires sur le Maïs sont très fréquentes dans la zone d’intervention du projet, aucune bonne pratique n’est proposée pour y faire face. </w:t>
      </w:r>
    </w:p>
    <w:p w14:paraId="64CAA23B" w14:textId="45B7F9B4" w:rsidR="00DC6258" w:rsidRPr="00C96538" w:rsidRDefault="00880165" w:rsidP="009D1952">
      <w:pPr>
        <w:pStyle w:val="Paragraphedeliste"/>
        <w:widowControl w:val="0"/>
        <w:numPr>
          <w:ilvl w:val="0"/>
          <w:numId w:val="22"/>
        </w:numPr>
        <w:autoSpaceDE w:val="0"/>
        <w:autoSpaceDN w:val="0"/>
        <w:adjustRightInd w:val="0"/>
        <w:spacing w:before="0" w:after="0" w:line="276" w:lineRule="auto"/>
        <w:rPr>
          <w:rFonts w:ascii="Arial" w:hAnsi="Arial" w:cs="Arial"/>
        </w:rPr>
      </w:pPr>
      <w:r>
        <w:rPr>
          <w:rFonts w:ascii="Arial" w:hAnsi="Arial" w:cs="Arial"/>
          <w:b/>
        </w:rPr>
        <w:t>l</w:t>
      </w:r>
      <w:r w:rsidR="00DC6258" w:rsidRPr="00C96538">
        <w:rPr>
          <w:rFonts w:ascii="Arial" w:hAnsi="Arial" w:cs="Arial"/>
          <w:b/>
        </w:rPr>
        <w:t>a faiblesse d’adoption des pratiques agricoles :</w:t>
      </w:r>
      <w:r w:rsidR="00DC6258" w:rsidRPr="00C96538">
        <w:rPr>
          <w:rFonts w:ascii="Arial" w:hAnsi="Arial" w:cs="Arial"/>
        </w:rPr>
        <w:t xml:space="preserve"> </w:t>
      </w:r>
      <w:r w:rsidR="00DA2930" w:rsidRPr="00C96538">
        <w:rPr>
          <w:rFonts w:ascii="Arial" w:hAnsi="Arial" w:cs="Arial"/>
        </w:rPr>
        <w:t>Les rendements des cultures pratiquées dans les CEP ne sont guère séduisants et ne sont pas accompagnés des facteurs expliquant suffisamment les résultats atteints et le niveau de satisfaction au niveau technique et socio-économique. Les indicateurs de référence ne sont pas mis en évidence pour comparer ces résultats, ce qui n’apporte pas suffisamment d’information ni de preuves sur la plus</w:t>
      </w:r>
      <w:r w:rsidR="00123E44">
        <w:rPr>
          <w:rFonts w:ascii="Arial" w:hAnsi="Arial" w:cs="Arial"/>
        </w:rPr>
        <w:t>-</w:t>
      </w:r>
      <w:r w:rsidR="00DC6258" w:rsidRPr="00C96538">
        <w:rPr>
          <w:rFonts w:ascii="Arial" w:hAnsi="Arial" w:cs="Arial"/>
        </w:rPr>
        <w:t>value des technologies testées.</w:t>
      </w:r>
    </w:p>
    <w:p w14:paraId="4CBEA4D3" w14:textId="77777777" w:rsidR="00DA2930" w:rsidRPr="00C96538" w:rsidRDefault="00DC6258" w:rsidP="009D1952">
      <w:pPr>
        <w:pStyle w:val="Paragraphedeliste"/>
        <w:widowControl w:val="0"/>
        <w:numPr>
          <w:ilvl w:val="0"/>
          <w:numId w:val="22"/>
        </w:numPr>
        <w:autoSpaceDE w:val="0"/>
        <w:autoSpaceDN w:val="0"/>
        <w:adjustRightInd w:val="0"/>
        <w:spacing w:before="0" w:after="0" w:line="276" w:lineRule="auto"/>
        <w:rPr>
          <w:rFonts w:ascii="Arial" w:hAnsi="Arial" w:cs="Arial"/>
        </w:rPr>
      </w:pPr>
      <w:r w:rsidRPr="00C96538">
        <w:rPr>
          <w:rFonts w:ascii="Arial" w:hAnsi="Arial" w:cs="Arial"/>
          <w:b/>
        </w:rPr>
        <w:t>Le manque de diversification dans les CEP :</w:t>
      </w:r>
      <w:r w:rsidRPr="00C96538">
        <w:rPr>
          <w:rFonts w:ascii="Arial" w:hAnsi="Arial" w:cs="Arial"/>
        </w:rPr>
        <w:t xml:space="preserve"> le </w:t>
      </w:r>
      <w:r w:rsidR="00DA2930" w:rsidRPr="00C96538">
        <w:rPr>
          <w:rFonts w:ascii="Arial" w:hAnsi="Arial" w:cs="Arial"/>
        </w:rPr>
        <w:t>dispositif de suivi des champs éco</w:t>
      </w:r>
      <w:r w:rsidRPr="00C96538">
        <w:rPr>
          <w:rFonts w:ascii="Arial" w:hAnsi="Arial" w:cs="Arial"/>
        </w:rPr>
        <w:t>le est incomplet et manque d’</w:t>
      </w:r>
      <w:r w:rsidR="00DA2930" w:rsidRPr="00C96538">
        <w:rPr>
          <w:rFonts w:ascii="Arial" w:hAnsi="Arial" w:cs="Arial"/>
        </w:rPr>
        <w:t xml:space="preserve">expertise en recherche-développement pour l’appuyer </w:t>
      </w:r>
      <w:r w:rsidRPr="00C96538">
        <w:rPr>
          <w:rFonts w:ascii="Arial" w:hAnsi="Arial" w:cs="Arial"/>
        </w:rPr>
        <w:t>à diversifier les activités (par exemple adoptant une approche intégrée agriculture – élevage, cas des champs écoles agropastorales).</w:t>
      </w:r>
    </w:p>
    <w:p w14:paraId="48C60200" w14:textId="64A07551" w:rsidR="00DC6258" w:rsidRPr="00C96538" w:rsidRDefault="00DA2930" w:rsidP="009D1952">
      <w:pPr>
        <w:pStyle w:val="Paragraphedeliste"/>
        <w:widowControl w:val="0"/>
        <w:numPr>
          <w:ilvl w:val="0"/>
          <w:numId w:val="22"/>
        </w:numPr>
        <w:autoSpaceDE w:val="0"/>
        <w:autoSpaceDN w:val="0"/>
        <w:adjustRightInd w:val="0"/>
        <w:spacing w:before="0" w:after="0" w:line="276" w:lineRule="auto"/>
        <w:rPr>
          <w:rFonts w:ascii="Arial" w:hAnsi="Arial" w:cs="Arial"/>
        </w:rPr>
      </w:pPr>
      <w:r w:rsidRPr="00C96538">
        <w:rPr>
          <w:rFonts w:ascii="Arial" w:hAnsi="Arial" w:cs="Arial"/>
          <w:b/>
        </w:rPr>
        <w:t>La mauvaise qualité phys</w:t>
      </w:r>
      <w:r w:rsidR="00DC6258" w:rsidRPr="00C96538">
        <w:rPr>
          <w:rFonts w:ascii="Arial" w:hAnsi="Arial" w:cs="Arial"/>
          <w:b/>
        </w:rPr>
        <w:t xml:space="preserve">ique </w:t>
      </w:r>
      <w:r w:rsidR="00123E44" w:rsidRPr="00C96538">
        <w:rPr>
          <w:rFonts w:ascii="Arial" w:hAnsi="Arial" w:cs="Arial"/>
          <w:b/>
        </w:rPr>
        <w:t xml:space="preserve">et l’insuffisance </w:t>
      </w:r>
      <w:r w:rsidR="00DC6258" w:rsidRPr="00C96538">
        <w:rPr>
          <w:rFonts w:ascii="Arial" w:hAnsi="Arial" w:cs="Arial"/>
          <w:b/>
        </w:rPr>
        <w:t>de certaines réalisations :</w:t>
      </w:r>
      <w:r w:rsidR="00DC6258" w:rsidRPr="00C96538">
        <w:rPr>
          <w:rFonts w:ascii="Arial" w:hAnsi="Arial" w:cs="Arial"/>
        </w:rPr>
        <w:t xml:space="preserve"> qui se constate par </w:t>
      </w:r>
      <w:r w:rsidRPr="00C96538">
        <w:rPr>
          <w:rFonts w:ascii="Arial" w:hAnsi="Arial" w:cs="Arial"/>
        </w:rPr>
        <w:t xml:space="preserve">les </w:t>
      </w:r>
      <w:r w:rsidR="00123E44">
        <w:rPr>
          <w:rFonts w:ascii="Arial" w:hAnsi="Arial" w:cs="Arial"/>
        </w:rPr>
        <w:t>p</w:t>
      </w:r>
      <w:r w:rsidRPr="00C96538">
        <w:rPr>
          <w:rFonts w:ascii="Arial" w:hAnsi="Arial" w:cs="Arial"/>
        </w:rPr>
        <w:t>roblèmes de conservation de l’eau dans les ouvrages du barrage réalisés à Kolona, les fuites d’eau constantes entre les bornes et les abreuvoirs au niveau de l’adduction d’eau de Kolona, la Panne de la pompe du forage au niveau du périmètre maraîcher de Dembella depuis 2018 malgré les tentatives de réparation</w:t>
      </w:r>
      <w:r w:rsidR="00BA7733">
        <w:rPr>
          <w:rFonts w:ascii="Arial" w:hAnsi="Arial" w:cs="Arial"/>
        </w:rPr>
        <w:t>,</w:t>
      </w:r>
      <w:r w:rsidRPr="00C96538">
        <w:rPr>
          <w:rFonts w:ascii="Arial" w:hAnsi="Arial" w:cs="Arial"/>
        </w:rPr>
        <w:t xml:space="preserve"> au point que le projet a doté le périmètre d’une motopompe, les bassins piscicoles du périmètre maraîcher de Dembella qui souffrent d’infiltration au point que certains se sont effondrés, l’effondrement du microbarrage de Kessena, la faible capacité de la motopompe qui alimente la marre de Konina, la dégradation considérable d</w:t>
      </w:r>
      <w:r w:rsidR="00DC6258" w:rsidRPr="00C96538">
        <w:rPr>
          <w:rFonts w:ascii="Arial" w:hAnsi="Arial" w:cs="Arial"/>
        </w:rPr>
        <w:t xml:space="preserve">u micro barrage de Krouninkoto, </w:t>
      </w:r>
      <w:r w:rsidRPr="00C96538">
        <w:rPr>
          <w:rFonts w:ascii="Arial" w:hAnsi="Arial" w:cs="Arial"/>
        </w:rPr>
        <w:t>le non respect des prescriptions techniques pour le</w:t>
      </w:r>
      <w:r w:rsidR="00B26816">
        <w:rPr>
          <w:rFonts w:ascii="Arial" w:hAnsi="Arial" w:cs="Arial"/>
        </w:rPr>
        <w:t>s travaux de surcreusement et d’</w:t>
      </w:r>
      <w:r w:rsidRPr="00C96538">
        <w:rPr>
          <w:rFonts w:ascii="Arial" w:hAnsi="Arial" w:cs="Arial"/>
        </w:rPr>
        <w:t>autres travaux connexes de la mare de Lakamané</w:t>
      </w:r>
      <w:r w:rsidR="00DC6258" w:rsidRPr="00C96538">
        <w:rPr>
          <w:rFonts w:ascii="Arial" w:hAnsi="Arial" w:cs="Arial"/>
        </w:rPr>
        <w:t>, etc.</w:t>
      </w:r>
    </w:p>
    <w:p w14:paraId="6F47A18C" w14:textId="1F143B2D" w:rsidR="00DA2930" w:rsidRPr="00880165" w:rsidRDefault="00B9368C" w:rsidP="009D1952">
      <w:pPr>
        <w:pStyle w:val="Paragraphedeliste"/>
        <w:widowControl w:val="0"/>
        <w:numPr>
          <w:ilvl w:val="0"/>
          <w:numId w:val="22"/>
        </w:numPr>
        <w:autoSpaceDE w:val="0"/>
        <w:autoSpaceDN w:val="0"/>
        <w:adjustRightInd w:val="0"/>
        <w:spacing w:before="0" w:after="0" w:line="276" w:lineRule="auto"/>
        <w:rPr>
          <w:rFonts w:ascii="Arial" w:hAnsi="Arial" w:cs="Arial"/>
        </w:rPr>
      </w:pPr>
      <w:r>
        <w:rPr>
          <w:rFonts w:ascii="Arial" w:hAnsi="Arial" w:cs="Arial"/>
          <w:b/>
        </w:rPr>
        <w:t>L</w:t>
      </w:r>
      <w:r w:rsidR="00880165" w:rsidRPr="00880165">
        <w:rPr>
          <w:rFonts w:ascii="Arial" w:hAnsi="Arial" w:cs="Arial"/>
          <w:b/>
        </w:rPr>
        <w:t>a</w:t>
      </w:r>
      <w:r w:rsidR="00DC6258" w:rsidRPr="00880165">
        <w:rPr>
          <w:rFonts w:ascii="Arial" w:hAnsi="Arial" w:cs="Arial"/>
          <w:b/>
        </w:rPr>
        <w:t xml:space="preserve"> faible utilisation des points focaux du projet :</w:t>
      </w:r>
      <w:r w:rsidR="00DC6258" w:rsidRPr="00880165">
        <w:rPr>
          <w:rFonts w:ascii="Arial" w:hAnsi="Arial" w:cs="Arial"/>
        </w:rPr>
        <w:t xml:space="preserve"> </w:t>
      </w:r>
      <w:r w:rsidR="00DA2930" w:rsidRPr="00880165">
        <w:rPr>
          <w:rFonts w:ascii="Arial" w:hAnsi="Arial" w:cs="Arial"/>
        </w:rPr>
        <w:t xml:space="preserve">malgré que </w:t>
      </w:r>
      <w:r w:rsidR="006B2EFD" w:rsidRPr="00880165">
        <w:rPr>
          <w:rFonts w:ascii="Arial" w:hAnsi="Arial" w:cs="Arial"/>
        </w:rPr>
        <w:t xml:space="preserve">le projet ait recruté des points focaux, leur utilisation </w:t>
      </w:r>
      <w:r w:rsidR="00692AA1">
        <w:rPr>
          <w:rFonts w:ascii="Arial" w:hAnsi="Arial" w:cs="Arial"/>
        </w:rPr>
        <w:t>n’est pas effective</w:t>
      </w:r>
      <w:r w:rsidR="006B2EFD" w:rsidRPr="00880165">
        <w:rPr>
          <w:rFonts w:ascii="Arial" w:hAnsi="Arial" w:cs="Arial"/>
        </w:rPr>
        <w:t xml:space="preserve"> au point qu’un </w:t>
      </w:r>
      <w:r w:rsidR="00123E44" w:rsidRPr="00880165">
        <w:rPr>
          <w:rFonts w:ascii="Arial" w:hAnsi="Arial" w:cs="Arial"/>
        </w:rPr>
        <w:t>désintéressement</w:t>
      </w:r>
      <w:r w:rsidR="006B2EFD" w:rsidRPr="00880165">
        <w:rPr>
          <w:rFonts w:ascii="Arial" w:hAnsi="Arial" w:cs="Arial"/>
        </w:rPr>
        <w:t xml:space="preserve"> pour le suivi des activités se fait de plus en plus sentir. Pour rappel, ce points focaux sont chargés de : </w:t>
      </w:r>
    </w:p>
    <w:p w14:paraId="2729894B" w14:textId="77777777" w:rsidR="00A16617" w:rsidRDefault="005B69A5" w:rsidP="00A16617">
      <w:pPr>
        <w:pStyle w:val="Paragraphedeliste"/>
        <w:widowControl w:val="0"/>
        <w:numPr>
          <w:ilvl w:val="0"/>
          <w:numId w:val="26"/>
        </w:numPr>
        <w:autoSpaceDE w:val="0"/>
        <w:autoSpaceDN w:val="0"/>
        <w:adjustRightInd w:val="0"/>
        <w:spacing w:before="0" w:after="0" w:line="276" w:lineRule="auto"/>
        <w:ind w:left="1434" w:hanging="357"/>
        <w:rPr>
          <w:rFonts w:ascii="Arial" w:hAnsi="Arial" w:cs="Arial"/>
        </w:rPr>
      </w:pPr>
      <w:r>
        <w:rPr>
          <w:rFonts w:ascii="Arial" w:hAnsi="Arial" w:cs="Arial"/>
        </w:rPr>
        <w:t>S</w:t>
      </w:r>
      <w:r w:rsidR="006B2EFD" w:rsidRPr="00880165">
        <w:rPr>
          <w:rFonts w:ascii="Arial" w:hAnsi="Arial" w:cs="Arial"/>
        </w:rPr>
        <w:t>ervir de relai</w:t>
      </w:r>
      <w:r w:rsidR="00692AA1">
        <w:rPr>
          <w:rFonts w:ascii="Arial" w:hAnsi="Arial" w:cs="Arial"/>
        </w:rPr>
        <w:t>s</w:t>
      </w:r>
      <w:r w:rsidR="006B2EFD" w:rsidRPr="00880165">
        <w:rPr>
          <w:rFonts w:ascii="Arial" w:hAnsi="Arial" w:cs="Arial"/>
        </w:rPr>
        <w:t xml:space="preserve"> pour la mise en œuvre des activités du projet ;</w:t>
      </w:r>
    </w:p>
    <w:p w14:paraId="61EC0DBF" w14:textId="1DE0B2BC" w:rsidR="006B2EFD" w:rsidRPr="00A16617" w:rsidRDefault="005B69A5" w:rsidP="00A16617">
      <w:pPr>
        <w:pStyle w:val="Paragraphedeliste"/>
        <w:widowControl w:val="0"/>
        <w:numPr>
          <w:ilvl w:val="0"/>
          <w:numId w:val="26"/>
        </w:numPr>
        <w:autoSpaceDE w:val="0"/>
        <w:autoSpaceDN w:val="0"/>
        <w:adjustRightInd w:val="0"/>
        <w:spacing w:before="0" w:after="0" w:line="276" w:lineRule="auto"/>
        <w:ind w:left="1434" w:hanging="357"/>
        <w:rPr>
          <w:rFonts w:ascii="Arial" w:hAnsi="Arial" w:cs="Arial"/>
        </w:rPr>
      </w:pPr>
      <w:r w:rsidRPr="00A16617">
        <w:rPr>
          <w:rFonts w:ascii="Arial" w:hAnsi="Arial" w:cs="Arial"/>
        </w:rPr>
        <w:t>P</w:t>
      </w:r>
      <w:r w:rsidR="006B2EFD" w:rsidRPr="00A16617">
        <w:rPr>
          <w:rFonts w:ascii="Arial" w:hAnsi="Arial" w:cs="Arial"/>
        </w:rPr>
        <w:t>réparer les rapports de progrès</w:t>
      </w:r>
      <w:r w:rsidR="00332CDF">
        <w:rPr>
          <w:rFonts w:ascii="Arial" w:hAnsi="Arial" w:cs="Arial"/>
        </w:rPr>
        <w:t xml:space="preserve">, </w:t>
      </w:r>
      <w:r w:rsidR="00332CDF" w:rsidRPr="00880165">
        <w:rPr>
          <w:rFonts w:ascii="Arial" w:hAnsi="Arial" w:cs="Arial"/>
        </w:rPr>
        <w:t>les rapports annuels</w:t>
      </w:r>
      <w:r w:rsidR="00332CDF">
        <w:rPr>
          <w:rFonts w:ascii="Arial" w:hAnsi="Arial" w:cs="Arial"/>
        </w:rPr>
        <w:t xml:space="preserve">, les </w:t>
      </w:r>
      <w:r w:rsidR="00332CDF" w:rsidRPr="00880165">
        <w:rPr>
          <w:rFonts w:ascii="Arial" w:hAnsi="Arial" w:cs="Arial"/>
        </w:rPr>
        <w:t>rapports de performance annuel</w:t>
      </w:r>
      <w:r w:rsidR="00332CDF">
        <w:rPr>
          <w:rFonts w:ascii="Arial" w:hAnsi="Arial" w:cs="Arial"/>
        </w:rPr>
        <w:t>le</w:t>
      </w:r>
      <w:r w:rsidR="00332CDF" w:rsidRPr="00880165">
        <w:rPr>
          <w:rFonts w:ascii="Arial" w:hAnsi="Arial" w:cs="Arial"/>
        </w:rPr>
        <w:t xml:space="preserve"> et la revue de mise en œuvre du projet </w:t>
      </w:r>
      <w:r w:rsidR="006B2EFD" w:rsidRPr="00A16617">
        <w:rPr>
          <w:rFonts w:ascii="Arial" w:hAnsi="Arial" w:cs="Arial"/>
        </w:rPr>
        <w:t>et les soumettre au coordinateur ;</w:t>
      </w:r>
    </w:p>
    <w:p w14:paraId="4AB9DB21" w14:textId="2CB7BCE5" w:rsidR="006B2EFD" w:rsidRPr="00880165" w:rsidRDefault="00332CDF" w:rsidP="009D1952">
      <w:pPr>
        <w:pStyle w:val="Paragraphedeliste"/>
        <w:widowControl w:val="0"/>
        <w:numPr>
          <w:ilvl w:val="0"/>
          <w:numId w:val="26"/>
        </w:numPr>
        <w:autoSpaceDE w:val="0"/>
        <w:autoSpaceDN w:val="0"/>
        <w:adjustRightInd w:val="0"/>
        <w:spacing w:before="0" w:after="0" w:line="276" w:lineRule="auto"/>
        <w:ind w:left="1434" w:hanging="357"/>
        <w:rPr>
          <w:rFonts w:ascii="Arial" w:hAnsi="Arial" w:cs="Arial"/>
        </w:rPr>
      </w:pPr>
      <w:r>
        <w:rPr>
          <w:rFonts w:ascii="Arial" w:hAnsi="Arial" w:cs="Arial"/>
        </w:rPr>
        <w:t>P</w:t>
      </w:r>
      <w:r w:rsidR="006B2EFD" w:rsidRPr="00880165">
        <w:rPr>
          <w:rFonts w:ascii="Arial" w:hAnsi="Arial" w:cs="Arial"/>
        </w:rPr>
        <w:t>réparer les termes de références de toutes les activités, les intrants et services et les soumettre au coordinateur ;</w:t>
      </w:r>
    </w:p>
    <w:p w14:paraId="57185C06" w14:textId="11134EFE" w:rsidR="006B2EFD" w:rsidRPr="00880165" w:rsidRDefault="005B69A5" w:rsidP="009D1952">
      <w:pPr>
        <w:pStyle w:val="Paragraphedeliste"/>
        <w:widowControl w:val="0"/>
        <w:numPr>
          <w:ilvl w:val="0"/>
          <w:numId w:val="26"/>
        </w:numPr>
        <w:autoSpaceDE w:val="0"/>
        <w:autoSpaceDN w:val="0"/>
        <w:adjustRightInd w:val="0"/>
        <w:spacing w:before="0" w:after="0" w:line="276" w:lineRule="auto"/>
        <w:ind w:left="1434" w:hanging="357"/>
        <w:rPr>
          <w:rFonts w:ascii="Arial" w:hAnsi="Arial" w:cs="Arial"/>
        </w:rPr>
      </w:pPr>
      <w:r>
        <w:rPr>
          <w:rFonts w:ascii="Arial" w:hAnsi="Arial" w:cs="Arial"/>
        </w:rPr>
        <w:t>G</w:t>
      </w:r>
      <w:r w:rsidR="006B2EFD" w:rsidRPr="00880165">
        <w:rPr>
          <w:rFonts w:ascii="Arial" w:hAnsi="Arial" w:cs="Arial"/>
        </w:rPr>
        <w:t>érer les fonds, les ressources matérielles du projet conformément aux procédures du PNUD et des projets sous exécution national ;</w:t>
      </w:r>
    </w:p>
    <w:p w14:paraId="5C8F469E" w14:textId="44A67E8A" w:rsidR="006B2EFD" w:rsidRPr="00880165" w:rsidRDefault="006B2EFD" w:rsidP="009D1952">
      <w:pPr>
        <w:pStyle w:val="Paragraphedeliste"/>
        <w:widowControl w:val="0"/>
        <w:numPr>
          <w:ilvl w:val="0"/>
          <w:numId w:val="26"/>
        </w:numPr>
        <w:autoSpaceDE w:val="0"/>
        <w:autoSpaceDN w:val="0"/>
        <w:adjustRightInd w:val="0"/>
        <w:spacing w:before="0" w:after="0" w:line="276" w:lineRule="auto"/>
        <w:ind w:left="1434" w:hanging="357"/>
        <w:rPr>
          <w:rFonts w:ascii="Arial" w:hAnsi="Arial" w:cs="Arial"/>
        </w:rPr>
      </w:pPr>
      <w:r w:rsidRPr="00880165">
        <w:rPr>
          <w:rFonts w:ascii="Arial" w:hAnsi="Arial" w:cs="Arial"/>
        </w:rPr>
        <w:t>Organiser la tenue des réunions du projet au niveau régional et local</w:t>
      </w:r>
      <w:r w:rsidR="00D6003C">
        <w:rPr>
          <w:rFonts w:ascii="Arial" w:hAnsi="Arial" w:cs="Arial"/>
        </w:rPr>
        <w:t>, en assurer le secrétariat</w:t>
      </w:r>
      <w:r w:rsidRPr="00880165">
        <w:rPr>
          <w:rFonts w:ascii="Arial" w:hAnsi="Arial" w:cs="Arial"/>
        </w:rPr>
        <w:t xml:space="preserve"> </w:t>
      </w:r>
      <w:r w:rsidR="00FC5766">
        <w:rPr>
          <w:rFonts w:ascii="Arial" w:hAnsi="Arial" w:cs="Arial"/>
        </w:rPr>
        <w:t>et mettre en œuvre l</w:t>
      </w:r>
      <w:r w:rsidRPr="00880165">
        <w:rPr>
          <w:rFonts w:ascii="Arial" w:hAnsi="Arial" w:cs="Arial"/>
        </w:rPr>
        <w:t>es recommandations ;</w:t>
      </w:r>
    </w:p>
    <w:p w14:paraId="121DA4FD" w14:textId="735C322B" w:rsidR="006B2EFD" w:rsidRPr="00880165" w:rsidRDefault="00F67385" w:rsidP="009D1952">
      <w:pPr>
        <w:pStyle w:val="Paragraphedeliste"/>
        <w:widowControl w:val="0"/>
        <w:numPr>
          <w:ilvl w:val="0"/>
          <w:numId w:val="26"/>
        </w:numPr>
        <w:autoSpaceDE w:val="0"/>
        <w:autoSpaceDN w:val="0"/>
        <w:adjustRightInd w:val="0"/>
        <w:spacing w:before="0" w:after="0" w:line="276" w:lineRule="auto"/>
        <w:ind w:left="1434" w:hanging="357"/>
        <w:rPr>
          <w:rFonts w:ascii="Arial" w:hAnsi="Arial" w:cs="Arial"/>
        </w:rPr>
      </w:pPr>
      <w:r w:rsidRPr="00880165">
        <w:rPr>
          <w:rFonts w:ascii="Arial" w:hAnsi="Arial" w:cs="Arial"/>
        </w:rPr>
        <w:t xml:space="preserve">Appuyer la mise en œuvre du plan de suivi – évaluation en étroite relation avec l’équipe de suivi – évaluation  </w:t>
      </w:r>
      <w:r>
        <w:rPr>
          <w:rFonts w:ascii="Arial" w:hAnsi="Arial" w:cs="Arial"/>
        </w:rPr>
        <w:t>et v</w:t>
      </w:r>
      <w:r w:rsidR="006B2EFD" w:rsidRPr="00880165">
        <w:rPr>
          <w:rFonts w:ascii="Arial" w:hAnsi="Arial" w:cs="Arial"/>
        </w:rPr>
        <w:t>eiller à la mise en œuvre des recommandations des audits et évaluations au niveau régional et local ;</w:t>
      </w:r>
    </w:p>
    <w:p w14:paraId="164F37AF" w14:textId="2DE5CFD8" w:rsidR="006B2EFD" w:rsidRPr="00880165" w:rsidRDefault="006B2EFD" w:rsidP="009D1952">
      <w:pPr>
        <w:pStyle w:val="Paragraphedeliste"/>
        <w:widowControl w:val="0"/>
        <w:numPr>
          <w:ilvl w:val="0"/>
          <w:numId w:val="26"/>
        </w:numPr>
        <w:autoSpaceDE w:val="0"/>
        <w:autoSpaceDN w:val="0"/>
        <w:adjustRightInd w:val="0"/>
        <w:spacing w:before="0" w:after="0" w:line="276" w:lineRule="auto"/>
        <w:ind w:left="1434" w:hanging="357"/>
        <w:rPr>
          <w:rFonts w:ascii="Arial" w:hAnsi="Arial" w:cs="Arial"/>
        </w:rPr>
      </w:pPr>
      <w:r w:rsidRPr="00880165">
        <w:rPr>
          <w:rFonts w:ascii="Arial" w:hAnsi="Arial" w:cs="Arial"/>
        </w:rPr>
        <w:t>Appuyer la conception et la mise en œuvre des activités du projet ;</w:t>
      </w:r>
    </w:p>
    <w:p w14:paraId="4870296B" w14:textId="0F90DEAB" w:rsidR="006B2EFD" w:rsidRPr="00F67385" w:rsidRDefault="006B2EFD" w:rsidP="00F67385">
      <w:pPr>
        <w:pStyle w:val="Paragraphedeliste"/>
        <w:widowControl w:val="0"/>
        <w:numPr>
          <w:ilvl w:val="0"/>
          <w:numId w:val="26"/>
        </w:numPr>
        <w:autoSpaceDE w:val="0"/>
        <w:autoSpaceDN w:val="0"/>
        <w:adjustRightInd w:val="0"/>
        <w:spacing w:before="0" w:after="0" w:line="276" w:lineRule="auto"/>
        <w:ind w:left="1434" w:hanging="357"/>
        <w:rPr>
          <w:rFonts w:ascii="Arial" w:hAnsi="Arial" w:cs="Arial"/>
        </w:rPr>
      </w:pPr>
      <w:r w:rsidRPr="00880165">
        <w:rPr>
          <w:rFonts w:ascii="Arial" w:hAnsi="Arial" w:cs="Arial"/>
        </w:rPr>
        <w:t xml:space="preserve">Susciter et appuyer la mise en </w:t>
      </w:r>
      <w:r w:rsidR="00F67385">
        <w:rPr>
          <w:rFonts w:ascii="Arial" w:hAnsi="Arial" w:cs="Arial"/>
        </w:rPr>
        <w:t>place de partenariat technique </w:t>
      </w:r>
      <w:r w:rsidRPr="00F67385">
        <w:rPr>
          <w:rFonts w:ascii="Arial" w:hAnsi="Arial" w:cs="Arial"/>
        </w:rPr>
        <w:t>;</w:t>
      </w:r>
    </w:p>
    <w:p w14:paraId="11F1DBA5" w14:textId="21792497" w:rsidR="006B2EFD" w:rsidRPr="00880165" w:rsidRDefault="0056117C" w:rsidP="009D1952">
      <w:pPr>
        <w:pStyle w:val="Paragraphedeliste"/>
        <w:widowControl w:val="0"/>
        <w:numPr>
          <w:ilvl w:val="0"/>
          <w:numId w:val="26"/>
        </w:numPr>
        <w:autoSpaceDE w:val="0"/>
        <w:autoSpaceDN w:val="0"/>
        <w:adjustRightInd w:val="0"/>
        <w:spacing w:before="0" w:after="0" w:line="276" w:lineRule="auto"/>
        <w:ind w:left="1434" w:hanging="357"/>
        <w:rPr>
          <w:rFonts w:ascii="Arial" w:hAnsi="Arial" w:cs="Arial"/>
        </w:rPr>
      </w:pPr>
      <w:r>
        <w:rPr>
          <w:rFonts w:ascii="Arial" w:hAnsi="Arial" w:cs="Arial"/>
        </w:rPr>
        <w:t>A</w:t>
      </w:r>
      <w:r w:rsidR="006B2EFD" w:rsidRPr="00880165">
        <w:rPr>
          <w:rFonts w:ascii="Arial" w:hAnsi="Arial" w:cs="Arial"/>
        </w:rPr>
        <w:t>ppuyer la mise en place des cadres de concertation</w:t>
      </w:r>
      <w:r w:rsidR="00504337">
        <w:rPr>
          <w:rFonts w:ascii="Arial" w:hAnsi="Arial" w:cs="Arial"/>
        </w:rPr>
        <w:t>,</w:t>
      </w:r>
      <w:r w:rsidR="006B2EFD" w:rsidRPr="00880165">
        <w:rPr>
          <w:rFonts w:ascii="Arial" w:hAnsi="Arial" w:cs="Arial"/>
        </w:rPr>
        <w:t xml:space="preserve"> d’échanges d’expériences, de coordination des actions et de centralisation des données ;</w:t>
      </w:r>
    </w:p>
    <w:p w14:paraId="06840064" w14:textId="19AE9732" w:rsidR="006B2EFD" w:rsidRPr="00880165" w:rsidRDefault="0056117C" w:rsidP="009D1952">
      <w:pPr>
        <w:pStyle w:val="Paragraphedeliste"/>
        <w:widowControl w:val="0"/>
        <w:numPr>
          <w:ilvl w:val="0"/>
          <w:numId w:val="26"/>
        </w:numPr>
        <w:autoSpaceDE w:val="0"/>
        <w:autoSpaceDN w:val="0"/>
        <w:adjustRightInd w:val="0"/>
        <w:spacing w:before="0" w:after="0" w:line="276" w:lineRule="auto"/>
        <w:ind w:left="1434" w:hanging="357"/>
        <w:rPr>
          <w:rFonts w:ascii="Arial" w:hAnsi="Arial" w:cs="Arial"/>
        </w:rPr>
      </w:pPr>
      <w:r>
        <w:rPr>
          <w:rFonts w:ascii="Arial" w:hAnsi="Arial" w:cs="Arial"/>
        </w:rPr>
        <w:t>P</w:t>
      </w:r>
      <w:r w:rsidR="006B2EFD" w:rsidRPr="00880165">
        <w:rPr>
          <w:rFonts w:ascii="Arial" w:hAnsi="Arial" w:cs="Arial"/>
        </w:rPr>
        <w:t>roduire les notes techniques notamment à la demande de l’AEDD ou du PNUD par l’unité de coordination du projet.</w:t>
      </w:r>
    </w:p>
    <w:p w14:paraId="110FBFB1" w14:textId="77777777" w:rsidR="005B4D1D" w:rsidRPr="00880165" w:rsidRDefault="005B4D1D" w:rsidP="009D1952">
      <w:pPr>
        <w:numPr>
          <w:ilvl w:val="0"/>
          <w:numId w:val="22"/>
        </w:numPr>
        <w:spacing w:before="0" w:after="0" w:line="276" w:lineRule="auto"/>
        <w:ind w:left="714" w:hanging="357"/>
        <w:rPr>
          <w:rFonts w:ascii="Arial" w:hAnsi="Arial" w:cs="Arial"/>
        </w:rPr>
      </w:pPr>
      <w:r w:rsidRPr="00880165">
        <w:rPr>
          <w:rFonts w:ascii="Arial" w:hAnsi="Arial" w:cs="Arial"/>
        </w:rPr>
        <w:t xml:space="preserve">La non fonctionnalité de certaines mini stations </w:t>
      </w:r>
      <w:r w:rsidR="00880165" w:rsidRPr="00880165">
        <w:rPr>
          <w:rFonts w:ascii="Arial" w:hAnsi="Arial" w:cs="Arial"/>
        </w:rPr>
        <w:t>météorologiques</w:t>
      </w:r>
      <w:r w:rsidRPr="00880165">
        <w:rPr>
          <w:rFonts w:ascii="Arial" w:hAnsi="Arial" w:cs="Arial"/>
        </w:rPr>
        <w:t xml:space="preserve"> : </w:t>
      </w:r>
      <w:r w:rsidR="00880165" w:rsidRPr="00880165">
        <w:rPr>
          <w:rFonts w:ascii="Arial" w:hAnsi="Arial" w:cs="Arial"/>
        </w:rPr>
        <w:t>Toutes les 5 stations automatiques prévues ont été livrées à Mali-Météo y compris le paiement des frais d’installation mais la mission a constaté que la plupart n’est pas fonctionnelle (c’est seulement la station de Kati qui fonctionne présentement)</w:t>
      </w:r>
      <w:r w:rsidRPr="00880165">
        <w:rPr>
          <w:rFonts w:ascii="Arial" w:hAnsi="Arial" w:cs="Arial"/>
          <w:lang w:val="fr-CA"/>
        </w:rPr>
        <w:t>.</w:t>
      </w:r>
    </w:p>
    <w:p w14:paraId="2439A818" w14:textId="77777777" w:rsidR="005B4D1D" w:rsidRDefault="005B4D1D" w:rsidP="00AB1CF9">
      <w:pPr>
        <w:spacing w:before="0" w:after="0" w:line="276" w:lineRule="auto"/>
        <w:rPr>
          <w:rFonts w:ascii="Arial" w:hAnsi="Arial" w:cs="Arial"/>
        </w:rPr>
      </w:pPr>
    </w:p>
    <w:p w14:paraId="52F25C70" w14:textId="77777777" w:rsidR="00AB1CF9" w:rsidRPr="00AB1CF9" w:rsidRDefault="00AB1CF9" w:rsidP="00AB1CF9">
      <w:pPr>
        <w:spacing w:before="0" w:after="0" w:line="276" w:lineRule="auto"/>
        <w:rPr>
          <w:rFonts w:ascii="Arial" w:hAnsi="Arial" w:cs="Arial"/>
        </w:rPr>
        <w:sectPr w:rsidR="00AB1CF9" w:rsidRPr="00AB1CF9" w:rsidSect="001D5A54">
          <w:pgSz w:w="12240" w:h="15840"/>
          <w:pgMar w:top="1418" w:right="1418" w:bottom="1418" w:left="1418" w:header="720" w:footer="720" w:gutter="0"/>
          <w:cols w:space="720"/>
          <w:docGrid w:linePitch="326"/>
        </w:sectPr>
      </w:pPr>
    </w:p>
    <w:p w14:paraId="36D1059C" w14:textId="77777777" w:rsidR="0098013C" w:rsidRPr="008C58DF" w:rsidRDefault="0098013C" w:rsidP="0098013C">
      <w:pPr>
        <w:pStyle w:val="Titre2"/>
        <w:spacing w:before="0" w:after="0" w:line="360" w:lineRule="auto"/>
        <w:rPr>
          <w:lang w:val="fr-FR"/>
        </w:rPr>
      </w:pPr>
      <w:bookmarkStart w:id="37" w:name="_Toc445111671"/>
      <w:r>
        <w:rPr>
          <w:lang w:val="fr-FR"/>
        </w:rPr>
        <w:t>4.3.</w:t>
      </w:r>
      <w:r w:rsidRPr="008C58DF">
        <w:rPr>
          <w:lang w:val="fr-FR"/>
        </w:rPr>
        <w:t xml:space="preserve"> </w:t>
      </w:r>
      <w:r>
        <w:rPr>
          <w:lang w:val="fr-FR"/>
        </w:rPr>
        <w:t>Mise en œuvre du projet et gestion réactive</w:t>
      </w:r>
      <w:bookmarkEnd w:id="37"/>
    </w:p>
    <w:p w14:paraId="0BD1121C" w14:textId="5B6D14BC" w:rsidR="0098013C" w:rsidRDefault="0098013C" w:rsidP="0098013C">
      <w:pPr>
        <w:pStyle w:val="Titre3"/>
        <w:spacing w:before="0" w:after="0" w:line="360" w:lineRule="auto"/>
      </w:pPr>
      <w:bookmarkStart w:id="38" w:name="_Toc445111672"/>
      <w:r>
        <w:t>4</w:t>
      </w:r>
      <w:r w:rsidR="00E31B4C">
        <w:t>.3</w:t>
      </w:r>
      <w:r w:rsidRPr="006A293C">
        <w:t xml:space="preserve">.1. </w:t>
      </w:r>
      <w:r>
        <w:t>Disposition</w:t>
      </w:r>
      <w:r w:rsidR="002C489C">
        <w:t>s</w:t>
      </w:r>
      <w:r>
        <w:t xml:space="preserve"> relatives à la gestion</w:t>
      </w:r>
      <w:bookmarkEnd w:id="38"/>
    </w:p>
    <w:p w14:paraId="0F71789A" w14:textId="6E2A056A" w:rsidR="00333A20" w:rsidRDefault="0098013C" w:rsidP="009823A9">
      <w:pPr>
        <w:spacing w:before="0" w:after="0" w:line="276" w:lineRule="auto"/>
        <w:rPr>
          <w:rFonts w:ascii="Arial" w:hAnsi="Arial" w:cs="Arial"/>
        </w:rPr>
      </w:pPr>
      <w:r w:rsidRPr="00AA2A6C">
        <w:rPr>
          <w:rFonts w:ascii="Arial" w:hAnsi="Arial" w:cs="Arial"/>
        </w:rPr>
        <w:t>Le projet est exécuté suivant la Modalité nationale de mise en œuvre du PNUD (NIM)</w:t>
      </w:r>
      <w:r w:rsidR="00B80EC1">
        <w:rPr>
          <w:rFonts w:ascii="Arial" w:hAnsi="Arial" w:cs="Arial"/>
        </w:rPr>
        <w:t>, avec l’AEDD comme agence de mise en œuvre</w:t>
      </w:r>
      <w:r w:rsidRPr="00AA2A6C">
        <w:rPr>
          <w:rFonts w:ascii="Arial" w:hAnsi="Arial" w:cs="Arial"/>
        </w:rPr>
        <w:t xml:space="preserve">. Il est sous la tutelle du Ministère de l’Environnement de l’Assainissement et du Développement Durable qui dirige le comité de pilotage pour la mise en place globale </w:t>
      </w:r>
      <w:r w:rsidR="002B673C">
        <w:rPr>
          <w:rFonts w:ascii="Arial" w:hAnsi="Arial" w:cs="Arial"/>
        </w:rPr>
        <w:t xml:space="preserve"> du programme </w:t>
      </w:r>
      <w:r w:rsidRPr="00AA2A6C">
        <w:rPr>
          <w:rFonts w:ascii="Arial" w:hAnsi="Arial" w:cs="Arial"/>
        </w:rPr>
        <w:t>(</w:t>
      </w:r>
      <w:r w:rsidR="002B673C">
        <w:rPr>
          <w:rFonts w:ascii="Arial" w:hAnsi="Arial" w:cs="Arial"/>
        </w:rPr>
        <w:t xml:space="preserve">projets </w:t>
      </w:r>
      <w:r w:rsidRPr="00AA2A6C">
        <w:rPr>
          <w:rFonts w:ascii="Arial" w:hAnsi="Arial" w:cs="Arial"/>
        </w:rPr>
        <w:t>PNUD</w:t>
      </w:r>
      <w:r w:rsidR="002B673C">
        <w:rPr>
          <w:rFonts w:ascii="Arial" w:hAnsi="Arial" w:cs="Arial"/>
        </w:rPr>
        <w:t xml:space="preserve"> et GIZ</w:t>
      </w:r>
      <w:r w:rsidRPr="00AA2A6C">
        <w:rPr>
          <w:rFonts w:ascii="Arial" w:hAnsi="Arial" w:cs="Arial"/>
        </w:rPr>
        <w:t>).</w:t>
      </w:r>
    </w:p>
    <w:p w14:paraId="7764CD24" w14:textId="42EF3205" w:rsidR="009823A9" w:rsidRPr="00AA2A6C" w:rsidRDefault="009823A9" w:rsidP="009823A9">
      <w:pPr>
        <w:spacing w:before="0" w:after="0" w:line="276" w:lineRule="auto"/>
        <w:rPr>
          <w:rFonts w:ascii="Arial" w:hAnsi="Arial" w:cs="Arial"/>
        </w:rPr>
      </w:pPr>
      <w:r>
        <w:rPr>
          <w:rFonts w:ascii="Arial" w:hAnsi="Arial" w:cs="Arial"/>
        </w:rPr>
        <w:t xml:space="preserve">Le projet ASNACC/PNUD </w:t>
      </w:r>
      <w:r w:rsidR="008211BF">
        <w:rPr>
          <w:rFonts w:ascii="Arial" w:hAnsi="Arial" w:cs="Arial"/>
        </w:rPr>
        <w:t>partage</w:t>
      </w:r>
      <w:r>
        <w:rPr>
          <w:rFonts w:ascii="Arial" w:hAnsi="Arial" w:cs="Arial"/>
        </w:rPr>
        <w:t xml:space="preserve"> avec </w:t>
      </w:r>
      <w:r w:rsidR="008211BF">
        <w:rPr>
          <w:rFonts w:ascii="Arial" w:hAnsi="Arial" w:cs="Arial"/>
        </w:rPr>
        <w:t>le projet ASN</w:t>
      </w:r>
      <w:r>
        <w:rPr>
          <w:rFonts w:ascii="Arial" w:hAnsi="Arial" w:cs="Arial"/>
        </w:rPr>
        <w:t>ACC/GIZ le comité de pilotage et les ateliers de planification (lancement et annuels), les études de base (évaluation des risques climatiques et l’étude de base sur les indicateurs de financement et de planification). Les réunions de coordination se tiennent régulièrement.</w:t>
      </w:r>
    </w:p>
    <w:p w14:paraId="0067B41D" w14:textId="3DDA8E5B" w:rsidR="00BF4CB5" w:rsidRPr="00AA2A6C" w:rsidRDefault="0098013C" w:rsidP="00AA2A6C">
      <w:pPr>
        <w:spacing w:before="0" w:after="0" w:line="276" w:lineRule="auto"/>
        <w:rPr>
          <w:rFonts w:ascii="Arial" w:hAnsi="Arial" w:cs="Arial"/>
        </w:rPr>
      </w:pPr>
      <w:r w:rsidRPr="00AA2A6C">
        <w:rPr>
          <w:rFonts w:ascii="Arial" w:hAnsi="Arial" w:cs="Arial"/>
        </w:rPr>
        <w:t xml:space="preserve">Pour la mise en œuvre des activités du projet, </w:t>
      </w:r>
      <w:r w:rsidR="00DA05E7">
        <w:rPr>
          <w:rFonts w:ascii="Arial" w:hAnsi="Arial" w:cs="Arial"/>
        </w:rPr>
        <w:t>l’</w:t>
      </w:r>
      <w:r w:rsidRPr="00AA2A6C">
        <w:rPr>
          <w:rFonts w:ascii="Arial" w:hAnsi="Arial" w:cs="Arial"/>
        </w:rPr>
        <w:t xml:space="preserve">unité de gestion </w:t>
      </w:r>
      <w:r w:rsidR="00BF4CB5" w:rsidRPr="00AA2A6C">
        <w:rPr>
          <w:rFonts w:ascii="Arial" w:hAnsi="Arial" w:cs="Arial"/>
        </w:rPr>
        <w:t>comprenant</w:t>
      </w:r>
      <w:r w:rsidRPr="00AA2A6C">
        <w:rPr>
          <w:rFonts w:ascii="Arial" w:hAnsi="Arial" w:cs="Arial"/>
        </w:rPr>
        <w:t xml:space="preserve"> </w:t>
      </w:r>
      <w:r w:rsidR="00DA05E7">
        <w:rPr>
          <w:rFonts w:ascii="Arial" w:hAnsi="Arial" w:cs="Arial"/>
        </w:rPr>
        <w:t xml:space="preserve">mise en place comporte </w:t>
      </w:r>
      <w:r w:rsidRPr="00AA2A6C">
        <w:rPr>
          <w:rFonts w:ascii="Arial" w:hAnsi="Arial" w:cs="Arial"/>
        </w:rPr>
        <w:t>un Coordinateur, un expert en suivi</w:t>
      </w:r>
      <w:r w:rsidR="00FE73FD">
        <w:rPr>
          <w:rFonts w:ascii="Arial" w:hAnsi="Arial" w:cs="Arial"/>
        </w:rPr>
        <w:t>-</w:t>
      </w:r>
      <w:r w:rsidR="00BF4CB5" w:rsidRPr="00AA2A6C">
        <w:rPr>
          <w:rFonts w:ascii="Arial" w:hAnsi="Arial" w:cs="Arial"/>
        </w:rPr>
        <w:t>évaluation</w:t>
      </w:r>
      <w:r w:rsidRPr="00AA2A6C">
        <w:rPr>
          <w:rFonts w:ascii="Arial" w:hAnsi="Arial" w:cs="Arial"/>
        </w:rPr>
        <w:t xml:space="preserve">, un responsable administratif et financier, des points focaux (Sikasso et Kayes) </w:t>
      </w:r>
      <w:r w:rsidR="00BF4CB5" w:rsidRPr="00AA2A6C">
        <w:rPr>
          <w:rFonts w:ascii="Arial" w:hAnsi="Arial" w:cs="Arial"/>
        </w:rPr>
        <w:t>et deux chauffeurs.</w:t>
      </w:r>
    </w:p>
    <w:p w14:paraId="25755F14" w14:textId="77777777" w:rsidR="00BF4CB5" w:rsidRPr="00AA2A6C" w:rsidRDefault="00BF4CB5" w:rsidP="00AA2A6C">
      <w:pPr>
        <w:spacing w:before="0" w:after="0" w:line="276" w:lineRule="auto"/>
        <w:rPr>
          <w:rFonts w:ascii="Arial" w:hAnsi="Arial" w:cs="Arial"/>
        </w:rPr>
      </w:pPr>
      <w:r w:rsidRPr="00AA2A6C">
        <w:rPr>
          <w:rFonts w:ascii="Arial" w:hAnsi="Arial" w:cs="Arial"/>
        </w:rPr>
        <w:t>L</w:t>
      </w:r>
      <w:r w:rsidR="0098013C" w:rsidRPr="00AA2A6C">
        <w:rPr>
          <w:rFonts w:ascii="Arial" w:hAnsi="Arial" w:cs="Arial"/>
        </w:rPr>
        <w:t xml:space="preserve">e </w:t>
      </w:r>
      <w:r w:rsidR="00F228B2" w:rsidRPr="00AA2A6C">
        <w:rPr>
          <w:rFonts w:ascii="Arial" w:hAnsi="Arial" w:cs="Arial"/>
        </w:rPr>
        <w:t>comité de</w:t>
      </w:r>
      <w:r w:rsidRPr="00AA2A6C">
        <w:rPr>
          <w:rFonts w:ascii="Arial" w:hAnsi="Arial" w:cs="Arial"/>
        </w:rPr>
        <w:t xml:space="preserve"> pilotage dirigé par le ministère de l’environnement </w:t>
      </w:r>
      <w:r w:rsidR="0098013C" w:rsidRPr="00AA2A6C">
        <w:rPr>
          <w:rFonts w:ascii="Arial" w:hAnsi="Arial" w:cs="Arial"/>
        </w:rPr>
        <w:t>joue un rôle essentiel dans le suivi et les évaluations du projet en assurant la qualité de ces processus et produits, et en utilisant les évaluations pour améliorer la performance, la responsabilisation et l'apprentissage.</w:t>
      </w:r>
    </w:p>
    <w:p w14:paraId="22CD51FE" w14:textId="77777777" w:rsidR="00BF4CB5" w:rsidRPr="00AA2A6C" w:rsidRDefault="00BF4CB5" w:rsidP="00AA2A6C">
      <w:pPr>
        <w:spacing w:before="0" w:after="0" w:line="276" w:lineRule="auto"/>
        <w:rPr>
          <w:rFonts w:ascii="Arial" w:hAnsi="Arial" w:cs="Arial"/>
        </w:rPr>
      </w:pPr>
      <w:r w:rsidRPr="00AA2A6C">
        <w:rPr>
          <w:rFonts w:ascii="Arial" w:hAnsi="Arial" w:cs="Arial"/>
        </w:rPr>
        <w:t xml:space="preserve">Le projet est mis en œuvre par des structures gouvernementales et non-gouvernementales. Les structures non gouvernementales sont généralement des prestataires de services. Les principaux acteurs sont : </w:t>
      </w:r>
    </w:p>
    <w:p w14:paraId="39CF4954" w14:textId="04940963" w:rsidR="00BF4CB5" w:rsidRPr="00AA2A6C" w:rsidRDefault="00BF4CB5" w:rsidP="009D1952">
      <w:pPr>
        <w:pStyle w:val="Paragraphedeliste"/>
        <w:numPr>
          <w:ilvl w:val="0"/>
          <w:numId w:val="27"/>
        </w:numPr>
        <w:spacing w:before="0" w:after="0" w:line="276" w:lineRule="auto"/>
        <w:rPr>
          <w:rFonts w:ascii="Arial" w:hAnsi="Arial" w:cs="Arial"/>
        </w:rPr>
      </w:pPr>
      <w:r w:rsidRPr="00AA2A6C">
        <w:rPr>
          <w:rFonts w:ascii="Arial" w:hAnsi="Arial" w:cs="Arial"/>
        </w:rPr>
        <w:t xml:space="preserve">L'Agence météorologique nationale : </w:t>
      </w:r>
      <w:r w:rsidR="00FE73FD">
        <w:rPr>
          <w:rFonts w:ascii="Arial" w:hAnsi="Arial" w:cs="Arial"/>
        </w:rPr>
        <w:t>responsable</w:t>
      </w:r>
      <w:r w:rsidRPr="00AA2A6C">
        <w:rPr>
          <w:rFonts w:ascii="Arial" w:hAnsi="Arial" w:cs="Arial"/>
        </w:rPr>
        <w:t xml:space="preserve"> de l’amélioration du système d'observation et la collecte des données hydro-climatiques</w:t>
      </w:r>
      <w:r w:rsidR="00FE73FD">
        <w:rPr>
          <w:rFonts w:ascii="Arial" w:hAnsi="Arial" w:cs="Arial"/>
        </w:rPr>
        <w:t xml:space="preserve"> </w:t>
      </w:r>
      <w:r w:rsidRPr="00AA2A6C">
        <w:rPr>
          <w:rFonts w:ascii="Arial" w:hAnsi="Arial" w:cs="Arial"/>
        </w:rPr>
        <w:t>; participation au système d'information agro-météorologique au niveau communautaire</w:t>
      </w:r>
      <w:r w:rsidR="00FE73FD">
        <w:rPr>
          <w:rFonts w:ascii="Arial" w:hAnsi="Arial" w:cs="Arial"/>
        </w:rPr>
        <w:t xml:space="preserve"> </w:t>
      </w:r>
      <w:r w:rsidRPr="00AA2A6C">
        <w:rPr>
          <w:rFonts w:ascii="Arial" w:hAnsi="Arial" w:cs="Arial"/>
        </w:rPr>
        <w:t>;</w:t>
      </w:r>
    </w:p>
    <w:p w14:paraId="603CDD00" w14:textId="22B6A959" w:rsidR="00BF4CB5" w:rsidRPr="00AA2A6C" w:rsidRDefault="00BF4CB5" w:rsidP="009D1952">
      <w:pPr>
        <w:pStyle w:val="Paragraphedeliste"/>
        <w:numPr>
          <w:ilvl w:val="0"/>
          <w:numId w:val="27"/>
        </w:numPr>
        <w:spacing w:before="0" w:after="0" w:line="276" w:lineRule="auto"/>
        <w:rPr>
          <w:rFonts w:ascii="Arial" w:hAnsi="Arial" w:cs="Arial"/>
        </w:rPr>
      </w:pPr>
      <w:r w:rsidRPr="00AA2A6C">
        <w:rPr>
          <w:rFonts w:ascii="Arial" w:hAnsi="Arial" w:cs="Arial"/>
        </w:rPr>
        <w:t xml:space="preserve">Les services de planification au niveau des ministères concernés (agriculture, eau, pêche, forêt, environnement, etc.) : </w:t>
      </w:r>
      <w:r w:rsidR="00FE73FD">
        <w:rPr>
          <w:rFonts w:ascii="Arial" w:hAnsi="Arial" w:cs="Arial"/>
        </w:rPr>
        <w:t>responsables</w:t>
      </w:r>
      <w:r w:rsidRPr="00AA2A6C">
        <w:rPr>
          <w:rFonts w:ascii="Arial" w:hAnsi="Arial" w:cs="Arial"/>
        </w:rPr>
        <w:t xml:space="preserve"> de l’appui à l'élaboration d'une base de données sectorielle et environnementale pour la simulation des impacts et les avantages des outils de simulation sur le climat;</w:t>
      </w:r>
    </w:p>
    <w:p w14:paraId="63D886E8" w14:textId="548B8057" w:rsidR="00B80EC1" w:rsidRDefault="00BF4CB5" w:rsidP="00AF18AA">
      <w:pPr>
        <w:pStyle w:val="Paragraphedeliste"/>
        <w:numPr>
          <w:ilvl w:val="0"/>
          <w:numId w:val="27"/>
        </w:numPr>
        <w:spacing w:before="0" w:after="0" w:line="276" w:lineRule="auto"/>
        <w:ind w:left="708"/>
        <w:rPr>
          <w:rFonts w:ascii="Arial" w:hAnsi="Arial" w:cs="Arial"/>
        </w:rPr>
      </w:pPr>
      <w:r w:rsidRPr="00B80EC1">
        <w:rPr>
          <w:rFonts w:ascii="Arial" w:hAnsi="Arial" w:cs="Arial"/>
        </w:rPr>
        <w:t xml:space="preserve">Les universités et les centres de recherche (IER, IPR IFRA, CNRST, ENI, etc.): qui appuient la modélisation et l'analyse climatique et les avantages liés aux formations concernées; </w:t>
      </w:r>
    </w:p>
    <w:p w14:paraId="3D55F1DC" w14:textId="06396B5D" w:rsidR="00BF4CB5" w:rsidRPr="00B80EC1" w:rsidRDefault="00BF4CB5" w:rsidP="00EB293C">
      <w:pPr>
        <w:pStyle w:val="Paragraphedeliste"/>
        <w:numPr>
          <w:ilvl w:val="0"/>
          <w:numId w:val="27"/>
        </w:numPr>
        <w:spacing w:before="0" w:after="0" w:line="276" w:lineRule="auto"/>
        <w:ind w:left="708"/>
        <w:rPr>
          <w:rFonts w:ascii="Arial" w:hAnsi="Arial" w:cs="Arial"/>
        </w:rPr>
      </w:pPr>
      <w:r w:rsidRPr="00B80EC1">
        <w:rPr>
          <w:rFonts w:ascii="Arial" w:hAnsi="Arial" w:cs="Arial"/>
        </w:rPr>
        <w:t>Les services d'assistance technique au niveau local : qui appuient l'adoption des pratiques d'adaptation et les avantages liés aux formations concernées sur la gestion des risques climatiques ;</w:t>
      </w:r>
    </w:p>
    <w:p w14:paraId="252C4C7B" w14:textId="77777777" w:rsidR="00BF4CB5" w:rsidRPr="00AA2A6C" w:rsidRDefault="00BF4CB5" w:rsidP="009D1952">
      <w:pPr>
        <w:pStyle w:val="Paragraphedeliste"/>
        <w:numPr>
          <w:ilvl w:val="0"/>
          <w:numId w:val="27"/>
        </w:numPr>
        <w:spacing w:before="0" w:after="0" w:line="276" w:lineRule="auto"/>
        <w:rPr>
          <w:rFonts w:ascii="Arial" w:hAnsi="Arial" w:cs="Arial"/>
        </w:rPr>
      </w:pPr>
      <w:r w:rsidRPr="00AA2A6C">
        <w:rPr>
          <w:rFonts w:ascii="Arial" w:hAnsi="Arial" w:cs="Arial"/>
        </w:rPr>
        <w:t>Les organisations à base communautaire : qui s’occupent des localités bénéficiant des investissements pour la promotion des pratiques d'adaptation et des formations sur les technologies d’adaptation ;</w:t>
      </w:r>
    </w:p>
    <w:p w14:paraId="2F7ED012" w14:textId="77777777" w:rsidR="00BF4CB5" w:rsidRPr="00AA2A6C" w:rsidRDefault="00BF4CB5" w:rsidP="009D1952">
      <w:pPr>
        <w:pStyle w:val="Paragraphedeliste"/>
        <w:numPr>
          <w:ilvl w:val="0"/>
          <w:numId w:val="27"/>
        </w:numPr>
        <w:spacing w:before="0" w:after="0" w:line="276" w:lineRule="auto"/>
        <w:rPr>
          <w:rFonts w:ascii="Arial" w:hAnsi="Arial" w:cs="Arial"/>
        </w:rPr>
      </w:pPr>
      <w:r w:rsidRPr="00AA2A6C">
        <w:rPr>
          <w:rFonts w:ascii="Arial" w:hAnsi="Arial" w:cs="Arial"/>
        </w:rPr>
        <w:t>Les organisations non gouvernementales : qui appuient les producteurs sur la mise en œuvre des options d'adaptation et les avantages liés aux formations concernées sur la gestion des risques climatiques ;</w:t>
      </w:r>
    </w:p>
    <w:p w14:paraId="2F00FDA9" w14:textId="77777777" w:rsidR="00BF4CB5" w:rsidRPr="00AA2A6C" w:rsidRDefault="00BF4CB5" w:rsidP="009D1952">
      <w:pPr>
        <w:pStyle w:val="Paragraphedeliste"/>
        <w:numPr>
          <w:ilvl w:val="0"/>
          <w:numId w:val="27"/>
        </w:numPr>
        <w:spacing w:before="0" w:after="0" w:line="276" w:lineRule="auto"/>
        <w:rPr>
          <w:rFonts w:ascii="Arial" w:hAnsi="Arial" w:cs="Arial"/>
        </w:rPr>
      </w:pPr>
      <w:r w:rsidRPr="00AA2A6C">
        <w:rPr>
          <w:rFonts w:ascii="Arial" w:hAnsi="Arial" w:cs="Arial"/>
        </w:rPr>
        <w:t>Les organisations de la société civile : ils sont impliquées dans l'appui au partage des connaissances sur les CC;</w:t>
      </w:r>
    </w:p>
    <w:p w14:paraId="540FFBEF" w14:textId="77777777" w:rsidR="00BF4CB5" w:rsidRPr="00AA2A6C" w:rsidRDefault="00BF4CB5" w:rsidP="009D1952">
      <w:pPr>
        <w:pStyle w:val="Paragraphedeliste"/>
        <w:numPr>
          <w:ilvl w:val="0"/>
          <w:numId w:val="27"/>
        </w:numPr>
        <w:spacing w:before="0" w:after="0" w:line="276" w:lineRule="auto"/>
        <w:rPr>
          <w:rFonts w:ascii="Arial" w:hAnsi="Arial" w:cs="Arial"/>
        </w:rPr>
      </w:pPr>
      <w:r w:rsidRPr="00AA2A6C">
        <w:rPr>
          <w:rFonts w:ascii="Arial" w:hAnsi="Arial" w:cs="Arial"/>
        </w:rPr>
        <w:t>Le secteur privé : qui sert de fournisseurs de services pour la mise en œuvre des pratiques d'adaptation et avantages liés aux options et formations sur la gestion des risques climatiques.</w:t>
      </w:r>
    </w:p>
    <w:p w14:paraId="327CD772" w14:textId="7823EB09" w:rsidR="008F546A" w:rsidRDefault="00B80EC1" w:rsidP="00AA2A6C">
      <w:pPr>
        <w:spacing w:before="0" w:after="0" w:line="276" w:lineRule="auto"/>
        <w:rPr>
          <w:rFonts w:ascii="Arial" w:hAnsi="Arial" w:cs="Arial"/>
        </w:rPr>
      </w:pPr>
      <w:r>
        <w:rPr>
          <w:rFonts w:ascii="Arial" w:hAnsi="Arial" w:cs="Arial"/>
        </w:rPr>
        <w:t>En tant qu’agence de mise en œuvre, l</w:t>
      </w:r>
      <w:r w:rsidR="00AA2A6C" w:rsidRPr="00AA2A6C">
        <w:rPr>
          <w:rFonts w:ascii="Arial" w:hAnsi="Arial" w:cs="Arial"/>
        </w:rPr>
        <w:t xml:space="preserve">’AEDD signe des contrats avec les partenaires stratégiques en fonction des domaines de compétence. La mise en œuvre du projet est orientée par un comité de pilotage (CP) constitué des Représentants du Comité National sur les Changements Climatiques (CNCC), de l'AEDD et des équipes des projets GIZ et PNUD, et d'autres partenaires stratégiques et d'exécution. Le Comité de Pilotage  s’est réuni 3 fois, ce qui lui a permis d’approuver les bilans d’activité et les programmes d’activité de l’année à venir. </w:t>
      </w:r>
    </w:p>
    <w:p w14:paraId="47191E5C" w14:textId="14FCB6D4" w:rsidR="00AA2A6C" w:rsidRPr="00AA2A6C" w:rsidRDefault="00AA2A6C" w:rsidP="00AA2A6C">
      <w:pPr>
        <w:spacing w:before="0" w:after="0" w:line="276" w:lineRule="auto"/>
        <w:rPr>
          <w:rFonts w:ascii="Arial" w:hAnsi="Arial" w:cs="Arial"/>
        </w:rPr>
      </w:pPr>
      <w:r w:rsidRPr="00AA2A6C">
        <w:rPr>
          <w:rFonts w:ascii="Arial" w:hAnsi="Arial" w:cs="Arial"/>
        </w:rPr>
        <w:t>Cependant des réserves sont émises par la partie nationale quant à l’application complète de cette modalité NIM. Selon un responsable du Gouvernement, le PNUD est quasiment le gestionnaire de ce projet</w:t>
      </w:r>
      <w:r w:rsidR="00A96994">
        <w:rPr>
          <w:rFonts w:ascii="Arial" w:hAnsi="Arial" w:cs="Arial"/>
        </w:rPr>
        <w:t> : « Il</w:t>
      </w:r>
      <w:r w:rsidRPr="00AA2A6C">
        <w:rPr>
          <w:rFonts w:ascii="Arial" w:hAnsi="Arial" w:cs="Arial"/>
        </w:rPr>
        <w:t xml:space="preserve"> se charge du recrutement des ressources humaines pour les prestations intellectuelles ainsi que l’équipe du projet, alors que cela devait être du ressort du Gouvernement étant donné que le projet est exécuté sous la modalité NIM</w:t>
      </w:r>
      <w:r w:rsidR="00A96994">
        <w:rPr>
          <w:rFonts w:ascii="Arial" w:hAnsi="Arial" w:cs="Arial"/>
        </w:rPr>
        <w:t> »</w:t>
      </w:r>
      <w:r w:rsidRPr="00AA2A6C">
        <w:rPr>
          <w:rFonts w:ascii="Arial" w:hAnsi="Arial" w:cs="Arial"/>
        </w:rPr>
        <w:t xml:space="preserve">. </w:t>
      </w:r>
      <w:r w:rsidR="004C5F19">
        <w:rPr>
          <w:rFonts w:ascii="Arial" w:hAnsi="Arial" w:cs="Arial"/>
        </w:rPr>
        <w:t xml:space="preserve">Selon </w:t>
      </w:r>
      <w:r w:rsidR="00AE68A5">
        <w:rPr>
          <w:rFonts w:ascii="Arial" w:hAnsi="Arial" w:cs="Arial"/>
        </w:rPr>
        <w:t>le</w:t>
      </w:r>
      <w:r w:rsidR="00FF4F84">
        <w:rPr>
          <w:rFonts w:ascii="Arial" w:hAnsi="Arial" w:cs="Arial"/>
        </w:rPr>
        <w:t xml:space="preserve"> PNUD</w:t>
      </w:r>
      <w:r w:rsidR="004C5F19">
        <w:rPr>
          <w:rFonts w:ascii="Arial" w:hAnsi="Arial" w:cs="Arial"/>
        </w:rPr>
        <w:t>, cet</w:t>
      </w:r>
      <w:r w:rsidR="002B5BD3">
        <w:rPr>
          <w:rFonts w:ascii="Arial" w:hAnsi="Arial" w:cs="Arial"/>
        </w:rPr>
        <w:t>te</w:t>
      </w:r>
      <w:r w:rsidR="004C5F19">
        <w:rPr>
          <w:rFonts w:ascii="Arial" w:hAnsi="Arial" w:cs="Arial"/>
        </w:rPr>
        <w:t xml:space="preserve"> </w:t>
      </w:r>
      <w:r w:rsidR="00FF4025">
        <w:rPr>
          <w:rFonts w:ascii="Arial" w:hAnsi="Arial" w:cs="Arial"/>
        </w:rPr>
        <w:t>opinion</w:t>
      </w:r>
      <w:r w:rsidR="00AE68A5">
        <w:rPr>
          <w:rFonts w:ascii="Arial" w:hAnsi="Arial" w:cs="Arial"/>
        </w:rPr>
        <w:t xml:space="preserve"> du Gouvernement </w:t>
      </w:r>
      <w:r w:rsidR="003B0113">
        <w:rPr>
          <w:rFonts w:ascii="Arial" w:hAnsi="Arial" w:cs="Arial"/>
        </w:rPr>
        <w:t xml:space="preserve">est liée au fait que le PNUD a </w:t>
      </w:r>
      <w:r w:rsidR="00AE68A5">
        <w:rPr>
          <w:rFonts w:ascii="Arial" w:hAnsi="Arial" w:cs="Arial"/>
        </w:rPr>
        <w:t>re</w:t>
      </w:r>
      <w:r w:rsidR="003B0113">
        <w:rPr>
          <w:rFonts w:ascii="Arial" w:hAnsi="Arial" w:cs="Arial"/>
        </w:rPr>
        <w:t>pris en charge les acquisitions ext</w:t>
      </w:r>
      <w:r w:rsidR="00FF4F84">
        <w:rPr>
          <w:rFonts w:ascii="Arial" w:hAnsi="Arial" w:cs="Arial"/>
        </w:rPr>
        <w:t>érieures</w:t>
      </w:r>
      <w:r w:rsidR="003B0113">
        <w:rPr>
          <w:rFonts w:ascii="Arial" w:hAnsi="Arial" w:cs="Arial"/>
        </w:rPr>
        <w:t xml:space="preserve"> après avoir constaté </w:t>
      </w:r>
      <w:r w:rsidR="00FF4F84">
        <w:rPr>
          <w:rFonts w:ascii="Arial" w:hAnsi="Arial" w:cs="Arial"/>
        </w:rPr>
        <w:t>de nombreux retards</w:t>
      </w:r>
      <w:r w:rsidR="00AE68A5">
        <w:rPr>
          <w:rFonts w:ascii="Arial" w:hAnsi="Arial" w:cs="Arial"/>
        </w:rPr>
        <w:t xml:space="preserve"> et dysfonctionnements dans ces</w:t>
      </w:r>
      <w:r w:rsidR="00FF4F84">
        <w:rPr>
          <w:rFonts w:ascii="Arial" w:hAnsi="Arial" w:cs="Arial"/>
        </w:rPr>
        <w:t xml:space="preserve"> processus</w:t>
      </w:r>
      <w:r w:rsidR="005F4CB0">
        <w:rPr>
          <w:rFonts w:ascii="Arial" w:hAnsi="Arial" w:cs="Arial"/>
        </w:rPr>
        <w:t xml:space="preserve"> lorsqu’ils étaient gérés par la partie gouvernementale.</w:t>
      </w:r>
      <w:r w:rsidR="003B0113">
        <w:rPr>
          <w:rFonts w:ascii="Arial" w:hAnsi="Arial" w:cs="Arial"/>
        </w:rPr>
        <w:t xml:space="preserve"> </w:t>
      </w:r>
    </w:p>
    <w:p w14:paraId="29614F2B" w14:textId="3DFE8E8D" w:rsidR="00AA2A6C" w:rsidRPr="00AA2A6C" w:rsidRDefault="00AA2A6C" w:rsidP="00EB293C">
      <w:pPr>
        <w:spacing w:before="0" w:after="0" w:line="276" w:lineRule="auto"/>
      </w:pPr>
      <w:r w:rsidRPr="00AA2A6C">
        <w:rPr>
          <w:rFonts w:ascii="Arial" w:hAnsi="Arial" w:cs="Arial"/>
        </w:rPr>
        <w:t>Le dispositif de mise en œuvre du projet connaît plusieurs faiblesses qui affectent sa performance. La gestion financière implique plusieurs structures (le service financier de l’AEDD, le marché de passation de l’AEDD  et le Service Financier du Programme ASNaCC), ce qui allonge les délais d’achat.</w:t>
      </w:r>
      <w:r w:rsidR="00CB7897">
        <w:rPr>
          <w:rFonts w:ascii="Arial" w:hAnsi="Arial" w:cs="Arial"/>
        </w:rPr>
        <w:t xml:space="preserve"> </w:t>
      </w:r>
      <w:r w:rsidRPr="00AA2A6C">
        <w:t>Les approvisionnements trimestriels (fonds d’appels) connaissent souvent des retards liés au PNUD mais aussi et surtout au retard des prestataires. Ces retards à partir d’1 mois affectent la réalisation des activités.</w:t>
      </w:r>
    </w:p>
    <w:p w14:paraId="1526DE65" w14:textId="77777777" w:rsidR="00AA2A6C" w:rsidRPr="00AA2A6C" w:rsidRDefault="00AA2A6C" w:rsidP="00AA2A6C">
      <w:pPr>
        <w:pStyle w:val="Default"/>
        <w:spacing w:line="276" w:lineRule="auto"/>
        <w:rPr>
          <w:rFonts w:ascii="Arial" w:hAnsi="Arial" w:cs="Arial"/>
          <w:lang w:eastAsia="en-US"/>
        </w:rPr>
      </w:pPr>
      <w:r w:rsidRPr="00AA2A6C">
        <w:rPr>
          <w:rFonts w:ascii="Arial" w:hAnsi="Arial" w:cs="Arial"/>
          <w:lang w:eastAsia="en-US"/>
        </w:rPr>
        <w:t>La contribution de l’Etat au titre du cofinancement du projet est difficile à mobiliser. Elle se limite pour l’instant à la mise à disposition d’un siège au projet.</w:t>
      </w:r>
    </w:p>
    <w:p w14:paraId="0F2E7DE5" w14:textId="05F96692" w:rsidR="0098013C" w:rsidRPr="00AA2A6C" w:rsidRDefault="00D01C10" w:rsidP="00EB293C">
      <w:pPr>
        <w:pBdr>
          <w:top w:val="single" w:sz="4" w:space="1" w:color="auto"/>
          <w:left w:val="single" w:sz="4" w:space="4" w:color="auto"/>
          <w:bottom w:val="single" w:sz="4" w:space="1" w:color="auto"/>
          <w:right w:val="single" w:sz="4" w:space="4" w:color="auto"/>
        </w:pBdr>
        <w:spacing w:before="0" w:after="0" w:line="276" w:lineRule="auto"/>
        <w:rPr>
          <w:rFonts w:ascii="Arial" w:hAnsi="Arial" w:cs="Arial"/>
        </w:rPr>
      </w:pPr>
      <w:r>
        <w:rPr>
          <w:rFonts w:ascii="Arial" w:hAnsi="Arial" w:cs="Arial"/>
        </w:rPr>
        <w:t>Malgré les faiblesses constatées, l</w:t>
      </w:r>
      <w:r w:rsidRPr="00AA2A6C">
        <w:rPr>
          <w:rFonts w:ascii="Arial" w:hAnsi="Arial" w:cs="Arial"/>
        </w:rPr>
        <w:t xml:space="preserve">’accompagnement </w:t>
      </w:r>
      <w:r w:rsidR="0098013C" w:rsidRPr="00AA2A6C">
        <w:rPr>
          <w:rFonts w:ascii="Arial" w:hAnsi="Arial" w:cs="Arial"/>
        </w:rPr>
        <w:t xml:space="preserve">du PNUD à travers la procédure NIM est globalement jugé satisfaisant. De plus, les délais entre la date de demande des fonds (les </w:t>
      </w:r>
      <w:r w:rsidR="00B80EC1">
        <w:rPr>
          <w:rFonts w:ascii="Arial" w:hAnsi="Arial" w:cs="Arial"/>
        </w:rPr>
        <w:t>FACE</w:t>
      </w:r>
      <w:r w:rsidR="0098013C" w:rsidRPr="00AA2A6C">
        <w:rPr>
          <w:rFonts w:ascii="Arial" w:hAnsi="Arial" w:cs="Arial"/>
        </w:rPr>
        <w:t>) généralement trimestrielle et la date de décaissement des fonds par le PNUD semblent tout à fait acceptables.</w:t>
      </w:r>
    </w:p>
    <w:p w14:paraId="05A06C53" w14:textId="77777777" w:rsidR="00E31B4C" w:rsidRPr="00C624B6" w:rsidRDefault="00E31B4C" w:rsidP="0098013C">
      <w:pPr>
        <w:spacing w:before="0" w:after="0" w:line="276" w:lineRule="auto"/>
        <w:rPr>
          <w:rFonts w:ascii="Arial" w:hAnsi="Arial" w:cs="Arial"/>
          <w:sz w:val="16"/>
          <w:szCs w:val="16"/>
        </w:rPr>
      </w:pPr>
    </w:p>
    <w:p w14:paraId="76684D1E" w14:textId="77777777" w:rsidR="00E31B4C" w:rsidRDefault="00E31B4C" w:rsidP="00E31B4C">
      <w:pPr>
        <w:pStyle w:val="Titre3"/>
        <w:spacing w:before="0" w:after="0" w:line="360" w:lineRule="auto"/>
      </w:pPr>
      <w:bookmarkStart w:id="39" w:name="_Toc445111673"/>
      <w:r>
        <w:t>4.3.2</w:t>
      </w:r>
      <w:r w:rsidRPr="006A293C">
        <w:t xml:space="preserve">. </w:t>
      </w:r>
      <w:r>
        <w:t>Planification des activités</w:t>
      </w:r>
      <w:bookmarkEnd w:id="39"/>
    </w:p>
    <w:p w14:paraId="1A63751B" w14:textId="34D48A2E" w:rsidR="00C624B6" w:rsidRDefault="00C624B6" w:rsidP="00C624B6">
      <w:pPr>
        <w:spacing w:before="0" w:after="0" w:line="276" w:lineRule="auto"/>
        <w:rPr>
          <w:rFonts w:ascii="Arial" w:hAnsi="Arial" w:cs="Arial"/>
          <w:color w:val="000000"/>
        </w:rPr>
      </w:pPr>
      <w:r w:rsidRPr="00C624B6">
        <w:rPr>
          <w:rFonts w:ascii="Arial" w:hAnsi="Arial" w:cs="Arial"/>
        </w:rPr>
        <w:t xml:space="preserve">La planification des activités se fait sur base des plans de travail qui est élaboré et validé chaque année (PTA) et de façon participative par le comité de pilotage. </w:t>
      </w:r>
      <w:r w:rsidRPr="00C624B6">
        <w:rPr>
          <w:rFonts w:ascii="Arial" w:hAnsi="Arial" w:cs="Arial"/>
          <w:color w:val="000000"/>
        </w:rPr>
        <w:t>Ces PTA donnent des détails et présentent pour chaque composante et</w:t>
      </w:r>
      <w:r w:rsidR="00B80EC1">
        <w:rPr>
          <w:rFonts w:ascii="Arial" w:hAnsi="Arial" w:cs="Arial"/>
          <w:color w:val="000000"/>
        </w:rPr>
        <w:t>/</w:t>
      </w:r>
      <w:r w:rsidRPr="00C624B6">
        <w:rPr>
          <w:rFonts w:ascii="Arial" w:hAnsi="Arial" w:cs="Arial"/>
          <w:color w:val="000000"/>
        </w:rPr>
        <w:t xml:space="preserve">ou résultat les </w:t>
      </w:r>
      <w:r w:rsidR="00BB59EB" w:rsidRPr="00C624B6">
        <w:rPr>
          <w:rFonts w:ascii="Arial" w:hAnsi="Arial" w:cs="Arial"/>
          <w:color w:val="000000"/>
        </w:rPr>
        <w:t>activités programmées</w:t>
      </w:r>
      <w:r w:rsidRPr="00C624B6">
        <w:rPr>
          <w:rFonts w:ascii="Arial" w:hAnsi="Arial" w:cs="Arial"/>
          <w:color w:val="000000"/>
        </w:rPr>
        <w:t xml:space="preserve"> pour l’année, la responsabilité de la mise en œuvre, le budget planifié et les périodes de réalisation. Chaque année le PTA est soumis et approuvé par la réunion du comité de pilotage</w:t>
      </w:r>
      <w:r w:rsidR="00B80EC1">
        <w:rPr>
          <w:rFonts w:ascii="Arial" w:hAnsi="Arial" w:cs="Arial"/>
          <w:color w:val="000000"/>
        </w:rPr>
        <w:t>, c</w:t>
      </w:r>
      <w:r w:rsidRPr="00C624B6">
        <w:rPr>
          <w:rFonts w:ascii="Arial" w:hAnsi="Arial" w:cs="Arial"/>
          <w:color w:val="000000"/>
        </w:rPr>
        <w:t>e qui est conforme aux indications de la partie nationale et des procédures du PNUD. La qualité de la planification est donc appréciée satisfaisante et il n’est exécuté que ce qui prévu dans les plans de travail.</w:t>
      </w:r>
    </w:p>
    <w:p w14:paraId="60015F88" w14:textId="58C5CDE4" w:rsidR="00E31B4C" w:rsidRPr="00C624B6" w:rsidRDefault="00E31B4C" w:rsidP="00E31B4C">
      <w:pPr>
        <w:spacing w:before="0" w:after="0" w:line="276" w:lineRule="auto"/>
        <w:rPr>
          <w:rFonts w:ascii="Arial" w:hAnsi="Arial" w:cs="Arial"/>
          <w:sz w:val="16"/>
          <w:szCs w:val="16"/>
        </w:rPr>
      </w:pPr>
    </w:p>
    <w:p w14:paraId="2FBAC60A" w14:textId="77777777" w:rsidR="00C624B6" w:rsidRDefault="00C624B6" w:rsidP="00C624B6">
      <w:pPr>
        <w:pStyle w:val="Titre3"/>
        <w:spacing w:before="0" w:after="0" w:line="360" w:lineRule="auto"/>
      </w:pPr>
      <w:bookmarkStart w:id="40" w:name="_Toc445111674"/>
      <w:r>
        <w:t>4.3.3</w:t>
      </w:r>
      <w:r w:rsidRPr="006A293C">
        <w:t xml:space="preserve">. </w:t>
      </w:r>
      <w:r>
        <w:t>Financement et co-financement</w:t>
      </w:r>
      <w:bookmarkEnd w:id="40"/>
    </w:p>
    <w:p w14:paraId="59051779" w14:textId="2A62C3AB" w:rsidR="00A9226B" w:rsidRDefault="00A9226B" w:rsidP="00A9226B">
      <w:pPr>
        <w:spacing w:after="0"/>
        <w:rPr>
          <w:rFonts w:ascii="Arial" w:hAnsi="Arial" w:cs="Arial"/>
        </w:rPr>
      </w:pPr>
      <w:r w:rsidRPr="004C5F3D">
        <w:rPr>
          <w:rFonts w:ascii="Arial" w:hAnsi="Arial" w:cs="Arial"/>
        </w:rPr>
        <w:t>Le cofinancement établi dans le document projet sur la base des engag</w:t>
      </w:r>
      <w:r w:rsidR="00467CAF">
        <w:rPr>
          <w:rFonts w:ascii="Arial" w:hAnsi="Arial" w:cs="Arial"/>
        </w:rPr>
        <w:t>ements  se présente comme suit  (Tableau 6).</w:t>
      </w:r>
    </w:p>
    <w:p w14:paraId="2427EAAD" w14:textId="39B65F9D" w:rsidR="00467CAF" w:rsidRPr="004C5F3D" w:rsidRDefault="00467CAF" w:rsidP="00EB293C">
      <w:pPr>
        <w:pStyle w:val="Lgende"/>
      </w:pPr>
      <w:r>
        <w:t>Tableau 6 : Cofinancement du projet</w:t>
      </w:r>
    </w:p>
    <w:p w14:paraId="268473F8" w14:textId="77777777" w:rsidR="00BB59EB" w:rsidRPr="00E53EF7" w:rsidRDefault="00BB59EB" w:rsidP="00C624B6">
      <w:pPr>
        <w:spacing w:before="0" w:after="0" w:line="276" w:lineRule="auto"/>
        <w:rPr>
          <w:rFonts w:ascii="Arial" w:hAnsi="Arial" w:cs="Arial"/>
          <w:color w:val="000000"/>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3076"/>
        <w:gridCol w:w="2426"/>
      </w:tblGrid>
      <w:tr w:rsidR="004F3FA9" w:rsidRPr="00B9590C" w14:paraId="1ACBDC77" w14:textId="77777777" w:rsidTr="003D054B">
        <w:trPr>
          <w:jc w:val="center"/>
        </w:trPr>
        <w:tc>
          <w:tcPr>
            <w:tcW w:w="1940" w:type="pct"/>
            <w:vAlign w:val="center"/>
          </w:tcPr>
          <w:p w14:paraId="4261BFEB" w14:textId="77777777" w:rsidR="004F3FA9" w:rsidRPr="00B9590C" w:rsidRDefault="004F3FA9" w:rsidP="00125510">
            <w:pPr>
              <w:spacing w:before="0" w:after="0"/>
              <w:jc w:val="center"/>
              <w:rPr>
                <w:rFonts w:ascii="Arial" w:hAnsi="Arial" w:cs="Arial"/>
                <w:b/>
                <w:sz w:val="20"/>
                <w:szCs w:val="20"/>
              </w:rPr>
            </w:pPr>
            <w:r>
              <w:rPr>
                <w:rFonts w:ascii="Arial" w:hAnsi="Arial" w:cs="Arial"/>
                <w:b/>
                <w:sz w:val="20"/>
                <w:szCs w:val="20"/>
              </w:rPr>
              <w:t>Bailleurs</w:t>
            </w:r>
          </w:p>
        </w:tc>
        <w:tc>
          <w:tcPr>
            <w:tcW w:w="1711" w:type="pct"/>
            <w:vAlign w:val="center"/>
          </w:tcPr>
          <w:p w14:paraId="3B0C7782" w14:textId="77777777" w:rsidR="004F3FA9" w:rsidRPr="00B9590C" w:rsidRDefault="004F3FA9" w:rsidP="00125510">
            <w:pPr>
              <w:spacing w:before="0" w:after="0"/>
              <w:jc w:val="center"/>
              <w:rPr>
                <w:rFonts w:ascii="Arial" w:hAnsi="Arial" w:cs="Arial"/>
                <w:b/>
                <w:sz w:val="20"/>
                <w:szCs w:val="20"/>
              </w:rPr>
            </w:pPr>
            <w:r>
              <w:rPr>
                <w:rFonts w:ascii="Arial" w:hAnsi="Arial" w:cs="Arial"/>
                <w:b/>
                <w:sz w:val="20"/>
                <w:szCs w:val="20"/>
              </w:rPr>
              <w:t xml:space="preserve">Montant (en </w:t>
            </w:r>
            <w:r w:rsidRPr="00B9590C">
              <w:rPr>
                <w:rFonts w:ascii="Arial" w:hAnsi="Arial" w:cs="Arial"/>
                <w:b/>
                <w:sz w:val="20"/>
                <w:szCs w:val="20"/>
              </w:rPr>
              <w:t>USD</w:t>
            </w:r>
            <w:r>
              <w:rPr>
                <w:rFonts w:ascii="Arial" w:hAnsi="Arial" w:cs="Arial"/>
                <w:b/>
                <w:sz w:val="20"/>
                <w:szCs w:val="20"/>
              </w:rPr>
              <w:t>)</w:t>
            </w:r>
          </w:p>
        </w:tc>
        <w:tc>
          <w:tcPr>
            <w:tcW w:w="1350" w:type="pct"/>
            <w:vAlign w:val="center"/>
          </w:tcPr>
          <w:p w14:paraId="68518799" w14:textId="77777777" w:rsidR="004F3FA9" w:rsidRDefault="004F3FA9" w:rsidP="00125510">
            <w:pPr>
              <w:spacing w:before="0" w:after="0"/>
              <w:jc w:val="center"/>
              <w:rPr>
                <w:rFonts w:ascii="Arial" w:hAnsi="Arial" w:cs="Arial"/>
                <w:b/>
                <w:sz w:val="20"/>
                <w:szCs w:val="20"/>
              </w:rPr>
            </w:pPr>
            <w:r>
              <w:rPr>
                <w:rFonts w:ascii="Arial" w:hAnsi="Arial" w:cs="Arial"/>
                <w:b/>
                <w:sz w:val="20"/>
                <w:szCs w:val="20"/>
              </w:rPr>
              <w:t>Pourcentage</w:t>
            </w:r>
          </w:p>
        </w:tc>
      </w:tr>
      <w:tr w:rsidR="004F3FA9" w:rsidRPr="00B9590C" w14:paraId="1E154851" w14:textId="77777777" w:rsidTr="003D054B">
        <w:trPr>
          <w:trHeight w:val="243"/>
          <w:jc w:val="center"/>
        </w:trPr>
        <w:tc>
          <w:tcPr>
            <w:tcW w:w="1940" w:type="pct"/>
            <w:vAlign w:val="center"/>
          </w:tcPr>
          <w:p w14:paraId="19D57994" w14:textId="77777777" w:rsidR="004F3FA9" w:rsidRPr="00B9590C" w:rsidRDefault="004F3FA9" w:rsidP="00125510">
            <w:pPr>
              <w:spacing w:before="0" w:after="0"/>
              <w:jc w:val="center"/>
              <w:rPr>
                <w:rFonts w:ascii="Arial" w:hAnsi="Arial" w:cs="Arial"/>
                <w:sz w:val="20"/>
                <w:szCs w:val="20"/>
              </w:rPr>
            </w:pPr>
            <w:r w:rsidRPr="00B9590C">
              <w:rPr>
                <w:rFonts w:ascii="Arial" w:hAnsi="Arial" w:cs="Arial"/>
                <w:sz w:val="20"/>
                <w:szCs w:val="20"/>
              </w:rPr>
              <w:t>Etat du Mali (en nature)</w:t>
            </w:r>
          </w:p>
        </w:tc>
        <w:tc>
          <w:tcPr>
            <w:tcW w:w="1711" w:type="pct"/>
            <w:vAlign w:val="center"/>
          </w:tcPr>
          <w:p w14:paraId="2DA5ED05" w14:textId="77777777" w:rsidR="004F3FA9" w:rsidRPr="00B9590C" w:rsidRDefault="004F3FA9" w:rsidP="00125510">
            <w:pPr>
              <w:spacing w:before="0" w:after="0"/>
              <w:jc w:val="center"/>
              <w:rPr>
                <w:rFonts w:ascii="Arial" w:hAnsi="Arial" w:cs="Arial"/>
                <w:sz w:val="20"/>
                <w:szCs w:val="20"/>
              </w:rPr>
            </w:pPr>
            <w:r w:rsidRPr="00B9590C">
              <w:rPr>
                <w:rFonts w:ascii="Arial" w:hAnsi="Arial" w:cs="Arial"/>
                <w:sz w:val="20"/>
                <w:szCs w:val="20"/>
              </w:rPr>
              <w:t>300 000</w:t>
            </w:r>
          </w:p>
        </w:tc>
        <w:tc>
          <w:tcPr>
            <w:tcW w:w="1350" w:type="pct"/>
            <w:vMerge w:val="restart"/>
            <w:vAlign w:val="center"/>
          </w:tcPr>
          <w:p w14:paraId="5182B2E1" w14:textId="77777777" w:rsidR="004F3FA9" w:rsidRPr="00B9590C" w:rsidRDefault="004F3FA9" w:rsidP="00125510">
            <w:pPr>
              <w:spacing w:before="0" w:after="0"/>
              <w:jc w:val="center"/>
              <w:rPr>
                <w:rFonts w:ascii="Arial" w:hAnsi="Arial" w:cs="Arial"/>
                <w:sz w:val="20"/>
                <w:szCs w:val="20"/>
              </w:rPr>
            </w:pPr>
            <w:r>
              <w:rPr>
                <w:rFonts w:ascii="Arial" w:hAnsi="Arial" w:cs="Arial"/>
                <w:sz w:val="20"/>
                <w:szCs w:val="20"/>
              </w:rPr>
              <w:t>2,27%</w:t>
            </w:r>
          </w:p>
        </w:tc>
      </w:tr>
      <w:tr w:rsidR="004F3FA9" w:rsidRPr="00B9590C" w14:paraId="3DF18341" w14:textId="77777777" w:rsidTr="003D054B">
        <w:trPr>
          <w:jc w:val="center"/>
        </w:trPr>
        <w:tc>
          <w:tcPr>
            <w:tcW w:w="1940" w:type="pct"/>
            <w:vAlign w:val="center"/>
          </w:tcPr>
          <w:p w14:paraId="31841874" w14:textId="77777777" w:rsidR="004F3FA9" w:rsidRPr="00B9590C" w:rsidRDefault="004F3FA9" w:rsidP="00125510">
            <w:pPr>
              <w:spacing w:before="0" w:after="0"/>
              <w:jc w:val="center"/>
              <w:rPr>
                <w:rFonts w:ascii="Arial" w:hAnsi="Arial" w:cs="Arial"/>
                <w:sz w:val="20"/>
                <w:szCs w:val="20"/>
              </w:rPr>
            </w:pPr>
            <w:r w:rsidRPr="00B9590C">
              <w:rPr>
                <w:rFonts w:ascii="Arial" w:hAnsi="Arial" w:cs="Arial"/>
                <w:sz w:val="20"/>
                <w:szCs w:val="20"/>
              </w:rPr>
              <w:t>Etat du Mali (en espèce)</w:t>
            </w:r>
          </w:p>
        </w:tc>
        <w:tc>
          <w:tcPr>
            <w:tcW w:w="1711" w:type="pct"/>
            <w:vAlign w:val="center"/>
          </w:tcPr>
          <w:p w14:paraId="33AAE97E" w14:textId="77777777" w:rsidR="004F3FA9" w:rsidRPr="00B9590C" w:rsidRDefault="004F3FA9" w:rsidP="00125510">
            <w:pPr>
              <w:spacing w:before="0" w:after="0"/>
              <w:jc w:val="center"/>
              <w:rPr>
                <w:rFonts w:ascii="Arial" w:hAnsi="Arial" w:cs="Arial"/>
                <w:sz w:val="20"/>
                <w:szCs w:val="20"/>
              </w:rPr>
            </w:pPr>
            <w:r w:rsidRPr="00B9590C">
              <w:rPr>
                <w:rFonts w:ascii="Arial" w:hAnsi="Arial" w:cs="Arial"/>
                <w:sz w:val="20"/>
                <w:szCs w:val="20"/>
              </w:rPr>
              <w:t>200 000</w:t>
            </w:r>
          </w:p>
        </w:tc>
        <w:tc>
          <w:tcPr>
            <w:tcW w:w="1350" w:type="pct"/>
            <w:vMerge/>
            <w:vAlign w:val="center"/>
          </w:tcPr>
          <w:p w14:paraId="3ECC47F6" w14:textId="77777777" w:rsidR="004F3FA9" w:rsidRPr="00B9590C" w:rsidRDefault="004F3FA9" w:rsidP="00125510">
            <w:pPr>
              <w:spacing w:before="0" w:after="0"/>
              <w:jc w:val="center"/>
              <w:rPr>
                <w:rFonts w:ascii="Arial" w:hAnsi="Arial" w:cs="Arial"/>
                <w:sz w:val="20"/>
                <w:szCs w:val="20"/>
              </w:rPr>
            </w:pPr>
          </w:p>
        </w:tc>
      </w:tr>
      <w:tr w:rsidR="004F3FA9" w:rsidRPr="00B9590C" w14:paraId="13D19615" w14:textId="77777777" w:rsidTr="003D054B">
        <w:trPr>
          <w:jc w:val="center"/>
        </w:trPr>
        <w:tc>
          <w:tcPr>
            <w:tcW w:w="1940" w:type="pct"/>
            <w:vAlign w:val="center"/>
          </w:tcPr>
          <w:p w14:paraId="75453B1D" w14:textId="77777777" w:rsidR="004F3FA9" w:rsidRPr="00B9590C" w:rsidRDefault="00EE77B7" w:rsidP="00125510">
            <w:pPr>
              <w:spacing w:before="0" w:after="0"/>
              <w:jc w:val="center"/>
              <w:rPr>
                <w:rFonts w:ascii="Arial" w:hAnsi="Arial" w:cs="Arial"/>
                <w:sz w:val="20"/>
                <w:szCs w:val="20"/>
              </w:rPr>
            </w:pPr>
            <w:r>
              <w:rPr>
                <w:rFonts w:ascii="Arial" w:hAnsi="Arial" w:cs="Arial"/>
                <w:sz w:val="20"/>
                <w:szCs w:val="20"/>
              </w:rPr>
              <w:t>BMU</w:t>
            </w:r>
          </w:p>
        </w:tc>
        <w:tc>
          <w:tcPr>
            <w:tcW w:w="1711" w:type="pct"/>
            <w:vAlign w:val="center"/>
          </w:tcPr>
          <w:p w14:paraId="7BF9B3F4" w14:textId="77777777" w:rsidR="004F3FA9" w:rsidRPr="00B9590C" w:rsidRDefault="004F3FA9" w:rsidP="00125510">
            <w:pPr>
              <w:spacing w:before="0" w:after="0"/>
              <w:jc w:val="center"/>
              <w:rPr>
                <w:rFonts w:ascii="Arial" w:hAnsi="Arial" w:cs="Arial"/>
                <w:sz w:val="20"/>
                <w:szCs w:val="20"/>
              </w:rPr>
            </w:pPr>
            <w:r w:rsidRPr="00B9590C">
              <w:rPr>
                <w:rFonts w:ascii="Arial" w:hAnsi="Arial" w:cs="Arial"/>
                <w:sz w:val="20"/>
                <w:szCs w:val="20"/>
              </w:rPr>
              <w:t>5 492 553.97</w:t>
            </w:r>
          </w:p>
        </w:tc>
        <w:tc>
          <w:tcPr>
            <w:tcW w:w="1350" w:type="pct"/>
            <w:vAlign w:val="center"/>
          </w:tcPr>
          <w:p w14:paraId="3579918D" w14:textId="77777777" w:rsidR="004F3FA9" w:rsidRPr="00B9590C" w:rsidRDefault="004F3FA9" w:rsidP="00125510">
            <w:pPr>
              <w:spacing w:before="0" w:after="0"/>
              <w:jc w:val="center"/>
              <w:rPr>
                <w:rFonts w:ascii="Arial" w:hAnsi="Arial" w:cs="Arial"/>
                <w:sz w:val="20"/>
                <w:szCs w:val="20"/>
              </w:rPr>
            </w:pPr>
            <w:r>
              <w:rPr>
                <w:rFonts w:ascii="Arial" w:hAnsi="Arial" w:cs="Arial"/>
                <w:sz w:val="20"/>
                <w:szCs w:val="20"/>
              </w:rPr>
              <w:t>24,97%</w:t>
            </w:r>
          </w:p>
        </w:tc>
      </w:tr>
      <w:tr w:rsidR="004F3FA9" w:rsidRPr="00B9590C" w14:paraId="7C530B33" w14:textId="77777777" w:rsidTr="003D054B">
        <w:trPr>
          <w:jc w:val="center"/>
        </w:trPr>
        <w:tc>
          <w:tcPr>
            <w:tcW w:w="1940" w:type="pct"/>
            <w:vAlign w:val="center"/>
          </w:tcPr>
          <w:p w14:paraId="6A775E85" w14:textId="77777777" w:rsidR="004F3FA9" w:rsidRPr="00B9590C" w:rsidRDefault="004F3FA9" w:rsidP="00125510">
            <w:pPr>
              <w:spacing w:before="0" w:after="0"/>
              <w:jc w:val="center"/>
              <w:rPr>
                <w:rFonts w:ascii="Arial" w:hAnsi="Arial" w:cs="Arial"/>
                <w:sz w:val="20"/>
                <w:szCs w:val="20"/>
              </w:rPr>
            </w:pPr>
            <w:r w:rsidRPr="00B9590C">
              <w:rPr>
                <w:rFonts w:ascii="Arial" w:hAnsi="Arial" w:cs="Arial"/>
                <w:sz w:val="20"/>
                <w:szCs w:val="20"/>
              </w:rPr>
              <w:t>PNUD</w:t>
            </w:r>
            <w:r>
              <w:rPr>
                <w:rFonts w:ascii="Arial" w:hAnsi="Arial" w:cs="Arial"/>
                <w:sz w:val="20"/>
                <w:szCs w:val="20"/>
              </w:rPr>
              <w:t xml:space="preserve"> (cofinancement en espèce)</w:t>
            </w:r>
          </w:p>
        </w:tc>
        <w:tc>
          <w:tcPr>
            <w:tcW w:w="1711" w:type="pct"/>
            <w:vAlign w:val="center"/>
          </w:tcPr>
          <w:p w14:paraId="00720BAE" w14:textId="77777777" w:rsidR="004F3FA9" w:rsidRPr="00B9590C" w:rsidRDefault="004F3FA9" w:rsidP="00125510">
            <w:pPr>
              <w:spacing w:before="0" w:after="0"/>
              <w:jc w:val="center"/>
              <w:rPr>
                <w:rFonts w:ascii="Arial" w:hAnsi="Arial" w:cs="Arial"/>
                <w:sz w:val="20"/>
                <w:szCs w:val="20"/>
              </w:rPr>
            </w:pPr>
            <w:r w:rsidRPr="00B9590C">
              <w:rPr>
                <w:rFonts w:ascii="Arial" w:hAnsi="Arial" w:cs="Arial"/>
                <w:sz w:val="20"/>
                <w:szCs w:val="20"/>
              </w:rPr>
              <w:t>500 000</w:t>
            </w:r>
          </w:p>
        </w:tc>
        <w:tc>
          <w:tcPr>
            <w:tcW w:w="1350" w:type="pct"/>
            <w:vAlign w:val="center"/>
          </w:tcPr>
          <w:p w14:paraId="3236D340" w14:textId="77777777" w:rsidR="004F3FA9" w:rsidRPr="00B9590C" w:rsidRDefault="004F3FA9" w:rsidP="00125510">
            <w:pPr>
              <w:spacing w:before="0" w:after="0"/>
              <w:jc w:val="center"/>
              <w:rPr>
                <w:rFonts w:ascii="Arial" w:hAnsi="Arial" w:cs="Arial"/>
                <w:sz w:val="20"/>
                <w:szCs w:val="20"/>
              </w:rPr>
            </w:pPr>
            <w:r>
              <w:rPr>
                <w:rFonts w:ascii="Arial" w:hAnsi="Arial" w:cs="Arial"/>
                <w:sz w:val="20"/>
                <w:szCs w:val="20"/>
              </w:rPr>
              <w:t>2,27%</w:t>
            </w:r>
          </w:p>
        </w:tc>
      </w:tr>
      <w:tr w:rsidR="004F3FA9" w:rsidRPr="00B9590C" w14:paraId="4290D314" w14:textId="77777777" w:rsidTr="003D054B">
        <w:trPr>
          <w:jc w:val="center"/>
        </w:trPr>
        <w:tc>
          <w:tcPr>
            <w:tcW w:w="1940" w:type="pct"/>
            <w:vAlign w:val="center"/>
          </w:tcPr>
          <w:p w14:paraId="18E19DC7" w14:textId="77777777" w:rsidR="004F3FA9" w:rsidRPr="00B9590C" w:rsidRDefault="004F3FA9" w:rsidP="00125510">
            <w:pPr>
              <w:spacing w:before="0" w:after="0"/>
              <w:jc w:val="center"/>
              <w:rPr>
                <w:rFonts w:ascii="Arial" w:hAnsi="Arial" w:cs="Arial"/>
                <w:sz w:val="20"/>
                <w:szCs w:val="20"/>
              </w:rPr>
            </w:pPr>
            <w:r>
              <w:rPr>
                <w:rFonts w:ascii="Arial" w:hAnsi="Arial" w:cs="Arial"/>
                <w:sz w:val="20"/>
                <w:szCs w:val="20"/>
              </w:rPr>
              <w:t>PNUD (cofinancement parallèle PAGEDD)</w:t>
            </w:r>
          </w:p>
        </w:tc>
        <w:tc>
          <w:tcPr>
            <w:tcW w:w="1711" w:type="pct"/>
            <w:vAlign w:val="center"/>
          </w:tcPr>
          <w:p w14:paraId="226E88ED" w14:textId="77777777" w:rsidR="004F3FA9" w:rsidRPr="00B9590C" w:rsidRDefault="004F3FA9" w:rsidP="00125510">
            <w:pPr>
              <w:spacing w:before="0" w:after="0"/>
              <w:jc w:val="center"/>
              <w:rPr>
                <w:rFonts w:ascii="Arial" w:hAnsi="Arial" w:cs="Arial"/>
                <w:sz w:val="20"/>
                <w:szCs w:val="20"/>
              </w:rPr>
            </w:pPr>
            <w:r>
              <w:rPr>
                <w:rFonts w:ascii="Arial" w:hAnsi="Arial" w:cs="Arial"/>
                <w:sz w:val="20"/>
                <w:szCs w:val="20"/>
              </w:rPr>
              <w:t>2 000 000</w:t>
            </w:r>
          </w:p>
        </w:tc>
        <w:tc>
          <w:tcPr>
            <w:tcW w:w="1350" w:type="pct"/>
            <w:vAlign w:val="center"/>
          </w:tcPr>
          <w:p w14:paraId="0587B754" w14:textId="77777777" w:rsidR="004F3FA9" w:rsidRDefault="004F3FA9" w:rsidP="00125510">
            <w:pPr>
              <w:spacing w:before="0" w:after="0"/>
              <w:jc w:val="center"/>
              <w:rPr>
                <w:rFonts w:ascii="Arial" w:hAnsi="Arial" w:cs="Arial"/>
                <w:sz w:val="20"/>
                <w:szCs w:val="20"/>
              </w:rPr>
            </w:pPr>
            <w:r>
              <w:rPr>
                <w:rFonts w:ascii="Arial" w:hAnsi="Arial" w:cs="Arial"/>
                <w:sz w:val="20"/>
                <w:szCs w:val="20"/>
              </w:rPr>
              <w:t>9,09%</w:t>
            </w:r>
          </w:p>
        </w:tc>
      </w:tr>
      <w:tr w:rsidR="004F3FA9" w:rsidRPr="00B9590C" w14:paraId="04A57D71" w14:textId="77777777" w:rsidTr="003D054B">
        <w:trPr>
          <w:jc w:val="center"/>
        </w:trPr>
        <w:tc>
          <w:tcPr>
            <w:tcW w:w="1940" w:type="pct"/>
            <w:vAlign w:val="center"/>
          </w:tcPr>
          <w:p w14:paraId="48FE7DA2" w14:textId="77777777" w:rsidR="004F3FA9" w:rsidRDefault="004F3FA9" w:rsidP="00125510">
            <w:pPr>
              <w:spacing w:before="0" w:after="0"/>
              <w:jc w:val="center"/>
              <w:rPr>
                <w:rFonts w:ascii="Arial" w:hAnsi="Arial" w:cs="Arial"/>
                <w:sz w:val="20"/>
                <w:szCs w:val="20"/>
              </w:rPr>
            </w:pPr>
            <w:r>
              <w:rPr>
                <w:rFonts w:ascii="Arial" w:hAnsi="Arial" w:cs="Arial"/>
                <w:sz w:val="20"/>
                <w:szCs w:val="20"/>
              </w:rPr>
              <w:t>UNCDF (cofinancement parallèle)</w:t>
            </w:r>
          </w:p>
        </w:tc>
        <w:tc>
          <w:tcPr>
            <w:tcW w:w="1711" w:type="pct"/>
            <w:vAlign w:val="center"/>
          </w:tcPr>
          <w:p w14:paraId="662681BF" w14:textId="77777777" w:rsidR="004F3FA9" w:rsidRDefault="004F3FA9" w:rsidP="00125510">
            <w:pPr>
              <w:spacing w:before="0" w:after="0"/>
              <w:jc w:val="center"/>
              <w:rPr>
                <w:rFonts w:ascii="Arial" w:hAnsi="Arial" w:cs="Arial"/>
                <w:sz w:val="20"/>
                <w:szCs w:val="20"/>
              </w:rPr>
            </w:pPr>
            <w:r>
              <w:rPr>
                <w:rFonts w:ascii="Arial" w:hAnsi="Arial" w:cs="Arial"/>
                <w:sz w:val="20"/>
                <w:szCs w:val="20"/>
              </w:rPr>
              <w:t>8 500 000</w:t>
            </w:r>
          </w:p>
        </w:tc>
        <w:tc>
          <w:tcPr>
            <w:tcW w:w="1350" w:type="pct"/>
            <w:vAlign w:val="center"/>
          </w:tcPr>
          <w:p w14:paraId="6E4C6AAE" w14:textId="77777777" w:rsidR="004F3FA9" w:rsidRDefault="004F3FA9" w:rsidP="00125510">
            <w:pPr>
              <w:spacing w:before="0" w:after="0"/>
              <w:jc w:val="center"/>
              <w:rPr>
                <w:rFonts w:ascii="Arial" w:hAnsi="Arial" w:cs="Arial"/>
                <w:sz w:val="20"/>
                <w:szCs w:val="20"/>
              </w:rPr>
            </w:pPr>
            <w:r>
              <w:rPr>
                <w:rFonts w:ascii="Arial" w:hAnsi="Arial" w:cs="Arial"/>
                <w:sz w:val="20"/>
                <w:szCs w:val="20"/>
              </w:rPr>
              <w:t>38,64%</w:t>
            </w:r>
          </w:p>
        </w:tc>
      </w:tr>
      <w:tr w:rsidR="004F3FA9" w:rsidRPr="00B9590C" w14:paraId="17200A70" w14:textId="77777777" w:rsidTr="003D054B">
        <w:trPr>
          <w:jc w:val="center"/>
        </w:trPr>
        <w:tc>
          <w:tcPr>
            <w:tcW w:w="1940" w:type="pct"/>
            <w:vAlign w:val="center"/>
          </w:tcPr>
          <w:p w14:paraId="5BC9FEA3" w14:textId="77777777" w:rsidR="004F3FA9" w:rsidRDefault="004F3FA9" w:rsidP="00125510">
            <w:pPr>
              <w:spacing w:before="0" w:after="0"/>
              <w:jc w:val="center"/>
              <w:rPr>
                <w:rFonts w:ascii="Arial" w:hAnsi="Arial" w:cs="Arial"/>
                <w:sz w:val="20"/>
                <w:szCs w:val="20"/>
              </w:rPr>
            </w:pPr>
            <w:r>
              <w:rPr>
                <w:rFonts w:ascii="Arial" w:hAnsi="Arial" w:cs="Arial"/>
                <w:sz w:val="20"/>
                <w:szCs w:val="20"/>
              </w:rPr>
              <w:t>USAID (à travers le ministère de l’agriculture, cofinancement parallèle)</w:t>
            </w:r>
          </w:p>
        </w:tc>
        <w:tc>
          <w:tcPr>
            <w:tcW w:w="1711" w:type="pct"/>
            <w:vAlign w:val="center"/>
          </w:tcPr>
          <w:p w14:paraId="6F3AA1F5" w14:textId="77777777" w:rsidR="004F3FA9" w:rsidRDefault="004F3FA9" w:rsidP="00125510">
            <w:pPr>
              <w:spacing w:before="0" w:after="0"/>
              <w:jc w:val="center"/>
              <w:rPr>
                <w:rFonts w:ascii="Arial" w:hAnsi="Arial" w:cs="Arial"/>
                <w:sz w:val="20"/>
                <w:szCs w:val="20"/>
              </w:rPr>
            </w:pPr>
            <w:r>
              <w:rPr>
                <w:rFonts w:ascii="Arial" w:hAnsi="Arial" w:cs="Arial"/>
                <w:sz w:val="20"/>
                <w:szCs w:val="20"/>
              </w:rPr>
              <w:t>5 000 000</w:t>
            </w:r>
          </w:p>
        </w:tc>
        <w:tc>
          <w:tcPr>
            <w:tcW w:w="1350" w:type="pct"/>
            <w:vAlign w:val="center"/>
          </w:tcPr>
          <w:p w14:paraId="37641FAD" w14:textId="77777777" w:rsidR="004F3FA9" w:rsidRDefault="00125510" w:rsidP="00125510">
            <w:pPr>
              <w:spacing w:before="0" w:after="0"/>
              <w:jc w:val="center"/>
              <w:rPr>
                <w:rFonts w:ascii="Arial" w:hAnsi="Arial" w:cs="Arial"/>
                <w:sz w:val="20"/>
                <w:szCs w:val="20"/>
              </w:rPr>
            </w:pPr>
            <w:r>
              <w:rPr>
                <w:rFonts w:ascii="Arial" w:hAnsi="Arial" w:cs="Arial"/>
                <w:sz w:val="20"/>
                <w:szCs w:val="20"/>
              </w:rPr>
              <w:t>22,73%</w:t>
            </w:r>
          </w:p>
        </w:tc>
      </w:tr>
      <w:tr w:rsidR="004F3FA9" w:rsidRPr="00B9590C" w14:paraId="35AA7114" w14:textId="77777777" w:rsidTr="003D054B">
        <w:trPr>
          <w:jc w:val="center"/>
        </w:trPr>
        <w:tc>
          <w:tcPr>
            <w:tcW w:w="1940" w:type="pct"/>
            <w:vAlign w:val="center"/>
          </w:tcPr>
          <w:p w14:paraId="433D3551" w14:textId="77777777" w:rsidR="004F3FA9" w:rsidRPr="00B9590C" w:rsidRDefault="004F3FA9" w:rsidP="00125510">
            <w:pPr>
              <w:spacing w:before="0" w:after="0"/>
              <w:jc w:val="center"/>
              <w:rPr>
                <w:rFonts w:ascii="Arial" w:hAnsi="Arial" w:cs="Arial"/>
                <w:b/>
                <w:sz w:val="20"/>
                <w:szCs w:val="20"/>
              </w:rPr>
            </w:pPr>
            <w:r w:rsidRPr="00B9590C">
              <w:rPr>
                <w:rFonts w:ascii="Arial" w:hAnsi="Arial" w:cs="Arial"/>
                <w:b/>
                <w:sz w:val="20"/>
                <w:szCs w:val="20"/>
              </w:rPr>
              <w:t>Total</w:t>
            </w:r>
          </w:p>
        </w:tc>
        <w:tc>
          <w:tcPr>
            <w:tcW w:w="1711" w:type="pct"/>
            <w:vAlign w:val="center"/>
          </w:tcPr>
          <w:p w14:paraId="1E333AF8" w14:textId="77777777" w:rsidR="004F3FA9" w:rsidRPr="00B9590C" w:rsidRDefault="004F3FA9" w:rsidP="00125510">
            <w:pPr>
              <w:spacing w:before="0" w:after="0"/>
              <w:jc w:val="center"/>
              <w:rPr>
                <w:rFonts w:ascii="Arial" w:hAnsi="Arial" w:cs="Arial"/>
                <w:b/>
                <w:sz w:val="20"/>
                <w:szCs w:val="20"/>
              </w:rPr>
            </w:pPr>
            <w:r w:rsidRPr="004F3FA9">
              <w:rPr>
                <w:rFonts w:ascii="Arial" w:hAnsi="Arial" w:cs="Arial"/>
                <w:b/>
                <w:sz w:val="20"/>
                <w:szCs w:val="20"/>
              </w:rPr>
              <w:t>21</w:t>
            </w:r>
            <w:r>
              <w:rPr>
                <w:rFonts w:ascii="Arial" w:hAnsi="Arial" w:cs="Arial"/>
                <w:b/>
                <w:sz w:val="20"/>
                <w:szCs w:val="20"/>
              </w:rPr>
              <w:t> </w:t>
            </w:r>
            <w:r w:rsidRPr="004F3FA9">
              <w:rPr>
                <w:rFonts w:ascii="Arial" w:hAnsi="Arial" w:cs="Arial"/>
                <w:b/>
                <w:sz w:val="20"/>
                <w:szCs w:val="20"/>
              </w:rPr>
              <w:t>992</w:t>
            </w:r>
            <w:r>
              <w:rPr>
                <w:rFonts w:ascii="Arial" w:hAnsi="Arial" w:cs="Arial"/>
                <w:b/>
                <w:sz w:val="20"/>
                <w:szCs w:val="20"/>
              </w:rPr>
              <w:t xml:space="preserve"> </w:t>
            </w:r>
            <w:r w:rsidRPr="004F3FA9">
              <w:rPr>
                <w:rFonts w:ascii="Arial" w:hAnsi="Arial" w:cs="Arial"/>
                <w:b/>
                <w:sz w:val="20"/>
                <w:szCs w:val="20"/>
              </w:rPr>
              <w:t>553,97</w:t>
            </w:r>
          </w:p>
        </w:tc>
        <w:tc>
          <w:tcPr>
            <w:tcW w:w="1350" w:type="pct"/>
            <w:vAlign w:val="center"/>
          </w:tcPr>
          <w:p w14:paraId="2E6A0E11" w14:textId="77777777" w:rsidR="004F3FA9" w:rsidRPr="004F3FA9" w:rsidRDefault="004F3FA9" w:rsidP="00125510">
            <w:pPr>
              <w:spacing w:before="0" w:after="0"/>
              <w:jc w:val="center"/>
              <w:rPr>
                <w:rFonts w:ascii="Arial" w:hAnsi="Arial" w:cs="Arial"/>
                <w:b/>
                <w:sz w:val="20"/>
                <w:szCs w:val="20"/>
              </w:rPr>
            </w:pPr>
          </w:p>
        </w:tc>
      </w:tr>
    </w:tbl>
    <w:p w14:paraId="66C0CA01" w14:textId="77777777" w:rsidR="00125510" w:rsidRDefault="00125510" w:rsidP="00125510">
      <w:pPr>
        <w:spacing w:before="0" w:after="0" w:line="276" w:lineRule="auto"/>
        <w:rPr>
          <w:rFonts w:ascii="Arial" w:hAnsi="Arial" w:cs="Arial"/>
        </w:rPr>
      </w:pPr>
    </w:p>
    <w:p w14:paraId="116E8E3B" w14:textId="05FF1309" w:rsidR="00615E18" w:rsidRDefault="00195E31" w:rsidP="005A20F9">
      <w:pPr>
        <w:spacing w:before="0" w:after="0" w:line="276" w:lineRule="auto"/>
        <w:rPr>
          <w:rFonts w:ascii="Arial" w:hAnsi="Arial" w:cs="Arial"/>
        </w:rPr>
      </w:pPr>
      <w:r>
        <w:rPr>
          <w:rFonts w:ascii="Arial" w:hAnsi="Arial" w:cs="Arial"/>
        </w:rPr>
        <w:t>L’analyse des données sur le cofinancement montre que les correspondances adressées aux PAGEDD, UNCDF et USAID pour leur participation au financement du projet n’ont pas reçu</w:t>
      </w:r>
      <w:r w:rsidR="00E53EF7">
        <w:rPr>
          <w:rFonts w:ascii="Arial" w:hAnsi="Arial" w:cs="Arial"/>
        </w:rPr>
        <w:t xml:space="preserve"> de suites favorables. </w:t>
      </w:r>
      <w:r w:rsidR="00615E18">
        <w:rPr>
          <w:rFonts w:ascii="Arial" w:hAnsi="Arial" w:cs="Arial"/>
        </w:rPr>
        <w:t>L’état malien a contribué en nature en logeant l’équipe du projet.</w:t>
      </w:r>
      <w:r w:rsidR="00526427">
        <w:rPr>
          <w:rFonts w:ascii="Arial" w:hAnsi="Arial" w:cs="Arial"/>
        </w:rPr>
        <w:t xml:space="preserve"> Il ressort globalement que le </w:t>
      </w:r>
      <w:r w:rsidR="00615E18" w:rsidRPr="00EA6D76">
        <w:rPr>
          <w:rFonts w:cs="Calibri Light"/>
        </w:rPr>
        <w:t xml:space="preserve">cofinancement dans le cadre du projet n’a pas fonctionné tel que souhaité </w:t>
      </w:r>
      <w:r w:rsidR="00615E18">
        <w:rPr>
          <w:rFonts w:cs="Calibri Light"/>
        </w:rPr>
        <w:t xml:space="preserve">dans le document projet, ce qui </w:t>
      </w:r>
      <w:r w:rsidR="00526427">
        <w:rPr>
          <w:rFonts w:cs="Calibri Light"/>
        </w:rPr>
        <w:t xml:space="preserve">a </w:t>
      </w:r>
      <w:r w:rsidR="00615E18">
        <w:rPr>
          <w:rFonts w:cs="Calibri Light"/>
        </w:rPr>
        <w:t>logiquement affecté la quantité des livrables.</w:t>
      </w:r>
    </w:p>
    <w:p w14:paraId="565F3194" w14:textId="77777777" w:rsidR="004F3FA9" w:rsidRPr="00125510" w:rsidRDefault="004F3FA9" w:rsidP="00195E31">
      <w:pPr>
        <w:spacing w:before="0" w:after="0" w:line="276" w:lineRule="auto"/>
        <w:rPr>
          <w:rFonts w:ascii="Arial" w:hAnsi="Arial" w:cs="Arial"/>
        </w:rPr>
      </w:pPr>
    </w:p>
    <w:p w14:paraId="1CFDEB9C" w14:textId="77777777" w:rsidR="00BB59EB" w:rsidRPr="00E53EF7" w:rsidRDefault="00BB59EB" w:rsidP="00C624B6">
      <w:pPr>
        <w:spacing w:before="0" w:after="0" w:line="276" w:lineRule="auto"/>
        <w:rPr>
          <w:rFonts w:ascii="Arial" w:hAnsi="Arial" w:cs="Arial"/>
          <w:sz w:val="16"/>
          <w:szCs w:val="16"/>
        </w:rPr>
      </w:pPr>
    </w:p>
    <w:p w14:paraId="54448847" w14:textId="77777777" w:rsidR="00E53EF7" w:rsidRDefault="00E53EF7" w:rsidP="00E53EF7">
      <w:pPr>
        <w:pStyle w:val="Titre3"/>
        <w:spacing w:before="0" w:after="0" w:line="360" w:lineRule="auto"/>
      </w:pPr>
      <w:bookmarkStart w:id="41" w:name="_Toc445111675"/>
      <w:r>
        <w:t>4.3.4</w:t>
      </w:r>
      <w:r w:rsidRPr="006A293C">
        <w:t xml:space="preserve">. </w:t>
      </w:r>
      <w:r>
        <w:t xml:space="preserve">Systèmes de suivi - </w:t>
      </w:r>
      <w:r w:rsidR="002C4634">
        <w:t>évaluation</w:t>
      </w:r>
      <w:bookmarkEnd w:id="41"/>
    </w:p>
    <w:p w14:paraId="642CE601" w14:textId="2589E6EF" w:rsidR="006A0D10" w:rsidRPr="00EB293C" w:rsidRDefault="00337272" w:rsidP="002C4634">
      <w:pPr>
        <w:pStyle w:val="NormalWeb"/>
        <w:spacing w:before="0" w:after="0" w:line="276" w:lineRule="auto"/>
        <w:jc w:val="both"/>
        <w:rPr>
          <w:rFonts w:ascii="Arial" w:hAnsi="Arial" w:cs="Arial"/>
          <w:sz w:val="24"/>
          <w:szCs w:val="24"/>
          <w:lang w:val="fr-FR"/>
        </w:rPr>
      </w:pPr>
      <w:r w:rsidRPr="00EB293C">
        <w:rPr>
          <w:rFonts w:ascii="Arial" w:hAnsi="Arial" w:cs="Arial"/>
          <w:sz w:val="24"/>
          <w:szCs w:val="24"/>
          <w:lang w:val="fr-FR"/>
        </w:rPr>
        <w:t xml:space="preserve">Le projet a mis </w:t>
      </w:r>
      <w:r w:rsidR="006A0D10" w:rsidRPr="00EB293C">
        <w:rPr>
          <w:rFonts w:ascii="Arial" w:hAnsi="Arial" w:cs="Arial"/>
          <w:sz w:val="24"/>
          <w:szCs w:val="24"/>
          <w:lang w:val="fr-FR"/>
        </w:rPr>
        <w:t xml:space="preserve">en place un dispositif de suivi-évaluation. L’expert suivi – évaluation fait un suivi </w:t>
      </w:r>
      <w:r w:rsidR="00144D48" w:rsidRPr="00144D48">
        <w:rPr>
          <w:rFonts w:ascii="Arial" w:hAnsi="Arial" w:cs="Arial"/>
          <w:sz w:val="24"/>
          <w:szCs w:val="24"/>
          <w:lang w:val="fr-FR"/>
        </w:rPr>
        <w:t>régulier</w:t>
      </w:r>
      <w:r w:rsidR="006A0D10" w:rsidRPr="00EB293C">
        <w:rPr>
          <w:rFonts w:ascii="Arial" w:hAnsi="Arial" w:cs="Arial"/>
          <w:sz w:val="24"/>
          <w:szCs w:val="24"/>
          <w:lang w:val="fr-FR"/>
        </w:rPr>
        <w:t xml:space="preserve"> des indicateurs et met à jour régulièrement le tableau de progrès vers l’atteinte des résultats du programme.</w:t>
      </w:r>
    </w:p>
    <w:p w14:paraId="2980A8E1" w14:textId="77777777" w:rsidR="00E53EF7" w:rsidRPr="00EB293C" w:rsidRDefault="00E53EF7" w:rsidP="002C4634">
      <w:pPr>
        <w:pStyle w:val="NormalWeb"/>
        <w:spacing w:before="0" w:after="0" w:line="276" w:lineRule="auto"/>
        <w:jc w:val="both"/>
        <w:rPr>
          <w:rFonts w:ascii="Arial" w:hAnsi="Arial" w:cs="Arial"/>
          <w:sz w:val="24"/>
          <w:szCs w:val="24"/>
          <w:lang w:val="fr-FR"/>
        </w:rPr>
      </w:pPr>
      <w:r w:rsidRPr="00EB293C">
        <w:rPr>
          <w:rFonts w:ascii="Arial" w:hAnsi="Arial" w:cs="Arial"/>
          <w:sz w:val="24"/>
          <w:szCs w:val="24"/>
          <w:lang w:val="fr-FR"/>
        </w:rPr>
        <w:t>Conformément aux modalités préconisées par le PNUD, le</w:t>
      </w:r>
      <w:r w:rsidR="006A0D10" w:rsidRPr="00EB293C">
        <w:rPr>
          <w:rFonts w:ascii="Arial" w:hAnsi="Arial" w:cs="Arial"/>
          <w:sz w:val="24"/>
          <w:szCs w:val="24"/>
          <w:lang w:val="fr-FR"/>
        </w:rPr>
        <w:t xml:space="preserve"> Suivi et l’évaluation du Programme</w:t>
      </w:r>
      <w:r w:rsidRPr="00EB293C">
        <w:rPr>
          <w:rFonts w:ascii="Arial" w:hAnsi="Arial" w:cs="Arial"/>
          <w:sz w:val="24"/>
          <w:szCs w:val="24"/>
          <w:lang w:val="fr-FR"/>
        </w:rPr>
        <w:t xml:space="preserve"> reposent principalement sur :</w:t>
      </w:r>
    </w:p>
    <w:p w14:paraId="47DB8486" w14:textId="77777777" w:rsidR="00E53EF7" w:rsidRPr="00EB293C" w:rsidRDefault="00E53EF7" w:rsidP="009D1952">
      <w:pPr>
        <w:pStyle w:val="NormalWeb"/>
        <w:numPr>
          <w:ilvl w:val="0"/>
          <w:numId w:val="29"/>
        </w:numPr>
        <w:spacing w:before="0" w:after="0" w:line="276" w:lineRule="auto"/>
        <w:jc w:val="both"/>
        <w:rPr>
          <w:rFonts w:ascii="Arial" w:hAnsi="Arial" w:cs="Arial"/>
          <w:sz w:val="24"/>
          <w:szCs w:val="24"/>
          <w:lang w:val="fr-FR"/>
        </w:rPr>
      </w:pPr>
      <w:r w:rsidRPr="00EB293C">
        <w:rPr>
          <w:rFonts w:ascii="Arial" w:hAnsi="Arial" w:cs="Arial"/>
          <w:sz w:val="24"/>
          <w:szCs w:val="24"/>
          <w:lang w:val="fr-FR"/>
        </w:rPr>
        <w:t xml:space="preserve">un atelier de lancement du qui aborde un certain nombre de questions clés, notamment : (i) aider tous les partenaires à comprendre pleinement et </w:t>
      </w:r>
      <w:r w:rsidR="006A0D10" w:rsidRPr="00EB293C">
        <w:rPr>
          <w:rFonts w:ascii="Arial" w:hAnsi="Arial" w:cs="Arial"/>
          <w:sz w:val="24"/>
          <w:szCs w:val="24"/>
          <w:lang w:val="fr-FR"/>
        </w:rPr>
        <w:t>s’approprier le programme</w:t>
      </w:r>
      <w:r w:rsidRPr="00EB293C">
        <w:rPr>
          <w:rFonts w:ascii="Arial" w:hAnsi="Arial" w:cs="Arial"/>
          <w:sz w:val="24"/>
          <w:szCs w:val="24"/>
          <w:lang w:val="fr-FR"/>
        </w:rPr>
        <w:t> ; (ii) finaliser le premier plan de travail annuel ; (iii) examiner et s'accorder sur les indicateurs, les objectifs et leurs moyens de vérification, et revérifier les hypothèses et les risques ;  (iv) fournir un aperçu détaillé des exigences de rapportage, et de suivi /évaluation; (v) discuter des procédures et obligations d'établissement de rapports financiers, et des dispositions concernant les audits annuels ; (vi) planifier et programmer les réunions du Comité de pilotage.</w:t>
      </w:r>
    </w:p>
    <w:p w14:paraId="4B77D8C7" w14:textId="7EBFA3A7" w:rsidR="00E53EF7" w:rsidRPr="00EB293C" w:rsidRDefault="00E53EF7" w:rsidP="009D1952">
      <w:pPr>
        <w:pStyle w:val="NormalWeb"/>
        <w:numPr>
          <w:ilvl w:val="0"/>
          <w:numId w:val="28"/>
        </w:numPr>
        <w:suppressAutoHyphens w:val="0"/>
        <w:spacing w:before="0" w:after="0" w:line="276" w:lineRule="auto"/>
        <w:jc w:val="both"/>
        <w:rPr>
          <w:rFonts w:ascii="Arial" w:hAnsi="Arial" w:cs="Arial"/>
          <w:sz w:val="24"/>
          <w:szCs w:val="24"/>
          <w:lang w:val="fr-FR"/>
        </w:rPr>
      </w:pPr>
      <w:r w:rsidRPr="00EB293C">
        <w:rPr>
          <w:rFonts w:ascii="Arial" w:hAnsi="Arial" w:cs="Arial"/>
          <w:sz w:val="24"/>
          <w:szCs w:val="24"/>
          <w:lang w:val="fr-FR"/>
        </w:rPr>
        <w:t xml:space="preserve">Un </w:t>
      </w:r>
      <w:r w:rsidR="006A0D10" w:rsidRPr="00EB293C">
        <w:rPr>
          <w:rFonts w:ascii="Arial" w:hAnsi="Arial" w:cs="Arial"/>
          <w:sz w:val="24"/>
          <w:szCs w:val="24"/>
          <w:lang w:val="fr-FR"/>
        </w:rPr>
        <w:t>Rapport annuel de Programme</w:t>
      </w:r>
      <w:r w:rsidR="004D3061">
        <w:rPr>
          <w:rFonts w:ascii="Arial" w:hAnsi="Arial" w:cs="Arial"/>
          <w:sz w:val="24"/>
          <w:szCs w:val="24"/>
          <w:lang w:val="fr-FR"/>
        </w:rPr>
        <w:t xml:space="preserve"> </w:t>
      </w:r>
      <w:r w:rsidRPr="00EB293C">
        <w:rPr>
          <w:rFonts w:ascii="Arial" w:hAnsi="Arial" w:cs="Arial"/>
          <w:sz w:val="24"/>
          <w:szCs w:val="24"/>
          <w:lang w:val="fr-FR"/>
        </w:rPr>
        <w:t>: Ce rapport est préparé pour apprécier : (i) les progrès réalisés vers l’atteinte de l’objectif et des résultats du projet - chacun sur la base des indicateurs, des situations de référence et des cibles en fin de projet; (ii) les produits (</w:t>
      </w:r>
      <w:r w:rsidRPr="00EB293C">
        <w:rPr>
          <w:rFonts w:ascii="Arial" w:hAnsi="Arial" w:cs="Arial"/>
          <w:i/>
          <w:sz w:val="24"/>
          <w:szCs w:val="24"/>
          <w:lang w:val="fr-FR"/>
        </w:rPr>
        <w:t>outputs</w:t>
      </w:r>
      <w:r w:rsidRPr="00EB293C">
        <w:rPr>
          <w:rFonts w:ascii="Arial" w:hAnsi="Arial" w:cs="Arial"/>
          <w:sz w:val="24"/>
          <w:szCs w:val="24"/>
          <w:lang w:val="fr-FR"/>
        </w:rPr>
        <w:t>) du projet livrés sous chaque résultat (</w:t>
      </w:r>
      <w:r w:rsidRPr="00EB293C">
        <w:rPr>
          <w:rFonts w:ascii="Arial" w:hAnsi="Arial" w:cs="Arial"/>
          <w:i/>
          <w:sz w:val="24"/>
          <w:szCs w:val="24"/>
          <w:lang w:val="fr-FR"/>
        </w:rPr>
        <w:t>outcome</w:t>
      </w:r>
      <w:r w:rsidRPr="00EB293C">
        <w:rPr>
          <w:rFonts w:ascii="Arial" w:hAnsi="Arial" w:cs="Arial"/>
          <w:sz w:val="24"/>
          <w:szCs w:val="24"/>
          <w:lang w:val="fr-FR"/>
        </w:rPr>
        <w:t>) du projet (annuel) ; (iii) les leçons apprises / bonnes pratiques ; (iv) le plan annuel de travail et autres rapports sur les dépenses ; (v) la gestion des risques et adaptative et enfin (vi) les rapports d'avancement trimestriels ATLAS.</w:t>
      </w:r>
    </w:p>
    <w:p w14:paraId="4FC42ACD" w14:textId="3B962FD4" w:rsidR="00E53EF7" w:rsidRPr="00EB293C" w:rsidRDefault="00E53EF7" w:rsidP="009D1952">
      <w:pPr>
        <w:pStyle w:val="NormalWeb"/>
        <w:numPr>
          <w:ilvl w:val="0"/>
          <w:numId w:val="28"/>
        </w:numPr>
        <w:suppressAutoHyphens w:val="0"/>
        <w:spacing w:before="0" w:after="0" w:line="276" w:lineRule="auto"/>
        <w:jc w:val="both"/>
        <w:rPr>
          <w:rFonts w:ascii="Arial" w:hAnsi="Arial" w:cs="Arial"/>
          <w:sz w:val="24"/>
          <w:szCs w:val="24"/>
          <w:lang w:val="fr-FR"/>
        </w:rPr>
      </w:pPr>
      <w:r w:rsidRPr="00EB293C">
        <w:rPr>
          <w:rFonts w:ascii="Arial" w:hAnsi="Arial" w:cs="Arial"/>
          <w:sz w:val="24"/>
          <w:szCs w:val="24"/>
          <w:lang w:val="fr-FR"/>
        </w:rPr>
        <w:t>Un suivi périodique de l’état d’avancemen</w:t>
      </w:r>
      <w:r w:rsidR="006A0D10" w:rsidRPr="00EB293C">
        <w:rPr>
          <w:rFonts w:ascii="Arial" w:hAnsi="Arial" w:cs="Arial"/>
          <w:sz w:val="24"/>
          <w:szCs w:val="24"/>
          <w:lang w:val="fr-FR"/>
        </w:rPr>
        <w:t xml:space="preserve">t de la mise en œuvre du Programme </w:t>
      </w:r>
      <w:r w:rsidRPr="00EB293C">
        <w:rPr>
          <w:rFonts w:ascii="Arial" w:hAnsi="Arial" w:cs="Arial"/>
          <w:sz w:val="24"/>
          <w:szCs w:val="24"/>
          <w:lang w:val="fr-FR"/>
        </w:rPr>
        <w:t>par des visites d</w:t>
      </w:r>
      <w:r w:rsidR="006A0D10" w:rsidRPr="00EB293C">
        <w:rPr>
          <w:rFonts w:ascii="Arial" w:hAnsi="Arial" w:cs="Arial"/>
          <w:sz w:val="24"/>
          <w:szCs w:val="24"/>
          <w:lang w:val="fr-FR"/>
        </w:rPr>
        <w:t xml:space="preserve">e sites : La GIZ ASNACC et le personnel PNUD </w:t>
      </w:r>
      <w:r w:rsidRPr="00EB293C">
        <w:rPr>
          <w:rFonts w:ascii="Arial" w:hAnsi="Arial" w:cs="Arial"/>
          <w:sz w:val="24"/>
          <w:szCs w:val="24"/>
          <w:lang w:val="fr-FR"/>
        </w:rPr>
        <w:t>effectuent des visites des sites sur la base d’un calendrier po</w:t>
      </w:r>
      <w:r w:rsidR="006A0D10" w:rsidRPr="00EB293C">
        <w:rPr>
          <w:rFonts w:ascii="Arial" w:hAnsi="Arial" w:cs="Arial"/>
          <w:sz w:val="24"/>
          <w:szCs w:val="24"/>
          <w:lang w:val="fr-FR"/>
        </w:rPr>
        <w:t>ur évaluer les progrès du programme</w:t>
      </w:r>
      <w:r w:rsidRPr="00EB293C">
        <w:rPr>
          <w:rFonts w:ascii="Arial" w:hAnsi="Arial" w:cs="Arial"/>
          <w:sz w:val="24"/>
          <w:szCs w:val="24"/>
          <w:lang w:val="fr-FR"/>
        </w:rPr>
        <w:t xml:space="preserve">. Les </w:t>
      </w:r>
      <w:r w:rsidRPr="00EB293C">
        <w:rPr>
          <w:rFonts w:ascii="Arial" w:hAnsi="Arial" w:cs="Arial"/>
          <w:color w:val="222222"/>
          <w:sz w:val="24"/>
          <w:szCs w:val="24"/>
          <w:lang w:val="fr-FR"/>
        </w:rPr>
        <w:t xml:space="preserve">membres du comité de pilotage du projet prennent aussi part à ces missions. </w:t>
      </w:r>
    </w:p>
    <w:p w14:paraId="33AAD284" w14:textId="53809B39" w:rsidR="00E53EF7" w:rsidRPr="00EB293C" w:rsidRDefault="00E53EF7" w:rsidP="009D1952">
      <w:pPr>
        <w:pStyle w:val="NormalWeb"/>
        <w:numPr>
          <w:ilvl w:val="0"/>
          <w:numId w:val="28"/>
        </w:numPr>
        <w:suppressAutoHyphens w:val="0"/>
        <w:spacing w:before="0" w:after="0" w:line="276" w:lineRule="auto"/>
        <w:jc w:val="both"/>
        <w:rPr>
          <w:rFonts w:ascii="Arial" w:hAnsi="Arial" w:cs="Arial"/>
          <w:sz w:val="24"/>
          <w:szCs w:val="24"/>
          <w:lang w:val="fr-FR"/>
        </w:rPr>
      </w:pPr>
      <w:r w:rsidRPr="00EB293C">
        <w:rPr>
          <w:rFonts w:ascii="Arial" w:hAnsi="Arial" w:cs="Arial"/>
          <w:sz w:val="24"/>
          <w:szCs w:val="24"/>
          <w:lang w:val="fr-FR"/>
        </w:rPr>
        <w:t xml:space="preserve">Une </w:t>
      </w:r>
      <w:r w:rsidRPr="00EB293C">
        <w:rPr>
          <w:rFonts w:ascii="Arial" w:hAnsi="Arial" w:cs="Arial"/>
          <w:color w:val="222222"/>
          <w:sz w:val="24"/>
          <w:szCs w:val="24"/>
          <w:lang w:val="fr-FR"/>
        </w:rPr>
        <w:t>revue à mi-parcours du cycle de projet </w:t>
      </w:r>
      <w:r w:rsidRPr="00EB293C">
        <w:rPr>
          <w:rFonts w:ascii="Arial" w:hAnsi="Arial" w:cs="Arial"/>
          <w:sz w:val="24"/>
          <w:szCs w:val="24"/>
          <w:lang w:val="fr-FR"/>
        </w:rPr>
        <w:t xml:space="preserve">: </w:t>
      </w:r>
      <w:r w:rsidRPr="00EB293C">
        <w:rPr>
          <w:rFonts w:ascii="Arial" w:hAnsi="Arial" w:cs="Arial"/>
          <w:color w:val="222222"/>
          <w:sz w:val="24"/>
          <w:szCs w:val="24"/>
          <w:lang w:val="fr-FR"/>
        </w:rPr>
        <w:t xml:space="preserve">qui permet de déterminer les progrès accomplis vers la réalisation des résultats et </w:t>
      </w:r>
      <w:r w:rsidRPr="00EB293C">
        <w:rPr>
          <w:rFonts w:ascii="Arial" w:hAnsi="Arial" w:cs="Arial"/>
          <w:sz w:val="24"/>
          <w:szCs w:val="24"/>
          <w:lang w:val="fr-FR"/>
        </w:rPr>
        <w:t>d’</w:t>
      </w:r>
      <w:r w:rsidRPr="00EB293C">
        <w:rPr>
          <w:rFonts w:ascii="Arial" w:hAnsi="Arial" w:cs="Arial"/>
          <w:color w:val="222222"/>
          <w:sz w:val="24"/>
          <w:szCs w:val="24"/>
          <w:lang w:val="fr-FR"/>
        </w:rPr>
        <w:t xml:space="preserve">identifier </w:t>
      </w:r>
      <w:r w:rsidRPr="00EB293C">
        <w:rPr>
          <w:rFonts w:ascii="Arial" w:hAnsi="Arial" w:cs="Arial"/>
          <w:sz w:val="24"/>
          <w:szCs w:val="24"/>
          <w:lang w:val="fr-FR"/>
        </w:rPr>
        <w:t xml:space="preserve">les </w:t>
      </w:r>
      <w:r w:rsidRPr="00EB293C">
        <w:rPr>
          <w:rFonts w:ascii="Arial" w:hAnsi="Arial" w:cs="Arial"/>
          <w:color w:val="222222"/>
          <w:sz w:val="24"/>
          <w:szCs w:val="24"/>
          <w:lang w:val="fr-FR"/>
        </w:rPr>
        <w:t>amendements en termes d’orientations au besoin.</w:t>
      </w:r>
      <w:r w:rsidRPr="00EB293C">
        <w:rPr>
          <w:rFonts w:ascii="Arial" w:hAnsi="Arial" w:cs="Arial"/>
          <w:sz w:val="24"/>
          <w:szCs w:val="24"/>
          <w:lang w:val="fr-FR"/>
        </w:rPr>
        <w:t xml:space="preserve"> Elle met l'accent sur la pertinence, l'efficacité, l'efficience, la durabilité et identifiera les problèmes nécessitant des décisions et des actions. Il présente aussi les premiers enseignements tirés à propos de la conception, la mise </w:t>
      </w:r>
      <w:r w:rsidR="006A0D10" w:rsidRPr="00EB293C">
        <w:rPr>
          <w:rFonts w:ascii="Arial" w:hAnsi="Arial" w:cs="Arial"/>
          <w:sz w:val="24"/>
          <w:szCs w:val="24"/>
          <w:lang w:val="fr-FR"/>
        </w:rPr>
        <w:t>en œuvre et la gestion du programme</w:t>
      </w:r>
      <w:r w:rsidRPr="00EB293C">
        <w:rPr>
          <w:rFonts w:ascii="Arial" w:hAnsi="Arial" w:cs="Arial"/>
          <w:sz w:val="24"/>
          <w:szCs w:val="24"/>
          <w:lang w:val="fr-FR"/>
        </w:rPr>
        <w:t xml:space="preserve">. </w:t>
      </w:r>
    </w:p>
    <w:p w14:paraId="3B5AD5D7" w14:textId="07CFB81F" w:rsidR="00E53EF7" w:rsidRPr="00EB293C" w:rsidRDefault="00E53EF7" w:rsidP="009D1952">
      <w:pPr>
        <w:pStyle w:val="NormalWeb"/>
        <w:numPr>
          <w:ilvl w:val="0"/>
          <w:numId w:val="28"/>
        </w:numPr>
        <w:suppressAutoHyphens w:val="0"/>
        <w:spacing w:before="0" w:after="0" w:line="276" w:lineRule="auto"/>
        <w:jc w:val="both"/>
        <w:rPr>
          <w:rFonts w:ascii="Arial" w:hAnsi="Arial" w:cs="Arial"/>
          <w:sz w:val="24"/>
          <w:szCs w:val="24"/>
          <w:lang w:val="fr-FR"/>
        </w:rPr>
      </w:pPr>
      <w:r w:rsidRPr="00EB293C">
        <w:rPr>
          <w:rFonts w:ascii="Arial" w:hAnsi="Arial" w:cs="Arial"/>
          <w:sz w:val="24"/>
          <w:szCs w:val="24"/>
          <w:lang w:val="fr-FR"/>
        </w:rPr>
        <w:t xml:space="preserve">Une évaluation finale : une </w:t>
      </w:r>
      <w:r w:rsidRPr="00EB293C">
        <w:rPr>
          <w:rFonts w:ascii="Arial" w:hAnsi="Arial" w:cs="Arial"/>
          <w:color w:val="222222"/>
          <w:sz w:val="24"/>
          <w:szCs w:val="24"/>
          <w:lang w:val="fr-FR"/>
        </w:rPr>
        <w:t xml:space="preserve">évaluation finale indépendante aura lieu, trois mois avant la </w:t>
      </w:r>
      <w:r w:rsidRPr="00EB293C">
        <w:rPr>
          <w:rFonts w:ascii="Arial" w:hAnsi="Arial" w:cs="Arial"/>
          <w:sz w:val="24"/>
          <w:szCs w:val="24"/>
          <w:lang w:val="fr-FR"/>
        </w:rPr>
        <w:t xml:space="preserve">dernière </w:t>
      </w:r>
      <w:r w:rsidRPr="00EB293C">
        <w:rPr>
          <w:rFonts w:ascii="Arial" w:hAnsi="Arial" w:cs="Arial"/>
          <w:color w:val="222222"/>
          <w:sz w:val="24"/>
          <w:szCs w:val="24"/>
          <w:lang w:val="fr-FR"/>
        </w:rPr>
        <w:t>réunion d</w:t>
      </w:r>
      <w:r w:rsidRPr="00EB293C">
        <w:rPr>
          <w:rFonts w:ascii="Arial" w:hAnsi="Arial" w:cs="Arial"/>
          <w:sz w:val="24"/>
          <w:szCs w:val="24"/>
          <w:lang w:val="fr-FR"/>
        </w:rPr>
        <w:t xml:space="preserve">u comité de Pilotage </w:t>
      </w:r>
      <w:r w:rsidRPr="00EB293C">
        <w:rPr>
          <w:rFonts w:ascii="Arial" w:hAnsi="Arial" w:cs="Arial"/>
          <w:color w:val="222222"/>
          <w:sz w:val="24"/>
          <w:szCs w:val="24"/>
          <w:lang w:val="fr-FR"/>
        </w:rPr>
        <w:t>et sera conduite conformément aux directives du PNU</w:t>
      </w:r>
      <w:r w:rsidR="006A0D10" w:rsidRPr="00EB293C">
        <w:rPr>
          <w:rFonts w:ascii="Arial" w:hAnsi="Arial" w:cs="Arial"/>
          <w:color w:val="222222"/>
          <w:sz w:val="24"/>
          <w:szCs w:val="24"/>
          <w:lang w:val="fr-FR"/>
        </w:rPr>
        <w:t>D</w:t>
      </w:r>
      <w:r w:rsidRPr="00EB293C">
        <w:rPr>
          <w:rFonts w:ascii="Arial" w:hAnsi="Arial" w:cs="Arial"/>
          <w:sz w:val="24"/>
          <w:szCs w:val="24"/>
          <w:lang w:val="fr-FR"/>
        </w:rPr>
        <w:t xml:space="preserve">. </w:t>
      </w:r>
      <w:r w:rsidRPr="00EB293C">
        <w:rPr>
          <w:rFonts w:ascii="Arial" w:hAnsi="Arial" w:cs="Arial"/>
          <w:color w:val="222222"/>
          <w:sz w:val="24"/>
          <w:szCs w:val="24"/>
          <w:lang w:val="fr-FR"/>
        </w:rPr>
        <w:t>L'</w:t>
      </w:r>
      <w:r w:rsidRPr="00EB293C">
        <w:rPr>
          <w:rFonts w:ascii="Arial" w:hAnsi="Arial" w:cs="Arial"/>
          <w:sz w:val="24"/>
          <w:szCs w:val="24"/>
          <w:lang w:val="fr-FR"/>
        </w:rPr>
        <w:t xml:space="preserve">évaluation finale </w:t>
      </w:r>
      <w:r w:rsidRPr="00EB293C">
        <w:rPr>
          <w:rFonts w:ascii="Arial" w:hAnsi="Arial" w:cs="Arial"/>
          <w:color w:val="222222"/>
          <w:sz w:val="24"/>
          <w:szCs w:val="24"/>
          <w:lang w:val="fr-FR"/>
        </w:rPr>
        <w:t>mettra l'accent sur la production des résultats du projet tels que planifiés initialement (et corrigés après la Revue à Mi-</w:t>
      </w:r>
      <w:r w:rsidRPr="00EB293C">
        <w:rPr>
          <w:rFonts w:ascii="Arial" w:hAnsi="Arial" w:cs="Arial"/>
          <w:sz w:val="24"/>
          <w:szCs w:val="24"/>
          <w:lang w:val="fr-FR"/>
        </w:rPr>
        <w:t xml:space="preserve">parcours, si </w:t>
      </w:r>
      <w:r w:rsidRPr="00EB293C">
        <w:rPr>
          <w:rFonts w:ascii="Arial" w:hAnsi="Arial" w:cs="Arial"/>
          <w:color w:val="222222"/>
          <w:sz w:val="24"/>
          <w:szCs w:val="24"/>
          <w:lang w:val="fr-FR"/>
        </w:rPr>
        <w:t>une telle correction a eu lieu</w:t>
      </w:r>
      <w:r w:rsidRPr="00EB293C">
        <w:rPr>
          <w:rFonts w:ascii="Arial" w:hAnsi="Arial" w:cs="Arial"/>
          <w:sz w:val="24"/>
          <w:szCs w:val="24"/>
          <w:lang w:val="fr-FR"/>
        </w:rPr>
        <w:t xml:space="preserve">). </w:t>
      </w:r>
      <w:r w:rsidRPr="00EB293C">
        <w:rPr>
          <w:rFonts w:ascii="Arial" w:hAnsi="Arial" w:cs="Arial"/>
          <w:color w:val="222222"/>
          <w:sz w:val="24"/>
          <w:szCs w:val="24"/>
          <w:lang w:val="fr-FR"/>
        </w:rPr>
        <w:t>L'</w:t>
      </w:r>
      <w:r w:rsidRPr="00EB293C">
        <w:rPr>
          <w:rFonts w:ascii="Arial" w:hAnsi="Arial" w:cs="Arial"/>
          <w:sz w:val="24"/>
          <w:szCs w:val="24"/>
          <w:lang w:val="fr-FR"/>
        </w:rPr>
        <w:t xml:space="preserve">évaluation finale </w:t>
      </w:r>
      <w:r w:rsidRPr="00EB293C">
        <w:rPr>
          <w:rFonts w:ascii="Arial" w:hAnsi="Arial" w:cs="Arial"/>
          <w:color w:val="222222"/>
          <w:sz w:val="24"/>
          <w:szCs w:val="24"/>
          <w:lang w:val="fr-FR"/>
        </w:rPr>
        <w:t>examinera l'impact et la durabilité des résultats</w:t>
      </w:r>
      <w:r w:rsidRPr="00EB293C">
        <w:rPr>
          <w:rFonts w:ascii="Arial" w:hAnsi="Arial" w:cs="Arial"/>
          <w:sz w:val="24"/>
          <w:szCs w:val="24"/>
          <w:lang w:val="fr-FR"/>
        </w:rPr>
        <w:t xml:space="preserve">, </w:t>
      </w:r>
      <w:r w:rsidRPr="00EB293C">
        <w:rPr>
          <w:rFonts w:ascii="Arial" w:hAnsi="Arial" w:cs="Arial"/>
          <w:color w:val="222222"/>
          <w:sz w:val="24"/>
          <w:szCs w:val="24"/>
          <w:lang w:val="fr-FR"/>
        </w:rPr>
        <w:t>y compris la contribution au développement des capacités et la réalisation des bénéfices/objectifs environnementaux mondiaux</w:t>
      </w:r>
      <w:r w:rsidRPr="00EB293C">
        <w:rPr>
          <w:rFonts w:ascii="Arial" w:hAnsi="Arial" w:cs="Arial"/>
          <w:sz w:val="24"/>
          <w:szCs w:val="24"/>
          <w:lang w:val="fr-FR"/>
        </w:rPr>
        <w:t xml:space="preserve">. </w:t>
      </w:r>
    </w:p>
    <w:p w14:paraId="26CA6250" w14:textId="77777777" w:rsidR="00E53EF7" w:rsidRPr="00EB293C" w:rsidRDefault="00E53EF7" w:rsidP="009D1952">
      <w:pPr>
        <w:pStyle w:val="NormalWeb"/>
        <w:numPr>
          <w:ilvl w:val="0"/>
          <w:numId w:val="28"/>
        </w:numPr>
        <w:suppressAutoHyphens w:val="0"/>
        <w:spacing w:before="0" w:after="0" w:line="276" w:lineRule="auto"/>
        <w:jc w:val="both"/>
        <w:rPr>
          <w:rFonts w:ascii="Arial" w:hAnsi="Arial" w:cs="Arial"/>
          <w:sz w:val="24"/>
          <w:szCs w:val="24"/>
          <w:lang w:val="fr-FR"/>
        </w:rPr>
      </w:pPr>
      <w:r w:rsidRPr="00EB293C">
        <w:rPr>
          <w:rFonts w:ascii="Arial" w:hAnsi="Arial" w:cs="Arial"/>
          <w:sz w:val="24"/>
          <w:szCs w:val="24"/>
          <w:lang w:val="fr-FR"/>
        </w:rPr>
        <w:t xml:space="preserve">Un apprentissage et partage des connaissances : </w:t>
      </w:r>
      <w:r w:rsidRPr="00EB293C">
        <w:rPr>
          <w:rFonts w:ascii="Arial" w:hAnsi="Arial" w:cs="Arial"/>
          <w:color w:val="222222"/>
          <w:sz w:val="24"/>
          <w:szCs w:val="24"/>
          <w:lang w:val="fr-FR"/>
        </w:rPr>
        <w:t xml:space="preserve">Les résultats du projet seront diffusés au sein et au-delà de </w:t>
      </w:r>
      <w:r w:rsidR="006A0D10" w:rsidRPr="00EB293C">
        <w:rPr>
          <w:rFonts w:ascii="Arial" w:hAnsi="Arial" w:cs="Arial"/>
          <w:color w:val="222222"/>
          <w:sz w:val="24"/>
          <w:szCs w:val="24"/>
          <w:lang w:val="fr-FR"/>
        </w:rPr>
        <w:t>la zone d'intervention du programme</w:t>
      </w:r>
      <w:r w:rsidRPr="00EB293C">
        <w:rPr>
          <w:rFonts w:ascii="Arial" w:hAnsi="Arial" w:cs="Arial"/>
          <w:color w:val="222222"/>
          <w:sz w:val="24"/>
          <w:szCs w:val="24"/>
          <w:lang w:val="fr-FR"/>
        </w:rPr>
        <w:t xml:space="preserve"> à travers des réseaux et des forums de partage d'information existants</w:t>
      </w:r>
      <w:r w:rsidRPr="00EB293C">
        <w:rPr>
          <w:rFonts w:ascii="Arial" w:hAnsi="Arial" w:cs="Arial"/>
          <w:sz w:val="24"/>
          <w:szCs w:val="24"/>
          <w:lang w:val="fr-FR"/>
        </w:rPr>
        <w:t>.</w:t>
      </w:r>
    </w:p>
    <w:p w14:paraId="3D2A5C4C" w14:textId="5F81A1E3" w:rsidR="00E53EF7" w:rsidRPr="00EB293C" w:rsidRDefault="00E53EF7" w:rsidP="009D1952">
      <w:pPr>
        <w:pStyle w:val="NormalWeb"/>
        <w:numPr>
          <w:ilvl w:val="0"/>
          <w:numId w:val="28"/>
        </w:numPr>
        <w:suppressAutoHyphens w:val="0"/>
        <w:spacing w:before="0" w:after="0" w:line="276" w:lineRule="auto"/>
        <w:jc w:val="both"/>
        <w:rPr>
          <w:rFonts w:ascii="Arial" w:hAnsi="Arial" w:cs="Arial"/>
          <w:sz w:val="24"/>
          <w:szCs w:val="24"/>
          <w:lang w:val="fr-FR"/>
        </w:rPr>
      </w:pPr>
      <w:r w:rsidRPr="00EB293C">
        <w:rPr>
          <w:rFonts w:ascii="Arial" w:hAnsi="Arial" w:cs="Arial"/>
          <w:sz w:val="24"/>
          <w:szCs w:val="24"/>
          <w:lang w:val="fr-FR"/>
        </w:rPr>
        <w:t>Des audits de compte : qui se font annuellement pour apprécier la conformité des procédures (administratives, financières et comptables).</w:t>
      </w:r>
    </w:p>
    <w:p w14:paraId="0B2C69FE" w14:textId="47B21D20" w:rsidR="00742A34" w:rsidRPr="00EB293C" w:rsidRDefault="00742A34" w:rsidP="009D1952">
      <w:pPr>
        <w:pStyle w:val="NormalWeb"/>
        <w:numPr>
          <w:ilvl w:val="0"/>
          <w:numId w:val="28"/>
        </w:numPr>
        <w:suppressAutoHyphens w:val="0"/>
        <w:spacing w:before="0" w:after="0" w:line="276" w:lineRule="auto"/>
        <w:jc w:val="both"/>
        <w:rPr>
          <w:rFonts w:ascii="Arial" w:hAnsi="Arial" w:cs="Arial"/>
          <w:sz w:val="24"/>
          <w:szCs w:val="24"/>
          <w:lang w:val="fr-FR"/>
        </w:rPr>
      </w:pPr>
      <w:r w:rsidRPr="00EB293C">
        <w:rPr>
          <w:rFonts w:ascii="Arial" w:hAnsi="Arial" w:cs="Arial"/>
          <w:sz w:val="24"/>
          <w:szCs w:val="24"/>
          <w:lang w:val="fr-FR"/>
        </w:rPr>
        <w:t xml:space="preserve">Des visites terrain </w:t>
      </w:r>
      <w:r w:rsidR="003C7C6C" w:rsidRPr="00EB293C">
        <w:rPr>
          <w:rFonts w:ascii="Arial" w:hAnsi="Arial" w:cs="Arial"/>
          <w:sz w:val="24"/>
          <w:szCs w:val="24"/>
          <w:lang w:val="fr-FR"/>
        </w:rPr>
        <w:t xml:space="preserve">: le PNUD a </w:t>
      </w:r>
      <w:r w:rsidR="00164066">
        <w:rPr>
          <w:rFonts w:ascii="Arial" w:hAnsi="Arial" w:cs="Arial"/>
          <w:sz w:val="24"/>
          <w:szCs w:val="24"/>
          <w:lang w:val="fr-FR"/>
        </w:rPr>
        <w:t xml:space="preserve">effectué une visite </w:t>
      </w:r>
      <w:r w:rsidR="003078E5">
        <w:rPr>
          <w:rFonts w:ascii="Arial" w:hAnsi="Arial" w:cs="Arial"/>
          <w:sz w:val="24"/>
          <w:szCs w:val="24"/>
          <w:lang w:val="fr-FR"/>
        </w:rPr>
        <w:t>de terrain</w:t>
      </w:r>
      <w:r w:rsidR="003C7C6C" w:rsidRPr="00EB293C">
        <w:rPr>
          <w:rFonts w:ascii="Arial" w:hAnsi="Arial" w:cs="Arial"/>
          <w:sz w:val="24"/>
          <w:szCs w:val="24"/>
          <w:lang w:val="fr-FR"/>
        </w:rPr>
        <w:t xml:space="preserve"> et l’AEDD </w:t>
      </w:r>
      <w:r w:rsidR="002D7FC0">
        <w:rPr>
          <w:rFonts w:ascii="Arial" w:hAnsi="Arial" w:cs="Arial"/>
          <w:sz w:val="24"/>
          <w:szCs w:val="24"/>
          <w:lang w:val="fr-FR"/>
        </w:rPr>
        <w:t xml:space="preserve">a réalisé </w:t>
      </w:r>
      <w:r w:rsidR="003C7C6C" w:rsidRPr="00EB293C">
        <w:rPr>
          <w:rFonts w:ascii="Arial" w:hAnsi="Arial" w:cs="Arial"/>
          <w:sz w:val="24"/>
          <w:szCs w:val="24"/>
          <w:lang w:val="fr-FR"/>
        </w:rPr>
        <w:t>au moi</w:t>
      </w:r>
      <w:r w:rsidR="003C7C6C">
        <w:rPr>
          <w:rFonts w:ascii="Arial" w:hAnsi="Arial" w:cs="Arial"/>
          <w:sz w:val="24"/>
          <w:szCs w:val="24"/>
          <w:lang w:val="fr-FR"/>
        </w:rPr>
        <w:t>n</w:t>
      </w:r>
      <w:r w:rsidR="003C7C6C" w:rsidRPr="00EB293C">
        <w:rPr>
          <w:rFonts w:ascii="Arial" w:hAnsi="Arial" w:cs="Arial"/>
          <w:sz w:val="24"/>
          <w:szCs w:val="24"/>
          <w:lang w:val="fr-FR"/>
        </w:rPr>
        <w:t>s deux. L</w:t>
      </w:r>
      <w:r w:rsidR="003078E5">
        <w:rPr>
          <w:rFonts w:ascii="Arial" w:hAnsi="Arial" w:cs="Arial"/>
          <w:sz w:val="24"/>
          <w:szCs w:val="24"/>
          <w:lang w:val="fr-FR"/>
        </w:rPr>
        <w:t xml:space="preserve">’unité de coordination </w:t>
      </w:r>
      <w:r w:rsidR="003C7C6C" w:rsidRPr="00EB293C">
        <w:rPr>
          <w:rFonts w:ascii="Arial" w:hAnsi="Arial" w:cs="Arial"/>
          <w:sz w:val="24"/>
          <w:szCs w:val="24"/>
          <w:lang w:val="fr-FR"/>
        </w:rPr>
        <w:t>effectue des missions de terrain, une fois par trimestre</w:t>
      </w:r>
      <w:r w:rsidR="003078E5">
        <w:rPr>
          <w:rFonts w:ascii="Arial" w:hAnsi="Arial" w:cs="Arial"/>
          <w:sz w:val="24"/>
          <w:szCs w:val="24"/>
          <w:lang w:val="fr-FR"/>
        </w:rPr>
        <w:t>.</w:t>
      </w:r>
    </w:p>
    <w:p w14:paraId="1D23A328" w14:textId="77777777" w:rsidR="00E53EF7" w:rsidRPr="00844F7F" w:rsidRDefault="00E53EF7" w:rsidP="002C4634">
      <w:pPr>
        <w:pStyle w:val="Default"/>
        <w:spacing w:line="276" w:lineRule="auto"/>
        <w:rPr>
          <w:rFonts w:ascii="Arial" w:hAnsi="Arial" w:cs="Arial"/>
          <w:sz w:val="16"/>
          <w:szCs w:val="16"/>
          <w:lang w:eastAsia="en-US"/>
        </w:rPr>
      </w:pPr>
    </w:p>
    <w:p w14:paraId="6D00D982" w14:textId="1BBABBCF" w:rsidR="00B70D4F" w:rsidRDefault="00E53EF7" w:rsidP="00EB293C">
      <w:pPr>
        <w:pStyle w:val="Default"/>
        <w:spacing w:line="276" w:lineRule="auto"/>
        <w:rPr>
          <w:rFonts w:ascii="Arial" w:hAnsi="Arial" w:cs="Arial"/>
          <w:lang w:eastAsia="en-US"/>
        </w:rPr>
      </w:pPr>
      <w:r w:rsidRPr="006A0D10">
        <w:rPr>
          <w:rFonts w:ascii="Arial" w:hAnsi="Arial" w:cs="Arial"/>
          <w:lang w:eastAsia="en-US"/>
        </w:rPr>
        <w:t>Les points focaux qui devraient jouer un rôle central dans le dispositif à travers notamment l’appui à la réalisation des autoévaluations dans les différentes communes d’intervention ne sont pas utilisés</w:t>
      </w:r>
      <w:r w:rsidR="00AA2A6C" w:rsidRPr="006A0D10">
        <w:rPr>
          <w:rFonts w:ascii="Arial" w:hAnsi="Arial" w:cs="Arial"/>
          <w:lang w:eastAsia="en-US"/>
        </w:rPr>
        <w:t>.</w:t>
      </w:r>
      <w:r w:rsidR="00B70D4F">
        <w:rPr>
          <w:rFonts w:ascii="Arial" w:hAnsi="Arial" w:cs="Arial"/>
          <w:lang w:eastAsia="en-US"/>
        </w:rPr>
        <w:t xml:space="preserve"> </w:t>
      </w:r>
      <w:r w:rsidR="00544990">
        <w:rPr>
          <w:rFonts w:ascii="Arial" w:hAnsi="Arial" w:cs="Arial"/>
          <w:lang w:eastAsia="en-US"/>
        </w:rPr>
        <w:t>Cette situat</w:t>
      </w:r>
      <w:r w:rsidR="00E60A46">
        <w:rPr>
          <w:rFonts w:ascii="Arial" w:hAnsi="Arial" w:cs="Arial"/>
          <w:lang w:eastAsia="en-US"/>
        </w:rPr>
        <w:t>ion est favorisée</w:t>
      </w:r>
      <w:r w:rsidR="00544990">
        <w:rPr>
          <w:rFonts w:ascii="Arial" w:hAnsi="Arial" w:cs="Arial"/>
          <w:lang w:eastAsia="en-US"/>
        </w:rPr>
        <w:t xml:space="preserve"> par l</w:t>
      </w:r>
      <w:r w:rsidR="00B70D4F">
        <w:rPr>
          <w:rFonts w:ascii="Arial" w:hAnsi="Arial" w:cs="Arial"/>
          <w:lang w:eastAsia="en-US"/>
        </w:rPr>
        <w:t>a dispersion des communes d’intervention</w:t>
      </w:r>
      <w:r w:rsidR="0058108A">
        <w:rPr>
          <w:rFonts w:ascii="Arial" w:hAnsi="Arial" w:cs="Arial"/>
          <w:lang w:eastAsia="en-US"/>
        </w:rPr>
        <w:t xml:space="preserve"> et </w:t>
      </w:r>
      <w:r w:rsidR="00E94012">
        <w:rPr>
          <w:rFonts w:ascii="Arial" w:hAnsi="Arial" w:cs="Arial"/>
          <w:lang w:eastAsia="en-US"/>
        </w:rPr>
        <w:t>l</w:t>
      </w:r>
      <w:r w:rsidR="00B70D4F">
        <w:rPr>
          <w:rFonts w:ascii="Arial" w:hAnsi="Arial" w:cs="Arial"/>
          <w:lang w:eastAsia="en-US"/>
        </w:rPr>
        <w:t>e manque de moyens de déplacements</w:t>
      </w:r>
      <w:r w:rsidR="0058108A">
        <w:rPr>
          <w:rFonts w:ascii="Arial" w:hAnsi="Arial" w:cs="Arial"/>
          <w:lang w:eastAsia="en-US"/>
        </w:rPr>
        <w:t xml:space="preserve">. </w:t>
      </w:r>
      <w:r w:rsidR="00E94012">
        <w:rPr>
          <w:rFonts w:ascii="Arial" w:hAnsi="Arial" w:cs="Arial"/>
          <w:lang w:eastAsia="en-US"/>
        </w:rPr>
        <w:t>L</w:t>
      </w:r>
      <w:r w:rsidR="00B70D4F">
        <w:rPr>
          <w:rFonts w:ascii="Arial" w:hAnsi="Arial" w:cs="Arial"/>
          <w:lang w:eastAsia="en-US"/>
        </w:rPr>
        <w:t>es motos sont inadapté</w:t>
      </w:r>
      <w:r w:rsidR="00BA516A">
        <w:rPr>
          <w:rFonts w:ascii="Arial" w:hAnsi="Arial" w:cs="Arial"/>
          <w:lang w:eastAsia="en-US"/>
        </w:rPr>
        <w:t>e</w:t>
      </w:r>
      <w:r w:rsidR="00B70D4F">
        <w:rPr>
          <w:rFonts w:ascii="Arial" w:hAnsi="Arial" w:cs="Arial"/>
          <w:lang w:eastAsia="en-US"/>
        </w:rPr>
        <w:t>s</w:t>
      </w:r>
      <w:r w:rsidR="003A19A9">
        <w:rPr>
          <w:rFonts w:ascii="Arial" w:hAnsi="Arial" w:cs="Arial"/>
          <w:lang w:eastAsia="en-US"/>
        </w:rPr>
        <w:t xml:space="preserve"> et le</w:t>
      </w:r>
      <w:r w:rsidR="00E60A46">
        <w:rPr>
          <w:rFonts w:ascii="Arial" w:hAnsi="Arial" w:cs="Arial"/>
          <w:lang w:eastAsia="en-US"/>
        </w:rPr>
        <w:t>ur</w:t>
      </w:r>
      <w:r w:rsidR="003A19A9">
        <w:rPr>
          <w:rFonts w:ascii="Arial" w:hAnsi="Arial" w:cs="Arial"/>
          <w:lang w:eastAsia="en-US"/>
        </w:rPr>
        <w:t xml:space="preserve"> location coû</w:t>
      </w:r>
      <w:r w:rsidR="00E94012">
        <w:rPr>
          <w:rFonts w:ascii="Arial" w:hAnsi="Arial" w:cs="Arial"/>
          <w:lang w:eastAsia="en-US"/>
        </w:rPr>
        <w:t>tent chers</w:t>
      </w:r>
      <w:r w:rsidR="00B70D4F">
        <w:rPr>
          <w:rFonts w:ascii="Arial" w:hAnsi="Arial" w:cs="Arial"/>
          <w:lang w:eastAsia="en-US"/>
        </w:rPr>
        <w:t>.</w:t>
      </w:r>
    </w:p>
    <w:p w14:paraId="07A0C05B" w14:textId="77777777" w:rsidR="00AF3F11" w:rsidRPr="00AF3F11" w:rsidRDefault="00AF3F11" w:rsidP="002C4634">
      <w:pPr>
        <w:pStyle w:val="Default"/>
        <w:spacing w:line="276" w:lineRule="auto"/>
        <w:rPr>
          <w:rFonts w:ascii="Arial" w:hAnsi="Arial" w:cs="Arial"/>
          <w:sz w:val="16"/>
          <w:szCs w:val="16"/>
          <w:lang w:eastAsia="en-US"/>
        </w:rPr>
      </w:pPr>
    </w:p>
    <w:p w14:paraId="3D0011E4" w14:textId="77777777" w:rsidR="00AF3F11" w:rsidRDefault="00AF3F11" w:rsidP="00AF3F11">
      <w:pPr>
        <w:pStyle w:val="Titre3"/>
        <w:spacing w:before="0" w:after="0" w:line="360" w:lineRule="auto"/>
      </w:pPr>
      <w:bookmarkStart w:id="42" w:name="_Toc445111676"/>
      <w:r>
        <w:t>4.3.5</w:t>
      </w:r>
      <w:r w:rsidRPr="006A293C">
        <w:t xml:space="preserve">. </w:t>
      </w:r>
      <w:r>
        <w:t xml:space="preserve">Participation des parties </w:t>
      </w:r>
      <w:r w:rsidR="009655EA">
        <w:t>prenantes</w:t>
      </w:r>
      <w:bookmarkEnd w:id="42"/>
    </w:p>
    <w:p w14:paraId="46BB1F76" w14:textId="7DF68980" w:rsidR="00AF3F11" w:rsidRPr="00EB293C" w:rsidRDefault="00AF3F11" w:rsidP="00AF3F11">
      <w:pPr>
        <w:pStyle w:val="NormalWeb"/>
        <w:spacing w:before="0" w:after="0" w:line="276" w:lineRule="auto"/>
        <w:jc w:val="both"/>
        <w:rPr>
          <w:rFonts w:ascii="Arial" w:hAnsi="Arial" w:cs="Arial"/>
          <w:sz w:val="24"/>
          <w:szCs w:val="24"/>
          <w:lang w:val="fr-FR"/>
        </w:rPr>
      </w:pPr>
      <w:r w:rsidRPr="00EB293C">
        <w:rPr>
          <w:rFonts w:ascii="Arial" w:hAnsi="Arial" w:cs="Arial"/>
          <w:sz w:val="24"/>
          <w:szCs w:val="24"/>
          <w:lang w:val="fr-FR"/>
        </w:rPr>
        <w:t xml:space="preserve">Pour le programme, </w:t>
      </w:r>
      <w:r w:rsidR="007401A8" w:rsidRPr="00EB293C">
        <w:rPr>
          <w:rFonts w:ascii="Arial" w:hAnsi="Arial" w:cs="Arial"/>
          <w:sz w:val="24"/>
          <w:szCs w:val="24"/>
          <w:lang w:val="fr-FR"/>
        </w:rPr>
        <w:t xml:space="preserve">les </w:t>
      </w:r>
      <w:r w:rsidRPr="00EB293C">
        <w:rPr>
          <w:rFonts w:ascii="Arial" w:hAnsi="Arial" w:cs="Arial"/>
          <w:sz w:val="24"/>
          <w:szCs w:val="24"/>
          <w:lang w:val="fr-FR"/>
        </w:rPr>
        <w:t>progrès réalisés nécessite</w:t>
      </w:r>
      <w:r w:rsidR="00742A34" w:rsidRPr="00EB293C">
        <w:rPr>
          <w:rFonts w:ascii="Arial" w:hAnsi="Arial" w:cs="Arial"/>
          <w:sz w:val="24"/>
          <w:szCs w:val="24"/>
          <w:lang w:val="fr-FR"/>
        </w:rPr>
        <w:t>nt</w:t>
      </w:r>
      <w:r w:rsidRPr="00EB293C">
        <w:rPr>
          <w:rFonts w:ascii="Arial" w:hAnsi="Arial" w:cs="Arial"/>
          <w:sz w:val="24"/>
          <w:szCs w:val="24"/>
          <w:lang w:val="fr-FR"/>
        </w:rPr>
        <w:t xml:space="preserve"> l'engagemen</w:t>
      </w:r>
      <w:r w:rsidR="007401A8" w:rsidRPr="00EB293C">
        <w:rPr>
          <w:rFonts w:ascii="Arial" w:hAnsi="Arial" w:cs="Arial"/>
          <w:sz w:val="24"/>
          <w:szCs w:val="24"/>
          <w:lang w:val="fr-FR"/>
        </w:rPr>
        <w:t>t d'une large gamme d’acteurs</w:t>
      </w:r>
      <w:r w:rsidRPr="00EB293C">
        <w:rPr>
          <w:rFonts w:ascii="Arial" w:hAnsi="Arial" w:cs="Arial"/>
          <w:sz w:val="24"/>
          <w:szCs w:val="24"/>
          <w:lang w:val="fr-FR"/>
        </w:rPr>
        <w:t xml:space="preserve"> pour faciliter le partage de la confiance et de l'information et permettre des hauts nivea</w:t>
      </w:r>
      <w:r w:rsidR="007401A8" w:rsidRPr="00EB293C">
        <w:rPr>
          <w:rFonts w:ascii="Arial" w:hAnsi="Arial" w:cs="Arial"/>
          <w:sz w:val="24"/>
          <w:szCs w:val="24"/>
          <w:lang w:val="fr-FR"/>
        </w:rPr>
        <w:t>ux de compréhension</w:t>
      </w:r>
      <w:r w:rsidRPr="00EB293C">
        <w:rPr>
          <w:rFonts w:ascii="Arial" w:hAnsi="Arial" w:cs="Arial"/>
          <w:sz w:val="24"/>
          <w:szCs w:val="24"/>
          <w:lang w:val="fr-FR"/>
        </w:rPr>
        <w:t>.</w:t>
      </w:r>
    </w:p>
    <w:p w14:paraId="13B2BE39" w14:textId="77777777" w:rsidR="00AF3F11" w:rsidRPr="00EB293C" w:rsidRDefault="00AF3F11" w:rsidP="00AF3F11">
      <w:pPr>
        <w:pStyle w:val="NormalWeb"/>
        <w:spacing w:before="0" w:after="0" w:line="276" w:lineRule="auto"/>
        <w:jc w:val="both"/>
        <w:rPr>
          <w:rFonts w:ascii="Arial" w:hAnsi="Arial" w:cs="Arial"/>
          <w:sz w:val="24"/>
          <w:szCs w:val="24"/>
          <w:lang w:val="fr-FR"/>
        </w:rPr>
      </w:pPr>
      <w:r w:rsidRPr="00EB293C">
        <w:rPr>
          <w:rFonts w:ascii="Arial" w:hAnsi="Arial" w:cs="Arial"/>
          <w:sz w:val="24"/>
          <w:szCs w:val="24"/>
          <w:lang w:val="fr-FR"/>
        </w:rPr>
        <w:t>Les parties prenantes identifiées lors de la préparation du projet ont continué à être impliquées dans sa mise en œuvre notamment à travers leur participation au comité de pilotage.</w:t>
      </w:r>
    </w:p>
    <w:p w14:paraId="4B3847B4" w14:textId="77777777" w:rsidR="00AF3F11" w:rsidRPr="00EB293C" w:rsidRDefault="00AF3F11" w:rsidP="00AF3F11">
      <w:pPr>
        <w:pStyle w:val="NormalWeb"/>
        <w:spacing w:before="0" w:after="0" w:line="276" w:lineRule="auto"/>
        <w:jc w:val="both"/>
        <w:rPr>
          <w:rFonts w:ascii="Arial" w:hAnsi="Arial" w:cs="Arial"/>
          <w:sz w:val="24"/>
          <w:szCs w:val="24"/>
          <w:lang w:val="fr-FR"/>
        </w:rPr>
      </w:pPr>
      <w:r w:rsidRPr="00EB293C">
        <w:rPr>
          <w:rFonts w:ascii="Arial" w:hAnsi="Arial" w:cs="Arial"/>
          <w:sz w:val="24"/>
          <w:szCs w:val="24"/>
          <w:lang w:val="fr-FR"/>
        </w:rPr>
        <w:t>La conception du projet comprend des activités et mécanismes visant à assurer la participation continue et effective des parties prenantes dans sa mise en œuvre :</w:t>
      </w:r>
    </w:p>
    <w:p w14:paraId="4923AAAB" w14:textId="77777777" w:rsidR="00AF3F11" w:rsidRPr="00024816" w:rsidRDefault="00AF3F11" w:rsidP="009D1952">
      <w:pPr>
        <w:numPr>
          <w:ilvl w:val="0"/>
          <w:numId w:val="30"/>
        </w:numPr>
        <w:spacing w:before="0" w:after="0" w:line="276" w:lineRule="auto"/>
        <w:rPr>
          <w:rFonts w:ascii="Arial" w:hAnsi="Arial" w:cs="Arial"/>
        </w:rPr>
      </w:pPr>
      <w:r w:rsidRPr="00024816">
        <w:rPr>
          <w:rFonts w:ascii="Arial" w:hAnsi="Arial" w:cs="Arial"/>
        </w:rPr>
        <w:t>la phase de lancement et l’atelier de lancement du projet qui a permis la sensibilisation des intervenants sur le début de la mise en œuvre du projet.</w:t>
      </w:r>
    </w:p>
    <w:p w14:paraId="785739A2" w14:textId="77777777" w:rsidR="00AF3F11" w:rsidRPr="00024816" w:rsidRDefault="00AF3F11" w:rsidP="009D1952">
      <w:pPr>
        <w:numPr>
          <w:ilvl w:val="0"/>
          <w:numId w:val="30"/>
        </w:numPr>
        <w:spacing w:before="0" w:after="0" w:line="276" w:lineRule="auto"/>
        <w:rPr>
          <w:rFonts w:ascii="Arial" w:hAnsi="Arial" w:cs="Arial"/>
        </w:rPr>
      </w:pPr>
      <w:r w:rsidRPr="00024816">
        <w:rPr>
          <w:rFonts w:ascii="Arial" w:hAnsi="Arial" w:cs="Arial"/>
        </w:rPr>
        <w:t>le Comité de pilotage du projet, qui assure la représentation des intérêts des parties prenantes : Un comité de pilotage du projet (CP) est constitué pour assurer une large représentation de tous les intérêts clés tout au long de la mise en œuvre du projet.</w:t>
      </w:r>
    </w:p>
    <w:p w14:paraId="454B020C" w14:textId="77777777" w:rsidR="00AF3F11" w:rsidRPr="00024816" w:rsidRDefault="00AF3F11" w:rsidP="009D1952">
      <w:pPr>
        <w:numPr>
          <w:ilvl w:val="0"/>
          <w:numId w:val="31"/>
        </w:numPr>
        <w:spacing w:before="0" w:after="0" w:line="276" w:lineRule="auto"/>
        <w:rPr>
          <w:rFonts w:ascii="Arial" w:hAnsi="Arial" w:cs="Arial"/>
        </w:rPr>
      </w:pPr>
      <w:r w:rsidRPr="00024816">
        <w:rPr>
          <w:rFonts w:ascii="Arial" w:hAnsi="Arial" w:cs="Arial"/>
        </w:rPr>
        <w:t>la communication sur le projet pour faciliter la sensibilisation continue : Pour l’instant le projet n’a pas encore sa stratégie de communication, elle va donc s’appuyer sur celle du programme de l’environnement et du développement.</w:t>
      </w:r>
    </w:p>
    <w:p w14:paraId="699A6C7C" w14:textId="77777777" w:rsidR="00AF3F11" w:rsidRPr="00024816" w:rsidRDefault="00AF3F11" w:rsidP="009D1952">
      <w:pPr>
        <w:numPr>
          <w:ilvl w:val="0"/>
          <w:numId w:val="31"/>
        </w:numPr>
        <w:spacing w:before="0" w:after="0" w:line="276" w:lineRule="auto"/>
        <w:rPr>
          <w:rFonts w:ascii="Arial" w:hAnsi="Arial" w:cs="Arial"/>
        </w:rPr>
      </w:pPr>
      <w:r w:rsidRPr="00024816">
        <w:rPr>
          <w:rFonts w:ascii="Arial" w:hAnsi="Arial" w:cs="Arial"/>
        </w:rPr>
        <w:t>Renforcement des capacités : Les activités du projet sont axées sur le renforcement des capacités.</w:t>
      </w:r>
    </w:p>
    <w:p w14:paraId="6440C0FD" w14:textId="77777777" w:rsidR="00AF3F11" w:rsidRPr="009655EA" w:rsidRDefault="00AF3F11" w:rsidP="009655EA">
      <w:pPr>
        <w:pStyle w:val="NormalWeb"/>
        <w:spacing w:before="0" w:after="0"/>
        <w:jc w:val="both"/>
        <w:rPr>
          <w:rFonts w:ascii="Arial" w:hAnsi="Arial" w:cs="Arial"/>
          <w:sz w:val="16"/>
          <w:szCs w:val="16"/>
        </w:rPr>
      </w:pPr>
    </w:p>
    <w:p w14:paraId="4C4555D9" w14:textId="2B213026" w:rsidR="00024816" w:rsidRPr="00024816" w:rsidRDefault="00AF3F11" w:rsidP="00AF3F11">
      <w:pPr>
        <w:pStyle w:val="Default"/>
        <w:spacing w:line="276" w:lineRule="auto"/>
        <w:rPr>
          <w:rFonts w:ascii="Arial" w:hAnsi="Arial" w:cs="Arial"/>
          <w:lang w:eastAsia="en-US"/>
        </w:rPr>
      </w:pPr>
      <w:r w:rsidRPr="00024816">
        <w:rPr>
          <w:rFonts w:ascii="Arial" w:hAnsi="Arial" w:cs="Arial"/>
          <w:lang w:eastAsia="en-US"/>
        </w:rPr>
        <w:t>La b</w:t>
      </w:r>
      <w:r w:rsidR="00AA2A6C" w:rsidRPr="00024816">
        <w:rPr>
          <w:rFonts w:ascii="Arial" w:hAnsi="Arial" w:cs="Arial"/>
          <w:lang w:eastAsia="en-US"/>
        </w:rPr>
        <w:t xml:space="preserve">onne participation des parties prenantes et </w:t>
      </w:r>
      <w:r w:rsidRPr="00024816">
        <w:rPr>
          <w:rFonts w:ascii="Arial" w:hAnsi="Arial" w:cs="Arial"/>
          <w:lang w:eastAsia="en-US"/>
        </w:rPr>
        <w:t xml:space="preserve">la bonne </w:t>
      </w:r>
      <w:r w:rsidR="00AA2A6C" w:rsidRPr="00024816">
        <w:rPr>
          <w:rFonts w:ascii="Arial" w:hAnsi="Arial" w:cs="Arial"/>
          <w:lang w:eastAsia="en-US"/>
        </w:rPr>
        <w:t>écoute des bénéficiaires</w:t>
      </w:r>
      <w:r w:rsidRPr="00024816">
        <w:rPr>
          <w:rFonts w:ascii="Arial" w:hAnsi="Arial" w:cs="Arial"/>
          <w:lang w:eastAsia="en-US"/>
        </w:rPr>
        <w:t xml:space="preserve"> </w:t>
      </w:r>
      <w:r w:rsidR="00512FBC" w:rsidRPr="00512FBC">
        <w:rPr>
          <w:rFonts w:ascii="Arial" w:hAnsi="Arial" w:cs="Arial"/>
          <w:lang w:eastAsia="en-US"/>
        </w:rPr>
        <w:t xml:space="preserve"> </w:t>
      </w:r>
      <w:r w:rsidRPr="00024816">
        <w:rPr>
          <w:rFonts w:ascii="Arial" w:hAnsi="Arial" w:cs="Arial"/>
          <w:lang w:eastAsia="en-US"/>
        </w:rPr>
        <w:t xml:space="preserve">sont constatées mais le </w:t>
      </w:r>
      <w:r w:rsidR="00867D27" w:rsidRPr="00024816">
        <w:rPr>
          <w:rFonts w:ascii="Arial" w:hAnsi="Arial" w:cs="Arial"/>
          <w:lang w:eastAsia="en-US"/>
        </w:rPr>
        <w:t>pro</w:t>
      </w:r>
      <w:r w:rsidR="00867D27">
        <w:rPr>
          <w:rFonts w:ascii="Arial" w:hAnsi="Arial" w:cs="Arial"/>
          <w:lang w:eastAsia="en-US"/>
        </w:rPr>
        <w:t xml:space="preserve">jet </w:t>
      </w:r>
      <w:r w:rsidR="00AA2A6C" w:rsidRPr="00024816">
        <w:rPr>
          <w:rFonts w:ascii="Arial" w:hAnsi="Arial" w:cs="Arial"/>
          <w:lang w:eastAsia="en-US"/>
        </w:rPr>
        <w:t>n’anticipe pas suffisamment pour faire face à la lenteur du processus de passation des marchés.</w:t>
      </w:r>
      <w:r w:rsidR="00B10916">
        <w:rPr>
          <w:rFonts w:ascii="Arial" w:hAnsi="Arial" w:cs="Arial"/>
          <w:lang w:eastAsia="en-US"/>
        </w:rPr>
        <w:t xml:space="preserve"> </w:t>
      </w:r>
      <w:r w:rsidRPr="00024816">
        <w:rPr>
          <w:rFonts w:ascii="Arial" w:hAnsi="Arial" w:cs="Arial"/>
          <w:lang w:eastAsia="en-US"/>
        </w:rPr>
        <w:t>De plus</w:t>
      </w:r>
      <w:r w:rsidR="00B10916">
        <w:rPr>
          <w:rFonts w:ascii="Arial" w:hAnsi="Arial" w:cs="Arial"/>
          <w:lang w:eastAsia="en-US"/>
        </w:rPr>
        <w:t>,</w:t>
      </w:r>
      <w:r w:rsidRPr="00024816">
        <w:rPr>
          <w:rFonts w:ascii="Arial" w:hAnsi="Arial" w:cs="Arial"/>
          <w:lang w:eastAsia="en-US"/>
        </w:rPr>
        <w:t xml:space="preserve"> l’absence de cadres régionaux rend difficile la concertation des parties prenantes au niveau régional</w:t>
      </w:r>
      <w:r w:rsidR="00024816" w:rsidRPr="00024816">
        <w:rPr>
          <w:rFonts w:ascii="Arial" w:hAnsi="Arial" w:cs="Arial"/>
          <w:lang w:eastAsia="en-US"/>
        </w:rPr>
        <w:t>.</w:t>
      </w:r>
    </w:p>
    <w:p w14:paraId="1AFB55DA" w14:textId="77777777" w:rsidR="00AF3F11" w:rsidRPr="007C26A4" w:rsidRDefault="00AF3F11" w:rsidP="00AF3F11">
      <w:pPr>
        <w:pStyle w:val="Default"/>
        <w:spacing w:line="276" w:lineRule="auto"/>
        <w:rPr>
          <w:rFonts w:ascii="Verdana" w:hAnsi="Verdana"/>
          <w:sz w:val="16"/>
          <w:szCs w:val="16"/>
          <w:lang w:eastAsia="en-US"/>
        </w:rPr>
      </w:pPr>
    </w:p>
    <w:p w14:paraId="371954E0" w14:textId="77777777" w:rsidR="009655EA" w:rsidRDefault="009655EA" w:rsidP="007C26A4">
      <w:pPr>
        <w:pStyle w:val="Titre3"/>
        <w:spacing w:before="0" w:after="0" w:line="360" w:lineRule="auto"/>
      </w:pPr>
      <w:bookmarkStart w:id="43" w:name="_Toc445111677"/>
      <w:r>
        <w:t>4.3.6</w:t>
      </w:r>
      <w:r w:rsidRPr="006A293C">
        <w:t xml:space="preserve">. </w:t>
      </w:r>
      <w:r>
        <w:t>Communication des données</w:t>
      </w:r>
      <w:bookmarkEnd w:id="43"/>
    </w:p>
    <w:p w14:paraId="61D9F68E" w14:textId="488B3034" w:rsidR="005408BC" w:rsidRPr="00EB293C" w:rsidRDefault="009655EA" w:rsidP="005408BC">
      <w:pPr>
        <w:pStyle w:val="NormalWeb"/>
        <w:spacing w:before="0" w:after="0" w:line="276" w:lineRule="auto"/>
        <w:jc w:val="both"/>
        <w:rPr>
          <w:rFonts w:ascii="Arial" w:hAnsi="Arial" w:cs="Arial"/>
          <w:sz w:val="24"/>
          <w:szCs w:val="24"/>
          <w:lang w:val="fr-FR"/>
        </w:rPr>
      </w:pPr>
      <w:r w:rsidRPr="00EB293C">
        <w:rPr>
          <w:rFonts w:ascii="Arial" w:hAnsi="Arial" w:cs="Arial"/>
          <w:sz w:val="24"/>
          <w:szCs w:val="24"/>
          <w:lang w:val="fr-FR"/>
        </w:rPr>
        <w:t xml:space="preserve">Les différents rapports d’activités réalisés par le </w:t>
      </w:r>
      <w:r w:rsidR="00867B09" w:rsidRPr="00EB293C">
        <w:rPr>
          <w:rFonts w:ascii="Arial" w:hAnsi="Arial" w:cs="Arial"/>
          <w:sz w:val="24"/>
          <w:szCs w:val="24"/>
          <w:lang w:val="fr-FR"/>
        </w:rPr>
        <w:t>pr</w:t>
      </w:r>
      <w:r w:rsidR="00867B09">
        <w:rPr>
          <w:rFonts w:ascii="Arial" w:hAnsi="Arial" w:cs="Arial"/>
          <w:sz w:val="24"/>
          <w:szCs w:val="24"/>
          <w:lang w:val="fr-FR"/>
        </w:rPr>
        <w:t>ojet</w:t>
      </w:r>
      <w:r w:rsidR="00867B09" w:rsidRPr="00EB293C">
        <w:rPr>
          <w:rFonts w:ascii="Arial" w:hAnsi="Arial" w:cs="Arial"/>
          <w:sz w:val="24"/>
          <w:szCs w:val="24"/>
          <w:lang w:val="fr-FR"/>
        </w:rPr>
        <w:t xml:space="preserve"> </w:t>
      </w:r>
      <w:r w:rsidRPr="00EB293C">
        <w:rPr>
          <w:rFonts w:ascii="Arial" w:hAnsi="Arial" w:cs="Arial"/>
          <w:sz w:val="24"/>
          <w:szCs w:val="24"/>
          <w:lang w:val="fr-FR"/>
        </w:rPr>
        <w:t>et soumis aux principales parties prenantes (Gouvernement, PNUD et la coopération allem</w:t>
      </w:r>
      <w:r w:rsidR="00742A34" w:rsidRPr="00EB293C">
        <w:rPr>
          <w:rFonts w:ascii="Arial" w:hAnsi="Arial" w:cs="Arial"/>
          <w:sz w:val="24"/>
          <w:szCs w:val="24"/>
          <w:lang w:val="fr-FR"/>
        </w:rPr>
        <w:t>a</w:t>
      </w:r>
      <w:r w:rsidRPr="00EB293C">
        <w:rPr>
          <w:rFonts w:ascii="Arial" w:hAnsi="Arial" w:cs="Arial"/>
          <w:sz w:val="24"/>
          <w:szCs w:val="24"/>
          <w:lang w:val="fr-FR"/>
        </w:rPr>
        <w:t>nde) donnent des indications</w:t>
      </w:r>
      <w:r w:rsidR="00742A34" w:rsidRPr="00EB293C">
        <w:rPr>
          <w:rFonts w:ascii="Arial" w:hAnsi="Arial" w:cs="Arial"/>
          <w:sz w:val="24"/>
          <w:szCs w:val="24"/>
          <w:lang w:val="fr-FR"/>
        </w:rPr>
        <w:t xml:space="preserve"> sur</w:t>
      </w:r>
      <w:r w:rsidRPr="00EB293C">
        <w:rPr>
          <w:rFonts w:ascii="Arial" w:hAnsi="Arial" w:cs="Arial"/>
          <w:sz w:val="24"/>
          <w:szCs w:val="24"/>
          <w:lang w:val="fr-FR"/>
        </w:rPr>
        <w:t xml:space="preserve"> la progression du projet. Ces rapports fournissent des informations</w:t>
      </w:r>
      <w:r w:rsidR="005408BC" w:rsidRPr="00EB293C">
        <w:rPr>
          <w:rFonts w:ascii="Arial" w:hAnsi="Arial" w:cs="Arial"/>
          <w:sz w:val="24"/>
          <w:szCs w:val="24"/>
          <w:lang w:val="fr-FR"/>
        </w:rPr>
        <w:t xml:space="preserve"> </w:t>
      </w:r>
      <w:r w:rsidR="00867B09" w:rsidRPr="00867B09">
        <w:rPr>
          <w:rFonts w:ascii="Arial" w:hAnsi="Arial" w:cs="Arial"/>
          <w:sz w:val="24"/>
          <w:szCs w:val="24"/>
          <w:lang w:val="fr-FR"/>
        </w:rPr>
        <w:t>nécessaires</w:t>
      </w:r>
      <w:r w:rsidR="005408BC" w:rsidRPr="00EB293C">
        <w:rPr>
          <w:rFonts w:ascii="Arial" w:hAnsi="Arial" w:cs="Arial"/>
          <w:sz w:val="24"/>
          <w:szCs w:val="24"/>
          <w:lang w:val="fr-FR"/>
        </w:rPr>
        <w:t xml:space="preserve"> sur les progrès vers l’atteinte des résultats.</w:t>
      </w:r>
      <w:r w:rsidRPr="00EB293C">
        <w:rPr>
          <w:rFonts w:ascii="Arial" w:hAnsi="Arial" w:cs="Arial"/>
          <w:sz w:val="24"/>
          <w:szCs w:val="24"/>
          <w:lang w:val="fr-FR"/>
        </w:rPr>
        <w:t xml:space="preserve"> </w:t>
      </w:r>
    </w:p>
    <w:p w14:paraId="01D495FC" w14:textId="77777777" w:rsidR="00AA2A6C" w:rsidRPr="00EB293C" w:rsidRDefault="00AA2A6C" w:rsidP="005408BC">
      <w:pPr>
        <w:pStyle w:val="NormalWeb"/>
        <w:spacing w:before="0" w:after="0" w:line="276" w:lineRule="auto"/>
        <w:jc w:val="both"/>
        <w:rPr>
          <w:rFonts w:ascii="Arial" w:hAnsi="Arial" w:cs="Arial"/>
          <w:sz w:val="24"/>
          <w:szCs w:val="24"/>
          <w:lang w:val="fr-FR" w:eastAsia="en-US"/>
        </w:rPr>
      </w:pPr>
      <w:r w:rsidRPr="00EB293C">
        <w:rPr>
          <w:rFonts w:ascii="Arial" w:hAnsi="Arial" w:cs="Arial"/>
          <w:sz w:val="24"/>
          <w:szCs w:val="24"/>
          <w:lang w:val="fr-FR" w:eastAsia="en-US"/>
        </w:rPr>
        <w:t xml:space="preserve">La communication des données est effective notamment dans le cadre des réunions du comité de pilotage mais les résultats sont très peu capitalisés et non diffusés. La planification est un maillon faible du dispositif de mise en œuvre. Telle que pratiquée actuellement, la planification n’a pas encore permis d’anticiper </w:t>
      </w:r>
      <w:r w:rsidR="007C26A4" w:rsidRPr="00EB293C">
        <w:rPr>
          <w:rFonts w:ascii="Arial" w:hAnsi="Arial" w:cs="Arial"/>
          <w:sz w:val="24"/>
          <w:szCs w:val="24"/>
          <w:lang w:val="fr-FR" w:eastAsia="en-US"/>
        </w:rPr>
        <w:t>et réduire les lenteurs.</w:t>
      </w:r>
    </w:p>
    <w:p w14:paraId="538A8357" w14:textId="77777777" w:rsidR="00844F7F" w:rsidRPr="00EB293C" w:rsidRDefault="00844F7F" w:rsidP="005408BC">
      <w:pPr>
        <w:pStyle w:val="NormalWeb"/>
        <w:spacing w:before="0" w:after="0" w:line="276" w:lineRule="auto"/>
        <w:jc w:val="both"/>
        <w:rPr>
          <w:rFonts w:ascii="Arial" w:hAnsi="Arial" w:cs="Arial"/>
          <w:sz w:val="16"/>
          <w:szCs w:val="16"/>
          <w:lang w:val="fr-FR" w:eastAsia="en-US"/>
        </w:rPr>
      </w:pPr>
    </w:p>
    <w:p w14:paraId="03DD938D" w14:textId="77777777" w:rsidR="007C26A4" w:rsidRPr="00867B09" w:rsidRDefault="007C26A4" w:rsidP="007C26A4">
      <w:pPr>
        <w:pStyle w:val="Titre3"/>
        <w:spacing w:before="0" w:after="0" w:line="360" w:lineRule="auto"/>
      </w:pPr>
      <w:bookmarkStart w:id="44" w:name="_Toc445111678"/>
      <w:r w:rsidRPr="00B10916">
        <w:t>4.3.7</w:t>
      </w:r>
      <w:r w:rsidRPr="00867B09">
        <w:t>. Communication</w:t>
      </w:r>
      <w:bookmarkEnd w:id="44"/>
      <w:r w:rsidRPr="00867B09">
        <w:t xml:space="preserve"> </w:t>
      </w:r>
    </w:p>
    <w:p w14:paraId="667244C3" w14:textId="77777777" w:rsidR="009D3669" w:rsidRPr="00EB293C" w:rsidRDefault="007C26A4" w:rsidP="009D3669">
      <w:pPr>
        <w:pStyle w:val="NormalWeb"/>
        <w:spacing w:before="0" w:after="0" w:line="276" w:lineRule="auto"/>
        <w:jc w:val="both"/>
        <w:rPr>
          <w:rFonts w:ascii="Arial" w:hAnsi="Arial" w:cs="Arial"/>
          <w:sz w:val="24"/>
          <w:szCs w:val="24"/>
          <w:lang w:val="fr-FR"/>
        </w:rPr>
      </w:pPr>
      <w:r w:rsidRPr="00EB293C">
        <w:rPr>
          <w:rFonts w:ascii="Arial" w:hAnsi="Arial" w:cs="Arial"/>
          <w:color w:val="222222"/>
          <w:sz w:val="24"/>
          <w:szCs w:val="24"/>
          <w:lang w:val="fr-FR"/>
        </w:rPr>
        <w:t xml:space="preserve">Compte tenu </w:t>
      </w:r>
      <w:r w:rsidRPr="00EB293C">
        <w:rPr>
          <w:rFonts w:ascii="Arial" w:hAnsi="Arial" w:cs="Arial"/>
          <w:sz w:val="24"/>
          <w:szCs w:val="24"/>
          <w:lang w:val="fr-FR"/>
        </w:rPr>
        <w:t>de la nature des interventions du programme et de sa focalisation sur des produits de connaissances, il est important de mettre beaucoup d’accents sur la communication des résultats qui n’est pas encore effective. Le dispositif de communication interne du projet doit favoriser les échanges entre les membres du personnel, l’équipe du programme, les parties prenantes et les acteurs clés afin d’atteindre des performances. Le Projet devrait donc élaborer une stratégie de communication qui prend en compte la communication des résultats du programme.</w:t>
      </w:r>
    </w:p>
    <w:p w14:paraId="48C4E40D" w14:textId="77777777" w:rsidR="009D3669" w:rsidRPr="00EB293C" w:rsidRDefault="009D3669" w:rsidP="009D3669">
      <w:pPr>
        <w:pStyle w:val="NormalWeb"/>
        <w:spacing w:before="0" w:after="0" w:line="276" w:lineRule="auto"/>
        <w:jc w:val="both"/>
        <w:rPr>
          <w:rFonts w:ascii="Arial" w:hAnsi="Arial" w:cs="Arial"/>
          <w:sz w:val="24"/>
          <w:szCs w:val="24"/>
          <w:lang w:val="fr-FR"/>
        </w:rPr>
      </w:pPr>
      <w:r w:rsidRPr="00EB293C">
        <w:rPr>
          <w:rFonts w:ascii="Arial" w:hAnsi="Arial" w:cs="Arial"/>
          <w:sz w:val="24"/>
          <w:szCs w:val="24"/>
          <w:lang w:val="fr-FR"/>
        </w:rPr>
        <w:t>La communication sur les méthodes d’intervention et les réalisations du programme sont des éléments importants de la durabilité qui fait encore défaut. Sans une bonne communication, les décideurs politiques et les bénéficiaires du projet ne seront pas suffisamment sensibilisés ni formés sur l’utilisation et la valorisation des mesures d’adaptations qui sont proposées par le programme.</w:t>
      </w:r>
    </w:p>
    <w:p w14:paraId="446DA030" w14:textId="77777777" w:rsidR="00737F67" w:rsidRPr="00EB293C" w:rsidRDefault="00737F67" w:rsidP="007C26A4">
      <w:pPr>
        <w:pStyle w:val="NormalWeb"/>
        <w:spacing w:before="0" w:after="0" w:line="276" w:lineRule="auto"/>
        <w:jc w:val="both"/>
        <w:rPr>
          <w:rFonts w:ascii="Arial" w:hAnsi="Arial" w:cs="Arial"/>
          <w:sz w:val="16"/>
          <w:szCs w:val="16"/>
          <w:lang w:val="fr-FR"/>
        </w:rPr>
      </w:pPr>
    </w:p>
    <w:p w14:paraId="3CA726A2" w14:textId="77777777" w:rsidR="00737F67" w:rsidRPr="007A5D4A" w:rsidRDefault="00737F67" w:rsidP="00737F67">
      <w:pPr>
        <w:pStyle w:val="Titre2"/>
        <w:spacing w:before="0" w:after="0" w:line="360" w:lineRule="auto"/>
        <w:rPr>
          <w:lang w:val="fr-FR"/>
        </w:rPr>
      </w:pPr>
      <w:bookmarkStart w:id="45" w:name="_Toc445111679"/>
      <w:r w:rsidRPr="00B10916">
        <w:rPr>
          <w:lang w:val="fr-FR"/>
        </w:rPr>
        <w:t>4.4.</w:t>
      </w:r>
      <w:r w:rsidRPr="00867B09">
        <w:rPr>
          <w:lang w:val="fr-FR"/>
        </w:rPr>
        <w:t xml:space="preserve"> Efficience</w:t>
      </w:r>
      <w:bookmarkEnd w:id="45"/>
    </w:p>
    <w:p w14:paraId="57F44D66" w14:textId="7BA3E52C" w:rsidR="00737F67" w:rsidRPr="00EB293C" w:rsidRDefault="00737F67" w:rsidP="00EB293C">
      <w:pPr>
        <w:pStyle w:val="NormalWeb"/>
        <w:suppressAutoHyphens w:val="0"/>
        <w:spacing w:before="0" w:after="0" w:line="276" w:lineRule="auto"/>
        <w:jc w:val="both"/>
        <w:rPr>
          <w:rFonts w:ascii="Arial" w:hAnsi="Arial" w:cs="Arial"/>
          <w:sz w:val="24"/>
          <w:szCs w:val="24"/>
          <w:lang w:val="fr-FR"/>
        </w:rPr>
      </w:pPr>
      <w:r w:rsidRPr="00EB293C">
        <w:rPr>
          <w:rFonts w:ascii="Arial" w:hAnsi="Arial" w:cs="Arial"/>
          <w:color w:val="000000"/>
          <w:sz w:val="24"/>
          <w:szCs w:val="24"/>
          <w:lang w:val="fr-FR"/>
        </w:rPr>
        <w:t xml:space="preserve">Les ressources humaines utilisées </w:t>
      </w:r>
      <w:r w:rsidR="0007031E" w:rsidRPr="00EB293C">
        <w:rPr>
          <w:rFonts w:ascii="Arial" w:hAnsi="Arial" w:cs="Arial"/>
          <w:color w:val="000000"/>
          <w:sz w:val="24"/>
          <w:szCs w:val="24"/>
          <w:lang w:val="fr-FR"/>
        </w:rPr>
        <w:t xml:space="preserve"> </w:t>
      </w:r>
      <w:r w:rsidRPr="00EB293C">
        <w:rPr>
          <w:rFonts w:ascii="Arial" w:hAnsi="Arial" w:cs="Arial"/>
          <w:color w:val="000000"/>
          <w:sz w:val="24"/>
          <w:szCs w:val="24"/>
          <w:lang w:val="fr-FR"/>
        </w:rPr>
        <w:t>comprenant</w:t>
      </w:r>
      <w:r w:rsidR="0007031E" w:rsidRPr="00EB293C">
        <w:rPr>
          <w:rFonts w:ascii="Arial" w:hAnsi="Arial" w:cs="Arial"/>
          <w:color w:val="000000"/>
          <w:sz w:val="24"/>
          <w:szCs w:val="24"/>
          <w:lang w:val="fr-FR"/>
        </w:rPr>
        <w:t xml:space="preserve"> un coordinateur, un expert en suivi – évaluation, un assistant administratif et financier, deux points focaux et deux chauffeurs </w:t>
      </w:r>
      <w:r w:rsidRPr="00EB293C">
        <w:rPr>
          <w:rFonts w:ascii="Arial" w:hAnsi="Arial" w:cs="Arial"/>
          <w:sz w:val="24"/>
          <w:szCs w:val="24"/>
          <w:lang w:val="fr-FR"/>
        </w:rPr>
        <w:t xml:space="preserve">semble être relativement </w:t>
      </w:r>
      <w:r w:rsidR="00C81A42">
        <w:rPr>
          <w:rFonts w:ascii="Arial" w:hAnsi="Arial" w:cs="Arial"/>
          <w:sz w:val="24"/>
          <w:szCs w:val="24"/>
          <w:lang w:val="fr-FR"/>
        </w:rPr>
        <w:t>suffisant</w:t>
      </w:r>
      <w:r w:rsidR="00D34A6B">
        <w:rPr>
          <w:rFonts w:ascii="Arial" w:hAnsi="Arial" w:cs="Arial"/>
          <w:sz w:val="24"/>
          <w:szCs w:val="24"/>
          <w:lang w:val="fr-FR"/>
        </w:rPr>
        <w:t>es</w:t>
      </w:r>
      <w:r w:rsidR="00C81A42">
        <w:rPr>
          <w:rFonts w:ascii="Arial" w:hAnsi="Arial" w:cs="Arial"/>
          <w:sz w:val="24"/>
          <w:szCs w:val="24"/>
          <w:lang w:val="fr-FR"/>
        </w:rPr>
        <w:t xml:space="preserve"> </w:t>
      </w:r>
      <w:r w:rsidR="00D34A6B">
        <w:rPr>
          <w:rFonts w:ascii="Arial" w:hAnsi="Arial" w:cs="Arial"/>
          <w:sz w:val="24"/>
          <w:szCs w:val="24"/>
          <w:lang w:val="fr-FR"/>
        </w:rPr>
        <w:t xml:space="preserve">en rapport avec la  </w:t>
      </w:r>
      <w:r w:rsidR="00C81A42">
        <w:rPr>
          <w:rFonts w:ascii="Arial" w:hAnsi="Arial" w:cs="Arial"/>
          <w:sz w:val="24"/>
          <w:szCs w:val="24"/>
          <w:lang w:val="fr-FR"/>
        </w:rPr>
        <w:t xml:space="preserve"> </w:t>
      </w:r>
      <w:r w:rsidR="0007031E" w:rsidRPr="00EB293C">
        <w:rPr>
          <w:rFonts w:ascii="Arial" w:hAnsi="Arial" w:cs="Arial"/>
          <w:sz w:val="24"/>
          <w:szCs w:val="24"/>
          <w:lang w:val="fr-FR"/>
        </w:rPr>
        <w:t>l</w:t>
      </w:r>
      <w:r w:rsidRPr="00EB293C">
        <w:rPr>
          <w:rFonts w:ascii="Arial" w:hAnsi="Arial" w:cs="Arial"/>
          <w:color w:val="000000"/>
          <w:sz w:val="24"/>
          <w:szCs w:val="24"/>
          <w:lang w:val="fr-FR"/>
        </w:rPr>
        <w:t xml:space="preserve">De plus, on constate que le projet vulgarise dans beaucoup de circonstances plus de techniques simples adaptées qui renforcent la résilience des communautés et avec des ressources quasiment optimales. </w:t>
      </w:r>
    </w:p>
    <w:p w14:paraId="524A1F7D" w14:textId="43E9BEA3" w:rsidR="00607FBF" w:rsidRDefault="00737F67" w:rsidP="00EB293C">
      <w:pPr>
        <w:pStyle w:val="NormalWeb"/>
        <w:suppressAutoHyphens w:val="0"/>
        <w:spacing w:before="0" w:after="0" w:line="276" w:lineRule="auto"/>
        <w:jc w:val="both"/>
        <w:rPr>
          <w:rFonts w:ascii="Arial" w:hAnsi="Arial" w:cs="Arial"/>
          <w:color w:val="000000"/>
          <w:sz w:val="24"/>
          <w:szCs w:val="24"/>
          <w:lang w:val="fr-FR"/>
        </w:rPr>
      </w:pPr>
      <w:r w:rsidRPr="00EB293C">
        <w:rPr>
          <w:rFonts w:ascii="Arial" w:hAnsi="Arial" w:cs="Arial"/>
          <w:color w:val="000000"/>
          <w:sz w:val="24"/>
          <w:szCs w:val="24"/>
          <w:lang w:val="fr-FR"/>
        </w:rPr>
        <w:t>L’analyse des flux financiers des différentes ressources du projet montre globalement que</w:t>
      </w:r>
      <w:r w:rsidR="00D71E71">
        <w:rPr>
          <w:rFonts w:ascii="Arial" w:hAnsi="Arial" w:cs="Arial"/>
          <w:color w:val="000000"/>
          <w:sz w:val="24"/>
          <w:szCs w:val="24"/>
          <w:lang w:val="fr-FR"/>
        </w:rPr>
        <w:t xml:space="preserve"> </w:t>
      </w:r>
      <w:r w:rsidR="00D71E71" w:rsidRPr="00EB293C">
        <w:rPr>
          <w:rFonts w:ascii="Arial" w:hAnsi="Arial" w:cs="Arial"/>
          <w:color w:val="000000"/>
          <w:sz w:val="24"/>
          <w:szCs w:val="24"/>
          <w:lang w:val="fr-FR"/>
        </w:rPr>
        <w:t>dans certains cas</w:t>
      </w:r>
      <w:r w:rsidR="00D71E71">
        <w:rPr>
          <w:rFonts w:ascii="Arial" w:hAnsi="Arial" w:cs="Arial"/>
          <w:color w:val="000000"/>
          <w:sz w:val="24"/>
          <w:szCs w:val="24"/>
          <w:lang w:val="fr-FR"/>
        </w:rPr>
        <w:t>,</w:t>
      </w:r>
      <w:r w:rsidRPr="00EB293C">
        <w:rPr>
          <w:rFonts w:ascii="Arial" w:hAnsi="Arial" w:cs="Arial"/>
          <w:color w:val="000000"/>
          <w:sz w:val="24"/>
          <w:szCs w:val="24"/>
          <w:lang w:val="fr-FR"/>
        </w:rPr>
        <w:t xml:space="preserve"> les ratios frais de gestion/investissement indiquent que pour 2 USD investis dans les réalisations physiques (</w:t>
      </w:r>
      <w:r w:rsidR="004248D0" w:rsidRPr="004248D0">
        <w:rPr>
          <w:rFonts w:ascii="Arial" w:hAnsi="Arial" w:cs="Arial"/>
          <w:color w:val="000000"/>
          <w:sz w:val="24"/>
          <w:szCs w:val="24"/>
          <w:lang w:val="fr-FR"/>
        </w:rPr>
        <w:t>micro barrages</w:t>
      </w:r>
      <w:r w:rsidRPr="00EB293C">
        <w:rPr>
          <w:rFonts w:ascii="Arial" w:hAnsi="Arial" w:cs="Arial"/>
          <w:color w:val="000000"/>
          <w:sz w:val="24"/>
          <w:szCs w:val="24"/>
          <w:lang w:val="fr-FR"/>
        </w:rPr>
        <w:t>,</w:t>
      </w:r>
      <w:r w:rsidR="0007031E" w:rsidRPr="00EB293C">
        <w:rPr>
          <w:rFonts w:ascii="Arial" w:hAnsi="Arial" w:cs="Arial"/>
          <w:color w:val="000000"/>
          <w:sz w:val="24"/>
          <w:szCs w:val="24"/>
          <w:lang w:val="fr-FR"/>
        </w:rPr>
        <w:t xml:space="preserve"> adduction d’eau sommaire, </w:t>
      </w:r>
      <w:r w:rsidR="0007031E" w:rsidRPr="00EB293C">
        <w:rPr>
          <w:rFonts w:ascii="Arial" w:hAnsi="Arial" w:cs="Arial"/>
          <w:sz w:val="24"/>
          <w:szCs w:val="24"/>
          <w:lang w:val="fr-FR"/>
        </w:rPr>
        <w:t>bas-fonds  aménagés, mares, périmètr</w:t>
      </w:r>
      <w:r w:rsidR="004248D0">
        <w:rPr>
          <w:rFonts w:ascii="Arial" w:hAnsi="Arial" w:cs="Arial"/>
          <w:sz w:val="24"/>
          <w:szCs w:val="24"/>
          <w:lang w:val="fr-FR"/>
        </w:rPr>
        <w:t>e</w:t>
      </w:r>
      <w:r w:rsidR="0007031E" w:rsidRPr="00EB293C">
        <w:rPr>
          <w:rFonts w:ascii="Arial" w:hAnsi="Arial" w:cs="Arial"/>
          <w:sz w:val="24"/>
          <w:szCs w:val="24"/>
          <w:lang w:val="fr-FR"/>
        </w:rPr>
        <w:t xml:space="preserve">s </w:t>
      </w:r>
      <w:r w:rsidR="004248D0" w:rsidRPr="00EB293C">
        <w:rPr>
          <w:rFonts w:ascii="Arial" w:hAnsi="Arial" w:cs="Arial"/>
          <w:sz w:val="24"/>
          <w:szCs w:val="24"/>
          <w:lang w:val="fr-FR"/>
        </w:rPr>
        <w:t>pastora</w:t>
      </w:r>
      <w:r w:rsidR="004248D0">
        <w:rPr>
          <w:rFonts w:ascii="Arial" w:hAnsi="Arial" w:cs="Arial"/>
          <w:sz w:val="24"/>
          <w:szCs w:val="24"/>
          <w:lang w:val="fr-FR"/>
        </w:rPr>
        <w:t>ux</w:t>
      </w:r>
      <w:r w:rsidR="0007031E" w:rsidRPr="00EB293C">
        <w:rPr>
          <w:rFonts w:ascii="Arial" w:hAnsi="Arial" w:cs="Arial"/>
          <w:sz w:val="24"/>
          <w:szCs w:val="24"/>
          <w:lang w:val="fr-FR"/>
        </w:rPr>
        <w:t>,</w:t>
      </w:r>
      <w:r w:rsidRPr="00EB293C">
        <w:rPr>
          <w:rFonts w:ascii="Arial" w:hAnsi="Arial" w:cs="Arial"/>
          <w:color w:val="000000"/>
          <w:sz w:val="24"/>
          <w:szCs w:val="24"/>
          <w:lang w:val="fr-FR"/>
        </w:rPr>
        <w:t xml:space="preserve"> </w:t>
      </w:r>
      <w:r w:rsidR="003C3016" w:rsidRPr="00EB293C">
        <w:rPr>
          <w:rFonts w:ascii="Arial" w:hAnsi="Arial" w:cs="Arial"/>
          <w:color w:val="000000"/>
          <w:sz w:val="24"/>
          <w:szCs w:val="24"/>
          <w:lang w:val="fr-FR"/>
        </w:rPr>
        <w:t xml:space="preserve">plantations, </w:t>
      </w:r>
      <w:r w:rsidRPr="00EB293C">
        <w:rPr>
          <w:rFonts w:ascii="Arial" w:hAnsi="Arial" w:cs="Arial"/>
          <w:color w:val="000000"/>
          <w:sz w:val="24"/>
          <w:szCs w:val="24"/>
          <w:lang w:val="fr-FR"/>
        </w:rPr>
        <w:t>périmètre maraîcher avec un système de pompage solaire, magasin de stockage, etc.), on engage en moyenne moins d’un (1) USD comme frais de gestion.</w:t>
      </w:r>
      <w:r w:rsidR="007073F1">
        <w:rPr>
          <w:rFonts w:ascii="Arial" w:hAnsi="Arial" w:cs="Arial"/>
          <w:color w:val="000000"/>
          <w:sz w:val="24"/>
          <w:szCs w:val="24"/>
          <w:lang w:val="fr-FR"/>
        </w:rPr>
        <w:t xml:space="preserve"> </w:t>
      </w:r>
      <w:r w:rsidR="007073F1" w:rsidRPr="00EB293C">
        <w:rPr>
          <w:rFonts w:ascii="Arial" w:hAnsi="Arial" w:cs="Arial"/>
          <w:color w:val="000000"/>
          <w:sz w:val="24"/>
          <w:szCs w:val="24"/>
          <w:lang w:val="fr-FR"/>
        </w:rPr>
        <w:t>Dans d’autres cas (cas par exemple des périmètres maraîchers, des bas fonds aménagés et étangs piscicoles), le ratio est supérieur à 1 USD, ce qui met a mal l’efficience du projet.</w:t>
      </w:r>
    </w:p>
    <w:p w14:paraId="794340EA" w14:textId="77777777" w:rsidR="00607FBF" w:rsidRDefault="00607FBF">
      <w:pPr>
        <w:spacing w:before="0" w:after="0"/>
        <w:jc w:val="left"/>
        <w:rPr>
          <w:rFonts w:ascii="Arial" w:eastAsia="MS Mincho" w:hAnsi="Arial" w:cs="Arial"/>
          <w:color w:val="000000"/>
          <w:lang w:eastAsia="ar-SA"/>
        </w:rPr>
      </w:pPr>
      <w:r>
        <w:rPr>
          <w:rFonts w:ascii="Arial" w:hAnsi="Arial" w:cs="Arial"/>
          <w:color w:val="000000"/>
        </w:rPr>
        <w:br w:type="page"/>
      </w:r>
    </w:p>
    <w:p w14:paraId="408831C2" w14:textId="77777777" w:rsidR="00737F67" w:rsidRPr="00EB293C" w:rsidRDefault="00737F67" w:rsidP="00EB293C">
      <w:pPr>
        <w:pStyle w:val="NormalWeb"/>
        <w:suppressAutoHyphens w:val="0"/>
        <w:spacing w:before="0" w:after="0" w:line="276" w:lineRule="auto"/>
        <w:jc w:val="both"/>
        <w:rPr>
          <w:rFonts w:ascii="Arial" w:hAnsi="Arial" w:cs="Arial"/>
          <w:sz w:val="24"/>
          <w:szCs w:val="24"/>
          <w:lang w:val="fr-FR"/>
        </w:rPr>
      </w:pPr>
    </w:p>
    <w:p w14:paraId="00A6EBA9" w14:textId="77777777" w:rsidR="00737F67" w:rsidRPr="00EB293C" w:rsidRDefault="00737F67" w:rsidP="00EB293C">
      <w:pPr>
        <w:pStyle w:val="NormalWeb"/>
        <w:suppressAutoHyphens w:val="0"/>
        <w:spacing w:before="0" w:after="0" w:line="276" w:lineRule="auto"/>
        <w:jc w:val="both"/>
        <w:rPr>
          <w:rFonts w:ascii="Arial" w:hAnsi="Arial" w:cs="Arial"/>
          <w:sz w:val="24"/>
          <w:szCs w:val="24"/>
          <w:lang w:val="fr-FR"/>
        </w:rPr>
      </w:pPr>
      <w:r w:rsidRPr="00EB293C">
        <w:rPr>
          <w:rFonts w:ascii="Arial" w:hAnsi="Arial" w:cs="Arial"/>
          <w:sz w:val="24"/>
          <w:szCs w:val="24"/>
          <w:lang w:val="fr-FR"/>
        </w:rPr>
        <w:t>Le projet est exécuté suivant la procédure d’exécution NIM. Cette approche utilisée est bonne, plus efficiente et les procédures de passation de marché exigent la mise en concurrence pour les acquisitions de biens et services. Ce qui constitue un gage de transparence mais aussi d’efficience.</w:t>
      </w:r>
    </w:p>
    <w:p w14:paraId="5E62E159" w14:textId="60426B68" w:rsidR="000C5E4F" w:rsidRDefault="00C61915" w:rsidP="00E43C5B">
      <w:pPr>
        <w:pStyle w:val="Default"/>
        <w:rPr>
          <w:rFonts w:ascii="Arial" w:hAnsi="Arial" w:cs="Arial"/>
          <w:lang w:eastAsia="en-US"/>
        </w:rPr>
      </w:pPr>
      <w:r w:rsidRPr="00C61915">
        <w:rPr>
          <w:rFonts w:ascii="Arial" w:hAnsi="Arial" w:cs="Arial"/>
        </w:rPr>
        <w:t>Cependant, l</w:t>
      </w:r>
      <w:r w:rsidR="000C5E4F" w:rsidRPr="00EB293C">
        <w:rPr>
          <w:rFonts w:ascii="Arial" w:hAnsi="Arial" w:cs="Arial"/>
        </w:rPr>
        <w:t>e dispositif de mise en œuvre du projet connaît plusieurs faiblesses qui affectent sa performance. La gestion financière implique plusieurs structures (le service financier de l’AEDD, le marché de passation de l’AEDD  et le Service Financier du Programme ASNaCC), ce qui allonge les délais d’achat.</w:t>
      </w:r>
      <w:r>
        <w:rPr>
          <w:rFonts w:ascii="Arial" w:hAnsi="Arial" w:cs="Arial"/>
        </w:rPr>
        <w:t xml:space="preserve"> </w:t>
      </w:r>
      <w:r w:rsidR="000C5E4F" w:rsidRPr="00EB293C">
        <w:rPr>
          <w:rFonts w:ascii="Arial" w:hAnsi="Arial" w:cs="Arial"/>
          <w:lang w:eastAsia="en-US"/>
        </w:rPr>
        <w:t xml:space="preserve">Les approvisionnements trimestriels (fonds d’appels) </w:t>
      </w:r>
      <w:r w:rsidR="009F22F2" w:rsidRPr="009F22F2">
        <w:rPr>
          <w:rFonts w:ascii="Arial" w:hAnsi="Arial" w:cs="Arial"/>
        </w:rPr>
        <w:t>suivent les p</w:t>
      </w:r>
      <w:r w:rsidR="009F22F2">
        <w:rPr>
          <w:rFonts w:ascii="Arial" w:hAnsi="Arial" w:cs="Arial"/>
        </w:rPr>
        <w:t>rocédures du</w:t>
      </w:r>
      <w:r w:rsidR="00A37A2A" w:rsidRPr="00841739">
        <w:rPr>
          <w:rFonts w:ascii="Arial" w:hAnsi="Arial" w:cs="Arial"/>
        </w:rPr>
        <w:t xml:space="preserve"> PNUD et </w:t>
      </w:r>
      <w:r w:rsidR="00841739">
        <w:rPr>
          <w:rFonts w:ascii="Arial" w:hAnsi="Arial" w:cs="Arial"/>
        </w:rPr>
        <w:t>connaissent souvent des retards qui lorsqu’ils atteignent</w:t>
      </w:r>
      <w:r w:rsidR="00841739" w:rsidRPr="00841739">
        <w:rPr>
          <w:rFonts w:ascii="Arial" w:hAnsi="Arial" w:cs="Arial"/>
        </w:rPr>
        <w:t xml:space="preserve"> </w:t>
      </w:r>
      <w:r w:rsidR="000C5E4F" w:rsidRPr="00EB293C">
        <w:rPr>
          <w:rFonts w:ascii="Arial" w:hAnsi="Arial" w:cs="Arial"/>
          <w:lang w:eastAsia="en-US"/>
        </w:rPr>
        <w:t xml:space="preserve">1 mois affectent </w:t>
      </w:r>
      <w:r w:rsidR="00841739">
        <w:rPr>
          <w:rFonts w:ascii="Arial" w:hAnsi="Arial" w:cs="Arial"/>
        </w:rPr>
        <w:t xml:space="preserve">négativement </w:t>
      </w:r>
      <w:r w:rsidR="000C5E4F" w:rsidRPr="00EB293C">
        <w:rPr>
          <w:rFonts w:ascii="Arial" w:hAnsi="Arial" w:cs="Arial"/>
          <w:lang w:eastAsia="en-US"/>
        </w:rPr>
        <w:t>la réalisation des activités.</w:t>
      </w:r>
      <w:r w:rsidR="00841739">
        <w:rPr>
          <w:rFonts w:ascii="Arial" w:hAnsi="Arial" w:cs="Arial"/>
        </w:rPr>
        <w:t xml:space="preserve"> Il faut également noter les</w:t>
      </w:r>
      <w:r w:rsidR="00841739" w:rsidRPr="004C5F3D">
        <w:rPr>
          <w:rFonts w:ascii="Arial" w:hAnsi="Arial" w:cs="Arial"/>
        </w:rPr>
        <w:t xml:space="preserve"> retard</w:t>
      </w:r>
      <w:r w:rsidR="00841739">
        <w:rPr>
          <w:rFonts w:ascii="Arial" w:hAnsi="Arial" w:cs="Arial"/>
        </w:rPr>
        <w:t>s</w:t>
      </w:r>
      <w:r w:rsidR="00841739" w:rsidRPr="004C5F3D">
        <w:rPr>
          <w:rFonts w:ascii="Arial" w:hAnsi="Arial" w:cs="Arial"/>
        </w:rPr>
        <w:t xml:space="preserve"> des prestataires. </w:t>
      </w:r>
      <w:r w:rsidR="000C5E4F" w:rsidRPr="00EB293C">
        <w:rPr>
          <w:rFonts w:ascii="Arial" w:hAnsi="Arial" w:cs="Arial"/>
          <w:lang w:eastAsia="en-US"/>
        </w:rPr>
        <w:t xml:space="preserve">La contribution de l’Etat au titre du cofinancement du projet est difficile à mobiliser. Elle se limite pour l’instant à la mise à disposition d’un siège au projet. </w:t>
      </w:r>
      <w:r w:rsidR="00F840E4">
        <w:rPr>
          <w:rFonts w:ascii="Arial" w:hAnsi="Arial" w:cs="Arial"/>
          <w:lang w:eastAsia="en-US"/>
        </w:rPr>
        <w:t>Le</w:t>
      </w:r>
      <w:r w:rsidR="00E43C5B" w:rsidRPr="004C5F3D">
        <w:rPr>
          <w:rFonts w:ascii="Arial" w:hAnsi="Arial" w:cs="Arial"/>
          <w:lang w:eastAsia="en-US"/>
        </w:rPr>
        <w:t xml:space="preserve"> projet n’anticipe pas suffisamment pour faire face à la lenteur du processus de passation des marchés.</w:t>
      </w:r>
      <w:r w:rsidR="002F3963">
        <w:rPr>
          <w:rFonts w:ascii="Arial" w:hAnsi="Arial" w:cs="Arial"/>
          <w:lang w:eastAsia="en-US"/>
        </w:rPr>
        <w:t xml:space="preserve"> Ces retards ont négativement affecté la livraison des produits</w:t>
      </w:r>
      <w:r w:rsidR="00C02114">
        <w:rPr>
          <w:rFonts w:ascii="Arial" w:hAnsi="Arial" w:cs="Arial"/>
          <w:lang w:eastAsia="en-US"/>
        </w:rPr>
        <w:t xml:space="preserve"> et services</w:t>
      </w:r>
      <w:r w:rsidR="002F3963">
        <w:rPr>
          <w:rFonts w:ascii="Arial" w:hAnsi="Arial" w:cs="Arial"/>
          <w:lang w:eastAsia="en-US"/>
        </w:rPr>
        <w:t xml:space="preserve"> comme par exemple les stations météorologiques</w:t>
      </w:r>
      <w:r w:rsidR="00C02114">
        <w:rPr>
          <w:rFonts w:ascii="Arial" w:hAnsi="Arial" w:cs="Arial"/>
          <w:lang w:eastAsia="en-US"/>
        </w:rPr>
        <w:t>.</w:t>
      </w:r>
    </w:p>
    <w:p w14:paraId="77D44938" w14:textId="4C9793D9" w:rsidR="008B1028" w:rsidRPr="00EB293C" w:rsidRDefault="008B1028" w:rsidP="00EB293C">
      <w:pPr>
        <w:spacing w:before="0" w:after="0" w:line="276" w:lineRule="auto"/>
        <w:rPr>
          <w:rFonts w:ascii="Arial" w:hAnsi="Arial" w:cs="Arial"/>
        </w:rPr>
      </w:pPr>
      <w:r w:rsidRPr="004C5F3D">
        <w:rPr>
          <w:rFonts w:ascii="Arial" w:hAnsi="Arial" w:cs="Arial"/>
        </w:rPr>
        <w:t>La finalité du projet étant de renforcer la résilience des systèmes écologiques, de production et les systèmes sociau</w:t>
      </w:r>
      <w:r w:rsidR="00E8113D">
        <w:rPr>
          <w:rFonts w:ascii="Arial" w:hAnsi="Arial" w:cs="Arial"/>
        </w:rPr>
        <w:t>x, l</w:t>
      </w:r>
      <w:r>
        <w:rPr>
          <w:rFonts w:ascii="Arial" w:hAnsi="Arial" w:cs="Arial"/>
        </w:rPr>
        <w:t xml:space="preserve">es mesures d’adaptation </w:t>
      </w:r>
      <w:r w:rsidR="00D75C17">
        <w:rPr>
          <w:rFonts w:ascii="Arial" w:hAnsi="Arial" w:cs="Arial"/>
        </w:rPr>
        <w:t>proposées se sont avérées a</w:t>
      </w:r>
      <w:r w:rsidR="00C52F3F">
        <w:rPr>
          <w:rFonts w:ascii="Arial" w:hAnsi="Arial" w:cs="Arial"/>
        </w:rPr>
        <w:t xml:space="preserve">daptés aux besoins des bénéficiaires. Cependant la qualité </w:t>
      </w:r>
      <w:r w:rsidR="00357D38">
        <w:rPr>
          <w:rFonts w:ascii="Arial" w:hAnsi="Arial" w:cs="Arial"/>
        </w:rPr>
        <w:t xml:space="preserve">de certaines technologies, </w:t>
      </w:r>
      <w:r w:rsidR="00C52F3F">
        <w:rPr>
          <w:rFonts w:ascii="Arial" w:hAnsi="Arial" w:cs="Arial"/>
        </w:rPr>
        <w:t xml:space="preserve">infrastructures </w:t>
      </w:r>
      <w:r w:rsidR="00357D38">
        <w:rPr>
          <w:rFonts w:ascii="Arial" w:hAnsi="Arial" w:cs="Arial"/>
        </w:rPr>
        <w:t xml:space="preserve">ou équipements proposés </w:t>
      </w:r>
      <w:r w:rsidR="00691D5F">
        <w:rPr>
          <w:rFonts w:ascii="Arial" w:hAnsi="Arial" w:cs="Arial"/>
        </w:rPr>
        <w:t>présentait des défauts, des faiblesses ou des non-conformités</w:t>
      </w:r>
      <w:r w:rsidR="00BA14B4">
        <w:rPr>
          <w:rFonts w:ascii="Arial" w:hAnsi="Arial" w:cs="Arial"/>
        </w:rPr>
        <w:t xml:space="preserve"> qui réduisent l’efficience du projet. </w:t>
      </w:r>
    </w:p>
    <w:p w14:paraId="30153A15" w14:textId="05D16B9D" w:rsidR="000C5E4F" w:rsidRDefault="000C5E4F" w:rsidP="000C5E4F">
      <w:pPr>
        <w:pStyle w:val="Default"/>
        <w:rPr>
          <w:rFonts w:ascii="Arial" w:hAnsi="Arial" w:cs="Arial"/>
          <w:lang w:eastAsia="en-US"/>
        </w:rPr>
      </w:pPr>
      <w:r w:rsidRPr="00EB293C">
        <w:rPr>
          <w:rFonts w:ascii="Arial" w:hAnsi="Arial" w:cs="Arial"/>
          <w:lang w:eastAsia="en-US"/>
        </w:rPr>
        <w:t>La communication des données est effective notamment dans le cadre des réunions du comité de pilotage mais les résultats sont très peu capitalisés et non diffusés. La planification est un maillon faible du dispositif de mise en œuvre. Telle que pratiquée actuellement, la planification n’a pas encore permis d’anticiper et réduire les lenteurs liées au procédures de passation des marchés.</w:t>
      </w:r>
      <w:r w:rsidR="00F840E4">
        <w:rPr>
          <w:rFonts w:ascii="Arial" w:hAnsi="Arial" w:cs="Arial"/>
          <w:lang w:eastAsia="en-US"/>
        </w:rPr>
        <w:t xml:space="preserve"> </w:t>
      </w:r>
      <w:r w:rsidRPr="00EB293C">
        <w:rPr>
          <w:rFonts w:ascii="Arial" w:hAnsi="Arial" w:cs="Arial"/>
          <w:lang w:eastAsia="en-US"/>
        </w:rPr>
        <w:t>Il est nécessaire d’améliorer la planification des activités / Gestion axée sur les résultats</w:t>
      </w:r>
      <w:r w:rsidR="000E6D71">
        <w:rPr>
          <w:rFonts w:ascii="Arial" w:hAnsi="Arial" w:cs="Arial"/>
          <w:lang w:eastAsia="en-US"/>
        </w:rPr>
        <w:t>.</w:t>
      </w:r>
    </w:p>
    <w:p w14:paraId="63F9EBA1" w14:textId="0E277AD1" w:rsidR="000E6D71" w:rsidRPr="00EB293C" w:rsidRDefault="00527F70" w:rsidP="00EB293C">
      <w:pPr>
        <w:pStyle w:val="Default"/>
        <w:pBdr>
          <w:top w:val="single" w:sz="4" w:space="1" w:color="auto"/>
          <w:left w:val="single" w:sz="4" w:space="4" w:color="auto"/>
          <w:bottom w:val="single" w:sz="4" w:space="1" w:color="auto"/>
          <w:right w:val="single" w:sz="4" w:space="4" w:color="auto"/>
        </w:pBdr>
        <w:rPr>
          <w:rFonts w:ascii="Arial" w:hAnsi="Arial" w:cs="Arial"/>
          <w:lang w:eastAsia="en-US"/>
        </w:rPr>
      </w:pPr>
      <w:r>
        <w:rPr>
          <w:rFonts w:ascii="Arial" w:hAnsi="Arial" w:cs="Arial"/>
          <w:lang w:eastAsia="en-US"/>
        </w:rPr>
        <w:t>Considérant la mauvaise</w:t>
      </w:r>
      <w:r w:rsidR="008200AA">
        <w:rPr>
          <w:rFonts w:ascii="Arial" w:hAnsi="Arial" w:cs="Arial"/>
          <w:lang w:eastAsia="en-US"/>
        </w:rPr>
        <w:t xml:space="preserve"> qualité de</w:t>
      </w:r>
      <w:r>
        <w:rPr>
          <w:rFonts w:ascii="Arial" w:hAnsi="Arial" w:cs="Arial"/>
          <w:lang w:eastAsia="en-US"/>
        </w:rPr>
        <w:t xml:space="preserve"> certains produits et processus, </w:t>
      </w:r>
      <w:r w:rsidR="008200AA">
        <w:rPr>
          <w:rFonts w:ascii="Arial" w:hAnsi="Arial" w:cs="Arial"/>
          <w:lang w:eastAsia="en-US"/>
        </w:rPr>
        <w:t>et</w:t>
      </w:r>
      <w:r w:rsidR="00D50958">
        <w:rPr>
          <w:rFonts w:ascii="Arial" w:hAnsi="Arial" w:cs="Arial"/>
          <w:lang w:eastAsia="en-US"/>
        </w:rPr>
        <w:t xml:space="preserve"> les retards accusés</w:t>
      </w:r>
      <w:r w:rsidR="00A0786E">
        <w:rPr>
          <w:rFonts w:ascii="Arial" w:hAnsi="Arial" w:cs="Arial"/>
          <w:lang w:eastAsia="en-US"/>
        </w:rPr>
        <w:t>,</w:t>
      </w:r>
      <w:r w:rsidR="00D50958">
        <w:rPr>
          <w:rFonts w:ascii="Arial" w:hAnsi="Arial" w:cs="Arial"/>
          <w:lang w:eastAsia="en-US"/>
        </w:rPr>
        <w:t xml:space="preserve"> l</w:t>
      </w:r>
      <w:r w:rsidR="000E6D71">
        <w:rPr>
          <w:rFonts w:ascii="Arial" w:hAnsi="Arial" w:cs="Arial"/>
          <w:lang w:eastAsia="en-US"/>
        </w:rPr>
        <w:t xml:space="preserve">’efficience du projet est jugée </w:t>
      </w:r>
      <w:r w:rsidR="00D1097B">
        <w:rPr>
          <w:rFonts w:ascii="Arial" w:hAnsi="Arial" w:cs="Arial"/>
          <w:lang w:eastAsia="en-US"/>
        </w:rPr>
        <w:t xml:space="preserve">modérément </w:t>
      </w:r>
      <w:r w:rsidR="00A0786E">
        <w:rPr>
          <w:rFonts w:ascii="Arial" w:hAnsi="Arial" w:cs="Arial"/>
          <w:lang w:eastAsia="en-US"/>
        </w:rPr>
        <w:t>in</w:t>
      </w:r>
      <w:r w:rsidR="00D1097B">
        <w:rPr>
          <w:rFonts w:ascii="Arial" w:hAnsi="Arial" w:cs="Arial"/>
          <w:lang w:eastAsia="en-US"/>
        </w:rPr>
        <w:t>satisfaisante.</w:t>
      </w:r>
    </w:p>
    <w:p w14:paraId="27FFBBAB" w14:textId="77777777" w:rsidR="00737F67" w:rsidRPr="00AA2A6C" w:rsidRDefault="00737F67" w:rsidP="00737F67">
      <w:pPr>
        <w:spacing w:before="0" w:after="0" w:line="276" w:lineRule="auto"/>
        <w:rPr>
          <w:rFonts w:ascii="Arial" w:hAnsi="Arial" w:cs="Arial"/>
        </w:rPr>
      </w:pPr>
    </w:p>
    <w:p w14:paraId="18CF5734" w14:textId="77777777" w:rsidR="00AD1EE3" w:rsidRPr="008C58DF" w:rsidRDefault="00AD1EE3" w:rsidP="00AD1EE3">
      <w:pPr>
        <w:pStyle w:val="Titre2"/>
        <w:spacing w:before="0" w:after="0" w:line="360" w:lineRule="auto"/>
        <w:rPr>
          <w:lang w:val="fr-FR"/>
        </w:rPr>
      </w:pPr>
      <w:bookmarkStart w:id="46" w:name="_Toc445111680"/>
      <w:r>
        <w:rPr>
          <w:lang w:val="fr-FR"/>
        </w:rPr>
        <w:t>4.5.</w:t>
      </w:r>
      <w:r w:rsidRPr="008C58DF">
        <w:rPr>
          <w:lang w:val="fr-FR"/>
        </w:rPr>
        <w:t xml:space="preserve"> </w:t>
      </w:r>
      <w:r>
        <w:rPr>
          <w:lang w:val="fr-FR"/>
        </w:rPr>
        <w:t>Durabilité</w:t>
      </w:r>
      <w:bookmarkEnd w:id="46"/>
    </w:p>
    <w:p w14:paraId="655135B0" w14:textId="77777777" w:rsidR="00AD1EE3" w:rsidRDefault="00AD1EE3" w:rsidP="00AD1EE3">
      <w:pPr>
        <w:pStyle w:val="Titre3"/>
        <w:spacing w:before="0" w:after="0" w:line="360" w:lineRule="auto"/>
      </w:pPr>
      <w:bookmarkStart w:id="47" w:name="_Toc445111681"/>
      <w:r>
        <w:t>4.5.1</w:t>
      </w:r>
      <w:r w:rsidRPr="006A293C">
        <w:t xml:space="preserve">. </w:t>
      </w:r>
      <w:r>
        <w:t>Risques financiers pour la durabilité</w:t>
      </w:r>
      <w:bookmarkEnd w:id="47"/>
      <w:r>
        <w:t xml:space="preserve"> </w:t>
      </w:r>
    </w:p>
    <w:p w14:paraId="245844AF" w14:textId="1AA3ABD9" w:rsidR="006018FD" w:rsidRPr="00302241" w:rsidRDefault="00AD1EE3" w:rsidP="00302241">
      <w:pPr>
        <w:spacing w:before="0" w:after="0" w:line="276" w:lineRule="auto"/>
        <w:rPr>
          <w:rFonts w:ascii="Arial" w:hAnsi="Arial" w:cs="Arial"/>
          <w:color w:val="000000"/>
        </w:rPr>
      </w:pPr>
      <w:r w:rsidRPr="00302241">
        <w:rPr>
          <w:rFonts w:ascii="Arial" w:hAnsi="Arial" w:cs="Arial"/>
          <w:color w:val="000000"/>
        </w:rPr>
        <w:t xml:space="preserve">Le facteur financier représente le risque le plus important pour la continuité des bonnes pratiques vulgarisées dans la zone d’intervention du programme. Il est donc important d’apprécier les signes de continuité des bonnes pratiques vulgarisées. Une fois les réalisations faites, il s’agit de veiller sur elles jusqu’à ce qu’elles s’établissent correctement alors que les capacités financières des cibles </w:t>
      </w:r>
      <w:r w:rsidR="00ED689E" w:rsidRPr="00302241">
        <w:rPr>
          <w:rFonts w:ascii="Arial" w:hAnsi="Arial" w:cs="Arial"/>
          <w:color w:val="000000"/>
        </w:rPr>
        <w:t>appuyées</w:t>
      </w:r>
      <w:r w:rsidRPr="00302241">
        <w:rPr>
          <w:rFonts w:ascii="Arial" w:hAnsi="Arial" w:cs="Arial"/>
          <w:color w:val="000000"/>
        </w:rPr>
        <w:t xml:space="preserve"> dans le cadre du programme sont faibles.</w:t>
      </w:r>
      <w:r w:rsidR="009C4DF9" w:rsidRPr="00302241">
        <w:rPr>
          <w:rFonts w:ascii="Arial" w:hAnsi="Arial" w:cs="Arial"/>
          <w:color w:val="000000"/>
        </w:rPr>
        <w:t xml:space="preserve"> </w:t>
      </w:r>
      <w:r w:rsidR="00302241" w:rsidRPr="00302241">
        <w:rPr>
          <w:rFonts w:ascii="Arial" w:hAnsi="Arial" w:cs="Arial"/>
        </w:rPr>
        <w:t>Les faibles capacités financières des bénéficiaires constituent un risque pour l’adoption des technologies coûteuse</w:t>
      </w:r>
      <w:r w:rsidR="00F46DCA">
        <w:rPr>
          <w:rFonts w:ascii="Arial" w:hAnsi="Arial" w:cs="Arial"/>
        </w:rPr>
        <w:t>s</w:t>
      </w:r>
      <w:r w:rsidR="00302241" w:rsidRPr="00302241">
        <w:rPr>
          <w:rFonts w:ascii="Arial" w:hAnsi="Arial" w:cs="Arial"/>
        </w:rPr>
        <w:t xml:space="preserve"> et l’entretien des ouvrages</w:t>
      </w:r>
      <w:r w:rsidR="00140035">
        <w:rPr>
          <w:rFonts w:ascii="Arial" w:hAnsi="Arial" w:cs="Arial"/>
        </w:rPr>
        <w:t xml:space="preserve"> d’autant plus qu’aucun </w:t>
      </w:r>
      <w:r w:rsidR="00140035" w:rsidRPr="00EB293C">
        <w:rPr>
          <w:rFonts w:ascii="Arial" w:hAnsi="Arial" w:cs="Arial"/>
        </w:rPr>
        <w:t xml:space="preserve">système de collecte de fonds n’est mis en place </w:t>
      </w:r>
      <w:r w:rsidR="00311DB9">
        <w:rPr>
          <w:rFonts w:ascii="Arial" w:hAnsi="Arial" w:cs="Arial"/>
        </w:rPr>
        <w:t>à cette fin</w:t>
      </w:r>
      <w:r w:rsidR="00302241" w:rsidRPr="00302241">
        <w:rPr>
          <w:rFonts w:ascii="Arial" w:hAnsi="Arial" w:cs="Arial"/>
        </w:rPr>
        <w:t xml:space="preserve">. </w:t>
      </w:r>
      <w:r w:rsidR="009C4DF9" w:rsidRPr="00EB293C">
        <w:rPr>
          <w:rFonts w:ascii="Arial" w:hAnsi="Arial" w:cs="Arial"/>
        </w:rPr>
        <w:t xml:space="preserve">Pour </w:t>
      </w:r>
      <w:r w:rsidRPr="00EB293C">
        <w:rPr>
          <w:rFonts w:ascii="Arial" w:hAnsi="Arial" w:cs="Arial"/>
        </w:rPr>
        <w:t xml:space="preserve">faire face à ce risque, il est </w:t>
      </w:r>
      <w:r w:rsidR="009C4DF9" w:rsidRPr="00EB293C">
        <w:rPr>
          <w:rFonts w:ascii="Arial" w:hAnsi="Arial" w:cs="Arial"/>
        </w:rPr>
        <w:t>important de mettre en place des</w:t>
      </w:r>
      <w:r w:rsidRPr="00EB293C">
        <w:rPr>
          <w:rFonts w:ascii="Arial" w:hAnsi="Arial" w:cs="Arial"/>
        </w:rPr>
        <w:t xml:space="preserve"> stratégie</w:t>
      </w:r>
      <w:r w:rsidR="009C4DF9" w:rsidRPr="00EB293C">
        <w:rPr>
          <w:rFonts w:ascii="Arial" w:hAnsi="Arial" w:cs="Arial"/>
        </w:rPr>
        <w:t>s</w:t>
      </w:r>
      <w:r w:rsidRPr="00EB293C">
        <w:rPr>
          <w:rFonts w:ascii="Arial" w:hAnsi="Arial" w:cs="Arial"/>
        </w:rPr>
        <w:t xml:space="preserve"> </w:t>
      </w:r>
      <w:r w:rsidR="00CB698C">
        <w:rPr>
          <w:rFonts w:ascii="Arial" w:hAnsi="Arial" w:cs="Arial"/>
        </w:rPr>
        <w:t>de pérennisation</w:t>
      </w:r>
      <w:r w:rsidR="00CB698C" w:rsidRPr="00302241">
        <w:rPr>
          <w:rFonts w:ascii="Arial" w:hAnsi="Arial" w:cs="Arial"/>
          <w:color w:val="000000"/>
        </w:rPr>
        <w:t xml:space="preserve"> </w:t>
      </w:r>
      <w:r w:rsidRPr="00302241">
        <w:rPr>
          <w:rFonts w:ascii="Arial" w:hAnsi="Arial" w:cs="Arial"/>
          <w:color w:val="000000"/>
        </w:rPr>
        <w:t xml:space="preserve">pour </w:t>
      </w:r>
      <w:r w:rsidR="009C4DF9" w:rsidRPr="00302241">
        <w:rPr>
          <w:rFonts w:ascii="Arial" w:hAnsi="Arial" w:cs="Arial"/>
          <w:color w:val="000000"/>
        </w:rPr>
        <w:t xml:space="preserve">que ces </w:t>
      </w:r>
      <w:r w:rsidRPr="00302241">
        <w:rPr>
          <w:rFonts w:ascii="Arial" w:hAnsi="Arial" w:cs="Arial"/>
          <w:color w:val="000000"/>
        </w:rPr>
        <w:t xml:space="preserve">communautés puissent faire face non seulement aux coûts récurrents des </w:t>
      </w:r>
      <w:r w:rsidR="009C4DF9" w:rsidRPr="00302241">
        <w:rPr>
          <w:rFonts w:ascii="Arial" w:hAnsi="Arial" w:cs="Arial"/>
          <w:color w:val="000000"/>
        </w:rPr>
        <w:t>réalisations</w:t>
      </w:r>
      <w:r w:rsidRPr="00302241">
        <w:rPr>
          <w:rFonts w:ascii="Arial" w:hAnsi="Arial" w:cs="Arial"/>
          <w:color w:val="000000"/>
        </w:rPr>
        <w:t xml:space="preserve"> mais également</w:t>
      </w:r>
      <w:r w:rsidR="00917907">
        <w:rPr>
          <w:rFonts w:ascii="Arial" w:hAnsi="Arial" w:cs="Arial"/>
          <w:color w:val="000000"/>
        </w:rPr>
        <w:t xml:space="preserve"> adopter et</w:t>
      </w:r>
      <w:r w:rsidRPr="00302241">
        <w:rPr>
          <w:rFonts w:ascii="Arial" w:hAnsi="Arial" w:cs="Arial"/>
          <w:color w:val="000000"/>
        </w:rPr>
        <w:t xml:space="preserve"> </w:t>
      </w:r>
      <w:r w:rsidR="00917907">
        <w:rPr>
          <w:rFonts w:ascii="Arial" w:hAnsi="Arial" w:cs="Arial"/>
          <w:color w:val="000000"/>
        </w:rPr>
        <w:t>répliquer les bonnes pratiques</w:t>
      </w:r>
      <w:r w:rsidRPr="00302241">
        <w:rPr>
          <w:rFonts w:ascii="Arial" w:hAnsi="Arial" w:cs="Arial"/>
          <w:color w:val="000000"/>
        </w:rPr>
        <w:t>.</w:t>
      </w:r>
      <w:r w:rsidR="0035726C">
        <w:rPr>
          <w:rFonts w:ascii="Arial" w:hAnsi="Arial" w:cs="Arial"/>
          <w:color w:val="000000"/>
        </w:rPr>
        <w:t xml:space="preserve"> L’accès aux intrants de qualité, aux équipements de transformation des produits locaux et au marché sont </w:t>
      </w:r>
      <w:r w:rsidR="00AD6B67">
        <w:rPr>
          <w:rFonts w:ascii="Arial" w:hAnsi="Arial" w:cs="Arial"/>
          <w:color w:val="000000"/>
        </w:rPr>
        <w:t>susceptibles</w:t>
      </w:r>
      <w:r w:rsidR="0035726C">
        <w:rPr>
          <w:rFonts w:ascii="Arial" w:hAnsi="Arial" w:cs="Arial"/>
          <w:color w:val="000000"/>
        </w:rPr>
        <w:t xml:space="preserve"> </w:t>
      </w:r>
      <w:r w:rsidR="00AD6B67">
        <w:rPr>
          <w:rFonts w:ascii="Arial" w:hAnsi="Arial" w:cs="Arial"/>
          <w:color w:val="000000"/>
        </w:rPr>
        <w:t>d’</w:t>
      </w:r>
      <w:r w:rsidR="0035726C">
        <w:rPr>
          <w:rFonts w:ascii="Arial" w:hAnsi="Arial" w:cs="Arial"/>
          <w:color w:val="000000"/>
        </w:rPr>
        <w:t>accroitre les moyens d’existence et limiter les risques financiers.</w:t>
      </w:r>
    </w:p>
    <w:p w14:paraId="59563859" w14:textId="77777777" w:rsidR="002845AF" w:rsidRPr="002845AF" w:rsidRDefault="002845AF" w:rsidP="009C4DF9">
      <w:pPr>
        <w:spacing w:before="0" w:after="0" w:line="276" w:lineRule="auto"/>
        <w:rPr>
          <w:rFonts w:ascii="Arial" w:hAnsi="Arial" w:cs="Arial"/>
          <w:sz w:val="16"/>
          <w:szCs w:val="16"/>
        </w:rPr>
      </w:pPr>
    </w:p>
    <w:p w14:paraId="5BBC9728" w14:textId="77777777" w:rsidR="002845AF" w:rsidRDefault="002845AF" w:rsidP="002845AF">
      <w:pPr>
        <w:pStyle w:val="Titre3"/>
        <w:spacing w:before="0" w:after="0" w:line="360" w:lineRule="auto"/>
      </w:pPr>
      <w:bookmarkStart w:id="48" w:name="_Toc445111682"/>
      <w:r>
        <w:t>4.5.2</w:t>
      </w:r>
      <w:r w:rsidRPr="006A293C">
        <w:t xml:space="preserve">. </w:t>
      </w:r>
      <w:r>
        <w:t>Risques socio - économiques pour la durabilité</w:t>
      </w:r>
      <w:bookmarkEnd w:id="48"/>
      <w:r>
        <w:t xml:space="preserve"> </w:t>
      </w:r>
    </w:p>
    <w:p w14:paraId="6CFFB7CA" w14:textId="1404525E" w:rsidR="0097580A" w:rsidRPr="00EB293C" w:rsidRDefault="002845AF" w:rsidP="00DB6B50">
      <w:pPr>
        <w:pStyle w:val="NormalWeb"/>
        <w:spacing w:before="0" w:after="0" w:line="276" w:lineRule="auto"/>
        <w:jc w:val="both"/>
        <w:rPr>
          <w:rFonts w:ascii="Arial" w:hAnsi="Arial" w:cs="Arial"/>
          <w:color w:val="000000"/>
          <w:sz w:val="24"/>
          <w:szCs w:val="24"/>
          <w:lang w:val="fr-FR" w:eastAsia="fr-FR"/>
        </w:rPr>
      </w:pPr>
      <w:r w:rsidRPr="00EB293C">
        <w:rPr>
          <w:rFonts w:ascii="Arial" w:hAnsi="Arial" w:cs="Arial"/>
          <w:color w:val="000000"/>
          <w:sz w:val="24"/>
          <w:szCs w:val="24"/>
          <w:lang w:val="fr-FR"/>
        </w:rPr>
        <w:t xml:space="preserve">Généralement sur le </w:t>
      </w:r>
      <w:r w:rsidRPr="00EB293C">
        <w:rPr>
          <w:rFonts w:ascii="Arial" w:hAnsi="Arial" w:cs="Arial"/>
          <w:sz w:val="24"/>
          <w:szCs w:val="24"/>
          <w:lang w:val="fr-FR"/>
        </w:rPr>
        <w:t xml:space="preserve">plan socio-économique, </w:t>
      </w:r>
      <w:r w:rsidR="0097580A" w:rsidRPr="00EB293C">
        <w:rPr>
          <w:rFonts w:ascii="Arial" w:hAnsi="Arial" w:cs="Arial"/>
          <w:color w:val="000000"/>
          <w:sz w:val="24"/>
          <w:szCs w:val="24"/>
          <w:lang w:val="fr-FR" w:eastAsia="fr-FR"/>
        </w:rPr>
        <w:t xml:space="preserve">les activités  réalisées sont bien appréciées par les différentes communautés locales, ce qui est important pour la mise en </w:t>
      </w:r>
      <w:r w:rsidR="00722D15">
        <w:rPr>
          <w:rFonts w:ascii="Arial" w:hAnsi="Arial" w:cs="Arial"/>
          <w:color w:val="000000"/>
          <w:sz w:val="24"/>
          <w:szCs w:val="24"/>
          <w:lang w:val="fr-FR" w:eastAsia="fr-FR"/>
        </w:rPr>
        <w:t>œuvre</w:t>
      </w:r>
      <w:r w:rsidR="0097580A" w:rsidRPr="00EB293C">
        <w:rPr>
          <w:rFonts w:ascii="Arial" w:hAnsi="Arial" w:cs="Arial"/>
          <w:color w:val="000000"/>
          <w:sz w:val="24"/>
          <w:szCs w:val="24"/>
          <w:lang w:val="fr-FR" w:eastAsia="fr-FR"/>
        </w:rPr>
        <w:t xml:space="preserve"> du programme. Les activités  ne consistent pas seulement à un appui important pour les moyens de subsistance mais permettent aussi la mobilisation et la sensibilisation des différentes communautés.</w:t>
      </w:r>
    </w:p>
    <w:p w14:paraId="4B20ED16" w14:textId="7AE8D8D7" w:rsidR="0097580A" w:rsidRPr="00EB293C" w:rsidRDefault="0097580A" w:rsidP="00DB6B50">
      <w:pPr>
        <w:pStyle w:val="NormalWeb"/>
        <w:spacing w:before="0" w:after="0" w:line="276" w:lineRule="auto"/>
        <w:jc w:val="both"/>
        <w:rPr>
          <w:rFonts w:ascii="Arial" w:hAnsi="Arial" w:cs="Arial"/>
          <w:color w:val="000000"/>
          <w:sz w:val="24"/>
          <w:szCs w:val="24"/>
          <w:lang w:val="fr-FR" w:eastAsia="fr-FR"/>
        </w:rPr>
      </w:pPr>
      <w:r w:rsidRPr="00722D15">
        <w:rPr>
          <w:rFonts w:ascii="Arial" w:hAnsi="Arial" w:cs="Arial"/>
          <w:color w:val="000000"/>
          <w:sz w:val="24"/>
          <w:szCs w:val="24"/>
          <w:lang w:val="fr-FR"/>
        </w:rPr>
        <w:t xml:space="preserve">Les bénéfices générés par ce </w:t>
      </w:r>
      <w:r w:rsidR="00B36AAF" w:rsidRPr="00722D15">
        <w:rPr>
          <w:rFonts w:ascii="Arial" w:hAnsi="Arial" w:cs="Arial"/>
          <w:color w:val="000000"/>
          <w:sz w:val="24"/>
          <w:szCs w:val="24"/>
          <w:lang w:val="fr-FR"/>
        </w:rPr>
        <w:t>pro</w:t>
      </w:r>
      <w:r w:rsidR="00B36AAF">
        <w:rPr>
          <w:rFonts w:ascii="Arial" w:hAnsi="Arial" w:cs="Arial"/>
          <w:color w:val="000000"/>
          <w:sz w:val="24"/>
          <w:szCs w:val="24"/>
          <w:lang w:val="fr-FR"/>
        </w:rPr>
        <w:t>jet</w:t>
      </w:r>
      <w:r w:rsidR="00B36AAF" w:rsidRPr="00722D15">
        <w:rPr>
          <w:rFonts w:ascii="Arial" w:hAnsi="Arial" w:cs="Arial"/>
          <w:color w:val="000000"/>
          <w:sz w:val="24"/>
          <w:szCs w:val="24"/>
          <w:lang w:val="fr-FR"/>
        </w:rPr>
        <w:t xml:space="preserve"> </w:t>
      </w:r>
      <w:r w:rsidRPr="00722D15">
        <w:rPr>
          <w:rFonts w:ascii="Arial" w:hAnsi="Arial" w:cs="Arial"/>
          <w:color w:val="000000"/>
          <w:sz w:val="24"/>
          <w:szCs w:val="24"/>
          <w:lang w:val="fr-FR"/>
        </w:rPr>
        <w:t xml:space="preserve">concernent pour l’instant </w:t>
      </w:r>
      <w:r w:rsidR="00B36AAF">
        <w:rPr>
          <w:rFonts w:ascii="Arial" w:hAnsi="Arial" w:cs="Arial"/>
          <w:color w:val="000000"/>
          <w:sz w:val="24"/>
          <w:szCs w:val="24"/>
          <w:lang w:val="fr-FR"/>
        </w:rPr>
        <w:t>l’amélioration des connaissance et le renforcement des capacités à travers la</w:t>
      </w:r>
      <w:r w:rsidRPr="00722D15">
        <w:rPr>
          <w:rFonts w:ascii="Arial" w:hAnsi="Arial" w:cs="Arial"/>
          <w:color w:val="000000"/>
          <w:sz w:val="24"/>
          <w:szCs w:val="24"/>
          <w:lang w:val="fr-FR"/>
        </w:rPr>
        <w:t xml:space="preserve"> sensibilisation, et </w:t>
      </w:r>
      <w:r w:rsidR="00B36AAF">
        <w:rPr>
          <w:rFonts w:ascii="Arial" w:hAnsi="Arial" w:cs="Arial"/>
          <w:color w:val="000000"/>
          <w:sz w:val="24"/>
          <w:szCs w:val="24"/>
          <w:lang w:val="fr-FR"/>
        </w:rPr>
        <w:t>la</w:t>
      </w:r>
      <w:r w:rsidR="00B36AAF" w:rsidRPr="00722D15">
        <w:rPr>
          <w:rFonts w:ascii="Arial" w:hAnsi="Arial" w:cs="Arial"/>
          <w:color w:val="000000"/>
          <w:sz w:val="24"/>
          <w:szCs w:val="24"/>
          <w:lang w:val="fr-FR"/>
        </w:rPr>
        <w:t xml:space="preserve"> </w:t>
      </w:r>
      <w:r w:rsidRPr="00722D15">
        <w:rPr>
          <w:rFonts w:ascii="Arial" w:hAnsi="Arial" w:cs="Arial"/>
          <w:color w:val="000000"/>
          <w:sz w:val="24"/>
          <w:szCs w:val="24"/>
          <w:lang w:val="fr-FR"/>
        </w:rPr>
        <w:t>formation.</w:t>
      </w:r>
      <w:r w:rsidR="00B36AAF">
        <w:rPr>
          <w:rFonts w:ascii="Arial" w:eastAsia="Times New Roman" w:hAnsi="Arial" w:cs="Arial"/>
          <w:color w:val="000000"/>
          <w:sz w:val="24"/>
          <w:szCs w:val="24"/>
          <w:lang w:val="fr-FR" w:eastAsia="fr-FR"/>
        </w:rPr>
        <w:t xml:space="preserve"> </w:t>
      </w:r>
      <w:r w:rsidRPr="00722D15">
        <w:rPr>
          <w:rFonts w:ascii="Arial" w:eastAsia="Times New Roman" w:hAnsi="Arial" w:cs="Arial"/>
          <w:color w:val="000000"/>
          <w:sz w:val="24"/>
          <w:szCs w:val="24"/>
          <w:lang w:val="fr-FR" w:eastAsia="fr-FR"/>
        </w:rPr>
        <w:t xml:space="preserve">La pérennisation des activités demandera aussi un renforcement des comités </w:t>
      </w:r>
      <w:r w:rsidR="00DB6B50" w:rsidRPr="00722D15">
        <w:rPr>
          <w:rFonts w:ascii="Arial" w:eastAsia="Times New Roman" w:hAnsi="Arial" w:cs="Arial"/>
          <w:color w:val="000000"/>
          <w:sz w:val="24"/>
          <w:szCs w:val="24"/>
          <w:lang w:val="fr-FR" w:eastAsia="fr-FR"/>
        </w:rPr>
        <w:t xml:space="preserve">de gestion </w:t>
      </w:r>
      <w:r w:rsidRPr="00722D15">
        <w:rPr>
          <w:rFonts w:ascii="Arial" w:eastAsia="Times New Roman" w:hAnsi="Arial" w:cs="Arial"/>
          <w:color w:val="000000"/>
          <w:sz w:val="24"/>
          <w:szCs w:val="24"/>
          <w:lang w:val="fr-FR" w:eastAsia="fr-FR"/>
        </w:rPr>
        <w:t>et des nouvelles sources financières</w:t>
      </w:r>
      <w:r w:rsidR="00DB6B50" w:rsidRPr="00722D15">
        <w:rPr>
          <w:rFonts w:ascii="Arial" w:eastAsia="Times New Roman" w:hAnsi="Arial" w:cs="Arial"/>
          <w:color w:val="000000"/>
          <w:sz w:val="24"/>
          <w:szCs w:val="24"/>
          <w:lang w:val="fr-FR" w:eastAsia="fr-FR"/>
        </w:rPr>
        <w:t>. L’appropriation progressive</w:t>
      </w:r>
      <w:r w:rsidRPr="00722D15">
        <w:rPr>
          <w:rFonts w:ascii="Arial" w:eastAsia="Times New Roman" w:hAnsi="Arial" w:cs="Arial"/>
          <w:color w:val="000000"/>
          <w:sz w:val="24"/>
          <w:szCs w:val="24"/>
          <w:lang w:val="fr-FR" w:eastAsia="fr-FR"/>
        </w:rPr>
        <w:t xml:space="preserve"> renforcera </w:t>
      </w:r>
      <w:r w:rsidR="00DB6B50" w:rsidRPr="00722D15">
        <w:rPr>
          <w:rFonts w:ascii="Arial" w:eastAsia="Times New Roman" w:hAnsi="Arial" w:cs="Arial"/>
          <w:color w:val="000000"/>
          <w:sz w:val="24"/>
          <w:szCs w:val="24"/>
          <w:lang w:val="fr-FR" w:eastAsia="fr-FR"/>
        </w:rPr>
        <w:t xml:space="preserve">sans nul doute les capacités des différentes communautés bénéficiaires notamment en matière de renforcement de la résilience </w:t>
      </w:r>
      <w:r w:rsidR="00DB6B50" w:rsidRPr="00EB293C">
        <w:rPr>
          <w:rFonts w:ascii="Arial" w:hAnsi="Arial" w:cs="Arial"/>
          <w:sz w:val="24"/>
          <w:szCs w:val="24"/>
          <w:lang w:val="fr-FR"/>
        </w:rPr>
        <w:t>des systèmes écologiques, de production et les systèmes sociaux et économiques.</w:t>
      </w:r>
      <w:r w:rsidR="00DB6B50" w:rsidRPr="00722D15">
        <w:rPr>
          <w:rFonts w:ascii="Arial" w:eastAsia="Times New Roman" w:hAnsi="Arial" w:cs="Arial"/>
          <w:color w:val="000000"/>
          <w:sz w:val="24"/>
          <w:szCs w:val="24"/>
          <w:lang w:val="fr-FR" w:eastAsia="fr-FR"/>
        </w:rPr>
        <w:t xml:space="preserve"> </w:t>
      </w:r>
    </w:p>
    <w:p w14:paraId="76F904EA" w14:textId="77777777" w:rsidR="00AD1EE3" w:rsidRPr="00AD1EE3" w:rsidRDefault="00AD1EE3" w:rsidP="00AD1EE3">
      <w:pPr>
        <w:spacing w:before="0" w:after="0" w:line="276" w:lineRule="auto"/>
        <w:rPr>
          <w:rFonts w:ascii="Arial" w:hAnsi="Arial" w:cs="Arial"/>
        </w:rPr>
      </w:pPr>
    </w:p>
    <w:p w14:paraId="4A3E83A3" w14:textId="77777777" w:rsidR="00913583" w:rsidRDefault="00913583" w:rsidP="00913583">
      <w:pPr>
        <w:pStyle w:val="Titre3"/>
        <w:spacing w:before="0" w:after="0" w:line="360" w:lineRule="auto"/>
      </w:pPr>
      <w:bookmarkStart w:id="49" w:name="_Toc445111683"/>
      <w:r>
        <w:t>4.5.3</w:t>
      </w:r>
      <w:r w:rsidRPr="006A293C">
        <w:t xml:space="preserve">. </w:t>
      </w:r>
      <w:r>
        <w:t>Cadre institutionnel et risques de gouvernance pour la durabilité</w:t>
      </w:r>
      <w:bookmarkEnd w:id="49"/>
      <w:r>
        <w:t xml:space="preserve"> </w:t>
      </w:r>
    </w:p>
    <w:p w14:paraId="5B4CDD27" w14:textId="77777777" w:rsidR="00913583" w:rsidRPr="00EB293C" w:rsidRDefault="00913583" w:rsidP="00302241">
      <w:pPr>
        <w:pStyle w:val="NormalWeb"/>
        <w:spacing w:before="0" w:after="0" w:line="276" w:lineRule="auto"/>
        <w:jc w:val="both"/>
        <w:rPr>
          <w:rFonts w:ascii="Arial" w:hAnsi="Arial" w:cs="Arial"/>
          <w:sz w:val="24"/>
          <w:szCs w:val="24"/>
          <w:lang w:val="fr-FR"/>
        </w:rPr>
      </w:pPr>
      <w:r w:rsidRPr="00EB293C">
        <w:rPr>
          <w:rFonts w:ascii="Arial" w:hAnsi="Arial" w:cs="Arial"/>
          <w:sz w:val="24"/>
          <w:szCs w:val="24"/>
          <w:lang w:val="fr-FR"/>
        </w:rPr>
        <w:t>D’une manière générale, le projet est soutenu par le gouvernement Malien  puisqu’il prend en compte ses priorités nationales et ses engagements internationaux</w:t>
      </w:r>
      <w:r w:rsidR="00302241" w:rsidRPr="00EB293C">
        <w:rPr>
          <w:rFonts w:ascii="Arial" w:hAnsi="Arial" w:cs="Arial"/>
          <w:sz w:val="24"/>
          <w:szCs w:val="24"/>
          <w:lang w:val="fr-FR"/>
        </w:rPr>
        <w:t xml:space="preserve"> et de façon prise le </w:t>
      </w:r>
      <w:r w:rsidR="00302241" w:rsidRPr="005C2110">
        <w:rPr>
          <w:rFonts w:ascii="Arial" w:hAnsi="Arial" w:cs="Arial"/>
          <w:sz w:val="24"/>
          <w:szCs w:val="24"/>
          <w:lang w:val="fr-FR"/>
        </w:rPr>
        <w:t xml:space="preserve">renforcement de la résilience </w:t>
      </w:r>
      <w:r w:rsidR="00302241" w:rsidRPr="00EB293C">
        <w:rPr>
          <w:rFonts w:ascii="Arial" w:hAnsi="Arial" w:cs="Arial"/>
          <w:sz w:val="24"/>
          <w:szCs w:val="24"/>
          <w:lang w:val="fr-FR"/>
        </w:rPr>
        <w:t xml:space="preserve">des systèmes écologiques, de production et les systèmes sociaux dans la zone d’intervention du programme face aux impacts du changement climatique </w:t>
      </w:r>
      <w:r w:rsidR="00302241" w:rsidRPr="005C2110">
        <w:rPr>
          <w:rFonts w:ascii="Arial" w:hAnsi="Arial" w:cs="Arial"/>
          <w:sz w:val="24"/>
          <w:szCs w:val="24"/>
          <w:lang w:val="fr-FR"/>
        </w:rPr>
        <w:t xml:space="preserve">à travers une stratégie d’adaptation basée sur une approche </w:t>
      </w:r>
      <w:r w:rsidR="00302241" w:rsidRPr="00EB293C">
        <w:rPr>
          <w:rFonts w:ascii="Arial" w:hAnsi="Arial" w:cs="Arial"/>
          <w:sz w:val="24"/>
          <w:szCs w:val="24"/>
          <w:lang w:val="fr-FR"/>
        </w:rPr>
        <w:t>intégrée et novatrice</w:t>
      </w:r>
      <w:r w:rsidRPr="00EB293C">
        <w:rPr>
          <w:rFonts w:ascii="Arial" w:hAnsi="Arial" w:cs="Arial"/>
          <w:sz w:val="24"/>
          <w:szCs w:val="24"/>
          <w:lang w:val="fr-FR"/>
        </w:rPr>
        <w:t>.</w:t>
      </w:r>
    </w:p>
    <w:p w14:paraId="2ECD1250" w14:textId="51D3A452" w:rsidR="00302241" w:rsidRPr="00EB293C" w:rsidRDefault="00A2144F" w:rsidP="00302241">
      <w:pPr>
        <w:pStyle w:val="NormalWeb"/>
        <w:spacing w:before="0" w:after="0" w:line="276" w:lineRule="auto"/>
        <w:jc w:val="both"/>
        <w:rPr>
          <w:rFonts w:ascii="Arial" w:hAnsi="Arial" w:cs="Arial"/>
          <w:sz w:val="24"/>
          <w:szCs w:val="24"/>
          <w:lang w:val="fr-FR"/>
        </w:rPr>
      </w:pPr>
      <w:r w:rsidRPr="00EB293C">
        <w:rPr>
          <w:rFonts w:ascii="Arial" w:hAnsi="Arial" w:cs="Arial"/>
          <w:sz w:val="24"/>
          <w:szCs w:val="24"/>
          <w:lang w:val="fr-FR"/>
        </w:rPr>
        <w:t>Le projet connaît</w:t>
      </w:r>
      <w:r w:rsidR="00A8671E" w:rsidRPr="00EB293C">
        <w:rPr>
          <w:rFonts w:ascii="Arial" w:hAnsi="Arial" w:cs="Arial"/>
          <w:sz w:val="24"/>
          <w:szCs w:val="24"/>
          <w:lang w:val="fr-FR"/>
        </w:rPr>
        <w:t xml:space="preserve"> </w:t>
      </w:r>
      <w:r w:rsidRPr="00EB293C">
        <w:rPr>
          <w:rFonts w:ascii="Arial" w:hAnsi="Arial" w:cs="Arial"/>
          <w:sz w:val="24"/>
          <w:szCs w:val="24"/>
          <w:lang w:val="fr-FR"/>
        </w:rPr>
        <w:t>l’implication des services techniques régionaux (GR, Agriculture, Pêche, Environnement, Hydraulique, élevage</w:t>
      </w:r>
      <w:r w:rsidR="00A8671E" w:rsidRPr="00EB293C">
        <w:rPr>
          <w:rFonts w:ascii="Arial" w:hAnsi="Arial" w:cs="Arial"/>
          <w:sz w:val="24"/>
          <w:szCs w:val="24"/>
          <w:lang w:val="fr-FR"/>
        </w:rPr>
        <w:t>) mais un cadre formel n’existe pas</w:t>
      </w:r>
      <w:r w:rsidRPr="00EB293C">
        <w:rPr>
          <w:rFonts w:ascii="Arial" w:hAnsi="Arial" w:cs="Arial"/>
          <w:sz w:val="24"/>
          <w:szCs w:val="24"/>
          <w:lang w:val="fr-FR"/>
        </w:rPr>
        <w:t xml:space="preserve">, ce qui constitue un facteur de durabilité étant donné que les acquis du projet </w:t>
      </w:r>
      <w:r w:rsidR="007E7B11" w:rsidRPr="00EB293C">
        <w:rPr>
          <w:rFonts w:ascii="Arial" w:hAnsi="Arial" w:cs="Arial"/>
          <w:sz w:val="24"/>
          <w:szCs w:val="24"/>
          <w:lang w:val="fr-FR"/>
        </w:rPr>
        <w:t xml:space="preserve">sont appropriés par ces acteurs et susceptibles d’être pris en compte dans l’exercice de leur mission </w:t>
      </w:r>
      <w:r w:rsidR="00FE04E0" w:rsidRPr="00EB293C">
        <w:rPr>
          <w:rFonts w:ascii="Arial" w:hAnsi="Arial" w:cs="Arial"/>
          <w:sz w:val="24"/>
          <w:szCs w:val="24"/>
          <w:lang w:val="fr-FR"/>
        </w:rPr>
        <w:t>régalienne</w:t>
      </w:r>
      <w:r w:rsidR="007E7B11" w:rsidRPr="00EB293C">
        <w:rPr>
          <w:rFonts w:ascii="Arial" w:hAnsi="Arial" w:cs="Arial"/>
          <w:sz w:val="24"/>
          <w:szCs w:val="24"/>
          <w:lang w:val="fr-FR"/>
        </w:rPr>
        <w:t>.</w:t>
      </w:r>
      <w:r w:rsidR="004C5057" w:rsidRPr="00EB293C">
        <w:rPr>
          <w:rFonts w:ascii="Arial" w:hAnsi="Arial" w:cs="Arial"/>
          <w:sz w:val="24"/>
          <w:szCs w:val="24"/>
          <w:lang w:val="fr-FR"/>
        </w:rPr>
        <w:t xml:space="preserve"> Cette implication constitue le socle</w:t>
      </w:r>
      <w:r w:rsidRPr="00EB293C">
        <w:rPr>
          <w:rFonts w:ascii="Arial" w:hAnsi="Arial" w:cs="Arial"/>
          <w:sz w:val="24"/>
          <w:szCs w:val="24"/>
          <w:lang w:val="fr-FR"/>
        </w:rPr>
        <w:t xml:space="preserve"> pour capitaliser les efforts et les moyens de manière à pérenniser les acquis du projet: Par exemple, l’hydraulique reprend dans sa base de données, toutes les réalisations sur l’AES</w:t>
      </w:r>
      <w:r w:rsidR="00302241" w:rsidRPr="00EB293C">
        <w:rPr>
          <w:rFonts w:ascii="Arial" w:hAnsi="Arial" w:cs="Arial"/>
          <w:sz w:val="24"/>
          <w:szCs w:val="24"/>
          <w:lang w:val="fr-FR"/>
        </w:rPr>
        <w:t xml:space="preserve">. </w:t>
      </w:r>
      <w:r w:rsidRPr="00EB293C">
        <w:rPr>
          <w:rFonts w:ascii="Arial" w:hAnsi="Arial" w:cs="Arial"/>
          <w:sz w:val="24"/>
          <w:szCs w:val="24"/>
          <w:lang w:val="fr-FR"/>
        </w:rPr>
        <w:t>Le Génie Rural s’approprie les bas fonds (mares, micro barrage et les périmètres maraichers)</w:t>
      </w:r>
      <w:r w:rsidR="007D1701" w:rsidRPr="00EB293C">
        <w:rPr>
          <w:rFonts w:ascii="Arial" w:hAnsi="Arial" w:cs="Arial"/>
          <w:sz w:val="24"/>
          <w:szCs w:val="24"/>
          <w:lang w:val="fr-FR"/>
        </w:rPr>
        <w:t>.</w:t>
      </w:r>
    </w:p>
    <w:p w14:paraId="0C44452E" w14:textId="34BEAE98" w:rsidR="00302241" w:rsidRPr="00EB293C" w:rsidRDefault="006636C4" w:rsidP="00302241">
      <w:pPr>
        <w:pStyle w:val="NormalWeb"/>
        <w:spacing w:before="0" w:after="0" w:line="276" w:lineRule="auto"/>
        <w:jc w:val="both"/>
        <w:rPr>
          <w:rFonts w:ascii="Arial" w:hAnsi="Arial" w:cs="Arial"/>
          <w:sz w:val="24"/>
          <w:szCs w:val="24"/>
          <w:lang w:val="fr-FR"/>
        </w:rPr>
      </w:pPr>
      <w:r w:rsidRPr="00EB293C">
        <w:rPr>
          <w:rFonts w:ascii="Arial" w:hAnsi="Arial" w:cs="Arial"/>
          <w:sz w:val="24"/>
          <w:szCs w:val="24"/>
          <w:lang w:val="fr-FR"/>
        </w:rPr>
        <w:t xml:space="preserve">Les </w:t>
      </w:r>
      <w:r w:rsidR="00491FF9" w:rsidRPr="00EB293C">
        <w:rPr>
          <w:rFonts w:ascii="Arial" w:hAnsi="Arial" w:cs="Arial"/>
          <w:sz w:val="24"/>
          <w:szCs w:val="24"/>
          <w:lang w:val="fr-FR"/>
        </w:rPr>
        <w:t>technologie</w:t>
      </w:r>
      <w:r w:rsidRPr="00EB293C">
        <w:rPr>
          <w:rFonts w:ascii="Arial" w:hAnsi="Arial" w:cs="Arial"/>
          <w:sz w:val="24"/>
          <w:szCs w:val="24"/>
          <w:lang w:val="fr-FR"/>
        </w:rPr>
        <w:t>s</w:t>
      </w:r>
      <w:r w:rsidR="00491FF9" w:rsidRPr="00EB293C">
        <w:rPr>
          <w:rFonts w:ascii="Arial" w:hAnsi="Arial" w:cs="Arial"/>
          <w:sz w:val="24"/>
          <w:szCs w:val="24"/>
          <w:lang w:val="fr-FR"/>
        </w:rPr>
        <w:t xml:space="preserve"> d'adaptation</w:t>
      </w:r>
      <w:r w:rsidRPr="00EB293C">
        <w:rPr>
          <w:rFonts w:ascii="Arial" w:hAnsi="Arial" w:cs="Arial"/>
          <w:sz w:val="24"/>
          <w:szCs w:val="24"/>
          <w:lang w:val="fr-FR"/>
        </w:rPr>
        <w:t xml:space="preserve"> qui sont testé</w:t>
      </w:r>
      <w:r w:rsidR="000217A4" w:rsidRPr="00EB293C">
        <w:rPr>
          <w:rFonts w:ascii="Arial" w:hAnsi="Arial" w:cs="Arial"/>
          <w:sz w:val="24"/>
          <w:szCs w:val="24"/>
          <w:lang w:val="fr-FR"/>
        </w:rPr>
        <w:t>e</w:t>
      </w:r>
      <w:r w:rsidRPr="00EB293C">
        <w:rPr>
          <w:rFonts w:ascii="Arial" w:hAnsi="Arial" w:cs="Arial"/>
          <w:sz w:val="24"/>
          <w:szCs w:val="24"/>
          <w:lang w:val="fr-FR"/>
        </w:rPr>
        <w:t xml:space="preserve">s et proposées à l’adoption par le projet </w:t>
      </w:r>
      <w:r w:rsidR="00A964CB" w:rsidRPr="00EB293C">
        <w:rPr>
          <w:rFonts w:ascii="Arial" w:hAnsi="Arial" w:cs="Arial"/>
          <w:sz w:val="24"/>
          <w:szCs w:val="24"/>
          <w:lang w:val="fr-FR"/>
        </w:rPr>
        <w:t xml:space="preserve">sont intéressantes mais leur adoption durable </w:t>
      </w:r>
      <w:r w:rsidR="000217A4" w:rsidRPr="00EB293C">
        <w:rPr>
          <w:rFonts w:ascii="Arial" w:hAnsi="Arial" w:cs="Arial"/>
          <w:sz w:val="24"/>
          <w:szCs w:val="24"/>
          <w:lang w:val="fr-FR"/>
        </w:rPr>
        <w:t>par les bénéficiaires nécessite</w:t>
      </w:r>
      <w:r w:rsidR="00A964CB" w:rsidRPr="00EB293C">
        <w:rPr>
          <w:rFonts w:ascii="Arial" w:hAnsi="Arial" w:cs="Arial"/>
          <w:sz w:val="24"/>
          <w:szCs w:val="24"/>
          <w:lang w:val="fr-FR"/>
        </w:rPr>
        <w:t xml:space="preserve"> des mesures d’</w:t>
      </w:r>
      <w:r w:rsidR="000217A4" w:rsidRPr="00EB293C">
        <w:rPr>
          <w:rFonts w:ascii="Arial" w:hAnsi="Arial" w:cs="Arial"/>
          <w:sz w:val="24"/>
          <w:szCs w:val="24"/>
          <w:lang w:val="fr-FR"/>
        </w:rPr>
        <w:t>ac</w:t>
      </w:r>
      <w:r w:rsidR="00AB61C8" w:rsidRPr="00EB293C">
        <w:rPr>
          <w:rFonts w:ascii="Arial" w:hAnsi="Arial" w:cs="Arial"/>
          <w:sz w:val="24"/>
          <w:szCs w:val="24"/>
          <w:lang w:val="fr-FR"/>
        </w:rPr>
        <w:t>c</w:t>
      </w:r>
      <w:r w:rsidR="000217A4" w:rsidRPr="00EB293C">
        <w:rPr>
          <w:rFonts w:ascii="Arial" w:hAnsi="Arial" w:cs="Arial"/>
          <w:sz w:val="24"/>
          <w:szCs w:val="24"/>
          <w:lang w:val="fr-FR"/>
        </w:rPr>
        <w:t>o</w:t>
      </w:r>
      <w:r w:rsidR="007A77A3" w:rsidRPr="00EB293C">
        <w:rPr>
          <w:rFonts w:ascii="Arial" w:hAnsi="Arial" w:cs="Arial"/>
          <w:sz w:val="24"/>
          <w:szCs w:val="24"/>
          <w:lang w:val="fr-FR"/>
        </w:rPr>
        <w:t xml:space="preserve">mpagnement. </w:t>
      </w:r>
      <w:r w:rsidR="00682D0D" w:rsidRPr="00EB293C">
        <w:rPr>
          <w:rFonts w:ascii="Arial" w:hAnsi="Arial" w:cs="Arial"/>
          <w:sz w:val="24"/>
          <w:szCs w:val="24"/>
          <w:lang w:val="fr-FR"/>
        </w:rPr>
        <w:t>La disponibilité et la facilité d’</w:t>
      </w:r>
      <w:r w:rsidR="00D34903" w:rsidRPr="00EB293C">
        <w:rPr>
          <w:rFonts w:ascii="Arial" w:hAnsi="Arial" w:cs="Arial"/>
          <w:sz w:val="24"/>
          <w:szCs w:val="24"/>
          <w:lang w:val="fr-FR"/>
        </w:rPr>
        <w:t>accès aux technologies vulgarisées à travers les</w:t>
      </w:r>
      <w:r w:rsidR="00302241" w:rsidRPr="00EB293C">
        <w:rPr>
          <w:rFonts w:ascii="Arial" w:hAnsi="Arial" w:cs="Arial"/>
          <w:sz w:val="24"/>
          <w:szCs w:val="24"/>
          <w:lang w:val="fr-FR"/>
        </w:rPr>
        <w:t xml:space="preserve"> </w:t>
      </w:r>
      <w:r w:rsidR="003D3446" w:rsidRPr="00EB293C">
        <w:rPr>
          <w:rFonts w:ascii="Arial" w:hAnsi="Arial" w:cs="Arial"/>
          <w:sz w:val="24"/>
          <w:szCs w:val="24"/>
          <w:lang w:val="fr-FR"/>
        </w:rPr>
        <w:t>CEP</w:t>
      </w:r>
      <w:r w:rsidR="00682D0D" w:rsidRPr="00EB293C">
        <w:rPr>
          <w:rFonts w:ascii="Arial" w:hAnsi="Arial" w:cs="Arial"/>
          <w:sz w:val="24"/>
          <w:szCs w:val="24"/>
          <w:lang w:val="fr-FR"/>
        </w:rPr>
        <w:t xml:space="preserve"> (nouvelles variétés de semences, fertilisants organiques) </w:t>
      </w:r>
      <w:r w:rsidR="00A05524">
        <w:rPr>
          <w:rFonts w:ascii="Arial" w:hAnsi="Arial" w:cs="Arial"/>
          <w:sz w:val="24"/>
          <w:szCs w:val="24"/>
          <w:lang w:val="fr-FR"/>
        </w:rPr>
        <w:t>sont</w:t>
      </w:r>
      <w:r w:rsidR="00A05524" w:rsidRPr="00EB293C">
        <w:rPr>
          <w:rFonts w:ascii="Arial" w:hAnsi="Arial" w:cs="Arial"/>
          <w:sz w:val="24"/>
          <w:szCs w:val="24"/>
          <w:lang w:val="fr-FR"/>
        </w:rPr>
        <w:t xml:space="preserve"> </w:t>
      </w:r>
      <w:r w:rsidR="00682D0D" w:rsidRPr="00EB293C">
        <w:rPr>
          <w:rFonts w:ascii="Arial" w:hAnsi="Arial" w:cs="Arial"/>
          <w:sz w:val="24"/>
          <w:szCs w:val="24"/>
          <w:lang w:val="fr-FR"/>
        </w:rPr>
        <w:t>susceptible</w:t>
      </w:r>
      <w:r w:rsidR="00A05524">
        <w:rPr>
          <w:rFonts w:ascii="Arial" w:hAnsi="Arial" w:cs="Arial"/>
          <w:sz w:val="24"/>
          <w:szCs w:val="24"/>
          <w:lang w:val="fr-FR"/>
        </w:rPr>
        <w:t>s</w:t>
      </w:r>
      <w:r w:rsidR="00682D0D" w:rsidRPr="00EB293C">
        <w:rPr>
          <w:rFonts w:ascii="Arial" w:hAnsi="Arial" w:cs="Arial"/>
          <w:sz w:val="24"/>
          <w:szCs w:val="24"/>
          <w:lang w:val="fr-FR"/>
        </w:rPr>
        <w:t xml:space="preserve"> de favoriser leur adopt</w:t>
      </w:r>
      <w:r w:rsidR="00285BD1" w:rsidRPr="00EB293C">
        <w:rPr>
          <w:rFonts w:ascii="Arial" w:hAnsi="Arial" w:cs="Arial"/>
          <w:sz w:val="24"/>
          <w:szCs w:val="24"/>
          <w:lang w:val="fr-FR"/>
        </w:rPr>
        <w:t>ion durable.</w:t>
      </w:r>
      <w:r w:rsidR="00302241" w:rsidRPr="00EB293C">
        <w:rPr>
          <w:rFonts w:ascii="Arial" w:hAnsi="Arial" w:cs="Arial"/>
          <w:sz w:val="24"/>
          <w:szCs w:val="24"/>
          <w:lang w:val="fr-FR"/>
        </w:rPr>
        <w:t xml:space="preserve"> </w:t>
      </w:r>
      <w:r w:rsidR="00995EBB" w:rsidRPr="00EB293C">
        <w:rPr>
          <w:rFonts w:ascii="Arial" w:hAnsi="Arial" w:cs="Arial"/>
          <w:sz w:val="24"/>
          <w:szCs w:val="24"/>
          <w:lang w:val="fr-FR"/>
        </w:rPr>
        <w:t xml:space="preserve">Il en est de même </w:t>
      </w:r>
      <w:r w:rsidR="009D6ECA" w:rsidRPr="00EB293C">
        <w:rPr>
          <w:rFonts w:ascii="Arial" w:hAnsi="Arial" w:cs="Arial"/>
          <w:sz w:val="24"/>
          <w:szCs w:val="24"/>
          <w:lang w:val="fr-FR"/>
        </w:rPr>
        <w:t>de l’état de</w:t>
      </w:r>
      <w:r w:rsidR="00992051" w:rsidRPr="00EB293C">
        <w:rPr>
          <w:rFonts w:ascii="Arial" w:hAnsi="Arial" w:cs="Arial"/>
          <w:sz w:val="24"/>
          <w:szCs w:val="24"/>
          <w:lang w:val="fr-FR"/>
        </w:rPr>
        <w:t xml:space="preserve"> fonctionnement des comités de gestion et de l’accessibilité des </w:t>
      </w:r>
      <w:r w:rsidR="00995EBB" w:rsidRPr="00EB293C">
        <w:rPr>
          <w:rFonts w:ascii="Arial" w:hAnsi="Arial" w:cs="Arial"/>
          <w:sz w:val="24"/>
          <w:szCs w:val="24"/>
          <w:lang w:val="fr-FR"/>
        </w:rPr>
        <w:t xml:space="preserve">technologies proposées pour valoriser les infrastructures </w:t>
      </w:r>
      <w:r w:rsidR="005A6094" w:rsidRPr="00EB293C">
        <w:rPr>
          <w:rFonts w:ascii="Arial" w:hAnsi="Arial" w:cs="Arial"/>
          <w:sz w:val="24"/>
          <w:szCs w:val="24"/>
          <w:lang w:val="fr-FR"/>
        </w:rPr>
        <w:t>hydro agricoles</w:t>
      </w:r>
      <w:r w:rsidR="00995EBB" w:rsidRPr="00EB293C">
        <w:rPr>
          <w:rFonts w:ascii="Arial" w:hAnsi="Arial" w:cs="Arial"/>
          <w:sz w:val="24"/>
          <w:szCs w:val="24"/>
          <w:lang w:val="fr-FR"/>
        </w:rPr>
        <w:t>. Par exemple, le dévelo</w:t>
      </w:r>
      <w:r w:rsidR="005A6094" w:rsidRPr="00EB293C">
        <w:rPr>
          <w:rFonts w:ascii="Arial" w:hAnsi="Arial" w:cs="Arial"/>
          <w:sz w:val="24"/>
          <w:szCs w:val="24"/>
          <w:lang w:val="fr-FR"/>
        </w:rPr>
        <w:t>ppement de la pisciculture intensive</w:t>
      </w:r>
      <w:r w:rsidR="00285BD1" w:rsidRPr="00EB293C">
        <w:rPr>
          <w:rFonts w:ascii="Arial" w:hAnsi="Arial" w:cs="Arial"/>
          <w:sz w:val="24"/>
          <w:szCs w:val="24"/>
          <w:lang w:val="fr-FR"/>
        </w:rPr>
        <w:t xml:space="preserve"> ou de la riziculture intensive</w:t>
      </w:r>
      <w:r w:rsidR="005A6094" w:rsidRPr="00EB293C">
        <w:rPr>
          <w:rFonts w:ascii="Arial" w:hAnsi="Arial" w:cs="Arial"/>
          <w:sz w:val="24"/>
          <w:szCs w:val="24"/>
          <w:lang w:val="fr-FR"/>
        </w:rPr>
        <w:t xml:space="preserve"> dépendra de l’application des bonnes pratiques </w:t>
      </w:r>
      <w:r w:rsidR="00F947F5" w:rsidRPr="00EB293C">
        <w:rPr>
          <w:rFonts w:ascii="Arial" w:hAnsi="Arial" w:cs="Arial"/>
          <w:sz w:val="24"/>
          <w:szCs w:val="24"/>
          <w:lang w:val="fr-FR"/>
        </w:rPr>
        <w:t>apprises</w:t>
      </w:r>
      <w:r w:rsidR="00E6489C" w:rsidRPr="00EB293C">
        <w:rPr>
          <w:rFonts w:ascii="Arial" w:hAnsi="Arial" w:cs="Arial"/>
          <w:sz w:val="24"/>
          <w:szCs w:val="24"/>
          <w:lang w:val="fr-FR"/>
        </w:rPr>
        <w:t xml:space="preserve"> mais surtout de</w:t>
      </w:r>
      <w:r w:rsidR="002421D2" w:rsidRPr="00EB293C">
        <w:rPr>
          <w:rFonts w:ascii="Arial" w:hAnsi="Arial" w:cs="Arial"/>
          <w:sz w:val="24"/>
          <w:szCs w:val="24"/>
          <w:lang w:val="fr-FR"/>
        </w:rPr>
        <w:t>s capacités des producteurs</w:t>
      </w:r>
      <w:r w:rsidR="00302241" w:rsidRPr="00EB293C">
        <w:rPr>
          <w:rFonts w:ascii="Arial" w:hAnsi="Arial" w:cs="Arial"/>
          <w:sz w:val="24"/>
          <w:szCs w:val="24"/>
          <w:lang w:val="fr-FR"/>
        </w:rPr>
        <w:t xml:space="preserve"> </w:t>
      </w:r>
      <w:r w:rsidR="00F947F5" w:rsidRPr="00EB293C">
        <w:rPr>
          <w:rFonts w:ascii="Arial" w:hAnsi="Arial" w:cs="Arial"/>
          <w:sz w:val="24"/>
          <w:szCs w:val="24"/>
          <w:lang w:val="fr-FR"/>
        </w:rPr>
        <w:t>à accéder aux</w:t>
      </w:r>
      <w:r w:rsidR="005C2110">
        <w:rPr>
          <w:rFonts w:ascii="Arial" w:hAnsi="Arial" w:cs="Arial"/>
          <w:sz w:val="24"/>
          <w:szCs w:val="24"/>
          <w:lang w:val="fr-FR"/>
        </w:rPr>
        <w:t xml:space="preserve"> </w:t>
      </w:r>
      <w:r w:rsidR="00285BD1" w:rsidRPr="00EB293C">
        <w:rPr>
          <w:rFonts w:ascii="Arial" w:hAnsi="Arial" w:cs="Arial"/>
          <w:sz w:val="24"/>
          <w:szCs w:val="24"/>
          <w:lang w:val="fr-FR"/>
        </w:rPr>
        <w:t>intrants appropriés.</w:t>
      </w:r>
    </w:p>
    <w:p w14:paraId="321EBF71" w14:textId="77777777" w:rsidR="00302241" w:rsidRPr="00EB293C" w:rsidRDefault="00F3349B" w:rsidP="00302241">
      <w:pPr>
        <w:pStyle w:val="NormalWeb"/>
        <w:spacing w:before="0" w:after="0" w:line="276" w:lineRule="auto"/>
        <w:jc w:val="both"/>
        <w:rPr>
          <w:rFonts w:ascii="Arial" w:hAnsi="Arial" w:cs="Arial"/>
          <w:sz w:val="24"/>
          <w:szCs w:val="24"/>
          <w:lang w:val="fr-FR"/>
        </w:rPr>
      </w:pPr>
      <w:r w:rsidRPr="00EB293C">
        <w:rPr>
          <w:rFonts w:ascii="Arial" w:hAnsi="Arial" w:cs="Arial"/>
          <w:sz w:val="24"/>
          <w:szCs w:val="24"/>
          <w:lang w:val="fr-FR"/>
        </w:rPr>
        <w:t>Le projet prévoit d’appuyer le développement des</w:t>
      </w:r>
      <w:r w:rsidR="00491FF9" w:rsidRPr="00EB293C">
        <w:rPr>
          <w:rFonts w:ascii="Arial" w:hAnsi="Arial" w:cs="Arial"/>
          <w:sz w:val="24"/>
          <w:szCs w:val="24"/>
          <w:lang w:val="fr-FR"/>
        </w:rPr>
        <w:t xml:space="preserve"> activités résilientes génératrices de revenus pour les femmes et les jeunes de sorte à améliorer la résilience socio-économique</w:t>
      </w:r>
      <w:r w:rsidR="000033D5" w:rsidRPr="00EB293C">
        <w:rPr>
          <w:rFonts w:ascii="Arial" w:hAnsi="Arial" w:cs="Arial"/>
          <w:sz w:val="24"/>
          <w:szCs w:val="24"/>
          <w:lang w:val="fr-FR"/>
        </w:rPr>
        <w:t>. Les interventions seront durables si les activités économiques encouragées présentent de réels débouchés. Une étude des besoins</w:t>
      </w:r>
      <w:r w:rsidR="00302241" w:rsidRPr="00EB293C">
        <w:rPr>
          <w:rFonts w:ascii="Arial" w:hAnsi="Arial" w:cs="Arial"/>
          <w:sz w:val="24"/>
          <w:szCs w:val="24"/>
          <w:lang w:val="fr-FR"/>
        </w:rPr>
        <w:t xml:space="preserve"> </w:t>
      </w:r>
      <w:r w:rsidR="00536A8F" w:rsidRPr="00EB293C">
        <w:rPr>
          <w:rFonts w:ascii="Arial" w:hAnsi="Arial" w:cs="Arial"/>
          <w:sz w:val="24"/>
          <w:szCs w:val="24"/>
          <w:lang w:val="fr-FR"/>
        </w:rPr>
        <w:t>en équipements de transformation, en microcrédit et en intrants de maraîchage des groupements féminins des communes couvertes par le projet ASNACC/PNUD</w:t>
      </w:r>
      <w:r w:rsidR="00A02D3D" w:rsidRPr="00EB293C">
        <w:rPr>
          <w:rFonts w:ascii="Arial" w:hAnsi="Arial" w:cs="Arial"/>
          <w:sz w:val="24"/>
          <w:szCs w:val="24"/>
          <w:lang w:val="fr-FR"/>
        </w:rPr>
        <w:t>.</w:t>
      </w:r>
    </w:p>
    <w:p w14:paraId="60A321B3" w14:textId="77777777" w:rsidR="00302241" w:rsidRPr="00EB293C" w:rsidRDefault="00C86BBB" w:rsidP="00302241">
      <w:pPr>
        <w:pStyle w:val="NormalWeb"/>
        <w:spacing w:before="0" w:after="0" w:line="276" w:lineRule="auto"/>
        <w:jc w:val="both"/>
        <w:rPr>
          <w:rFonts w:ascii="Arial" w:hAnsi="Arial" w:cs="Arial"/>
          <w:sz w:val="24"/>
          <w:szCs w:val="24"/>
          <w:lang w:val="fr-FR"/>
        </w:rPr>
      </w:pPr>
      <w:r w:rsidRPr="00EB293C">
        <w:rPr>
          <w:rFonts w:ascii="Arial" w:hAnsi="Arial" w:cs="Arial"/>
          <w:sz w:val="24"/>
          <w:szCs w:val="24"/>
          <w:lang w:val="fr-FR"/>
        </w:rPr>
        <w:t>Pour chaque</w:t>
      </w:r>
      <w:r w:rsidR="00A90BCC" w:rsidRPr="00EB293C">
        <w:rPr>
          <w:rFonts w:ascii="Arial" w:hAnsi="Arial" w:cs="Arial"/>
          <w:sz w:val="24"/>
          <w:szCs w:val="24"/>
          <w:lang w:val="fr-FR"/>
        </w:rPr>
        <w:t xml:space="preserve"> équipement proposé, le projet devrait analyser les risques pouvant affecter leur durabilité et les prévenir ou prévoir les moyens adéquats de maîtrise.</w:t>
      </w:r>
    </w:p>
    <w:p w14:paraId="6D50AD16" w14:textId="77777777" w:rsidR="00302241" w:rsidRPr="00EB293C" w:rsidRDefault="00A90BCC" w:rsidP="00302241">
      <w:pPr>
        <w:pStyle w:val="NormalWeb"/>
        <w:spacing w:before="0" w:after="0" w:line="276" w:lineRule="auto"/>
        <w:jc w:val="both"/>
        <w:rPr>
          <w:rFonts w:ascii="Arial" w:hAnsi="Arial" w:cs="Arial"/>
          <w:sz w:val="24"/>
          <w:szCs w:val="24"/>
          <w:lang w:val="fr-FR"/>
        </w:rPr>
      </w:pPr>
      <w:r w:rsidRPr="00EB293C">
        <w:rPr>
          <w:rFonts w:ascii="Arial" w:hAnsi="Arial" w:cs="Arial"/>
          <w:sz w:val="24"/>
          <w:szCs w:val="24"/>
          <w:lang w:val="fr-FR"/>
        </w:rPr>
        <w:t>La c</w:t>
      </w:r>
      <w:r w:rsidR="00491FF9" w:rsidRPr="00EB293C">
        <w:rPr>
          <w:rFonts w:ascii="Arial" w:hAnsi="Arial" w:cs="Arial"/>
          <w:sz w:val="24"/>
          <w:szCs w:val="24"/>
          <w:lang w:val="fr-FR"/>
        </w:rPr>
        <w:t xml:space="preserve">réation ou renforcement des plates-formes de partage de connaissances </w:t>
      </w:r>
      <w:r w:rsidR="000B33E5" w:rsidRPr="00EB293C">
        <w:rPr>
          <w:rFonts w:ascii="Arial" w:hAnsi="Arial" w:cs="Arial"/>
          <w:sz w:val="24"/>
          <w:szCs w:val="24"/>
          <w:lang w:val="fr-FR"/>
        </w:rPr>
        <w:t xml:space="preserve">qui est un facteur de durabilité n’est pas encore faite. Ces plateformes vont en plus servir à </w:t>
      </w:r>
      <w:r w:rsidR="00491FF9" w:rsidRPr="00EB293C">
        <w:rPr>
          <w:rFonts w:ascii="Arial" w:hAnsi="Arial" w:cs="Arial"/>
          <w:sz w:val="24"/>
          <w:szCs w:val="24"/>
          <w:lang w:val="fr-FR"/>
        </w:rPr>
        <w:t>disséminer les expériences, les bonnes pratiques et les leçons apprises au niveau national et international.</w:t>
      </w:r>
    </w:p>
    <w:p w14:paraId="50089B8D" w14:textId="77777777" w:rsidR="00302241" w:rsidRPr="00EB293C" w:rsidRDefault="00302241" w:rsidP="00302241">
      <w:pPr>
        <w:pStyle w:val="NormalWeb"/>
        <w:spacing w:before="0" w:after="0" w:line="276" w:lineRule="auto"/>
        <w:jc w:val="both"/>
        <w:rPr>
          <w:rFonts w:ascii="Arial" w:hAnsi="Arial" w:cs="Arial"/>
          <w:sz w:val="16"/>
          <w:szCs w:val="16"/>
          <w:lang w:val="fr-FR"/>
        </w:rPr>
      </w:pPr>
    </w:p>
    <w:p w14:paraId="75445586" w14:textId="77777777" w:rsidR="00302241" w:rsidRPr="005C2110" w:rsidRDefault="00302241" w:rsidP="00302241">
      <w:pPr>
        <w:pStyle w:val="Titre3"/>
        <w:spacing w:before="0" w:after="0" w:line="360" w:lineRule="auto"/>
      </w:pPr>
      <w:bookmarkStart w:id="50" w:name="_Toc445111684"/>
      <w:r w:rsidRPr="005C2110">
        <w:t>4.5.4. Risques environnementaux pour la durabilité</w:t>
      </w:r>
      <w:bookmarkEnd w:id="50"/>
      <w:r w:rsidRPr="005C2110">
        <w:t xml:space="preserve"> </w:t>
      </w:r>
    </w:p>
    <w:p w14:paraId="5991E5B2" w14:textId="437EB158" w:rsidR="00961E6D" w:rsidRPr="003D7963" w:rsidRDefault="00302241" w:rsidP="00EA0801">
      <w:pPr>
        <w:pStyle w:val="NormalWeb"/>
        <w:spacing w:before="0" w:after="0" w:line="276" w:lineRule="auto"/>
        <w:jc w:val="both"/>
        <w:rPr>
          <w:rFonts w:ascii="Arial" w:hAnsi="Arial" w:cs="Arial"/>
          <w:sz w:val="24"/>
          <w:szCs w:val="24"/>
          <w:lang w:val="fr-FR"/>
        </w:rPr>
      </w:pPr>
      <w:r w:rsidRPr="00EB293C">
        <w:rPr>
          <w:rFonts w:ascii="Arial" w:hAnsi="Arial" w:cs="Arial"/>
          <w:sz w:val="24"/>
          <w:szCs w:val="24"/>
          <w:lang w:val="fr-FR"/>
        </w:rPr>
        <w:t xml:space="preserve">Ces risques sont généralement liés à l’utilisation des ressources par les communautés bénéficiaires. La plupart des technologies vulgarisées ne </w:t>
      </w:r>
      <w:r w:rsidR="00AE0112" w:rsidRPr="00AE0112">
        <w:rPr>
          <w:rFonts w:ascii="Arial" w:hAnsi="Arial" w:cs="Arial"/>
          <w:sz w:val="24"/>
          <w:szCs w:val="24"/>
          <w:lang w:val="fr-FR"/>
        </w:rPr>
        <w:t>dégradent</w:t>
      </w:r>
      <w:r w:rsidRPr="00EB293C">
        <w:rPr>
          <w:rFonts w:ascii="Arial" w:hAnsi="Arial" w:cs="Arial"/>
          <w:sz w:val="24"/>
          <w:szCs w:val="24"/>
          <w:lang w:val="fr-FR"/>
        </w:rPr>
        <w:t xml:space="preserve"> pas les écosystèmes. D’autres comme par exemple les plantations</w:t>
      </w:r>
      <w:r w:rsidR="00ED2D0B" w:rsidRPr="00EB293C">
        <w:rPr>
          <w:rFonts w:ascii="Arial" w:hAnsi="Arial" w:cs="Arial"/>
          <w:sz w:val="24"/>
          <w:szCs w:val="24"/>
          <w:lang w:val="fr-FR"/>
        </w:rPr>
        <w:t>, la fabrication de composts,</w:t>
      </w:r>
      <w:r w:rsidRPr="00EB293C">
        <w:rPr>
          <w:rFonts w:ascii="Arial" w:hAnsi="Arial" w:cs="Arial"/>
          <w:sz w:val="24"/>
          <w:szCs w:val="24"/>
          <w:lang w:val="fr-FR"/>
        </w:rPr>
        <w:t xml:space="preserve"> restauration des terres contribue</w:t>
      </w:r>
      <w:r w:rsidR="00AE0112">
        <w:rPr>
          <w:rFonts w:ascii="Arial" w:hAnsi="Arial" w:cs="Arial"/>
          <w:sz w:val="24"/>
          <w:szCs w:val="24"/>
          <w:lang w:val="fr-FR"/>
        </w:rPr>
        <w:t>nt</w:t>
      </w:r>
      <w:r w:rsidRPr="00EB293C">
        <w:rPr>
          <w:rFonts w:ascii="Arial" w:hAnsi="Arial" w:cs="Arial"/>
          <w:sz w:val="24"/>
          <w:szCs w:val="24"/>
          <w:lang w:val="fr-FR"/>
        </w:rPr>
        <w:t xml:space="preserve"> fortement à la séquestration du carbone. Il en est de même pour l’utilisation de plaques solaires comme alternatives </w:t>
      </w:r>
      <w:r w:rsidRPr="003D7963">
        <w:rPr>
          <w:rFonts w:ascii="Arial" w:hAnsi="Arial" w:cs="Arial"/>
          <w:sz w:val="24"/>
          <w:szCs w:val="24"/>
          <w:lang w:val="fr-FR"/>
        </w:rPr>
        <w:t>aux motopompes pour le pompage de l’eau dans les périmètres maraîchers.  Par contre l’utilisation d’herbicides (</w:t>
      </w:r>
      <w:r w:rsidR="00ED2D0B" w:rsidRPr="003D7963">
        <w:rPr>
          <w:rFonts w:ascii="Arial" w:hAnsi="Arial" w:cs="Arial"/>
          <w:sz w:val="24"/>
          <w:szCs w:val="24"/>
          <w:lang w:val="fr-FR"/>
        </w:rPr>
        <w:t>comme signalé</w:t>
      </w:r>
      <w:r w:rsidRPr="003D7963">
        <w:rPr>
          <w:rFonts w:ascii="Arial" w:hAnsi="Arial" w:cs="Arial"/>
          <w:sz w:val="24"/>
          <w:szCs w:val="24"/>
          <w:lang w:val="fr-FR"/>
        </w:rPr>
        <w:t>)</w:t>
      </w:r>
      <w:r w:rsidR="00ED2D0B" w:rsidRPr="003D7963">
        <w:rPr>
          <w:rFonts w:ascii="Arial" w:hAnsi="Arial" w:cs="Arial"/>
          <w:sz w:val="24"/>
          <w:szCs w:val="24"/>
          <w:lang w:val="fr-FR"/>
        </w:rPr>
        <w:t xml:space="preserve">, la non remise en état des empreints suite aux travaux d’aménagements des bas – fond et des </w:t>
      </w:r>
      <w:r w:rsidR="00AE0112" w:rsidRPr="003D7963">
        <w:rPr>
          <w:rFonts w:ascii="Arial" w:hAnsi="Arial" w:cs="Arial"/>
          <w:sz w:val="24"/>
          <w:szCs w:val="24"/>
          <w:lang w:val="fr-FR"/>
        </w:rPr>
        <w:t>micro barrages</w:t>
      </w:r>
      <w:r w:rsidRPr="003D7963">
        <w:rPr>
          <w:rFonts w:ascii="Arial" w:hAnsi="Arial" w:cs="Arial"/>
          <w:sz w:val="24"/>
          <w:szCs w:val="24"/>
          <w:lang w:val="fr-FR"/>
        </w:rPr>
        <w:t xml:space="preserve"> </w:t>
      </w:r>
      <w:r w:rsidR="00ED2D0B" w:rsidRPr="003D7963">
        <w:rPr>
          <w:rFonts w:ascii="Arial" w:hAnsi="Arial" w:cs="Arial"/>
          <w:sz w:val="24"/>
          <w:szCs w:val="24"/>
          <w:lang w:val="fr-FR"/>
        </w:rPr>
        <w:t>peuvent</w:t>
      </w:r>
      <w:r w:rsidRPr="003D7963">
        <w:rPr>
          <w:rFonts w:ascii="Arial" w:hAnsi="Arial" w:cs="Arial"/>
          <w:sz w:val="24"/>
          <w:szCs w:val="24"/>
          <w:lang w:val="fr-FR"/>
        </w:rPr>
        <w:t xml:space="preserve"> constituer une menace sérieuse pour les écosystèmes de </w:t>
      </w:r>
      <w:r w:rsidR="00ED2D0B" w:rsidRPr="003D7963">
        <w:rPr>
          <w:rFonts w:ascii="Arial" w:hAnsi="Arial" w:cs="Arial"/>
          <w:sz w:val="24"/>
          <w:szCs w:val="24"/>
          <w:lang w:val="fr-FR"/>
        </w:rPr>
        <w:t>la zone d’intervention du programme</w:t>
      </w:r>
      <w:r w:rsidRPr="003D7963">
        <w:rPr>
          <w:rFonts w:ascii="Arial" w:hAnsi="Arial" w:cs="Arial"/>
          <w:sz w:val="24"/>
          <w:szCs w:val="24"/>
          <w:lang w:val="fr-FR"/>
        </w:rPr>
        <w:t>.</w:t>
      </w:r>
    </w:p>
    <w:p w14:paraId="4D25CCC8" w14:textId="67CC6CFB" w:rsidR="00EA0801" w:rsidRPr="00EB293C" w:rsidRDefault="00961E6D" w:rsidP="00EA0801">
      <w:pPr>
        <w:pStyle w:val="NormalWeb"/>
        <w:spacing w:before="0" w:after="0" w:line="276" w:lineRule="auto"/>
        <w:jc w:val="both"/>
        <w:rPr>
          <w:rFonts w:ascii="Arial" w:hAnsi="Arial" w:cs="Arial"/>
          <w:sz w:val="24"/>
          <w:szCs w:val="24"/>
          <w:lang w:val="fr-FR" w:eastAsia="fr-FR"/>
        </w:rPr>
      </w:pPr>
      <w:r w:rsidRPr="003D7963">
        <w:rPr>
          <w:rFonts w:ascii="Arial" w:hAnsi="Arial" w:cs="Arial"/>
          <w:sz w:val="24"/>
          <w:szCs w:val="24"/>
          <w:lang w:val="fr-FR"/>
        </w:rPr>
        <w:t>Par ailleurs, l’</w:t>
      </w:r>
      <w:r w:rsidRPr="003D7963">
        <w:rPr>
          <w:rFonts w:ascii="Arial" w:hAnsi="Arial" w:cs="Arial"/>
          <w:sz w:val="24"/>
          <w:szCs w:val="24"/>
          <w:lang w:val="fr-FR" w:eastAsia="fr-FR"/>
        </w:rPr>
        <w:t xml:space="preserve">élaboration et la mise en </w:t>
      </w:r>
      <w:r w:rsidR="00516D40" w:rsidRPr="003D7963">
        <w:rPr>
          <w:rFonts w:ascii="Arial" w:hAnsi="Arial" w:cs="Arial"/>
          <w:sz w:val="24"/>
          <w:szCs w:val="24"/>
          <w:lang w:val="fr-FR" w:eastAsia="fr-FR"/>
        </w:rPr>
        <w:t>œuvre</w:t>
      </w:r>
      <w:r w:rsidRPr="003D7963">
        <w:rPr>
          <w:rFonts w:ascii="Arial" w:hAnsi="Arial" w:cs="Arial"/>
          <w:sz w:val="24"/>
          <w:szCs w:val="24"/>
          <w:lang w:val="fr-FR" w:eastAsia="fr-FR"/>
        </w:rPr>
        <w:t xml:space="preserve"> des plans communaux (PDESC)</w:t>
      </w:r>
      <w:r w:rsidRPr="00EB293C">
        <w:rPr>
          <w:rFonts w:ascii="Arial" w:hAnsi="Arial" w:cs="Arial"/>
          <w:sz w:val="24"/>
          <w:szCs w:val="24"/>
          <w:lang w:val="fr-FR" w:eastAsia="fr-FR"/>
        </w:rPr>
        <w:t xml:space="preserve"> prenant en compte les changements climatiques seront des éléments clefs pour </w:t>
      </w:r>
      <w:r w:rsidRPr="005C2110">
        <w:rPr>
          <w:rFonts w:ascii="Arial" w:hAnsi="Arial" w:cs="Arial"/>
          <w:sz w:val="24"/>
          <w:szCs w:val="24"/>
          <w:lang w:val="fr-FR"/>
        </w:rPr>
        <w:t xml:space="preserve">renforcer la résilience </w:t>
      </w:r>
      <w:r w:rsidRPr="00EB293C">
        <w:rPr>
          <w:rFonts w:ascii="Arial" w:hAnsi="Arial" w:cs="Arial"/>
          <w:sz w:val="24"/>
          <w:szCs w:val="24"/>
          <w:lang w:val="fr-FR"/>
        </w:rPr>
        <w:t xml:space="preserve">des systèmes écologiques, de production et les systèmes sociaux dans la zone d’intervention du programme face aux impacts du changement climatique </w:t>
      </w:r>
      <w:r w:rsidRPr="005C2110">
        <w:rPr>
          <w:rFonts w:ascii="Arial" w:hAnsi="Arial" w:cs="Arial"/>
          <w:sz w:val="24"/>
          <w:szCs w:val="24"/>
          <w:lang w:val="fr-FR"/>
        </w:rPr>
        <w:t xml:space="preserve">à travers une stratégie d’adaptation basée sur une approche </w:t>
      </w:r>
      <w:r w:rsidRPr="00EB293C">
        <w:rPr>
          <w:rFonts w:ascii="Arial" w:hAnsi="Arial" w:cs="Arial"/>
          <w:sz w:val="24"/>
          <w:szCs w:val="24"/>
          <w:lang w:val="fr-FR"/>
        </w:rPr>
        <w:t>intégrée et novatrice.</w:t>
      </w:r>
    </w:p>
    <w:p w14:paraId="1ED5F28C" w14:textId="0D369837" w:rsidR="00527545" w:rsidRDefault="00EA0801" w:rsidP="00EA0801">
      <w:pPr>
        <w:pStyle w:val="NormalWeb"/>
        <w:spacing w:before="0" w:after="0" w:line="276" w:lineRule="auto"/>
        <w:jc w:val="both"/>
        <w:rPr>
          <w:rFonts w:ascii="Arial" w:hAnsi="Arial" w:cs="Arial"/>
          <w:sz w:val="24"/>
          <w:szCs w:val="24"/>
          <w:lang w:val="fr-FR"/>
        </w:rPr>
      </w:pPr>
      <w:r w:rsidRPr="00EB293C">
        <w:rPr>
          <w:rFonts w:ascii="Arial" w:hAnsi="Arial" w:cs="Arial"/>
          <w:lang w:val="fr-FR"/>
        </w:rPr>
        <w:t>Concernant la sauvegarde environnementale et sociale, le projet a donné une priorité aux couches sociales les plus vulnérables notamment en ciblant les priorités au sein de la commune qui s’inscrivent dans les objectifs du programme. Le choix des infrastructures</w:t>
      </w:r>
      <w:r w:rsidR="005732FC">
        <w:rPr>
          <w:rFonts w:ascii="Arial" w:hAnsi="Arial" w:cs="Arial"/>
          <w:sz w:val="24"/>
          <w:szCs w:val="24"/>
          <w:lang w:val="fr-FR"/>
        </w:rPr>
        <w:t xml:space="preserve"> à</w:t>
      </w:r>
      <w:r w:rsidRPr="00EB293C">
        <w:rPr>
          <w:rFonts w:ascii="Arial" w:hAnsi="Arial" w:cs="Arial"/>
          <w:lang w:val="fr-FR"/>
        </w:rPr>
        <w:t xml:space="preserve"> réaliser dans un village était basé sur les PDE</w:t>
      </w:r>
      <w:r w:rsidR="005F4ABE">
        <w:rPr>
          <w:rFonts w:ascii="Arial" w:hAnsi="Arial" w:cs="Arial"/>
          <w:sz w:val="24"/>
          <w:szCs w:val="24"/>
          <w:lang w:val="fr-FR"/>
        </w:rPr>
        <w:t>S</w:t>
      </w:r>
      <w:r w:rsidRPr="00EB293C">
        <w:rPr>
          <w:rFonts w:ascii="Arial" w:hAnsi="Arial" w:cs="Arial"/>
          <w:lang w:val="fr-FR"/>
        </w:rPr>
        <w:t xml:space="preserve">C et sur une concertation au niveau de la commune pour prioriser les bénéficiaires selon un ordre de priorité pertinent. </w:t>
      </w:r>
    </w:p>
    <w:p w14:paraId="36E8572A" w14:textId="77777777" w:rsidR="00527545" w:rsidRPr="00EB293C" w:rsidRDefault="00527545" w:rsidP="00EA0801">
      <w:pPr>
        <w:pStyle w:val="NormalWeb"/>
        <w:spacing w:before="0" w:after="0" w:line="276" w:lineRule="auto"/>
        <w:jc w:val="both"/>
        <w:rPr>
          <w:rFonts w:ascii="Arial" w:hAnsi="Arial" w:cs="Arial"/>
          <w:sz w:val="24"/>
          <w:szCs w:val="24"/>
          <w:lang w:val="fr-FR"/>
        </w:rPr>
      </w:pPr>
    </w:p>
    <w:p w14:paraId="2BB2EC51" w14:textId="498A4C98" w:rsidR="003F302C" w:rsidRPr="00EB293C" w:rsidRDefault="00F076F4" w:rsidP="00EB293C">
      <w:pPr>
        <w:pStyle w:val="NormalWeb"/>
        <w:pBdr>
          <w:top w:val="single" w:sz="4" w:space="1" w:color="auto"/>
          <w:left w:val="single" w:sz="4" w:space="4" w:color="auto"/>
          <w:bottom w:val="single" w:sz="4" w:space="1" w:color="auto"/>
          <w:right w:val="single" w:sz="4" w:space="4" w:color="auto"/>
        </w:pBdr>
        <w:spacing w:before="0" w:after="0" w:line="276" w:lineRule="auto"/>
        <w:jc w:val="both"/>
        <w:rPr>
          <w:rFonts w:ascii="Arial" w:hAnsi="Arial" w:cs="Arial"/>
          <w:sz w:val="24"/>
          <w:szCs w:val="24"/>
          <w:lang w:val="fr-FR"/>
        </w:rPr>
      </w:pPr>
      <w:r>
        <w:rPr>
          <w:rFonts w:ascii="Arial" w:hAnsi="Arial" w:cs="Arial"/>
          <w:sz w:val="24"/>
          <w:szCs w:val="24"/>
          <w:lang w:val="fr-FR"/>
        </w:rPr>
        <w:t>L</w:t>
      </w:r>
      <w:r w:rsidR="00C20115">
        <w:rPr>
          <w:rFonts w:ascii="Arial" w:hAnsi="Arial" w:cs="Arial"/>
          <w:sz w:val="24"/>
          <w:szCs w:val="24"/>
          <w:lang w:val="fr-FR"/>
        </w:rPr>
        <w:t>a probabilité et la fréquence des</w:t>
      </w:r>
      <w:r w:rsidR="00B21C79" w:rsidRPr="00EB293C">
        <w:rPr>
          <w:rFonts w:ascii="Arial" w:hAnsi="Arial" w:cs="Arial"/>
          <w:sz w:val="24"/>
          <w:szCs w:val="24"/>
          <w:lang w:val="fr-FR"/>
        </w:rPr>
        <w:t xml:space="preserve"> risques financiers, socio – économiques, institutionnels et </w:t>
      </w:r>
      <w:r w:rsidR="00B21C79" w:rsidRPr="00B21C79">
        <w:rPr>
          <w:rFonts w:ascii="Arial" w:hAnsi="Arial" w:cs="Arial"/>
          <w:sz w:val="24"/>
          <w:szCs w:val="24"/>
          <w:lang w:val="fr-FR"/>
        </w:rPr>
        <w:t>environnementaux</w:t>
      </w:r>
      <w:r>
        <w:rPr>
          <w:rFonts w:ascii="Arial" w:hAnsi="Arial" w:cs="Arial"/>
          <w:sz w:val="24"/>
          <w:szCs w:val="24"/>
          <w:lang w:val="fr-FR"/>
        </w:rPr>
        <w:t xml:space="preserve"> identifiés ne sont pas</w:t>
      </w:r>
      <w:r w:rsidR="00C20115">
        <w:rPr>
          <w:rFonts w:ascii="Arial" w:hAnsi="Arial" w:cs="Arial"/>
          <w:sz w:val="24"/>
          <w:szCs w:val="24"/>
          <w:lang w:val="fr-FR"/>
        </w:rPr>
        <w:t xml:space="preserve"> de</w:t>
      </w:r>
      <w:r>
        <w:rPr>
          <w:rFonts w:ascii="Arial" w:hAnsi="Arial" w:cs="Arial"/>
          <w:sz w:val="24"/>
          <w:szCs w:val="24"/>
          <w:lang w:val="fr-FR"/>
        </w:rPr>
        <w:t xml:space="preserve"> nature à affecter la durabilité</w:t>
      </w:r>
      <w:r w:rsidR="00C20115">
        <w:rPr>
          <w:rFonts w:ascii="Arial" w:hAnsi="Arial" w:cs="Arial"/>
          <w:sz w:val="24"/>
          <w:szCs w:val="24"/>
          <w:lang w:val="fr-FR"/>
        </w:rPr>
        <w:t xml:space="preserve"> du projet. L</w:t>
      </w:r>
      <w:r w:rsidR="009D08D5">
        <w:rPr>
          <w:rFonts w:ascii="Arial" w:hAnsi="Arial" w:cs="Arial"/>
          <w:sz w:val="24"/>
          <w:szCs w:val="24"/>
          <w:lang w:val="fr-FR"/>
        </w:rPr>
        <w:t>a durabilité du projet est jugée probable.</w:t>
      </w:r>
    </w:p>
    <w:p w14:paraId="211D5DA8" w14:textId="77777777" w:rsidR="003F302C" w:rsidRPr="00961E6D" w:rsidRDefault="003F302C" w:rsidP="00EA0801">
      <w:pPr>
        <w:pStyle w:val="NormalWeb"/>
        <w:spacing w:before="0" w:after="0" w:line="276" w:lineRule="auto"/>
        <w:jc w:val="both"/>
        <w:rPr>
          <w:rFonts w:ascii="Arial" w:hAnsi="Arial" w:cs="Arial"/>
          <w:sz w:val="24"/>
          <w:szCs w:val="24"/>
        </w:rPr>
      </w:pPr>
    </w:p>
    <w:p w14:paraId="0548571C" w14:textId="77777777" w:rsidR="00302241" w:rsidRPr="00B71B42" w:rsidRDefault="00302241" w:rsidP="00ED2D0B">
      <w:pPr>
        <w:pStyle w:val="NormalWeb"/>
        <w:spacing w:before="0" w:after="0" w:line="276" w:lineRule="auto"/>
        <w:jc w:val="both"/>
        <w:rPr>
          <w:rFonts w:ascii="Arial" w:hAnsi="Arial" w:cs="Arial"/>
          <w:sz w:val="16"/>
          <w:szCs w:val="16"/>
        </w:rPr>
      </w:pPr>
    </w:p>
    <w:p w14:paraId="434292B5" w14:textId="77777777" w:rsidR="00961E6D" w:rsidRPr="008C58DF" w:rsidRDefault="00961E6D" w:rsidP="00961E6D">
      <w:pPr>
        <w:pStyle w:val="Titre2"/>
        <w:spacing w:before="0" w:after="0" w:line="360" w:lineRule="auto"/>
        <w:rPr>
          <w:lang w:val="fr-FR"/>
        </w:rPr>
      </w:pPr>
      <w:bookmarkStart w:id="51" w:name="_Toc445111685"/>
      <w:r>
        <w:rPr>
          <w:lang w:val="fr-FR"/>
        </w:rPr>
        <w:t>4.6.</w:t>
      </w:r>
      <w:r w:rsidRPr="008C58DF">
        <w:rPr>
          <w:lang w:val="fr-FR"/>
        </w:rPr>
        <w:t xml:space="preserve"> </w:t>
      </w:r>
      <w:r>
        <w:rPr>
          <w:lang w:val="fr-FR"/>
        </w:rPr>
        <w:t>Prise en compte du genre</w:t>
      </w:r>
      <w:bookmarkEnd w:id="51"/>
    </w:p>
    <w:p w14:paraId="0413705F" w14:textId="027A3320" w:rsidR="004336BD" w:rsidRPr="00EB293C" w:rsidRDefault="0035439C" w:rsidP="00EB293C">
      <w:pPr>
        <w:spacing w:before="0" w:after="0" w:line="276" w:lineRule="auto"/>
        <w:rPr>
          <w:rFonts w:ascii="Arial" w:hAnsi="Arial" w:cs="Arial"/>
        </w:rPr>
      </w:pPr>
      <w:r w:rsidRPr="00A747AA">
        <w:rPr>
          <w:rFonts w:ascii="Arial" w:hAnsi="Arial" w:cs="Arial"/>
        </w:rPr>
        <w:t xml:space="preserve">Pour ce qui concerne le genre, les indicateurs sont désagrégés par hommes et femmes. </w:t>
      </w:r>
      <w:r w:rsidR="00A27CE1" w:rsidRPr="00EB293C">
        <w:rPr>
          <w:rFonts w:ascii="Arial" w:hAnsi="Arial" w:cs="Arial"/>
        </w:rPr>
        <w:t>Les activités du projet ont créé un dynamisme de partenariat entre les bénéficiaires féminins et masculins. Ce qui est socialement favorable aux échanges et négociations sur l’accès des ressources productives par les femmes. Le projet a aussi permis aux femmes d’accéder à des pratiques innovantes  permettant d’améliorer leurs revenus</w:t>
      </w:r>
      <w:r w:rsidR="00362555" w:rsidRPr="00362555">
        <w:rPr>
          <w:rFonts w:ascii="Arial" w:hAnsi="Arial" w:cs="Arial"/>
        </w:rPr>
        <w:t>. L</w:t>
      </w:r>
      <w:r w:rsidR="004336BD" w:rsidRPr="00EB293C">
        <w:rPr>
          <w:rFonts w:ascii="Arial" w:hAnsi="Arial" w:cs="Arial"/>
        </w:rPr>
        <w:t>e projet a prévu des activités spécifiques pour renforcer les capacités des femmes (maraîchage, centre de transformation des produits, etc.).</w:t>
      </w:r>
      <w:r w:rsidR="004336BD">
        <w:t xml:space="preserve"> </w:t>
      </w:r>
    </w:p>
    <w:p w14:paraId="20584DFF" w14:textId="630E4237" w:rsidR="00A27CE1" w:rsidRPr="00EB293C" w:rsidRDefault="00A27CE1" w:rsidP="00EB293C">
      <w:pPr>
        <w:autoSpaceDE w:val="0"/>
        <w:autoSpaceDN w:val="0"/>
        <w:adjustRightInd w:val="0"/>
        <w:spacing w:before="0" w:after="0" w:line="276" w:lineRule="auto"/>
        <w:rPr>
          <w:rFonts w:ascii="Arial" w:hAnsi="Arial" w:cs="Arial"/>
        </w:rPr>
      </w:pPr>
      <w:r w:rsidRPr="00EB293C">
        <w:rPr>
          <w:rFonts w:ascii="Arial" w:hAnsi="Arial" w:cs="Arial"/>
        </w:rPr>
        <w:t>Les résultats des interventions des femmes dans les pratiques d’adaptation, sensés cré</w:t>
      </w:r>
      <w:r w:rsidR="005E261B" w:rsidRPr="00EB293C">
        <w:rPr>
          <w:rFonts w:ascii="Arial" w:hAnsi="Arial" w:cs="Arial"/>
        </w:rPr>
        <w:t>er</w:t>
      </w:r>
      <w:r w:rsidRPr="00EB293C">
        <w:rPr>
          <w:rFonts w:ascii="Arial" w:hAnsi="Arial" w:cs="Arial"/>
        </w:rPr>
        <w:t xml:space="preserve"> de la valeur ajoutée sur la réduction des effets des changements climatiques sont encore fragiles à cause des insuffisances des investissements coordonnées et harmonisées avec les objectifs du projet. A cet effet, le périmètre maraicher avec motopompe et certaines clôtures </w:t>
      </w:r>
      <w:r w:rsidR="004336BD" w:rsidRPr="00EB293C">
        <w:rPr>
          <w:rFonts w:ascii="Arial" w:hAnsi="Arial" w:cs="Arial"/>
        </w:rPr>
        <w:t>défaillantes</w:t>
      </w:r>
      <w:r w:rsidRPr="00EB293C">
        <w:rPr>
          <w:rFonts w:ascii="Arial" w:hAnsi="Arial" w:cs="Arial"/>
        </w:rPr>
        <w:t xml:space="preserve"> sont des exemples fréquents sur le terrain.</w:t>
      </w:r>
    </w:p>
    <w:p w14:paraId="041B79BC" w14:textId="77777777" w:rsidR="00EA0801" w:rsidRDefault="00EA0801">
      <w:pPr>
        <w:spacing w:before="0" w:after="0"/>
        <w:jc w:val="left"/>
      </w:pPr>
      <w:r>
        <w:br w:type="page"/>
      </w:r>
    </w:p>
    <w:p w14:paraId="2D19D41A" w14:textId="636498E9" w:rsidR="00AD05F1" w:rsidRDefault="007F0281" w:rsidP="00AD05F1">
      <w:pPr>
        <w:pStyle w:val="Titre1"/>
        <w:spacing w:before="0" w:after="0" w:line="360" w:lineRule="auto"/>
      </w:pPr>
      <w:bookmarkStart w:id="52" w:name="_Toc445111686"/>
      <w:r>
        <w:t>5</w:t>
      </w:r>
      <w:r w:rsidR="00AD05F1">
        <w:t>. Conclusion, recommandations</w:t>
      </w:r>
      <w:r w:rsidR="00D2109E">
        <w:t xml:space="preserve"> et leçons</w:t>
      </w:r>
      <w:bookmarkEnd w:id="52"/>
      <w:r w:rsidR="00AD05F1">
        <w:t xml:space="preserve"> </w:t>
      </w:r>
    </w:p>
    <w:p w14:paraId="52EAA2C4" w14:textId="77777777" w:rsidR="00AD05F1" w:rsidRPr="00BD695B" w:rsidRDefault="007F0281" w:rsidP="00AD05F1">
      <w:pPr>
        <w:pStyle w:val="Titre2"/>
        <w:spacing w:before="0" w:after="0" w:line="360" w:lineRule="auto"/>
        <w:rPr>
          <w:lang w:val="fr-CA"/>
        </w:rPr>
      </w:pPr>
      <w:bookmarkStart w:id="53" w:name="_Toc445111687"/>
      <w:r w:rsidRPr="00BD695B">
        <w:rPr>
          <w:lang w:val="fr-CA"/>
        </w:rPr>
        <w:t>5.1. Conclusion</w:t>
      </w:r>
      <w:bookmarkEnd w:id="53"/>
    </w:p>
    <w:p w14:paraId="0E731152" w14:textId="36AE13F8" w:rsidR="007F0281" w:rsidRPr="00337272" w:rsidRDefault="007F0281" w:rsidP="00337272">
      <w:pPr>
        <w:spacing w:before="0" w:after="0" w:line="276" w:lineRule="auto"/>
        <w:rPr>
          <w:rFonts w:ascii="Arial" w:hAnsi="Arial" w:cs="Arial"/>
        </w:rPr>
      </w:pPr>
      <w:r w:rsidRPr="00337272">
        <w:rPr>
          <w:rFonts w:ascii="Arial" w:hAnsi="Arial" w:cs="Arial"/>
          <w:bCs/>
          <w:color w:val="000000"/>
        </w:rPr>
        <w:t xml:space="preserve">Les résultats du projet à mi – parcours </w:t>
      </w:r>
      <w:r w:rsidR="003E6BC6">
        <w:rPr>
          <w:rFonts w:ascii="Arial" w:hAnsi="Arial" w:cs="Arial"/>
          <w:bCs/>
          <w:color w:val="000000"/>
        </w:rPr>
        <w:t>en</w:t>
      </w:r>
      <w:r w:rsidR="003E6BC6" w:rsidRPr="00337272">
        <w:rPr>
          <w:rFonts w:ascii="Arial" w:hAnsi="Arial" w:cs="Arial"/>
          <w:bCs/>
          <w:color w:val="000000"/>
        </w:rPr>
        <w:t xml:space="preserve"> </w:t>
      </w:r>
      <w:r w:rsidRPr="00337272">
        <w:rPr>
          <w:rFonts w:ascii="Arial" w:hAnsi="Arial" w:cs="Arial"/>
          <w:bCs/>
          <w:color w:val="000000"/>
        </w:rPr>
        <w:t xml:space="preserve">ce qui concerne la stratégie du projet, les progrès vers la réalisation des résultats, la mise en œuvre et la gestion réactive, l’efficience, la durabilité et le genre </w:t>
      </w:r>
      <w:r w:rsidR="003E6BC6">
        <w:rPr>
          <w:rFonts w:ascii="Arial" w:hAnsi="Arial" w:cs="Arial"/>
          <w:bCs/>
          <w:color w:val="000000"/>
        </w:rPr>
        <w:t>sont globalement</w:t>
      </w:r>
      <w:r w:rsidR="007B6F9D">
        <w:rPr>
          <w:rFonts w:ascii="Arial" w:hAnsi="Arial" w:cs="Arial"/>
          <w:bCs/>
          <w:color w:val="000000"/>
        </w:rPr>
        <w:t xml:space="preserve"> jugé</w:t>
      </w:r>
      <w:r w:rsidR="003E6BC6">
        <w:rPr>
          <w:rFonts w:ascii="Arial" w:hAnsi="Arial" w:cs="Arial"/>
          <w:bCs/>
          <w:color w:val="000000"/>
        </w:rPr>
        <w:t>s</w:t>
      </w:r>
      <w:r w:rsidR="007B6F9D">
        <w:rPr>
          <w:rFonts w:ascii="Arial" w:hAnsi="Arial" w:cs="Arial"/>
          <w:bCs/>
          <w:color w:val="000000"/>
        </w:rPr>
        <w:t xml:space="preserve"> </w:t>
      </w:r>
      <w:r w:rsidR="007B6F9D" w:rsidRPr="00337272">
        <w:rPr>
          <w:rFonts w:ascii="Arial" w:hAnsi="Arial" w:cs="Arial"/>
          <w:bCs/>
          <w:color w:val="000000"/>
        </w:rPr>
        <w:t>mo</w:t>
      </w:r>
      <w:r w:rsidR="007B6F9D">
        <w:rPr>
          <w:rFonts w:ascii="Arial" w:hAnsi="Arial" w:cs="Arial"/>
          <w:bCs/>
          <w:color w:val="000000"/>
        </w:rPr>
        <w:t>dérément in</w:t>
      </w:r>
      <w:r w:rsidRPr="00337272">
        <w:rPr>
          <w:rFonts w:ascii="Arial" w:hAnsi="Arial" w:cs="Arial"/>
          <w:bCs/>
          <w:color w:val="000000"/>
        </w:rPr>
        <w:t>satisfaisants</w:t>
      </w:r>
      <w:r w:rsidR="003E6BC6">
        <w:rPr>
          <w:rFonts w:ascii="Arial" w:hAnsi="Arial" w:cs="Arial"/>
          <w:bCs/>
          <w:color w:val="000000"/>
        </w:rPr>
        <w:t xml:space="preserve">. </w:t>
      </w:r>
      <w:r w:rsidRPr="00337272">
        <w:rPr>
          <w:rFonts w:ascii="Arial" w:hAnsi="Arial" w:cs="Arial"/>
        </w:rPr>
        <w:t>.</w:t>
      </w:r>
    </w:p>
    <w:p w14:paraId="1C8427F0" w14:textId="77777777" w:rsidR="00346100" w:rsidRPr="00EB293C" w:rsidRDefault="00346100" w:rsidP="00EB293C">
      <w:pPr>
        <w:spacing w:before="0" w:after="0" w:line="276" w:lineRule="auto"/>
        <w:rPr>
          <w:rFonts w:ascii="Arial" w:hAnsi="Arial" w:cs="Arial"/>
        </w:rPr>
      </w:pPr>
      <w:r w:rsidRPr="00EB293C">
        <w:rPr>
          <w:rFonts w:ascii="Arial" w:hAnsi="Arial" w:cs="Arial"/>
          <w:b/>
        </w:rPr>
        <w:t>La stratégie de mise en œuvre du projet</w:t>
      </w:r>
      <w:r w:rsidRPr="00EB293C">
        <w:rPr>
          <w:rFonts w:ascii="Arial" w:hAnsi="Arial" w:cs="Arial"/>
        </w:rPr>
        <w:t xml:space="preserve"> est basée sur une approche participative et consultative qui semble adéquate pour renforcer la résilience des systèmes écologiques, de production et les systèmes sociaux dans la zone d’intervention du projet face aux impacts du changement climatique. Elle implique les structures nationales partenaires dans la formulation et la mise en œuvre du projet, ce qui a été l’élément fondamental ayant favorisé l’appropriation du projet au niveau national. La logique d’intervention du projet est pertinente et repose sur des éléments définis à la formulation</w:t>
      </w:r>
      <w:r w:rsidRPr="00EB293C">
        <w:rPr>
          <w:rFonts w:ascii="Arial" w:hAnsi="Arial" w:cs="Arial"/>
          <w:lang w:eastAsia="ko-KR"/>
        </w:rPr>
        <w:t xml:space="preserve">. </w:t>
      </w:r>
      <w:r w:rsidRPr="00EB293C">
        <w:rPr>
          <w:rFonts w:ascii="Arial" w:eastAsia="PMingLiU" w:hAnsi="Arial" w:cs="Arial"/>
          <w:lang w:eastAsia="ko-KR"/>
        </w:rPr>
        <w:t xml:space="preserve">Les acquis du projet prennent en compte ces éléments qui procurent aux bénéficiaires une nouvelle approche basée sur l’adaptation des systèmes de production et des moyens de subsistance. </w:t>
      </w:r>
      <w:r w:rsidRPr="00EB293C">
        <w:rPr>
          <w:rFonts w:ascii="Arial" w:hAnsi="Arial" w:cs="Arial"/>
        </w:rPr>
        <w:t>La théorie du changement n’a pas été élaborée lors de la conception du projet mais on constate que la logique d’intervention est bien formulée avec des liens de causalité. Le projet est pertinent et prend compte non seulement les priorités nationales, les engagements internationaux, les priorités et engagements du PNUD, BMU mais également les besoins des bénéficiaires. La stratégie du projet est donc satisfaisante.</w:t>
      </w:r>
    </w:p>
    <w:p w14:paraId="271F1C07" w14:textId="0ADA319B" w:rsidR="007F0281" w:rsidRPr="00337272" w:rsidRDefault="007F0281" w:rsidP="00EB293C">
      <w:pPr>
        <w:spacing w:before="0" w:after="0" w:line="276" w:lineRule="auto"/>
        <w:rPr>
          <w:rFonts w:ascii="Arial" w:hAnsi="Arial" w:cs="Arial"/>
        </w:rPr>
      </w:pPr>
      <w:r w:rsidRPr="00F9667A">
        <w:rPr>
          <w:rFonts w:ascii="Arial" w:hAnsi="Arial" w:cs="Arial"/>
          <w:b/>
        </w:rPr>
        <w:t>Le Progrès vers la réalisation des résultats :</w:t>
      </w:r>
      <w:r w:rsidRPr="00337272">
        <w:rPr>
          <w:rFonts w:ascii="Arial" w:hAnsi="Arial" w:cs="Arial"/>
        </w:rPr>
        <w:t xml:space="preserve"> Les actions ont porté essentiellement sur les activités inscrites dans les plans de travail pour</w:t>
      </w:r>
      <w:r w:rsidR="00642A62" w:rsidRPr="00337272">
        <w:rPr>
          <w:rFonts w:ascii="Arial" w:hAnsi="Arial" w:cs="Arial"/>
        </w:rPr>
        <w:t xml:space="preserve"> titre des résultats du projet. </w:t>
      </w:r>
      <w:r w:rsidRPr="00337272">
        <w:rPr>
          <w:rFonts w:ascii="Arial" w:hAnsi="Arial" w:cs="Arial"/>
        </w:rPr>
        <w:t>En moyenne, le taux d’exécution physique des résultats</w:t>
      </w:r>
      <w:r w:rsidR="00642A62" w:rsidRPr="00337272">
        <w:rPr>
          <w:rFonts w:ascii="Arial" w:hAnsi="Arial" w:cs="Arial"/>
        </w:rPr>
        <w:t xml:space="preserve"> est </w:t>
      </w:r>
      <w:r w:rsidR="003643F9">
        <w:rPr>
          <w:rFonts w:ascii="Arial" w:hAnsi="Arial" w:cs="Arial"/>
        </w:rPr>
        <w:t>à ce stade jugé modérément in</w:t>
      </w:r>
      <w:r w:rsidR="00642A62" w:rsidRPr="00337272">
        <w:rPr>
          <w:rFonts w:ascii="Arial" w:hAnsi="Arial" w:cs="Arial"/>
        </w:rPr>
        <w:t>satisfaisant</w:t>
      </w:r>
      <w:r w:rsidRPr="00337272">
        <w:rPr>
          <w:rFonts w:ascii="Arial" w:hAnsi="Arial" w:cs="Arial"/>
        </w:rPr>
        <w:t xml:space="preserve">. </w:t>
      </w:r>
      <w:r w:rsidR="0021755E">
        <w:rPr>
          <w:rFonts w:ascii="Arial" w:hAnsi="Arial" w:cs="Arial"/>
        </w:rPr>
        <w:t xml:space="preserve">On </w:t>
      </w:r>
      <w:r w:rsidRPr="00337272">
        <w:rPr>
          <w:rFonts w:ascii="Arial" w:hAnsi="Arial" w:cs="Arial"/>
        </w:rPr>
        <w:t xml:space="preserve">peut </w:t>
      </w:r>
      <w:r w:rsidR="0021755E">
        <w:rPr>
          <w:rFonts w:ascii="Arial" w:hAnsi="Arial" w:cs="Arial"/>
        </w:rPr>
        <w:t xml:space="preserve">donc </w:t>
      </w:r>
      <w:r w:rsidRPr="00337272">
        <w:rPr>
          <w:rFonts w:ascii="Arial" w:hAnsi="Arial" w:cs="Arial"/>
        </w:rPr>
        <w:t xml:space="preserve">dire pour ce qui concerne les progrès vers la réalisation des résultats, que le projet se situe dans une progression </w:t>
      </w:r>
      <w:r w:rsidR="002457AA">
        <w:rPr>
          <w:rFonts w:ascii="Arial" w:hAnsi="Arial" w:cs="Arial"/>
        </w:rPr>
        <w:t>non confortable</w:t>
      </w:r>
      <w:r w:rsidRPr="00337272">
        <w:rPr>
          <w:rFonts w:ascii="Arial" w:hAnsi="Arial" w:cs="Arial"/>
        </w:rPr>
        <w:t>.</w:t>
      </w:r>
      <w:r w:rsidR="003A1CB6">
        <w:rPr>
          <w:rFonts w:ascii="Arial" w:hAnsi="Arial" w:cs="Arial"/>
        </w:rPr>
        <w:t xml:space="preserve"> Cette situation s’explique par plusieurs facteurs liés aux retards dans les acquisitions d’équipements et de services, la mauvaise qualité de certains produits livrés, les difficultés rencontrés avec certains partenaires et prestataires, une gestion peu anticipative face aux risques et contraintes </w:t>
      </w:r>
      <w:r w:rsidR="008A0C8C">
        <w:rPr>
          <w:rFonts w:ascii="Arial" w:hAnsi="Arial" w:cs="Arial"/>
        </w:rPr>
        <w:t>potentiels ; etc.</w:t>
      </w:r>
    </w:p>
    <w:p w14:paraId="6F82FE4C" w14:textId="794D86E2" w:rsidR="007F0281" w:rsidRPr="00337272" w:rsidRDefault="007F0281" w:rsidP="00EB293C">
      <w:pPr>
        <w:spacing w:before="0" w:after="0" w:line="276" w:lineRule="auto"/>
        <w:rPr>
          <w:rFonts w:ascii="Arial" w:hAnsi="Arial" w:cs="Arial"/>
        </w:rPr>
      </w:pPr>
      <w:r w:rsidRPr="00F9667A">
        <w:rPr>
          <w:rFonts w:ascii="Arial" w:hAnsi="Arial" w:cs="Arial"/>
          <w:b/>
        </w:rPr>
        <w:t>La mise en œuvre et gestion réactive :</w:t>
      </w:r>
      <w:r w:rsidRPr="00337272">
        <w:rPr>
          <w:rFonts w:ascii="Arial" w:hAnsi="Arial" w:cs="Arial"/>
        </w:rPr>
        <w:t xml:space="preserve"> Le projet est exécuté suivant la modalité nationale de mise en œuvre du PNUD (NIM). </w:t>
      </w:r>
      <w:r w:rsidR="00642A62" w:rsidRPr="00337272">
        <w:rPr>
          <w:rFonts w:ascii="Arial" w:hAnsi="Arial" w:cs="Arial"/>
        </w:rPr>
        <w:t>Ce qui est justifié</w:t>
      </w:r>
      <w:r w:rsidRPr="00337272">
        <w:rPr>
          <w:rFonts w:ascii="Arial" w:hAnsi="Arial" w:cs="Arial"/>
        </w:rPr>
        <w:t xml:space="preserve"> par la nature technique et financière des structures de l’Etat. Pour la mise en œuvre des activités du projet, une unité de gestion est mise sur place </w:t>
      </w:r>
      <w:r w:rsidR="00642A62" w:rsidRPr="00337272">
        <w:rPr>
          <w:rFonts w:ascii="Arial" w:hAnsi="Arial" w:cs="Arial"/>
        </w:rPr>
        <w:t>et des points focaux sont installés dans les régions</w:t>
      </w:r>
      <w:r w:rsidRPr="00337272">
        <w:rPr>
          <w:rFonts w:ascii="Arial" w:hAnsi="Arial" w:cs="Arial"/>
        </w:rPr>
        <w:t>. Un comité de pilotage est responsable des prises de décisions. Ce comité joue un rôle essentiel dans le suivi et les évaluations du projet en assurant la qualité de ces processus et produits, et en utilisant les évaluations pour améliorer la performance, la responsabilisation et l'apprentissage. L’accompagnement du PNUD à travers la procédure NIM est globalement jug</w:t>
      </w:r>
      <w:r w:rsidR="00642A62" w:rsidRPr="00337272">
        <w:rPr>
          <w:rFonts w:ascii="Arial" w:hAnsi="Arial" w:cs="Arial"/>
        </w:rPr>
        <w:t>é satisfaisant</w:t>
      </w:r>
      <w:r w:rsidRPr="00337272">
        <w:rPr>
          <w:rFonts w:ascii="Arial" w:hAnsi="Arial" w:cs="Arial"/>
        </w:rPr>
        <w:t xml:space="preserve">. La planification des activités se fait sur base des plans de travail qui </w:t>
      </w:r>
      <w:r w:rsidR="007A0C18">
        <w:rPr>
          <w:rFonts w:ascii="Arial" w:hAnsi="Arial" w:cs="Arial"/>
        </w:rPr>
        <w:t>sont</w:t>
      </w:r>
      <w:r w:rsidR="007A0C18" w:rsidRPr="00337272">
        <w:rPr>
          <w:rFonts w:ascii="Arial" w:hAnsi="Arial" w:cs="Arial"/>
        </w:rPr>
        <w:t xml:space="preserve"> </w:t>
      </w:r>
      <w:r w:rsidRPr="00337272">
        <w:rPr>
          <w:rFonts w:ascii="Arial" w:hAnsi="Arial" w:cs="Arial"/>
        </w:rPr>
        <w:t>élaboré</w:t>
      </w:r>
      <w:r w:rsidR="007A0C18">
        <w:rPr>
          <w:rFonts w:ascii="Arial" w:hAnsi="Arial" w:cs="Arial"/>
        </w:rPr>
        <w:t>s</w:t>
      </w:r>
      <w:r w:rsidRPr="00337272">
        <w:rPr>
          <w:rFonts w:ascii="Arial" w:hAnsi="Arial" w:cs="Arial"/>
        </w:rPr>
        <w:t xml:space="preserve"> et validé</w:t>
      </w:r>
      <w:r w:rsidR="007A0C18">
        <w:rPr>
          <w:rFonts w:ascii="Arial" w:hAnsi="Arial" w:cs="Arial"/>
        </w:rPr>
        <w:t>s</w:t>
      </w:r>
      <w:r w:rsidRPr="00337272">
        <w:rPr>
          <w:rFonts w:ascii="Arial" w:hAnsi="Arial" w:cs="Arial"/>
        </w:rPr>
        <w:t xml:space="preserve"> chaque année (PTA) et de façon participative. </w:t>
      </w:r>
      <w:r w:rsidR="00642A62" w:rsidRPr="00337272">
        <w:rPr>
          <w:rFonts w:ascii="Arial" w:hAnsi="Arial" w:cs="Arial"/>
        </w:rPr>
        <w:t>Pour ce qui concerne le co</w:t>
      </w:r>
      <w:r w:rsidR="00EE77B7">
        <w:rPr>
          <w:rFonts w:ascii="Arial" w:hAnsi="Arial" w:cs="Arial"/>
        </w:rPr>
        <w:t>financement le BMU</w:t>
      </w:r>
      <w:r w:rsidR="00844F7F" w:rsidRPr="00337272">
        <w:rPr>
          <w:rFonts w:ascii="Arial" w:hAnsi="Arial" w:cs="Arial"/>
        </w:rPr>
        <w:t xml:space="preserve"> est le principal partenaire financier du programme avec une enveloppe de 5 492 553, 97 USD soit 84,59%. Le PNUD vient en deuxième position avec une contribution (en espèce) de 500 000 USD soit 7,70% et l’état malien avec une contribution (en espèce et en nature) de 500 000 USD soit 7,70%</w:t>
      </w:r>
      <w:r w:rsidRPr="00337272">
        <w:rPr>
          <w:rFonts w:ascii="Arial" w:hAnsi="Arial" w:cs="Arial"/>
        </w:rPr>
        <w:t xml:space="preserve">. </w:t>
      </w:r>
      <w:r w:rsidR="00337272" w:rsidRPr="00337272">
        <w:rPr>
          <w:rFonts w:ascii="Arial" w:hAnsi="Arial" w:cs="Arial"/>
        </w:rPr>
        <w:t xml:space="preserve">Le projet a mis en place un dispositif de suivi-évaluation. L’expert suivi – évaluation fait un suivi régulier des indicateurs et met à jour régulièrement le tableau de progrès vers l’atteinte des résultats du programme. </w:t>
      </w:r>
      <w:r w:rsidRPr="00337272">
        <w:rPr>
          <w:rFonts w:ascii="Arial" w:hAnsi="Arial" w:cs="Arial"/>
        </w:rPr>
        <w:t xml:space="preserve">La participation des parties prenantes est effective. La communication des données porte </w:t>
      </w:r>
      <w:r w:rsidR="00AC3529">
        <w:rPr>
          <w:rFonts w:ascii="Arial" w:hAnsi="Arial" w:cs="Arial"/>
        </w:rPr>
        <w:t>sur l</w:t>
      </w:r>
      <w:r w:rsidRPr="00337272">
        <w:rPr>
          <w:rFonts w:ascii="Arial" w:hAnsi="Arial" w:cs="Arial"/>
        </w:rPr>
        <w:t xml:space="preserve">es différents rapports d’activités réalisés par le projet et soumis aux principales parties prenantes (Gouvernement, PNUD et </w:t>
      </w:r>
      <w:r w:rsidR="00EE77B7">
        <w:rPr>
          <w:rFonts w:ascii="Arial" w:hAnsi="Arial" w:cs="Arial"/>
        </w:rPr>
        <w:t>BMU</w:t>
      </w:r>
      <w:r w:rsidRPr="00337272">
        <w:rPr>
          <w:rFonts w:ascii="Arial" w:hAnsi="Arial" w:cs="Arial"/>
        </w:rPr>
        <w:t>)</w:t>
      </w:r>
      <w:r w:rsidR="00081BF7">
        <w:rPr>
          <w:rFonts w:ascii="Arial" w:hAnsi="Arial" w:cs="Arial"/>
        </w:rPr>
        <w:t xml:space="preserve"> et qui</w:t>
      </w:r>
      <w:r w:rsidRPr="00337272">
        <w:rPr>
          <w:rFonts w:ascii="Arial" w:hAnsi="Arial" w:cs="Arial"/>
        </w:rPr>
        <w:t xml:space="preserve"> donnent des indications la progression du projet. </w:t>
      </w:r>
      <w:r w:rsidR="00081BF7">
        <w:rPr>
          <w:rFonts w:ascii="Arial" w:hAnsi="Arial" w:cs="Arial"/>
        </w:rPr>
        <w:t xml:space="preserve">Ces rapports sont assez succincts et manquent parfois des détails sur les </w:t>
      </w:r>
      <w:r w:rsidR="00871FF7">
        <w:rPr>
          <w:rFonts w:ascii="Arial" w:hAnsi="Arial" w:cs="Arial"/>
        </w:rPr>
        <w:t>réalisations techniques et physiques du projet.</w:t>
      </w:r>
      <w:r w:rsidR="00081BF7">
        <w:rPr>
          <w:rFonts w:ascii="Arial" w:hAnsi="Arial" w:cs="Arial"/>
        </w:rPr>
        <w:t xml:space="preserve"> </w:t>
      </w:r>
      <w:r w:rsidRPr="00337272">
        <w:rPr>
          <w:rFonts w:ascii="Arial" w:hAnsi="Arial" w:cs="Arial"/>
        </w:rPr>
        <w:t xml:space="preserve">La </w:t>
      </w:r>
      <w:r w:rsidR="00337272" w:rsidRPr="00337272">
        <w:rPr>
          <w:rFonts w:ascii="Arial" w:hAnsi="Arial" w:cs="Arial"/>
        </w:rPr>
        <w:t>communication sur les résultats</w:t>
      </w:r>
      <w:r w:rsidRPr="00337272">
        <w:rPr>
          <w:rFonts w:ascii="Arial" w:hAnsi="Arial" w:cs="Arial"/>
        </w:rPr>
        <w:t xml:space="preserve"> du projet n’est pas effective.</w:t>
      </w:r>
    </w:p>
    <w:p w14:paraId="0F62ADF0" w14:textId="5A551EA7" w:rsidR="007F0281" w:rsidRPr="00337272" w:rsidRDefault="007F0281" w:rsidP="00EB293C">
      <w:pPr>
        <w:spacing w:before="0" w:after="0" w:line="276" w:lineRule="auto"/>
        <w:rPr>
          <w:rFonts w:ascii="Arial" w:hAnsi="Arial" w:cs="Arial"/>
        </w:rPr>
      </w:pPr>
      <w:r w:rsidRPr="00F9667A">
        <w:rPr>
          <w:rFonts w:ascii="Arial" w:hAnsi="Arial" w:cs="Arial"/>
          <w:b/>
        </w:rPr>
        <w:t>L’efficience :</w:t>
      </w:r>
      <w:r w:rsidRPr="00337272">
        <w:rPr>
          <w:rFonts w:ascii="Arial" w:hAnsi="Arial" w:cs="Arial"/>
        </w:rPr>
        <w:t xml:space="preserve"> </w:t>
      </w:r>
      <w:r w:rsidRPr="00337272">
        <w:rPr>
          <w:rFonts w:ascii="Arial" w:hAnsi="Arial" w:cs="Arial"/>
          <w:color w:val="222222"/>
        </w:rPr>
        <w:t xml:space="preserve">Au regard des ressources humaines et matérielles utilisées ainsi que des moyens financiers utilisés pour atteindre les différents progrès, la mission </w:t>
      </w:r>
      <w:r w:rsidR="00337272" w:rsidRPr="00337272">
        <w:rPr>
          <w:rFonts w:ascii="Arial" w:hAnsi="Arial" w:cs="Arial"/>
          <w:color w:val="222222"/>
        </w:rPr>
        <w:t xml:space="preserve">constate que </w:t>
      </w:r>
      <w:r w:rsidRPr="00337272">
        <w:rPr>
          <w:rFonts w:ascii="Arial" w:hAnsi="Arial" w:cs="Arial"/>
          <w:color w:val="000000"/>
        </w:rPr>
        <w:t xml:space="preserve">l’efficience du projet est </w:t>
      </w:r>
      <w:r w:rsidR="00871FF7">
        <w:rPr>
          <w:rFonts w:ascii="Arial" w:hAnsi="Arial" w:cs="Arial"/>
          <w:color w:val="000000"/>
        </w:rPr>
        <w:t>modérément in</w:t>
      </w:r>
      <w:r w:rsidRPr="00337272">
        <w:rPr>
          <w:rFonts w:ascii="Arial" w:hAnsi="Arial" w:cs="Arial"/>
          <w:color w:val="000000"/>
        </w:rPr>
        <w:t>satisfaisante</w:t>
      </w:r>
      <w:r w:rsidR="009D0C1E">
        <w:rPr>
          <w:rFonts w:ascii="Arial" w:hAnsi="Arial" w:cs="Arial"/>
          <w:color w:val="000000"/>
        </w:rPr>
        <w:t>. Bien que</w:t>
      </w:r>
      <w:r w:rsidR="009D0C1E" w:rsidRPr="00337272">
        <w:rPr>
          <w:rFonts w:ascii="Arial" w:hAnsi="Arial" w:cs="Arial"/>
          <w:color w:val="000000"/>
        </w:rPr>
        <w:t xml:space="preserve"> </w:t>
      </w:r>
      <w:r w:rsidRPr="00337272">
        <w:rPr>
          <w:rFonts w:ascii="Arial" w:hAnsi="Arial" w:cs="Arial"/>
          <w:color w:val="000000"/>
        </w:rPr>
        <w:t xml:space="preserve">les moyens humains, matériels et financiers </w:t>
      </w:r>
      <w:r w:rsidR="00E1162E">
        <w:rPr>
          <w:rFonts w:ascii="Arial" w:hAnsi="Arial" w:cs="Arial"/>
          <w:color w:val="000000"/>
        </w:rPr>
        <w:t xml:space="preserve">soient </w:t>
      </w:r>
      <w:r w:rsidRPr="00337272">
        <w:rPr>
          <w:rFonts w:ascii="Arial" w:hAnsi="Arial" w:cs="Arial"/>
          <w:color w:val="000000"/>
        </w:rPr>
        <w:t xml:space="preserve">utilisés de façon </w:t>
      </w:r>
      <w:r w:rsidR="00E1162E">
        <w:rPr>
          <w:rFonts w:ascii="Arial" w:hAnsi="Arial" w:cs="Arial"/>
          <w:color w:val="000000"/>
        </w:rPr>
        <w:t>relativement acceptable, les retards</w:t>
      </w:r>
      <w:r w:rsidR="0065061F">
        <w:rPr>
          <w:rFonts w:ascii="Arial" w:hAnsi="Arial" w:cs="Arial"/>
          <w:color w:val="000000"/>
        </w:rPr>
        <w:t xml:space="preserve"> récurrents</w:t>
      </w:r>
      <w:r w:rsidR="00E1162E">
        <w:rPr>
          <w:rFonts w:ascii="Arial" w:hAnsi="Arial" w:cs="Arial"/>
          <w:color w:val="000000"/>
        </w:rPr>
        <w:t xml:space="preserve"> </w:t>
      </w:r>
      <w:r w:rsidR="00C94F40">
        <w:rPr>
          <w:rFonts w:ascii="Arial" w:hAnsi="Arial" w:cs="Arial"/>
          <w:color w:val="000000"/>
        </w:rPr>
        <w:t>dans l</w:t>
      </w:r>
      <w:r w:rsidR="0065061F">
        <w:rPr>
          <w:rFonts w:ascii="Arial" w:hAnsi="Arial" w:cs="Arial"/>
          <w:color w:val="000000"/>
        </w:rPr>
        <w:t xml:space="preserve">’acquisition, le développement </w:t>
      </w:r>
      <w:r w:rsidR="00BD39B0">
        <w:rPr>
          <w:rFonts w:ascii="Arial" w:hAnsi="Arial" w:cs="Arial"/>
          <w:color w:val="000000"/>
        </w:rPr>
        <w:t>ou</w:t>
      </w:r>
      <w:r w:rsidR="0065061F">
        <w:rPr>
          <w:rFonts w:ascii="Arial" w:hAnsi="Arial" w:cs="Arial"/>
          <w:color w:val="000000"/>
        </w:rPr>
        <w:t xml:space="preserve"> la livraison des produits</w:t>
      </w:r>
      <w:r w:rsidR="00E1162E">
        <w:rPr>
          <w:rFonts w:ascii="Arial" w:hAnsi="Arial" w:cs="Arial"/>
          <w:color w:val="000000"/>
        </w:rPr>
        <w:t xml:space="preserve"> </w:t>
      </w:r>
      <w:r w:rsidR="00815FD3">
        <w:rPr>
          <w:rFonts w:ascii="Arial" w:hAnsi="Arial" w:cs="Arial"/>
          <w:color w:val="000000"/>
        </w:rPr>
        <w:t>n’</w:t>
      </w:r>
      <w:r w:rsidRPr="00337272">
        <w:rPr>
          <w:rFonts w:ascii="Arial" w:hAnsi="Arial" w:cs="Arial"/>
          <w:color w:val="000000"/>
        </w:rPr>
        <w:t xml:space="preserve">ont </w:t>
      </w:r>
      <w:r w:rsidR="00815FD3">
        <w:rPr>
          <w:rFonts w:ascii="Arial" w:hAnsi="Arial" w:cs="Arial"/>
          <w:color w:val="000000"/>
        </w:rPr>
        <w:t xml:space="preserve">pas </w:t>
      </w:r>
      <w:r w:rsidRPr="00337272">
        <w:rPr>
          <w:rFonts w:ascii="Arial" w:hAnsi="Arial" w:cs="Arial"/>
          <w:color w:val="000000"/>
        </w:rPr>
        <w:t xml:space="preserve">permis </w:t>
      </w:r>
      <w:r w:rsidR="00815FD3" w:rsidRPr="00337272">
        <w:rPr>
          <w:rFonts w:ascii="Arial" w:hAnsi="Arial" w:cs="Arial"/>
          <w:color w:val="000000"/>
        </w:rPr>
        <w:t>d’</w:t>
      </w:r>
      <w:r w:rsidR="00815FD3">
        <w:rPr>
          <w:rFonts w:ascii="Arial" w:hAnsi="Arial" w:cs="Arial"/>
          <w:color w:val="000000"/>
        </w:rPr>
        <w:t>obtenir</w:t>
      </w:r>
      <w:r w:rsidR="00815FD3" w:rsidRPr="00337272">
        <w:rPr>
          <w:rFonts w:ascii="Arial" w:hAnsi="Arial" w:cs="Arial"/>
          <w:color w:val="000000"/>
        </w:rPr>
        <w:t xml:space="preserve"> </w:t>
      </w:r>
      <w:r w:rsidRPr="00337272">
        <w:rPr>
          <w:rFonts w:ascii="Arial" w:hAnsi="Arial" w:cs="Arial"/>
          <w:color w:val="000000"/>
        </w:rPr>
        <w:t>de</w:t>
      </w:r>
      <w:r w:rsidR="003C4A83">
        <w:rPr>
          <w:rFonts w:ascii="Arial" w:hAnsi="Arial" w:cs="Arial"/>
          <w:color w:val="000000"/>
        </w:rPr>
        <w:t>s</w:t>
      </w:r>
      <w:r w:rsidRPr="00337272">
        <w:rPr>
          <w:rFonts w:ascii="Arial" w:hAnsi="Arial" w:cs="Arial"/>
          <w:color w:val="000000"/>
        </w:rPr>
        <w:t xml:space="preserve"> résultats </w:t>
      </w:r>
      <w:r w:rsidR="00AB52ED">
        <w:rPr>
          <w:rFonts w:ascii="Arial" w:hAnsi="Arial" w:cs="Arial"/>
          <w:color w:val="000000"/>
        </w:rPr>
        <w:t xml:space="preserve">attendus </w:t>
      </w:r>
      <w:r w:rsidR="00815FD3">
        <w:rPr>
          <w:rFonts w:ascii="Arial" w:hAnsi="Arial" w:cs="Arial"/>
          <w:color w:val="000000"/>
        </w:rPr>
        <w:t>dans les délais prévus</w:t>
      </w:r>
      <w:r w:rsidRPr="00337272">
        <w:rPr>
          <w:rFonts w:ascii="Arial" w:hAnsi="Arial" w:cs="Arial"/>
        </w:rPr>
        <w:t>.</w:t>
      </w:r>
    </w:p>
    <w:p w14:paraId="57B77B45" w14:textId="1EFA081D" w:rsidR="007F0281" w:rsidRPr="00337272" w:rsidRDefault="007F0281" w:rsidP="00EB293C">
      <w:pPr>
        <w:spacing w:before="0" w:after="0" w:line="276" w:lineRule="auto"/>
        <w:rPr>
          <w:rFonts w:ascii="Arial" w:hAnsi="Arial" w:cs="Arial"/>
        </w:rPr>
      </w:pPr>
      <w:r w:rsidRPr="00F9667A">
        <w:rPr>
          <w:rFonts w:ascii="Arial" w:hAnsi="Arial" w:cs="Arial"/>
          <w:b/>
        </w:rPr>
        <w:t>La durabilité :</w:t>
      </w:r>
      <w:r w:rsidRPr="00337272">
        <w:rPr>
          <w:rFonts w:ascii="Arial" w:hAnsi="Arial" w:cs="Arial"/>
        </w:rPr>
        <w:t xml:space="preserve"> </w:t>
      </w:r>
      <w:r w:rsidR="00BD6684">
        <w:rPr>
          <w:rFonts w:ascii="Arial" w:hAnsi="Arial" w:cs="Arial"/>
        </w:rPr>
        <w:t xml:space="preserve">Elle est </w:t>
      </w:r>
      <w:r w:rsidRPr="00337272">
        <w:rPr>
          <w:rFonts w:ascii="Arial" w:hAnsi="Arial" w:cs="Arial"/>
        </w:rPr>
        <w:t xml:space="preserve">liée généralement </w:t>
      </w:r>
      <w:r w:rsidRPr="00337272">
        <w:rPr>
          <w:rFonts w:ascii="Arial" w:hAnsi="Arial" w:cs="Arial"/>
          <w:color w:val="000000"/>
        </w:rPr>
        <w:t xml:space="preserve">au paramètre financier qui représente le risque le plus important pour la </w:t>
      </w:r>
      <w:r w:rsidR="00337272" w:rsidRPr="00337272">
        <w:rPr>
          <w:rFonts w:ascii="Arial" w:hAnsi="Arial" w:cs="Arial"/>
          <w:color w:val="000000"/>
        </w:rPr>
        <w:t>continuité activités</w:t>
      </w:r>
      <w:r w:rsidRPr="00337272">
        <w:rPr>
          <w:rFonts w:ascii="Arial" w:hAnsi="Arial" w:cs="Arial"/>
          <w:color w:val="000000"/>
        </w:rPr>
        <w:t>. Le plus important dans un tel projet est la continuité des bonnes pratiques vulgarisées dans les domaines agricoles, forestiers, pastoraux. Les risques socio économique</w:t>
      </w:r>
      <w:r w:rsidR="00EE0EBB">
        <w:rPr>
          <w:rFonts w:ascii="Arial" w:hAnsi="Arial" w:cs="Arial"/>
          <w:color w:val="000000"/>
        </w:rPr>
        <w:t>s</w:t>
      </w:r>
      <w:r w:rsidRPr="00337272">
        <w:rPr>
          <w:rFonts w:ascii="Arial" w:hAnsi="Arial" w:cs="Arial"/>
          <w:color w:val="000000"/>
        </w:rPr>
        <w:t xml:space="preserve"> qui sont induits par les transformations provoquées par les différentes interventions</w:t>
      </w:r>
      <w:r w:rsidR="00BD6684">
        <w:rPr>
          <w:rFonts w:ascii="Arial" w:hAnsi="Arial" w:cs="Arial"/>
          <w:color w:val="000000"/>
        </w:rPr>
        <w:t xml:space="preserve"> restent limités</w:t>
      </w:r>
      <w:r w:rsidRPr="00337272">
        <w:rPr>
          <w:rFonts w:ascii="Arial" w:hAnsi="Arial" w:cs="Arial"/>
          <w:color w:val="000000"/>
        </w:rPr>
        <w:t>.</w:t>
      </w:r>
      <w:r w:rsidRPr="00337272">
        <w:rPr>
          <w:rFonts w:ascii="Arial" w:hAnsi="Arial" w:cs="Arial"/>
        </w:rPr>
        <w:t xml:space="preserve"> La concentration des activités est de nature à permettre une capitalisation des leçons d’expérience et de les conduire vers </w:t>
      </w:r>
      <w:r w:rsidR="00337272" w:rsidRPr="00337272">
        <w:rPr>
          <w:rFonts w:ascii="Arial" w:hAnsi="Arial" w:cs="Arial"/>
        </w:rPr>
        <w:t>une approche</w:t>
      </w:r>
      <w:r w:rsidRPr="00337272">
        <w:rPr>
          <w:rFonts w:ascii="Arial" w:hAnsi="Arial" w:cs="Arial"/>
        </w:rPr>
        <w:t xml:space="preserve"> plus durables. </w:t>
      </w:r>
      <w:r w:rsidRPr="00337272">
        <w:rPr>
          <w:rFonts w:ascii="Arial" w:hAnsi="Arial" w:cs="Arial"/>
          <w:color w:val="000000"/>
        </w:rPr>
        <w:t xml:space="preserve">Par ailleurs </w:t>
      </w:r>
      <w:r w:rsidR="00337272" w:rsidRPr="00337272">
        <w:rPr>
          <w:rFonts w:ascii="Arial" w:hAnsi="Arial" w:cs="Arial"/>
        </w:rPr>
        <w:t xml:space="preserve">l’utilisation d’herbicides (comme signalé), la non remise en état des empreints suite aux travaux d’aménagements des bas – fond et des </w:t>
      </w:r>
      <w:r w:rsidR="00175D13" w:rsidRPr="00337272">
        <w:rPr>
          <w:rFonts w:ascii="Arial" w:hAnsi="Arial" w:cs="Arial"/>
        </w:rPr>
        <w:t>micro barrages</w:t>
      </w:r>
      <w:r w:rsidR="00337272" w:rsidRPr="00337272">
        <w:rPr>
          <w:rFonts w:ascii="Arial" w:hAnsi="Arial" w:cs="Arial"/>
        </w:rPr>
        <w:t xml:space="preserve"> peuvent constituer une menace sérieuse pour les écosystèmes de la zone d’intervention du programme</w:t>
      </w:r>
      <w:r w:rsidRPr="00337272">
        <w:rPr>
          <w:rFonts w:ascii="Arial" w:hAnsi="Arial" w:cs="Arial"/>
          <w:color w:val="000000"/>
        </w:rPr>
        <w:t xml:space="preserve">. </w:t>
      </w:r>
      <w:r w:rsidR="00175D13">
        <w:rPr>
          <w:rFonts w:ascii="Arial" w:hAnsi="Arial" w:cs="Arial"/>
          <w:color w:val="000000"/>
        </w:rPr>
        <w:t xml:space="preserve">Les risques </w:t>
      </w:r>
      <w:r w:rsidR="00A155F5">
        <w:rPr>
          <w:rFonts w:ascii="Arial" w:hAnsi="Arial" w:cs="Arial"/>
          <w:color w:val="000000"/>
        </w:rPr>
        <w:t>identifiés sont</w:t>
      </w:r>
      <w:r w:rsidR="00175D13">
        <w:rPr>
          <w:rFonts w:ascii="Arial" w:hAnsi="Arial" w:cs="Arial"/>
          <w:color w:val="000000"/>
        </w:rPr>
        <w:t xml:space="preserve"> toutefois </w:t>
      </w:r>
      <w:r w:rsidR="00704DF6">
        <w:rPr>
          <w:rFonts w:ascii="Arial" w:hAnsi="Arial" w:cs="Arial"/>
          <w:color w:val="000000"/>
        </w:rPr>
        <w:t>peu significatifs,</w:t>
      </w:r>
      <w:r w:rsidR="00175D13">
        <w:rPr>
          <w:rFonts w:ascii="Arial" w:hAnsi="Arial" w:cs="Arial"/>
          <w:color w:val="000000"/>
        </w:rPr>
        <w:t xml:space="preserve"> </w:t>
      </w:r>
      <w:r w:rsidR="00704DF6">
        <w:rPr>
          <w:rFonts w:ascii="Arial" w:hAnsi="Arial" w:cs="Arial"/>
          <w:color w:val="000000"/>
        </w:rPr>
        <w:t>et</w:t>
      </w:r>
      <w:r w:rsidR="00175D13">
        <w:rPr>
          <w:rFonts w:ascii="Arial" w:hAnsi="Arial" w:cs="Arial"/>
          <w:color w:val="000000"/>
        </w:rPr>
        <w:t xml:space="preserve"> la</w:t>
      </w:r>
      <w:r w:rsidRPr="00337272">
        <w:rPr>
          <w:rFonts w:ascii="Arial" w:hAnsi="Arial" w:cs="Arial"/>
          <w:color w:val="000000"/>
        </w:rPr>
        <w:t xml:space="preserve"> durabilité est </w:t>
      </w:r>
      <w:r w:rsidR="00175D13">
        <w:rPr>
          <w:rFonts w:ascii="Arial" w:hAnsi="Arial" w:cs="Arial"/>
          <w:color w:val="000000"/>
        </w:rPr>
        <w:t>jugée probable.</w:t>
      </w:r>
    </w:p>
    <w:p w14:paraId="3500F0EA" w14:textId="77777777" w:rsidR="007F0281" w:rsidRPr="00337272" w:rsidRDefault="007F0281" w:rsidP="00EB293C">
      <w:pPr>
        <w:spacing w:before="0" w:after="0" w:line="276" w:lineRule="auto"/>
        <w:rPr>
          <w:rFonts w:ascii="Arial" w:hAnsi="Arial" w:cs="Arial"/>
        </w:rPr>
      </w:pPr>
      <w:r w:rsidRPr="00F9667A">
        <w:rPr>
          <w:rFonts w:ascii="Arial" w:hAnsi="Arial" w:cs="Arial"/>
          <w:b/>
        </w:rPr>
        <w:t>La prise en compte du genre :</w:t>
      </w:r>
      <w:r w:rsidRPr="00337272">
        <w:rPr>
          <w:rFonts w:ascii="Arial" w:hAnsi="Arial" w:cs="Arial"/>
        </w:rPr>
        <w:t xml:space="preserve"> </w:t>
      </w:r>
      <w:r w:rsidRPr="00337272">
        <w:rPr>
          <w:rFonts w:ascii="Arial" w:hAnsi="Arial" w:cs="Arial"/>
          <w:bCs/>
        </w:rPr>
        <w:t xml:space="preserve">le genre est considérablement pris en compte puisque </w:t>
      </w:r>
      <w:r w:rsidR="00337272" w:rsidRPr="00337272">
        <w:rPr>
          <w:rFonts w:ascii="Arial" w:hAnsi="Arial" w:cs="Arial"/>
          <w:bCs/>
        </w:rPr>
        <w:t>plus de 50</w:t>
      </w:r>
      <w:r w:rsidRPr="00337272">
        <w:rPr>
          <w:rFonts w:ascii="Arial" w:hAnsi="Arial" w:cs="Arial"/>
          <w:bCs/>
        </w:rPr>
        <w:t xml:space="preserve">% des cibles </w:t>
      </w:r>
      <w:r w:rsidR="00337272" w:rsidRPr="00337272">
        <w:rPr>
          <w:rFonts w:ascii="Arial" w:hAnsi="Arial" w:cs="Arial"/>
          <w:bCs/>
        </w:rPr>
        <w:t>sont des femmes et jeunes</w:t>
      </w:r>
      <w:r w:rsidRPr="00337272">
        <w:rPr>
          <w:rFonts w:ascii="Arial" w:hAnsi="Arial" w:cs="Arial"/>
          <w:bCs/>
        </w:rPr>
        <w:t>.</w:t>
      </w:r>
      <w:r w:rsidR="00337272" w:rsidRPr="00337272">
        <w:rPr>
          <w:rFonts w:ascii="Arial" w:hAnsi="Arial" w:cs="Arial"/>
          <w:color w:val="000000"/>
        </w:rPr>
        <w:t xml:space="preserve"> Le </w:t>
      </w:r>
      <w:r w:rsidR="00337272" w:rsidRPr="00337272">
        <w:rPr>
          <w:rFonts w:ascii="Arial" w:hAnsi="Arial" w:cs="Arial"/>
        </w:rPr>
        <w:t>projet a prévu des activités spécifiques pour renforcer les capacités des femmes et jeunes (maraîchage, équipements de transformation, etc.).</w:t>
      </w:r>
    </w:p>
    <w:p w14:paraId="00271B9A" w14:textId="25026894" w:rsidR="00DB74D8" w:rsidRDefault="00DB74D8">
      <w:pPr>
        <w:spacing w:before="0" w:after="0"/>
        <w:jc w:val="left"/>
      </w:pPr>
      <w:r>
        <w:br w:type="page"/>
      </w:r>
    </w:p>
    <w:p w14:paraId="1898AED5" w14:textId="79160551" w:rsidR="004333DF" w:rsidRPr="00BD695B" w:rsidRDefault="004333DF" w:rsidP="004333DF">
      <w:pPr>
        <w:pStyle w:val="Titre2"/>
        <w:spacing w:before="0" w:after="0" w:line="360" w:lineRule="auto"/>
        <w:rPr>
          <w:lang w:val="fr-CA"/>
        </w:rPr>
      </w:pPr>
      <w:bookmarkStart w:id="54" w:name="_Toc445111688"/>
      <w:r w:rsidRPr="00BD695B">
        <w:rPr>
          <w:lang w:val="fr-CA"/>
        </w:rPr>
        <w:t>5.</w:t>
      </w:r>
      <w:r w:rsidR="008B249C">
        <w:rPr>
          <w:lang w:val="fr-CA"/>
        </w:rPr>
        <w:t>2</w:t>
      </w:r>
      <w:r w:rsidRPr="00BD695B">
        <w:rPr>
          <w:lang w:val="fr-CA"/>
        </w:rPr>
        <w:t xml:space="preserve">. </w:t>
      </w:r>
      <w:r>
        <w:rPr>
          <w:lang w:val="fr-FR"/>
        </w:rPr>
        <w:t>Recommandations</w:t>
      </w:r>
      <w:bookmarkEnd w:id="54"/>
    </w:p>
    <w:p w14:paraId="3477CF50" w14:textId="77777777" w:rsidR="004333DF" w:rsidRPr="004333DF" w:rsidRDefault="004333DF" w:rsidP="004333DF">
      <w:pPr>
        <w:spacing w:before="0" w:after="0" w:line="276" w:lineRule="auto"/>
        <w:rPr>
          <w:rFonts w:ascii="Arial" w:hAnsi="Arial" w:cs="Arial"/>
          <w:bCs/>
          <w:color w:val="000000"/>
        </w:rPr>
      </w:pPr>
      <w:r w:rsidRPr="004333DF">
        <w:rPr>
          <w:rFonts w:ascii="Arial" w:hAnsi="Arial" w:cs="Arial"/>
          <w:bCs/>
          <w:color w:val="000000"/>
        </w:rPr>
        <w:t xml:space="preserve">Les différentes recommandations sont : </w:t>
      </w:r>
    </w:p>
    <w:p w14:paraId="7358F0CC" w14:textId="77777777" w:rsidR="004333DF" w:rsidRPr="004333DF" w:rsidRDefault="004333DF" w:rsidP="009D1952">
      <w:pPr>
        <w:numPr>
          <w:ilvl w:val="0"/>
          <w:numId w:val="37"/>
        </w:numPr>
        <w:spacing w:before="0" w:after="0" w:line="276" w:lineRule="auto"/>
        <w:rPr>
          <w:rFonts w:ascii="Arial" w:hAnsi="Arial" w:cs="Arial"/>
          <w:b/>
          <w:bCs/>
          <w:color w:val="000000"/>
        </w:rPr>
      </w:pPr>
      <w:r w:rsidRPr="004333DF">
        <w:rPr>
          <w:rFonts w:ascii="Arial" w:hAnsi="Arial" w:cs="Arial"/>
          <w:b/>
          <w:color w:val="000000"/>
        </w:rPr>
        <w:t xml:space="preserve">Mesures correctives par rapport à la stratégie </w:t>
      </w:r>
      <w:r w:rsidR="009E5819">
        <w:rPr>
          <w:rFonts w:ascii="Arial" w:hAnsi="Arial" w:cs="Arial"/>
          <w:b/>
          <w:color w:val="000000"/>
        </w:rPr>
        <w:t>du programme</w:t>
      </w:r>
      <w:r w:rsidRPr="004333DF">
        <w:rPr>
          <w:rFonts w:ascii="Arial" w:hAnsi="Arial" w:cs="Arial"/>
          <w:b/>
          <w:color w:val="000000"/>
        </w:rPr>
        <w:t> :</w:t>
      </w:r>
    </w:p>
    <w:p w14:paraId="361ABFEA" w14:textId="77777777" w:rsidR="004333DF" w:rsidRPr="004D2E85" w:rsidRDefault="004333DF" w:rsidP="009D1952">
      <w:pPr>
        <w:numPr>
          <w:ilvl w:val="0"/>
          <w:numId w:val="35"/>
        </w:numPr>
        <w:spacing w:before="0" w:after="0" w:line="276" w:lineRule="auto"/>
        <w:rPr>
          <w:rFonts w:ascii="Arial" w:hAnsi="Arial" w:cs="Arial"/>
          <w:bCs/>
          <w:color w:val="000000"/>
        </w:rPr>
      </w:pPr>
      <w:r w:rsidRPr="004D2E85">
        <w:rPr>
          <w:rFonts w:ascii="Arial" w:hAnsi="Arial" w:cs="Arial"/>
          <w:b/>
          <w:bCs/>
          <w:color w:val="000000"/>
          <w:u w:val="single"/>
        </w:rPr>
        <w:t>Recommand</w:t>
      </w:r>
      <w:r w:rsidR="004D2E85" w:rsidRPr="004D2E85">
        <w:rPr>
          <w:rFonts w:ascii="Arial" w:hAnsi="Arial" w:cs="Arial"/>
          <w:b/>
          <w:bCs/>
          <w:color w:val="000000"/>
          <w:u w:val="single"/>
        </w:rPr>
        <w:t>ations N°1 :</w:t>
      </w:r>
      <w:r w:rsidR="004D2E85">
        <w:rPr>
          <w:rFonts w:ascii="Arial" w:hAnsi="Arial" w:cs="Arial"/>
          <w:b/>
          <w:bCs/>
          <w:color w:val="000000"/>
        </w:rPr>
        <w:t xml:space="preserve"> </w:t>
      </w:r>
      <w:r w:rsidRPr="004D2E85">
        <w:rPr>
          <w:rFonts w:ascii="Arial" w:hAnsi="Arial" w:cs="Arial"/>
          <w:bCs/>
          <w:color w:val="000000"/>
        </w:rPr>
        <w:t>Niveau : élevé ; Ressources à allouer : RH ; Time frame : court terme</w:t>
      </w:r>
    </w:p>
    <w:p w14:paraId="3B414CF3" w14:textId="77777777" w:rsidR="004333DF" w:rsidRPr="00315CA7" w:rsidRDefault="004333DF" w:rsidP="00315CA7">
      <w:pPr>
        <w:spacing w:before="0" w:after="0"/>
        <w:ind w:left="357"/>
        <w:rPr>
          <w:rFonts w:ascii="Arial Narrow" w:hAnsi="Arial Narrow" w:cs="Calibri Light"/>
          <w:b/>
          <w:bCs/>
          <w:color w:val="000000"/>
          <w:sz w:val="16"/>
          <w:szCs w:val="16"/>
        </w:rPr>
      </w:pPr>
    </w:p>
    <w:p w14:paraId="5331D10E" w14:textId="77777777" w:rsidR="00315CA7" w:rsidRPr="00315CA7" w:rsidRDefault="00315CA7" w:rsidP="009D1952">
      <w:pPr>
        <w:pStyle w:val="Paragraphedeliste"/>
        <w:widowControl w:val="0"/>
        <w:numPr>
          <w:ilvl w:val="0"/>
          <w:numId w:val="36"/>
        </w:numPr>
        <w:autoSpaceDE w:val="0"/>
        <w:autoSpaceDN w:val="0"/>
        <w:adjustRightInd w:val="0"/>
        <w:spacing w:before="0" w:after="0"/>
        <w:ind w:left="1434" w:hanging="357"/>
        <w:rPr>
          <w:rFonts w:ascii="Arial" w:hAnsi="Arial" w:cs="Arial"/>
        </w:rPr>
      </w:pPr>
      <w:r w:rsidRPr="00315CA7">
        <w:rPr>
          <w:rFonts w:ascii="Arial" w:hAnsi="Arial" w:cs="Arial"/>
        </w:rPr>
        <w:t>Au titre de l’activité 1.1 « Le réseau météorologique est renforcé et efficace dans les 4 régions cibles et fournit une moyenne climatologique pertinente (ou normale) comme base pour l'élaboration des prévisions climatiques » : L’UCP doit améliorer le processus de sélection des prestataires et de mieux planifier les activités de fourniture des services en tenant compte des facteurs tels que la lenteur et la complexité des processus de passation du marché.</w:t>
      </w:r>
    </w:p>
    <w:p w14:paraId="392DEA91" w14:textId="77777777" w:rsidR="00315CA7" w:rsidRPr="00315CA7" w:rsidRDefault="00315CA7" w:rsidP="009D1952">
      <w:pPr>
        <w:pStyle w:val="Paragraphedeliste"/>
        <w:widowControl w:val="0"/>
        <w:numPr>
          <w:ilvl w:val="0"/>
          <w:numId w:val="36"/>
        </w:numPr>
        <w:autoSpaceDE w:val="0"/>
        <w:autoSpaceDN w:val="0"/>
        <w:adjustRightInd w:val="0"/>
        <w:spacing w:before="0" w:after="0"/>
        <w:ind w:left="1434" w:hanging="357"/>
        <w:rPr>
          <w:rFonts w:ascii="Arial" w:hAnsi="Arial" w:cs="Arial"/>
        </w:rPr>
      </w:pPr>
      <w:r w:rsidRPr="00315CA7">
        <w:rPr>
          <w:rFonts w:ascii="Arial" w:hAnsi="Arial" w:cs="Arial"/>
        </w:rPr>
        <w:t>Au titre de l’activité 1.2 « mettre à jour le suivi des informations et les outils d'évaluation» : l’UCP doit planifier et suivre la réalisation de cette activité étant donné que les informations attendues vont bénéficier à plusieurs documents de planification et à toutes les communications nationales de la CNUCCC et la CDN (contribution déterminée nationale).</w:t>
      </w:r>
    </w:p>
    <w:p w14:paraId="318C8668" w14:textId="77777777" w:rsidR="00315CA7" w:rsidRPr="00315CA7" w:rsidRDefault="00315CA7" w:rsidP="009D1952">
      <w:pPr>
        <w:pStyle w:val="Paragraphedeliste"/>
        <w:widowControl w:val="0"/>
        <w:numPr>
          <w:ilvl w:val="0"/>
          <w:numId w:val="36"/>
        </w:numPr>
        <w:autoSpaceDE w:val="0"/>
        <w:autoSpaceDN w:val="0"/>
        <w:adjustRightInd w:val="0"/>
        <w:spacing w:before="0" w:after="0"/>
        <w:ind w:left="1434" w:hanging="357"/>
        <w:rPr>
          <w:rFonts w:ascii="Arial" w:hAnsi="Arial" w:cs="Arial"/>
        </w:rPr>
      </w:pPr>
      <w:r w:rsidRPr="00315CA7">
        <w:rPr>
          <w:rFonts w:ascii="Arial" w:hAnsi="Arial" w:cs="Arial"/>
        </w:rPr>
        <w:t>Au titre de l’activité 1.3 « accéder aux informations climatiques» : L’UCP doit accélérer la mise en œuvre de cette activité, suivre et documenter l’utilisation des informations climatiques au cours de la prochaine campagne agricole par les producteurs de sa zone d’intervention. Elle doit identifier les effets et contraintes de cette utilisation, et renforcer les capacités des acteurs pour une meilleure utilisation des outils pour la prochaine campagne agricole, tout en prévoyant un dispositif de suivi de cette pratique.</w:t>
      </w:r>
    </w:p>
    <w:p w14:paraId="770D136D" w14:textId="77777777" w:rsidR="00315CA7" w:rsidRPr="00315CA7" w:rsidRDefault="00315CA7" w:rsidP="009D1952">
      <w:pPr>
        <w:pStyle w:val="Paragraphedeliste"/>
        <w:widowControl w:val="0"/>
        <w:numPr>
          <w:ilvl w:val="0"/>
          <w:numId w:val="36"/>
        </w:numPr>
        <w:autoSpaceDE w:val="0"/>
        <w:autoSpaceDN w:val="0"/>
        <w:adjustRightInd w:val="0"/>
        <w:spacing w:before="0" w:after="0"/>
        <w:ind w:left="1434" w:hanging="357"/>
        <w:rPr>
          <w:rFonts w:ascii="Arial" w:hAnsi="Arial" w:cs="Arial"/>
        </w:rPr>
      </w:pPr>
      <w:r w:rsidRPr="00315CA7">
        <w:rPr>
          <w:rFonts w:ascii="Arial" w:hAnsi="Arial" w:cs="Arial"/>
        </w:rPr>
        <w:t>Au titre de l’activité 1.4 « un comité technique et scientifique est mis en place» : Il est nécessaire d’ajouter un indicateur fonctionnel pour stimuler et suivre la réalisation de cette activité tel que déjà proposé dans la section « cadre des résultats »</w:t>
      </w:r>
    </w:p>
    <w:p w14:paraId="4BAF4006" w14:textId="0B1AD341" w:rsidR="00315CA7" w:rsidRPr="00315CA7" w:rsidRDefault="00315CA7" w:rsidP="009D1952">
      <w:pPr>
        <w:pStyle w:val="Paragraphedeliste"/>
        <w:widowControl w:val="0"/>
        <w:numPr>
          <w:ilvl w:val="0"/>
          <w:numId w:val="36"/>
        </w:numPr>
        <w:autoSpaceDE w:val="0"/>
        <w:autoSpaceDN w:val="0"/>
        <w:adjustRightInd w:val="0"/>
        <w:spacing w:before="0" w:after="0"/>
        <w:ind w:left="1434" w:hanging="357"/>
        <w:rPr>
          <w:rFonts w:ascii="Arial" w:hAnsi="Arial" w:cs="Arial"/>
        </w:rPr>
      </w:pPr>
      <w:r w:rsidRPr="00315CA7">
        <w:rPr>
          <w:rFonts w:ascii="Arial" w:hAnsi="Arial" w:cs="Arial"/>
        </w:rPr>
        <w:t>Au titre de l’activité 1.5 « entreprendre et actualiser les évaluations de vulnérabilité et de capacités» : Planifier l’actualisation des études de vulnérabilité</w:t>
      </w:r>
      <w:r w:rsidR="00C732CF">
        <w:rPr>
          <w:rFonts w:ascii="Arial" w:hAnsi="Arial" w:cs="Arial"/>
        </w:rPr>
        <w:t>.</w:t>
      </w:r>
    </w:p>
    <w:p w14:paraId="1D37F0BC" w14:textId="77777777" w:rsidR="00315CA7" w:rsidRPr="00315CA7" w:rsidRDefault="00315CA7" w:rsidP="009D1952">
      <w:pPr>
        <w:pStyle w:val="Paragraphedeliste"/>
        <w:widowControl w:val="0"/>
        <w:numPr>
          <w:ilvl w:val="0"/>
          <w:numId w:val="36"/>
        </w:numPr>
        <w:autoSpaceDE w:val="0"/>
        <w:autoSpaceDN w:val="0"/>
        <w:adjustRightInd w:val="0"/>
        <w:spacing w:before="0" w:after="0"/>
        <w:ind w:left="1434" w:hanging="357"/>
        <w:rPr>
          <w:rFonts w:ascii="Arial" w:hAnsi="Arial" w:cs="Arial"/>
        </w:rPr>
      </w:pPr>
      <w:r w:rsidRPr="00315CA7">
        <w:rPr>
          <w:rFonts w:ascii="Arial" w:hAnsi="Arial" w:cs="Arial"/>
        </w:rPr>
        <w:t>Au titre de l’activité 1.6 « échanger des informations climatiques avec d'autres institutions nationales/ régionales produisant des données et informations climatiques en Afrique de l'Ouest/Afrique Sub-saharienne » : En attendant de disposer des informations actualisées plus complètes à échanger en fin de projet, le projet peut déjà capitaliser les informations existantes pour communiquer sur les résultats obtenus, les atouts/contraintes, et les leçons en ce qui concerne la démarche d’intervention du projet et les processus d’identification, test, réalisation et diffusion des différentes mesures d’adaptation aux changements climatiques. Le projet pourrait préparer au moins une communication pour la deuxième conférence scientifique internationale sur le changement climatique organisée par le Centre Régional AGRHYMET en avril 2020 sur le thème « Vulnérabilité et adaptation du secteur de l’Agriculture face au changement climatique au Sahel et en Afrique de l’Ouest »</w:t>
      </w:r>
    </w:p>
    <w:p w14:paraId="061B2BE0" w14:textId="5CD6EAE3" w:rsidR="00315CA7" w:rsidRPr="00315CA7" w:rsidRDefault="00315CA7" w:rsidP="009D1952">
      <w:pPr>
        <w:pStyle w:val="Paragraphedeliste"/>
        <w:widowControl w:val="0"/>
        <w:numPr>
          <w:ilvl w:val="0"/>
          <w:numId w:val="36"/>
        </w:numPr>
        <w:autoSpaceDE w:val="0"/>
        <w:autoSpaceDN w:val="0"/>
        <w:adjustRightInd w:val="0"/>
        <w:spacing w:before="0" w:after="0"/>
        <w:ind w:left="1434" w:hanging="357"/>
        <w:rPr>
          <w:rFonts w:ascii="Arial" w:hAnsi="Arial" w:cs="Arial"/>
        </w:rPr>
      </w:pPr>
      <w:r w:rsidRPr="00315CA7">
        <w:rPr>
          <w:rFonts w:ascii="Arial" w:hAnsi="Arial" w:cs="Arial"/>
        </w:rPr>
        <w:t xml:space="preserve">Au titre </w:t>
      </w:r>
      <w:r w:rsidR="00730BD3">
        <w:rPr>
          <w:rFonts w:ascii="Arial" w:hAnsi="Arial" w:cs="Arial"/>
        </w:rPr>
        <w:t>de l’</w:t>
      </w:r>
      <w:r w:rsidR="00074C37">
        <w:rPr>
          <w:rFonts w:ascii="Arial" w:hAnsi="Arial" w:cs="Arial"/>
        </w:rPr>
        <w:t>activité</w:t>
      </w:r>
      <w:r w:rsidR="00730BD3">
        <w:rPr>
          <w:rFonts w:ascii="Arial" w:hAnsi="Arial" w:cs="Arial"/>
        </w:rPr>
        <w:t xml:space="preserve"> 3.1</w:t>
      </w:r>
      <w:r w:rsidRPr="00315CA7">
        <w:rPr>
          <w:rFonts w:ascii="Arial" w:hAnsi="Arial" w:cs="Arial"/>
        </w:rPr>
        <w:t xml:space="preserve"> « Elaborer des règles, procédures et instruments opérationnels pour l'évaluation du projet, la gestion du cycle du projet, et les normes fiduciaires correspondantes destinées à appuyer l'opérationnalisation du Fonds Climat Mali, avec la participation de divers acteurs gouvernementaux, multilatéraux, bilatéraux, du secteur privé et de la société civile » : diligenter le renforcement des capacités en MRV,  faciliter l’impression et la diffusion des outils de gouvernance et favoriser la mise en œuvre de la stratégie de communication.</w:t>
      </w:r>
    </w:p>
    <w:p w14:paraId="5B6EE01A" w14:textId="3BFDE70C" w:rsidR="00315CA7" w:rsidRPr="00315CA7" w:rsidRDefault="00315CA7" w:rsidP="009D1952">
      <w:pPr>
        <w:pStyle w:val="Paragraphedeliste"/>
        <w:widowControl w:val="0"/>
        <w:numPr>
          <w:ilvl w:val="0"/>
          <w:numId w:val="36"/>
        </w:numPr>
        <w:autoSpaceDE w:val="0"/>
        <w:autoSpaceDN w:val="0"/>
        <w:adjustRightInd w:val="0"/>
        <w:spacing w:before="0" w:after="0"/>
        <w:ind w:left="1434" w:hanging="357"/>
        <w:rPr>
          <w:rFonts w:ascii="Arial" w:hAnsi="Arial" w:cs="Arial"/>
        </w:rPr>
      </w:pPr>
      <w:r w:rsidRPr="00315CA7">
        <w:rPr>
          <w:rFonts w:ascii="Arial" w:hAnsi="Arial" w:cs="Arial"/>
        </w:rPr>
        <w:t xml:space="preserve">Au titre de l’activité 3.2 « Mise en œuvre des pratiques et des technologies agro-pastorales résilientes» : Le projet doit améliorer et renforcer son mécanisme d’intervention sur le terrain allant de la planification au suivi des activités des CEP, jusqu’à la collecte des données. Pour cela, l’UCP doit réaliser l’analyse de ses processus de planification, mise en place et suivi des CEP au niveau des 2 régions, pour identifier les faiblesses et les renforcer. Le projet doit renforcer ses compétences en </w:t>
      </w:r>
      <w:r w:rsidR="00D07073" w:rsidRPr="00315CA7">
        <w:rPr>
          <w:rFonts w:ascii="Arial" w:hAnsi="Arial" w:cs="Arial"/>
        </w:rPr>
        <w:t>termes</w:t>
      </w:r>
      <w:r w:rsidRPr="00315CA7">
        <w:rPr>
          <w:rFonts w:ascii="Arial" w:hAnsi="Arial" w:cs="Arial"/>
        </w:rPr>
        <w:t xml:space="preserve"> de suivi des CEP et de collecte et analyse des données. Elle doit contractualiser avec les structures de recherche-développement agricole pour structurer, exploiter et analyser les données techniques et organisationnelles déjà disponibles en vue de générer des informations pertinentes et crédibles pour le projet. Le projet doit également orienter la planification des futures activités, assurer le renforcement des capacités en termes de méthode d’apprentissage dans les CEP (DRA et maîtres formateurs), collecte des données techniques et organisationnelles (chercheurs) et de conseil (comment démultiplier les CEP et fournir des éléments pour renforcer l’institutionnalisation de l’approche).  De manière plus spécifique, le projet doit entre autres : organiser les formations de recyclage des facilitateurs, assurer l'approvisionnement des intrants à temps ; implanter à temps les CEP ; prévoir au moins 3 missions de supervision par campagne; mettre les intrants à temps auprès des producteurs; recycler les agents et producteurs; faire un choix judicieux des parcelles ; impliquer les chefs secteurs pour le suivi des agents (missions de contrôle) ; etc. Dans une perspective de durabilité de l’intervention sur les </w:t>
      </w:r>
      <w:r w:rsidR="003D3446">
        <w:rPr>
          <w:rFonts w:ascii="Arial" w:hAnsi="Arial" w:cs="Arial"/>
        </w:rPr>
        <w:t>CEP</w:t>
      </w:r>
      <w:r w:rsidRPr="00315CA7">
        <w:rPr>
          <w:rFonts w:ascii="Arial" w:hAnsi="Arial" w:cs="Arial"/>
        </w:rPr>
        <w:t>, le projet devrait se poser plusieurs questions suivantes et y apporter des réponses ou proposer des pistes de solution : Y a</w:t>
      </w:r>
      <w:r w:rsidR="00074C37">
        <w:rPr>
          <w:rFonts w:ascii="Arial" w:hAnsi="Arial" w:cs="Arial"/>
        </w:rPr>
        <w:t>-t-il</w:t>
      </w:r>
      <w:r w:rsidRPr="00315CA7">
        <w:rPr>
          <w:rFonts w:ascii="Arial" w:hAnsi="Arial" w:cs="Arial"/>
        </w:rPr>
        <w:t xml:space="preserve"> des producteurs semenciers dans la zone d’intervention ? Quels sont les capacités et besoins en renforcement de ces producteurs semenciers pour faciliter la disponibilité et l’accessibilité des semences améliorées pour les producteurs qui souhaitent les adopter ? Quelle est la capacité des producteurs ciblés à disposer des (accéder aux) fertilisants organiques et minéraux et quels sont les moyens de renforcement ?</w:t>
      </w:r>
    </w:p>
    <w:p w14:paraId="47983A55" w14:textId="540CE3EE" w:rsidR="00315CA7" w:rsidRPr="00315CA7" w:rsidRDefault="00315CA7" w:rsidP="009D1952">
      <w:pPr>
        <w:pStyle w:val="Default"/>
        <w:numPr>
          <w:ilvl w:val="0"/>
          <w:numId w:val="36"/>
        </w:numPr>
        <w:ind w:left="1434" w:hanging="357"/>
        <w:rPr>
          <w:rFonts w:ascii="Arial" w:hAnsi="Arial" w:cs="Arial"/>
          <w:lang w:eastAsia="en-US"/>
        </w:rPr>
      </w:pPr>
      <w:r w:rsidRPr="00315CA7">
        <w:rPr>
          <w:rFonts w:ascii="Arial" w:hAnsi="Arial" w:cs="Arial"/>
        </w:rPr>
        <w:t xml:space="preserve">Au titre de l’activité 3.5 « Développement des activités résilientes génératrices de revenus et appui à l'accès au crédit pour les femmes et les jeunes de sorte à améliorer la résilience socio-économique» : </w:t>
      </w:r>
      <w:r w:rsidRPr="00315CA7">
        <w:rPr>
          <w:rFonts w:ascii="Arial" w:hAnsi="Arial" w:cs="Arial"/>
          <w:lang w:eastAsia="en-US"/>
        </w:rPr>
        <w:t>Il est nécessaire de mieux communiquer (élaborer par exemple</w:t>
      </w:r>
      <w:r w:rsidR="00074C37">
        <w:rPr>
          <w:rFonts w:ascii="Arial" w:hAnsi="Arial" w:cs="Arial"/>
          <w:lang w:eastAsia="en-US"/>
        </w:rPr>
        <w:t xml:space="preserve"> </w:t>
      </w:r>
      <w:r w:rsidRPr="00315CA7">
        <w:rPr>
          <w:rFonts w:ascii="Arial" w:hAnsi="Arial" w:cs="Arial"/>
          <w:lang w:eastAsia="en-US"/>
        </w:rPr>
        <w:t>une note technique d’environ 4 pages) sur les groupements de femmes ciblés dans les villages, leurs besoins en équipements de transformation, de même que l’utilité et les effets attendus en terme d’accroissement de leur capacité de résilience face aux effets du changement climatique.</w:t>
      </w:r>
    </w:p>
    <w:p w14:paraId="3602B681" w14:textId="77777777" w:rsidR="00315CA7" w:rsidRDefault="00315CA7" w:rsidP="009D1952">
      <w:pPr>
        <w:pStyle w:val="Paragraphedeliste"/>
        <w:numPr>
          <w:ilvl w:val="0"/>
          <w:numId w:val="36"/>
        </w:numPr>
        <w:spacing w:before="0" w:after="0"/>
        <w:ind w:left="1434" w:hanging="357"/>
        <w:rPr>
          <w:rFonts w:ascii="Arial" w:hAnsi="Arial" w:cs="Arial"/>
        </w:rPr>
      </w:pPr>
      <w:r w:rsidRPr="00315CA7">
        <w:rPr>
          <w:rFonts w:ascii="Arial" w:hAnsi="Arial" w:cs="Arial"/>
        </w:rPr>
        <w:t>Au titre de l’activité 3.6 « Formation et fourniture des outils pour les services de vulgarisation des Ministères concernés (agriculture, eau, forêt, élevage, etc.), les ONG et le secteur privé à appuyer la mise en œuvre des mesures d'adaptation» : Il est nécessaire de documenter cette formation et de fournir des informations détaillées sur les connaissances acquises, leur utilisation et les nouveau besoins en renforcement des capacités de ces acteurs.</w:t>
      </w:r>
    </w:p>
    <w:p w14:paraId="212054B9" w14:textId="4877E722" w:rsidR="009E5819" w:rsidRDefault="00D923EB" w:rsidP="009E5819">
      <w:pPr>
        <w:pStyle w:val="Paragraphedeliste"/>
        <w:spacing w:before="0" w:after="0"/>
        <w:ind w:left="1434"/>
        <w:rPr>
          <w:rFonts w:ascii="Arial" w:hAnsi="Arial" w:cs="Arial"/>
          <w:sz w:val="16"/>
          <w:szCs w:val="16"/>
        </w:rPr>
      </w:pPr>
      <w:r>
        <w:rPr>
          <w:rFonts w:ascii="Arial Narrow" w:hAnsi="Arial Narrow" w:cs="Calibri Light"/>
          <w:b/>
          <w:bCs/>
          <w:noProof/>
          <w:color w:val="000000"/>
          <w:lang w:eastAsia="fr-FR"/>
        </w:rPr>
        <mc:AlternateContent>
          <mc:Choice Requires="wps">
            <w:drawing>
              <wp:anchor distT="0" distB="0" distL="114300" distR="114300" simplePos="0" relativeHeight="251658752" behindDoc="0" locked="0" layoutInCell="1" allowOverlap="1" wp14:anchorId="461382F8" wp14:editId="299EB44E">
                <wp:simplePos x="0" y="0"/>
                <wp:positionH relativeFrom="column">
                  <wp:posOffset>1680845</wp:posOffset>
                </wp:positionH>
                <wp:positionV relativeFrom="paragraph">
                  <wp:posOffset>47625</wp:posOffset>
                </wp:positionV>
                <wp:extent cx="3957320" cy="533400"/>
                <wp:effectExtent l="13970" t="9525" r="10160" b="285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320" cy="53340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1E7757F6" w14:textId="01042C82" w:rsidR="002F1029" w:rsidRPr="007B61EB" w:rsidRDefault="002F1029" w:rsidP="00315CA7">
                            <w:pPr>
                              <w:spacing w:after="0"/>
                              <w:jc w:val="center"/>
                              <w:rPr>
                                <w:rFonts w:ascii="Arial Narrow" w:hAnsi="Arial Narrow" w:cs="Calibri Light"/>
                                <w:bCs/>
                                <w:color w:val="000000"/>
                              </w:rPr>
                            </w:pPr>
                            <w:r w:rsidRPr="009F0EEA">
                              <w:rPr>
                                <w:rFonts w:ascii="Arial Narrow" w:hAnsi="Arial Narrow" w:cs="Calibri Light"/>
                                <w:b/>
                                <w:bCs/>
                                <w:color w:val="000000"/>
                              </w:rPr>
                              <w:t>La recommandation s’adresse à :</w:t>
                            </w:r>
                            <w:r>
                              <w:rPr>
                                <w:rFonts w:ascii="Arial Narrow" w:hAnsi="Arial Narrow" w:cs="Calibri Light"/>
                                <w:bCs/>
                                <w:color w:val="000000"/>
                              </w:rPr>
                              <w:t xml:space="preserve"> PNUD, AEDD et l’UCP du projet</w:t>
                            </w:r>
                          </w:p>
                          <w:p w14:paraId="63764757" w14:textId="77777777" w:rsidR="002F1029" w:rsidRDefault="002F1029" w:rsidP="00315CA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382F8" id="Text Box 4" o:spid="_x0000_s1027" type="#_x0000_t202" style="position:absolute;left:0;text-align:left;margin-left:132.35pt;margin-top:3.75pt;width:311.6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" strokecolor="#92cddc" strokeweight="1pt">
                <v:fill color2="#b6dde8" focus="100%" type="gradient"/>
                <v:shadow on="t" color="#205867" opacity=".5" offset="1pt"/>
                <v:textbox>
                  <w:txbxContent>
                    <w:p w14:paraId="1E7757F6" w14:textId="01042C82" w:rsidR="002F1029" w:rsidRPr="007B61EB" w:rsidRDefault="002F1029" w:rsidP="00315CA7">
                      <w:pPr>
                        <w:spacing w:after="0"/>
                        <w:jc w:val="center"/>
                        <w:rPr>
                          <w:rFonts w:ascii="Arial Narrow" w:hAnsi="Arial Narrow" w:cs="Calibri Light"/>
                          <w:bCs/>
                          <w:color w:val="000000"/>
                        </w:rPr>
                      </w:pPr>
                      <w:r w:rsidRPr="009F0EEA">
                        <w:rPr>
                          <w:rFonts w:ascii="Arial Narrow" w:hAnsi="Arial Narrow" w:cs="Calibri Light"/>
                          <w:b/>
                          <w:bCs/>
                          <w:color w:val="000000"/>
                        </w:rPr>
                        <w:t>La recommandation s’adresse à :</w:t>
                      </w:r>
                      <w:r>
                        <w:rPr>
                          <w:rFonts w:ascii="Arial Narrow" w:hAnsi="Arial Narrow" w:cs="Calibri Light"/>
                          <w:bCs/>
                          <w:color w:val="000000"/>
                        </w:rPr>
                        <w:t xml:space="preserve"> PNUD, AEDD et l’UCP du projet</w:t>
                      </w:r>
                    </w:p>
                    <w:p w14:paraId="63764757" w14:textId="77777777" w:rsidR="002F1029" w:rsidRDefault="002F1029" w:rsidP="00315CA7">
                      <w:pPr>
                        <w:jc w:val="center"/>
                      </w:pPr>
                    </w:p>
                  </w:txbxContent>
                </v:textbox>
              </v:shape>
            </w:pict>
          </mc:Fallback>
        </mc:AlternateContent>
      </w:r>
    </w:p>
    <w:p w14:paraId="705EF939" w14:textId="77777777" w:rsidR="00386365" w:rsidRDefault="00386365" w:rsidP="009E5819">
      <w:pPr>
        <w:pStyle w:val="Paragraphedeliste"/>
        <w:spacing w:before="0" w:after="0"/>
        <w:ind w:left="1434"/>
        <w:rPr>
          <w:rFonts w:ascii="Arial" w:hAnsi="Arial" w:cs="Arial"/>
          <w:sz w:val="16"/>
          <w:szCs w:val="16"/>
        </w:rPr>
      </w:pPr>
    </w:p>
    <w:p w14:paraId="068BEC82" w14:textId="77777777" w:rsidR="00386365" w:rsidRDefault="00386365" w:rsidP="009E5819">
      <w:pPr>
        <w:pStyle w:val="Paragraphedeliste"/>
        <w:spacing w:before="0" w:after="0"/>
        <w:ind w:left="1434"/>
        <w:rPr>
          <w:rFonts w:ascii="Arial" w:hAnsi="Arial" w:cs="Arial"/>
          <w:sz w:val="16"/>
          <w:szCs w:val="16"/>
        </w:rPr>
      </w:pPr>
    </w:p>
    <w:p w14:paraId="40FCE0D0" w14:textId="77777777" w:rsidR="00386365" w:rsidRDefault="00386365" w:rsidP="009E5819">
      <w:pPr>
        <w:pStyle w:val="Paragraphedeliste"/>
        <w:spacing w:before="0" w:after="0"/>
        <w:ind w:left="1434"/>
        <w:rPr>
          <w:rFonts w:ascii="Arial" w:hAnsi="Arial" w:cs="Arial"/>
          <w:sz w:val="16"/>
          <w:szCs w:val="16"/>
        </w:rPr>
      </w:pPr>
    </w:p>
    <w:p w14:paraId="40495E22" w14:textId="77777777" w:rsidR="00386365" w:rsidRDefault="00386365" w:rsidP="009E5819">
      <w:pPr>
        <w:pStyle w:val="Paragraphedeliste"/>
        <w:spacing w:before="0" w:after="0"/>
        <w:ind w:left="1434"/>
        <w:rPr>
          <w:rFonts w:ascii="Arial" w:hAnsi="Arial" w:cs="Arial"/>
          <w:sz w:val="16"/>
          <w:szCs w:val="16"/>
        </w:rPr>
      </w:pPr>
    </w:p>
    <w:p w14:paraId="59AD1EA2" w14:textId="77777777" w:rsidR="00386365" w:rsidRDefault="00386365" w:rsidP="009E5819">
      <w:pPr>
        <w:pStyle w:val="Paragraphedeliste"/>
        <w:spacing w:before="0" w:after="0"/>
        <w:ind w:left="1434"/>
        <w:rPr>
          <w:rFonts w:ascii="Arial" w:hAnsi="Arial" w:cs="Arial"/>
          <w:sz w:val="16"/>
          <w:szCs w:val="16"/>
        </w:rPr>
      </w:pPr>
    </w:p>
    <w:p w14:paraId="617D1659" w14:textId="77777777" w:rsidR="00386365" w:rsidRPr="009E5819" w:rsidRDefault="00386365" w:rsidP="009E5819">
      <w:pPr>
        <w:pStyle w:val="Paragraphedeliste"/>
        <w:spacing w:before="0" w:after="0"/>
        <w:ind w:left="1434"/>
        <w:rPr>
          <w:rFonts w:ascii="Arial" w:hAnsi="Arial" w:cs="Arial"/>
          <w:sz w:val="16"/>
          <w:szCs w:val="16"/>
        </w:rPr>
      </w:pPr>
    </w:p>
    <w:p w14:paraId="16CF4AF2" w14:textId="1695965F" w:rsidR="009E5819" w:rsidRPr="006C3673" w:rsidRDefault="009E5819" w:rsidP="009D1952">
      <w:pPr>
        <w:numPr>
          <w:ilvl w:val="0"/>
          <w:numId w:val="37"/>
        </w:numPr>
        <w:spacing w:before="0" w:after="0" w:line="276" w:lineRule="auto"/>
        <w:ind w:hanging="357"/>
        <w:rPr>
          <w:rFonts w:ascii="Arial" w:hAnsi="Arial" w:cs="Arial"/>
          <w:b/>
        </w:rPr>
      </w:pPr>
      <w:r w:rsidRPr="006C3673">
        <w:rPr>
          <w:rFonts w:ascii="Arial" w:hAnsi="Arial" w:cs="Arial"/>
          <w:b/>
        </w:rPr>
        <w:t xml:space="preserve">Mesures visant à assurer le suivi ou à renforcer les avantages initiaux du </w:t>
      </w:r>
      <w:r w:rsidR="00CF7AB0" w:rsidRPr="006C3673">
        <w:rPr>
          <w:rFonts w:ascii="Arial" w:hAnsi="Arial" w:cs="Arial"/>
          <w:b/>
        </w:rPr>
        <w:t>pro</w:t>
      </w:r>
      <w:r w:rsidR="00CF7AB0">
        <w:rPr>
          <w:rFonts w:ascii="Arial" w:hAnsi="Arial" w:cs="Arial"/>
          <w:b/>
        </w:rPr>
        <w:t>jet</w:t>
      </w:r>
      <w:r w:rsidR="00CF7AB0" w:rsidRPr="006C3673">
        <w:rPr>
          <w:rFonts w:ascii="Arial" w:hAnsi="Arial" w:cs="Arial"/>
          <w:b/>
        </w:rPr>
        <w:t> </w:t>
      </w:r>
      <w:r w:rsidRPr="006C3673">
        <w:rPr>
          <w:rFonts w:ascii="Arial" w:hAnsi="Arial" w:cs="Arial"/>
          <w:b/>
        </w:rPr>
        <w:t xml:space="preserve">: </w:t>
      </w:r>
    </w:p>
    <w:p w14:paraId="297AEDFF" w14:textId="77777777" w:rsidR="009E5819" w:rsidRPr="004D2E85" w:rsidRDefault="009E5819" w:rsidP="009D1952">
      <w:pPr>
        <w:numPr>
          <w:ilvl w:val="0"/>
          <w:numId w:val="35"/>
        </w:numPr>
        <w:spacing w:before="0" w:after="0" w:line="276" w:lineRule="auto"/>
        <w:ind w:hanging="357"/>
        <w:rPr>
          <w:rFonts w:ascii="Arial" w:hAnsi="Arial" w:cs="Arial"/>
          <w:bCs/>
          <w:color w:val="000000"/>
        </w:rPr>
      </w:pPr>
      <w:r w:rsidRPr="004D2E85">
        <w:rPr>
          <w:rFonts w:ascii="Arial" w:hAnsi="Arial" w:cs="Arial"/>
          <w:b/>
          <w:bCs/>
          <w:color w:val="000000"/>
          <w:u w:val="single"/>
        </w:rPr>
        <w:t>Recommandations N°2</w:t>
      </w:r>
      <w:r w:rsidR="004D2E85" w:rsidRPr="004D2E85">
        <w:rPr>
          <w:rFonts w:ascii="Arial" w:hAnsi="Arial" w:cs="Arial"/>
          <w:b/>
          <w:bCs/>
          <w:color w:val="000000"/>
          <w:u w:val="single"/>
        </w:rPr>
        <w:t> :</w:t>
      </w:r>
      <w:r w:rsidRPr="006C3673">
        <w:rPr>
          <w:rFonts w:ascii="Arial" w:hAnsi="Arial" w:cs="Arial"/>
          <w:b/>
          <w:bCs/>
          <w:color w:val="000000"/>
        </w:rPr>
        <w:t xml:space="preserve"> </w:t>
      </w:r>
      <w:r w:rsidRPr="004D2E85">
        <w:rPr>
          <w:rFonts w:ascii="Arial" w:hAnsi="Arial" w:cs="Arial"/>
          <w:bCs/>
          <w:color w:val="000000"/>
        </w:rPr>
        <w:t>Niveau : élevé </w:t>
      </w:r>
      <w:r w:rsidR="00803048" w:rsidRPr="004D2E85">
        <w:rPr>
          <w:rFonts w:ascii="Arial" w:hAnsi="Arial" w:cs="Arial"/>
          <w:bCs/>
          <w:color w:val="000000"/>
        </w:rPr>
        <w:t>; Ressources</w:t>
      </w:r>
      <w:r w:rsidRPr="004D2E85">
        <w:rPr>
          <w:rFonts w:ascii="Arial" w:hAnsi="Arial" w:cs="Arial"/>
          <w:bCs/>
          <w:color w:val="000000"/>
        </w:rPr>
        <w:t xml:space="preserve"> à allouer : RH ; Time frame : court terme</w:t>
      </w:r>
    </w:p>
    <w:p w14:paraId="6C091F6F" w14:textId="77777777" w:rsidR="006C3673" w:rsidRPr="006C3673" w:rsidRDefault="00803048" w:rsidP="009D1952">
      <w:pPr>
        <w:pStyle w:val="Paragraphedeliste"/>
        <w:widowControl w:val="0"/>
        <w:numPr>
          <w:ilvl w:val="0"/>
          <w:numId w:val="36"/>
        </w:numPr>
        <w:autoSpaceDE w:val="0"/>
        <w:autoSpaceDN w:val="0"/>
        <w:adjustRightInd w:val="0"/>
        <w:spacing w:before="0" w:after="0" w:line="276" w:lineRule="auto"/>
        <w:ind w:hanging="357"/>
        <w:rPr>
          <w:rFonts w:ascii="Arial" w:hAnsi="Arial" w:cs="Arial"/>
        </w:rPr>
      </w:pPr>
      <w:r w:rsidRPr="006C3673">
        <w:rPr>
          <w:rFonts w:ascii="Arial" w:hAnsi="Arial" w:cs="Arial"/>
        </w:rPr>
        <w:t>Prendre des dispositions pour amorcer l’utilisation effective des points focaux du p</w:t>
      </w:r>
      <w:r w:rsidR="006C3673" w:rsidRPr="006C3673">
        <w:rPr>
          <w:rFonts w:ascii="Arial" w:hAnsi="Arial" w:cs="Arial"/>
        </w:rPr>
        <w:t>rogramme conformément à leur cahier de charge ;</w:t>
      </w:r>
    </w:p>
    <w:p w14:paraId="3507D053" w14:textId="77777777" w:rsidR="009E5819" w:rsidRPr="006C3673" w:rsidRDefault="009E5819" w:rsidP="009D1952">
      <w:pPr>
        <w:pStyle w:val="Paragraphedeliste"/>
        <w:widowControl w:val="0"/>
        <w:numPr>
          <w:ilvl w:val="0"/>
          <w:numId w:val="36"/>
        </w:numPr>
        <w:autoSpaceDE w:val="0"/>
        <w:autoSpaceDN w:val="0"/>
        <w:adjustRightInd w:val="0"/>
        <w:spacing w:before="0" w:after="0" w:line="276" w:lineRule="auto"/>
        <w:ind w:hanging="357"/>
        <w:rPr>
          <w:rFonts w:ascii="Arial" w:hAnsi="Arial" w:cs="Arial"/>
        </w:rPr>
      </w:pPr>
      <w:r w:rsidRPr="006C3673">
        <w:rPr>
          <w:rFonts w:ascii="Arial" w:hAnsi="Arial" w:cs="Arial"/>
          <w:bCs/>
          <w:color w:val="000000"/>
        </w:rPr>
        <w:t xml:space="preserve">Promouvoir </w:t>
      </w:r>
      <w:r w:rsidRPr="006C3673">
        <w:rPr>
          <w:rFonts w:ascii="Arial" w:hAnsi="Arial" w:cs="Arial"/>
        </w:rPr>
        <w:t xml:space="preserve">les auto-évaluations </w:t>
      </w:r>
      <w:r w:rsidR="006C3673" w:rsidRPr="006C3673">
        <w:rPr>
          <w:rFonts w:ascii="Arial" w:hAnsi="Arial" w:cs="Arial"/>
        </w:rPr>
        <w:t xml:space="preserve">en se basant sur les points focaux </w:t>
      </w:r>
      <w:r w:rsidRPr="006C3673">
        <w:rPr>
          <w:rFonts w:ascii="Arial" w:hAnsi="Arial" w:cs="Arial"/>
        </w:rPr>
        <w:t xml:space="preserve">au niveau </w:t>
      </w:r>
      <w:r w:rsidR="006C3673" w:rsidRPr="006C3673">
        <w:rPr>
          <w:rFonts w:ascii="Arial" w:hAnsi="Arial" w:cs="Arial"/>
        </w:rPr>
        <w:t>de communes d’interventions</w:t>
      </w:r>
      <w:r w:rsidRPr="006C3673">
        <w:rPr>
          <w:rFonts w:ascii="Arial" w:hAnsi="Arial" w:cs="Arial"/>
        </w:rPr>
        <w:t>. Cela permettra de faire l’évaluation effective des acquis</w:t>
      </w:r>
      <w:r w:rsidR="006C3673" w:rsidRPr="006C3673">
        <w:rPr>
          <w:rFonts w:ascii="Arial" w:hAnsi="Arial" w:cs="Arial"/>
        </w:rPr>
        <w:t>.</w:t>
      </w:r>
    </w:p>
    <w:p w14:paraId="07CFC251" w14:textId="77777777" w:rsidR="00315CA7" w:rsidRDefault="00315CA7" w:rsidP="009E5819">
      <w:pPr>
        <w:spacing w:before="0" w:after="0" w:line="276" w:lineRule="auto"/>
        <w:rPr>
          <w:rFonts w:ascii="Arial Narrow" w:hAnsi="Arial Narrow" w:cs="Calibri Light"/>
          <w:bCs/>
          <w:color w:val="000000"/>
        </w:rPr>
      </w:pPr>
    </w:p>
    <w:p w14:paraId="485E5FD0" w14:textId="2EE29499" w:rsidR="004333DF" w:rsidRDefault="00D923EB" w:rsidP="004333DF">
      <w:pPr>
        <w:spacing w:before="0" w:after="0" w:line="276" w:lineRule="auto"/>
        <w:rPr>
          <w:rFonts w:ascii="Arial" w:hAnsi="Arial" w:cs="Arial"/>
          <w:bCs/>
          <w:color w:val="000000"/>
        </w:rPr>
      </w:pPr>
      <w:r>
        <w:rPr>
          <w:rFonts w:ascii="Arial" w:hAnsi="Arial" w:cs="Arial"/>
          <w:bCs/>
          <w:noProof/>
          <w:color w:val="000000"/>
          <w:lang w:eastAsia="fr-FR"/>
        </w:rPr>
        <mc:AlternateContent>
          <mc:Choice Requires="wps">
            <w:drawing>
              <wp:anchor distT="0" distB="0" distL="114300" distR="114300" simplePos="0" relativeHeight="251659776" behindDoc="0" locked="0" layoutInCell="1" allowOverlap="1" wp14:anchorId="75943490" wp14:editId="3ACEE98D">
                <wp:simplePos x="0" y="0"/>
                <wp:positionH relativeFrom="column">
                  <wp:posOffset>1680845</wp:posOffset>
                </wp:positionH>
                <wp:positionV relativeFrom="paragraph">
                  <wp:posOffset>3810</wp:posOffset>
                </wp:positionV>
                <wp:extent cx="3957320" cy="533400"/>
                <wp:effectExtent l="13970" t="8890" r="10160" b="2921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320" cy="53340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31153F58" w14:textId="70B71556" w:rsidR="002F1029" w:rsidRPr="007B61EB" w:rsidRDefault="002F1029" w:rsidP="006C3673">
                            <w:pPr>
                              <w:spacing w:after="0"/>
                              <w:jc w:val="center"/>
                              <w:rPr>
                                <w:rFonts w:ascii="Arial Narrow" w:hAnsi="Arial Narrow" w:cs="Calibri Light"/>
                                <w:bCs/>
                                <w:color w:val="000000"/>
                              </w:rPr>
                            </w:pPr>
                            <w:r>
                              <w:rPr>
                                <w:rFonts w:ascii="Arial Narrow" w:hAnsi="Arial Narrow" w:cs="Calibri Light"/>
                                <w:b/>
                                <w:bCs/>
                                <w:color w:val="000000"/>
                              </w:rPr>
                              <w:t>Les</w:t>
                            </w:r>
                            <w:r w:rsidRPr="009F0EEA">
                              <w:rPr>
                                <w:rFonts w:ascii="Arial Narrow" w:hAnsi="Arial Narrow" w:cs="Calibri Light"/>
                                <w:b/>
                                <w:bCs/>
                                <w:color w:val="000000"/>
                              </w:rPr>
                              <w:t xml:space="preserve"> recommandation</w:t>
                            </w:r>
                            <w:r>
                              <w:rPr>
                                <w:rFonts w:ascii="Arial Narrow" w:hAnsi="Arial Narrow" w:cs="Calibri Light"/>
                                <w:b/>
                                <w:bCs/>
                                <w:color w:val="000000"/>
                              </w:rPr>
                              <w:t>s</w:t>
                            </w:r>
                            <w:r w:rsidRPr="009F0EEA">
                              <w:rPr>
                                <w:rFonts w:ascii="Arial Narrow" w:hAnsi="Arial Narrow" w:cs="Calibri Light"/>
                                <w:b/>
                                <w:bCs/>
                                <w:color w:val="000000"/>
                              </w:rPr>
                              <w:t xml:space="preserve"> s’adresse</w:t>
                            </w:r>
                            <w:r>
                              <w:rPr>
                                <w:rFonts w:ascii="Arial Narrow" w:hAnsi="Arial Narrow" w:cs="Calibri Light"/>
                                <w:b/>
                                <w:bCs/>
                                <w:color w:val="000000"/>
                              </w:rPr>
                              <w:t>nt</w:t>
                            </w:r>
                            <w:r w:rsidRPr="009F0EEA">
                              <w:rPr>
                                <w:rFonts w:ascii="Arial Narrow" w:hAnsi="Arial Narrow" w:cs="Calibri Light"/>
                                <w:b/>
                                <w:bCs/>
                                <w:color w:val="000000"/>
                              </w:rPr>
                              <w:t xml:space="preserve"> à :</w:t>
                            </w:r>
                            <w:r>
                              <w:rPr>
                                <w:rFonts w:ascii="Arial Narrow" w:hAnsi="Arial Narrow" w:cs="Calibri Light"/>
                                <w:bCs/>
                                <w:color w:val="000000"/>
                              </w:rPr>
                              <w:t xml:space="preserve"> l’UCP du projet</w:t>
                            </w:r>
                          </w:p>
                          <w:p w14:paraId="172BD13D" w14:textId="77777777" w:rsidR="002F1029" w:rsidRDefault="002F1029" w:rsidP="006C3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43490" id="Text Box 5" o:spid="_x0000_s1028" type="#_x0000_t202" style="position:absolute;left:0;text-align:left;margin-left:132.35pt;margin-top:.3pt;width:311.6pt;height: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" strokecolor="#92cddc" strokeweight="1pt">
                <v:fill color2="#b6dde8" focus="100%" type="gradient"/>
                <v:shadow on="t" color="#205867" opacity=".5" offset="1pt"/>
                <v:textbox>
                  <w:txbxContent>
                    <w:p w14:paraId="31153F58" w14:textId="70B71556" w:rsidR="002F1029" w:rsidRPr="007B61EB" w:rsidRDefault="002F1029" w:rsidP="006C3673">
                      <w:pPr>
                        <w:spacing w:after="0"/>
                        <w:jc w:val="center"/>
                        <w:rPr>
                          <w:rFonts w:ascii="Arial Narrow" w:hAnsi="Arial Narrow" w:cs="Calibri Light"/>
                          <w:bCs/>
                          <w:color w:val="000000"/>
                        </w:rPr>
                      </w:pPr>
                      <w:r>
                        <w:rPr>
                          <w:rFonts w:ascii="Arial Narrow" w:hAnsi="Arial Narrow" w:cs="Calibri Light"/>
                          <w:b/>
                          <w:bCs/>
                          <w:color w:val="000000"/>
                        </w:rPr>
                        <w:t>Les</w:t>
                      </w:r>
                      <w:r w:rsidRPr="009F0EEA">
                        <w:rPr>
                          <w:rFonts w:ascii="Arial Narrow" w:hAnsi="Arial Narrow" w:cs="Calibri Light"/>
                          <w:b/>
                          <w:bCs/>
                          <w:color w:val="000000"/>
                        </w:rPr>
                        <w:t xml:space="preserve"> recommandation</w:t>
                      </w:r>
                      <w:r>
                        <w:rPr>
                          <w:rFonts w:ascii="Arial Narrow" w:hAnsi="Arial Narrow" w:cs="Calibri Light"/>
                          <w:b/>
                          <w:bCs/>
                          <w:color w:val="000000"/>
                        </w:rPr>
                        <w:t>s</w:t>
                      </w:r>
                      <w:r w:rsidRPr="009F0EEA">
                        <w:rPr>
                          <w:rFonts w:ascii="Arial Narrow" w:hAnsi="Arial Narrow" w:cs="Calibri Light"/>
                          <w:b/>
                          <w:bCs/>
                          <w:color w:val="000000"/>
                        </w:rPr>
                        <w:t xml:space="preserve"> s’adresse</w:t>
                      </w:r>
                      <w:r>
                        <w:rPr>
                          <w:rFonts w:ascii="Arial Narrow" w:hAnsi="Arial Narrow" w:cs="Calibri Light"/>
                          <w:b/>
                          <w:bCs/>
                          <w:color w:val="000000"/>
                        </w:rPr>
                        <w:t>nt</w:t>
                      </w:r>
                      <w:r w:rsidRPr="009F0EEA">
                        <w:rPr>
                          <w:rFonts w:ascii="Arial Narrow" w:hAnsi="Arial Narrow" w:cs="Calibri Light"/>
                          <w:b/>
                          <w:bCs/>
                          <w:color w:val="000000"/>
                        </w:rPr>
                        <w:t xml:space="preserve"> à :</w:t>
                      </w:r>
                      <w:r>
                        <w:rPr>
                          <w:rFonts w:ascii="Arial Narrow" w:hAnsi="Arial Narrow" w:cs="Calibri Light"/>
                          <w:bCs/>
                          <w:color w:val="000000"/>
                        </w:rPr>
                        <w:t xml:space="preserve"> l’UCP du projet</w:t>
                      </w:r>
                    </w:p>
                    <w:p w14:paraId="172BD13D" w14:textId="77777777" w:rsidR="002F1029" w:rsidRDefault="002F1029" w:rsidP="006C3673">
                      <w:pPr>
                        <w:jc w:val="center"/>
                      </w:pPr>
                    </w:p>
                  </w:txbxContent>
                </v:textbox>
              </v:shape>
            </w:pict>
          </mc:Fallback>
        </mc:AlternateContent>
      </w:r>
    </w:p>
    <w:p w14:paraId="678E85DA" w14:textId="77777777" w:rsidR="004D2E85" w:rsidRDefault="004D2E85" w:rsidP="00334599">
      <w:pPr>
        <w:pStyle w:val="Default"/>
      </w:pPr>
    </w:p>
    <w:p w14:paraId="61B1ED7C" w14:textId="77777777" w:rsidR="004D2E85" w:rsidRPr="004D2E85" w:rsidRDefault="004D2E85" w:rsidP="004D2E85">
      <w:pPr>
        <w:rPr>
          <w:lang w:eastAsia="ar-SA"/>
        </w:rPr>
      </w:pPr>
    </w:p>
    <w:p w14:paraId="01F0A077" w14:textId="77777777" w:rsidR="004D2E85" w:rsidRPr="006C3673" w:rsidRDefault="004D2E85" w:rsidP="009D1952">
      <w:pPr>
        <w:numPr>
          <w:ilvl w:val="0"/>
          <w:numId w:val="37"/>
        </w:numPr>
        <w:spacing w:before="0" w:after="0" w:line="276" w:lineRule="auto"/>
        <w:ind w:hanging="357"/>
        <w:rPr>
          <w:rFonts w:ascii="Arial" w:hAnsi="Arial" w:cs="Arial"/>
          <w:b/>
        </w:rPr>
      </w:pPr>
      <w:r>
        <w:rPr>
          <w:lang w:eastAsia="ar-SA"/>
        </w:rPr>
        <w:tab/>
      </w:r>
      <w:r w:rsidRPr="006C3673">
        <w:rPr>
          <w:rFonts w:ascii="Arial" w:hAnsi="Arial" w:cs="Arial"/>
          <w:b/>
        </w:rPr>
        <w:t xml:space="preserve">Mesures visant </w:t>
      </w:r>
      <w:r>
        <w:rPr>
          <w:rFonts w:ascii="Arial" w:hAnsi="Arial" w:cs="Arial"/>
          <w:b/>
        </w:rPr>
        <w:t>les Progrès vers la réalisation des résultats</w:t>
      </w:r>
      <w:r w:rsidRPr="006C3673">
        <w:rPr>
          <w:rFonts w:ascii="Arial" w:hAnsi="Arial" w:cs="Arial"/>
          <w:b/>
        </w:rPr>
        <w:t xml:space="preserve"> : </w:t>
      </w:r>
    </w:p>
    <w:p w14:paraId="0748B6B9" w14:textId="77777777" w:rsidR="004D2E85" w:rsidRPr="00B10D67" w:rsidRDefault="00B10D67" w:rsidP="009D1952">
      <w:pPr>
        <w:numPr>
          <w:ilvl w:val="0"/>
          <w:numId w:val="35"/>
        </w:numPr>
        <w:spacing w:before="0" w:after="0" w:line="276" w:lineRule="auto"/>
        <w:ind w:hanging="357"/>
        <w:rPr>
          <w:rFonts w:ascii="Arial" w:hAnsi="Arial" w:cs="Arial"/>
          <w:bCs/>
          <w:color w:val="000000"/>
        </w:rPr>
      </w:pPr>
      <w:r w:rsidRPr="00B10D67">
        <w:rPr>
          <w:rFonts w:ascii="Arial" w:hAnsi="Arial" w:cs="Arial"/>
          <w:b/>
          <w:bCs/>
          <w:color w:val="000000"/>
          <w:u w:val="single"/>
        </w:rPr>
        <w:t>Recommandations N°3 :</w:t>
      </w:r>
      <w:r w:rsidR="004D2E85" w:rsidRPr="006C3673">
        <w:rPr>
          <w:rFonts w:ascii="Arial" w:hAnsi="Arial" w:cs="Arial"/>
          <w:b/>
          <w:bCs/>
          <w:color w:val="000000"/>
        </w:rPr>
        <w:t xml:space="preserve"> </w:t>
      </w:r>
      <w:r w:rsidR="001935D3">
        <w:rPr>
          <w:rFonts w:ascii="Arial" w:hAnsi="Arial" w:cs="Arial"/>
          <w:bCs/>
          <w:color w:val="000000"/>
        </w:rPr>
        <w:t>Niveau : moyen</w:t>
      </w:r>
      <w:r w:rsidR="004D2E85" w:rsidRPr="00B10D67">
        <w:rPr>
          <w:rFonts w:ascii="Arial" w:hAnsi="Arial" w:cs="Arial"/>
          <w:bCs/>
          <w:color w:val="000000"/>
        </w:rPr>
        <w:t> ; Ressources à a</w:t>
      </w:r>
      <w:r w:rsidR="001935D3">
        <w:rPr>
          <w:rFonts w:ascii="Arial" w:hAnsi="Arial" w:cs="Arial"/>
          <w:bCs/>
          <w:color w:val="000000"/>
        </w:rPr>
        <w:t>llouer : RH ; Time frame : moyen</w:t>
      </w:r>
      <w:r w:rsidR="004D2E85" w:rsidRPr="00B10D67">
        <w:rPr>
          <w:rFonts w:ascii="Arial" w:hAnsi="Arial" w:cs="Arial"/>
          <w:bCs/>
          <w:color w:val="000000"/>
        </w:rPr>
        <w:t xml:space="preserve"> terme</w:t>
      </w:r>
    </w:p>
    <w:p w14:paraId="0B96813F" w14:textId="2E81438A" w:rsidR="00B10D67" w:rsidRDefault="00B10D67" w:rsidP="009D1952">
      <w:pPr>
        <w:pStyle w:val="Paragraphedeliste"/>
        <w:widowControl w:val="0"/>
        <w:numPr>
          <w:ilvl w:val="0"/>
          <w:numId w:val="36"/>
        </w:numPr>
        <w:autoSpaceDE w:val="0"/>
        <w:autoSpaceDN w:val="0"/>
        <w:adjustRightInd w:val="0"/>
        <w:spacing w:before="0" w:after="0" w:line="276" w:lineRule="auto"/>
        <w:ind w:hanging="357"/>
        <w:rPr>
          <w:rFonts w:ascii="Arial" w:hAnsi="Arial" w:cs="Arial"/>
        </w:rPr>
      </w:pPr>
      <w:r>
        <w:rPr>
          <w:rFonts w:ascii="Arial" w:hAnsi="Arial" w:cs="Arial"/>
        </w:rPr>
        <w:t xml:space="preserve">Faire un plaidoyer auprès des communes pour que l’accès des femmes à </w:t>
      </w:r>
      <w:r w:rsidR="00C47B9A">
        <w:rPr>
          <w:rFonts w:ascii="Arial" w:hAnsi="Arial" w:cs="Arial"/>
        </w:rPr>
        <w:t xml:space="preserve">la </w:t>
      </w:r>
      <w:r>
        <w:rPr>
          <w:rFonts w:ascii="Arial" w:hAnsi="Arial" w:cs="Arial"/>
        </w:rPr>
        <w:t>terre soit facilité (aborder la question foncière).</w:t>
      </w:r>
    </w:p>
    <w:p w14:paraId="27E91489" w14:textId="1926B1EB" w:rsidR="00B10D67" w:rsidRDefault="00D923EB" w:rsidP="00B10D67">
      <w:pPr>
        <w:widowControl w:val="0"/>
        <w:autoSpaceDE w:val="0"/>
        <w:autoSpaceDN w:val="0"/>
        <w:adjustRightInd w:val="0"/>
        <w:spacing w:before="0" w:after="0" w:line="276" w:lineRule="auto"/>
        <w:rPr>
          <w:rFonts w:ascii="Arial" w:hAnsi="Arial" w:cs="Arial"/>
        </w:rPr>
      </w:pPr>
      <w:r>
        <w:rPr>
          <w:rFonts w:ascii="Arial" w:hAnsi="Arial" w:cs="Arial"/>
          <w:noProof/>
          <w:lang w:eastAsia="fr-FR"/>
        </w:rPr>
        <mc:AlternateContent>
          <mc:Choice Requires="wps">
            <w:drawing>
              <wp:anchor distT="0" distB="0" distL="114300" distR="114300" simplePos="0" relativeHeight="251660800" behindDoc="0" locked="0" layoutInCell="1" allowOverlap="1" wp14:anchorId="51B17BA9" wp14:editId="75354F0E">
                <wp:simplePos x="0" y="0"/>
                <wp:positionH relativeFrom="column">
                  <wp:posOffset>1680845</wp:posOffset>
                </wp:positionH>
                <wp:positionV relativeFrom="paragraph">
                  <wp:posOffset>90805</wp:posOffset>
                </wp:positionV>
                <wp:extent cx="3957320" cy="533400"/>
                <wp:effectExtent l="13970" t="8890" r="10160" b="2921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320" cy="53340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295F16A4" w14:textId="77777777" w:rsidR="002F1029" w:rsidRPr="007B61EB" w:rsidRDefault="002F1029" w:rsidP="00B10D67">
                            <w:pPr>
                              <w:spacing w:after="0"/>
                              <w:jc w:val="center"/>
                              <w:rPr>
                                <w:rFonts w:ascii="Arial Narrow" w:hAnsi="Arial Narrow" w:cs="Calibri Light"/>
                                <w:bCs/>
                                <w:color w:val="000000"/>
                              </w:rPr>
                            </w:pPr>
                            <w:r w:rsidRPr="009F0EEA">
                              <w:rPr>
                                <w:rFonts w:ascii="Arial Narrow" w:hAnsi="Arial Narrow" w:cs="Calibri Light"/>
                                <w:b/>
                                <w:bCs/>
                                <w:color w:val="000000"/>
                              </w:rPr>
                              <w:t>La recommandation s’adresse à :</w:t>
                            </w:r>
                            <w:r>
                              <w:rPr>
                                <w:rFonts w:ascii="Arial Narrow" w:hAnsi="Arial Narrow" w:cs="Calibri Light"/>
                                <w:bCs/>
                                <w:color w:val="000000"/>
                              </w:rPr>
                              <w:t xml:space="preserve"> l’UCP, AEDD et les Maires des Communes</w:t>
                            </w:r>
                          </w:p>
                          <w:p w14:paraId="3FF44907" w14:textId="77777777" w:rsidR="002F1029" w:rsidRDefault="002F1029" w:rsidP="00B10D6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17BA9" id="Text Box 6" o:spid="_x0000_s1029" type="#_x0000_t202" style="position:absolute;left:0;text-align:left;margin-left:132.35pt;margin-top:7.15pt;width:311.6pt;height: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" strokecolor="#92cddc" strokeweight="1pt">
                <v:fill color2="#b6dde8" focus="100%" type="gradient"/>
                <v:shadow on="t" color="#205867" opacity=".5" offset="1pt"/>
                <v:textbox>
                  <w:txbxContent>
                    <w:p w14:paraId="295F16A4" w14:textId="77777777" w:rsidR="002F1029" w:rsidRPr="007B61EB" w:rsidRDefault="002F1029" w:rsidP="00B10D67">
                      <w:pPr>
                        <w:spacing w:after="0"/>
                        <w:jc w:val="center"/>
                        <w:rPr>
                          <w:rFonts w:ascii="Arial Narrow" w:hAnsi="Arial Narrow" w:cs="Calibri Light"/>
                          <w:bCs/>
                          <w:color w:val="000000"/>
                        </w:rPr>
                      </w:pPr>
                      <w:r w:rsidRPr="009F0EEA">
                        <w:rPr>
                          <w:rFonts w:ascii="Arial Narrow" w:hAnsi="Arial Narrow" w:cs="Calibri Light"/>
                          <w:b/>
                          <w:bCs/>
                          <w:color w:val="000000"/>
                        </w:rPr>
                        <w:t>La recommandation s’adresse à :</w:t>
                      </w:r>
                      <w:r>
                        <w:rPr>
                          <w:rFonts w:ascii="Arial Narrow" w:hAnsi="Arial Narrow" w:cs="Calibri Light"/>
                          <w:bCs/>
                          <w:color w:val="000000"/>
                        </w:rPr>
                        <w:t xml:space="preserve"> l’UCP, AEDD et les Maires des Communes</w:t>
                      </w:r>
                    </w:p>
                    <w:p w14:paraId="3FF44907" w14:textId="77777777" w:rsidR="002F1029" w:rsidRDefault="002F1029" w:rsidP="00B10D67">
                      <w:pPr>
                        <w:jc w:val="center"/>
                      </w:pPr>
                    </w:p>
                  </w:txbxContent>
                </v:textbox>
              </v:shape>
            </w:pict>
          </mc:Fallback>
        </mc:AlternateContent>
      </w:r>
      <w:r w:rsidR="00B10D67" w:rsidRPr="00B10D67">
        <w:rPr>
          <w:rFonts w:ascii="Arial" w:hAnsi="Arial" w:cs="Arial"/>
        </w:rPr>
        <w:t xml:space="preserve"> </w:t>
      </w:r>
    </w:p>
    <w:p w14:paraId="33C5A15E" w14:textId="77777777" w:rsidR="00B10D67" w:rsidRDefault="00B10D67" w:rsidP="00B10D67">
      <w:pPr>
        <w:widowControl w:val="0"/>
        <w:autoSpaceDE w:val="0"/>
        <w:autoSpaceDN w:val="0"/>
        <w:adjustRightInd w:val="0"/>
        <w:spacing w:before="0" w:after="0" w:line="276" w:lineRule="auto"/>
        <w:rPr>
          <w:rFonts w:ascii="Arial" w:hAnsi="Arial" w:cs="Arial"/>
        </w:rPr>
      </w:pPr>
    </w:p>
    <w:p w14:paraId="3FCC5EAD" w14:textId="77777777" w:rsidR="00B10D67" w:rsidRDefault="00B10D67" w:rsidP="00B10D67">
      <w:pPr>
        <w:widowControl w:val="0"/>
        <w:autoSpaceDE w:val="0"/>
        <w:autoSpaceDN w:val="0"/>
        <w:adjustRightInd w:val="0"/>
        <w:spacing w:before="0" w:after="0" w:line="276" w:lineRule="auto"/>
        <w:rPr>
          <w:rFonts w:ascii="Arial" w:hAnsi="Arial" w:cs="Arial"/>
        </w:rPr>
      </w:pPr>
    </w:p>
    <w:p w14:paraId="1E58F049" w14:textId="77777777" w:rsidR="00B10D67" w:rsidRDefault="00B10D67" w:rsidP="00B10D67">
      <w:pPr>
        <w:widowControl w:val="0"/>
        <w:autoSpaceDE w:val="0"/>
        <w:autoSpaceDN w:val="0"/>
        <w:adjustRightInd w:val="0"/>
        <w:spacing w:before="0" w:after="0" w:line="276" w:lineRule="auto"/>
        <w:rPr>
          <w:rFonts w:ascii="Arial" w:hAnsi="Arial" w:cs="Arial"/>
        </w:rPr>
      </w:pPr>
    </w:p>
    <w:p w14:paraId="5506E767" w14:textId="77777777" w:rsidR="001935D3" w:rsidRPr="00B10D67" w:rsidRDefault="001935D3" w:rsidP="009D1952">
      <w:pPr>
        <w:numPr>
          <w:ilvl w:val="0"/>
          <w:numId w:val="35"/>
        </w:numPr>
        <w:spacing w:before="0" w:after="0" w:line="276" w:lineRule="auto"/>
        <w:ind w:hanging="357"/>
        <w:rPr>
          <w:rFonts w:ascii="Arial" w:hAnsi="Arial" w:cs="Arial"/>
          <w:bCs/>
          <w:color w:val="000000"/>
        </w:rPr>
      </w:pPr>
      <w:r w:rsidRPr="00B10D67">
        <w:rPr>
          <w:rFonts w:ascii="Arial" w:hAnsi="Arial" w:cs="Arial"/>
          <w:b/>
          <w:bCs/>
          <w:color w:val="000000"/>
          <w:u w:val="single"/>
        </w:rPr>
        <w:t>Recommandations N°</w:t>
      </w:r>
      <w:r>
        <w:rPr>
          <w:rFonts w:ascii="Arial" w:hAnsi="Arial" w:cs="Arial"/>
          <w:b/>
          <w:bCs/>
          <w:color w:val="000000"/>
          <w:u w:val="single"/>
        </w:rPr>
        <w:t>4</w:t>
      </w:r>
      <w:r w:rsidRPr="00B10D67">
        <w:rPr>
          <w:rFonts w:ascii="Arial" w:hAnsi="Arial" w:cs="Arial"/>
          <w:b/>
          <w:bCs/>
          <w:color w:val="000000"/>
          <w:u w:val="single"/>
        </w:rPr>
        <w:t> :</w:t>
      </w:r>
      <w:r w:rsidRPr="006C3673">
        <w:rPr>
          <w:rFonts w:ascii="Arial" w:hAnsi="Arial" w:cs="Arial"/>
          <w:b/>
          <w:bCs/>
          <w:color w:val="000000"/>
        </w:rPr>
        <w:t xml:space="preserve"> </w:t>
      </w:r>
      <w:r w:rsidRPr="00B10D67">
        <w:rPr>
          <w:rFonts w:ascii="Arial" w:hAnsi="Arial" w:cs="Arial"/>
          <w:bCs/>
          <w:color w:val="000000"/>
        </w:rPr>
        <w:t>Niveau : élevé ; Ressources</w:t>
      </w:r>
      <w:r w:rsidR="00094790">
        <w:rPr>
          <w:rFonts w:ascii="Arial" w:hAnsi="Arial" w:cs="Arial"/>
          <w:bCs/>
          <w:color w:val="000000"/>
        </w:rPr>
        <w:t xml:space="preserve"> à allouer : RF</w:t>
      </w:r>
      <w:r w:rsidRPr="00B10D67">
        <w:rPr>
          <w:rFonts w:ascii="Arial" w:hAnsi="Arial" w:cs="Arial"/>
          <w:bCs/>
          <w:color w:val="000000"/>
        </w:rPr>
        <w:t> ; Time frame : court terme</w:t>
      </w:r>
    </w:p>
    <w:p w14:paraId="04E82DD1" w14:textId="77777777" w:rsidR="00B10D67" w:rsidRPr="00094790" w:rsidRDefault="00094790" w:rsidP="009D1952">
      <w:pPr>
        <w:pStyle w:val="Paragraphedeliste"/>
        <w:widowControl w:val="0"/>
        <w:numPr>
          <w:ilvl w:val="0"/>
          <w:numId w:val="36"/>
        </w:numPr>
        <w:autoSpaceDE w:val="0"/>
        <w:autoSpaceDN w:val="0"/>
        <w:adjustRightInd w:val="0"/>
        <w:spacing w:before="0" w:after="0" w:line="276" w:lineRule="auto"/>
        <w:ind w:hanging="357"/>
        <w:rPr>
          <w:rFonts w:ascii="Arial" w:hAnsi="Arial" w:cs="Arial"/>
        </w:rPr>
      </w:pPr>
      <w:r>
        <w:rPr>
          <w:rFonts w:ascii="Arial" w:hAnsi="Arial" w:cs="Arial"/>
        </w:rPr>
        <w:t>Assouplir les procédures et ou anticiper par rapport à l’achat de semences </w:t>
      </w:r>
      <w:r>
        <w:rPr>
          <w:rFonts w:ascii="Arial" w:hAnsi="Arial" w:cs="Arial"/>
          <w:bCs/>
        </w:rPr>
        <w:t>;</w:t>
      </w:r>
    </w:p>
    <w:p w14:paraId="5A3264C5" w14:textId="77777777" w:rsidR="00094790" w:rsidRPr="00094790" w:rsidRDefault="00094790" w:rsidP="009D1952">
      <w:pPr>
        <w:pStyle w:val="Paragraphedeliste"/>
        <w:widowControl w:val="0"/>
        <w:numPr>
          <w:ilvl w:val="0"/>
          <w:numId w:val="36"/>
        </w:numPr>
        <w:autoSpaceDE w:val="0"/>
        <w:autoSpaceDN w:val="0"/>
        <w:adjustRightInd w:val="0"/>
        <w:spacing w:before="0" w:after="0" w:line="276" w:lineRule="auto"/>
        <w:ind w:hanging="357"/>
        <w:rPr>
          <w:rFonts w:ascii="Arial" w:hAnsi="Arial" w:cs="Arial"/>
        </w:rPr>
      </w:pPr>
      <w:r>
        <w:rPr>
          <w:rFonts w:ascii="Arial" w:hAnsi="Arial" w:cs="Arial"/>
          <w:bCs/>
        </w:rPr>
        <w:t>Impliquer les Directions régionales de l’agriculture dans l’achat de semences.</w:t>
      </w:r>
    </w:p>
    <w:p w14:paraId="5A50BC19" w14:textId="056D98A1" w:rsidR="00094790" w:rsidRDefault="00D923EB" w:rsidP="00094790">
      <w:pPr>
        <w:widowControl w:val="0"/>
        <w:autoSpaceDE w:val="0"/>
        <w:autoSpaceDN w:val="0"/>
        <w:adjustRightInd w:val="0"/>
        <w:spacing w:before="0" w:after="0" w:line="276" w:lineRule="auto"/>
        <w:ind w:left="1083"/>
        <w:rPr>
          <w:rFonts w:ascii="Arial" w:hAnsi="Arial" w:cs="Arial"/>
        </w:rPr>
      </w:pPr>
      <w:r>
        <w:rPr>
          <w:rFonts w:ascii="Arial" w:hAnsi="Arial" w:cs="Arial"/>
          <w:noProof/>
          <w:lang w:eastAsia="fr-FR"/>
        </w:rPr>
        <mc:AlternateContent>
          <mc:Choice Requires="wps">
            <w:drawing>
              <wp:anchor distT="0" distB="0" distL="114300" distR="114300" simplePos="0" relativeHeight="251662848" behindDoc="0" locked="0" layoutInCell="1" allowOverlap="1" wp14:anchorId="20E1EC45" wp14:editId="135D82BF">
                <wp:simplePos x="0" y="0"/>
                <wp:positionH relativeFrom="column">
                  <wp:posOffset>1776095</wp:posOffset>
                </wp:positionH>
                <wp:positionV relativeFrom="paragraph">
                  <wp:posOffset>29210</wp:posOffset>
                </wp:positionV>
                <wp:extent cx="3957320" cy="533400"/>
                <wp:effectExtent l="13970" t="12700" r="10160" b="2540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320" cy="53340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03A00713" w14:textId="29188E0F" w:rsidR="002F1029" w:rsidRPr="007B61EB" w:rsidRDefault="002F1029" w:rsidP="00094790">
                            <w:pPr>
                              <w:spacing w:after="0"/>
                              <w:jc w:val="center"/>
                              <w:rPr>
                                <w:rFonts w:ascii="Arial Narrow" w:hAnsi="Arial Narrow" w:cs="Calibri Light"/>
                                <w:bCs/>
                                <w:color w:val="000000"/>
                              </w:rPr>
                            </w:pPr>
                            <w:r>
                              <w:rPr>
                                <w:rFonts w:ascii="Arial Narrow" w:hAnsi="Arial Narrow" w:cs="Calibri Light"/>
                                <w:b/>
                                <w:bCs/>
                                <w:color w:val="000000"/>
                              </w:rPr>
                              <w:t>Les</w:t>
                            </w:r>
                            <w:r w:rsidRPr="009F0EEA">
                              <w:rPr>
                                <w:rFonts w:ascii="Arial Narrow" w:hAnsi="Arial Narrow" w:cs="Calibri Light"/>
                                <w:b/>
                                <w:bCs/>
                                <w:color w:val="000000"/>
                              </w:rPr>
                              <w:t xml:space="preserve"> recommandation</w:t>
                            </w:r>
                            <w:r>
                              <w:rPr>
                                <w:rFonts w:ascii="Arial Narrow" w:hAnsi="Arial Narrow" w:cs="Calibri Light"/>
                                <w:b/>
                                <w:bCs/>
                                <w:color w:val="000000"/>
                              </w:rPr>
                              <w:t>s</w:t>
                            </w:r>
                            <w:r w:rsidRPr="009F0EEA">
                              <w:rPr>
                                <w:rFonts w:ascii="Arial Narrow" w:hAnsi="Arial Narrow" w:cs="Calibri Light"/>
                                <w:b/>
                                <w:bCs/>
                                <w:color w:val="000000"/>
                              </w:rPr>
                              <w:t xml:space="preserve"> s’adresse</w:t>
                            </w:r>
                            <w:r>
                              <w:rPr>
                                <w:rFonts w:ascii="Arial Narrow" w:hAnsi="Arial Narrow" w:cs="Calibri Light"/>
                                <w:b/>
                                <w:bCs/>
                                <w:color w:val="000000"/>
                              </w:rPr>
                              <w:t>nt</w:t>
                            </w:r>
                            <w:r w:rsidRPr="009F0EEA">
                              <w:rPr>
                                <w:rFonts w:ascii="Arial Narrow" w:hAnsi="Arial Narrow" w:cs="Calibri Light"/>
                                <w:b/>
                                <w:bCs/>
                                <w:color w:val="000000"/>
                              </w:rPr>
                              <w:t xml:space="preserve"> à :</w:t>
                            </w:r>
                            <w:r>
                              <w:rPr>
                                <w:rFonts w:ascii="Arial Narrow" w:hAnsi="Arial Narrow" w:cs="Calibri Light"/>
                                <w:bCs/>
                                <w:color w:val="000000"/>
                              </w:rPr>
                              <w:t xml:space="preserve"> PNUD, AEDD et l’UCP du projet</w:t>
                            </w:r>
                          </w:p>
                          <w:p w14:paraId="2D3C1F9F" w14:textId="77777777" w:rsidR="002F1029" w:rsidRDefault="002F1029" w:rsidP="0009479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1EC45" id="Text Box 10" o:spid="_x0000_s1030" type="#_x0000_t202" style="position:absolute;left:0;text-align:left;margin-left:139.85pt;margin-top:2.3pt;width:311.6pt;height: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" strokecolor="#92cddc" strokeweight="1pt">
                <v:fill color2="#b6dde8" focus="100%" type="gradient"/>
                <v:shadow on="t" color="#205867" opacity=".5" offset="1pt"/>
                <v:textbox>
                  <w:txbxContent>
                    <w:p w14:paraId="03A00713" w14:textId="29188E0F" w:rsidR="002F1029" w:rsidRPr="007B61EB" w:rsidRDefault="002F1029" w:rsidP="00094790">
                      <w:pPr>
                        <w:spacing w:after="0"/>
                        <w:jc w:val="center"/>
                        <w:rPr>
                          <w:rFonts w:ascii="Arial Narrow" w:hAnsi="Arial Narrow" w:cs="Calibri Light"/>
                          <w:bCs/>
                          <w:color w:val="000000"/>
                        </w:rPr>
                      </w:pPr>
                      <w:r>
                        <w:rPr>
                          <w:rFonts w:ascii="Arial Narrow" w:hAnsi="Arial Narrow" w:cs="Calibri Light"/>
                          <w:b/>
                          <w:bCs/>
                          <w:color w:val="000000"/>
                        </w:rPr>
                        <w:t>Les</w:t>
                      </w:r>
                      <w:r w:rsidRPr="009F0EEA">
                        <w:rPr>
                          <w:rFonts w:ascii="Arial Narrow" w:hAnsi="Arial Narrow" w:cs="Calibri Light"/>
                          <w:b/>
                          <w:bCs/>
                          <w:color w:val="000000"/>
                        </w:rPr>
                        <w:t xml:space="preserve"> recommandation</w:t>
                      </w:r>
                      <w:r>
                        <w:rPr>
                          <w:rFonts w:ascii="Arial Narrow" w:hAnsi="Arial Narrow" w:cs="Calibri Light"/>
                          <w:b/>
                          <w:bCs/>
                          <w:color w:val="000000"/>
                        </w:rPr>
                        <w:t>s</w:t>
                      </w:r>
                      <w:r w:rsidRPr="009F0EEA">
                        <w:rPr>
                          <w:rFonts w:ascii="Arial Narrow" w:hAnsi="Arial Narrow" w:cs="Calibri Light"/>
                          <w:b/>
                          <w:bCs/>
                          <w:color w:val="000000"/>
                        </w:rPr>
                        <w:t xml:space="preserve"> s’adresse</w:t>
                      </w:r>
                      <w:r>
                        <w:rPr>
                          <w:rFonts w:ascii="Arial Narrow" w:hAnsi="Arial Narrow" w:cs="Calibri Light"/>
                          <w:b/>
                          <w:bCs/>
                          <w:color w:val="000000"/>
                        </w:rPr>
                        <w:t>nt</w:t>
                      </w:r>
                      <w:r w:rsidRPr="009F0EEA">
                        <w:rPr>
                          <w:rFonts w:ascii="Arial Narrow" w:hAnsi="Arial Narrow" w:cs="Calibri Light"/>
                          <w:b/>
                          <w:bCs/>
                          <w:color w:val="000000"/>
                        </w:rPr>
                        <w:t xml:space="preserve"> à :</w:t>
                      </w:r>
                      <w:r>
                        <w:rPr>
                          <w:rFonts w:ascii="Arial Narrow" w:hAnsi="Arial Narrow" w:cs="Calibri Light"/>
                          <w:bCs/>
                          <w:color w:val="000000"/>
                        </w:rPr>
                        <w:t xml:space="preserve"> PNUD, AEDD et l’UCP du projet</w:t>
                      </w:r>
                    </w:p>
                    <w:p w14:paraId="2D3C1F9F" w14:textId="77777777" w:rsidR="002F1029" w:rsidRDefault="002F1029" w:rsidP="00094790">
                      <w:pPr>
                        <w:jc w:val="center"/>
                      </w:pPr>
                    </w:p>
                  </w:txbxContent>
                </v:textbox>
              </v:shape>
            </w:pict>
          </mc:Fallback>
        </mc:AlternateContent>
      </w:r>
    </w:p>
    <w:p w14:paraId="664CDF73" w14:textId="77777777" w:rsidR="00094790" w:rsidRDefault="00094790" w:rsidP="00094790">
      <w:pPr>
        <w:widowControl w:val="0"/>
        <w:autoSpaceDE w:val="0"/>
        <w:autoSpaceDN w:val="0"/>
        <w:adjustRightInd w:val="0"/>
        <w:spacing w:before="0" w:after="0" w:line="276" w:lineRule="auto"/>
        <w:ind w:left="1083"/>
        <w:rPr>
          <w:rFonts w:ascii="Arial" w:hAnsi="Arial" w:cs="Arial"/>
        </w:rPr>
      </w:pPr>
    </w:p>
    <w:p w14:paraId="2E252CD9" w14:textId="77777777" w:rsidR="00094790" w:rsidRDefault="00094790" w:rsidP="00094790">
      <w:pPr>
        <w:widowControl w:val="0"/>
        <w:autoSpaceDE w:val="0"/>
        <w:autoSpaceDN w:val="0"/>
        <w:adjustRightInd w:val="0"/>
        <w:spacing w:before="0" w:after="0" w:line="276" w:lineRule="auto"/>
        <w:ind w:left="1083"/>
        <w:rPr>
          <w:rFonts w:ascii="Arial" w:hAnsi="Arial" w:cs="Arial"/>
        </w:rPr>
      </w:pPr>
    </w:p>
    <w:p w14:paraId="63365427" w14:textId="77777777" w:rsidR="00094790" w:rsidRDefault="00094790" w:rsidP="00094790">
      <w:pPr>
        <w:widowControl w:val="0"/>
        <w:autoSpaceDE w:val="0"/>
        <w:autoSpaceDN w:val="0"/>
        <w:adjustRightInd w:val="0"/>
        <w:spacing w:before="0" w:after="0" w:line="276" w:lineRule="auto"/>
        <w:ind w:left="1083"/>
        <w:rPr>
          <w:rFonts w:ascii="Arial" w:hAnsi="Arial" w:cs="Arial"/>
        </w:rPr>
      </w:pPr>
    </w:p>
    <w:p w14:paraId="36473569" w14:textId="77777777" w:rsidR="008B1551" w:rsidRPr="00B10D67" w:rsidRDefault="008B1551" w:rsidP="009D1952">
      <w:pPr>
        <w:numPr>
          <w:ilvl w:val="0"/>
          <w:numId w:val="35"/>
        </w:numPr>
        <w:spacing w:before="0" w:after="0" w:line="276" w:lineRule="auto"/>
        <w:ind w:hanging="357"/>
        <w:rPr>
          <w:rFonts w:ascii="Arial" w:hAnsi="Arial" w:cs="Arial"/>
          <w:bCs/>
          <w:color w:val="000000"/>
        </w:rPr>
      </w:pPr>
      <w:r w:rsidRPr="00B10D67">
        <w:rPr>
          <w:rFonts w:ascii="Arial" w:hAnsi="Arial" w:cs="Arial"/>
          <w:b/>
          <w:bCs/>
          <w:color w:val="000000"/>
          <w:u w:val="single"/>
        </w:rPr>
        <w:t>Recommandations N°</w:t>
      </w:r>
      <w:r>
        <w:rPr>
          <w:rFonts w:ascii="Arial" w:hAnsi="Arial" w:cs="Arial"/>
          <w:b/>
          <w:bCs/>
          <w:color w:val="000000"/>
          <w:u w:val="single"/>
        </w:rPr>
        <w:t>5</w:t>
      </w:r>
      <w:r w:rsidRPr="00B10D67">
        <w:rPr>
          <w:rFonts w:ascii="Arial" w:hAnsi="Arial" w:cs="Arial"/>
          <w:b/>
          <w:bCs/>
          <w:color w:val="000000"/>
          <w:u w:val="single"/>
        </w:rPr>
        <w:t> :</w:t>
      </w:r>
      <w:r w:rsidRPr="006C3673">
        <w:rPr>
          <w:rFonts w:ascii="Arial" w:hAnsi="Arial" w:cs="Arial"/>
          <w:b/>
          <w:bCs/>
          <w:color w:val="000000"/>
        </w:rPr>
        <w:t xml:space="preserve"> </w:t>
      </w:r>
      <w:r w:rsidRPr="00B10D67">
        <w:rPr>
          <w:rFonts w:ascii="Arial" w:hAnsi="Arial" w:cs="Arial"/>
          <w:bCs/>
          <w:color w:val="000000"/>
        </w:rPr>
        <w:t>Niveau : élevé ; Ressources</w:t>
      </w:r>
      <w:r>
        <w:rPr>
          <w:rFonts w:ascii="Arial" w:hAnsi="Arial" w:cs="Arial"/>
          <w:bCs/>
          <w:color w:val="000000"/>
        </w:rPr>
        <w:t xml:space="preserve"> à allouer : RH</w:t>
      </w:r>
      <w:r w:rsidRPr="00B10D67">
        <w:rPr>
          <w:rFonts w:ascii="Arial" w:hAnsi="Arial" w:cs="Arial"/>
          <w:bCs/>
          <w:color w:val="000000"/>
        </w:rPr>
        <w:t> ; Time frame : court terme</w:t>
      </w:r>
    </w:p>
    <w:p w14:paraId="64D8BD6E" w14:textId="77777777" w:rsidR="008B1551" w:rsidRPr="008B1551" w:rsidRDefault="008B1551" w:rsidP="009D1952">
      <w:pPr>
        <w:pStyle w:val="Paragraphedeliste"/>
        <w:widowControl w:val="0"/>
        <w:numPr>
          <w:ilvl w:val="0"/>
          <w:numId w:val="36"/>
        </w:numPr>
        <w:autoSpaceDE w:val="0"/>
        <w:autoSpaceDN w:val="0"/>
        <w:adjustRightInd w:val="0"/>
        <w:spacing w:before="0" w:after="0" w:line="276" w:lineRule="auto"/>
        <w:ind w:hanging="357"/>
        <w:rPr>
          <w:rFonts w:ascii="Arial" w:hAnsi="Arial" w:cs="Arial"/>
        </w:rPr>
      </w:pPr>
      <w:r>
        <w:rPr>
          <w:rFonts w:ascii="Arial" w:hAnsi="Arial" w:cs="Arial"/>
        </w:rPr>
        <w:t>Sensibi</w:t>
      </w:r>
      <w:r w:rsidR="0086024A">
        <w:rPr>
          <w:rFonts w:ascii="Arial" w:hAnsi="Arial" w:cs="Arial"/>
        </w:rPr>
        <w:t>li</w:t>
      </w:r>
      <w:r>
        <w:rPr>
          <w:rFonts w:ascii="Arial" w:hAnsi="Arial" w:cs="Arial"/>
        </w:rPr>
        <w:t>ser à la diminution de l’utilisation des herbicides </w:t>
      </w:r>
      <w:r>
        <w:rPr>
          <w:rFonts w:ascii="Arial" w:hAnsi="Arial" w:cs="Arial"/>
          <w:bCs/>
        </w:rPr>
        <w:t>;</w:t>
      </w:r>
    </w:p>
    <w:p w14:paraId="69E81F51" w14:textId="77777777" w:rsidR="008B1551" w:rsidRPr="00094790" w:rsidRDefault="008B1551" w:rsidP="009D1952">
      <w:pPr>
        <w:pStyle w:val="Paragraphedeliste"/>
        <w:widowControl w:val="0"/>
        <w:numPr>
          <w:ilvl w:val="0"/>
          <w:numId w:val="36"/>
        </w:numPr>
        <w:autoSpaceDE w:val="0"/>
        <w:autoSpaceDN w:val="0"/>
        <w:adjustRightInd w:val="0"/>
        <w:spacing w:before="0" w:after="0" w:line="276" w:lineRule="auto"/>
        <w:ind w:hanging="357"/>
        <w:rPr>
          <w:rFonts w:ascii="Arial" w:hAnsi="Arial" w:cs="Arial"/>
        </w:rPr>
      </w:pPr>
      <w:r>
        <w:rPr>
          <w:rFonts w:ascii="Arial" w:hAnsi="Arial" w:cs="Arial"/>
          <w:bCs/>
        </w:rPr>
        <w:t>Former les producteurs sur la production de biopesticide à base du Nimier</w:t>
      </w:r>
    </w:p>
    <w:p w14:paraId="09065805" w14:textId="0B1A8775" w:rsidR="008B1551" w:rsidRDefault="00D923EB" w:rsidP="00094790">
      <w:pPr>
        <w:widowControl w:val="0"/>
        <w:autoSpaceDE w:val="0"/>
        <w:autoSpaceDN w:val="0"/>
        <w:adjustRightInd w:val="0"/>
        <w:spacing w:before="0" w:after="0" w:line="276" w:lineRule="auto"/>
        <w:ind w:left="1083"/>
        <w:rPr>
          <w:rFonts w:ascii="Arial" w:hAnsi="Arial" w:cs="Arial"/>
        </w:rPr>
      </w:pPr>
      <w:r>
        <w:rPr>
          <w:rFonts w:ascii="Arial" w:hAnsi="Arial" w:cs="Arial"/>
          <w:noProof/>
          <w:lang w:eastAsia="fr-FR"/>
        </w:rPr>
        <mc:AlternateContent>
          <mc:Choice Requires="wps">
            <w:drawing>
              <wp:anchor distT="0" distB="0" distL="114300" distR="114300" simplePos="0" relativeHeight="251663872" behindDoc="0" locked="0" layoutInCell="1" allowOverlap="1" wp14:anchorId="1631DFCC" wp14:editId="40A4BE04">
                <wp:simplePos x="0" y="0"/>
                <wp:positionH relativeFrom="column">
                  <wp:posOffset>1776095</wp:posOffset>
                </wp:positionH>
                <wp:positionV relativeFrom="paragraph">
                  <wp:posOffset>130175</wp:posOffset>
                </wp:positionV>
                <wp:extent cx="3957320" cy="533400"/>
                <wp:effectExtent l="13970" t="14605" r="10160" b="2349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320" cy="53340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6FE60501" w14:textId="0C8EB2A5" w:rsidR="002F1029" w:rsidRPr="007B61EB" w:rsidRDefault="002F1029" w:rsidP="008B1551">
                            <w:pPr>
                              <w:spacing w:after="0"/>
                              <w:jc w:val="center"/>
                              <w:rPr>
                                <w:rFonts w:ascii="Arial Narrow" w:hAnsi="Arial Narrow" w:cs="Calibri Light"/>
                                <w:bCs/>
                                <w:color w:val="000000"/>
                              </w:rPr>
                            </w:pPr>
                            <w:r>
                              <w:rPr>
                                <w:rFonts w:ascii="Arial Narrow" w:hAnsi="Arial Narrow" w:cs="Calibri Light"/>
                                <w:b/>
                                <w:bCs/>
                                <w:color w:val="000000"/>
                              </w:rPr>
                              <w:t>Les</w:t>
                            </w:r>
                            <w:r w:rsidRPr="009F0EEA">
                              <w:rPr>
                                <w:rFonts w:ascii="Arial Narrow" w:hAnsi="Arial Narrow" w:cs="Calibri Light"/>
                                <w:b/>
                                <w:bCs/>
                                <w:color w:val="000000"/>
                              </w:rPr>
                              <w:t xml:space="preserve"> recommandation</w:t>
                            </w:r>
                            <w:r>
                              <w:rPr>
                                <w:rFonts w:ascii="Arial Narrow" w:hAnsi="Arial Narrow" w:cs="Calibri Light"/>
                                <w:b/>
                                <w:bCs/>
                                <w:color w:val="000000"/>
                              </w:rPr>
                              <w:t>s</w:t>
                            </w:r>
                            <w:r w:rsidRPr="009F0EEA">
                              <w:rPr>
                                <w:rFonts w:ascii="Arial Narrow" w:hAnsi="Arial Narrow" w:cs="Calibri Light"/>
                                <w:b/>
                                <w:bCs/>
                                <w:color w:val="000000"/>
                              </w:rPr>
                              <w:t xml:space="preserve"> s’adresse</w:t>
                            </w:r>
                            <w:r>
                              <w:rPr>
                                <w:rFonts w:ascii="Arial Narrow" w:hAnsi="Arial Narrow" w:cs="Calibri Light"/>
                                <w:b/>
                                <w:bCs/>
                                <w:color w:val="000000"/>
                              </w:rPr>
                              <w:t>nt</w:t>
                            </w:r>
                            <w:r w:rsidRPr="009F0EEA">
                              <w:rPr>
                                <w:rFonts w:ascii="Arial Narrow" w:hAnsi="Arial Narrow" w:cs="Calibri Light"/>
                                <w:b/>
                                <w:bCs/>
                                <w:color w:val="000000"/>
                              </w:rPr>
                              <w:t xml:space="preserve"> à :</w:t>
                            </w:r>
                            <w:r>
                              <w:rPr>
                                <w:rFonts w:ascii="Arial Narrow" w:hAnsi="Arial Narrow" w:cs="Calibri Light"/>
                                <w:bCs/>
                                <w:color w:val="000000"/>
                              </w:rPr>
                              <w:t xml:space="preserve"> l’UCP du projet, Maires des communes concernées</w:t>
                            </w:r>
                          </w:p>
                          <w:p w14:paraId="665AEEDF" w14:textId="77777777" w:rsidR="002F1029" w:rsidRDefault="002F1029" w:rsidP="008B15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1DFCC" id="Text Box 11" o:spid="_x0000_s1031" type="#_x0000_t202" style="position:absolute;left:0;text-align:left;margin-left:139.85pt;margin-top:10.25pt;width:311.6pt;height: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" strokecolor="#92cddc" strokeweight="1pt">
                <v:fill color2="#b6dde8" focus="100%" type="gradient"/>
                <v:shadow on="t" color="#205867" opacity=".5" offset="1pt"/>
                <v:textbox>
                  <w:txbxContent>
                    <w:p w14:paraId="6FE60501" w14:textId="0C8EB2A5" w:rsidR="002F1029" w:rsidRPr="007B61EB" w:rsidRDefault="002F1029" w:rsidP="008B1551">
                      <w:pPr>
                        <w:spacing w:after="0"/>
                        <w:jc w:val="center"/>
                        <w:rPr>
                          <w:rFonts w:ascii="Arial Narrow" w:hAnsi="Arial Narrow" w:cs="Calibri Light"/>
                          <w:bCs/>
                          <w:color w:val="000000"/>
                        </w:rPr>
                      </w:pPr>
                      <w:r>
                        <w:rPr>
                          <w:rFonts w:ascii="Arial Narrow" w:hAnsi="Arial Narrow" w:cs="Calibri Light"/>
                          <w:b/>
                          <w:bCs/>
                          <w:color w:val="000000"/>
                        </w:rPr>
                        <w:t>Les</w:t>
                      </w:r>
                      <w:r w:rsidRPr="009F0EEA">
                        <w:rPr>
                          <w:rFonts w:ascii="Arial Narrow" w:hAnsi="Arial Narrow" w:cs="Calibri Light"/>
                          <w:b/>
                          <w:bCs/>
                          <w:color w:val="000000"/>
                        </w:rPr>
                        <w:t xml:space="preserve"> recommandation</w:t>
                      </w:r>
                      <w:r>
                        <w:rPr>
                          <w:rFonts w:ascii="Arial Narrow" w:hAnsi="Arial Narrow" w:cs="Calibri Light"/>
                          <w:b/>
                          <w:bCs/>
                          <w:color w:val="000000"/>
                        </w:rPr>
                        <w:t>s</w:t>
                      </w:r>
                      <w:r w:rsidRPr="009F0EEA">
                        <w:rPr>
                          <w:rFonts w:ascii="Arial Narrow" w:hAnsi="Arial Narrow" w:cs="Calibri Light"/>
                          <w:b/>
                          <w:bCs/>
                          <w:color w:val="000000"/>
                        </w:rPr>
                        <w:t xml:space="preserve"> s’adresse</w:t>
                      </w:r>
                      <w:r>
                        <w:rPr>
                          <w:rFonts w:ascii="Arial Narrow" w:hAnsi="Arial Narrow" w:cs="Calibri Light"/>
                          <w:b/>
                          <w:bCs/>
                          <w:color w:val="000000"/>
                        </w:rPr>
                        <w:t>nt</w:t>
                      </w:r>
                      <w:r w:rsidRPr="009F0EEA">
                        <w:rPr>
                          <w:rFonts w:ascii="Arial Narrow" w:hAnsi="Arial Narrow" w:cs="Calibri Light"/>
                          <w:b/>
                          <w:bCs/>
                          <w:color w:val="000000"/>
                        </w:rPr>
                        <w:t xml:space="preserve"> à :</w:t>
                      </w:r>
                      <w:r>
                        <w:rPr>
                          <w:rFonts w:ascii="Arial Narrow" w:hAnsi="Arial Narrow" w:cs="Calibri Light"/>
                          <w:bCs/>
                          <w:color w:val="000000"/>
                        </w:rPr>
                        <w:t xml:space="preserve"> l’UCP du projet, Maires des communes concernées</w:t>
                      </w:r>
                    </w:p>
                    <w:p w14:paraId="665AEEDF" w14:textId="77777777" w:rsidR="002F1029" w:rsidRDefault="002F1029" w:rsidP="008B1551">
                      <w:pPr>
                        <w:jc w:val="center"/>
                      </w:pPr>
                    </w:p>
                  </w:txbxContent>
                </v:textbox>
              </v:shape>
            </w:pict>
          </mc:Fallback>
        </mc:AlternateContent>
      </w:r>
    </w:p>
    <w:p w14:paraId="536B7961" w14:textId="77777777" w:rsidR="008B1551" w:rsidRDefault="008B1551" w:rsidP="00094790">
      <w:pPr>
        <w:widowControl w:val="0"/>
        <w:autoSpaceDE w:val="0"/>
        <w:autoSpaceDN w:val="0"/>
        <w:adjustRightInd w:val="0"/>
        <w:spacing w:before="0" w:after="0" w:line="276" w:lineRule="auto"/>
        <w:ind w:left="1083"/>
        <w:rPr>
          <w:rFonts w:ascii="Arial" w:hAnsi="Arial" w:cs="Arial"/>
        </w:rPr>
      </w:pPr>
    </w:p>
    <w:p w14:paraId="5D1C559A" w14:textId="77777777" w:rsidR="008B1551" w:rsidRDefault="008B1551" w:rsidP="00094790">
      <w:pPr>
        <w:widowControl w:val="0"/>
        <w:autoSpaceDE w:val="0"/>
        <w:autoSpaceDN w:val="0"/>
        <w:adjustRightInd w:val="0"/>
        <w:spacing w:before="0" w:after="0" w:line="276" w:lineRule="auto"/>
        <w:ind w:left="1083"/>
        <w:rPr>
          <w:rFonts w:ascii="Arial" w:hAnsi="Arial" w:cs="Arial"/>
        </w:rPr>
      </w:pPr>
    </w:p>
    <w:p w14:paraId="230CED35" w14:textId="77777777" w:rsidR="008B1551" w:rsidRDefault="008B1551" w:rsidP="00094790">
      <w:pPr>
        <w:widowControl w:val="0"/>
        <w:autoSpaceDE w:val="0"/>
        <w:autoSpaceDN w:val="0"/>
        <w:adjustRightInd w:val="0"/>
        <w:spacing w:before="0" w:after="0" w:line="276" w:lineRule="auto"/>
        <w:ind w:left="1083"/>
        <w:rPr>
          <w:rFonts w:ascii="Arial" w:hAnsi="Arial" w:cs="Arial"/>
        </w:rPr>
      </w:pPr>
    </w:p>
    <w:p w14:paraId="41F4D22F" w14:textId="77777777" w:rsidR="008B1551" w:rsidRDefault="008B1551" w:rsidP="00094790">
      <w:pPr>
        <w:widowControl w:val="0"/>
        <w:autoSpaceDE w:val="0"/>
        <w:autoSpaceDN w:val="0"/>
        <w:adjustRightInd w:val="0"/>
        <w:spacing w:before="0" w:after="0" w:line="276" w:lineRule="auto"/>
        <w:ind w:left="1083"/>
        <w:rPr>
          <w:rFonts w:ascii="Arial" w:hAnsi="Arial" w:cs="Arial"/>
        </w:rPr>
      </w:pPr>
    </w:p>
    <w:p w14:paraId="68303D4C" w14:textId="77777777" w:rsidR="0086024A" w:rsidRPr="00B10D67" w:rsidRDefault="0086024A" w:rsidP="009D1952">
      <w:pPr>
        <w:numPr>
          <w:ilvl w:val="0"/>
          <w:numId w:val="35"/>
        </w:numPr>
        <w:spacing w:before="0" w:after="0" w:line="276" w:lineRule="auto"/>
        <w:ind w:hanging="357"/>
        <w:rPr>
          <w:rFonts w:ascii="Arial" w:hAnsi="Arial" w:cs="Arial"/>
          <w:bCs/>
          <w:color w:val="000000"/>
        </w:rPr>
      </w:pPr>
      <w:r w:rsidRPr="00B10D67">
        <w:rPr>
          <w:rFonts w:ascii="Arial" w:hAnsi="Arial" w:cs="Arial"/>
          <w:b/>
          <w:bCs/>
          <w:color w:val="000000"/>
          <w:u w:val="single"/>
        </w:rPr>
        <w:t>Recommandations N°</w:t>
      </w:r>
      <w:r>
        <w:rPr>
          <w:rFonts w:ascii="Arial" w:hAnsi="Arial" w:cs="Arial"/>
          <w:b/>
          <w:bCs/>
          <w:color w:val="000000"/>
          <w:u w:val="single"/>
        </w:rPr>
        <w:t>6</w:t>
      </w:r>
      <w:r w:rsidRPr="00B10D67">
        <w:rPr>
          <w:rFonts w:ascii="Arial" w:hAnsi="Arial" w:cs="Arial"/>
          <w:b/>
          <w:bCs/>
          <w:color w:val="000000"/>
          <w:u w:val="single"/>
        </w:rPr>
        <w:t> :</w:t>
      </w:r>
      <w:r w:rsidRPr="006C3673">
        <w:rPr>
          <w:rFonts w:ascii="Arial" w:hAnsi="Arial" w:cs="Arial"/>
          <w:b/>
          <w:bCs/>
          <w:color w:val="000000"/>
        </w:rPr>
        <w:t xml:space="preserve"> </w:t>
      </w:r>
      <w:r>
        <w:rPr>
          <w:rFonts w:ascii="Arial" w:hAnsi="Arial" w:cs="Arial"/>
          <w:bCs/>
          <w:color w:val="000000"/>
        </w:rPr>
        <w:t>Niveau : moyen</w:t>
      </w:r>
      <w:r w:rsidRPr="00B10D67">
        <w:rPr>
          <w:rFonts w:ascii="Arial" w:hAnsi="Arial" w:cs="Arial"/>
          <w:bCs/>
          <w:color w:val="000000"/>
        </w:rPr>
        <w:t> ; Ressources</w:t>
      </w:r>
      <w:r>
        <w:rPr>
          <w:rFonts w:ascii="Arial" w:hAnsi="Arial" w:cs="Arial"/>
          <w:bCs/>
          <w:color w:val="000000"/>
        </w:rPr>
        <w:t xml:space="preserve"> à allouer : RH</w:t>
      </w:r>
      <w:r w:rsidRPr="00B10D67">
        <w:rPr>
          <w:rFonts w:ascii="Arial" w:hAnsi="Arial" w:cs="Arial"/>
          <w:bCs/>
          <w:color w:val="000000"/>
        </w:rPr>
        <w:t> ; Time frame : court terme</w:t>
      </w:r>
    </w:p>
    <w:p w14:paraId="1DAC7FDA" w14:textId="03B67A48" w:rsidR="0086024A" w:rsidRPr="008B1551" w:rsidRDefault="0086024A" w:rsidP="009D1952">
      <w:pPr>
        <w:pStyle w:val="Paragraphedeliste"/>
        <w:widowControl w:val="0"/>
        <w:numPr>
          <w:ilvl w:val="0"/>
          <w:numId w:val="36"/>
        </w:numPr>
        <w:autoSpaceDE w:val="0"/>
        <w:autoSpaceDN w:val="0"/>
        <w:adjustRightInd w:val="0"/>
        <w:spacing w:before="0" w:after="0" w:line="276" w:lineRule="auto"/>
        <w:ind w:hanging="357"/>
        <w:rPr>
          <w:rFonts w:ascii="Arial" w:hAnsi="Arial" w:cs="Arial"/>
        </w:rPr>
      </w:pPr>
      <w:r>
        <w:rPr>
          <w:rFonts w:ascii="Arial" w:hAnsi="Arial" w:cs="Arial"/>
        </w:rPr>
        <w:t>Diligenter la mise en place des comités de gestion dans les villages ou les infrastructures sont déjà installées et assurer la formation (sur les bonnes pratiques et gestion des infrastructure) de ceux – ci.</w:t>
      </w:r>
    </w:p>
    <w:p w14:paraId="7DB18F9B" w14:textId="454E5BD0" w:rsidR="0086024A" w:rsidRDefault="00D923EB" w:rsidP="0086024A">
      <w:pPr>
        <w:widowControl w:val="0"/>
        <w:autoSpaceDE w:val="0"/>
        <w:autoSpaceDN w:val="0"/>
        <w:adjustRightInd w:val="0"/>
        <w:spacing w:before="0" w:after="0" w:line="276" w:lineRule="auto"/>
        <w:ind w:left="1083"/>
        <w:rPr>
          <w:rFonts w:ascii="Arial" w:hAnsi="Arial" w:cs="Arial"/>
        </w:rPr>
      </w:pPr>
      <w:r>
        <w:rPr>
          <w:rFonts w:ascii="Arial" w:hAnsi="Arial" w:cs="Arial"/>
          <w:noProof/>
          <w:lang w:eastAsia="fr-FR"/>
        </w:rPr>
        <mc:AlternateContent>
          <mc:Choice Requires="wps">
            <w:drawing>
              <wp:anchor distT="0" distB="0" distL="114300" distR="114300" simplePos="0" relativeHeight="251665920" behindDoc="0" locked="0" layoutInCell="1" allowOverlap="1" wp14:anchorId="12634897" wp14:editId="65609559">
                <wp:simplePos x="0" y="0"/>
                <wp:positionH relativeFrom="column">
                  <wp:posOffset>1776095</wp:posOffset>
                </wp:positionH>
                <wp:positionV relativeFrom="paragraph">
                  <wp:posOffset>130175</wp:posOffset>
                </wp:positionV>
                <wp:extent cx="3957320" cy="533400"/>
                <wp:effectExtent l="13970" t="11430" r="10160" b="2667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320" cy="53340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6E50DF46" w14:textId="59682820" w:rsidR="002F1029" w:rsidRPr="007B61EB" w:rsidRDefault="002F1029" w:rsidP="0086024A">
                            <w:pPr>
                              <w:spacing w:after="0"/>
                              <w:jc w:val="center"/>
                              <w:rPr>
                                <w:rFonts w:ascii="Arial Narrow" w:hAnsi="Arial Narrow" w:cs="Calibri Light"/>
                                <w:bCs/>
                                <w:color w:val="000000"/>
                              </w:rPr>
                            </w:pPr>
                            <w:r>
                              <w:rPr>
                                <w:rFonts w:ascii="Arial Narrow" w:hAnsi="Arial Narrow" w:cs="Calibri Light"/>
                                <w:b/>
                                <w:bCs/>
                                <w:color w:val="000000"/>
                              </w:rPr>
                              <w:t>La</w:t>
                            </w:r>
                            <w:r w:rsidRPr="009F0EEA">
                              <w:rPr>
                                <w:rFonts w:ascii="Arial Narrow" w:hAnsi="Arial Narrow" w:cs="Calibri Light"/>
                                <w:b/>
                                <w:bCs/>
                                <w:color w:val="000000"/>
                              </w:rPr>
                              <w:t xml:space="preserve"> recommandation s’adresse à :</w:t>
                            </w:r>
                            <w:r>
                              <w:rPr>
                                <w:rFonts w:ascii="Arial Narrow" w:hAnsi="Arial Narrow" w:cs="Calibri Light"/>
                                <w:bCs/>
                                <w:color w:val="000000"/>
                              </w:rPr>
                              <w:t xml:space="preserve"> l’UCP du projet</w:t>
                            </w:r>
                          </w:p>
                          <w:p w14:paraId="2F926BCE" w14:textId="77777777" w:rsidR="002F1029" w:rsidRDefault="002F1029" w:rsidP="0086024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34897" id="Text Box 12" o:spid="_x0000_s1032" type="#_x0000_t202" style="position:absolute;left:0;text-align:left;margin-left:139.85pt;margin-top:10.25pt;width:311.6pt;height:4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" strokecolor="#92cddc" strokeweight="1pt">
                <v:fill color2="#b6dde8" focus="100%" type="gradient"/>
                <v:shadow on="t" color="#205867" opacity=".5" offset="1pt"/>
                <v:textbox>
                  <w:txbxContent>
                    <w:p w14:paraId="6E50DF46" w14:textId="59682820" w:rsidR="002F1029" w:rsidRPr="007B61EB" w:rsidRDefault="002F1029" w:rsidP="0086024A">
                      <w:pPr>
                        <w:spacing w:after="0"/>
                        <w:jc w:val="center"/>
                        <w:rPr>
                          <w:rFonts w:ascii="Arial Narrow" w:hAnsi="Arial Narrow" w:cs="Calibri Light"/>
                          <w:bCs/>
                          <w:color w:val="000000"/>
                        </w:rPr>
                      </w:pPr>
                      <w:r>
                        <w:rPr>
                          <w:rFonts w:ascii="Arial Narrow" w:hAnsi="Arial Narrow" w:cs="Calibri Light"/>
                          <w:b/>
                          <w:bCs/>
                          <w:color w:val="000000"/>
                        </w:rPr>
                        <w:t>La</w:t>
                      </w:r>
                      <w:r w:rsidRPr="009F0EEA">
                        <w:rPr>
                          <w:rFonts w:ascii="Arial Narrow" w:hAnsi="Arial Narrow" w:cs="Calibri Light"/>
                          <w:b/>
                          <w:bCs/>
                          <w:color w:val="000000"/>
                        </w:rPr>
                        <w:t xml:space="preserve"> recommandation s’adresse à :</w:t>
                      </w:r>
                      <w:r>
                        <w:rPr>
                          <w:rFonts w:ascii="Arial Narrow" w:hAnsi="Arial Narrow" w:cs="Calibri Light"/>
                          <w:bCs/>
                          <w:color w:val="000000"/>
                        </w:rPr>
                        <w:t xml:space="preserve"> l’UCP du projet</w:t>
                      </w:r>
                    </w:p>
                    <w:p w14:paraId="2F926BCE" w14:textId="77777777" w:rsidR="002F1029" w:rsidRDefault="002F1029" w:rsidP="0086024A">
                      <w:pPr>
                        <w:jc w:val="center"/>
                      </w:pPr>
                    </w:p>
                  </w:txbxContent>
                </v:textbox>
              </v:shape>
            </w:pict>
          </mc:Fallback>
        </mc:AlternateContent>
      </w:r>
    </w:p>
    <w:p w14:paraId="1FDF1D1B" w14:textId="77777777" w:rsidR="0086024A" w:rsidRDefault="0086024A" w:rsidP="0086024A">
      <w:pPr>
        <w:widowControl w:val="0"/>
        <w:autoSpaceDE w:val="0"/>
        <w:autoSpaceDN w:val="0"/>
        <w:adjustRightInd w:val="0"/>
        <w:spacing w:before="0" w:after="0" w:line="276" w:lineRule="auto"/>
        <w:ind w:left="1083"/>
        <w:rPr>
          <w:rFonts w:ascii="Arial" w:hAnsi="Arial" w:cs="Arial"/>
        </w:rPr>
      </w:pPr>
    </w:p>
    <w:p w14:paraId="4D6C4895" w14:textId="77777777" w:rsidR="0086024A" w:rsidRDefault="0086024A" w:rsidP="0086024A">
      <w:pPr>
        <w:widowControl w:val="0"/>
        <w:autoSpaceDE w:val="0"/>
        <w:autoSpaceDN w:val="0"/>
        <w:adjustRightInd w:val="0"/>
        <w:spacing w:before="0" w:after="0" w:line="276" w:lineRule="auto"/>
        <w:ind w:left="1083"/>
        <w:rPr>
          <w:rFonts w:ascii="Arial" w:hAnsi="Arial" w:cs="Arial"/>
        </w:rPr>
      </w:pPr>
    </w:p>
    <w:p w14:paraId="4E2969AC" w14:textId="77777777" w:rsidR="0086024A" w:rsidRDefault="0086024A" w:rsidP="0086024A">
      <w:pPr>
        <w:widowControl w:val="0"/>
        <w:autoSpaceDE w:val="0"/>
        <w:autoSpaceDN w:val="0"/>
        <w:adjustRightInd w:val="0"/>
        <w:spacing w:before="0" w:after="0" w:line="276" w:lineRule="auto"/>
        <w:ind w:left="1083"/>
        <w:rPr>
          <w:rFonts w:ascii="Arial" w:hAnsi="Arial" w:cs="Arial"/>
        </w:rPr>
      </w:pPr>
    </w:p>
    <w:p w14:paraId="25C7DAC1" w14:textId="77777777" w:rsidR="0086024A" w:rsidRDefault="0086024A" w:rsidP="0086024A">
      <w:pPr>
        <w:widowControl w:val="0"/>
        <w:autoSpaceDE w:val="0"/>
        <w:autoSpaceDN w:val="0"/>
        <w:adjustRightInd w:val="0"/>
        <w:spacing w:before="0" w:after="0" w:line="276" w:lineRule="auto"/>
        <w:ind w:left="1083"/>
        <w:rPr>
          <w:rFonts w:ascii="Arial" w:hAnsi="Arial" w:cs="Arial"/>
        </w:rPr>
      </w:pPr>
    </w:p>
    <w:p w14:paraId="7F1FEDD5" w14:textId="77777777" w:rsidR="0086024A" w:rsidRPr="00B10D67" w:rsidRDefault="0086024A" w:rsidP="009D1952">
      <w:pPr>
        <w:numPr>
          <w:ilvl w:val="0"/>
          <w:numId w:val="35"/>
        </w:numPr>
        <w:spacing w:before="0" w:after="0" w:line="276" w:lineRule="auto"/>
        <w:ind w:hanging="357"/>
        <w:rPr>
          <w:rFonts w:ascii="Arial" w:hAnsi="Arial" w:cs="Arial"/>
          <w:bCs/>
          <w:color w:val="000000"/>
        </w:rPr>
      </w:pPr>
      <w:r w:rsidRPr="00B10D67">
        <w:rPr>
          <w:rFonts w:ascii="Arial" w:hAnsi="Arial" w:cs="Arial"/>
          <w:b/>
          <w:bCs/>
          <w:color w:val="000000"/>
          <w:u w:val="single"/>
        </w:rPr>
        <w:t>Recommandations N°</w:t>
      </w:r>
      <w:r>
        <w:rPr>
          <w:rFonts w:ascii="Arial" w:hAnsi="Arial" w:cs="Arial"/>
          <w:b/>
          <w:bCs/>
          <w:color w:val="000000"/>
          <w:u w:val="single"/>
        </w:rPr>
        <w:t>7</w:t>
      </w:r>
      <w:r w:rsidRPr="00B10D67">
        <w:rPr>
          <w:rFonts w:ascii="Arial" w:hAnsi="Arial" w:cs="Arial"/>
          <w:b/>
          <w:bCs/>
          <w:color w:val="000000"/>
          <w:u w:val="single"/>
        </w:rPr>
        <w:t> :</w:t>
      </w:r>
      <w:r w:rsidRPr="006C3673">
        <w:rPr>
          <w:rFonts w:ascii="Arial" w:hAnsi="Arial" w:cs="Arial"/>
          <w:b/>
          <w:bCs/>
          <w:color w:val="000000"/>
        </w:rPr>
        <w:t xml:space="preserve"> </w:t>
      </w:r>
      <w:r>
        <w:rPr>
          <w:rFonts w:ascii="Arial" w:hAnsi="Arial" w:cs="Arial"/>
          <w:bCs/>
          <w:color w:val="000000"/>
        </w:rPr>
        <w:t>Niveau : élevé</w:t>
      </w:r>
      <w:r w:rsidRPr="00B10D67">
        <w:rPr>
          <w:rFonts w:ascii="Arial" w:hAnsi="Arial" w:cs="Arial"/>
          <w:bCs/>
          <w:color w:val="000000"/>
        </w:rPr>
        <w:t> ; Ressources</w:t>
      </w:r>
      <w:r>
        <w:rPr>
          <w:rFonts w:ascii="Arial" w:hAnsi="Arial" w:cs="Arial"/>
          <w:bCs/>
          <w:color w:val="000000"/>
        </w:rPr>
        <w:t xml:space="preserve"> à allouer : RH</w:t>
      </w:r>
      <w:r w:rsidRPr="00B10D67">
        <w:rPr>
          <w:rFonts w:ascii="Arial" w:hAnsi="Arial" w:cs="Arial"/>
          <w:bCs/>
          <w:color w:val="000000"/>
        </w:rPr>
        <w:t> ; Time frame : court terme</w:t>
      </w:r>
    </w:p>
    <w:p w14:paraId="06F40EC6" w14:textId="0F156ACC" w:rsidR="0086024A" w:rsidRPr="008B1551" w:rsidRDefault="0086024A" w:rsidP="009D1952">
      <w:pPr>
        <w:pStyle w:val="Paragraphedeliste"/>
        <w:widowControl w:val="0"/>
        <w:numPr>
          <w:ilvl w:val="0"/>
          <w:numId w:val="36"/>
        </w:numPr>
        <w:autoSpaceDE w:val="0"/>
        <w:autoSpaceDN w:val="0"/>
        <w:adjustRightInd w:val="0"/>
        <w:spacing w:before="0" w:after="0" w:line="276" w:lineRule="auto"/>
        <w:ind w:hanging="357"/>
        <w:rPr>
          <w:rFonts w:ascii="Arial" w:hAnsi="Arial" w:cs="Arial"/>
        </w:rPr>
      </w:pPr>
      <w:r>
        <w:rPr>
          <w:rFonts w:ascii="Arial" w:hAnsi="Arial" w:cs="Arial"/>
        </w:rPr>
        <w:t>Articuler</w:t>
      </w:r>
      <w:r w:rsidR="00825599">
        <w:rPr>
          <w:rFonts w:ascii="Arial" w:hAnsi="Arial" w:cs="Arial"/>
        </w:rPr>
        <w:t xml:space="preserve"> et renforcer </w:t>
      </w:r>
      <w:r>
        <w:rPr>
          <w:rFonts w:ascii="Arial" w:hAnsi="Arial" w:cs="Arial"/>
        </w:rPr>
        <w:t xml:space="preserve">plus l’approche CEP, en : (i) mettant </w:t>
      </w:r>
      <w:r w:rsidR="00074C37">
        <w:rPr>
          <w:rFonts w:ascii="Arial" w:hAnsi="Arial" w:cs="Arial"/>
        </w:rPr>
        <w:t xml:space="preserve">en </w:t>
      </w:r>
      <w:r>
        <w:rPr>
          <w:rFonts w:ascii="Arial" w:hAnsi="Arial" w:cs="Arial"/>
        </w:rPr>
        <w:t>lien le dispositif d’appui et les compétences nécessaires</w:t>
      </w:r>
      <w:r w:rsidRPr="0086024A">
        <w:rPr>
          <w:rFonts w:ascii="Arial" w:hAnsi="Arial" w:cs="Arial"/>
        </w:rPr>
        <w:t xml:space="preserve"> </w:t>
      </w:r>
      <w:r w:rsidRPr="00C96538">
        <w:rPr>
          <w:rFonts w:ascii="Arial" w:hAnsi="Arial" w:cs="Arial"/>
        </w:rPr>
        <w:t>pour faire une analyse multifactorielle plus complète de</w:t>
      </w:r>
      <w:r>
        <w:rPr>
          <w:rFonts w:ascii="Arial" w:hAnsi="Arial" w:cs="Arial"/>
        </w:rPr>
        <w:t>s expériences et en</w:t>
      </w:r>
      <w:r w:rsidRPr="00C96538">
        <w:rPr>
          <w:rFonts w:ascii="Arial" w:hAnsi="Arial" w:cs="Arial"/>
        </w:rPr>
        <w:t xml:space="preserve"> tirer les leçons</w:t>
      </w:r>
      <w:r>
        <w:rPr>
          <w:rFonts w:ascii="Arial" w:hAnsi="Arial" w:cs="Arial"/>
        </w:rPr>
        <w:t xml:space="preserve"> ; (ii) </w:t>
      </w:r>
      <w:r w:rsidR="00825599">
        <w:rPr>
          <w:rFonts w:ascii="Arial" w:hAnsi="Arial" w:cs="Arial"/>
        </w:rPr>
        <w:t>renforçant</w:t>
      </w:r>
      <w:r>
        <w:rPr>
          <w:rFonts w:ascii="Arial" w:hAnsi="Arial" w:cs="Arial"/>
        </w:rPr>
        <w:t xml:space="preserve"> les capacités des acteurs chargés de l’encadremen</w:t>
      </w:r>
      <w:r w:rsidR="00825599">
        <w:rPr>
          <w:rFonts w:ascii="Arial" w:hAnsi="Arial" w:cs="Arial"/>
        </w:rPr>
        <w:t>t (notamment les points focaux) ; (iii) créant un cadre formel qui responsabilise davantage les services techniques (notamment les Directions régionales de l’Agriculture) ; (iv) faisant en sortes que les CEP soient des portes d’entrée avec une forte diversification des activités d’expérimentation agro-pastorales  et (v) intensifiant les expérimentations sur les bonnes pratiques agro – pastorales.</w:t>
      </w:r>
    </w:p>
    <w:p w14:paraId="5BE78849" w14:textId="2BCBAA21" w:rsidR="0086024A" w:rsidRDefault="00D923EB" w:rsidP="0086024A">
      <w:pPr>
        <w:widowControl w:val="0"/>
        <w:autoSpaceDE w:val="0"/>
        <w:autoSpaceDN w:val="0"/>
        <w:adjustRightInd w:val="0"/>
        <w:spacing w:before="0" w:after="0" w:line="276" w:lineRule="auto"/>
        <w:ind w:left="1083"/>
        <w:rPr>
          <w:rFonts w:ascii="Arial" w:hAnsi="Arial" w:cs="Arial"/>
        </w:rPr>
      </w:pPr>
      <w:r>
        <w:rPr>
          <w:rFonts w:ascii="Arial" w:hAnsi="Arial" w:cs="Arial"/>
          <w:noProof/>
          <w:lang w:eastAsia="fr-FR"/>
        </w:rPr>
        <mc:AlternateContent>
          <mc:Choice Requires="wps">
            <w:drawing>
              <wp:anchor distT="0" distB="0" distL="114300" distR="114300" simplePos="0" relativeHeight="251667968" behindDoc="0" locked="0" layoutInCell="1" allowOverlap="1" wp14:anchorId="05E4742B" wp14:editId="634366CD">
                <wp:simplePos x="0" y="0"/>
                <wp:positionH relativeFrom="column">
                  <wp:posOffset>1776095</wp:posOffset>
                </wp:positionH>
                <wp:positionV relativeFrom="paragraph">
                  <wp:posOffset>130175</wp:posOffset>
                </wp:positionV>
                <wp:extent cx="3957320" cy="533400"/>
                <wp:effectExtent l="13970" t="10795" r="10160" b="2730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320" cy="53340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3B3D0856" w14:textId="0BD838B5" w:rsidR="002F1029" w:rsidRPr="007B61EB" w:rsidRDefault="002F1029" w:rsidP="0086024A">
                            <w:pPr>
                              <w:spacing w:after="0"/>
                              <w:jc w:val="center"/>
                              <w:rPr>
                                <w:rFonts w:ascii="Arial Narrow" w:hAnsi="Arial Narrow" w:cs="Calibri Light"/>
                                <w:bCs/>
                                <w:color w:val="000000"/>
                              </w:rPr>
                            </w:pPr>
                            <w:r>
                              <w:rPr>
                                <w:rFonts w:ascii="Arial Narrow" w:hAnsi="Arial Narrow" w:cs="Calibri Light"/>
                                <w:b/>
                                <w:bCs/>
                                <w:color w:val="000000"/>
                              </w:rPr>
                              <w:t>La</w:t>
                            </w:r>
                            <w:r w:rsidRPr="009F0EEA">
                              <w:rPr>
                                <w:rFonts w:ascii="Arial Narrow" w:hAnsi="Arial Narrow" w:cs="Calibri Light"/>
                                <w:b/>
                                <w:bCs/>
                                <w:color w:val="000000"/>
                              </w:rPr>
                              <w:t xml:space="preserve"> recommandation s’adresse à :</w:t>
                            </w:r>
                            <w:r>
                              <w:rPr>
                                <w:rFonts w:ascii="Arial Narrow" w:hAnsi="Arial Narrow" w:cs="Calibri Light"/>
                                <w:bCs/>
                                <w:color w:val="000000"/>
                              </w:rPr>
                              <w:t xml:space="preserve"> AEDD, l’UCP du projet</w:t>
                            </w:r>
                          </w:p>
                          <w:p w14:paraId="2F75A04A" w14:textId="77777777" w:rsidR="002F1029" w:rsidRDefault="002F1029" w:rsidP="0086024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4742B" id="Text Box 13" o:spid="_x0000_s1033" type="#_x0000_t202" style="position:absolute;left:0;text-align:left;margin-left:139.85pt;margin-top:10.25pt;width:311.6pt;height:4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" strokecolor="#92cddc" strokeweight="1pt">
                <v:fill color2="#b6dde8" focus="100%" type="gradient"/>
                <v:shadow on="t" color="#205867" opacity=".5" offset="1pt"/>
                <v:textbox>
                  <w:txbxContent>
                    <w:p w14:paraId="3B3D0856" w14:textId="0BD838B5" w:rsidR="002F1029" w:rsidRPr="007B61EB" w:rsidRDefault="002F1029" w:rsidP="0086024A">
                      <w:pPr>
                        <w:spacing w:after="0"/>
                        <w:jc w:val="center"/>
                        <w:rPr>
                          <w:rFonts w:ascii="Arial Narrow" w:hAnsi="Arial Narrow" w:cs="Calibri Light"/>
                          <w:bCs/>
                          <w:color w:val="000000"/>
                        </w:rPr>
                      </w:pPr>
                      <w:r>
                        <w:rPr>
                          <w:rFonts w:ascii="Arial Narrow" w:hAnsi="Arial Narrow" w:cs="Calibri Light"/>
                          <w:b/>
                          <w:bCs/>
                          <w:color w:val="000000"/>
                        </w:rPr>
                        <w:t>La</w:t>
                      </w:r>
                      <w:r w:rsidRPr="009F0EEA">
                        <w:rPr>
                          <w:rFonts w:ascii="Arial Narrow" w:hAnsi="Arial Narrow" w:cs="Calibri Light"/>
                          <w:b/>
                          <w:bCs/>
                          <w:color w:val="000000"/>
                        </w:rPr>
                        <w:t xml:space="preserve"> recommandation s’adresse à :</w:t>
                      </w:r>
                      <w:r>
                        <w:rPr>
                          <w:rFonts w:ascii="Arial Narrow" w:hAnsi="Arial Narrow" w:cs="Calibri Light"/>
                          <w:bCs/>
                          <w:color w:val="000000"/>
                        </w:rPr>
                        <w:t xml:space="preserve"> AEDD, l’UCP du projet</w:t>
                      </w:r>
                    </w:p>
                    <w:p w14:paraId="2F75A04A" w14:textId="77777777" w:rsidR="002F1029" w:rsidRDefault="002F1029" w:rsidP="0086024A">
                      <w:pPr>
                        <w:jc w:val="center"/>
                      </w:pPr>
                    </w:p>
                  </w:txbxContent>
                </v:textbox>
              </v:shape>
            </w:pict>
          </mc:Fallback>
        </mc:AlternateContent>
      </w:r>
    </w:p>
    <w:p w14:paraId="5C6447DD" w14:textId="77777777" w:rsidR="0086024A" w:rsidRDefault="0086024A" w:rsidP="0086024A">
      <w:pPr>
        <w:widowControl w:val="0"/>
        <w:autoSpaceDE w:val="0"/>
        <w:autoSpaceDN w:val="0"/>
        <w:adjustRightInd w:val="0"/>
        <w:spacing w:before="0" w:after="0" w:line="276" w:lineRule="auto"/>
        <w:ind w:left="1083"/>
        <w:rPr>
          <w:rFonts w:ascii="Arial" w:hAnsi="Arial" w:cs="Arial"/>
        </w:rPr>
      </w:pPr>
    </w:p>
    <w:p w14:paraId="0E25BFFB" w14:textId="77777777" w:rsidR="0086024A" w:rsidRDefault="0086024A" w:rsidP="0086024A">
      <w:pPr>
        <w:widowControl w:val="0"/>
        <w:autoSpaceDE w:val="0"/>
        <w:autoSpaceDN w:val="0"/>
        <w:adjustRightInd w:val="0"/>
        <w:spacing w:before="0" w:after="0" w:line="276" w:lineRule="auto"/>
        <w:ind w:left="1083"/>
        <w:rPr>
          <w:rFonts w:ascii="Arial" w:hAnsi="Arial" w:cs="Arial"/>
        </w:rPr>
      </w:pPr>
    </w:p>
    <w:p w14:paraId="002A33B6" w14:textId="77777777" w:rsidR="00941792" w:rsidRDefault="00941792" w:rsidP="0086024A">
      <w:pPr>
        <w:widowControl w:val="0"/>
        <w:autoSpaceDE w:val="0"/>
        <w:autoSpaceDN w:val="0"/>
        <w:adjustRightInd w:val="0"/>
        <w:spacing w:before="0" w:after="0" w:line="276" w:lineRule="auto"/>
        <w:ind w:left="1083"/>
        <w:rPr>
          <w:rFonts w:ascii="Arial" w:hAnsi="Arial" w:cs="Arial"/>
        </w:rPr>
      </w:pPr>
    </w:p>
    <w:p w14:paraId="39F4D3A4" w14:textId="77777777" w:rsidR="00941792" w:rsidRDefault="00941792" w:rsidP="0086024A">
      <w:pPr>
        <w:widowControl w:val="0"/>
        <w:autoSpaceDE w:val="0"/>
        <w:autoSpaceDN w:val="0"/>
        <w:adjustRightInd w:val="0"/>
        <w:spacing w:before="0" w:after="0" w:line="276" w:lineRule="auto"/>
        <w:ind w:left="1083"/>
        <w:rPr>
          <w:rFonts w:ascii="Arial" w:hAnsi="Arial" w:cs="Arial"/>
        </w:rPr>
      </w:pPr>
    </w:p>
    <w:p w14:paraId="5942B9BA" w14:textId="77777777" w:rsidR="00825599" w:rsidRPr="00B10D67" w:rsidRDefault="00825599" w:rsidP="009D1952">
      <w:pPr>
        <w:numPr>
          <w:ilvl w:val="0"/>
          <w:numId w:val="35"/>
        </w:numPr>
        <w:spacing w:before="0" w:after="0" w:line="276" w:lineRule="auto"/>
        <w:ind w:hanging="357"/>
        <w:rPr>
          <w:rFonts w:ascii="Arial" w:hAnsi="Arial" w:cs="Arial"/>
          <w:bCs/>
          <w:color w:val="000000"/>
        </w:rPr>
      </w:pPr>
      <w:r w:rsidRPr="00B10D67">
        <w:rPr>
          <w:rFonts w:ascii="Arial" w:hAnsi="Arial" w:cs="Arial"/>
          <w:b/>
          <w:bCs/>
          <w:color w:val="000000"/>
          <w:u w:val="single"/>
        </w:rPr>
        <w:t>Recommandations N°</w:t>
      </w:r>
      <w:r>
        <w:rPr>
          <w:rFonts w:ascii="Arial" w:hAnsi="Arial" w:cs="Arial"/>
          <w:b/>
          <w:bCs/>
          <w:color w:val="000000"/>
          <w:u w:val="single"/>
        </w:rPr>
        <w:t>8</w:t>
      </w:r>
      <w:r w:rsidRPr="00B10D67">
        <w:rPr>
          <w:rFonts w:ascii="Arial" w:hAnsi="Arial" w:cs="Arial"/>
          <w:b/>
          <w:bCs/>
          <w:color w:val="000000"/>
          <w:u w:val="single"/>
        </w:rPr>
        <w:t> :</w:t>
      </w:r>
      <w:r w:rsidRPr="006C3673">
        <w:rPr>
          <w:rFonts w:ascii="Arial" w:hAnsi="Arial" w:cs="Arial"/>
          <w:b/>
          <w:bCs/>
          <w:color w:val="000000"/>
        </w:rPr>
        <w:t xml:space="preserve"> </w:t>
      </w:r>
      <w:r>
        <w:rPr>
          <w:rFonts w:ascii="Arial" w:hAnsi="Arial" w:cs="Arial"/>
          <w:bCs/>
          <w:color w:val="000000"/>
        </w:rPr>
        <w:t>Niveau : élevé</w:t>
      </w:r>
      <w:r w:rsidRPr="00B10D67">
        <w:rPr>
          <w:rFonts w:ascii="Arial" w:hAnsi="Arial" w:cs="Arial"/>
          <w:bCs/>
          <w:color w:val="000000"/>
        </w:rPr>
        <w:t> ; Ressources</w:t>
      </w:r>
      <w:r>
        <w:rPr>
          <w:rFonts w:ascii="Arial" w:hAnsi="Arial" w:cs="Arial"/>
          <w:bCs/>
          <w:color w:val="000000"/>
        </w:rPr>
        <w:t xml:space="preserve"> à allouer : RH et RF</w:t>
      </w:r>
      <w:r w:rsidRPr="00B10D67">
        <w:rPr>
          <w:rFonts w:ascii="Arial" w:hAnsi="Arial" w:cs="Arial"/>
          <w:bCs/>
          <w:color w:val="000000"/>
        </w:rPr>
        <w:t> ; Time frame : court terme</w:t>
      </w:r>
    </w:p>
    <w:p w14:paraId="6FDC0197" w14:textId="0D630D8D" w:rsidR="00825599" w:rsidRPr="008B1551" w:rsidRDefault="00C43D04" w:rsidP="009D1952">
      <w:pPr>
        <w:pStyle w:val="Paragraphedeliste"/>
        <w:widowControl w:val="0"/>
        <w:numPr>
          <w:ilvl w:val="0"/>
          <w:numId w:val="36"/>
        </w:numPr>
        <w:autoSpaceDE w:val="0"/>
        <w:autoSpaceDN w:val="0"/>
        <w:adjustRightInd w:val="0"/>
        <w:spacing w:before="0" w:after="0" w:line="276" w:lineRule="auto"/>
        <w:ind w:hanging="357"/>
        <w:rPr>
          <w:rFonts w:ascii="Arial" w:hAnsi="Arial" w:cs="Arial"/>
        </w:rPr>
      </w:pPr>
      <w:r>
        <w:rPr>
          <w:rFonts w:ascii="Arial" w:hAnsi="Arial" w:cs="Arial"/>
        </w:rPr>
        <w:t>Renforcer et ou finaliser les travaux ci – après : (i)</w:t>
      </w:r>
      <w:r w:rsidR="00C03997">
        <w:rPr>
          <w:rFonts w:ascii="Arial" w:hAnsi="Arial" w:cs="Arial"/>
        </w:rPr>
        <w:t xml:space="preserve"> l’adduction d’eau sommaire de Kolona (c'est-à-dire les pertes d’eau entre la borne et les abreuvoirs) ; (ii) le périmètre maraîcher de Dembella (</w:t>
      </w:r>
      <w:r w:rsidR="00783B5F">
        <w:rPr>
          <w:rFonts w:ascii="Arial" w:hAnsi="Arial" w:cs="Arial"/>
        </w:rPr>
        <w:t xml:space="preserve">une adduction d’eau sommaire </w:t>
      </w:r>
      <w:r w:rsidR="00C03997">
        <w:rPr>
          <w:rFonts w:ascii="Arial" w:hAnsi="Arial" w:cs="Arial"/>
        </w:rPr>
        <w:t>et les étangs piscicoles) ; (iii) le périmètre maraîcher des femmes de Mebougou (le débit et les pertes d’eau) ; (iv) les étangs piscicoles de Konina (alimentation à partir du forage réalisé par le projet) ; (v) le périmètre des femmes de Krouninkoto (besoins en eau et les pertes d’eau) ; (vi) le périmètre maraîcher et la mare de Coumbou à Lakamané</w:t>
      </w:r>
      <w:r w:rsidR="006507F6">
        <w:rPr>
          <w:rFonts w:ascii="Arial" w:hAnsi="Arial" w:cs="Arial"/>
        </w:rPr>
        <w:t xml:space="preserve"> (clôture grillagé adéquate, puits) ; (vii) perimètre maraîcher de Trentimou (les pertes d’eau dues au système</w:t>
      </w:r>
      <w:r w:rsidR="00074C37">
        <w:rPr>
          <w:rFonts w:ascii="Arial" w:hAnsi="Arial" w:cs="Arial"/>
        </w:rPr>
        <w:t xml:space="preserve"> </w:t>
      </w:r>
      <w:r w:rsidR="006507F6">
        <w:rPr>
          <w:rFonts w:ascii="Arial" w:hAnsi="Arial" w:cs="Arial"/>
        </w:rPr>
        <w:t xml:space="preserve">d’arrosage ; (viii) le microbarrage de Kessena (effondrement de l’ouvrage) ; (ix) la mare de M’Petiéla (ensablement, capacité de </w:t>
      </w:r>
      <w:r w:rsidR="002D6FEF">
        <w:rPr>
          <w:rFonts w:ascii="Arial" w:hAnsi="Arial" w:cs="Arial"/>
        </w:rPr>
        <w:t>pompage</w:t>
      </w:r>
      <w:r w:rsidR="006507F6">
        <w:rPr>
          <w:rFonts w:ascii="Arial" w:hAnsi="Arial" w:cs="Arial"/>
        </w:rPr>
        <w:t>) ; (x) le microbarrage de Krouninkoto (depot de débris végétaux liés au manque d’un ouvrage de filtrage, ouvrage de passage) ; (xi) la mare Coumbou de Lak</w:t>
      </w:r>
      <w:r w:rsidR="00483362">
        <w:rPr>
          <w:rFonts w:ascii="Arial" w:hAnsi="Arial" w:cs="Arial"/>
        </w:rPr>
        <w:t>amané (achèvement des travaux et respect des prescriptions techniques).</w:t>
      </w:r>
    </w:p>
    <w:p w14:paraId="6635E2B5" w14:textId="4751E316" w:rsidR="00825599" w:rsidRDefault="00D923EB" w:rsidP="00825599">
      <w:pPr>
        <w:widowControl w:val="0"/>
        <w:autoSpaceDE w:val="0"/>
        <w:autoSpaceDN w:val="0"/>
        <w:adjustRightInd w:val="0"/>
        <w:spacing w:before="0" w:after="0" w:line="276" w:lineRule="auto"/>
        <w:ind w:left="1083"/>
        <w:rPr>
          <w:rFonts w:ascii="Arial" w:hAnsi="Arial" w:cs="Arial"/>
        </w:rPr>
      </w:pPr>
      <w:r>
        <w:rPr>
          <w:rFonts w:ascii="Arial" w:hAnsi="Arial" w:cs="Arial"/>
          <w:noProof/>
          <w:lang w:eastAsia="fr-FR"/>
        </w:rPr>
        <mc:AlternateContent>
          <mc:Choice Requires="wps">
            <w:drawing>
              <wp:anchor distT="0" distB="0" distL="114300" distR="114300" simplePos="0" relativeHeight="251670016" behindDoc="0" locked="0" layoutInCell="1" allowOverlap="1" wp14:anchorId="284948A6" wp14:editId="0CBCF00D">
                <wp:simplePos x="0" y="0"/>
                <wp:positionH relativeFrom="column">
                  <wp:posOffset>1776095</wp:posOffset>
                </wp:positionH>
                <wp:positionV relativeFrom="paragraph">
                  <wp:posOffset>130175</wp:posOffset>
                </wp:positionV>
                <wp:extent cx="3957320" cy="533400"/>
                <wp:effectExtent l="13970" t="6350" r="10160" b="2222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320" cy="53340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7624325B" w14:textId="2E0EA998" w:rsidR="002F1029" w:rsidRPr="007B61EB" w:rsidRDefault="002F1029" w:rsidP="00825599">
                            <w:pPr>
                              <w:spacing w:after="0"/>
                              <w:jc w:val="center"/>
                              <w:rPr>
                                <w:rFonts w:ascii="Arial Narrow" w:hAnsi="Arial Narrow" w:cs="Calibri Light"/>
                                <w:bCs/>
                                <w:color w:val="000000"/>
                              </w:rPr>
                            </w:pPr>
                            <w:r>
                              <w:rPr>
                                <w:rFonts w:ascii="Arial Narrow" w:hAnsi="Arial Narrow" w:cs="Calibri Light"/>
                                <w:b/>
                                <w:bCs/>
                                <w:color w:val="000000"/>
                              </w:rPr>
                              <w:t>La</w:t>
                            </w:r>
                            <w:r w:rsidRPr="009F0EEA">
                              <w:rPr>
                                <w:rFonts w:ascii="Arial Narrow" w:hAnsi="Arial Narrow" w:cs="Calibri Light"/>
                                <w:b/>
                                <w:bCs/>
                                <w:color w:val="000000"/>
                              </w:rPr>
                              <w:t xml:space="preserve"> recommandation s’adresse à :</w:t>
                            </w:r>
                            <w:r>
                              <w:rPr>
                                <w:rFonts w:ascii="Arial Narrow" w:hAnsi="Arial Narrow" w:cs="Calibri Light"/>
                                <w:bCs/>
                                <w:color w:val="000000"/>
                              </w:rPr>
                              <w:t xml:space="preserve"> PNUD, AEDD, l’UCP du projet et bénéficiaires</w:t>
                            </w:r>
                          </w:p>
                          <w:p w14:paraId="65ACD008" w14:textId="77777777" w:rsidR="002F1029" w:rsidRDefault="002F1029" w:rsidP="0082559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948A6" id="Text Box 14" o:spid="_x0000_s1034" type="#_x0000_t202" style="position:absolute;left:0;text-align:left;margin-left:139.85pt;margin-top:10.25pt;width:311.6pt;height:4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" strokecolor="#92cddc" strokeweight="1pt">
                <v:fill color2="#b6dde8" focus="100%" type="gradient"/>
                <v:shadow on="t" color="#205867" opacity=".5" offset="1pt"/>
                <v:textbox>
                  <w:txbxContent>
                    <w:p w14:paraId="7624325B" w14:textId="2E0EA998" w:rsidR="002F1029" w:rsidRPr="007B61EB" w:rsidRDefault="002F1029" w:rsidP="00825599">
                      <w:pPr>
                        <w:spacing w:after="0"/>
                        <w:jc w:val="center"/>
                        <w:rPr>
                          <w:rFonts w:ascii="Arial Narrow" w:hAnsi="Arial Narrow" w:cs="Calibri Light"/>
                          <w:bCs/>
                          <w:color w:val="000000"/>
                        </w:rPr>
                      </w:pPr>
                      <w:r>
                        <w:rPr>
                          <w:rFonts w:ascii="Arial Narrow" w:hAnsi="Arial Narrow" w:cs="Calibri Light"/>
                          <w:b/>
                          <w:bCs/>
                          <w:color w:val="000000"/>
                        </w:rPr>
                        <w:t>La</w:t>
                      </w:r>
                      <w:r w:rsidRPr="009F0EEA">
                        <w:rPr>
                          <w:rFonts w:ascii="Arial Narrow" w:hAnsi="Arial Narrow" w:cs="Calibri Light"/>
                          <w:b/>
                          <w:bCs/>
                          <w:color w:val="000000"/>
                        </w:rPr>
                        <w:t xml:space="preserve"> recommandation s’adresse à :</w:t>
                      </w:r>
                      <w:r>
                        <w:rPr>
                          <w:rFonts w:ascii="Arial Narrow" w:hAnsi="Arial Narrow" w:cs="Calibri Light"/>
                          <w:bCs/>
                          <w:color w:val="000000"/>
                        </w:rPr>
                        <w:t xml:space="preserve"> PNUD, AEDD, l’UCP du projet et bénéficiaires</w:t>
                      </w:r>
                    </w:p>
                    <w:p w14:paraId="65ACD008" w14:textId="77777777" w:rsidR="002F1029" w:rsidRDefault="002F1029" w:rsidP="00825599">
                      <w:pPr>
                        <w:jc w:val="center"/>
                      </w:pPr>
                    </w:p>
                  </w:txbxContent>
                </v:textbox>
              </v:shape>
            </w:pict>
          </mc:Fallback>
        </mc:AlternateContent>
      </w:r>
    </w:p>
    <w:p w14:paraId="3C47267A" w14:textId="77777777" w:rsidR="00825599" w:rsidRDefault="00825599" w:rsidP="00825599">
      <w:pPr>
        <w:widowControl w:val="0"/>
        <w:autoSpaceDE w:val="0"/>
        <w:autoSpaceDN w:val="0"/>
        <w:adjustRightInd w:val="0"/>
        <w:spacing w:before="0" w:after="0" w:line="276" w:lineRule="auto"/>
        <w:ind w:left="1083"/>
        <w:rPr>
          <w:rFonts w:ascii="Arial" w:hAnsi="Arial" w:cs="Arial"/>
        </w:rPr>
      </w:pPr>
    </w:p>
    <w:p w14:paraId="109BDF4E" w14:textId="77777777" w:rsidR="00825599" w:rsidRDefault="00825599" w:rsidP="00825599">
      <w:pPr>
        <w:widowControl w:val="0"/>
        <w:autoSpaceDE w:val="0"/>
        <w:autoSpaceDN w:val="0"/>
        <w:adjustRightInd w:val="0"/>
        <w:spacing w:before="0" w:after="0" w:line="276" w:lineRule="auto"/>
        <w:ind w:left="1083"/>
        <w:rPr>
          <w:rFonts w:ascii="Arial" w:hAnsi="Arial" w:cs="Arial"/>
        </w:rPr>
      </w:pPr>
    </w:p>
    <w:p w14:paraId="46D263AA" w14:textId="77777777" w:rsidR="0086024A" w:rsidRDefault="0086024A" w:rsidP="0086024A">
      <w:pPr>
        <w:widowControl w:val="0"/>
        <w:autoSpaceDE w:val="0"/>
        <w:autoSpaceDN w:val="0"/>
        <w:adjustRightInd w:val="0"/>
        <w:spacing w:before="0" w:after="0" w:line="276" w:lineRule="auto"/>
        <w:ind w:left="1083"/>
        <w:rPr>
          <w:rFonts w:ascii="Arial" w:hAnsi="Arial" w:cs="Arial"/>
        </w:rPr>
      </w:pPr>
    </w:p>
    <w:p w14:paraId="104650AB" w14:textId="77777777" w:rsidR="0055483D" w:rsidRDefault="0055483D">
      <w:pPr>
        <w:spacing w:before="0" w:after="0"/>
        <w:jc w:val="left"/>
        <w:rPr>
          <w:lang w:eastAsia="ar-SA"/>
        </w:rPr>
      </w:pPr>
      <w:r>
        <w:rPr>
          <w:lang w:eastAsia="ar-SA"/>
        </w:rPr>
        <w:br w:type="page"/>
      </w:r>
    </w:p>
    <w:p w14:paraId="58E393A7" w14:textId="2C0B9F62" w:rsidR="008B249C" w:rsidRPr="00BD695B" w:rsidRDefault="008B249C" w:rsidP="008B249C">
      <w:pPr>
        <w:pStyle w:val="Titre2"/>
        <w:spacing w:before="0" w:after="0" w:line="360" w:lineRule="auto"/>
        <w:rPr>
          <w:lang w:val="fr-CA"/>
        </w:rPr>
      </w:pPr>
      <w:bookmarkStart w:id="55" w:name="_Toc445111689"/>
      <w:r w:rsidRPr="00BD695B">
        <w:rPr>
          <w:lang w:val="fr-CA"/>
        </w:rPr>
        <w:t>5.</w:t>
      </w:r>
      <w:r>
        <w:rPr>
          <w:lang w:val="fr-CA"/>
        </w:rPr>
        <w:t>3</w:t>
      </w:r>
      <w:r w:rsidRPr="00BD695B">
        <w:rPr>
          <w:lang w:val="fr-CA"/>
        </w:rPr>
        <w:t xml:space="preserve">. </w:t>
      </w:r>
      <w:r w:rsidRPr="004333DF">
        <w:rPr>
          <w:lang w:val="fr-FR"/>
        </w:rPr>
        <w:t>Leçons</w:t>
      </w:r>
      <w:r w:rsidRPr="00BD695B">
        <w:rPr>
          <w:lang w:val="fr-CA"/>
        </w:rPr>
        <w:t xml:space="preserve"> apprises</w:t>
      </w:r>
      <w:bookmarkEnd w:id="55"/>
    </w:p>
    <w:p w14:paraId="2DA45A8A" w14:textId="71FDC7F2" w:rsidR="008B249C" w:rsidRDefault="002D3C99" w:rsidP="008B249C">
      <w:pPr>
        <w:spacing w:before="0" w:after="0" w:line="276" w:lineRule="auto"/>
        <w:rPr>
          <w:rFonts w:ascii="Arial" w:hAnsi="Arial" w:cs="Arial"/>
          <w:bCs/>
          <w:color w:val="000000"/>
        </w:rPr>
      </w:pPr>
      <w:r>
        <w:rPr>
          <w:rFonts w:ascii="Arial" w:hAnsi="Arial" w:cs="Arial"/>
          <w:bCs/>
          <w:color w:val="000000"/>
        </w:rPr>
        <w:t>Les principales</w:t>
      </w:r>
      <w:r w:rsidR="008B249C" w:rsidRPr="00DA52F3">
        <w:rPr>
          <w:rFonts w:ascii="Arial" w:hAnsi="Arial" w:cs="Arial"/>
          <w:bCs/>
          <w:color w:val="000000"/>
        </w:rPr>
        <w:t xml:space="preserve"> leçons apprises à ce stade du projet</w:t>
      </w:r>
      <w:r>
        <w:rPr>
          <w:rFonts w:ascii="Arial" w:hAnsi="Arial" w:cs="Arial"/>
          <w:bCs/>
          <w:color w:val="000000"/>
        </w:rPr>
        <w:t xml:space="preserve"> sont les suivantes :</w:t>
      </w:r>
    </w:p>
    <w:p w14:paraId="1532370D" w14:textId="77777777" w:rsidR="008B249C" w:rsidRPr="005C66E5" w:rsidRDefault="008B249C" w:rsidP="008B249C">
      <w:pPr>
        <w:spacing w:before="0" w:after="0" w:line="276" w:lineRule="auto"/>
        <w:rPr>
          <w:rFonts w:ascii="Arial" w:hAnsi="Arial" w:cs="Arial"/>
          <w:bCs/>
          <w:color w:val="000000"/>
          <w:sz w:val="16"/>
          <w:szCs w:val="16"/>
        </w:rPr>
      </w:pPr>
    </w:p>
    <w:p w14:paraId="4276BC2C" w14:textId="1538530D" w:rsidR="008B249C" w:rsidRPr="00424829" w:rsidRDefault="00424829" w:rsidP="00424829">
      <w:pPr>
        <w:numPr>
          <w:ilvl w:val="0"/>
          <w:numId w:val="34"/>
        </w:numPr>
        <w:spacing w:before="0" w:after="0" w:line="276" w:lineRule="auto"/>
        <w:rPr>
          <w:rFonts w:ascii="Arial" w:hAnsi="Arial" w:cs="Arial"/>
        </w:rPr>
      </w:pPr>
      <w:r w:rsidRPr="00DA52F3">
        <w:rPr>
          <w:rFonts w:ascii="Arial" w:hAnsi="Arial" w:cs="Arial"/>
        </w:rPr>
        <w:t xml:space="preserve">Le </w:t>
      </w:r>
      <w:r w:rsidRPr="00DA52F3">
        <w:rPr>
          <w:rFonts w:ascii="Arial" w:eastAsia="Calibri" w:hAnsi="Arial" w:cs="Arial"/>
        </w:rPr>
        <w:t xml:space="preserve">projet a démontré clairement que l’approche participative en matière de </w:t>
      </w:r>
      <w:r w:rsidRPr="00DA52F3">
        <w:rPr>
          <w:rFonts w:ascii="Arial" w:hAnsi="Arial" w:cs="Arial"/>
        </w:rPr>
        <w:t>renforcement de la résilience des systèmes écologiques, de production et les systèmes sociaux</w:t>
      </w:r>
      <w:r w:rsidRPr="00DA52F3">
        <w:rPr>
          <w:rFonts w:ascii="Arial" w:eastAsia="Calibri" w:hAnsi="Arial" w:cs="Arial"/>
        </w:rPr>
        <w:t xml:space="preserve"> donne une meilleure appropriation du pro</w:t>
      </w:r>
      <w:r>
        <w:rPr>
          <w:rFonts w:ascii="Arial" w:eastAsia="Calibri" w:hAnsi="Arial" w:cs="Arial"/>
        </w:rPr>
        <w:t>jet</w:t>
      </w:r>
      <w:r w:rsidRPr="00DA52F3">
        <w:rPr>
          <w:rFonts w:ascii="Arial" w:eastAsia="Calibri" w:hAnsi="Arial" w:cs="Arial"/>
        </w:rPr>
        <w:t xml:space="preserve"> par les acteurs locaux.</w:t>
      </w:r>
      <w:r>
        <w:rPr>
          <w:rFonts w:ascii="Arial" w:hAnsi="Arial" w:cs="Arial"/>
        </w:rPr>
        <w:t xml:space="preserve"> Cette</w:t>
      </w:r>
      <w:r w:rsidR="008B249C" w:rsidRPr="00424829">
        <w:rPr>
          <w:rFonts w:ascii="Arial" w:hAnsi="Arial" w:cs="Arial"/>
        </w:rPr>
        <w:t xml:space="preserve"> approche communautaire et participative a impulsé une certaine dynamique dans </w:t>
      </w:r>
      <w:r w:rsidR="0027351F" w:rsidRPr="00424829">
        <w:rPr>
          <w:rFonts w:ascii="Arial" w:hAnsi="Arial" w:cs="Arial"/>
        </w:rPr>
        <w:t xml:space="preserve">l’apprentissage et </w:t>
      </w:r>
      <w:r w:rsidR="008B249C" w:rsidRPr="00424829">
        <w:rPr>
          <w:rFonts w:ascii="Arial" w:hAnsi="Arial" w:cs="Arial"/>
        </w:rPr>
        <w:t>l’adoption de bonnes pratiques par les acteurs impliqués.</w:t>
      </w:r>
    </w:p>
    <w:p w14:paraId="601DC4A4" w14:textId="77777777" w:rsidR="008B249C" w:rsidRPr="00DA52F3" w:rsidRDefault="008B249C" w:rsidP="008B249C">
      <w:pPr>
        <w:spacing w:before="0" w:after="0" w:line="276" w:lineRule="auto"/>
        <w:ind w:left="780"/>
        <w:rPr>
          <w:rFonts w:ascii="Arial" w:hAnsi="Arial" w:cs="Arial"/>
        </w:rPr>
      </w:pPr>
      <w:r w:rsidRPr="00DA52F3">
        <w:rPr>
          <w:rFonts w:ascii="Arial" w:hAnsi="Arial" w:cs="Arial"/>
        </w:rPr>
        <w:t xml:space="preserve"> </w:t>
      </w:r>
    </w:p>
    <w:p w14:paraId="77017E9F" w14:textId="591724A5" w:rsidR="009334C8" w:rsidRPr="005C66E5" w:rsidRDefault="008B249C" w:rsidP="008B249C">
      <w:pPr>
        <w:numPr>
          <w:ilvl w:val="0"/>
          <w:numId w:val="34"/>
        </w:numPr>
        <w:spacing w:before="0" w:after="0" w:line="276" w:lineRule="auto"/>
        <w:rPr>
          <w:rFonts w:ascii="Arial" w:hAnsi="Arial" w:cs="Arial"/>
        </w:rPr>
      </w:pPr>
      <w:r w:rsidRPr="00DA52F3">
        <w:rPr>
          <w:rFonts w:ascii="Arial" w:eastAsia="Calibri" w:hAnsi="Arial" w:cs="Arial"/>
        </w:rPr>
        <w:t xml:space="preserve">La mise en place d’un système de collecte des informations météorologiques à travers des paysans pilotes dotés d’un outil de communication </w:t>
      </w:r>
      <w:r w:rsidR="008D1E56">
        <w:rPr>
          <w:rFonts w:ascii="Arial" w:eastAsia="Calibri" w:hAnsi="Arial" w:cs="Arial"/>
        </w:rPr>
        <w:t>est susceptible d’améliorer</w:t>
      </w:r>
      <w:r w:rsidRPr="00DA52F3">
        <w:rPr>
          <w:rFonts w:ascii="Arial" w:eastAsia="Calibri" w:hAnsi="Arial" w:cs="Arial"/>
        </w:rPr>
        <w:t xml:space="preserve"> les fonctions de prév</w:t>
      </w:r>
      <w:r w:rsidR="008D1E56">
        <w:rPr>
          <w:rFonts w:ascii="Arial" w:eastAsia="Calibri" w:hAnsi="Arial" w:cs="Arial"/>
        </w:rPr>
        <w:t>ision et une meilleure planification des ac</w:t>
      </w:r>
      <w:r w:rsidR="00424829">
        <w:rPr>
          <w:rFonts w:ascii="Arial" w:eastAsia="Calibri" w:hAnsi="Arial" w:cs="Arial"/>
        </w:rPr>
        <w:t xml:space="preserve">tivités agricoles </w:t>
      </w:r>
      <w:r w:rsidRPr="00DA52F3">
        <w:rPr>
          <w:rFonts w:ascii="Arial" w:eastAsia="Calibri" w:hAnsi="Arial" w:cs="Arial"/>
        </w:rPr>
        <w:t>au niveau de la zone d’intervention du programme.</w:t>
      </w:r>
    </w:p>
    <w:p w14:paraId="3BFB0FA6" w14:textId="77777777" w:rsidR="008B249C" w:rsidRPr="005C66E5" w:rsidRDefault="008B249C" w:rsidP="008B249C">
      <w:pPr>
        <w:spacing w:before="0" w:after="0" w:line="276" w:lineRule="auto"/>
        <w:rPr>
          <w:rFonts w:ascii="Arial" w:hAnsi="Arial" w:cs="Arial"/>
          <w:sz w:val="16"/>
          <w:szCs w:val="16"/>
        </w:rPr>
      </w:pPr>
    </w:p>
    <w:p w14:paraId="29942880" w14:textId="3C74D2C0" w:rsidR="008B249C" w:rsidRDefault="008B249C" w:rsidP="008B249C">
      <w:pPr>
        <w:numPr>
          <w:ilvl w:val="0"/>
          <w:numId w:val="34"/>
        </w:numPr>
        <w:spacing w:before="0" w:after="0" w:line="276" w:lineRule="auto"/>
        <w:rPr>
          <w:rFonts w:ascii="Arial" w:hAnsi="Arial" w:cs="Arial"/>
        </w:rPr>
      </w:pPr>
      <w:r w:rsidRPr="00DA52F3">
        <w:rPr>
          <w:rFonts w:ascii="Arial" w:hAnsi="Arial" w:cs="Arial"/>
        </w:rPr>
        <w:t>L</w:t>
      </w:r>
      <w:r w:rsidR="005356CE">
        <w:rPr>
          <w:rFonts w:ascii="Arial" w:hAnsi="Arial" w:cs="Arial"/>
        </w:rPr>
        <w:t xml:space="preserve">’intégration des outils genre et changements climatiques dans les documents de </w:t>
      </w:r>
      <w:r w:rsidR="008E1D1E">
        <w:rPr>
          <w:rFonts w:ascii="Arial" w:hAnsi="Arial" w:cs="Arial"/>
        </w:rPr>
        <w:t>planification, facilitent la prise en compte effective de ces préoccupations dans les projets de développement et dans le choix des activités, et la prise en compte des groupes vulnérables ou marginalisés</w:t>
      </w:r>
      <w:r w:rsidR="0008288D">
        <w:rPr>
          <w:rFonts w:ascii="Arial" w:hAnsi="Arial" w:cs="Arial"/>
        </w:rPr>
        <w:t>.</w:t>
      </w:r>
      <w:r>
        <w:rPr>
          <w:rFonts w:ascii="Arial" w:hAnsi="Arial" w:cs="Arial"/>
        </w:rPr>
        <w:t>.</w:t>
      </w:r>
    </w:p>
    <w:p w14:paraId="33E27E22" w14:textId="77777777" w:rsidR="008B249C" w:rsidRPr="005C66E5" w:rsidRDefault="008B249C" w:rsidP="008B249C">
      <w:pPr>
        <w:spacing w:before="0" w:after="0" w:line="276" w:lineRule="auto"/>
        <w:rPr>
          <w:rFonts w:ascii="Arial" w:hAnsi="Arial" w:cs="Arial"/>
          <w:sz w:val="16"/>
          <w:szCs w:val="16"/>
        </w:rPr>
      </w:pPr>
    </w:p>
    <w:p w14:paraId="44A2E407" w14:textId="0A03F3D9" w:rsidR="008B249C" w:rsidRDefault="008B249C" w:rsidP="005F1FAD">
      <w:pPr>
        <w:numPr>
          <w:ilvl w:val="0"/>
          <w:numId w:val="34"/>
        </w:numPr>
        <w:spacing w:before="0" w:after="0" w:line="276" w:lineRule="auto"/>
        <w:rPr>
          <w:rFonts w:ascii="Arial" w:hAnsi="Arial" w:cs="Arial"/>
        </w:rPr>
      </w:pPr>
      <w:r w:rsidRPr="00DA52F3">
        <w:rPr>
          <w:rFonts w:ascii="Arial" w:hAnsi="Arial" w:cs="Arial"/>
        </w:rPr>
        <w:t>La création d’un espace d’apprentissage agro pastoral est capitale pour les bénéficiaires en matière de renforcement de la résilience des systèmes écologiques, de production et les systèmes sociaux.</w:t>
      </w:r>
      <w:r w:rsidR="005F1FAD">
        <w:rPr>
          <w:rFonts w:ascii="Arial" w:hAnsi="Arial" w:cs="Arial"/>
        </w:rPr>
        <w:t xml:space="preserve"> </w:t>
      </w:r>
      <w:r>
        <w:rPr>
          <w:rFonts w:ascii="Arial" w:hAnsi="Arial" w:cs="Arial"/>
        </w:rPr>
        <w:t xml:space="preserve">Le CEP est un bon outil de vulgarisation des bonnes pratiques agricoles </w:t>
      </w:r>
      <w:r w:rsidR="00874302">
        <w:rPr>
          <w:rFonts w:ascii="Arial" w:hAnsi="Arial" w:cs="Arial"/>
        </w:rPr>
        <w:t>visant le</w:t>
      </w:r>
      <w:r>
        <w:rPr>
          <w:rFonts w:ascii="Arial" w:hAnsi="Arial" w:cs="Arial"/>
        </w:rPr>
        <w:t xml:space="preserve"> renforcement de </w:t>
      </w:r>
      <w:r w:rsidRPr="00AD1EE3">
        <w:rPr>
          <w:rFonts w:ascii="Arial" w:hAnsi="Arial" w:cs="Arial"/>
        </w:rPr>
        <w:t>la résilience des systèmes écologiques, de</w:t>
      </w:r>
      <w:r>
        <w:rPr>
          <w:rFonts w:ascii="Arial" w:hAnsi="Arial" w:cs="Arial"/>
        </w:rPr>
        <w:t xml:space="preserve"> production et d</w:t>
      </w:r>
      <w:r w:rsidRPr="00AD1EE3">
        <w:rPr>
          <w:rFonts w:ascii="Arial" w:hAnsi="Arial" w:cs="Arial"/>
        </w:rPr>
        <w:t>es systèmes sociaux</w:t>
      </w:r>
      <w:r w:rsidR="005F1FAD">
        <w:rPr>
          <w:rFonts w:ascii="Arial" w:hAnsi="Arial" w:cs="Arial"/>
        </w:rPr>
        <w:t>.</w:t>
      </w:r>
    </w:p>
    <w:p w14:paraId="3812B80F" w14:textId="77777777" w:rsidR="008B249C" w:rsidRPr="005C66E5" w:rsidRDefault="008B249C" w:rsidP="008B249C">
      <w:pPr>
        <w:spacing w:before="0" w:after="0" w:line="276" w:lineRule="auto"/>
        <w:rPr>
          <w:rFonts w:ascii="Arial" w:hAnsi="Arial" w:cs="Arial"/>
          <w:sz w:val="16"/>
          <w:szCs w:val="16"/>
        </w:rPr>
      </w:pPr>
    </w:p>
    <w:p w14:paraId="412BF748" w14:textId="54AE8321" w:rsidR="008B249C" w:rsidRPr="00DA52F3" w:rsidRDefault="008B249C" w:rsidP="008B249C">
      <w:pPr>
        <w:numPr>
          <w:ilvl w:val="0"/>
          <w:numId w:val="34"/>
        </w:numPr>
        <w:spacing w:before="0" w:after="0" w:line="276" w:lineRule="auto"/>
        <w:rPr>
          <w:rFonts w:ascii="Arial" w:hAnsi="Arial" w:cs="Arial"/>
        </w:rPr>
      </w:pPr>
      <w:r w:rsidRPr="00DA52F3">
        <w:rPr>
          <w:rFonts w:ascii="Arial" w:hAnsi="Arial" w:cs="Arial"/>
        </w:rPr>
        <w:t xml:space="preserve">Les pratiques courantes et conventionnelles sont délaissées au profit des pratiques durables lorsque les modèles d’adaptation vulgarisés produisent des effets immédiats, </w:t>
      </w:r>
      <w:r w:rsidR="005F1FAD">
        <w:rPr>
          <w:rFonts w:ascii="Arial" w:hAnsi="Arial" w:cs="Arial"/>
        </w:rPr>
        <w:t>comme</w:t>
      </w:r>
      <w:r w:rsidRPr="00DA52F3">
        <w:rPr>
          <w:rFonts w:ascii="Arial" w:hAnsi="Arial" w:cs="Arial"/>
        </w:rPr>
        <w:t xml:space="preserve"> par exemple sur les rendements agricoles. </w:t>
      </w:r>
    </w:p>
    <w:p w14:paraId="4EBA6B35" w14:textId="77777777" w:rsidR="008B249C" w:rsidRPr="00337272" w:rsidRDefault="008B249C" w:rsidP="008B249C">
      <w:pPr>
        <w:spacing w:before="0" w:after="0" w:line="276" w:lineRule="auto"/>
        <w:rPr>
          <w:rFonts w:ascii="Arial" w:hAnsi="Arial" w:cs="Arial"/>
        </w:rPr>
      </w:pPr>
    </w:p>
    <w:p w14:paraId="60AFB93A" w14:textId="77777777" w:rsidR="008B249C" w:rsidRDefault="008B249C" w:rsidP="008B249C">
      <w:pPr>
        <w:spacing w:before="0" w:after="0"/>
        <w:jc w:val="left"/>
        <w:rPr>
          <w:rFonts w:ascii="Times New Roman" w:hAnsi="Times New Roman"/>
          <w:lang w:eastAsia="ar-SA"/>
        </w:rPr>
      </w:pPr>
      <w:r>
        <w:br w:type="page"/>
      </w:r>
    </w:p>
    <w:p w14:paraId="293106EE" w14:textId="77777777" w:rsidR="008B249C" w:rsidRDefault="008B249C">
      <w:pPr>
        <w:spacing w:before="0" w:after="0"/>
        <w:jc w:val="left"/>
        <w:rPr>
          <w:lang w:eastAsia="ar-SA"/>
        </w:rPr>
      </w:pPr>
    </w:p>
    <w:p w14:paraId="749176C7" w14:textId="77777777" w:rsidR="00334599" w:rsidRDefault="00334599" w:rsidP="004D2E85">
      <w:pPr>
        <w:tabs>
          <w:tab w:val="left" w:pos="675"/>
        </w:tabs>
        <w:rPr>
          <w:lang w:eastAsia="ar-SA"/>
        </w:rPr>
      </w:pPr>
    </w:p>
    <w:p w14:paraId="0B869526" w14:textId="77777777" w:rsidR="0055483D" w:rsidRDefault="0055483D" w:rsidP="004D2E85">
      <w:pPr>
        <w:tabs>
          <w:tab w:val="left" w:pos="675"/>
        </w:tabs>
        <w:rPr>
          <w:lang w:eastAsia="ar-SA"/>
        </w:rPr>
      </w:pPr>
    </w:p>
    <w:p w14:paraId="4514992A" w14:textId="77777777" w:rsidR="0055483D" w:rsidRDefault="0055483D" w:rsidP="004D2E85">
      <w:pPr>
        <w:tabs>
          <w:tab w:val="left" w:pos="675"/>
        </w:tabs>
        <w:rPr>
          <w:lang w:eastAsia="ar-SA"/>
        </w:rPr>
      </w:pPr>
    </w:p>
    <w:p w14:paraId="4244A93D" w14:textId="77777777" w:rsidR="0055483D" w:rsidRDefault="0055483D" w:rsidP="004D2E85">
      <w:pPr>
        <w:tabs>
          <w:tab w:val="left" w:pos="675"/>
        </w:tabs>
        <w:rPr>
          <w:lang w:eastAsia="ar-SA"/>
        </w:rPr>
      </w:pPr>
    </w:p>
    <w:p w14:paraId="5F1D5FDA" w14:textId="77777777" w:rsidR="0055483D" w:rsidRDefault="0055483D" w:rsidP="004D2E85">
      <w:pPr>
        <w:tabs>
          <w:tab w:val="left" w:pos="675"/>
        </w:tabs>
        <w:rPr>
          <w:lang w:eastAsia="ar-SA"/>
        </w:rPr>
      </w:pPr>
    </w:p>
    <w:p w14:paraId="04F30E1C" w14:textId="77777777" w:rsidR="0055483D" w:rsidRDefault="0055483D" w:rsidP="004D2E85">
      <w:pPr>
        <w:tabs>
          <w:tab w:val="left" w:pos="675"/>
        </w:tabs>
        <w:rPr>
          <w:lang w:eastAsia="ar-SA"/>
        </w:rPr>
      </w:pPr>
    </w:p>
    <w:p w14:paraId="7B70E876" w14:textId="77777777" w:rsidR="0055483D" w:rsidRDefault="0055483D" w:rsidP="004D2E85">
      <w:pPr>
        <w:tabs>
          <w:tab w:val="left" w:pos="675"/>
        </w:tabs>
        <w:rPr>
          <w:lang w:eastAsia="ar-SA"/>
        </w:rPr>
      </w:pPr>
    </w:p>
    <w:p w14:paraId="35930216" w14:textId="77777777" w:rsidR="0055483D" w:rsidRDefault="0055483D" w:rsidP="004D2E85">
      <w:pPr>
        <w:tabs>
          <w:tab w:val="left" w:pos="675"/>
        </w:tabs>
        <w:rPr>
          <w:lang w:eastAsia="ar-SA"/>
        </w:rPr>
      </w:pPr>
    </w:p>
    <w:p w14:paraId="63C3CC59" w14:textId="77777777" w:rsidR="0055483D" w:rsidRDefault="0055483D" w:rsidP="004D2E85">
      <w:pPr>
        <w:tabs>
          <w:tab w:val="left" w:pos="675"/>
        </w:tabs>
        <w:rPr>
          <w:lang w:eastAsia="ar-SA"/>
        </w:rPr>
      </w:pPr>
    </w:p>
    <w:p w14:paraId="698361AC" w14:textId="77777777" w:rsidR="00B55EDD" w:rsidRDefault="00B55EDD" w:rsidP="004D2E85">
      <w:pPr>
        <w:tabs>
          <w:tab w:val="left" w:pos="675"/>
        </w:tabs>
        <w:rPr>
          <w:lang w:eastAsia="ar-SA"/>
        </w:rPr>
      </w:pPr>
    </w:p>
    <w:p w14:paraId="70470089" w14:textId="77777777" w:rsidR="00B55EDD" w:rsidRDefault="00B55EDD" w:rsidP="004D2E85">
      <w:pPr>
        <w:tabs>
          <w:tab w:val="left" w:pos="675"/>
        </w:tabs>
        <w:rPr>
          <w:lang w:eastAsia="ar-SA"/>
        </w:rPr>
      </w:pPr>
    </w:p>
    <w:p w14:paraId="6EEC8E0A" w14:textId="77777777" w:rsidR="0055483D" w:rsidRDefault="0055483D" w:rsidP="004D2E85">
      <w:pPr>
        <w:tabs>
          <w:tab w:val="left" w:pos="675"/>
        </w:tabs>
        <w:rPr>
          <w:lang w:eastAsia="ar-SA"/>
        </w:rPr>
      </w:pPr>
    </w:p>
    <w:p w14:paraId="041202A8" w14:textId="77777777" w:rsidR="0055483D" w:rsidRDefault="0055483D" w:rsidP="004D2E85">
      <w:pPr>
        <w:tabs>
          <w:tab w:val="left" w:pos="675"/>
        </w:tabs>
        <w:rPr>
          <w:lang w:eastAsia="ar-SA"/>
        </w:rPr>
      </w:pPr>
    </w:p>
    <w:p w14:paraId="41FCA599" w14:textId="77777777" w:rsidR="0055483D" w:rsidRDefault="0055483D" w:rsidP="004D2E85">
      <w:pPr>
        <w:tabs>
          <w:tab w:val="left" w:pos="675"/>
        </w:tabs>
        <w:rPr>
          <w:lang w:eastAsia="ar-SA"/>
        </w:rPr>
      </w:pPr>
    </w:p>
    <w:p w14:paraId="1469ABC3" w14:textId="77777777" w:rsidR="0055483D" w:rsidRDefault="0055483D" w:rsidP="00B55EDD">
      <w:pPr>
        <w:pStyle w:val="Titre1"/>
        <w:spacing w:before="0" w:after="0" w:line="360" w:lineRule="auto"/>
        <w:jc w:val="center"/>
      </w:pPr>
      <w:bookmarkStart w:id="56" w:name="_Toc445111690"/>
      <w:r>
        <w:t>ANNEXES</w:t>
      </w:r>
      <w:bookmarkEnd w:id="56"/>
    </w:p>
    <w:p w14:paraId="34EF0EC3" w14:textId="77777777" w:rsidR="002B03F5" w:rsidRDefault="002B03F5">
      <w:pPr>
        <w:spacing w:before="0" w:after="0"/>
        <w:jc w:val="left"/>
        <w:rPr>
          <w:lang w:eastAsia="ar-SA"/>
        </w:rPr>
      </w:pPr>
      <w:r>
        <w:rPr>
          <w:lang w:eastAsia="ar-SA"/>
        </w:rPr>
        <w:br w:type="page"/>
      </w:r>
    </w:p>
    <w:p w14:paraId="52162E26" w14:textId="0704DE0F" w:rsidR="002B03F5" w:rsidRPr="00BD695B" w:rsidRDefault="002B03F5" w:rsidP="002B03F5">
      <w:pPr>
        <w:pStyle w:val="Titre2"/>
        <w:spacing w:before="0" w:after="0" w:line="360" w:lineRule="auto"/>
        <w:rPr>
          <w:lang w:val="fr-CA"/>
        </w:rPr>
      </w:pPr>
      <w:bookmarkStart w:id="57" w:name="_Toc445111691"/>
      <w:r w:rsidRPr="00BD695B">
        <w:rPr>
          <w:lang w:val="fr-CA"/>
        </w:rPr>
        <w:t xml:space="preserve">Annexe 1: </w:t>
      </w:r>
      <w:r w:rsidR="00460B3C" w:rsidRPr="002B03F5">
        <w:rPr>
          <w:lang w:val="fr-FR"/>
        </w:rPr>
        <w:t>Itinéraire</w:t>
      </w:r>
      <w:r w:rsidRPr="00BD695B">
        <w:rPr>
          <w:lang w:val="fr-CA"/>
        </w:rPr>
        <w:t xml:space="preserve"> de la mission</w:t>
      </w:r>
      <w:r w:rsidR="001F1984">
        <w:rPr>
          <w:lang w:val="fr-CA"/>
        </w:rPr>
        <w:t xml:space="preserve"> et acteurs rencontrés</w:t>
      </w:r>
      <w:bookmarkEnd w:id="57"/>
    </w:p>
    <w:p w14:paraId="37F54371" w14:textId="48C91446" w:rsidR="0055483D" w:rsidRPr="00EB293C" w:rsidRDefault="00F716D5" w:rsidP="004D2E85">
      <w:pPr>
        <w:tabs>
          <w:tab w:val="left" w:pos="675"/>
        </w:tabs>
        <w:rPr>
          <w:b/>
          <w:lang w:eastAsia="ar-SA"/>
        </w:rPr>
      </w:pPr>
      <w:r>
        <w:rPr>
          <w:b/>
          <w:lang w:eastAsia="ar-SA"/>
        </w:rPr>
        <w:t>A</w:t>
      </w:r>
      <w:r w:rsidR="00484385" w:rsidRPr="00EB293C">
        <w:rPr>
          <w:b/>
          <w:lang w:eastAsia="ar-SA"/>
        </w:rPr>
        <w:t>. Consultant international</w:t>
      </w:r>
    </w:p>
    <w:p w14:paraId="07F0F1DA" w14:textId="46DC6A01" w:rsidR="009506EB" w:rsidRPr="00EB293C" w:rsidRDefault="009506EB" w:rsidP="009506EB">
      <w:pPr>
        <w:tabs>
          <w:tab w:val="left" w:pos="675"/>
        </w:tabs>
        <w:rPr>
          <w:u w:val="single"/>
          <w:lang w:eastAsia="ar-SA"/>
        </w:rPr>
      </w:pPr>
      <w:r w:rsidRPr="00EB293C">
        <w:rPr>
          <w:u w:val="single"/>
          <w:lang w:eastAsia="ar-SA"/>
        </w:rPr>
        <w:t xml:space="preserve">Mercredi </w:t>
      </w:r>
      <w:r w:rsidR="008379B2" w:rsidRPr="008379B2">
        <w:rPr>
          <w:u w:val="single"/>
          <w:lang w:eastAsia="ar-SA"/>
        </w:rPr>
        <w:t>2 octobre 2019</w:t>
      </w:r>
    </w:p>
    <w:p w14:paraId="417AF81C" w14:textId="32523CC6" w:rsidR="009506EB" w:rsidRDefault="009506EB" w:rsidP="009506EB">
      <w:pPr>
        <w:tabs>
          <w:tab w:val="left" w:pos="675"/>
        </w:tabs>
        <w:rPr>
          <w:lang w:eastAsia="ar-SA"/>
        </w:rPr>
      </w:pPr>
      <w:r>
        <w:rPr>
          <w:lang w:eastAsia="ar-SA"/>
        </w:rPr>
        <w:t>PNUD: Entretien skype - réunion de cadrage avec Mme Clotilde GOEMAN, Technical advisor for climate change adaptation and international waters in Central and West Africa for UNDP</w:t>
      </w:r>
    </w:p>
    <w:p w14:paraId="5F0A468F" w14:textId="77777777" w:rsidR="00196B7D" w:rsidRPr="00EB293C" w:rsidRDefault="00196B7D" w:rsidP="00196B7D">
      <w:pPr>
        <w:tabs>
          <w:tab w:val="left" w:pos="675"/>
        </w:tabs>
        <w:rPr>
          <w:u w:val="single"/>
          <w:lang w:eastAsia="ar-SA"/>
        </w:rPr>
      </w:pPr>
      <w:r w:rsidRPr="00EB293C">
        <w:rPr>
          <w:u w:val="single"/>
          <w:lang w:eastAsia="ar-SA"/>
        </w:rPr>
        <w:t xml:space="preserve">Lundi 7 octobre 2019:  </w:t>
      </w:r>
    </w:p>
    <w:p w14:paraId="2841CD18" w14:textId="49D2FEE6" w:rsidR="00196B7D" w:rsidRDefault="009506EB" w:rsidP="00196B7D">
      <w:pPr>
        <w:tabs>
          <w:tab w:val="left" w:pos="675"/>
        </w:tabs>
        <w:rPr>
          <w:lang w:eastAsia="ar-SA"/>
        </w:rPr>
      </w:pPr>
      <w:r>
        <w:rPr>
          <w:lang w:eastAsia="ar-SA"/>
        </w:rPr>
        <w:t xml:space="preserve">UCP: </w:t>
      </w:r>
      <w:r w:rsidR="00196B7D">
        <w:rPr>
          <w:lang w:eastAsia="ar-SA"/>
        </w:rPr>
        <w:t>Réunion de travail avec le Coordinateur et le responsable Suivi-évaluation du projet</w:t>
      </w:r>
    </w:p>
    <w:p w14:paraId="7F65CFD5" w14:textId="02AC3960" w:rsidR="00196B7D" w:rsidRDefault="00196B7D" w:rsidP="00196B7D">
      <w:pPr>
        <w:tabs>
          <w:tab w:val="left" w:pos="675"/>
        </w:tabs>
        <w:rPr>
          <w:lang w:eastAsia="ar-SA"/>
        </w:rPr>
      </w:pPr>
      <w:r>
        <w:rPr>
          <w:lang w:eastAsia="ar-SA"/>
        </w:rPr>
        <w:t xml:space="preserve">PNUD: Réunion de cadrage au PNUD (M. </w:t>
      </w:r>
      <w:r w:rsidR="00067594">
        <w:rPr>
          <w:lang w:eastAsia="ar-SA"/>
        </w:rPr>
        <w:t xml:space="preserve">Oumar </w:t>
      </w:r>
      <w:r>
        <w:rPr>
          <w:lang w:eastAsia="ar-SA"/>
        </w:rPr>
        <w:t>Tamboura et Mme Adam Coulibaly)</w:t>
      </w:r>
    </w:p>
    <w:p w14:paraId="7FE30E78" w14:textId="77777777" w:rsidR="00196B7D" w:rsidRPr="00EB293C" w:rsidRDefault="00196B7D" w:rsidP="00196B7D">
      <w:pPr>
        <w:tabs>
          <w:tab w:val="left" w:pos="675"/>
        </w:tabs>
        <w:rPr>
          <w:u w:val="single"/>
          <w:lang w:eastAsia="ar-SA"/>
        </w:rPr>
      </w:pPr>
      <w:r w:rsidRPr="00EB293C">
        <w:rPr>
          <w:u w:val="single"/>
          <w:lang w:eastAsia="ar-SA"/>
        </w:rPr>
        <w:t>Mardi 8 octobre 2019</w:t>
      </w:r>
    </w:p>
    <w:p w14:paraId="44AF079B" w14:textId="77777777" w:rsidR="00196B7D" w:rsidRDefault="00196B7D" w:rsidP="00196B7D">
      <w:pPr>
        <w:tabs>
          <w:tab w:val="left" w:pos="675"/>
        </w:tabs>
        <w:rPr>
          <w:lang w:eastAsia="ar-SA"/>
        </w:rPr>
      </w:pPr>
      <w:r>
        <w:rPr>
          <w:lang w:eastAsia="ar-SA"/>
        </w:rPr>
        <w:t>Fonds climat : Abdoul Aziz Dicko, Coordinateur du Fonds climat ; Ali, expert communication)</w:t>
      </w:r>
    </w:p>
    <w:p w14:paraId="09C3A273" w14:textId="77777777" w:rsidR="00196B7D" w:rsidRDefault="00196B7D" w:rsidP="00196B7D">
      <w:pPr>
        <w:tabs>
          <w:tab w:val="left" w:pos="675"/>
        </w:tabs>
        <w:rPr>
          <w:lang w:eastAsia="ar-SA"/>
        </w:rPr>
      </w:pPr>
      <w:r>
        <w:rPr>
          <w:lang w:eastAsia="ar-SA"/>
        </w:rPr>
        <w:t>UCP: Entretien avec les Points focaux régionaux du projet de Sikasso et Kayes</w:t>
      </w:r>
    </w:p>
    <w:p w14:paraId="4D055A01" w14:textId="10DB76BE" w:rsidR="00594D46" w:rsidRDefault="00196B7D" w:rsidP="00196B7D">
      <w:pPr>
        <w:tabs>
          <w:tab w:val="left" w:pos="675"/>
        </w:tabs>
        <w:rPr>
          <w:lang w:eastAsia="ar-SA"/>
        </w:rPr>
      </w:pPr>
      <w:r>
        <w:rPr>
          <w:lang w:eastAsia="ar-SA"/>
        </w:rPr>
        <w:t>Mali Météo: DG, DGA et responsables techniques</w:t>
      </w:r>
    </w:p>
    <w:p w14:paraId="4E670A59" w14:textId="77777777" w:rsidR="008379B2" w:rsidRPr="00EB293C" w:rsidRDefault="00196B7D" w:rsidP="00196B7D">
      <w:pPr>
        <w:tabs>
          <w:tab w:val="left" w:pos="675"/>
        </w:tabs>
        <w:rPr>
          <w:u w:val="single"/>
          <w:lang w:eastAsia="ar-SA"/>
        </w:rPr>
      </w:pPr>
      <w:r w:rsidRPr="00EB293C">
        <w:rPr>
          <w:u w:val="single"/>
          <w:lang w:eastAsia="ar-SA"/>
        </w:rPr>
        <w:t xml:space="preserve">Mercredi 9 octobre 2019: </w:t>
      </w:r>
    </w:p>
    <w:p w14:paraId="5C5FC2E6" w14:textId="6204E26E" w:rsidR="00196B7D" w:rsidRDefault="00196B7D" w:rsidP="00196B7D">
      <w:pPr>
        <w:tabs>
          <w:tab w:val="left" w:pos="675"/>
        </w:tabs>
        <w:rPr>
          <w:lang w:eastAsia="ar-SA"/>
        </w:rPr>
      </w:pPr>
      <w:r>
        <w:rPr>
          <w:lang w:eastAsia="ar-SA"/>
        </w:rPr>
        <w:t>Visites de terrain dans la région de Sikasso:</w:t>
      </w:r>
    </w:p>
    <w:p w14:paraId="60C4D043" w14:textId="77777777" w:rsidR="00196B7D" w:rsidRDefault="00196B7D" w:rsidP="00196B7D">
      <w:pPr>
        <w:tabs>
          <w:tab w:val="left" w:pos="675"/>
        </w:tabs>
        <w:rPr>
          <w:lang w:eastAsia="ar-SA"/>
        </w:rPr>
      </w:pPr>
      <w:r>
        <w:rPr>
          <w:lang w:eastAsia="ar-SA"/>
        </w:rPr>
        <w:t>Commune de Domba : entretien avec le maire, Mr Diarra Cheick Abou, Tél. 70 62 17 25 /66 89 82 78); entretien avec Producteurs des villages N’Gola et Falabada dans la commune de Domba.</w:t>
      </w:r>
    </w:p>
    <w:p w14:paraId="79768AF4" w14:textId="77777777" w:rsidR="00196B7D" w:rsidRDefault="00196B7D" w:rsidP="00196B7D">
      <w:pPr>
        <w:tabs>
          <w:tab w:val="left" w:pos="675"/>
        </w:tabs>
        <w:rPr>
          <w:lang w:eastAsia="ar-SA"/>
        </w:rPr>
      </w:pPr>
      <w:r>
        <w:rPr>
          <w:lang w:eastAsia="ar-SA"/>
        </w:rPr>
        <w:t xml:space="preserve">Village Falaba: </w:t>
      </w:r>
    </w:p>
    <w:p w14:paraId="53BDB311" w14:textId="706F7797" w:rsidR="00196B7D" w:rsidRDefault="00196B7D" w:rsidP="00196B7D">
      <w:pPr>
        <w:tabs>
          <w:tab w:val="left" w:pos="675"/>
        </w:tabs>
        <w:rPr>
          <w:lang w:eastAsia="ar-SA"/>
        </w:rPr>
      </w:pPr>
      <w:r>
        <w:rPr>
          <w:lang w:eastAsia="ar-SA"/>
        </w:rPr>
        <w:t>Zakaria Fily Sissok, chef sous se</w:t>
      </w:r>
      <w:r w:rsidR="008379B2">
        <w:rPr>
          <w:lang w:eastAsia="ar-SA"/>
        </w:rPr>
        <w:t>c</w:t>
      </w:r>
      <w:r>
        <w:rPr>
          <w:lang w:eastAsia="ar-SA"/>
        </w:rPr>
        <w:t>teur Agriculture de Sanso (Tél. 79 09 74 75 - 69097475)</w:t>
      </w:r>
    </w:p>
    <w:p w14:paraId="2F8B79E7" w14:textId="77777777" w:rsidR="00196B7D" w:rsidRDefault="00196B7D" w:rsidP="00196B7D">
      <w:pPr>
        <w:tabs>
          <w:tab w:val="left" w:pos="675"/>
        </w:tabs>
        <w:rPr>
          <w:lang w:eastAsia="ar-SA"/>
        </w:rPr>
      </w:pPr>
      <w:r>
        <w:rPr>
          <w:lang w:eastAsia="ar-SA"/>
        </w:rPr>
        <w:t>Sina Diabaté, conseiller à la mairie</w:t>
      </w:r>
    </w:p>
    <w:p w14:paraId="14D06DE2" w14:textId="77777777" w:rsidR="00196B7D" w:rsidRDefault="00196B7D" w:rsidP="00196B7D">
      <w:pPr>
        <w:tabs>
          <w:tab w:val="left" w:pos="675"/>
        </w:tabs>
        <w:rPr>
          <w:lang w:eastAsia="ar-SA"/>
        </w:rPr>
      </w:pPr>
      <w:r>
        <w:rPr>
          <w:lang w:eastAsia="ar-SA"/>
        </w:rPr>
        <w:t>Lory Diabaté, conseiller chef du village</w:t>
      </w:r>
    </w:p>
    <w:p w14:paraId="1B143E36" w14:textId="77777777" w:rsidR="00196B7D" w:rsidRDefault="00196B7D" w:rsidP="00196B7D">
      <w:pPr>
        <w:tabs>
          <w:tab w:val="left" w:pos="675"/>
        </w:tabs>
        <w:rPr>
          <w:lang w:eastAsia="ar-SA"/>
        </w:rPr>
      </w:pPr>
      <w:r>
        <w:rPr>
          <w:lang w:eastAsia="ar-SA"/>
        </w:rPr>
        <w:t>Arouna Diabaté, chef de village</w:t>
      </w:r>
    </w:p>
    <w:p w14:paraId="7B148B41" w14:textId="72A35F8D" w:rsidR="00484385" w:rsidRDefault="00196B7D" w:rsidP="00196B7D">
      <w:pPr>
        <w:tabs>
          <w:tab w:val="left" w:pos="675"/>
        </w:tabs>
        <w:rPr>
          <w:lang w:eastAsia="ar-SA"/>
        </w:rPr>
      </w:pPr>
      <w:r>
        <w:rPr>
          <w:lang w:eastAsia="ar-SA"/>
        </w:rPr>
        <w:t>Bourama Coulibaly, producteur</w:t>
      </w:r>
    </w:p>
    <w:p w14:paraId="7F884437" w14:textId="77777777" w:rsidR="00817B54" w:rsidRDefault="00817B54" w:rsidP="00196B7D">
      <w:pPr>
        <w:tabs>
          <w:tab w:val="left" w:pos="675"/>
        </w:tabs>
        <w:rPr>
          <w:lang w:eastAsia="ar-SA"/>
        </w:rPr>
      </w:pPr>
    </w:p>
    <w:p w14:paraId="0D48D931" w14:textId="12029D4F" w:rsidR="0054279E" w:rsidRPr="00EB293C" w:rsidRDefault="00817B54" w:rsidP="00196B7D">
      <w:pPr>
        <w:tabs>
          <w:tab w:val="left" w:pos="675"/>
        </w:tabs>
        <w:rPr>
          <w:u w:val="single"/>
          <w:lang w:eastAsia="ar-SA"/>
        </w:rPr>
      </w:pPr>
      <w:r w:rsidRPr="00EB293C">
        <w:rPr>
          <w:u w:val="single"/>
          <w:lang w:eastAsia="ar-SA"/>
        </w:rPr>
        <w:t>Jeudi 10 octobre 2019</w:t>
      </w:r>
    </w:p>
    <w:p w14:paraId="0BCEAC47" w14:textId="34089245" w:rsidR="00EA78E8" w:rsidRDefault="004A1A6B" w:rsidP="00196B7D">
      <w:pPr>
        <w:tabs>
          <w:tab w:val="left" w:pos="675"/>
        </w:tabs>
        <w:rPr>
          <w:lang w:eastAsia="ar-SA"/>
        </w:rPr>
      </w:pPr>
      <w:r>
        <w:rPr>
          <w:lang w:eastAsia="ar-SA"/>
        </w:rPr>
        <w:t xml:space="preserve">Retour à </w:t>
      </w:r>
      <w:r w:rsidR="00594D46">
        <w:rPr>
          <w:lang w:eastAsia="ar-SA"/>
        </w:rPr>
        <w:t>Bamako</w:t>
      </w:r>
    </w:p>
    <w:p w14:paraId="2824F4BB" w14:textId="08D0F3B9" w:rsidR="007A2DB4" w:rsidRDefault="007A2DB4" w:rsidP="00196B7D">
      <w:pPr>
        <w:tabs>
          <w:tab w:val="left" w:pos="675"/>
        </w:tabs>
        <w:rPr>
          <w:lang w:eastAsia="ar-SA"/>
        </w:rPr>
      </w:pPr>
      <w:r>
        <w:rPr>
          <w:lang w:eastAsia="ar-SA"/>
        </w:rPr>
        <w:t xml:space="preserve">AEDD : </w:t>
      </w:r>
      <w:r w:rsidR="00EA78E8">
        <w:rPr>
          <w:lang w:eastAsia="ar-SA"/>
        </w:rPr>
        <w:t xml:space="preserve">Entretien avec le </w:t>
      </w:r>
      <w:r>
        <w:rPr>
          <w:lang w:eastAsia="ar-SA"/>
        </w:rPr>
        <w:t>DGA</w:t>
      </w:r>
      <w:r w:rsidR="00EA78E8">
        <w:rPr>
          <w:lang w:eastAsia="ar-SA"/>
        </w:rPr>
        <w:t xml:space="preserve"> et ses collaborateurs</w:t>
      </w:r>
    </w:p>
    <w:p w14:paraId="2D614CED" w14:textId="77777777" w:rsidR="00EA78E8" w:rsidRDefault="00EA78E8" w:rsidP="00196B7D">
      <w:pPr>
        <w:tabs>
          <w:tab w:val="left" w:pos="675"/>
        </w:tabs>
        <w:rPr>
          <w:lang w:eastAsia="ar-SA"/>
        </w:rPr>
      </w:pPr>
    </w:p>
    <w:p w14:paraId="74979C75" w14:textId="565AC6E7" w:rsidR="002273A9" w:rsidRDefault="002273A9" w:rsidP="00196B7D">
      <w:pPr>
        <w:tabs>
          <w:tab w:val="left" w:pos="675"/>
        </w:tabs>
        <w:rPr>
          <w:lang w:eastAsia="ar-SA"/>
        </w:rPr>
      </w:pPr>
      <w:r>
        <w:rPr>
          <w:lang w:eastAsia="ar-SA"/>
        </w:rPr>
        <w:t>Vendredi 11 octobre 2019</w:t>
      </w:r>
    </w:p>
    <w:p w14:paraId="775A1815" w14:textId="01ED53D7" w:rsidR="002273A9" w:rsidRDefault="002273A9" w:rsidP="00196B7D">
      <w:pPr>
        <w:tabs>
          <w:tab w:val="left" w:pos="675"/>
        </w:tabs>
        <w:rPr>
          <w:lang w:eastAsia="ar-SA"/>
        </w:rPr>
      </w:pPr>
      <w:r>
        <w:rPr>
          <w:lang w:eastAsia="ar-SA"/>
        </w:rPr>
        <w:t>Cercle de Nioro, Commune de Nioro Tougouné Rangalé</w:t>
      </w:r>
      <w:r w:rsidR="00F716D5">
        <w:rPr>
          <w:lang w:eastAsia="ar-SA"/>
        </w:rPr>
        <w:t>, région de Kayes</w:t>
      </w:r>
    </w:p>
    <w:p w14:paraId="43B12890" w14:textId="2AA0A703" w:rsidR="002273A9" w:rsidRDefault="006D5CBB" w:rsidP="00196B7D">
      <w:pPr>
        <w:tabs>
          <w:tab w:val="left" w:pos="675"/>
        </w:tabs>
        <w:rPr>
          <w:lang w:eastAsia="ar-SA"/>
        </w:rPr>
      </w:pPr>
      <w:r>
        <w:rPr>
          <w:lang w:eastAsia="ar-SA"/>
        </w:rPr>
        <w:t>Emmanuel Traoré (DNA)</w:t>
      </w:r>
      <w:r w:rsidR="00717BD7">
        <w:rPr>
          <w:lang w:eastAsia="ar-SA"/>
        </w:rPr>
        <w:t xml:space="preserve">, </w:t>
      </w:r>
      <w:r w:rsidR="003F179F">
        <w:rPr>
          <w:lang w:eastAsia="ar-SA"/>
        </w:rPr>
        <w:t>Animateur,</w:t>
      </w:r>
      <w:r>
        <w:rPr>
          <w:lang w:eastAsia="ar-SA"/>
        </w:rPr>
        <w:t xml:space="preserve"> Tél. 71 47 78 943</w:t>
      </w:r>
    </w:p>
    <w:p w14:paraId="2F5B477A" w14:textId="7B975D0A" w:rsidR="006D5CBB" w:rsidRDefault="003F1985" w:rsidP="00196B7D">
      <w:pPr>
        <w:tabs>
          <w:tab w:val="left" w:pos="675"/>
        </w:tabs>
        <w:rPr>
          <w:lang w:eastAsia="ar-SA"/>
        </w:rPr>
      </w:pPr>
      <w:r>
        <w:rPr>
          <w:lang w:eastAsia="ar-SA"/>
        </w:rPr>
        <w:t>Aliou Touré</w:t>
      </w:r>
      <w:r w:rsidR="003F179F">
        <w:rPr>
          <w:lang w:eastAsia="ar-SA"/>
        </w:rPr>
        <w:t>, Maire,</w:t>
      </w:r>
      <w:r>
        <w:rPr>
          <w:lang w:eastAsia="ar-SA"/>
        </w:rPr>
        <w:t xml:space="preserve"> Tél. 79 42 32 58</w:t>
      </w:r>
    </w:p>
    <w:p w14:paraId="68303062" w14:textId="2A3DD0A1" w:rsidR="003F1985" w:rsidRDefault="001F3C06" w:rsidP="00196B7D">
      <w:pPr>
        <w:tabs>
          <w:tab w:val="left" w:pos="675"/>
        </w:tabs>
        <w:rPr>
          <w:lang w:eastAsia="ar-SA"/>
        </w:rPr>
      </w:pPr>
      <w:r>
        <w:rPr>
          <w:lang w:eastAsia="ar-SA"/>
        </w:rPr>
        <w:t xml:space="preserve">Ousmane, Producteur : </w:t>
      </w:r>
      <w:r w:rsidR="003F1985">
        <w:rPr>
          <w:lang w:eastAsia="ar-SA"/>
        </w:rPr>
        <w:t>Tél. 76 65 48 50</w:t>
      </w:r>
    </w:p>
    <w:p w14:paraId="60828220" w14:textId="0193D005" w:rsidR="003F179F" w:rsidRDefault="003F179F" w:rsidP="00196B7D">
      <w:pPr>
        <w:tabs>
          <w:tab w:val="left" w:pos="675"/>
        </w:tabs>
        <w:rPr>
          <w:lang w:eastAsia="ar-SA"/>
        </w:rPr>
      </w:pPr>
      <w:r>
        <w:rPr>
          <w:lang w:eastAsia="ar-SA"/>
        </w:rPr>
        <w:t>Fa</w:t>
      </w:r>
      <w:r w:rsidR="008E0D75">
        <w:rPr>
          <w:lang w:eastAsia="ar-SA"/>
        </w:rPr>
        <w:t>timata Manga, Présidente Société Civile</w:t>
      </w:r>
    </w:p>
    <w:p w14:paraId="10EA60FE" w14:textId="20798862" w:rsidR="009F7E28" w:rsidRDefault="009F7E28" w:rsidP="00196B7D">
      <w:pPr>
        <w:tabs>
          <w:tab w:val="left" w:pos="675"/>
        </w:tabs>
        <w:rPr>
          <w:lang w:eastAsia="ar-SA"/>
        </w:rPr>
      </w:pPr>
      <w:r>
        <w:rPr>
          <w:lang w:eastAsia="ar-SA"/>
        </w:rPr>
        <w:t>Kadjidja Mangaouba, productrice</w:t>
      </w:r>
    </w:p>
    <w:p w14:paraId="054308D7" w14:textId="77777777" w:rsidR="006C3EC6" w:rsidRDefault="006C3EC6" w:rsidP="00196B7D">
      <w:pPr>
        <w:tabs>
          <w:tab w:val="left" w:pos="675"/>
        </w:tabs>
        <w:rPr>
          <w:lang w:eastAsia="ar-SA"/>
        </w:rPr>
      </w:pPr>
    </w:p>
    <w:p w14:paraId="77B6C9B0" w14:textId="37721472" w:rsidR="006C3EC6" w:rsidRPr="00EB293C" w:rsidRDefault="006C3EC6" w:rsidP="00196B7D">
      <w:pPr>
        <w:tabs>
          <w:tab w:val="left" w:pos="675"/>
        </w:tabs>
        <w:rPr>
          <w:u w:val="single"/>
          <w:lang w:eastAsia="ar-SA"/>
        </w:rPr>
      </w:pPr>
      <w:r w:rsidRPr="00EB293C">
        <w:rPr>
          <w:u w:val="single"/>
          <w:lang w:eastAsia="ar-SA"/>
        </w:rPr>
        <w:t>Samedi 12 Octobre 2019</w:t>
      </w:r>
    </w:p>
    <w:p w14:paraId="4B2362B3" w14:textId="0DD03F87" w:rsidR="00861275" w:rsidRDefault="00861275" w:rsidP="00196B7D">
      <w:pPr>
        <w:tabs>
          <w:tab w:val="left" w:pos="675"/>
        </w:tabs>
        <w:rPr>
          <w:lang w:eastAsia="ar-SA"/>
        </w:rPr>
      </w:pPr>
      <w:r>
        <w:rPr>
          <w:lang w:eastAsia="ar-SA"/>
        </w:rPr>
        <w:t>Village Seoundé</w:t>
      </w:r>
      <w:r w:rsidR="00FE2DAC">
        <w:rPr>
          <w:lang w:eastAsia="ar-SA"/>
        </w:rPr>
        <w:t xml:space="preserve">, commune de </w:t>
      </w:r>
      <w:r w:rsidR="00FE2DAC" w:rsidRPr="00FE2DAC">
        <w:rPr>
          <w:lang w:eastAsia="ar-SA"/>
        </w:rPr>
        <w:t>Nioro Tougouné</w:t>
      </w:r>
      <w:r w:rsidR="00FE2DAC">
        <w:rPr>
          <w:lang w:eastAsia="ar-SA"/>
        </w:rPr>
        <w:t xml:space="preserve">, région de </w:t>
      </w:r>
      <w:r w:rsidR="00FE2DAC" w:rsidRPr="00FE2DAC">
        <w:rPr>
          <w:lang w:eastAsia="ar-SA"/>
        </w:rPr>
        <w:t>Kayes</w:t>
      </w:r>
    </w:p>
    <w:p w14:paraId="24316B34" w14:textId="3BC42604" w:rsidR="0046576C" w:rsidRDefault="0046576C" w:rsidP="00196B7D">
      <w:pPr>
        <w:tabs>
          <w:tab w:val="left" w:pos="675"/>
        </w:tabs>
        <w:rPr>
          <w:lang w:eastAsia="ar-SA"/>
        </w:rPr>
      </w:pPr>
      <w:r>
        <w:rPr>
          <w:lang w:eastAsia="ar-SA"/>
        </w:rPr>
        <w:t>Mamadou, chef de village</w:t>
      </w:r>
    </w:p>
    <w:p w14:paraId="6EF32B7C" w14:textId="20EFCC37" w:rsidR="0046576C" w:rsidRDefault="0046576C" w:rsidP="00196B7D">
      <w:pPr>
        <w:tabs>
          <w:tab w:val="left" w:pos="675"/>
        </w:tabs>
        <w:rPr>
          <w:lang w:eastAsia="ar-SA"/>
        </w:rPr>
      </w:pPr>
      <w:r>
        <w:rPr>
          <w:lang w:eastAsia="ar-SA"/>
        </w:rPr>
        <w:t>Producteurs : Malick Sy ; Hamadou Sow ; Hamadou Mbaye ; Oumar Tall ; Amadou Siba ; Oumar Guissé ; Bouba</w:t>
      </w:r>
      <w:r w:rsidR="00D317E0">
        <w:rPr>
          <w:lang w:eastAsia="ar-SA"/>
        </w:rPr>
        <w:t>car Kassé, El Hadji Diallo</w:t>
      </w:r>
    </w:p>
    <w:p w14:paraId="62A5D741" w14:textId="77777777" w:rsidR="00B7182C" w:rsidRDefault="00B7182C" w:rsidP="00196B7D">
      <w:pPr>
        <w:tabs>
          <w:tab w:val="left" w:pos="675"/>
        </w:tabs>
        <w:rPr>
          <w:lang w:eastAsia="ar-SA"/>
        </w:rPr>
      </w:pPr>
    </w:p>
    <w:p w14:paraId="22730CA7" w14:textId="056D4EC2" w:rsidR="007929A7" w:rsidRPr="00EB293C" w:rsidRDefault="007929A7" w:rsidP="00196B7D">
      <w:pPr>
        <w:tabs>
          <w:tab w:val="left" w:pos="675"/>
        </w:tabs>
        <w:rPr>
          <w:u w:val="single"/>
          <w:lang w:eastAsia="ar-SA"/>
        </w:rPr>
      </w:pPr>
      <w:r w:rsidRPr="00EB293C">
        <w:rPr>
          <w:u w:val="single"/>
          <w:lang w:eastAsia="ar-SA"/>
        </w:rPr>
        <w:t>Lundi 13 octobre :</w:t>
      </w:r>
    </w:p>
    <w:p w14:paraId="4D73216C" w14:textId="31F8D579" w:rsidR="007929A7" w:rsidRDefault="007929A7" w:rsidP="00196B7D">
      <w:pPr>
        <w:tabs>
          <w:tab w:val="left" w:pos="675"/>
        </w:tabs>
        <w:rPr>
          <w:lang w:eastAsia="ar-SA"/>
        </w:rPr>
      </w:pPr>
      <w:r>
        <w:rPr>
          <w:lang w:eastAsia="ar-SA"/>
        </w:rPr>
        <w:t>Bamako :</w:t>
      </w:r>
    </w:p>
    <w:p w14:paraId="3222462B" w14:textId="47C16E00" w:rsidR="007929A7" w:rsidRDefault="007929A7" w:rsidP="00196B7D">
      <w:pPr>
        <w:tabs>
          <w:tab w:val="left" w:pos="675"/>
        </w:tabs>
        <w:rPr>
          <w:lang w:eastAsia="ar-SA"/>
        </w:rPr>
      </w:pPr>
      <w:r>
        <w:rPr>
          <w:lang w:eastAsia="ar-SA"/>
        </w:rPr>
        <w:t>AEDD</w:t>
      </w:r>
      <w:r w:rsidR="00B7182C">
        <w:rPr>
          <w:lang w:eastAsia="ar-SA"/>
        </w:rPr>
        <w:t> : Entretien avec Mr Boureima CAMARA,</w:t>
      </w:r>
      <w:r>
        <w:rPr>
          <w:lang w:eastAsia="ar-SA"/>
        </w:rPr>
        <w:t xml:space="preserve"> Directeur Général</w:t>
      </w:r>
      <w:r w:rsidR="00411737">
        <w:rPr>
          <w:lang w:eastAsia="ar-SA"/>
        </w:rPr>
        <w:t> </w:t>
      </w:r>
      <w:r w:rsidR="00B7182C">
        <w:rPr>
          <w:lang w:eastAsia="ar-SA"/>
        </w:rPr>
        <w:t xml:space="preserve"> </w:t>
      </w:r>
    </w:p>
    <w:p w14:paraId="768246DF" w14:textId="59FBE82B" w:rsidR="003F1E1A" w:rsidRDefault="008C6C6B" w:rsidP="008129A1">
      <w:pPr>
        <w:tabs>
          <w:tab w:val="left" w:pos="675"/>
        </w:tabs>
        <w:rPr>
          <w:lang w:eastAsia="ar-SA"/>
        </w:rPr>
      </w:pPr>
      <w:r>
        <w:rPr>
          <w:lang w:eastAsia="ar-SA"/>
        </w:rPr>
        <w:t xml:space="preserve">GIZ : Entretien avec M. </w:t>
      </w:r>
      <w:r w:rsidR="008129A1">
        <w:rPr>
          <w:lang w:eastAsia="ar-SA"/>
        </w:rPr>
        <w:t>Hartmut Behrend, Project Leader for Climate Change</w:t>
      </w:r>
      <w:r w:rsidR="00E93E9A">
        <w:rPr>
          <w:lang w:eastAsia="ar-SA"/>
        </w:rPr>
        <w:t xml:space="preserve"> </w:t>
      </w:r>
      <w:r w:rsidR="008129A1">
        <w:rPr>
          <w:lang w:eastAsia="ar-SA"/>
        </w:rPr>
        <w:t>Projects in Mali</w:t>
      </w:r>
    </w:p>
    <w:p w14:paraId="0F36F875" w14:textId="77777777" w:rsidR="008C6C6B" w:rsidRDefault="008C6C6B" w:rsidP="00196B7D">
      <w:pPr>
        <w:tabs>
          <w:tab w:val="left" w:pos="675"/>
        </w:tabs>
        <w:rPr>
          <w:lang w:eastAsia="ar-SA"/>
        </w:rPr>
      </w:pPr>
    </w:p>
    <w:p w14:paraId="3EC0E440" w14:textId="77777777" w:rsidR="0054279E" w:rsidRDefault="0054279E" w:rsidP="00196B7D">
      <w:pPr>
        <w:tabs>
          <w:tab w:val="left" w:pos="675"/>
        </w:tabs>
        <w:rPr>
          <w:lang w:eastAsia="ar-SA"/>
        </w:rPr>
      </w:pPr>
    </w:p>
    <w:p w14:paraId="0790B30B" w14:textId="6E70C39D" w:rsidR="00484385" w:rsidRPr="00EB293C" w:rsidRDefault="00F716D5" w:rsidP="004D2E85">
      <w:pPr>
        <w:tabs>
          <w:tab w:val="left" w:pos="675"/>
        </w:tabs>
        <w:rPr>
          <w:b/>
          <w:lang w:eastAsia="ar-SA"/>
        </w:rPr>
      </w:pPr>
      <w:r w:rsidRPr="00EB293C">
        <w:rPr>
          <w:b/>
          <w:lang w:eastAsia="ar-SA"/>
        </w:rPr>
        <w:t>B</w:t>
      </w:r>
      <w:r w:rsidR="00CE64AB" w:rsidRPr="00EB293C">
        <w:rPr>
          <w:b/>
          <w:lang w:eastAsia="ar-SA"/>
        </w:rPr>
        <w:t>. Consultant national</w:t>
      </w:r>
    </w:p>
    <w:p w14:paraId="57292582" w14:textId="77777777" w:rsidR="002B03F5" w:rsidRPr="00460B3C" w:rsidRDefault="002B03F5" w:rsidP="002B03F5">
      <w:pPr>
        <w:spacing w:after="0"/>
        <w:rPr>
          <w:rFonts w:ascii="Arial" w:hAnsi="Arial" w:cs="Arial"/>
        </w:rPr>
      </w:pPr>
      <w:r w:rsidRPr="00460B3C">
        <w:rPr>
          <w:rFonts w:ascii="Arial" w:hAnsi="Arial" w:cs="Arial"/>
        </w:rPr>
        <w:t>1/ Etape de  Sikasso :</w:t>
      </w:r>
    </w:p>
    <w:p w14:paraId="6090D5CD" w14:textId="77777777" w:rsidR="002B03F5" w:rsidRPr="00460B3C" w:rsidRDefault="00460B3C" w:rsidP="002B03F5">
      <w:pPr>
        <w:spacing w:after="0"/>
        <w:rPr>
          <w:rFonts w:ascii="Arial" w:hAnsi="Arial" w:cs="Arial"/>
        </w:rPr>
      </w:pPr>
      <w:r w:rsidRPr="00460B3C">
        <w:rPr>
          <w:rFonts w:ascii="Arial" w:hAnsi="Arial" w:cs="Arial"/>
        </w:rPr>
        <w:t>Itinéraire</w:t>
      </w:r>
      <w:r w:rsidR="002B03F5" w:rsidRPr="00460B3C">
        <w:rPr>
          <w:rFonts w:ascii="Arial" w:hAnsi="Arial" w:cs="Arial"/>
        </w:rPr>
        <w:t> :  Kolosso (Kondiéba), Kolona (Kolosso),  Dembella (cercle de Sikasso),  Mebougou (Dembella) et Kessena (Dembella), Sikasso (Services techniques), Konina (cercle de Koutiala), M’Petiela, filima (Konina)</w:t>
      </w:r>
    </w:p>
    <w:p w14:paraId="2F66F0B1" w14:textId="77777777" w:rsidR="002B03F5" w:rsidRPr="00460B3C" w:rsidRDefault="002B03F5" w:rsidP="002B03F5">
      <w:pPr>
        <w:spacing w:after="0"/>
        <w:rPr>
          <w:rFonts w:ascii="Arial" w:hAnsi="Arial" w:cs="Arial"/>
        </w:rPr>
      </w:pPr>
    </w:p>
    <w:p w14:paraId="1B2C7A43" w14:textId="77777777" w:rsidR="002B03F5" w:rsidRPr="00460B3C" w:rsidRDefault="002B03F5" w:rsidP="002B03F5">
      <w:pPr>
        <w:spacing w:after="0"/>
        <w:rPr>
          <w:rFonts w:ascii="Arial" w:hAnsi="Arial" w:cs="Arial"/>
        </w:rPr>
      </w:pPr>
      <w:r w:rsidRPr="00460B3C">
        <w:rPr>
          <w:rFonts w:ascii="Arial" w:hAnsi="Arial" w:cs="Arial"/>
        </w:rPr>
        <w:t>2/ Etape de  Kayes :</w:t>
      </w:r>
    </w:p>
    <w:p w14:paraId="145B2C84" w14:textId="77777777" w:rsidR="002B03F5" w:rsidRPr="00460B3C" w:rsidRDefault="00460B3C" w:rsidP="002B03F5">
      <w:pPr>
        <w:spacing w:after="0"/>
        <w:rPr>
          <w:rFonts w:ascii="Arial" w:hAnsi="Arial" w:cs="Arial"/>
        </w:rPr>
      </w:pPr>
      <w:r w:rsidRPr="00460B3C">
        <w:rPr>
          <w:rFonts w:ascii="Arial" w:hAnsi="Arial" w:cs="Arial"/>
        </w:rPr>
        <w:t>Itinéraire</w:t>
      </w:r>
      <w:r w:rsidR="002B03F5" w:rsidRPr="00460B3C">
        <w:rPr>
          <w:rFonts w:ascii="Arial" w:hAnsi="Arial" w:cs="Arial"/>
        </w:rPr>
        <w:t> :  Krouninkoto (cercle de Kita), Lakamané (Diéma), Trintimou (CR de Diakon, Cercle de Bafoulabé), Diakon (Cercle de Bafoulabé), Kayes (pour les services techniques)</w:t>
      </w:r>
    </w:p>
    <w:p w14:paraId="08C78512" w14:textId="77777777" w:rsidR="00460B3C" w:rsidRDefault="00460B3C">
      <w:pPr>
        <w:spacing w:before="0" w:after="0"/>
        <w:jc w:val="left"/>
        <w:rPr>
          <w:lang w:eastAsia="ar-SA"/>
        </w:rPr>
      </w:pPr>
      <w:r>
        <w:rPr>
          <w:lang w:eastAsia="ar-SA"/>
        </w:rPr>
        <w:br w:type="page"/>
      </w:r>
    </w:p>
    <w:p w14:paraId="6948B118" w14:textId="77777777" w:rsidR="00460B3C" w:rsidRPr="00BD695B" w:rsidRDefault="00460B3C" w:rsidP="00460B3C">
      <w:pPr>
        <w:pStyle w:val="Titre2"/>
        <w:spacing w:before="0" w:after="0" w:line="360" w:lineRule="auto"/>
        <w:rPr>
          <w:lang w:val="fr-CA"/>
        </w:rPr>
      </w:pPr>
      <w:bookmarkStart w:id="58" w:name="_Toc445111692"/>
      <w:r w:rsidRPr="00BD695B">
        <w:rPr>
          <w:lang w:val="fr-CA"/>
        </w:rPr>
        <w:t xml:space="preserve">Annexe 2: </w:t>
      </w:r>
      <w:r>
        <w:rPr>
          <w:lang w:val="fr-FR"/>
        </w:rPr>
        <w:t>Guide d’entretien</w:t>
      </w:r>
      <w:bookmarkEnd w:id="58"/>
    </w:p>
    <w:p w14:paraId="24BED058" w14:textId="77777777" w:rsidR="00460B3C" w:rsidRPr="007469BC" w:rsidRDefault="00460B3C" w:rsidP="00460B3C">
      <w:pPr>
        <w:rPr>
          <w:rFonts w:ascii="Arial" w:hAnsi="Arial" w:cs="Arial"/>
        </w:rPr>
      </w:pPr>
    </w:p>
    <w:p w14:paraId="474B85A7" w14:textId="77777777" w:rsidR="00460B3C" w:rsidRPr="007469BC" w:rsidRDefault="00460B3C" w:rsidP="00460B3C">
      <w:pPr>
        <w:shd w:val="clear" w:color="auto" w:fill="FFFFFF"/>
        <w:rPr>
          <w:rFonts w:ascii="Arial" w:hAnsi="Arial" w:cs="Arial"/>
          <w:b/>
          <w:color w:val="000000"/>
          <w:shd w:val="clear" w:color="auto" w:fill="FFFFFF"/>
        </w:rPr>
      </w:pPr>
      <w:r w:rsidRPr="007469BC">
        <w:rPr>
          <w:rFonts w:ascii="Arial" w:hAnsi="Arial" w:cs="Arial"/>
          <w:b/>
          <w:color w:val="000000"/>
          <w:shd w:val="clear" w:color="auto" w:fill="FFFFFF"/>
        </w:rPr>
        <w:t>1. Un membre du comité pilotage</w:t>
      </w:r>
    </w:p>
    <w:p w14:paraId="37532EA9" w14:textId="77777777" w:rsidR="00460B3C" w:rsidRPr="007469BC" w:rsidRDefault="00460B3C" w:rsidP="009D1952">
      <w:pPr>
        <w:pStyle w:val="Paragraphedeliste"/>
        <w:numPr>
          <w:ilvl w:val="0"/>
          <w:numId w:val="46"/>
        </w:numPr>
        <w:shd w:val="clear" w:color="auto" w:fill="FFFFFF"/>
        <w:spacing w:before="0" w:after="0"/>
        <w:jc w:val="left"/>
        <w:rPr>
          <w:rFonts w:ascii="Arial" w:hAnsi="Arial" w:cs="Arial"/>
          <w:color w:val="000000"/>
          <w:lang w:val="fr-BE"/>
        </w:rPr>
      </w:pPr>
      <w:r w:rsidRPr="007469BC">
        <w:rPr>
          <w:rFonts w:ascii="Arial" w:hAnsi="Arial" w:cs="Arial"/>
          <w:color w:val="000000"/>
          <w:shd w:val="clear" w:color="auto" w:fill="FFFFFF"/>
        </w:rPr>
        <w:t xml:space="preserve">Son implication ; </w:t>
      </w:r>
    </w:p>
    <w:p w14:paraId="0D31DED1" w14:textId="77777777" w:rsidR="00460B3C" w:rsidRPr="007469BC" w:rsidRDefault="00460B3C" w:rsidP="009D1952">
      <w:pPr>
        <w:pStyle w:val="Paragraphedeliste"/>
        <w:numPr>
          <w:ilvl w:val="0"/>
          <w:numId w:val="46"/>
        </w:numPr>
        <w:shd w:val="clear" w:color="auto" w:fill="FFFFFF"/>
        <w:spacing w:before="0" w:after="0"/>
        <w:jc w:val="left"/>
        <w:rPr>
          <w:rFonts w:ascii="Arial" w:hAnsi="Arial" w:cs="Arial"/>
          <w:color w:val="000000"/>
          <w:lang w:val="fr-BE"/>
        </w:rPr>
      </w:pPr>
      <w:r w:rsidRPr="007469BC">
        <w:rPr>
          <w:rFonts w:ascii="Arial" w:hAnsi="Arial" w:cs="Arial"/>
          <w:color w:val="000000"/>
          <w:shd w:val="clear" w:color="auto" w:fill="FFFFFF"/>
        </w:rPr>
        <w:t>Son opinion sur la qualité de la mise en œuvre du projet (forces; faiblesses et améliorations.</w:t>
      </w:r>
    </w:p>
    <w:p w14:paraId="524CDB6F" w14:textId="77777777" w:rsidR="00460B3C" w:rsidRPr="007469BC" w:rsidRDefault="00460B3C" w:rsidP="00460B3C">
      <w:pPr>
        <w:shd w:val="clear" w:color="auto" w:fill="FFFFFF"/>
        <w:rPr>
          <w:rFonts w:ascii="Arial" w:hAnsi="Arial" w:cs="Arial"/>
          <w:b/>
          <w:color w:val="000000"/>
          <w:shd w:val="clear" w:color="auto" w:fill="FFFFFF"/>
          <w:lang w:val="fr-BE"/>
        </w:rPr>
      </w:pPr>
      <w:r w:rsidRPr="007469BC">
        <w:rPr>
          <w:rFonts w:ascii="Arial" w:hAnsi="Arial" w:cs="Arial"/>
          <w:b/>
          <w:color w:val="000000"/>
          <w:shd w:val="clear" w:color="auto" w:fill="FFFFFF"/>
          <w:lang w:val="fr-BE"/>
        </w:rPr>
        <w:t>2. Les points focaux des différentes conventions de Rio : </w:t>
      </w:r>
    </w:p>
    <w:p w14:paraId="698B0FCE" w14:textId="77777777" w:rsidR="00460B3C" w:rsidRPr="007469BC" w:rsidRDefault="00460B3C" w:rsidP="009D1952">
      <w:pPr>
        <w:pStyle w:val="Paragraphedeliste"/>
        <w:numPr>
          <w:ilvl w:val="0"/>
          <w:numId w:val="46"/>
        </w:numPr>
        <w:shd w:val="clear" w:color="auto" w:fill="FFFFFF"/>
        <w:spacing w:before="0" w:after="0"/>
        <w:jc w:val="left"/>
        <w:rPr>
          <w:rFonts w:ascii="Arial" w:hAnsi="Arial" w:cs="Arial"/>
          <w:color w:val="000000"/>
          <w:lang w:val="fr-BE"/>
        </w:rPr>
      </w:pPr>
      <w:r w:rsidRPr="007469BC">
        <w:rPr>
          <w:rFonts w:ascii="Arial" w:hAnsi="Arial" w:cs="Arial"/>
          <w:color w:val="000000"/>
          <w:shd w:val="clear" w:color="auto" w:fill="FFFFFF"/>
          <w:lang w:val="fr-BE"/>
        </w:rPr>
        <w:t xml:space="preserve">Leur connaissance du projet; leur implication; </w:t>
      </w:r>
    </w:p>
    <w:p w14:paraId="16EA53EA" w14:textId="77777777" w:rsidR="00460B3C" w:rsidRPr="007469BC" w:rsidRDefault="00460B3C" w:rsidP="009D1952">
      <w:pPr>
        <w:pStyle w:val="Paragraphedeliste"/>
        <w:numPr>
          <w:ilvl w:val="0"/>
          <w:numId w:val="46"/>
        </w:numPr>
        <w:shd w:val="clear" w:color="auto" w:fill="FFFFFF"/>
        <w:spacing w:before="0" w:after="0"/>
        <w:jc w:val="left"/>
        <w:rPr>
          <w:rFonts w:ascii="Arial" w:hAnsi="Arial" w:cs="Arial"/>
          <w:color w:val="000000"/>
          <w:lang w:val="fr-BE"/>
        </w:rPr>
      </w:pPr>
      <w:r w:rsidRPr="007469BC">
        <w:rPr>
          <w:rFonts w:ascii="Arial" w:hAnsi="Arial" w:cs="Arial"/>
          <w:color w:val="000000"/>
          <w:shd w:val="clear" w:color="auto" w:fill="FFFFFF"/>
          <w:lang w:val="fr-BE"/>
        </w:rPr>
        <w:t>leur opinion sur la qualité de la mise en œuvre du projet (forces; faiblesses et améliorations).</w:t>
      </w:r>
    </w:p>
    <w:p w14:paraId="7EB6AFFD" w14:textId="77777777" w:rsidR="00460B3C" w:rsidRPr="007469BC" w:rsidRDefault="00460B3C" w:rsidP="00460B3C">
      <w:pPr>
        <w:shd w:val="clear" w:color="auto" w:fill="FFFFFF"/>
        <w:rPr>
          <w:rFonts w:ascii="Arial" w:hAnsi="Arial" w:cs="Arial"/>
          <w:b/>
          <w:color w:val="000000"/>
          <w:lang w:val="fr-BE"/>
        </w:rPr>
      </w:pPr>
      <w:r w:rsidRPr="007469BC">
        <w:rPr>
          <w:rFonts w:ascii="Arial" w:hAnsi="Arial" w:cs="Arial"/>
          <w:b/>
          <w:color w:val="000000"/>
          <w:shd w:val="clear" w:color="auto" w:fill="FFFFFF"/>
          <w:lang w:val="fr-BE"/>
        </w:rPr>
        <w:t>3. Tous les services techniques au niveau des deux régions, et des secteurs et  sous-secteurs concernés par le projet.</w:t>
      </w:r>
    </w:p>
    <w:p w14:paraId="418A7ADD" w14:textId="77777777" w:rsidR="00460B3C" w:rsidRPr="007469BC" w:rsidRDefault="00460B3C" w:rsidP="009D1952">
      <w:pPr>
        <w:numPr>
          <w:ilvl w:val="0"/>
          <w:numId w:val="40"/>
        </w:numPr>
        <w:shd w:val="clear" w:color="auto" w:fill="FFFFFF"/>
        <w:spacing w:before="0" w:after="0"/>
        <w:ind w:left="714" w:hanging="357"/>
        <w:jc w:val="left"/>
        <w:rPr>
          <w:rFonts w:ascii="Arial" w:hAnsi="Arial" w:cs="Arial"/>
          <w:color w:val="000000"/>
          <w:lang w:val="fr-BE"/>
        </w:rPr>
      </w:pPr>
      <w:r w:rsidRPr="007469BC">
        <w:rPr>
          <w:rFonts w:ascii="Arial" w:hAnsi="Arial" w:cs="Arial"/>
          <w:color w:val="000000"/>
          <w:shd w:val="clear" w:color="auto" w:fill="FFFFFF"/>
          <w:lang w:val="fr-BE"/>
        </w:rPr>
        <w:t>Evaluer leur implication dans la mise en œuvre du projet :</w:t>
      </w:r>
    </w:p>
    <w:p w14:paraId="78985729" w14:textId="77777777" w:rsidR="00460B3C" w:rsidRPr="007469BC" w:rsidRDefault="00460B3C" w:rsidP="009D1952">
      <w:pPr>
        <w:numPr>
          <w:ilvl w:val="1"/>
          <w:numId w:val="40"/>
        </w:numPr>
        <w:shd w:val="clear" w:color="auto" w:fill="FFFFFF"/>
        <w:spacing w:before="100" w:beforeAutospacing="1" w:after="100" w:afterAutospacing="1"/>
        <w:jc w:val="left"/>
        <w:rPr>
          <w:rFonts w:ascii="Arial" w:hAnsi="Arial" w:cs="Arial"/>
          <w:color w:val="000000"/>
          <w:lang w:val="fr-BE"/>
        </w:rPr>
      </w:pPr>
      <w:r w:rsidRPr="007469BC">
        <w:rPr>
          <w:rFonts w:ascii="Arial" w:hAnsi="Arial" w:cs="Arial"/>
          <w:color w:val="000000"/>
          <w:shd w:val="clear" w:color="auto" w:fill="FFFFFF"/>
        </w:rPr>
        <w:t>Qu'est ce qu'ils ont fait concrètement avec le projet ? </w:t>
      </w:r>
    </w:p>
    <w:p w14:paraId="0754A8CC" w14:textId="77777777" w:rsidR="00460B3C" w:rsidRPr="007469BC" w:rsidRDefault="00460B3C" w:rsidP="009D1952">
      <w:pPr>
        <w:numPr>
          <w:ilvl w:val="1"/>
          <w:numId w:val="40"/>
        </w:numPr>
        <w:shd w:val="clear" w:color="auto" w:fill="FFFFFF"/>
        <w:spacing w:before="100" w:beforeAutospacing="1" w:after="100" w:afterAutospacing="1"/>
        <w:jc w:val="left"/>
        <w:rPr>
          <w:rFonts w:ascii="Arial" w:hAnsi="Arial" w:cs="Arial"/>
          <w:color w:val="000000"/>
          <w:lang w:val="fr-BE"/>
        </w:rPr>
      </w:pPr>
      <w:r w:rsidRPr="007469BC">
        <w:rPr>
          <w:rFonts w:ascii="Arial" w:hAnsi="Arial" w:cs="Arial"/>
          <w:color w:val="000000"/>
          <w:shd w:val="clear" w:color="auto" w:fill="FFFFFF"/>
        </w:rPr>
        <w:t>Quelles sont les modalités/conditions de la collaboration ? </w:t>
      </w:r>
    </w:p>
    <w:p w14:paraId="55DC58F9" w14:textId="77777777" w:rsidR="00460B3C" w:rsidRPr="007469BC" w:rsidRDefault="00460B3C" w:rsidP="009D1952">
      <w:pPr>
        <w:numPr>
          <w:ilvl w:val="1"/>
          <w:numId w:val="40"/>
        </w:numPr>
        <w:shd w:val="clear" w:color="auto" w:fill="FFFFFF"/>
        <w:spacing w:before="100" w:beforeAutospacing="1" w:after="100" w:afterAutospacing="1"/>
        <w:jc w:val="left"/>
        <w:rPr>
          <w:rFonts w:ascii="Arial" w:hAnsi="Arial" w:cs="Arial"/>
          <w:color w:val="000000"/>
          <w:lang w:val="fr-BE"/>
        </w:rPr>
      </w:pPr>
      <w:r w:rsidRPr="007469BC">
        <w:rPr>
          <w:rFonts w:ascii="Arial" w:hAnsi="Arial" w:cs="Arial"/>
          <w:color w:val="000000"/>
          <w:shd w:val="clear" w:color="auto" w:fill="FFFFFF"/>
        </w:rPr>
        <w:t>Quelle est la qualité de la collaboration (forces, faiblesses, améliorations nécessaires) ?</w:t>
      </w:r>
    </w:p>
    <w:p w14:paraId="014E3183" w14:textId="77777777" w:rsidR="00460B3C" w:rsidRPr="007469BC" w:rsidRDefault="00460B3C" w:rsidP="00460B3C">
      <w:pPr>
        <w:shd w:val="clear" w:color="auto" w:fill="FFFFFF"/>
        <w:rPr>
          <w:rFonts w:ascii="Arial" w:hAnsi="Arial" w:cs="Arial"/>
          <w:b/>
          <w:color w:val="000000"/>
          <w:lang w:val="fr-BE"/>
        </w:rPr>
      </w:pPr>
      <w:r w:rsidRPr="007469BC">
        <w:rPr>
          <w:rFonts w:ascii="Arial" w:hAnsi="Arial" w:cs="Arial"/>
          <w:b/>
          <w:color w:val="000000"/>
          <w:shd w:val="clear" w:color="auto" w:fill="FFFFFF"/>
          <w:lang w:val="fr-BE"/>
        </w:rPr>
        <w:t>4. Toutes les Universités et centres de recherche (IER, IPR IFRA, CNRST, ENI, etc.) impliqués dans le projet :</w:t>
      </w:r>
    </w:p>
    <w:p w14:paraId="2FCE1508" w14:textId="77777777" w:rsidR="00460B3C" w:rsidRPr="007469BC" w:rsidRDefault="00460B3C" w:rsidP="009D1952">
      <w:pPr>
        <w:numPr>
          <w:ilvl w:val="0"/>
          <w:numId w:val="41"/>
        </w:numPr>
        <w:shd w:val="clear" w:color="auto" w:fill="FFFFFF"/>
        <w:spacing w:before="0" w:after="0"/>
        <w:ind w:left="714" w:hanging="357"/>
        <w:jc w:val="left"/>
        <w:rPr>
          <w:rFonts w:ascii="Arial" w:hAnsi="Arial" w:cs="Arial"/>
          <w:color w:val="000000"/>
          <w:lang w:val="fr-BE"/>
        </w:rPr>
      </w:pPr>
      <w:r w:rsidRPr="007469BC">
        <w:rPr>
          <w:rFonts w:ascii="Arial" w:hAnsi="Arial" w:cs="Arial"/>
          <w:color w:val="000000"/>
          <w:shd w:val="clear" w:color="auto" w:fill="FFFFFF"/>
          <w:lang w:val="fr-BE"/>
        </w:rPr>
        <w:t>Evaluer leur implication dans la mise en oeuvre du projet :</w:t>
      </w:r>
    </w:p>
    <w:p w14:paraId="10098E5B" w14:textId="77777777" w:rsidR="00460B3C" w:rsidRPr="007469BC" w:rsidRDefault="00460B3C" w:rsidP="009D1952">
      <w:pPr>
        <w:numPr>
          <w:ilvl w:val="1"/>
          <w:numId w:val="41"/>
        </w:numPr>
        <w:shd w:val="clear" w:color="auto" w:fill="FFFFFF"/>
        <w:spacing w:before="100" w:beforeAutospacing="1" w:after="100" w:afterAutospacing="1"/>
        <w:jc w:val="left"/>
        <w:rPr>
          <w:rFonts w:ascii="Arial" w:hAnsi="Arial" w:cs="Arial"/>
          <w:color w:val="000000"/>
          <w:lang w:val="fr-BE"/>
        </w:rPr>
      </w:pPr>
      <w:r w:rsidRPr="007469BC">
        <w:rPr>
          <w:rFonts w:ascii="Arial" w:hAnsi="Arial" w:cs="Arial"/>
          <w:color w:val="000000"/>
          <w:shd w:val="clear" w:color="auto" w:fill="FFFFFF"/>
          <w:lang w:val="fr-BE"/>
        </w:rPr>
        <w:t>Qu'est ce qu'ils ont fait concrètement avec le projet ? </w:t>
      </w:r>
    </w:p>
    <w:p w14:paraId="59A6EBBF" w14:textId="77777777" w:rsidR="00460B3C" w:rsidRPr="007469BC" w:rsidRDefault="00460B3C" w:rsidP="009D1952">
      <w:pPr>
        <w:numPr>
          <w:ilvl w:val="1"/>
          <w:numId w:val="41"/>
        </w:numPr>
        <w:shd w:val="clear" w:color="auto" w:fill="FFFFFF"/>
        <w:spacing w:before="100" w:beforeAutospacing="1" w:after="100" w:afterAutospacing="1"/>
        <w:jc w:val="left"/>
        <w:rPr>
          <w:rFonts w:ascii="Arial" w:hAnsi="Arial" w:cs="Arial"/>
          <w:color w:val="000000"/>
          <w:lang w:val="fr-BE"/>
        </w:rPr>
      </w:pPr>
      <w:r w:rsidRPr="007469BC">
        <w:rPr>
          <w:rFonts w:ascii="Arial" w:hAnsi="Arial" w:cs="Arial"/>
          <w:color w:val="000000"/>
          <w:shd w:val="clear" w:color="auto" w:fill="FFFFFF"/>
          <w:lang w:val="fr-BE"/>
        </w:rPr>
        <w:t>Quelles sont les modalités/conditions de la collaboration? </w:t>
      </w:r>
    </w:p>
    <w:p w14:paraId="73AEE6CC" w14:textId="77777777" w:rsidR="00460B3C" w:rsidRPr="007469BC" w:rsidRDefault="00460B3C" w:rsidP="009D1952">
      <w:pPr>
        <w:numPr>
          <w:ilvl w:val="1"/>
          <w:numId w:val="41"/>
        </w:numPr>
        <w:shd w:val="clear" w:color="auto" w:fill="FFFFFF"/>
        <w:spacing w:before="100" w:beforeAutospacing="1" w:after="100" w:afterAutospacing="1"/>
        <w:jc w:val="left"/>
        <w:rPr>
          <w:rFonts w:ascii="Arial" w:hAnsi="Arial" w:cs="Arial"/>
          <w:color w:val="000000"/>
          <w:lang w:val="fr-BE"/>
        </w:rPr>
      </w:pPr>
      <w:r w:rsidRPr="007469BC">
        <w:rPr>
          <w:rFonts w:ascii="Arial" w:hAnsi="Arial" w:cs="Arial"/>
          <w:color w:val="000000"/>
          <w:shd w:val="clear" w:color="auto" w:fill="FFFFFF"/>
          <w:lang w:val="fr-BE"/>
        </w:rPr>
        <w:t>Quelle est la qualité de la collaboration (forces, faiblesses, améliorations nécessaires)?</w:t>
      </w:r>
    </w:p>
    <w:p w14:paraId="17D9118E" w14:textId="77777777" w:rsidR="00460B3C" w:rsidRPr="007469BC" w:rsidRDefault="00460B3C" w:rsidP="00460B3C">
      <w:pPr>
        <w:shd w:val="clear" w:color="auto" w:fill="FFFFFF"/>
        <w:rPr>
          <w:rFonts w:ascii="Arial" w:hAnsi="Arial" w:cs="Arial"/>
          <w:color w:val="000000"/>
          <w:lang w:val="fr-BE"/>
        </w:rPr>
      </w:pPr>
      <w:r w:rsidRPr="007469BC">
        <w:rPr>
          <w:rFonts w:ascii="Arial" w:hAnsi="Arial" w:cs="Arial"/>
          <w:b/>
          <w:color w:val="000000"/>
          <w:shd w:val="clear" w:color="auto" w:fill="FFFFFF"/>
          <w:lang w:val="fr-BE"/>
        </w:rPr>
        <w:t xml:space="preserve">5. Les 2 Points focaux du projet </w:t>
      </w:r>
      <w:r w:rsidRPr="007469BC">
        <w:rPr>
          <w:rFonts w:ascii="Arial" w:hAnsi="Arial" w:cs="Arial"/>
          <w:color w:val="000000"/>
          <w:shd w:val="clear" w:color="auto" w:fill="FFFFFF"/>
          <w:lang w:val="fr-BE"/>
        </w:rPr>
        <w:t>(discuter individuellement avec chacun d'eux sans la présence d'un membre de l'unité de coordination :</w:t>
      </w:r>
    </w:p>
    <w:p w14:paraId="7D83285C" w14:textId="77777777" w:rsidR="00460B3C" w:rsidRPr="007469BC" w:rsidRDefault="00460B3C" w:rsidP="009D1952">
      <w:pPr>
        <w:numPr>
          <w:ilvl w:val="0"/>
          <w:numId w:val="42"/>
        </w:numPr>
        <w:shd w:val="clear" w:color="auto" w:fill="FFFFFF"/>
        <w:spacing w:before="0" w:after="0"/>
        <w:ind w:left="714" w:hanging="357"/>
        <w:jc w:val="left"/>
        <w:rPr>
          <w:rFonts w:ascii="Arial" w:hAnsi="Arial" w:cs="Arial"/>
          <w:color w:val="000000"/>
          <w:lang w:val="fr-BE"/>
        </w:rPr>
      </w:pPr>
      <w:r w:rsidRPr="007469BC">
        <w:rPr>
          <w:rFonts w:ascii="Arial" w:hAnsi="Arial" w:cs="Arial"/>
          <w:color w:val="000000"/>
          <w:shd w:val="clear" w:color="auto" w:fill="FFFFFF"/>
          <w:lang w:val="fr-BE"/>
        </w:rPr>
        <w:t>Evaluer la valeur ajoutée au projet</w:t>
      </w:r>
    </w:p>
    <w:p w14:paraId="2BB03EF8" w14:textId="77777777" w:rsidR="00460B3C" w:rsidRPr="007469BC" w:rsidRDefault="00460B3C" w:rsidP="009D1952">
      <w:pPr>
        <w:numPr>
          <w:ilvl w:val="0"/>
          <w:numId w:val="42"/>
        </w:numPr>
        <w:shd w:val="clear" w:color="auto" w:fill="FFFFFF"/>
        <w:spacing w:before="100" w:beforeAutospacing="1" w:after="100" w:afterAutospacing="1"/>
        <w:jc w:val="left"/>
        <w:rPr>
          <w:rFonts w:ascii="Arial" w:hAnsi="Arial" w:cs="Arial"/>
          <w:color w:val="000000"/>
          <w:lang w:val="fr-BE"/>
        </w:rPr>
      </w:pPr>
      <w:r w:rsidRPr="007469BC">
        <w:rPr>
          <w:rFonts w:ascii="Arial" w:hAnsi="Arial" w:cs="Arial"/>
          <w:color w:val="000000"/>
          <w:shd w:val="clear" w:color="auto" w:fill="FFFFFF"/>
          <w:lang w:val="fr-BE"/>
        </w:rPr>
        <w:t>Qu'est ce qu'ils ont pu faire qu'ils jugent très important</w:t>
      </w:r>
    </w:p>
    <w:p w14:paraId="236C7927" w14:textId="77777777" w:rsidR="00460B3C" w:rsidRPr="007469BC" w:rsidRDefault="00460B3C" w:rsidP="009D1952">
      <w:pPr>
        <w:numPr>
          <w:ilvl w:val="0"/>
          <w:numId w:val="42"/>
        </w:numPr>
        <w:shd w:val="clear" w:color="auto" w:fill="FFFFFF"/>
        <w:spacing w:before="100" w:beforeAutospacing="1" w:after="100" w:afterAutospacing="1"/>
        <w:jc w:val="left"/>
        <w:rPr>
          <w:rFonts w:ascii="Arial" w:hAnsi="Arial" w:cs="Arial"/>
          <w:color w:val="000000"/>
          <w:lang w:val="fr-BE"/>
        </w:rPr>
      </w:pPr>
      <w:r w:rsidRPr="007469BC">
        <w:rPr>
          <w:rFonts w:ascii="Arial" w:hAnsi="Arial" w:cs="Arial"/>
          <w:color w:val="000000"/>
          <w:shd w:val="clear" w:color="auto" w:fill="FFFFFF"/>
          <w:lang w:val="fr-BE"/>
        </w:rPr>
        <w:t>Quelles sont leurs craintes concernant l'efficacité et la durabilité de l'intervention?</w:t>
      </w:r>
    </w:p>
    <w:p w14:paraId="13708478" w14:textId="77777777" w:rsidR="00460B3C" w:rsidRPr="007469BC" w:rsidRDefault="00460B3C" w:rsidP="00460B3C">
      <w:pPr>
        <w:shd w:val="clear" w:color="auto" w:fill="FFFFFF"/>
        <w:rPr>
          <w:rFonts w:ascii="Arial" w:hAnsi="Arial" w:cs="Arial"/>
          <w:color w:val="000000"/>
          <w:shd w:val="clear" w:color="auto" w:fill="FFFFFF"/>
          <w:lang w:val="fr-BE"/>
        </w:rPr>
      </w:pPr>
      <w:r w:rsidRPr="007469BC">
        <w:rPr>
          <w:rFonts w:ascii="Arial" w:hAnsi="Arial" w:cs="Arial"/>
          <w:b/>
          <w:color w:val="000000"/>
          <w:shd w:val="clear" w:color="auto" w:fill="FFFFFF"/>
          <w:lang w:val="fr-BE"/>
        </w:rPr>
        <w:t>6. Les Organisations de la société civile et Secteur privé</w:t>
      </w:r>
    </w:p>
    <w:p w14:paraId="5E96A504" w14:textId="77777777" w:rsidR="00460B3C" w:rsidRPr="007469BC" w:rsidRDefault="00460B3C" w:rsidP="009D1952">
      <w:pPr>
        <w:pStyle w:val="Paragraphedeliste"/>
        <w:numPr>
          <w:ilvl w:val="0"/>
          <w:numId w:val="43"/>
        </w:numPr>
        <w:shd w:val="clear" w:color="auto" w:fill="FFFFFF"/>
        <w:spacing w:before="0" w:after="0"/>
        <w:jc w:val="left"/>
        <w:rPr>
          <w:rFonts w:ascii="Arial" w:hAnsi="Arial" w:cs="Arial"/>
          <w:color w:val="000000"/>
          <w:lang w:val="fr-BE"/>
        </w:rPr>
      </w:pPr>
      <w:r w:rsidRPr="007469BC">
        <w:rPr>
          <w:rFonts w:ascii="Arial" w:hAnsi="Arial" w:cs="Arial"/>
          <w:color w:val="000000"/>
          <w:shd w:val="clear" w:color="auto" w:fill="FFFFFF"/>
          <w:lang w:val="fr-BE"/>
        </w:rPr>
        <w:t>Lister celles qui sont impliquées dans le projet ou collaborent avec le projet</w:t>
      </w:r>
    </w:p>
    <w:p w14:paraId="544577D9" w14:textId="77777777" w:rsidR="00460B3C" w:rsidRPr="007469BC" w:rsidRDefault="00460B3C" w:rsidP="009D1952">
      <w:pPr>
        <w:numPr>
          <w:ilvl w:val="0"/>
          <w:numId w:val="43"/>
        </w:numPr>
        <w:shd w:val="clear" w:color="auto" w:fill="FFFFFF"/>
        <w:spacing w:before="100" w:beforeAutospacing="1" w:after="100" w:afterAutospacing="1"/>
        <w:jc w:val="left"/>
        <w:rPr>
          <w:rFonts w:ascii="Arial" w:hAnsi="Arial" w:cs="Arial"/>
          <w:color w:val="000000"/>
          <w:lang w:val="fr-BE"/>
        </w:rPr>
      </w:pPr>
      <w:r w:rsidRPr="007469BC">
        <w:rPr>
          <w:rFonts w:ascii="Arial" w:hAnsi="Arial" w:cs="Arial"/>
          <w:color w:val="000000"/>
          <w:shd w:val="clear" w:color="auto" w:fill="FFFFFF"/>
          <w:lang w:val="fr-BE"/>
        </w:rPr>
        <w:t>Vérifier si le partenariat est formalisé ou en voie de l'être</w:t>
      </w:r>
    </w:p>
    <w:p w14:paraId="0813A12B" w14:textId="77777777" w:rsidR="00460B3C" w:rsidRPr="007469BC" w:rsidRDefault="00460B3C" w:rsidP="009D1952">
      <w:pPr>
        <w:numPr>
          <w:ilvl w:val="0"/>
          <w:numId w:val="43"/>
        </w:numPr>
        <w:shd w:val="clear" w:color="auto" w:fill="FFFFFF"/>
        <w:spacing w:before="100" w:beforeAutospacing="1" w:after="100" w:afterAutospacing="1"/>
        <w:jc w:val="left"/>
        <w:rPr>
          <w:rFonts w:ascii="Arial" w:hAnsi="Arial" w:cs="Arial"/>
          <w:color w:val="000000"/>
          <w:lang w:val="fr-BE"/>
        </w:rPr>
      </w:pPr>
      <w:r w:rsidRPr="007469BC">
        <w:rPr>
          <w:rFonts w:ascii="Arial" w:hAnsi="Arial" w:cs="Arial"/>
          <w:color w:val="000000"/>
          <w:shd w:val="clear" w:color="auto" w:fill="FFFFFF"/>
          <w:lang w:val="fr-BE"/>
        </w:rPr>
        <w:t>Qu'est ce que chacun de ces partenaires a fait (ou vont faire) concrètement avec le projet ? </w:t>
      </w:r>
    </w:p>
    <w:p w14:paraId="741AA039" w14:textId="77777777" w:rsidR="00460B3C" w:rsidRPr="007469BC" w:rsidRDefault="00460B3C" w:rsidP="009D1952">
      <w:pPr>
        <w:numPr>
          <w:ilvl w:val="0"/>
          <w:numId w:val="43"/>
        </w:numPr>
        <w:shd w:val="clear" w:color="auto" w:fill="FFFFFF"/>
        <w:spacing w:before="100" w:beforeAutospacing="1" w:after="100" w:afterAutospacing="1"/>
        <w:jc w:val="left"/>
        <w:rPr>
          <w:rFonts w:ascii="Arial" w:hAnsi="Arial" w:cs="Arial"/>
          <w:color w:val="000000"/>
          <w:lang w:val="fr-BE"/>
        </w:rPr>
      </w:pPr>
      <w:r w:rsidRPr="007469BC">
        <w:rPr>
          <w:rFonts w:ascii="Arial" w:hAnsi="Arial" w:cs="Arial"/>
          <w:color w:val="000000"/>
          <w:shd w:val="clear" w:color="auto" w:fill="FFFFFF"/>
          <w:lang w:val="fr-BE"/>
        </w:rPr>
        <w:t>Quelles sont les modalités/conditions de la collaboration? </w:t>
      </w:r>
    </w:p>
    <w:p w14:paraId="3C818DFD" w14:textId="77777777" w:rsidR="00460B3C" w:rsidRPr="007469BC" w:rsidRDefault="00460B3C" w:rsidP="009D1952">
      <w:pPr>
        <w:numPr>
          <w:ilvl w:val="0"/>
          <w:numId w:val="43"/>
        </w:numPr>
        <w:shd w:val="clear" w:color="auto" w:fill="FFFFFF"/>
        <w:spacing w:before="100" w:beforeAutospacing="1" w:after="100" w:afterAutospacing="1"/>
        <w:jc w:val="left"/>
        <w:rPr>
          <w:rFonts w:ascii="Arial" w:hAnsi="Arial" w:cs="Arial"/>
          <w:color w:val="000000"/>
          <w:lang w:val="fr-BE"/>
        </w:rPr>
      </w:pPr>
      <w:r w:rsidRPr="007469BC">
        <w:rPr>
          <w:rFonts w:ascii="Arial" w:hAnsi="Arial" w:cs="Arial"/>
          <w:color w:val="000000"/>
          <w:shd w:val="clear" w:color="auto" w:fill="FFFFFF"/>
          <w:lang w:val="fr-BE"/>
        </w:rPr>
        <w:t>Quelle est la qualité de la collaboration (forces, faiblesses, améliorations nécessaires)?</w:t>
      </w:r>
    </w:p>
    <w:p w14:paraId="5130F04F" w14:textId="77777777" w:rsidR="00460B3C" w:rsidRPr="007469BC" w:rsidRDefault="00460B3C" w:rsidP="009D1952">
      <w:pPr>
        <w:numPr>
          <w:ilvl w:val="0"/>
          <w:numId w:val="43"/>
        </w:numPr>
        <w:shd w:val="clear" w:color="auto" w:fill="FFFFFF"/>
        <w:spacing w:before="100" w:beforeAutospacing="1" w:after="100" w:afterAutospacing="1"/>
        <w:jc w:val="left"/>
        <w:rPr>
          <w:rFonts w:ascii="Arial" w:hAnsi="Arial" w:cs="Arial"/>
          <w:color w:val="000000"/>
          <w:lang w:val="fr-BE"/>
        </w:rPr>
      </w:pPr>
      <w:r w:rsidRPr="007469BC">
        <w:rPr>
          <w:rFonts w:ascii="Arial" w:hAnsi="Arial" w:cs="Arial"/>
          <w:color w:val="000000"/>
          <w:shd w:val="clear" w:color="auto" w:fill="FFFFFF"/>
          <w:lang w:val="fr-BE"/>
        </w:rPr>
        <w:t>Est ce que les résultats visés par le projet peuvent être atteints? Pourquoi?</w:t>
      </w:r>
    </w:p>
    <w:p w14:paraId="5D7FF8E3" w14:textId="77777777" w:rsidR="00460B3C" w:rsidRPr="007469BC" w:rsidRDefault="00460B3C" w:rsidP="009D1952">
      <w:pPr>
        <w:numPr>
          <w:ilvl w:val="0"/>
          <w:numId w:val="43"/>
        </w:numPr>
        <w:shd w:val="clear" w:color="auto" w:fill="FFFFFF"/>
        <w:spacing w:before="100" w:beforeAutospacing="1" w:after="100" w:afterAutospacing="1"/>
        <w:jc w:val="left"/>
        <w:rPr>
          <w:rFonts w:ascii="Arial" w:hAnsi="Arial" w:cs="Arial"/>
          <w:color w:val="000000"/>
          <w:lang w:val="fr-BE"/>
        </w:rPr>
      </w:pPr>
      <w:r w:rsidRPr="007469BC">
        <w:rPr>
          <w:rFonts w:ascii="Arial" w:hAnsi="Arial" w:cs="Arial"/>
          <w:color w:val="000000"/>
          <w:shd w:val="clear" w:color="auto" w:fill="FFFFFF"/>
          <w:lang w:val="fr-BE"/>
        </w:rPr>
        <w:t>Est ce que les technologies proposées sont durables ?</w:t>
      </w:r>
    </w:p>
    <w:p w14:paraId="117C15C7" w14:textId="77777777" w:rsidR="00460B3C" w:rsidRPr="007469BC" w:rsidRDefault="00460B3C" w:rsidP="00460B3C">
      <w:pPr>
        <w:shd w:val="clear" w:color="auto" w:fill="FFFFFF"/>
        <w:rPr>
          <w:rFonts w:ascii="Arial" w:hAnsi="Arial" w:cs="Arial"/>
          <w:b/>
          <w:color w:val="000000"/>
          <w:lang w:val="fr-BE"/>
        </w:rPr>
      </w:pPr>
      <w:r w:rsidRPr="007469BC">
        <w:rPr>
          <w:rFonts w:ascii="Arial" w:hAnsi="Arial" w:cs="Arial"/>
          <w:b/>
          <w:color w:val="000000"/>
          <w:lang w:val="fr-BE"/>
        </w:rPr>
        <w:t>7. Les bénéficiaires :</w:t>
      </w:r>
    </w:p>
    <w:p w14:paraId="605C29B0" w14:textId="77777777" w:rsidR="00460B3C" w:rsidRPr="007469BC" w:rsidRDefault="00460B3C" w:rsidP="009D1952">
      <w:pPr>
        <w:numPr>
          <w:ilvl w:val="0"/>
          <w:numId w:val="44"/>
        </w:numPr>
        <w:shd w:val="clear" w:color="auto" w:fill="FFFFFF"/>
        <w:spacing w:before="0" w:after="0"/>
        <w:jc w:val="left"/>
        <w:rPr>
          <w:rFonts w:ascii="Arial" w:hAnsi="Arial" w:cs="Arial"/>
          <w:color w:val="000000"/>
          <w:lang w:val="fr-BE"/>
        </w:rPr>
      </w:pPr>
      <w:r w:rsidRPr="007469BC">
        <w:rPr>
          <w:rFonts w:ascii="Arial" w:hAnsi="Arial" w:cs="Arial"/>
          <w:color w:val="000000"/>
          <w:lang w:val="fr-BE"/>
        </w:rPr>
        <w:t>Qu'est ce qu'ils ont fait concrètement avec le projet</w:t>
      </w:r>
    </w:p>
    <w:p w14:paraId="4AB84032" w14:textId="77777777" w:rsidR="00460B3C" w:rsidRPr="007469BC" w:rsidRDefault="00460B3C" w:rsidP="009D1952">
      <w:pPr>
        <w:numPr>
          <w:ilvl w:val="0"/>
          <w:numId w:val="44"/>
        </w:numPr>
        <w:shd w:val="clear" w:color="auto" w:fill="FFFFFF"/>
        <w:spacing w:before="0" w:after="0"/>
        <w:jc w:val="left"/>
        <w:rPr>
          <w:rFonts w:ascii="Arial" w:hAnsi="Arial" w:cs="Arial"/>
          <w:color w:val="000000"/>
          <w:lang w:val="fr-BE"/>
        </w:rPr>
      </w:pPr>
      <w:r w:rsidRPr="007469BC">
        <w:rPr>
          <w:rFonts w:ascii="Arial" w:hAnsi="Arial" w:cs="Arial"/>
          <w:color w:val="000000"/>
          <w:lang w:val="fr-BE"/>
        </w:rPr>
        <w:t>Quelle est leur appréciation de ce qui est fait ?</w:t>
      </w:r>
    </w:p>
    <w:p w14:paraId="1983904A" w14:textId="77777777" w:rsidR="00460B3C" w:rsidRPr="007469BC" w:rsidRDefault="00460B3C" w:rsidP="009D1952">
      <w:pPr>
        <w:numPr>
          <w:ilvl w:val="0"/>
          <w:numId w:val="45"/>
        </w:numPr>
        <w:shd w:val="clear" w:color="auto" w:fill="FFFFFF"/>
        <w:spacing w:before="0" w:after="0"/>
        <w:ind w:left="1434" w:hanging="357"/>
        <w:jc w:val="left"/>
        <w:rPr>
          <w:rFonts w:ascii="Arial" w:hAnsi="Arial" w:cs="Arial"/>
          <w:color w:val="000000"/>
          <w:lang w:val="fr-BE"/>
        </w:rPr>
      </w:pPr>
      <w:r w:rsidRPr="007469BC">
        <w:rPr>
          <w:rFonts w:ascii="Arial" w:hAnsi="Arial" w:cs="Arial"/>
          <w:color w:val="000000"/>
          <w:lang w:val="fr-BE"/>
        </w:rPr>
        <w:t>Utilité, Bénéfices obtenus ou attendus</w:t>
      </w:r>
    </w:p>
    <w:p w14:paraId="67431D5B" w14:textId="77777777" w:rsidR="00460B3C" w:rsidRPr="007469BC" w:rsidRDefault="00460B3C" w:rsidP="009D1952">
      <w:pPr>
        <w:numPr>
          <w:ilvl w:val="0"/>
          <w:numId w:val="45"/>
        </w:numPr>
        <w:shd w:val="clear" w:color="auto" w:fill="FFFFFF"/>
        <w:spacing w:before="0" w:after="0"/>
        <w:ind w:left="1434" w:hanging="357"/>
        <w:jc w:val="left"/>
        <w:rPr>
          <w:rFonts w:ascii="Arial" w:hAnsi="Arial" w:cs="Arial"/>
          <w:color w:val="000000"/>
          <w:lang w:val="fr-BE"/>
        </w:rPr>
      </w:pPr>
      <w:r w:rsidRPr="007469BC">
        <w:rPr>
          <w:rFonts w:ascii="Arial" w:hAnsi="Arial" w:cs="Arial"/>
          <w:color w:val="000000"/>
          <w:lang w:val="fr-BE"/>
        </w:rPr>
        <w:t>Durabilité</w:t>
      </w:r>
    </w:p>
    <w:p w14:paraId="14CA07EC" w14:textId="77777777" w:rsidR="00460B3C" w:rsidRPr="007469BC" w:rsidRDefault="00460B3C" w:rsidP="009D1952">
      <w:pPr>
        <w:numPr>
          <w:ilvl w:val="0"/>
          <w:numId w:val="45"/>
        </w:numPr>
        <w:shd w:val="clear" w:color="auto" w:fill="FFFFFF"/>
        <w:spacing w:before="0" w:after="0"/>
        <w:ind w:left="1434" w:hanging="357"/>
        <w:jc w:val="left"/>
        <w:rPr>
          <w:rFonts w:ascii="Arial" w:hAnsi="Arial" w:cs="Arial"/>
          <w:color w:val="000000"/>
          <w:lang w:val="fr-BE"/>
        </w:rPr>
      </w:pPr>
      <w:r w:rsidRPr="007469BC">
        <w:rPr>
          <w:rFonts w:ascii="Arial" w:hAnsi="Arial" w:cs="Arial"/>
          <w:color w:val="000000"/>
          <w:lang w:val="fr-BE"/>
        </w:rPr>
        <w:t>Faibles/insuffisances</w:t>
      </w:r>
    </w:p>
    <w:p w14:paraId="259EB6BD" w14:textId="77777777" w:rsidR="00460B3C" w:rsidRPr="007469BC" w:rsidRDefault="00460B3C" w:rsidP="009D1952">
      <w:pPr>
        <w:numPr>
          <w:ilvl w:val="0"/>
          <w:numId w:val="44"/>
        </w:numPr>
        <w:shd w:val="clear" w:color="auto" w:fill="FFFFFF"/>
        <w:spacing w:before="0" w:after="0"/>
        <w:jc w:val="left"/>
        <w:rPr>
          <w:rFonts w:ascii="Arial" w:hAnsi="Arial" w:cs="Arial"/>
          <w:color w:val="000000"/>
          <w:lang w:val="fr-BE"/>
        </w:rPr>
      </w:pPr>
      <w:r w:rsidRPr="007469BC">
        <w:rPr>
          <w:rFonts w:ascii="Arial" w:hAnsi="Arial" w:cs="Arial"/>
          <w:color w:val="000000"/>
          <w:lang w:val="fr-BE"/>
        </w:rPr>
        <w:t>Quel est leur conseil pour améliorer la mise en oeuvre et multiplier les chances d'adoption et d'utilisation durable des technologies et infrastructures proposées par le projet ?</w:t>
      </w:r>
    </w:p>
    <w:p w14:paraId="54D52782" w14:textId="77777777" w:rsidR="00460B3C" w:rsidRDefault="00460B3C">
      <w:pPr>
        <w:spacing w:before="0" w:after="0"/>
        <w:jc w:val="left"/>
        <w:rPr>
          <w:lang w:eastAsia="ar-SA"/>
        </w:rPr>
      </w:pPr>
      <w:r>
        <w:rPr>
          <w:lang w:eastAsia="ar-SA"/>
        </w:rPr>
        <w:br w:type="page"/>
      </w:r>
    </w:p>
    <w:p w14:paraId="10597E92" w14:textId="77777777" w:rsidR="00460B3C" w:rsidRDefault="00460B3C" w:rsidP="00460B3C">
      <w:pPr>
        <w:pStyle w:val="Titre2"/>
        <w:spacing w:before="0" w:after="0" w:line="360" w:lineRule="auto"/>
      </w:pPr>
      <w:bookmarkStart w:id="59" w:name="_Toc445111693"/>
      <w:r>
        <w:t xml:space="preserve">Annexe 3: </w:t>
      </w:r>
      <w:r>
        <w:rPr>
          <w:lang w:val="fr-FR"/>
        </w:rPr>
        <w:t>Termes de référence</w:t>
      </w:r>
      <w:bookmarkEnd w:id="59"/>
    </w:p>
    <w:p w14:paraId="5459606F" w14:textId="77777777" w:rsidR="005E3951" w:rsidRPr="00810B5C" w:rsidRDefault="005E3951" w:rsidP="005E3951">
      <w:pPr>
        <w:tabs>
          <w:tab w:val="left" w:pos="1410"/>
        </w:tabs>
        <w:ind w:left="1410"/>
        <w:jc w:val="right"/>
        <w:rPr>
          <w:rFonts w:ascii="Times New Roman" w:hAnsi="Times New Roman"/>
          <w:b/>
          <w:lang w:eastAsia="rw-RW"/>
        </w:rPr>
      </w:pPr>
      <w:r>
        <w:rPr>
          <w:rFonts w:ascii="Times New Roman" w:hAnsi="Times New Roman"/>
          <w:b/>
          <w:noProof/>
          <w:color w:val="1F497D"/>
          <w:lang w:eastAsia="fr-FR"/>
        </w:rPr>
        <w:drawing>
          <wp:inline distT="0" distB="0" distL="0" distR="0" wp14:anchorId="1E74D688" wp14:editId="0356EB2A">
            <wp:extent cx="228600" cy="590550"/>
            <wp:effectExtent l="1905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8600" cy="590550"/>
                    </a:xfrm>
                    <a:prstGeom prst="rect">
                      <a:avLst/>
                    </a:prstGeom>
                    <a:noFill/>
                    <a:ln w="9525">
                      <a:noFill/>
                      <a:miter lim="800000"/>
                      <a:headEnd/>
                      <a:tailEnd/>
                    </a:ln>
                  </pic:spPr>
                </pic:pic>
              </a:graphicData>
            </a:graphic>
          </wp:inline>
        </w:drawing>
      </w:r>
    </w:p>
    <w:p w14:paraId="03D5616A" w14:textId="77777777" w:rsidR="005E3951" w:rsidRPr="0052396D" w:rsidRDefault="005E3951" w:rsidP="005E3951">
      <w:pPr>
        <w:tabs>
          <w:tab w:val="left" w:pos="1410"/>
        </w:tabs>
        <w:jc w:val="center"/>
        <w:rPr>
          <w:rFonts w:cs="Calibri"/>
          <w:b/>
          <w:lang w:eastAsia="rw-RW"/>
        </w:rPr>
      </w:pPr>
      <w:r w:rsidRPr="0052396D">
        <w:rPr>
          <w:rFonts w:cs="Calibri"/>
          <w:b/>
          <w:lang w:eastAsia="rw-RW"/>
        </w:rPr>
        <w:t>Notice de sélection pour Consultant Individuel</w:t>
      </w:r>
    </w:p>
    <w:p w14:paraId="2C06BFE1" w14:textId="77777777" w:rsidR="005E3951" w:rsidRPr="0052396D" w:rsidRDefault="005E3951" w:rsidP="005E3951">
      <w:pPr>
        <w:spacing w:after="0"/>
        <w:jc w:val="center"/>
        <w:rPr>
          <w:rFonts w:cs="Calibri"/>
          <w:b/>
        </w:rPr>
      </w:pPr>
      <w:r w:rsidRPr="0052396D">
        <w:rPr>
          <w:rFonts w:cs="Calibri"/>
          <w:b/>
        </w:rPr>
        <w:t>Elaboration d’un plan de communication pour le Fonds Climat Mali</w:t>
      </w:r>
    </w:p>
    <w:p w14:paraId="19FBE033" w14:textId="77777777" w:rsidR="005E3951" w:rsidRPr="0052396D" w:rsidRDefault="005E3951" w:rsidP="005E3951">
      <w:pPr>
        <w:spacing w:after="0"/>
        <w:jc w:val="center"/>
        <w:rPr>
          <w:rFonts w:cs="Calibri"/>
          <w:b/>
        </w:rPr>
      </w:pPr>
    </w:p>
    <w:p w14:paraId="6ED4C69D" w14:textId="77777777" w:rsidR="005E3951" w:rsidRPr="0052396D" w:rsidRDefault="005E3951" w:rsidP="005E3951">
      <w:pPr>
        <w:spacing w:after="0"/>
        <w:rPr>
          <w:rFonts w:cs="Calibri"/>
          <w:b/>
        </w:rPr>
      </w:pPr>
      <w:r w:rsidRPr="0052396D">
        <w:rPr>
          <w:rFonts w:cs="Calibri"/>
          <w:b/>
        </w:rPr>
        <w:t xml:space="preserve">Date : </w:t>
      </w:r>
      <w:r>
        <w:rPr>
          <w:rFonts w:cs="Calibri"/>
          <w:b/>
        </w:rPr>
        <w:t>5 février</w:t>
      </w:r>
      <w:r w:rsidRPr="0052396D">
        <w:rPr>
          <w:rFonts w:cs="Calibri"/>
          <w:b/>
        </w:rPr>
        <w:t>201</w:t>
      </w:r>
      <w:r>
        <w:rPr>
          <w:rFonts w:cs="Calibri"/>
          <w:b/>
        </w:rPr>
        <w:t>9</w:t>
      </w:r>
    </w:p>
    <w:p w14:paraId="73D456D0" w14:textId="77777777" w:rsidR="005E3951" w:rsidRPr="0052396D" w:rsidRDefault="005E3951" w:rsidP="005E3951">
      <w:pPr>
        <w:spacing w:after="0"/>
        <w:rPr>
          <w:rFonts w:cs="Calibri"/>
          <w:b/>
        </w:rPr>
      </w:pPr>
    </w:p>
    <w:p w14:paraId="34136B6A" w14:textId="4EF04DAF" w:rsidR="005E3951" w:rsidRPr="0052396D" w:rsidRDefault="00D923EB" w:rsidP="005E3951">
      <w:pPr>
        <w:spacing w:after="0"/>
        <w:jc w:val="center"/>
        <w:rPr>
          <w:rFonts w:cs="Calibri"/>
        </w:rPr>
      </w:pPr>
      <w:r>
        <w:rPr>
          <w:rFonts w:cs="Calibri"/>
          <w:noProof/>
          <w:lang w:eastAsia="fr-FR"/>
        </w:rPr>
        <mc:AlternateContent>
          <mc:Choice Requires="wps">
            <w:drawing>
              <wp:anchor distT="4294967293" distB="4294967293" distL="114300" distR="114300" simplePos="0" relativeHeight="251672064" behindDoc="0" locked="0" layoutInCell="1" allowOverlap="1" wp14:anchorId="38884FDF" wp14:editId="14926318">
                <wp:simplePos x="0" y="0"/>
                <wp:positionH relativeFrom="margin">
                  <wp:posOffset>0</wp:posOffset>
                </wp:positionH>
                <wp:positionV relativeFrom="paragraph">
                  <wp:posOffset>19050</wp:posOffset>
                </wp:positionV>
                <wp:extent cx="6638925" cy="0"/>
                <wp:effectExtent l="9525" t="9525" r="9525" b="9525"/>
                <wp:wrapNone/>
                <wp:docPr id="6"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9525">
                          <a:solidFill>
                            <a:srgbClr val="4F81BD"/>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5842C0" id="_x0000_t32" coordsize="21600,21600" o:spt="32" o:oned="t" path="m,l21600,21600e" filled="f">
                <v:path arrowok="t" fillok="f" o:connecttype="none"/>
                <o:lock v:ext="edit" shapetype="t"/>
              </v:shapetype>
              <v:shape id="Connecteur droit avec flèche 3" o:spid="_x0000_s1026" type="#_x0000_t32" style="position:absolute;margin-left:0;margin-top:1.5pt;width:522.75pt;height:0;z-index:2516720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" strokecolor="#4f81bd">
                <v:stroke dashstyle="dash"/>
                <w10:wrap anchorx="margin"/>
              </v:shape>
            </w:pict>
          </mc:Fallback>
        </mc:AlternateContent>
      </w:r>
    </w:p>
    <w:p w14:paraId="680C931A" w14:textId="77777777" w:rsidR="005E3951" w:rsidRPr="0052396D" w:rsidRDefault="005E3951" w:rsidP="005E3951">
      <w:pPr>
        <w:tabs>
          <w:tab w:val="left" w:pos="1410"/>
        </w:tabs>
        <w:rPr>
          <w:rFonts w:cs="Calibri"/>
          <w:b/>
          <w:lang w:eastAsia="rw-RW"/>
        </w:rPr>
      </w:pPr>
      <w:r w:rsidRPr="0052396D">
        <w:rPr>
          <w:rFonts w:cs="Calibri"/>
          <w:b/>
          <w:lang w:eastAsia="rw-RW"/>
        </w:rPr>
        <w:t>Pays : PNUD MALI</w:t>
      </w:r>
    </w:p>
    <w:p w14:paraId="4574453B" w14:textId="77777777" w:rsidR="005E3951" w:rsidRDefault="005E3951" w:rsidP="005E3951">
      <w:pPr>
        <w:spacing w:after="0"/>
        <w:rPr>
          <w:rFonts w:cs="Calibri"/>
          <w:b/>
        </w:rPr>
      </w:pPr>
      <w:r w:rsidRPr="0052396D">
        <w:rPr>
          <w:rFonts w:cs="Calibri"/>
          <w:b/>
          <w:lang w:eastAsia="rw-RW"/>
        </w:rPr>
        <w:t>Intitulé de la mission</w:t>
      </w:r>
      <w:r w:rsidRPr="0052396D">
        <w:rPr>
          <w:rFonts w:cs="Calibri"/>
          <w:lang w:eastAsia="rw-RW"/>
        </w:rPr>
        <w:t> </w:t>
      </w:r>
      <w:r w:rsidRPr="0052396D">
        <w:rPr>
          <w:rFonts w:cs="Calibri"/>
          <w:b/>
          <w:lang w:eastAsia="rw-RW"/>
        </w:rPr>
        <w:t xml:space="preserve">: </w:t>
      </w:r>
      <w:r w:rsidRPr="0052396D">
        <w:rPr>
          <w:rFonts w:cs="Calibri"/>
          <w:b/>
        </w:rPr>
        <w:t>Recrutement d’un consultant pour l</w:t>
      </w:r>
      <w:r>
        <w:rPr>
          <w:rFonts w:cs="Calibri"/>
          <w:b/>
        </w:rPr>
        <w:t>’évaluation à mi-parcours du Projet ASNaCC</w:t>
      </w:r>
    </w:p>
    <w:p w14:paraId="1890BAC8" w14:textId="77777777" w:rsidR="005E3951" w:rsidRPr="0052396D" w:rsidRDefault="005E3951" w:rsidP="005E3951">
      <w:pPr>
        <w:spacing w:after="0"/>
        <w:rPr>
          <w:rFonts w:cs="Calibri"/>
          <w:b/>
        </w:rPr>
      </w:pPr>
    </w:p>
    <w:p w14:paraId="035A560A" w14:textId="77777777" w:rsidR="005E3951" w:rsidRPr="0052396D" w:rsidRDefault="005E3951" w:rsidP="005E3951">
      <w:pPr>
        <w:rPr>
          <w:rFonts w:cs="Calibri"/>
          <w:lang w:eastAsia="rw-RW"/>
        </w:rPr>
      </w:pPr>
      <w:r w:rsidRPr="0052396D">
        <w:rPr>
          <w:rFonts w:cs="Calibri"/>
          <w:b/>
          <w:lang w:eastAsia="rw-RW"/>
        </w:rPr>
        <w:t>Durée :</w:t>
      </w:r>
      <w:r>
        <w:rPr>
          <w:rFonts w:cs="Calibri"/>
          <w:b/>
          <w:lang w:eastAsia="rw-RW"/>
        </w:rPr>
        <w:t xml:space="preserve">30 jours </w:t>
      </w:r>
    </w:p>
    <w:p w14:paraId="3BA366C5" w14:textId="77777777" w:rsidR="005E3951" w:rsidRPr="0052396D" w:rsidRDefault="005E3951" w:rsidP="005E3951">
      <w:pPr>
        <w:spacing w:after="0"/>
        <w:rPr>
          <w:rFonts w:cs="Calibri"/>
          <w:b/>
          <w:color w:val="0000FF"/>
          <w:u w:val="single"/>
        </w:rPr>
      </w:pPr>
      <w:r w:rsidRPr="0052396D">
        <w:rPr>
          <w:rFonts w:cs="Calibri"/>
          <w:lang w:eastAsia="rw-RW"/>
        </w:rPr>
        <w:t>Prière envoyer vos propositions (propositions technique et financière) dûment signées à l’adresse e-mail</w:t>
      </w:r>
      <w:hyperlink r:id="rId14" w:history="1">
        <w:r w:rsidRPr="0052396D">
          <w:rPr>
            <w:rStyle w:val="Lienhypertexte"/>
            <w:rFonts w:cs="Calibri"/>
            <w:lang w:eastAsia="rw-RW"/>
          </w:rPr>
          <w:t>mali.procurement@undp.org</w:t>
        </w:r>
      </w:hyperlink>
      <w:r w:rsidRPr="0052396D">
        <w:rPr>
          <w:rFonts w:cs="Calibri"/>
          <w:lang w:eastAsia="rw-RW"/>
        </w:rPr>
        <w:t xml:space="preserve"> avec mention de la référence et intitulé du dossier</w:t>
      </w:r>
      <w:r w:rsidRPr="0052396D">
        <w:rPr>
          <w:rFonts w:cs="Calibri"/>
          <w:b/>
          <w:lang w:eastAsia="rw-RW"/>
        </w:rPr>
        <w:t xml:space="preserve">. </w:t>
      </w:r>
      <w:r w:rsidRPr="0052396D">
        <w:rPr>
          <w:rFonts w:cs="Calibri"/>
          <w:b/>
        </w:rPr>
        <w:t xml:space="preserve">Votre proposition devra être reçue </w:t>
      </w:r>
      <w:r w:rsidRPr="0052396D">
        <w:rPr>
          <w:rFonts w:cs="Calibri"/>
        </w:rPr>
        <w:t>au plus tard le à 17H00 précises.</w:t>
      </w:r>
    </w:p>
    <w:p w14:paraId="06AA62B2" w14:textId="77777777" w:rsidR="005E3951" w:rsidRPr="0052396D" w:rsidRDefault="005E3951" w:rsidP="005E3951">
      <w:pPr>
        <w:spacing w:after="0"/>
        <w:rPr>
          <w:rFonts w:cs="Calibri"/>
          <w:b/>
        </w:rPr>
      </w:pPr>
    </w:p>
    <w:p w14:paraId="5198F2F2" w14:textId="44A6262D" w:rsidR="005E3951" w:rsidRPr="0052396D" w:rsidRDefault="00D923EB" w:rsidP="005E3951">
      <w:pPr>
        <w:spacing w:after="0"/>
        <w:rPr>
          <w:rFonts w:cs="Calibri"/>
          <w:b/>
        </w:rPr>
      </w:pPr>
      <w:r>
        <w:rPr>
          <w:rFonts w:cs="Calibri"/>
          <w:noProof/>
          <w:lang w:eastAsia="fr-FR"/>
        </w:rPr>
        <mc:AlternateContent>
          <mc:Choice Requires="wps">
            <w:drawing>
              <wp:anchor distT="4294967293" distB="4294967293" distL="114300" distR="114300" simplePos="0" relativeHeight="251673088" behindDoc="0" locked="0" layoutInCell="1" allowOverlap="1" wp14:anchorId="606CFEE4" wp14:editId="6EA82BD3">
                <wp:simplePos x="0" y="0"/>
                <wp:positionH relativeFrom="margin">
                  <wp:posOffset>0</wp:posOffset>
                </wp:positionH>
                <wp:positionV relativeFrom="paragraph">
                  <wp:posOffset>0</wp:posOffset>
                </wp:positionV>
                <wp:extent cx="6638925" cy="0"/>
                <wp:effectExtent l="9525" t="8255" r="9525" b="10795"/>
                <wp:wrapNone/>
                <wp:docPr id="5"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9525">
                          <a:solidFill>
                            <a:srgbClr val="4F81BD"/>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B0CBE" id="Connecteur droit avec flèche 1" o:spid="_x0000_s1026" type="#_x0000_t32" style="position:absolute;margin-left:0;margin-top:0;width:522.75pt;height:0;z-index:25167308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" strokecolor="#4f81bd">
                <v:stroke dashstyle="dash"/>
                <w10:wrap anchorx="margin"/>
              </v:shape>
            </w:pict>
          </mc:Fallback>
        </mc:AlternateContent>
      </w:r>
    </w:p>
    <w:p w14:paraId="73AD152A" w14:textId="77777777" w:rsidR="005E3951" w:rsidRDefault="005E3951" w:rsidP="009D1952">
      <w:pPr>
        <w:pStyle w:val="Paragraphedeliste"/>
        <w:numPr>
          <w:ilvl w:val="0"/>
          <w:numId w:val="47"/>
        </w:numPr>
        <w:spacing w:before="0" w:after="0"/>
        <w:rPr>
          <w:rFonts w:cs="Calibri"/>
          <w:b/>
          <w:u w:val="single"/>
        </w:rPr>
      </w:pPr>
      <w:r w:rsidRPr="0052396D">
        <w:rPr>
          <w:rFonts w:cs="Calibri"/>
          <w:b/>
          <w:u w:val="single"/>
        </w:rPr>
        <w:t>Contexte</w:t>
      </w:r>
    </w:p>
    <w:p w14:paraId="5211D1A3" w14:textId="77777777" w:rsidR="005E3951" w:rsidRPr="002C5356" w:rsidRDefault="005E3951" w:rsidP="005E3951">
      <w:pPr>
        <w:spacing w:after="0"/>
        <w:rPr>
          <w:rFonts w:eastAsia="Malgun Gothic" w:cs="Calibri"/>
          <w:lang w:eastAsia="ja-JP"/>
        </w:rPr>
      </w:pPr>
      <w:r w:rsidRPr="002C5356">
        <w:rPr>
          <w:rFonts w:eastAsia="Malgun Gothic" w:cs="Calibri"/>
          <w:lang w:eastAsia="ja-JP"/>
        </w:rPr>
        <w:t>Pour soutenir les efforts du Mali dans la gestion des risques climatiques des secteurs prioritaires de développement et des communautés, le MEADD, avec l'appui financier du Ministère Fédéral Allemand de l'Environnement, de la Protection de la Nature et de la Sûreté Nucléaire (BMUB) et du PNUD, a lancé le Programme d'Appui à la mise en œuvre de la Stratégie Nationale d'Adaptation aux Changements Climatiques.</w:t>
      </w:r>
    </w:p>
    <w:p w14:paraId="10A42AEA" w14:textId="77777777" w:rsidR="005E3951" w:rsidRPr="002C5356" w:rsidRDefault="005E3951" w:rsidP="005E3951">
      <w:pPr>
        <w:spacing w:after="0"/>
        <w:rPr>
          <w:rFonts w:eastAsia="Malgun Gothic" w:cs="Calibri"/>
        </w:rPr>
      </w:pPr>
    </w:p>
    <w:p w14:paraId="050F1E8A" w14:textId="77777777" w:rsidR="005E3951" w:rsidRPr="002C5356" w:rsidRDefault="005E3951" w:rsidP="005E3951">
      <w:pPr>
        <w:spacing w:after="0"/>
        <w:rPr>
          <w:rFonts w:eastAsia="Malgun Gothic" w:cs="Calibri"/>
        </w:rPr>
      </w:pPr>
      <w:r w:rsidRPr="002C5356">
        <w:rPr>
          <w:rFonts w:eastAsia="Malgun Gothic" w:cs="Calibri"/>
        </w:rPr>
        <w:t xml:space="preserve">Ce document présente le mandat pour l’examen à mi-parcoursdu PNUD-BMU </w:t>
      </w:r>
      <w:r w:rsidRPr="002C5356">
        <w:rPr>
          <w:rFonts w:eastAsia="Malgun Gothic" w:cs="Calibri"/>
          <w:lang w:eastAsia="ja-JP"/>
        </w:rPr>
        <w:t xml:space="preserve">relativement au projet intitulé </w:t>
      </w:r>
      <w:r w:rsidRPr="00077DE5">
        <w:rPr>
          <w:rFonts w:eastAsia="Malgun Gothic" w:cs="Calibri"/>
          <w:highlight w:val="lightGray"/>
          <w:shd w:val="clear" w:color="auto" w:fill="FFFFFF"/>
          <w:lang w:eastAsia="ja-JP"/>
        </w:rPr>
        <w:t>« </w:t>
      </w:r>
      <w:r w:rsidRPr="002C5356">
        <w:rPr>
          <w:rFonts w:eastAsia="Malgun Gothic" w:cs="Calibri"/>
          <w:i/>
          <w:lang w:eastAsia="ja-JP"/>
        </w:rPr>
        <w:t xml:space="preserve">Appui à la mise en œuvre de la Stratégie Nationale Changements Climatiques du Mali (ASNaCC) » </w:t>
      </w:r>
      <w:r w:rsidRPr="002C5356">
        <w:rPr>
          <w:rFonts w:eastAsia="Malgun Gothic" w:cs="Calibri"/>
          <w:lang w:eastAsia="ja-JP"/>
        </w:rPr>
        <w:t>(</w:t>
      </w:r>
      <w:r w:rsidRPr="002C5356">
        <w:rPr>
          <w:rFonts w:eastAsia="Malgun Gothic" w:cs="Calibri"/>
          <w:highlight w:val="lightGray"/>
          <w:lang w:eastAsia="ja-JP"/>
        </w:rPr>
        <w:t>n°</w:t>
      </w:r>
      <w:r w:rsidRPr="002C5356">
        <w:rPr>
          <w:rFonts w:eastAsia="Malgun Gothic" w:cs="Calibri"/>
          <w:lang w:eastAsia="ja-JP"/>
        </w:rPr>
        <w:t xml:space="preserve"> PIMS 4919), mis en œuvre par l’Agence de l’Environnement et du Développement Durable (AEDD), qui doit être réalisé en cinq (05) </w:t>
      </w:r>
      <w:r w:rsidRPr="002C5356">
        <w:rPr>
          <w:rFonts w:eastAsia="Malgun Gothic" w:cs="Calibri"/>
        </w:rPr>
        <w:t>années</w:t>
      </w:r>
      <w:r w:rsidRPr="00454249">
        <w:rPr>
          <w:rFonts w:eastAsia="Malgun Gothic" w:cs="Calibri"/>
        </w:rPr>
        <w:t xml:space="preserve"> à partir de la date de signature du document de projet avec la BMU</w:t>
      </w:r>
      <w:r w:rsidRPr="002C5356">
        <w:rPr>
          <w:rFonts w:eastAsia="Malgun Gothic" w:cs="Calibri"/>
          <w:lang w:eastAsia="ja-JP"/>
        </w:rPr>
        <w:t xml:space="preserve">. </w:t>
      </w:r>
      <w:r w:rsidRPr="002C5356">
        <w:rPr>
          <w:rFonts w:eastAsia="Malgun Gothic" w:cs="Calibri"/>
        </w:rPr>
        <w:t xml:space="preserve">Le projet a été </w:t>
      </w:r>
      <w:r w:rsidRPr="00454249">
        <w:rPr>
          <w:rFonts w:eastAsia="Malgun Gothic" w:cs="Calibri"/>
        </w:rPr>
        <w:t>signé en avril 2015</w:t>
      </w:r>
      <w:r w:rsidRPr="002C5356">
        <w:rPr>
          <w:rFonts w:eastAsia="Malgun Gothic" w:cs="Calibri"/>
        </w:rPr>
        <w:t xml:space="preserve">et se trouve dans sa </w:t>
      </w:r>
      <w:r w:rsidRPr="00454249">
        <w:rPr>
          <w:rFonts w:eastAsia="Malgun Gothic" w:cs="Calibri"/>
          <w:lang w:eastAsia="ja-JP"/>
        </w:rPr>
        <w:t>quatrième</w:t>
      </w:r>
      <w:r w:rsidRPr="002C5356">
        <w:rPr>
          <w:rFonts w:eastAsia="Malgun Gothic" w:cs="Calibri"/>
        </w:rPr>
        <w:t xml:space="preserve"> année de mise en œuvre. Le présent mandat énonce les éléments à prendre en compte dans le cadre de l’examen à mi-parcours</w:t>
      </w:r>
      <w:r w:rsidRPr="002C5356">
        <w:rPr>
          <w:rFonts w:eastAsia="Malgun Gothic" w:cs="Calibri"/>
          <w:color w:val="000000"/>
        </w:rPr>
        <w:t xml:space="preserve">. </w:t>
      </w:r>
    </w:p>
    <w:p w14:paraId="30134B35" w14:textId="77777777" w:rsidR="005E3951" w:rsidRPr="0052396D" w:rsidRDefault="005E3951" w:rsidP="005E3951">
      <w:pPr>
        <w:spacing w:after="0"/>
        <w:rPr>
          <w:rFonts w:cs="Calibri"/>
        </w:rPr>
      </w:pPr>
    </w:p>
    <w:p w14:paraId="6F38F722" w14:textId="77777777" w:rsidR="005E3951" w:rsidRPr="0052396D" w:rsidRDefault="005E3951" w:rsidP="009D1952">
      <w:pPr>
        <w:pStyle w:val="Paragraphedeliste"/>
        <w:numPr>
          <w:ilvl w:val="0"/>
          <w:numId w:val="47"/>
        </w:numPr>
        <w:spacing w:before="0" w:after="0"/>
        <w:rPr>
          <w:rFonts w:cs="Calibri"/>
          <w:b/>
          <w:u w:val="single"/>
        </w:rPr>
      </w:pPr>
      <w:r w:rsidRPr="0052396D">
        <w:rPr>
          <w:rFonts w:cs="Calibri"/>
          <w:b/>
          <w:u w:val="single"/>
        </w:rPr>
        <w:t>Justification</w:t>
      </w:r>
    </w:p>
    <w:p w14:paraId="776DCD1B" w14:textId="77777777" w:rsidR="005E3951" w:rsidRPr="002C5356" w:rsidRDefault="005E3951" w:rsidP="005E3951">
      <w:pPr>
        <w:spacing w:after="0"/>
        <w:rPr>
          <w:rFonts w:eastAsia="Malgun Gothic" w:cs="Calibri"/>
        </w:rPr>
      </w:pPr>
      <w:r w:rsidRPr="002C5356">
        <w:rPr>
          <w:rFonts w:eastAsia="Malgun Gothic" w:cs="Calibri"/>
        </w:rPr>
        <w:t>Le projet a été mis au point pour :</w:t>
      </w:r>
    </w:p>
    <w:p w14:paraId="4A628B74" w14:textId="77777777" w:rsidR="005E3951" w:rsidRPr="00077DE5" w:rsidRDefault="005E3951" w:rsidP="009D1952">
      <w:pPr>
        <w:pStyle w:val="Paragraphedeliste"/>
        <w:numPr>
          <w:ilvl w:val="0"/>
          <w:numId w:val="49"/>
        </w:numPr>
        <w:spacing w:before="0" w:after="200"/>
        <w:rPr>
          <w:rFonts w:eastAsia="Malgun Gothic" w:cs="Calibri"/>
        </w:rPr>
      </w:pPr>
      <w:r w:rsidRPr="00077DE5">
        <w:rPr>
          <w:rFonts w:eastAsia="Malgun Gothic" w:cs="Calibri"/>
        </w:rPr>
        <w:t>Améliorer la qualité et l'accès aux informations sur le climat, et renforcer le suivi des stimuli liés au climat et les effets du changement climatique</w:t>
      </w:r>
      <w:r>
        <w:rPr>
          <w:rFonts w:eastAsia="Malgun Gothic" w:cs="Calibri"/>
        </w:rPr>
        <w:t> ;</w:t>
      </w:r>
    </w:p>
    <w:p w14:paraId="418CCAB7" w14:textId="77777777" w:rsidR="005E3951" w:rsidRPr="00077DE5" w:rsidRDefault="005E3951" w:rsidP="009D1952">
      <w:pPr>
        <w:pStyle w:val="Paragraphedeliste"/>
        <w:numPr>
          <w:ilvl w:val="0"/>
          <w:numId w:val="49"/>
        </w:numPr>
        <w:spacing w:before="0" w:after="200"/>
        <w:rPr>
          <w:rFonts w:eastAsia="Malgun Gothic" w:cs="Calibri"/>
        </w:rPr>
      </w:pPr>
      <w:r>
        <w:rPr>
          <w:rFonts w:eastAsia="Malgun Gothic" w:cs="Calibri"/>
        </w:rPr>
        <w:t>r</w:t>
      </w:r>
      <w:r w:rsidRPr="00077DE5">
        <w:rPr>
          <w:rFonts w:eastAsia="Malgun Gothic" w:cs="Calibri"/>
        </w:rPr>
        <w:t xml:space="preserve">enforcer les capacités d'action des collectivités, du secteur privé et les décideurs des institutions gouvernementales ; </w:t>
      </w:r>
    </w:p>
    <w:p w14:paraId="5149A5B2" w14:textId="77777777" w:rsidR="005E3951" w:rsidRPr="00077DE5" w:rsidRDefault="005E3951" w:rsidP="009D1952">
      <w:pPr>
        <w:pStyle w:val="Paragraphedeliste"/>
        <w:numPr>
          <w:ilvl w:val="0"/>
          <w:numId w:val="49"/>
        </w:numPr>
        <w:spacing w:before="0" w:after="200"/>
        <w:rPr>
          <w:rFonts w:eastAsia="Malgun Gothic" w:cs="Calibri"/>
        </w:rPr>
      </w:pPr>
      <w:r>
        <w:rPr>
          <w:rFonts w:eastAsia="Malgun Gothic" w:cs="Calibri"/>
        </w:rPr>
        <w:t>d</w:t>
      </w:r>
      <w:r w:rsidRPr="00077DE5">
        <w:rPr>
          <w:rFonts w:eastAsia="Malgun Gothic" w:cs="Calibri"/>
        </w:rPr>
        <w:t>évelopper des méthodes et des outils novateurs visant à l'intégration systématique de l'adaptation au changement climatique dans les politiques et les investissements au niveau des secteurs prioritaires identifiés par la SNCC et l'intégration dans la planification de développement à travers le Plan de Développement Economique, Social, et Culturel (PDESC)</w:t>
      </w:r>
      <w:r>
        <w:rPr>
          <w:rFonts w:eastAsia="Malgun Gothic" w:cs="Calibri"/>
        </w:rPr>
        <w:t> ;</w:t>
      </w:r>
    </w:p>
    <w:p w14:paraId="116687FE" w14:textId="77777777" w:rsidR="005E3951" w:rsidRPr="00077DE5" w:rsidRDefault="005E3951" w:rsidP="009D1952">
      <w:pPr>
        <w:pStyle w:val="Paragraphedeliste"/>
        <w:numPr>
          <w:ilvl w:val="0"/>
          <w:numId w:val="49"/>
        </w:numPr>
        <w:spacing w:before="0" w:after="200"/>
        <w:rPr>
          <w:rFonts w:eastAsia="Malgun Gothic" w:cs="Calibri"/>
        </w:rPr>
      </w:pPr>
      <w:r>
        <w:rPr>
          <w:rFonts w:eastAsia="Malgun Gothic" w:cs="Calibri"/>
        </w:rPr>
        <w:t>i</w:t>
      </w:r>
      <w:r w:rsidRPr="00077DE5">
        <w:rPr>
          <w:rFonts w:eastAsia="Malgun Gothic" w:cs="Calibri"/>
        </w:rPr>
        <w:t xml:space="preserve">ntégrer l'adaptation et maximiser les Co avantages : réhabilitation des terres dégradées, séquestration du carbone, et la sauvegarde de la biodiversité </w:t>
      </w:r>
    </w:p>
    <w:p w14:paraId="257BC516" w14:textId="77777777" w:rsidR="005E3951" w:rsidRDefault="005E3951" w:rsidP="009D1952">
      <w:pPr>
        <w:pStyle w:val="Paragraphedeliste"/>
        <w:numPr>
          <w:ilvl w:val="0"/>
          <w:numId w:val="49"/>
        </w:numPr>
        <w:spacing w:before="0" w:after="200"/>
        <w:rPr>
          <w:rFonts w:eastAsia="Malgun Gothic" w:cs="Calibri"/>
        </w:rPr>
      </w:pPr>
      <w:r>
        <w:rPr>
          <w:rFonts w:eastAsia="Malgun Gothic" w:cs="Calibri"/>
        </w:rPr>
        <w:t>a</w:t>
      </w:r>
      <w:r w:rsidRPr="00077DE5">
        <w:rPr>
          <w:rFonts w:eastAsia="Malgun Gothic" w:cs="Calibri"/>
        </w:rPr>
        <w:t>méliorer la coordination intersectorielle et synchroniser les activités des différents partenaires techniques et financiers.</w:t>
      </w:r>
    </w:p>
    <w:p w14:paraId="18449E1C" w14:textId="77777777" w:rsidR="005E3951" w:rsidRPr="00077DE5" w:rsidRDefault="005E3951" w:rsidP="005E3951">
      <w:pPr>
        <w:pStyle w:val="Paragraphedeliste"/>
        <w:spacing w:after="0"/>
        <w:rPr>
          <w:rFonts w:eastAsia="Malgun Gothic" w:cs="Calibri"/>
          <w:b/>
        </w:rPr>
      </w:pPr>
      <w:r w:rsidRPr="00077DE5">
        <w:rPr>
          <w:rFonts w:eastAsia="Malgun Gothic" w:cs="Calibri"/>
          <w:b/>
        </w:rPr>
        <w:t>2.1. Les objectifs du projet et groupes cibles</w:t>
      </w:r>
    </w:p>
    <w:p w14:paraId="1B7245BB" w14:textId="77777777" w:rsidR="005E3951" w:rsidRPr="00077DE5" w:rsidRDefault="005E3951" w:rsidP="005E3951">
      <w:pPr>
        <w:spacing w:after="0"/>
        <w:rPr>
          <w:rFonts w:eastAsia="Malgun Gothic" w:cs="Calibri"/>
        </w:rPr>
      </w:pPr>
      <w:r w:rsidRPr="00077DE5">
        <w:rPr>
          <w:rFonts w:eastAsia="Malgun Gothic" w:cs="Calibri"/>
        </w:rPr>
        <w:t xml:space="preserve">Le projet du PNUD fait partie intégrante d'un programme plus large mis en œuvre conjointement avec la GIZ. Le programme vise à appuyer le Mali face aux défis du changement climatique qui menace le développement durable du pays. Tous les deux projets celui du PNUD et celui de la GIZ contribuent à l'objectif global du programme. </w:t>
      </w:r>
    </w:p>
    <w:p w14:paraId="09E9DB32" w14:textId="77777777" w:rsidR="005E3951" w:rsidRPr="00077DE5" w:rsidRDefault="005E3951" w:rsidP="005E3951">
      <w:pPr>
        <w:pStyle w:val="Paragraphedeliste"/>
        <w:spacing w:after="0"/>
        <w:rPr>
          <w:rFonts w:eastAsia="Malgun Gothic" w:cs="Calibri"/>
          <w:b/>
        </w:rPr>
      </w:pPr>
    </w:p>
    <w:p w14:paraId="6B8AD2D8" w14:textId="77777777" w:rsidR="005E3951" w:rsidRPr="00077DE5" w:rsidRDefault="005E3951" w:rsidP="005E3951">
      <w:pPr>
        <w:spacing w:after="0"/>
        <w:ind w:left="360" w:firstLine="348"/>
        <w:rPr>
          <w:rFonts w:eastAsia="Malgun Gothic" w:cs="Calibri"/>
          <w:b/>
        </w:rPr>
      </w:pPr>
      <w:r w:rsidRPr="00077DE5">
        <w:rPr>
          <w:rFonts w:eastAsia="Malgun Gothic" w:cs="Calibri"/>
          <w:b/>
        </w:rPr>
        <w:t xml:space="preserve">2.2. Objectif global du programme </w:t>
      </w:r>
    </w:p>
    <w:p w14:paraId="47C7A5D3" w14:textId="77777777" w:rsidR="005E3951" w:rsidRDefault="005E3951" w:rsidP="005E3951">
      <w:pPr>
        <w:spacing w:after="0"/>
        <w:rPr>
          <w:rFonts w:eastAsia="Malgun Gothic" w:cs="Calibri"/>
        </w:rPr>
      </w:pPr>
      <w:r w:rsidRPr="00077DE5">
        <w:rPr>
          <w:rFonts w:eastAsia="Malgun Gothic" w:cs="Calibri"/>
        </w:rPr>
        <w:t>La résilience des systèmes écologiques, de production et les systèmes sociaux dans les zones vulnérables du Mali due aux impacts du changement climatique est accrue par les capacités d'adaptation renforcées, et des approches d'adaptation intégrées et novatrices.</w:t>
      </w:r>
    </w:p>
    <w:p w14:paraId="51316525" w14:textId="77777777" w:rsidR="005E3951" w:rsidRPr="00077DE5" w:rsidRDefault="005E3951" w:rsidP="005E3951">
      <w:pPr>
        <w:spacing w:after="0"/>
        <w:rPr>
          <w:rFonts w:eastAsia="Malgun Gothic" w:cs="Calibri"/>
        </w:rPr>
      </w:pPr>
    </w:p>
    <w:p w14:paraId="6F021FF2" w14:textId="77777777" w:rsidR="005E3951" w:rsidRPr="00077DE5" w:rsidRDefault="005E3951" w:rsidP="005E3951">
      <w:pPr>
        <w:ind w:left="360" w:firstLine="348"/>
        <w:rPr>
          <w:rFonts w:eastAsia="Malgun Gothic" w:cs="Calibri"/>
        </w:rPr>
      </w:pPr>
      <w:r w:rsidRPr="00077DE5">
        <w:rPr>
          <w:rFonts w:eastAsia="Malgun Gothic" w:cs="Calibri"/>
          <w:b/>
        </w:rPr>
        <w:t>2.3. Résultats (Objectifs spécifiques du projet PNUD)</w:t>
      </w:r>
      <w:r w:rsidRPr="00077DE5">
        <w:rPr>
          <w:rFonts w:eastAsia="Malgun Gothic" w:cs="Calibri"/>
        </w:rPr>
        <w:t>:</w:t>
      </w:r>
    </w:p>
    <w:p w14:paraId="3F906925" w14:textId="77777777" w:rsidR="005E3951" w:rsidRPr="00077DE5" w:rsidRDefault="005E3951" w:rsidP="009D1952">
      <w:pPr>
        <w:pStyle w:val="Paragraphedeliste"/>
        <w:numPr>
          <w:ilvl w:val="0"/>
          <w:numId w:val="50"/>
        </w:numPr>
        <w:spacing w:before="0" w:after="200"/>
        <w:rPr>
          <w:rFonts w:eastAsia="Malgun Gothic" w:cs="Calibri"/>
        </w:rPr>
      </w:pPr>
      <w:r w:rsidRPr="00077DE5">
        <w:rPr>
          <w:rFonts w:eastAsia="Malgun Gothic" w:cs="Calibri"/>
          <w:b/>
        </w:rPr>
        <w:t>Résultat 1</w:t>
      </w:r>
      <w:r w:rsidRPr="00077DE5">
        <w:rPr>
          <w:rFonts w:eastAsia="Malgun Gothic" w:cs="Calibri"/>
        </w:rPr>
        <w:t>.</w:t>
      </w:r>
      <w:r w:rsidRPr="00077DE5">
        <w:rPr>
          <w:rFonts w:eastAsia="Malgun Gothic" w:cs="Calibri"/>
        </w:rPr>
        <w:tab/>
        <w:t>Des données climatiques et d'informations fiables sont disponibles pour améliorer l'analyse des impacts du changement climatique sur le développement socio-économique et environnemental et l'intégration et le développement de solutions d'adaptation appropriées.</w:t>
      </w:r>
    </w:p>
    <w:p w14:paraId="221E8F61" w14:textId="77777777" w:rsidR="005E3951" w:rsidRPr="00077DE5" w:rsidRDefault="005E3951" w:rsidP="009D1952">
      <w:pPr>
        <w:pStyle w:val="Paragraphedeliste"/>
        <w:numPr>
          <w:ilvl w:val="0"/>
          <w:numId w:val="50"/>
        </w:numPr>
        <w:spacing w:before="0" w:after="200"/>
        <w:rPr>
          <w:rFonts w:eastAsia="Malgun Gothic" w:cs="Calibri"/>
        </w:rPr>
      </w:pPr>
      <w:r w:rsidRPr="00077DE5">
        <w:rPr>
          <w:rFonts w:eastAsia="Malgun Gothic" w:cs="Calibri"/>
          <w:b/>
        </w:rPr>
        <w:t>Résultat 2</w:t>
      </w:r>
      <w:r w:rsidRPr="00077DE5">
        <w:rPr>
          <w:rFonts w:eastAsia="Malgun Gothic" w:cs="Calibri"/>
        </w:rPr>
        <w:t>.</w:t>
      </w:r>
      <w:r w:rsidRPr="00077DE5">
        <w:rPr>
          <w:rFonts w:eastAsia="Malgun Gothic" w:cs="Calibri"/>
        </w:rPr>
        <w:tab/>
        <w:t>Des outils opérationnels pertinents pour le Fonds Climat Mali sont élaborés par l‘AEDD et le Ministère en charge des Finances et promus vers différents acteurs gouvernementaux, multilatéraux, bilatéraux, secteurs privés et société civile.</w:t>
      </w:r>
    </w:p>
    <w:p w14:paraId="096F350A" w14:textId="77777777" w:rsidR="005E3951" w:rsidRPr="00077DE5" w:rsidRDefault="005E3951" w:rsidP="009D1952">
      <w:pPr>
        <w:pStyle w:val="Paragraphedeliste"/>
        <w:numPr>
          <w:ilvl w:val="0"/>
          <w:numId w:val="50"/>
        </w:numPr>
        <w:spacing w:before="0" w:after="200"/>
        <w:rPr>
          <w:rFonts w:eastAsia="Malgun Gothic" w:cs="Calibri"/>
        </w:rPr>
      </w:pPr>
      <w:r w:rsidRPr="00077DE5">
        <w:rPr>
          <w:rFonts w:eastAsia="Malgun Gothic" w:cs="Calibri"/>
          <w:b/>
        </w:rPr>
        <w:t>Résultat 3.</w:t>
      </w:r>
      <w:r w:rsidRPr="00077DE5">
        <w:rPr>
          <w:rFonts w:eastAsia="Malgun Gothic" w:cs="Calibri"/>
        </w:rPr>
        <w:tab/>
        <w:t>Les parties prenantes concernées mettent en œuvre les mesures d'adaptation innovantes sensibles au genre pour la résilience accrue des systèmes écologiques, économiques et sociaux dans les zones les plus vulnérables du Mali ciblées par le projet.</w:t>
      </w:r>
    </w:p>
    <w:p w14:paraId="0A5267F9" w14:textId="77777777" w:rsidR="005E3951" w:rsidRPr="00077DE5" w:rsidRDefault="005E3951" w:rsidP="009D1952">
      <w:pPr>
        <w:pStyle w:val="Paragraphedeliste"/>
        <w:numPr>
          <w:ilvl w:val="1"/>
          <w:numId w:val="47"/>
        </w:numPr>
        <w:spacing w:before="0" w:after="200"/>
        <w:rPr>
          <w:rFonts w:eastAsia="Malgun Gothic" w:cs="Calibri"/>
          <w:b/>
        </w:rPr>
      </w:pPr>
      <w:r w:rsidRPr="00077DE5">
        <w:rPr>
          <w:rFonts w:eastAsia="Malgun Gothic" w:cs="Calibri"/>
          <w:b/>
        </w:rPr>
        <w:t>Résultats (les objectifs spécifiques du projet GIZ):</w:t>
      </w:r>
    </w:p>
    <w:p w14:paraId="166B7CCC" w14:textId="77777777" w:rsidR="005E3951" w:rsidRPr="00077DE5" w:rsidRDefault="005E3951" w:rsidP="009D1952">
      <w:pPr>
        <w:pStyle w:val="Paragraphedeliste"/>
        <w:numPr>
          <w:ilvl w:val="0"/>
          <w:numId w:val="49"/>
        </w:numPr>
        <w:spacing w:before="0" w:after="200"/>
        <w:rPr>
          <w:rFonts w:eastAsia="Malgun Gothic" w:cs="Calibri"/>
        </w:rPr>
      </w:pPr>
      <w:r w:rsidRPr="00077DE5">
        <w:rPr>
          <w:rFonts w:eastAsia="Malgun Gothic" w:cs="Calibri"/>
          <w:b/>
        </w:rPr>
        <w:t>Résultat 1</w:t>
      </w:r>
      <w:r w:rsidRPr="00077DE5">
        <w:rPr>
          <w:rFonts w:eastAsia="Malgun Gothic" w:cs="Calibri"/>
        </w:rPr>
        <w:t xml:space="preserve"> : Les mesures d'adaptation au changement climatique sont intégrées dans les politiques et stratégies de développement socio-économique national pour les secteurs considérés comme vulnérables au changement climatique et dans les outils de planification régionaux, municipaux et locaux. </w:t>
      </w:r>
    </w:p>
    <w:p w14:paraId="349F6092" w14:textId="77777777" w:rsidR="005E3951" w:rsidRPr="00077DE5" w:rsidRDefault="005E3951" w:rsidP="009D1952">
      <w:pPr>
        <w:pStyle w:val="Paragraphedeliste"/>
        <w:numPr>
          <w:ilvl w:val="0"/>
          <w:numId w:val="49"/>
        </w:numPr>
        <w:spacing w:before="0" w:after="200"/>
        <w:rPr>
          <w:rFonts w:eastAsia="Malgun Gothic" w:cs="Calibri"/>
        </w:rPr>
      </w:pPr>
      <w:r w:rsidRPr="00077DE5">
        <w:rPr>
          <w:rFonts w:eastAsia="Malgun Gothic" w:cs="Calibri"/>
          <w:b/>
        </w:rPr>
        <w:t>Résultat 2</w:t>
      </w:r>
      <w:r w:rsidRPr="00077DE5">
        <w:rPr>
          <w:rFonts w:eastAsia="Malgun Gothic" w:cs="Calibri"/>
        </w:rPr>
        <w:t> : Les parties prenantes concernées mettent en œuvre les mesures d'adaptation innovantes sensibles au genre pour la résilience accrue des systèmes écologiques, économiques et sociaux dans les zones les plus vulnérables du Mali ciblées par le projet.</w:t>
      </w:r>
    </w:p>
    <w:p w14:paraId="61489F4C" w14:textId="77777777" w:rsidR="005E3951" w:rsidRDefault="005E3951" w:rsidP="009D1952">
      <w:pPr>
        <w:pStyle w:val="Paragraphedeliste"/>
        <w:numPr>
          <w:ilvl w:val="0"/>
          <w:numId w:val="49"/>
        </w:numPr>
        <w:spacing w:before="0" w:after="200"/>
        <w:rPr>
          <w:rFonts w:eastAsia="Malgun Gothic" w:cs="Calibri"/>
        </w:rPr>
      </w:pPr>
      <w:r w:rsidRPr="00077DE5">
        <w:rPr>
          <w:rFonts w:eastAsia="Malgun Gothic" w:cs="Calibri"/>
          <w:b/>
        </w:rPr>
        <w:t>Groupe(s) cible(s)</w:t>
      </w:r>
      <w:r w:rsidRPr="00077DE5">
        <w:rPr>
          <w:rFonts w:eastAsia="Malgun Gothic" w:cs="Calibri"/>
        </w:rPr>
        <w:t xml:space="preserve"> : Les bénéficiaires directs sont les institutions et les populations des municipalités rurales, urbaines et nationales, en particulier les plus vulnérables dans les zones cibles. </w:t>
      </w:r>
    </w:p>
    <w:p w14:paraId="3A1413C8" w14:textId="77777777" w:rsidR="005E3951" w:rsidRPr="002C5356" w:rsidRDefault="005E3951" w:rsidP="005E3951">
      <w:pPr>
        <w:spacing w:after="0"/>
        <w:ind w:firstLine="360"/>
        <w:rPr>
          <w:rFonts w:eastAsia="Malgun Gothic" w:cs="Calibri"/>
          <w:b/>
        </w:rPr>
      </w:pPr>
      <w:r w:rsidRPr="002C5356">
        <w:rPr>
          <w:rFonts w:eastAsia="Malgun Gothic" w:cs="Calibri"/>
          <w:b/>
        </w:rPr>
        <w:t>2.</w:t>
      </w:r>
      <w:r>
        <w:rPr>
          <w:rFonts w:eastAsia="Malgun Gothic" w:cs="Calibri"/>
          <w:b/>
        </w:rPr>
        <w:t>3</w:t>
      </w:r>
      <w:r w:rsidRPr="002C5356">
        <w:rPr>
          <w:rFonts w:eastAsia="Malgun Gothic" w:cs="Calibri"/>
          <w:b/>
        </w:rPr>
        <w:t xml:space="preserve">. </w:t>
      </w:r>
      <w:bookmarkStart w:id="60" w:name="_Toc463439819"/>
      <w:r w:rsidRPr="002C5356">
        <w:rPr>
          <w:rFonts w:eastAsia="Malgun Gothic" w:cs="Calibri"/>
          <w:b/>
        </w:rPr>
        <w:t>Zones d’intervention</w:t>
      </w:r>
      <w:bookmarkEnd w:id="60"/>
    </w:p>
    <w:p w14:paraId="2F47AC16" w14:textId="77777777" w:rsidR="005E3951" w:rsidRDefault="005E3951" w:rsidP="005E3951">
      <w:pPr>
        <w:spacing w:after="0"/>
        <w:rPr>
          <w:rFonts w:eastAsia="Malgun Gothic" w:cs="Calibri"/>
          <w:bCs/>
        </w:rPr>
      </w:pPr>
      <w:r w:rsidRPr="002C5356">
        <w:rPr>
          <w:rFonts w:eastAsia="Malgun Gothic" w:cs="Calibri"/>
        </w:rPr>
        <w:t>Les quatre régions Kayes, Koulikoro, Ségou, et Sikasso ont été identifiées comme les principaux domaines d'intervention pour l'ensemble du programme pour les activités aux niveaux régional et local.  ASNaCC/PNUD intervient dans les régions de Kayes et Sikasso.</w:t>
      </w:r>
      <w:r>
        <w:rPr>
          <w:rFonts w:eastAsia="Malgun Gothic" w:cs="Calibri"/>
        </w:rPr>
        <w:t xml:space="preserve"> Les </w:t>
      </w:r>
      <w:r w:rsidRPr="001B68C8">
        <w:rPr>
          <w:rFonts w:eastAsia="Malgun Gothic" w:cs="Calibri"/>
        </w:rPr>
        <w:t>c</w:t>
      </w:r>
      <w:r w:rsidRPr="001B68C8">
        <w:rPr>
          <w:rFonts w:eastAsia="Malgun Gothic" w:cs="Calibri"/>
          <w:bCs/>
        </w:rPr>
        <w:t>ommunes d’intervention pour la mise en œuvre des mesures d’adaptation du Projet ASNaCC/PNUD</w:t>
      </w:r>
    </w:p>
    <w:p w14:paraId="6BA185F5" w14:textId="77777777" w:rsidR="005E3951" w:rsidRPr="002C5356" w:rsidRDefault="005E3951" w:rsidP="005E3951">
      <w:pPr>
        <w:spacing w:after="0"/>
        <w:rPr>
          <w:rFonts w:eastAsia="Malgun Gothic" w:cs="Calibr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971"/>
        <w:gridCol w:w="1975"/>
        <w:gridCol w:w="4342"/>
      </w:tblGrid>
      <w:tr w:rsidR="005E3951" w:rsidRPr="00A82815" w14:paraId="1A9C9A69" w14:textId="77777777" w:rsidTr="00BD695B">
        <w:trPr>
          <w:trHeight w:val="467"/>
          <w:jc w:val="center"/>
        </w:trPr>
        <w:tc>
          <w:tcPr>
            <w:tcW w:w="704" w:type="dxa"/>
            <w:shd w:val="clear" w:color="auto" w:fill="auto"/>
          </w:tcPr>
          <w:p w14:paraId="2E9CEA29" w14:textId="77777777" w:rsidR="005E3951" w:rsidRPr="00A82815" w:rsidRDefault="005E3951" w:rsidP="00BD695B">
            <w:pPr>
              <w:rPr>
                <w:rFonts w:eastAsia="Malgun Gothic" w:cs="Calibri"/>
                <w:b/>
              </w:rPr>
            </w:pPr>
            <w:r w:rsidRPr="00A82815">
              <w:rPr>
                <w:rFonts w:eastAsia="Malgun Gothic" w:cs="Calibri"/>
                <w:b/>
              </w:rPr>
              <w:t>N°</w:t>
            </w:r>
          </w:p>
        </w:tc>
        <w:tc>
          <w:tcPr>
            <w:tcW w:w="1985" w:type="dxa"/>
            <w:shd w:val="clear" w:color="auto" w:fill="auto"/>
          </w:tcPr>
          <w:p w14:paraId="54CFFEEF" w14:textId="77777777" w:rsidR="005E3951" w:rsidRPr="00A82815" w:rsidRDefault="005E3951" w:rsidP="00BD695B">
            <w:pPr>
              <w:rPr>
                <w:rFonts w:eastAsia="Malgun Gothic" w:cs="Calibri"/>
                <w:b/>
              </w:rPr>
            </w:pPr>
            <w:r w:rsidRPr="00A82815">
              <w:rPr>
                <w:rFonts w:eastAsia="Malgun Gothic" w:cs="Calibri"/>
                <w:b/>
              </w:rPr>
              <w:t>Régions</w:t>
            </w:r>
          </w:p>
        </w:tc>
        <w:tc>
          <w:tcPr>
            <w:tcW w:w="1984" w:type="dxa"/>
            <w:shd w:val="clear" w:color="auto" w:fill="auto"/>
          </w:tcPr>
          <w:p w14:paraId="4A740112" w14:textId="77777777" w:rsidR="005E3951" w:rsidRPr="00A82815" w:rsidRDefault="005E3951" w:rsidP="00BD695B">
            <w:pPr>
              <w:rPr>
                <w:rFonts w:eastAsia="Malgun Gothic" w:cs="Calibri"/>
                <w:b/>
              </w:rPr>
            </w:pPr>
            <w:r w:rsidRPr="00A82815">
              <w:rPr>
                <w:rFonts w:eastAsia="Malgun Gothic" w:cs="Calibri"/>
                <w:b/>
              </w:rPr>
              <w:t>Cercles</w:t>
            </w:r>
          </w:p>
        </w:tc>
        <w:tc>
          <w:tcPr>
            <w:tcW w:w="4389" w:type="dxa"/>
            <w:shd w:val="clear" w:color="auto" w:fill="auto"/>
          </w:tcPr>
          <w:p w14:paraId="5F59FF1B" w14:textId="77777777" w:rsidR="005E3951" w:rsidRPr="00A82815" w:rsidRDefault="005E3951" w:rsidP="00BD695B">
            <w:pPr>
              <w:rPr>
                <w:rFonts w:eastAsia="Malgun Gothic" w:cs="Calibri"/>
                <w:b/>
              </w:rPr>
            </w:pPr>
            <w:r w:rsidRPr="00A82815">
              <w:rPr>
                <w:rFonts w:eastAsia="Malgun Gothic" w:cs="Calibri"/>
                <w:b/>
              </w:rPr>
              <w:t>Communes</w:t>
            </w:r>
          </w:p>
        </w:tc>
      </w:tr>
      <w:tr w:rsidR="005E3951" w:rsidRPr="00A82815" w14:paraId="3D7893AC" w14:textId="77777777" w:rsidTr="00BD695B">
        <w:trPr>
          <w:jc w:val="center"/>
        </w:trPr>
        <w:tc>
          <w:tcPr>
            <w:tcW w:w="704" w:type="dxa"/>
            <w:shd w:val="clear" w:color="auto" w:fill="auto"/>
          </w:tcPr>
          <w:p w14:paraId="04DC5B55" w14:textId="77777777" w:rsidR="005E3951" w:rsidRPr="00A82815" w:rsidRDefault="005E3951" w:rsidP="00BD695B">
            <w:pPr>
              <w:rPr>
                <w:rFonts w:eastAsia="Malgun Gothic" w:cs="Calibri"/>
              </w:rPr>
            </w:pPr>
            <w:r w:rsidRPr="00A82815">
              <w:rPr>
                <w:rFonts w:eastAsia="Malgun Gothic" w:cs="Calibri"/>
              </w:rPr>
              <w:t>1</w:t>
            </w:r>
          </w:p>
        </w:tc>
        <w:tc>
          <w:tcPr>
            <w:tcW w:w="1985" w:type="dxa"/>
            <w:vMerge w:val="restart"/>
            <w:shd w:val="clear" w:color="auto" w:fill="auto"/>
          </w:tcPr>
          <w:p w14:paraId="14A86D4D" w14:textId="77777777" w:rsidR="005E3951" w:rsidRPr="00A82815" w:rsidRDefault="005E3951" w:rsidP="00BD695B">
            <w:pPr>
              <w:rPr>
                <w:rFonts w:eastAsia="Malgun Gothic" w:cs="Calibri"/>
                <w:b/>
              </w:rPr>
            </w:pPr>
          </w:p>
          <w:p w14:paraId="1C75D6E7" w14:textId="77777777" w:rsidR="005E3951" w:rsidRPr="00A82815" w:rsidRDefault="005E3951" w:rsidP="00BD695B">
            <w:pPr>
              <w:rPr>
                <w:rFonts w:eastAsia="Malgun Gothic" w:cs="Calibri"/>
                <w:b/>
              </w:rPr>
            </w:pPr>
          </w:p>
          <w:p w14:paraId="6FC20AAC" w14:textId="77777777" w:rsidR="005E3951" w:rsidRPr="00A82815" w:rsidRDefault="005E3951" w:rsidP="00BD695B">
            <w:pPr>
              <w:rPr>
                <w:rFonts w:eastAsia="Malgun Gothic" w:cs="Calibri"/>
                <w:b/>
              </w:rPr>
            </w:pPr>
            <w:r w:rsidRPr="00A82815">
              <w:rPr>
                <w:rFonts w:eastAsia="Malgun Gothic" w:cs="Calibri"/>
                <w:b/>
              </w:rPr>
              <w:t>Kayes</w:t>
            </w:r>
          </w:p>
        </w:tc>
        <w:tc>
          <w:tcPr>
            <w:tcW w:w="1984" w:type="dxa"/>
            <w:shd w:val="clear" w:color="auto" w:fill="auto"/>
          </w:tcPr>
          <w:p w14:paraId="02204F84" w14:textId="77777777" w:rsidR="005E3951" w:rsidRPr="00A82815" w:rsidRDefault="005E3951" w:rsidP="00BD695B">
            <w:pPr>
              <w:rPr>
                <w:rFonts w:eastAsia="Malgun Gothic" w:cs="Calibri"/>
              </w:rPr>
            </w:pPr>
            <w:r w:rsidRPr="00A82815">
              <w:rPr>
                <w:rFonts w:eastAsia="Malgun Gothic" w:cs="Calibri"/>
              </w:rPr>
              <w:t>Kayes</w:t>
            </w:r>
          </w:p>
        </w:tc>
        <w:tc>
          <w:tcPr>
            <w:tcW w:w="4389" w:type="dxa"/>
            <w:shd w:val="clear" w:color="auto" w:fill="auto"/>
          </w:tcPr>
          <w:p w14:paraId="2C972524" w14:textId="77777777" w:rsidR="005E3951" w:rsidRPr="00A82815" w:rsidRDefault="005E3951" w:rsidP="00BD695B">
            <w:pPr>
              <w:rPr>
                <w:rFonts w:eastAsia="Malgun Gothic" w:cs="Calibri"/>
              </w:rPr>
            </w:pPr>
            <w:r w:rsidRPr="00A82815">
              <w:rPr>
                <w:rFonts w:eastAsia="Malgun Gothic" w:cs="Calibri"/>
              </w:rPr>
              <w:t>Koussané</w:t>
            </w:r>
          </w:p>
        </w:tc>
      </w:tr>
      <w:tr w:rsidR="005E3951" w:rsidRPr="00A82815" w14:paraId="784B241D" w14:textId="77777777" w:rsidTr="00BD695B">
        <w:trPr>
          <w:jc w:val="center"/>
        </w:trPr>
        <w:tc>
          <w:tcPr>
            <w:tcW w:w="704" w:type="dxa"/>
            <w:shd w:val="clear" w:color="auto" w:fill="auto"/>
          </w:tcPr>
          <w:p w14:paraId="55C603CD" w14:textId="77777777" w:rsidR="005E3951" w:rsidRPr="00A82815" w:rsidRDefault="005E3951" w:rsidP="00BD695B">
            <w:pPr>
              <w:rPr>
                <w:rFonts w:eastAsia="Malgun Gothic" w:cs="Calibri"/>
              </w:rPr>
            </w:pPr>
            <w:r w:rsidRPr="00A82815">
              <w:rPr>
                <w:rFonts w:eastAsia="Malgun Gothic" w:cs="Calibri"/>
              </w:rPr>
              <w:t>2</w:t>
            </w:r>
          </w:p>
        </w:tc>
        <w:tc>
          <w:tcPr>
            <w:tcW w:w="1985" w:type="dxa"/>
            <w:vMerge/>
            <w:shd w:val="clear" w:color="auto" w:fill="auto"/>
          </w:tcPr>
          <w:p w14:paraId="288CB2E7" w14:textId="77777777" w:rsidR="005E3951" w:rsidRPr="00A82815" w:rsidRDefault="005E3951" w:rsidP="00BD695B">
            <w:pPr>
              <w:rPr>
                <w:rFonts w:eastAsia="Malgun Gothic" w:cs="Calibri"/>
                <w:b/>
              </w:rPr>
            </w:pPr>
          </w:p>
        </w:tc>
        <w:tc>
          <w:tcPr>
            <w:tcW w:w="1984" w:type="dxa"/>
            <w:shd w:val="clear" w:color="auto" w:fill="auto"/>
          </w:tcPr>
          <w:p w14:paraId="38B8232E" w14:textId="77777777" w:rsidR="005E3951" w:rsidRPr="00A82815" w:rsidRDefault="005E3951" w:rsidP="00BD695B">
            <w:pPr>
              <w:rPr>
                <w:rFonts w:eastAsia="Malgun Gothic" w:cs="Calibri"/>
              </w:rPr>
            </w:pPr>
            <w:r w:rsidRPr="00A82815">
              <w:rPr>
                <w:rFonts w:eastAsia="Malgun Gothic" w:cs="Calibri"/>
              </w:rPr>
              <w:t>Bafoulabé</w:t>
            </w:r>
          </w:p>
        </w:tc>
        <w:tc>
          <w:tcPr>
            <w:tcW w:w="4389" w:type="dxa"/>
            <w:shd w:val="clear" w:color="auto" w:fill="auto"/>
          </w:tcPr>
          <w:p w14:paraId="0B2A7EB2" w14:textId="77777777" w:rsidR="005E3951" w:rsidRPr="00A82815" w:rsidRDefault="005E3951" w:rsidP="00BD695B">
            <w:pPr>
              <w:rPr>
                <w:rFonts w:eastAsia="Malgun Gothic" w:cs="Calibri"/>
              </w:rPr>
            </w:pPr>
            <w:r w:rsidRPr="00A82815">
              <w:rPr>
                <w:rFonts w:eastAsia="Malgun Gothic" w:cs="Calibri"/>
              </w:rPr>
              <w:t>Diakon</w:t>
            </w:r>
          </w:p>
        </w:tc>
      </w:tr>
      <w:tr w:rsidR="005E3951" w:rsidRPr="00A82815" w14:paraId="4A325FF4" w14:textId="77777777" w:rsidTr="00BD695B">
        <w:trPr>
          <w:jc w:val="center"/>
        </w:trPr>
        <w:tc>
          <w:tcPr>
            <w:tcW w:w="704" w:type="dxa"/>
            <w:shd w:val="clear" w:color="auto" w:fill="auto"/>
          </w:tcPr>
          <w:p w14:paraId="75B5683D" w14:textId="77777777" w:rsidR="005E3951" w:rsidRPr="00A82815" w:rsidRDefault="005E3951" w:rsidP="00BD695B">
            <w:pPr>
              <w:rPr>
                <w:rFonts w:eastAsia="Malgun Gothic" w:cs="Calibri"/>
              </w:rPr>
            </w:pPr>
            <w:r w:rsidRPr="00A82815">
              <w:rPr>
                <w:rFonts w:eastAsia="Malgun Gothic" w:cs="Calibri"/>
              </w:rPr>
              <w:t>3</w:t>
            </w:r>
          </w:p>
        </w:tc>
        <w:tc>
          <w:tcPr>
            <w:tcW w:w="1985" w:type="dxa"/>
            <w:vMerge/>
            <w:shd w:val="clear" w:color="auto" w:fill="auto"/>
          </w:tcPr>
          <w:p w14:paraId="4B6CE82B" w14:textId="77777777" w:rsidR="005E3951" w:rsidRPr="00A82815" w:rsidRDefault="005E3951" w:rsidP="00BD695B">
            <w:pPr>
              <w:rPr>
                <w:rFonts w:eastAsia="Malgun Gothic" w:cs="Calibri"/>
                <w:b/>
              </w:rPr>
            </w:pPr>
          </w:p>
        </w:tc>
        <w:tc>
          <w:tcPr>
            <w:tcW w:w="1984" w:type="dxa"/>
            <w:shd w:val="clear" w:color="auto" w:fill="auto"/>
          </w:tcPr>
          <w:p w14:paraId="2C1384C7" w14:textId="77777777" w:rsidR="005E3951" w:rsidRPr="00A82815" w:rsidRDefault="005E3951" w:rsidP="00BD695B">
            <w:pPr>
              <w:rPr>
                <w:rFonts w:eastAsia="Malgun Gothic" w:cs="Calibri"/>
              </w:rPr>
            </w:pPr>
            <w:r w:rsidRPr="00A82815">
              <w:rPr>
                <w:rFonts w:eastAsia="Malgun Gothic" w:cs="Calibri"/>
              </w:rPr>
              <w:t>Kita</w:t>
            </w:r>
          </w:p>
        </w:tc>
        <w:tc>
          <w:tcPr>
            <w:tcW w:w="4389" w:type="dxa"/>
            <w:shd w:val="clear" w:color="auto" w:fill="auto"/>
          </w:tcPr>
          <w:p w14:paraId="03D980E4" w14:textId="77777777" w:rsidR="005E3951" w:rsidRPr="00A82815" w:rsidRDefault="005E3951" w:rsidP="00BD695B">
            <w:pPr>
              <w:rPr>
                <w:rFonts w:eastAsia="Malgun Gothic" w:cs="Calibri"/>
              </w:rPr>
            </w:pPr>
            <w:r w:rsidRPr="00A82815">
              <w:rPr>
                <w:rFonts w:eastAsia="Malgun Gothic" w:cs="Calibri"/>
              </w:rPr>
              <w:t>Kourouninkoto</w:t>
            </w:r>
          </w:p>
        </w:tc>
      </w:tr>
      <w:tr w:rsidR="005E3951" w:rsidRPr="00A82815" w14:paraId="2B0C4B29" w14:textId="77777777" w:rsidTr="00BD695B">
        <w:trPr>
          <w:jc w:val="center"/>
        </w:trPr>
        <w:tc>
          <w:tcPr>
            <w:tcW w:w="704" w:type="dxa"/>
            <w:shd w:val="clear" w:color="auto" w:fill="auto"/>
          </w:tcPr>
          <w:p w14:paraId="0997E52B" w14:textId="77777777" w:rsidR="005E3951" w:rsidRPr="00A82815" w:rsidRDefault="005E3951" w:rsidP="00BD695B">
            <w:pPr>
              <w:rPr>
                <w:rFonts w:eastAsia="Malgun Gothic" w:cs="Calibri"/>
              </w:rPr>
            </w:pPr>
            <w:r w:rsidRPr="00A82815">
              <w:rPr>
                <w:rFonts w:eastAsia="Malgun Gothic" w:cs="Calibri"/>
              </w:rPr>
              <w:t>4</w:t>
            </w:r>
          </w:p>
        </w:tc>
        <w:tc>
          <w:tcPr>
            <w:tcW w:w="1985" w:type="dxa"/>
            <w:vMerge/>
            <w:shd w:val="clear" w:color="auto" w:fill="auto"/>
          </w:tcPr>
          <w:p w14:paraId="233F47B6" w14:textId="77777777" w:rsidR="005E3951" w:rsidRPr="00A82815" w:rsidRDefault="005E3951" w:rsidP="00BD695B">
            <w:pPr>
              <w:rPr>
                <w:rFonts w:eastAsia="Malgun Gothic" w:cs="Calibri"/>
                <w:b/>
              </w:rPr>
            </w:pPr>
          </w:p>
        </w:tc>
        <w:tc>
          <w:tcPr>
            <w:tcW w:w="1984" w:type="dxa"/>
            <w:shd w:val="clear" w:color="auto" w:fill="auto"/>
          </w:tcPr>
          <w:p w14:paraId="4DAEE795" w14:textId="77777777" w:rsidR="005E3951" w:rsidRPr="00A82815" w:rsidRDefault="005E3951" w:rsidP="00BD695B">
            <w:pPr>
              <w:rPr>
                <w:rFonts w:eastAsia="Malgun Gothic" w:cs="Calibri"/>
              </w:rPr>
            </w:pPr>
            <w:r w:rsidRPr="00A82815">
              <w:rPr>
                <w:rFonts w:eastAsia="Malgun Gothic" w:cs="Calibri"/>
              </w:rPr>
              <w:t>Diéma</w:t>
            </w:r>
          </w:p>
        </w:tc>
        <w:tc>
          <w:tcPr>
            <w:tcW w:w="4389" w:type="dxa"/>
            <w:shd w:val="clear" w:color="auto" w:fill="auto"/>
          </w:tcPr>
          <w:p w14:paraId="49F7307F" w14:textId="77777777" w:rsidR="005E3951" w:rsidRPr="00A82815" w:rsidRDefault="005E3951" w:rsidP="00BD695B">
            <w:pPr>
              <w:rPr>
                <w:rFonts w:eastAsia="Malgun Gothic" w:cs="Calibri"/>
              </w:rPr>
            </w:pPr>
            <w:r w:rsidRPr="00A82815">
              <w:rPr>
                <w:rFonts w:eastAsia="Malgun Gothic" w:cs="Calibri"/>
              </w:rPr>
              <w:t>Lakamané</w:t>
            </w:r>
          </w:p>
        </w:tc>
      </w:tr>
      <w:tr w:rsidR="005E3951" w:rsidRPr="00A82815" w14:paraId="3989A8F7" w14:textId="77777777" w:rsidTr="00BD695B">
        <w:trPr>
          <w:jc w:val="center"/>
        </w:trPr>
        <w:tc>
          <w:tcPr>
            <w:tcW w:w="704" w:type="dxa"/>
            <w:shd w:val="clear" w:color="auto" w:fill="auto"/>
          </w:tcPr>
          <w:p w14:paraId="11AC2144" w14:textId="77777777" w:rsidR="005E3951" w:rsidRPr="00A82815" w:rsidRDefault="005E3951" w:rsidP="00BD695B">
            <w:pPr>
              <w:rPr>
                <w:rFonts w:eastAsia="Malgun Gothic" w:cs="Calibri"/>
              </w:rPr>
            </w:pPr>
            <w:r w:rsidRPr="00A82815">
              <w:rPr>
                <w:rFonts w:eastAsia="Malgun Gothic" w:cs="Calibri"/>
              </w:rPr>
              <w:t>5</w:t>
            </w:r>
          </w:p>
        </w:tc>
        <w:tc>
          <w:tcPr>
            <w:tcW w:w="1985" w:type="dxa"/>
            <w:vMerge/>
            <w:shd w:val="clear" w:color="auto" w:fill="auto"/>
          </w:tcPr>
          <w:p w14:paraId="1384D81E" w14:textId="77777777" w:rsidR="005E3951" w:rsidRPr="00A82815" w:rsidRDefault="005E3951" w:rsidP="00BD695B">
            <w:pPr>
              <w:rPr>
                <w:rFonts w:eastAsia="Malgun Gothic" w:cs="Calibri"/>
                <w:b/>
              </w:rPr>
            </w:pPr>
          </w:p>
        </w:tc>
        <w:tc>
          <w:tcPr>
            <w:tcW w:w="1984" w:type="dxa"/>
            <w:shd w:val="clear" w:color="auto" w:fill="auto"/>
          </w:tcPr>
          <w:p w14:paraId="6A63A307" w14:textId="77777777" w:rsidR="005E3951" w:rsidRPr="00A82815" w:rsidRDefault="005E3951" w:rsidP="00BD695B">
            <w:pPr>
              <w:rPr>
                <w:rFonts w:eastAsia="Malgun Gothic" w:cs="Calibri"/>
              </w:rPr>
            </w:pPr>
            <w:r w:rsidRPr="00A82815">
              <w:rPr>
                <w:rFonts w:eastAsia="Malgun Gothic" w:cs="Calibri"/>
              </w:rPr>
              <w:t>Nioro</w:t>
            </w:r>
          </w:p>
        </w:tc>
        <w:tc>
          <w:tcPr>
            <w:tcW w:w="4389" w:type="dxa"/>
            <w:shd w:val="clear" w:color="auto" w:fill="auto"/>
          </w:tcPr>
          <w:p w14:paraId="0B724339" w14:textId="77777777" w:rsidR="005E3951" w:rsidRPr="00A82815" w:rsidRDefault="005E3951" w:rsidP="00BD695B">
            <w:pPr>
              <w:rPr>
                <w:rFonts w:eastAsia="Malgun Gothic" w:cs="Calibri"/>
              </w:rPr>
            </w:pPr>
            <w:r w:rsidRPr="00A82815">
              <w:rPr>
                <w:rFonts w:eastAsia="Malgun Gothic" w:cs="Calibri"/>
              </w:rPr>
              <w:t>Nioro Tougouné Rangabé</w:t>
            </w:r>
          </w:p>
        </w:tc>
      </w:tr>
      <w:tr w:rsidR="005E3951" w:rsidRPr="00A82815" w14:paraId="18008EA1" w14:textId="77777777" w:rsidTr="00BD695B">
        <w:trPr>
          <w:jc w:val="center"/>
        </w:trPr>
        <w:tc>
          <w:tcPr>
            <w:tcW w:w="704" w:type="dxa"/>
            <w:shd w:val="clear" w:color="auto" w:fill="auto"/>
          </w:tcPr>
          <w:p w14:paraId="7123DB9A" w14:textId="77777777" w:rsidR="005E3951" w:rsidRPr="00A82815" w:rsidRDefault="005E3951" w:rsidP="00BD695B">
            <w:pPr>
              <w:rPr>
                <w:rFonts w:eastAsia="Malgun Gothic" w:cs="Calibri"/>
              </w:rPr>
            </w:pPr>
            <w:r w:rsidRPr="00A82815">
              <w:rPr>
                <w:rFonts w:eastAsia="Malgun Gothic" w:cs="Calibri"/>
              </w:rPr>
              <w:t>6</w:t>
            </w:r>
          </w:p>
        </w:tc>
        <w:tc>
          <w:tcPr>
            <w:tcW w:w="1985" w:type="dxa"/>
            <w:vMerge w:val="restart"/>
            <w:shd w:val="clear" w:color="auto" w:fill="auto"/>
          </w:tcPr>
          <w:p w14:paraId="07AC94EA" w14:textId="77777777" w:rsidR="005E3951" w:rsidRPr="00A82815" w:rsidRDefault="005E3951" w:rsidP="00BD695B">
            <w:pPr>
              <w:rPr>
                <w:rFonts w:eastAsia="Malgun Gothic" w:cs="Calibri"/>
                <w:b/>
              </w:rPr>
            </w:pPr>
          </w:p>
          <w:p w14:paraId="02D99321" w14:textId="77777777" w:rsidR="005E3951" w:rsidRPr="00A82815" w:rsidRDefault="005E3951" w:rsidP="00BD695B">
            <w:pPr>
              <w:rPr>
                <w:rFonts w:eastAsia="Malgun Gothic" w:cs="Calibri"/>
                <w:b/>
              </w:rPr>
            </w:pPr>
          </w:p>
          <w:p w14:paraId="6FEDFC5A" w14:textId="77777777" w:rsidR="005E3951" w:rsidRPr="00A82815" w:rsidRDefault="005E3951" w:rsidP="00BD695B">
            <w:pPr>
              <w:rPr>
                <w:rFonts w:eastAsia="Malgun Gothic" w:cs="Calibri"/>
                <w:b/>
              </w:rPr>
            </w:pPr>
            <w:r w:rsidRPr="00A82815">
              <w:rPr>
                <w:rFonts w:eastAsia="Malgun Gothic" w:cs="Calibri"/>
                <w:b/>
              </w:rPr>
              <w:t>Sikasso</w:t>
            </w:r>
          </w:p>
        </w:tc>
        <w:tc>
          <w:tcPr>
            <w:tcW w:w="1984" w:type="dxa"/>
            <w:shd w:val="clear" w:color="auto" w:fill="auto"/>
          </w:tcPr>
          <w:p w14:paraId="17F6FEB6" w14:textId="77777777" w:rsidR="005E3951" w:rsidRPr="00A82815" w:rsidRDefault="005E3951" w:rsidP="00BD695B">
            <w:pPr>
              <w:rPr>
                <w:rFonts w:eastAsia="Malgun Gothic" w:cs="Calibri"/>
              </w:rPr>
            </w:pPr>
            <w:r w:rsidRPr="00A82815">
              <w:rPr>
                <w:rFonts w:eastAsia="Malgun Gothic" w:cs="Calibri"/>
              </w:rPr>
              <w:t>Sikasso</w:t>
            </w:r>
          </w:p>
        </w:tc>
        <w:tc>
          <w:tcPr>
            <w:tcW w:w="4389" w:type="dxa"/>
            <w:shd w:val="clear" w:color="auto" w:fill="auto"/>
          </w:tcPr>
          <w:p w14:paraId="799659D1" w14:textId="77777777" w:rsidR="005E3951" w:rsidRPr="00A82815" w:rsidRDefault="005E3951" w:rsidP="00BD695B">
            <w:pPr>
              <w:rPr>
                <w:rFonts w:eastAsia="Malgun Gothic" w:cs="Calibri"/>
              </w:rPr>
            </w:pPr>
            <w:r w:rsidRPr="00A82815">
              <w:rPr>
                <w:rFonts w:eastAsia="Malgun Gothic" w:cs="Calibri"/>
              </w:rPr>
              <w:t>Dembela</w:t>
            </w:r>
          </w:p>
        </w:tc>
      </w:tr>
      <w:tr w:rsidR="005E3951" w:rsidRPr="00A82815" w14:paraId="0F817427" w14:textId="77777777" w:rsidTr="00BD695B">
        <w:trPr>
          <w:jc w:val="center"/>
        </w:trPr>
        <w:tc>
          <w:tcPr>
            <w:tcW w:w="704" w:type="dxa"/>
            <w:shd w:val="clear" w:color="auto" w:fill="auto"/>
          </w:tcPr>
          <w:p w14:paraId="686C78F3" w14:textId="77777777" w:rsidR="005E3951" w:rsidRPr="00A82815" w:rsidRDefault="005E3951" w:rsidP="00BD695B">
            <w:pPr>
              <w:rPr>
                <w:rFonts w:eastAsia="Malgun Gothic" w:cs="Calibri"/>
              </w:rPr>
            </w:pPr>
            <w:r w:rsidRPr="00A82815">
              <w:rPr>
                <w:rFonts w:eastAsia="Malgun Gothic" w:cs="Calibri"/>
              </w:rPr>
              <w:t>7</w:t>
            </w:r>
          </w:p>
        </w:tc>
        <w:tc>
          <w:tcPr>
            <w:tcW w:w="1985" w:type="dxa"/>
            <w:vMerge/>
            <w:shd w:val="clear" w:color="auto" w:fill="auto"/>
          </w:tcPr>
          <w:p w14:paraId="2468E08A" w14:textId="77777777" w:rsidR="005E3951" w:rsidRPr="00A82815" w:rsidRDefault="005E3951" w:rsidP="00BD695B">
            <w:pPr>
              <w:rPr>
                <w:rFonts w:eastAsia="Malgun Gothic" w:cs="Calibri"/>
                <w:b/>
              </w:rPr>
            </w:pPr>
          </w:p>
        </w:tc>
        <w:tc>
          <w:tcPr>
            <w:tcW w:w="1984" w:type="dxa"/>
            <w:shd w:val="clear" w:color="auto" w:fill="auto"/>
          </w:tcPr>
          <w:p w14:paraId="667AD4F0" w14:textId="77777777" w:rsidR="005E3951" w:rsidRPr="00A82815" w:rsidRDefault="005E3951" w:rsidP="00BD695B">
            <w:pPr>
              <w:rPr>
                <w:rFonts w:eastAsia="Malgun Gothic" w:cs="Calibri"/>
              </w:rPr>
            </w:pPr>
            <w:r w:rsidRPr="00A82815">
              <w:rPr>
                <w:rFonts w:eastAsia="Malgun Gothic" w:cs="Calibri"/>
              </w:rPr>
              <w:t>Koutiala</w:t>
            </w:r>
          </w:p>
        </w:tc>
        <w:tc>
          <w:tcPr>
            <w:tcW w:w="4389" w:type="dxa"/>
            <w:shd w:val="clear" w:color="auto" w:fill="auto"/>
          </w:tcPr>
          <w:p w14:paraId="1147EDFB" w14:textId="77777777" w:rsidR="005E3951" w:rsidRPr="00A82815" w:rsidRDefault="005E3951" w:rsidP="00BD695B">
            <w:pPr>
              <w:rPr>
                <w:rFonts w:eastAsia="Malgun Gothic" w:cs="Calibri"/>
              </w:rPr>
            </w:pPr>
            <w:r w:rsidRPr="00A82815">
              <w:rPr>
                <w:rFonts w:eastAsia="Malgun Gothic" w:cs="Calibri"/>
              </w:rPr>
              <w:t>Konina</w:t>
            </w:r>
          </w:p>
        </w:tc>
      </w:tr>
      <w:tr w:rsidR="005E3951" w:rsidRPr="00A82815" w14:paraId="01D6C321" w14:textId="77777777" w:rsidTr="00BD695B">
        <w:trPr>
          <w:jc w:val="center"/>
        </w:trPr>
        <w:tc>
          <w:tcPr>
            <w:tcW w:w="704" w:type="dxa"/>
            <w:shd w:val="clear" w:color="auto" w:fill="auto"/>
          </w:tcPr>
          <w:p w14:paraId="7451B7F5" w14:textId="77777777" w:rsidR="005E3951" w:rsidRPr="00A82815" w:rsidRDefault="005E3951" w:rsidP="00BD695B">
            <w:pPr>
              <w:rPr>
                <w:rFonts w:eastAsia="Malgun Gothic" w:cs="Calibri"/>
              </w:rPr>
            </w:pPr>
            <w:r w:rsidRPr="00A82815">
              <w:rPr>
                <w:rFonts w:eastAsia="Malgun Gothic" w:cs="Calibri"/>
              </w:rPr>
              <w:t>8</w:t>
            </w:r>
          </w:p>
        </w:tc>
        <w:tc>
          <w:tcPr>
            <w:tcW w:w="1985" w:type="dxa"/>
            <w:vMerge/>
            <w:shd w:val="clear" w:color="auto" w:fill="auto"/>
          </w:tcPr>
          <w:p w14:paraId="7E0B3041" w14:textId="77777777" w:rsidR="005E3951" w:rsidRPr="00A82815" w:rsidRDefault="005E3951" w:rsidP="00BD695B">
            <w:pPr>
              <w:rPr>
                <w:rFonts w:eastAsia="Malgun Gothic" w:cs="Calibri"/>
                <w:b/>
              </w:rPr>
            </w:pPr>
          </w:p>
        </w:tc>
        <w:tc>
          <w:tcPr>
            <w:tcW w:w="1984" w:type="dxa"/>
            <w:shd w:val="clear" w:color="auto" w:fill="auto"/>
          </w:tcPr>
          <w:p w14:paraId="0E47305E" w14:textId="77777777" w:rsidR="005E3951" w:rsidRPr="00A82815" w:rsidRDefault="005E3951" w:rsidP="00BD695B">
            <w:pPr>
              <w:rPr>
                <w:rFonts w:eastAsia="Malgun Gothic" w:cs="Calibri"/>
              </w:rPr>
            </w:pPr>
            <w:r w:rsidRPr="00A82815">
              <w:rPr>
                <w:rFonts w:eastAsia="Malgun Gothic" w:cs="Calibri"/>
              </w:rPr>
              <w:t>Yorosso</w:t>
            </w:r>
          </w:p>
        </w:tc>
        <w:tc>
          <w:tcPr>
            <w:tcW w:w="4389" w:type="dxa"/>
            <w:shd w:val="clear" w:color="auto" w:fill="auto"/>
          </w:tcPr>
          <w:p w14:paraId="5C173846" w14:textId="77777777" w:rsidR="005E3951" w:rsidRPr="00A82815" w:rsidRDefault="005E3951" w:rsidP="00BD695B">
            <w:pPr>
              <w:rPr>
                <w:rFonts w:eastAsia="Malgun Gothic" w:cs="Calibri"/>
              </w:rPr>
            </w:pPr>
            <w:r w:rsidRPr="00A82815">
              <w:rPr>
                <w:rFonts w:eastAsia="Malgun Gothic" w:cs="Calibri"/>
              </w:rPr>
              <w:t>Kiffosso1</w:t>
            </w:r>
          </w:p>
        </w:tc>
      </w:tr>
      <w:tr w:rsidR="005E3951" w:rsidRPr="00A82815" w14:paraId="10052287" w14:textId="77777777" w:rsidTr="00BD695B">
        <w:trPr>
          <w:jc w:val="center"/>
        </w:trPr>
        <w:tc>
          <w:tcPr>
            <w:tcW w:w="704" w:type="dxa"/>
            <w:shd w:val="clear" w:color="auto" w:fill="auto"/>
          </w:tcPr>
          <w:p w14:paraId="27087978" w14:textId="77777777" w:rsidR="005E3951" w:rsidRPr="00A82815" w:rsidRDefault="005E3951" w:rsidP="00BD695B">
            <w:pPr>
              <w:rPr>
                <w:rFonts w:eastAsia="Malgun Gothic" w:cs="Calibri"/>
              </w:rPr>
            </w:pPr>
            <w:r w:rsidRPr="00A82815">
              <w:rPr>
                <w:rFonts w:eastAsia="Malgun Gothic" w:cs="Calibri"/>
              </w:rPr>
              <w:t>9</w:t>
            </w:r>
          </w:p>
        </w:tc>
        <w:tc>
          <w:tcPr>
            <w:tcW w:w="1985" w:type="dxa"/>
            <w:vMerge/>
            <w:shd w:val="clear" w:color="auto" w:fill="auto"/>
          </w:tcPr>
          <w:p w14:paraId="0B28B815" w14:textId="77777777" w:rsidR="005E3951" w:rsidRPr="00A82815" w:rsidRDefault="005E3951" w:rsidP="00BD695B">
            <w:pPr>
              <w:rPr>
                <w:rFonts w:eastAsia="Malgun Gothic" w:cs="Calibri"/>
                <w:b/>
              </w:rPr>
            </w:pPr>
          </w:p>
        </w:tc>
        <w:tc>
          <w:tcPr>
            <w:tcW w:w="1984" w:type="dxa"/>
            <w:shd w:val="clear" w:color="auto" w:fill="auto"/>
          </w:tcPr>
          <w:p w14:paraId="342AACAF" w14:textId="77777777" w:rsidR="005E3951" w:rsidRPr="00A82815" w:rsidRDefault="005E3951" w:rsidP="00BD695B">
            <w:pPr>
              <w:rPr>
                <w:rFonts w:eastAsia="Malgun Gothic" w:cs="Calibri"/>
              </w:rPr>
            </w:pPr>
            <w:r w:rsidRPr="00A82815">
              <w:rPr>
                <w:rFonts w:eastAsia="Malgun Gothic" w:cs="Calibri"/>
              </w:rPr>
              <w:t>Kolondiéba</w:t>
            </w:r>
          </w:p>
        </w:tc>
        <w:tc>
          <w:tcPr>
            <w:tcW w:w="4389" w:type="dxa"/>
            <w:shd w:val="clear" w:color="auto" w:fill="auto"/>
          </w:tcPr>
          <w:p w14:paraId="642F921C" w14:textId="77777777" w:rsidR="005E3951" w:rsidRPr="00A82815" w:rsidRDefault="005E3951" w:rsidP="00BD695B">
            <w:pPr>
              <w:rPr>
                <w:rFonts w:eastAsia="Malgun Gothic" w:cs="Calibri"/>
              </w:rPr>
            </w:pPr>
            <w:r w:rsidRPr="00A82815">
              <w:rPr>
                <w:rFonts w:eastAsia="Malgun Gothic" w:cs="Calibri"/>
              </w:rPr>
              <w:t>Kolosso</w:t>
            </w:r>
          </w:p>
        </w:tc>
      </w:tr>
      <w:tr w:rsidR="005E3951" w:rsidRPr="00A82815" w14:paraId="61FB2F28" w14:textId="77777777" w:rsidTr="00BD695B">
        <w:trPr>
          <w:jc w:val="center"/>
        </w:trPr>
        <w:tc>
          <w:tcPr>
            <w:tcW w:w="704" w:type="dxa"/>
            <w:shd w:val="clear" w:color="auto" w:fill="auto"/>
          </w:tcPr>
          <w:p w14:paraId="300A4D2A" w14:textId="77777777" w:rsidR="005E3951" w:rsidRPr="00A82815" w:rsidRDefault="005E3951" w:rsidP="00BD695B">
            <w:pPr>
              <w:rPr>
                <w:rFonts w:eastAsia="Malgun Gothic" w:cs="Calibri"/>
              </w:rPr>
            </w:pPr>
            <w:r w:rsidRPr="00A82815">
              <w:rPr>
                <w:rFonts w:eastAsia="Malgun Gothic" w:cs="Calibri"/>
              </w:rPr>
              <w:t>10</w:t>
            </w:r>
          </w:p>
        </w:tc>
        <w:tc>
          <w:tcPr>
            <w:tcW w:w="1985" w:type="dxa"/>
            <w:vMerge/>
            <w:shd w:val="clear" w:color="auto" w:fill="auto"/>
          </w:tcPr>
          <w:p w14:paraId="163F1FF9" w14:textId="77777777" w:rsidR="005E3951" w:rsidRPr="00A82815" w:rsidRDefault="005E3951" w:rsidP="00BD695B">
            <w:pPr>
              <w:rPr>
                <w:rFonts w:eastAsia="Malgun Gothic" w:cs="Calibri"/>
                <w:b/>
              </w:rPr>
            </w:pPr>
          </w:p>
        </w:tc>
        <w:tc>
          <w:tcPr>
            <w:tcW w:w="1984" w:type="dxa"/>
            <w:shd w:val="clear" w:color="auto" w:fill="auto"/>
          </w:tcPr>
          <w:p w14:paraId="0EBA5386" w14:textId="77777777" w:rsidR="005E3951" w:rsidRPr="00A82815" w:rsidRDefault="005E3951" w:rsidP="00BD695B">
            <w:pPr>
              <w:rPr>
                <w:rFonts w:eastAsia="Malgun Gothic" w:cs="Calibri"/>
              </w:rPr>
            </w:pPr>
            <w:r w:rsidRPr="00A82815">
              <w:rPr>
                <w:rFonts w:eastAsia="Malgun Gothic" w:cs="Calibri"/>
              </w:rPr>
              <w:t>Bougouni</w:t>
            </w:r>
          </w:p>
        </w:tc>
        <w:tc>
          <w:tcPr>
            <w:tcW w:w="4389" w:type="dxa"/>
            <w:shd w:val="clear" w:color="auto" w:fill="auto"/>
          </w:tcPr>
          <w:p w14:paraId="1D22FAC6" w14:textId="77777777" w:rsidR="005E3951" w:rsidRPr="00A82815" w:rsidRDefault="005E3951" w:rsidP="00BD695B">
            <w:pPr>
              <w:rPr>
                <w:rFonts w:eastAsia="Malgun Gothic" w:cs="Calibri"/>
              </w:rPr>
            </w:pPr>
            <w:r w:rsidRPr="00A82815">
              <w:rPr>
                <w:rFonts w:eastAsia="Malgun Gothic" w:cs="Calibri"/>
              </w:rPr>
              <w:t>Domba</w:t>
            </w:r>
          </w:p>
        </w:tc>
      </w:tr>
    </w:tbl>
    <w:p w14:paraId="7C4CF854" w14:textId="77777777" w:rsidR="005E3951" w:rsidRDefault="005E3951" w:rsidP="005E3951">
      <w:pPr>
        <w:rPr>
          <w:rFonts w:eastAsia="Malgun Gothic" w:cs="Calibri"/>
          <w:b/>
        </w:rPr>
      </w:pPr>
      <w:bookmarkStart w:id="61" w:name="_Toc463439820"/>
    </w:p>
    <w:p w14:paraId="2FDFB6D0" w14:textId="77777777" w:rsidR="005E3951" w:rsidRPr="002C5356" w:rsidRDefault="005E3951" w:rsidP="005E3951">
      <w:pPr>
        <w:rPr>
          <w:rFonts w:eastAsia="Malgun Gothic" w:cs="Calibri"/>
          <w:b/>
        </w:rPr>
      </w:pPr>
      <w:r>
        <w:rPr>
          <w:rFonts w:eastAsia="Malgun Gothic" w:cs="Calibri"/>
          <w:b/>
        </w:rPr>
        <w:t>2.4. O</w:t>
      </w:r>
      <w:r w:rsidRPr="002C5356">
        <w:rPr>
          <w:rFonts w:eastAsia="Malgun Gothic" w:cs="Calibri"/>
          <w:b/>
        </w:rPr>
        <w:t>rganes de mise en œuvre du projet</w:t>
      </w:r>
      <w:bookmarkEnd w:id="61"/>
    </w:p>
    <w:p w14:paraId="34750CA0" w14:textId="77777777" w:rsidR="005E3951" w:rsidRPr="002C5356" w:rsidRDefault="005E3951" w:rsidP="005E3951">
      <w:pPr>
        <w:rPr>
          <w:rFonts w:eastAsia="Malgun Gothic" w:cs="Calibri"/>
        </w:rPr>
      </w:pPr>
      <w:r w:rsidRPr="002C5356">
        <w:rPr>
          <w:rFonts w:eastAsia="Malgun Gothic" w:cs="Calibri"/>
          <w:b/>
        </w:rPr>
        <w:t>Agence d’exécution au compte du BMUB</w:t>
      </w:r>
      <w:r w:rsidRPr="002C5356">
        <w:rPr>
          <w:rFonts w:eastAsia="Malgun Gothic" w:cs="Calibri"/>
        </w:rPr>
        <w:t> : Le PNUD est l’Agence chargée de la mise en œuvre pour le compte du Ministère Fédéral Allemand de l’Environnement, de la Protection de la Nature, de la Construction et de la Sûreté Nucléaire (BMU).</w:t>
      </w:r>
    </w:p>
    <w:p w14:paraId="09721F69" w14:textId="77777777" w:rsidR="005E3951" w:rsidRPr="002C5356" w:rsidRDefault="005E3951" w:rsidP="005E3951">
      <w:pPr>
        <w:spacing w:after="0"/>
        <w:rPr>
          <w:rFonts w:eastAsia="Malgun Gothic" w:cs="Calibri"/>
        </w:rPr>
      </w:pPr>
      <w:r w:rsidRPr="002C5356">
        <w:rPr>
          <w:rFonts w:eastAsia="Malgun Gothic" w:cs="Calibri"/>
          <w:b/>
        </w:rPr>
        <w:t>Présidence du Comité de Pilotage</w:t>
      </w:r>
      <w:r w:rsidRPr="002C5356">
        <w:rPr>
          <w:rFonts w:eastAsia="Malgun Gothic" w:cs="Calibri"/>
        </w:rPr>
        <w:t> : LeMinistère de l’Environnement de l’Assainissement et du Développement    Durable, (MEADD) du Mali.Le MEADD dirige le comité de pilotage pour la mise en place globale du “ Programme d’Appui à la Stratégie Nationale d’Adaptation aux Changements Climatiques au Mali ” et est chargé du pilotage stratégique des projets à la fois de la GIZ et du PNUD.</w:t>
      </w:r>
    </w:p>
    <w:p w14:paraId="7A2BA4FB" w14:textId="77777777" w:rsidR="005E3951" w:rsidRPr="002C5356" w:rsidRDefault="005E3951" w:rsidP="005E3951">
      <w:pPr>
        <w:spacing w:after="0"/>
        <w:rPr>
          <w:rFonts w:eastAsia="Malgun Gothic" w:cs="Calibri"/>
        </w:rPr>
      </w:pPr>
      <w:r w:rsidRPr="002C5356">
        <w:rPr>
          <w:rFonts w:eastAsia="Malgun Gothic" w:cs="Calibri"/>
          <w:b/>
        </w:rPr>
        <w:t>Structure technique de mise en œuvre au nom du MEADD </w:t>
      </w:r>
      <w:r w:rsidRPr="002C5356">
        <w:rPr>
          <w:rFonts w:eastAsia="Malgun Gothic" w:cs="Calibri"/>
        </w:rPr>
        <w:t>: AEDD</w:t>
      </w:r>
    </w:p>
    <w:p w14:paraId="776526F8" w14:textId="77777777" w:rsidR="005E3951" w:rsidRPr="002C5356" w:rsidRDefault="005E3951" w:rsidP="005E3951">
      <w:pPr>
        <w:spacing w:after="0"/>
        <w:rPr>
          <w:rFonts w:eastAsia="Malgun Gothic" w:cs="Calibri"/>
        </w:rPr>
      </w:pPr>
      <w:r w:rsidRPr="002C5356">
        <w:rPr>
          <w:rFonts w:eastAsia="Malgun Gothic" w:cs="Calibri"/>
        </w:rPr>
        <w:t xml:space="preserve">L’AEDD est la structure technique de mise en œuvre du projet du PNUD au nom du MEADD à travers une unité de coordination. Elle assure la coordination opérationnelle du projet du PNUD.    </w:t>
      </w:r>
    </w:p>
    <w:p w14:paraId="7E94E69C" w14:textId="77777777" w:rsidR="005E3951" w:rsidRPr="002C5356" w:rsidRDefault="005E3951" w:rsidP="005E3951">
      <w:pPr>
        <w:spacing w:after="0"/>
        <w:rPr>
          <w:rFonts w:eastAsia="Malgun Gothic" w:cs="Calibri"/>
          <w:b/>
        </w:rPr>
      </w:pPr>
      <w:r w:rsidRPr="002C5356">
        <w:rPr>
          <w:rFonts w:eastAsia="Malgun Gothic" w:cs="Calibri"/>
          <w:b/>
        </w:rPr>
        <w:t>Unité de coordination</w:t>
      </w:r>
    </w:p>
    <w:p w14:paraId="315FEBE1" w14:textId="77777777" w:rsidR="005E3951" w:rsidRPr="002C5356" w:rsidRDefault="005E3951" w:rsidP="005E3951">
      <w:pPr>
        <w:spacing w:after="0"/>
        <w:rPr>
          <w:rFonts w:eastAsia="Malgun Gothic" w:cs="Calibri"/>
        </w:rPr>
      </w:pPr>
      <w:r w:rsidRPr="002C5356">
        <w:rPr>
          <w:rFonts w:eastAsia="Malgun Gothic" w:cs="Calibri"/>
        </w:rPr>
        <w:t>Elle est composée de :</w:t>
      </w:r>
    </w:p>
    <w:p w14:paraId="47E8DE4B" w14:textId="77777777" w:rsidR="005E3951" w:rsidRPr="002C5356" w:rsidRDefault="005E3951" w:rsidP="009D1952">
      <w:pPr>
        <w:pStyle w:val="Paragraphedeliste"/>
        <w:numPr>
          <w:ilvl w:val="0"/>
          <w:numId w:val="52"/>
        </w:numPr>
        <w:spacing w:before="0" w:after="0"/>
        <w:rPr>
          <w:rFonts w:eastAsia="Malgun Gothic" w:cs="Calibri"/>
        </w:rPr>
      </w:pPr>
      <w:r w:rsidRPr="002C5356">
        <w:rPr>
          <w:rFonts w:eastAsia="Malgun Gothic" w:cs="Calibri"/>
        </w:rPr>
        <w:t>Un coordonnateur national</w:t>
      </w:r>
    </w:p>
    <w:p w14:paraId="4BA4CEFE" w14:textId="77777777" w:rsidR="005E3951" w:rsidRPr="002C5356" w:rsidRDefault="005E3951" w:rsidP="009D1952">
      <w:pPr>
        <w:pStyle w:val="Paragraphedeliste"/>
        <w:numPr>
          <w:ilvl w:val="0"/>
          <w:numId w:val="52"/>
        </w:numPr>
        <w:spacing w:before="0" w:after="0"/>
        <w:rPr>
          <w:rFonts w:eastAsia="Malgun Gothic" w:cs="Calibri"/>
        </w:rPr>
      </w:pPr>
      <w:r w:rsidRPr="002C5356">
        <w:rPr>
          <w:rFonts w:eastAsia="Malgun Gothic" w:cs="Calibri"/>
        </w:rPr>
        <w:t>Un expert en Suivi-Evaluation</w:t>
      </w:r>
    </w:p>
    <w:p w14:paraId="0CA5C7C2" w14:textId="77777777" w:rsidR="005E3951" w:rsidRPr="002C5356" w:rsidRDefault="005E3951" w:rsidP="009D1952">
      <w:pPr>
        <w:pStyle w:val="Paragraphedeliste"/>
        <w:numPr>
          <w:ilvl w:val="0"/>
          <w:numId w:val="52"/>
        </w:numPr>
        <w:spacing w:before="0" w:after="0"/>
        <w:rPr>
          <w:rFonts w:eastAsia="Malgun Gothic" w:cs="Calibri"/>
        </w:rPr>
      </w:pPr>
      <w:r w:rsidRPr="002C5356">
        <w:rPr>
          <w:rFonts w:eastAsia="Malgun Gothic" w:cs="Calibri"/>
        </w:rPr>
        <w:t>Une Assistante Administrative et Financière</w:t>
      </w:r>
    </w:p>
    <w:p w14:paraId="4EED1D04" w14:textId="77777777" w:rsidR="005E3951" w:rsidRPr="002C5356" w:rsidRDefault="005E3951" w:rsidP="009D1952">
      <w:pPr>
        <w:pStyle w:val="Paragraphedeliste"/>
        <w:numPr>
          <w:ilvl w:val="0"/>
          <w:numId w:val="52"/>
        </w:numPr>
        <w:spacing w:before="0" w:after="0"/>
        <w:rPr>
          <w:rFonts w:eastAsia="Malgun Gothic" w:cs="Calibri"/>
        </w:rPr>
      </w:pPr>
      <w:r w:rsidRPr="002C5356">
        <w:rPr>
          <w:rFonts w:eastAsia="Malgun Gothic" w:cs="Calibri"/>
        </w:rPr>
        <w:t>Deux points focaux pour les régions de Kayes et Sikasso</w:t>
      </w:r>
    </w:p>
    <w:p w14:paraId="797EFD7D" w14:textId="77777777" w:rsidR="005E3951" w:rsidRPr="002C5356" w:rsidRDefault="005E3951" w:rsidP="005E3951">
      <w:pPr>
        <w:spacing w:after="160" w:line="259" w:lineRule="auto"/>
        <w:rPr>
          <w:rFonts w:eastAsia="Malgun Gothic" w:cs="Calibri"/>
        </w:rPr>
      </w:pPr>
      <w:r w:rsidRPr="002C5356">
        <w:rPr>
          <w:rFonts w:eastAsia="Malgun Gothic" w:cs="Calibri"/>
          <w:b/>
        </w:rPr>
        <w:t>Les partenaires </w:t>
      </w:r>
      <w:r w:rsidRPr="002C5356">
        <w:rPr>
          <w:rFonts w:eastAsia="Malgun Gothic" w:cs="Calibri"/>
        </w:rPr>
        <w:t xml:space="preserve">: Le projet est mis en œuvre par des structures gouvernementales et non-gouvernementales, positionnées en tant que prestataires de services techniques à l'AEDD. Les principaux acteurs sont les suivants : </w:t>
      </w:r>
    </w:p>
    <w:p w14:paraId="17CF98DA" w14:textId="77777777" w:rsidR="005E3951" w:rsidRPr="002C5356" w:rsidRDefault="005E3951" w:rsidP="009D1952">
      <w:pPr>
        <w:pStyle w:val="Paragraphedeliste"/>
        <w:numPr>
          <w:ilvl w:val="0"/>
          <w:numId w:val="27"/>
        </w:numPr>
        <w:spacing w:before="0" w:after="0"/>
        <w:ind w:left="708"/>
        <w:rPr>
          <w:rFonts w:eastAsia="Malgun Gothic" w:cs="Calibri"/>
        </w:rPr>
      </w:pPr>
      <w:r w:rsidRPr="002C5356">
        <w:rPr>
          <w:rFonts w:eastAsia="Malgun Gothic" w:cs="Calibri"/>
        </w:rPr>
        <w:t>L'Agence météorologique nationale (Mali Météo), les services de planification au niveau des ministères concernés (agriculture, eau, pêche, forêt, environnement, génie rural, etc.), les universités et les centres de recherche (IER, IPR/IFRA, CNRST, ENI-ABT, etc.), les services d'assistance technique au niveau local, les organisations à base communautaire, les organisations non gouvernementales, les organisations de la société civile et le secteur privé.</w:t>
      </w:r>
    </w:p>
    <w:p w14:paraId="1227A12A" w14:textId="77777777" w:rsidR="005E3951" w:rsidRPr="002C5356" w:rsidRDefault="005E3951" w:rsidP="005E3951">
      <w:pPr>
        <w:pStyle w:val="Paragraphedeliste"/>
        <w:ind w:left="708"/>
        <w:rPr>
          <w:rFonts w:eastAsia="Malgun Gothic" w:cs="Calibri"/>
        </w:rPr>
      </w:pPr>
    </w:p>
    <w:p w14:paraId="155E840E" w14:textId="77777777" w:rsidR="005E3951" w:rsidRDefault="005E3951" w:rsidP="009D1952">
      <w:pPr>
        <w:pStyle w:val="Paragraphedeliste"/>
        <w:numPr>
          <w:ilvl w:val="1"/>
          <w:numId w:val="51"/>
        </w:numPr>
        <w:spacing w:before="0" w:after="0"/>
        <w:jc w:val="left"/>
        <w:outlineLvl w:val="1"/>
        <w:rPr>
          <w:rFonts w:eastAsia="Malgun Gothic" w:cs="Calibri"/>
          <w:b/>
        </w:rPr>
      </w:pPr>
      <w:bookmarkStart w:id="62" w:name="_Toc463439821"/>
      <w:r w:rsidRPr="002C5356">
        <w:rPr>
          <w:rFonts w:eastAsia="Malgun Gothic" w:cs="Calibri"/>
          <w:b/>
        </w:rPr>
        <w:t>Financement</w:t>
      </w:r>
      <w:bookmarkEnd w:id="6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470"/>
        <w:gridCol w:w="2445"/>
      </w:tblGrid>
      <w:tr w:rsidR="005E3951" w:rsidRPr="00A82815" w14:paraId="4BBB4CC7" w14:textId="77777777" w:rsidTr="00BD695B">
        <w:trPr>
          <w:trHeight w:val="360"/>
          <w:jc w:val="center"/>
        </w:trPr>
        <w:tc>
          <w:tcPr>
            <w:tcW w:w="3614" w:type="dxa"/>
            <w:vMerge w:val="restart"/>
          </w:tcPr>
          <w:p w14:paraId="65FCBE9D" w14:textId="77777777" w:rsidR="005E3951" w:rsidRPr="00A82815" w:rsidRDefault="005E3951" w:rsidP="00BD695B">
            <w:pPr>
              <w:rPr>
                <w:rFonts w:eastAsia="Malgun Gothic" w:cs="Calibri"/>
                <w:b/>
              </w:rPr>
            </w:pPr>
            <w:r w:rsidRPr="00A82815">
              <w:rPr>
                <w:rFonts w:eastAsia="Malgun Gothic" w:cs="Calibri"/>
                <w:b/>
              </w:rPr>
              <w:t xml:space="preserve">Bailleurs </w:t>
            </w:r>
          </w:p>
        </w:tc>
        <w:tc>
          <w:tcPr>
            <w:tcW w:w="4382" w:type="dxa"/>
            <w:gridSpan w:val="2"/>
          </w:tcPr>
          <w:p w14:paraId="2C296959" w14:textId="77777777" w:rsidR="005E3951" w:rsidRPr="00A82815" w:rsidRDefault="005E3951" w:rsidP="00BD695B">
            <w:pPr>
              <w:jc w:val="center"/>
              <w:rPr>
                <w:rFonts w:eastAsia="Malgun Gothic" w:cs="Calibri"/>
                <w:b/>
              </w:rPr>
            </w:pPr>
            <w:r w:rsidRPr="00A82815">
              <w:rPr>
                <w:rFonts w:eastAsia="Malgun Gothic" w:cs="Calibri"/>
                <w:b/>
              </w:rPr>
              <w:t>Montants</w:t>
            </w:r>
          </w:p>
        </w:tc>
      </w:tr>
      <w:tr w:rsidR="005E3951" w:rsidRPr="00A82815" w14:paraId="48AE322A" w14:textId="77777777" w:rsidTr="00BD695B">
        <w:trPr>
          <w:trHeight w:val="70"/>
          <w:jc w:val="center"/>
        </w:trPr>
        <w:tc>
          <w:tcPr>
            <w:tcW w:w="3614" w:type="dxa"/>
            <w:vMerge/>
          </w:tcPr>
          <w:p w14:paraId="6B7D5923" w14:textId="77777777" w:rsidR="005E3951" w:rsidRPr="00A82815" w:rsidRDefault="005E3951" w:rsidP="00BD695B">
            <w:pPr>
              <w:rPr>
                <w:rFonts w:eastAsia="Malgun Gothic" w:cs="Calibri"/>
                <w:b/>
              </w:rPr>
            </w:pPr>
          </w:p>
        </w:tc>
        <w:tc>
          <w:tcPr>
            <w:tcW w:w="0" w:type="auto"/>
          </w:tcPr>
          <w:p w14:paraId="42D194AB" w14:textId="77777777" w:rsidR="005E3951" w:rsidRPr="00A82815" w:rsidRDefault="005E3951" w:rsidP="00BD695B">
            <w:pPr>
              <w:jc w:val="center"/>
              <w:rPr>
                <w:rFonts w:eastAsia="Malgun Gothic" w:cs="Calibri"/>
                <w:b/>
              </w:rPr>
            </w:pPr>
            <w:r w:rsidRPr="00A82815">
              <w:rPr>
                <w:rFonts w:eastAsia="Malgun Gothic" w:cs="Calibri"/>
                <w:b/>
              </w:rPr>
              <w:t>USD</w:t>
            </w:r>
          </w:p>
        </w:tc>
        <w:tc>
          <w:tcPr>
            <w:tcW w:w="2445" w:type="dxa"/>
          </w:tcPr>
          <w:p w14:paraId="7D412ED2" w14:textId="77777777" w:rsidR="005E3951" w:rsidRPr="00A82815" w:rsidRDefault="005E3951" w:rsidP="00BD695B">
            <w:pPr>
              <w:jc w:val="center"/>
              <w:rPr>
                <w:rFonts w:eastAsia="Malgun Gothic" w:cs="Calibri"/>
                <w:b/>
              </w:rPr>
            </w:pPr>
            <w:r w:rsidRPr="00A82815">
              <w:rPr>
                <w:rFonts w:eastAsia="Malgun Gothic" w:cs="Calibri"/>
                <w:b/>
              </w:rPr>
              <w:t>FCFA</w:t>
            </w:r>
          </w:p>
        </w:tc>
      </w:tr>
      <w:tr w:rsidR="005E3951" w:rsidRPr="00A82815" w14:paraId="2EC62EA6" w14:textId="77777777" w:rsidTr="00BD695B">
        <w:trPr>
          <w:trHeight w:val="243"/>
          <w:jc w:val="center"/>
        </w:trPr>
        <w:tc>
          <w:tcPr>
            <w:tcW w:w="3614" w:type="dxa"/>
          </w:tcPr>
          <w:p w14:paraId="5DC7431B" w14:textId="77777777" w:rsidR="005E3951" w:rsidRPr="00A82815" w:rsidRDefault="005E3951" w:rsidP="00BD695B">
            <w:pPr>
              <w:rPr>
                <w:rFonts w:eastAsia="Malgun Gothic" w:cs="Calibri"/>
              </w:rPr>
            </w:pPr>
            <w:r w:rsidRPr="00A82815">
              <w:rPr>
                <w:rFonts w:eastAsia="Malgun Gothic" w:cs="Calibri"/>
              </w:rPr>
              <w:t>Etat du Mali (en nature)</w:t>
            </w:r>
          </w:p>
        </w:tc>
        <w:tc>
          <w:tcPr>
            <w:tcW w:w="0" w:type="auto"/>
          </w:tcPr>
          <w:p w14:paraId="40665872" w14:textId="77777777" w:rsidR="005E3951" w:rsidRPr="00A82815" w:rsidRDefault="005E3951" w:rsidP="00BD695B">
            <w:pPr>
              <w:jc w:val="right"/>
              <w:rPr>
                <w:rFonts w:eastAsia="Malgun Gothic" w:cs="Calibri"/>
              </w:rPr>
            </w:pPr>
            <w:r w:rsidRPr="00A82815">
              <w:rPr>
                <w:rFonts w:eastAsia="Malgun Gothic" w:cs="Calibri"/>
              </w:rPr>
              <w:t>300 000</w:t>
            </w:r>
          </w:p>
        </w:tc>
        <w:tc>
          <w:tcPr>
            <w:tcW w:w="2445" w:type="dxa"/>
            <w:vAlign w:val="bottom"/>
          </w:tcPr>
          <w:p w14:paraId="315BEDFF" w14:textId="77777777" w:rsidR="005E3951" w:rsidRPr="00A82815" w:rsidRDefault="005E3951" w:rsidP="00BD695B">
            <w:pPr>
              <w:jc w:val="right"/>
              <w:rPr>
                <w:rFonts w:eastAsia="Malgun Gothic" w:cs="Calibri"/>
                <w:lang w:eastAsia="fr-FR"/>
              </w:rPr>
            </w:pPr>
            <w:r w:rsidRPr="00A82815">
              <w:rPr>
                <w:rFonts w:eastAsia="Malgun Gothic" w:cs="Calibri"/>
              </w:rPr>
              <w:t>175 497 000</w:t>
            </w:r>
          </w:p>
        </w:tc>
      </w:tr>
      <w:tr w:rsidR="005E3951" w:rsidRPr="00A82815" w14:paraId="30664DC3" w14:textId="77777777" w:rsidTr="00BD695B">
        <w:trPr>
          <w:trHeight w:val="403"/>
          <w:jc w:val="center"/>
        </w:trPr>
        <w:tc>
          <w:tcPr>
            <w:tcW w:w="3614" w:type="dxa"/>
          </w:tcPr>
          <w:p w14:paraId="03F85613" w14:textId="77777777" w:rsidR="005E3951" w:rsidRPr="00A82815" w:rsidRDefault="005E3951" w:rsidP="00BD695B">
            <w:pPr>
              <w:rPr>
                <w:rFonts w:eastAsia="Malgun Gothic" w:cs="Calibri"/>
              </w:rPr>
            </w:pPr>
            <w:r w:rsidRPr="00A82815">
              <w:rPr>
                <w:rFonts w:eastAsia="Malgun Gothic" w:cs="Calibri"/>
              </w:rPr>
              <w:t>Etat du Mali (en espèce)</w:t>
            </w:r>
          </w:p>
        </w:tc>
        <w:tc>
          <w:tcPr>
            <w:tcW w:w="0" w:type="auto"/>
          </w:tcPr>
          <w:p w14:paraId="690ABA1E" w14:textId="77777777" w:rsidR="005E3951" w:rsidRPr="00A82815" w:rsidRDefault="005E3951" w:rsidP="00BD695B">
            <w:pPr>
              <w:jc w:val="right"/>
              <w:rPr>
                <w:rFonts w:eastAsia="Malgun Gothic" w:cs="Calibri"/>
              </w:rPr>
            </w:pPr>
            <w:r w:rsidRPr="00A82815">
              <w:rPr>
                <w:rFonts w:eastAsia="Malgun Gothic" w:cs="Calibri"/>
              </w:rPr>
              <w:t>200 000</w:t>
            </w:r>
          </w:p>
        </w:tc>
        <w:tc>
          <w:tcPr>
            <w:tcW w:w="2445" w:type="dxa"/>
            <w:vAlign w:val="bottom"/>
          </w:tcPr>
          <w:p w14:paraId="5B92F8F9" w14:textId="77777777" w:rsidR="005E3951" w:rsidRPr="00A82815" w:rsidRDefault="005E3951" w:rsidP="00BD695B">
            <w:pPr>
              <w:jc w:val="right"/>
              <w:rPr>
                <w:rFonts w:eastAsia="Malgun Gothic" w:cs="Calibri"/>
              </w:rPr>
            </w:pPr>
            <w:r w:rsidRPr="00A82815">
              <w:rPr>
                <w:rFonts w:eastAsia="Malgun Gothic" w:cs="Calibri"/>
              </w:rPr>
              <w:t>116 998 000</w:t>
            </w:r>
          </w:p>
        </w:tc>
      </w:tr>
      <w:tr w:rsidR="005E3951" w:rsidRPr="00A82815" w14:paraId="4E1DBA33" w14:textId="77777777" w:rsidTr="00BD695B">
        <w:trPr>
          <w:trHeight w:val="309"/>
          <w:jc w:val="center"/>
        </w:trPr>
        <w:tc>
          <w:tcPr>
            <w:tcW w:w="3614" w:type="dxa"/>
          </w:tcPr>
          <w:p w14:paraId="5FC1FB7E" w14:textId="77777777" w:rsidR="005E3951" w:rsidRPr="00A82815" w:rsidRDefault="005E3951" w:rsidP="00BD695B">
            <w:pPr>
              <w:rPr>
                <w:rFonts w:eastAsia="Malgun Gothic" w:cs="Calibri"/>
              </w:rPr>
            </w:pPr>
            <w:r w:rsidRPr="00A82815">
              <w:rPr>
                <w:rFonts w:eastAsia="Malgun Gothic" w:cs="Calibri"/>
              </w:rPr>
              <w:t>BMUB</w:t>
            </w:r>
          </w:p>
        </w:tc>
        <w:tc>
          <w:tcPr>
            <w:tcW w:w="0" w:type="auto"/>
          </w:tcPr>
          <w:p w14:paraId="2FD9FFD2" w14:textId="77777777" w:rsidR="005E3951" w:rsidRPr="00A82815" w:rsidRDefault="005E3951" w:rsidP="00BD695B">
            <w:pPr>
              <w:jc w:val="right"/>
              <w:rPr>
                <w:rFonts w:eastAsia="Malgun Gothic" w:cs="Calibri"/>
              </w:rPr>
            </w:pPr>
            <w:r w:rsidRPr="00A82815">
              <w:rPr>
                <w:rFonts w:eastAsia="Malgun Gothic" w:cs="Calibri"/>
              </w:rPr>
              <w:t>5 492 553.97</w:t>
            </w:r>
          </w:p>
        </w:tc>
        <w:tc>
          <w:tcPr>
            <w:tcW w:w="2445" w:type="dxa"/>
          </w:tcPr>
          <w:p w14:paraId="5937D61B" w14:textId="77777777" w:rsidR="005E3951" w:rsidRPr="00A82815" w:rsidRDefault="005E3951" w:rsidP="00BD695B">
            <w:pPr>
              <w:jc w:val="right"/>
              <w:rPr>
                <w:rFonts w:eastAsia="Malgun Gothic" w:cs="Calibri"/>
              </w:rPr>
            </w:pPr>
            <w:r w:rsidRPr="00A82815">
              <w:rPr>
                <w:rFonts w:eastAsia="Malgun Gothic" w:cs="Calibri"/>
              </w:rPr>
              <w:t>3 213 089 147</w:t>
            </w:r>
          </w:p>
        </w:tc>
      </w:tr>
      <w:tr w:rsidR="005E3951" w:rsidRPr="00A82815" w14:paraId="763BED49" w14:textId="77777777" w:rsidTr="00BD695B">
        <w:trPr>
          <w:jc w:val="center"/>
        </w:trPr>
        <w:tc>
          <w:tcPr>
            <w:tcW w:w="3614" w:type="dxa"/>
          </w:tcPr>
          <w:p w14:paraId="657D220C" w14:textId="77777777" w:rsidR="005E3951" w:rsidRPr="00A82815" w:rsidRDefault="005E3951" w:rsidP="00BD695B">
            <w:pPr>
              <w:rPr>
                <w:rFonts w:eastAsia="Malgun Gothic" w:cs="Calibri"/>
              </w:rPr>
            </w:pPr>
            <w:r w:rsidRPr="00A82815">
              <w:rPr>
                <w:rFonts w:eastAsia="Malgun Gothic" w:cs="Calibri"/>
              </w:rPr>
              <w:t>PNUD</w:t>
            </w:r>
          </w:p>
        </w:tc>
        <w:tc>
          <w:tcPr>
            <w:tcW w:w="0" w:type="auto"/>
          </w:tcPr>
          <w:p w14:paraId="0C90194E" w14:textId="77777777" w:rsidR="005E3951" w:rsidRPr="00A82815" w:rsidRDefault="005E3951" w:rsidP="00BD695B">
            <w:pPr>
              <w:jc w:val="right"/>
              <w:rPr>
                <w:rFonts w:eastAsia="Malgun Gothic" w:cs="Calibri"/>
              </w:rPr>
            </w:pPr>
            <w:r w:rsidRPr="00A82815">
              <w:rPr>
                <w:rFonts w:eastAsia="Malgun Gothic" w:cs="Calibri"/>
              </w:rPr>
              <w:t>500 000</w:t>
            </w:r>
          </w:p>
        </w:tc>
        <w:tc>
          <w:tcPr>
            <w:tcW w:w="2445" w:type="dxa"/>
          </w:tcPr>
          <w:p w14:paraId="0F276AE1" w14:textId="77777777" w:rsidR="005E3951" w:rsidRPr="00A82815" w:rsidRDefault="005E3951" w:rsidP="00BD695B">
            <w:pPr>
              <w:jc w:val="right"/>
              <w:rPr>
                <w:rFonts w:eastAsia="Malgun Gothic" w:cs="Calibri"/>
              </w:rPr>
            </w:pPr>
            <w:r w:rsidRPr="00A82815">
              <w:rPr>
                <w:rFonts w:eastAsia="Malgun Gothic" w:cs="Calibri"/>
              </w:rPr>
              <w:t>292 495 000</w:t>
            </w:r>
          </w:p>
        </w:tc>
      </w:tr>
      <w:tr w:rsidR="005E3951" w:rsidRPr="00A82815" w14:paraId="22FC3ABC" w14:textId="77777777" w:rsidTr="00BD695B">
        <w:trPr>
          <w:trHeight w:val="176"/>
          <w:jc w:val="center"/>
        </w:trPr>
        <w:tc>
          <w:tcPr>
            <w:tcW w:w="3614" w:type="dxa"/>
          </w:tcPr>
          <w:p w14:paraId="740B0885" w14:textId="77777777" w:rsidR="005E3951" w:rsidRPr="00A82815" w:rsidRDefault="005E3951" w:rsidP="00BD695B">
            <w:pPr>
              <w:rPr>
                <w:rFonts w:eastAsia="Malgun Gothic" w:cs="Calibri"/>
                <w:b/>
              </w:rPr>
            </w:pPr>
            <w:r w:rsidRPr="00A82815">
              <w:rPr>
                <w:rFonts w:eastAsia="Malgun Gothic" w:cs="Calibri"/>
                <w:b/>
              </w:rPr>
              <w:t>Total</w:t>
            </w:r>
          </w:p>
        </w:tc>
        <w:tc>
          <w:tcPr>
            <w:tcW w:w="0" w:type="auto"/>
          </w:tcPr>
          <w:p w14:paraId="6652D205" w14:textId="77777777" w:rsidR="005E3951" w:rsidRPr="00A82815" w:rsidRDefault="005E3951" w:rsidP="009D1952">
            <w:pPr>
              <w:pStyle w:val="Paragraphedeliste"/>
              <w:numPr>
                <w:ilvl w:val="0"/>
                <w:numId w:val="53"/>
              </w:numPr>
              <w:spacing w:before="0" w:after="200" w:line="276" w:lineRule="auto"/>
              <w:jc w:val="left"/>
              <w:rPr>
                <w:rFonts w:eastAsia="Malgun Gothic" w:cs="Calibri"/>
                <w:b/>
              </w:rPr>
            </w:pPr>
            <w:r w:rsidRPr="00A82815">
              <w:rPr>
                <w:rFonts w:eastAsia="Malgun Gothic" w:cs="Calibri"/>
                <w:b/>
              </w:rPr>
              <w:t>492 553.97</w:t>
            </w:r>
          </w:p>
        </w:tc>
        <w:tc>
          <w:tcPr>
            <w:tcW w:w="2445" w:type="dxa"/>
          </w:tcPr>
          <w:p w14:paraId="125005D3" w14:textId="77777777" w:rsidR="005E3951" w:rsidRPr="00A82815" w:rsidRDefault="005E3951" w:rsidP="00BD695B">
            <w:pPr>
              <w:pStyle w:val="Paragraphedeliste"/>
              <w:ind w:left="360"/>
              <w:rPr>
                <w:rFonts w:eastAsia="Malgun Gothic" w:cs="Calibri"/>
                <w:b/>
              </w:rPr>
            </w:pPr>
            <w:r w:rsidRPr="00A82815">
              <w:rPr>
                <w:rFonts w:eastAsia="Malgun Gothic" w:cs="Calibri"/>
                <w:b/>
              </w:rPr>
              <w:t xml:space="preserve">            3 798 079 147</w:t>
            </w:r>
          </w:p>
        </w:tc>
      </w:tr>
    </w:tbl>
    <w:p w14:paraId="4165F1EC" w14:textId="77777777" w:rsidR="005E3951" w:rsidRPr="00127190" w:rsidRDefault="005E3951" w:rsidP="009D1952">
      <w:pPr>
        <w:pStyle w:val="Paragraphedeliste"/>
        <w:numPr>
          <w:ilvl w:val="1"/>
          <w:numId w:val="47"/>
        </w:numPr>
        <w:spacing w:before="0" w:after="200"/>
        <w:jc w:val="left"/>
        <w:outlineLvl w:val="0"/>
        <w:rPr>
          <w:rFonts w:eastAsia="Malgun Gothic" w:cs="Calibri"/>
          <w:b/>
        </w:rPr>
      </w:pPr>
      <w:r w:rsidRPr="00127190">
        <w:rPr>
          <w:rFonts w:eastAsia="Malgun Gothic" w:cs="Calibri"/>
          <w:b/>
        </w:rPr>
        <w:t>Réalisations</w:t>
      </w:r>
    </w:p>
    <w:p w14:paraId="7EFECA57" w14:textId="77777777" w:rsidR="005E3951" w:rsidRPr="002C5356" w:rsidRDefault="005E3951" w:rsidP="005E3951">
      <w:pPr>
        <w:rPr>
          <w:rFonts w:eastAsia="Malgun Gothic" w:cs="Calibri"/>
          <w:b/>
        </w:rPr>
      </w:pPr>
      <w:r w:rsidRPr="002C5356">
        <w:rPr>
          <w:rFonts w:eastAsia="Malgun Gothic" w:cs="Calibri"/>
          <w:b/>
        </w:rPr>
        <w:t>Résultat 1</w:t>
      </w:r>
    </w:p>
    <w:p w14:paraId="0FA5631F" w14:textId="77777777" w:rsidR="005E3951" w:rsidRPr="002C5356" w:rsidRDefault="005E3951" w:rsidP="009D1952">
      <w:pPr>
        <w:pStyle w:val="Paragraphedeliste"/>
        <w:numPr>
          <w:ilvl w:val="0"/>
          <w:numId w:val="54"/>
        </w:numPr>
        <w:spacing w:before="0" w:after="0"/>
        <w:rPr>
          <w:rFonts w:eastAsia="Malgun Gothic" w:cs="Calibri"/>
        </w:rPr>
      </w:pPr>
      <w:r w:rsidRPr="002C5356">
        <w:rPr>
          <w:rFonts w:eastAsia="Malgun Gothic" w:cs="Calibri"/>
        </w:rPr>
        <w:t>Evaluation de l’état du réseau météorologique des régions de Kayes, Koulikoro, Sikasso, Ségou et du District de Bamako</w:t>
      </w:r>
    </w:p>
    <w:p w14:paraId="56D844F2" w14:textId="77777777" w:rsidR="005E3951" w:rsidRPr="002C5356" w:rsidRDefault="005E3951" w:rsidP="009D1952">
      <w:pPr>
        <w:pStyle w:val="Paragraphedeliste"/>
        <w:numPr>
          <w:ilvl w:val="0"/>
          <w:numId w:val="54"/>
        </w:numPr>
        <w:spacing w:after="0"/>
        <w:contextualSpacing w:val="0"/>
        <w:rPr>
          <w:rFonts w:eastAsia="Malgun Gothic" w:cs="Calibri"/>
        </w:rPr>
      </w:pPr>
      <w:r w:rsidRPr="002C5356">
        <w:rPr>
          <w:rFonts w:eastAsia="Malgun Gothic" w:cs="Calibri"/>
        </w:rPr>
        <w:t>Création du " Comité Technique et Scientifique " par décision N°0133 en date du 20/10/2017 du Ministre de l'Environnement, de l'Assainissement et du Développement Durable. Les structures qui composent ce Comité sont : AEDD, Mali Météo, CNRST, ENI-ABT, ISFRA, IPR/IFRA, IER et FAST ;</w:t>
      </w:r>
    </w:p>
    <w:p w14:paraId="41D9E9F5" w14:textId="77777777" w:rsidR="005E3951" w:rsidRPr="002C5356" w:rsidRDefault="005E3951" w:rsidP="009D1952">
      <w:pPr>
        <w:pStyle w:val="Paragraphedeliste"/>
        <w:numPr>
          <w:ilvl w:val="0"/>
          <w:numId w:val="54"/>
        </w:numPr>
        <w:spacing w:after="0"/>
        <w:contextualSpacing w:val="0"/>
        <w:rPr>
          <w:rFonts w:eastAsia="Malgun Gothic" w:cs="Calibri"/>
        </w:rPr>
      </w:pPr>
      <w:r w:rsidRPr="002C5356">
        <w:rPr>
          <w:rFonts w:eastAsia="Malgun Gothic" w:cs="Calibri"/>
        </w:rPr>
        <w:t>Tenue de la première réunion du Comité Technique et Scientifique le mercredi 17 octobre 2018 ;</w:t>
      </w:r>
    </w:p>
    <w:p w14:paraId="5FF12103" w14:textId="77777777" w:rsidR="005E3951" w:rsidRPr="002C5356" w:rsidRDefault="005E3951" w:rsidP="009D1952">
      <w:pPr>
        <w:pStyle w:val="Paragraphedeliste"/>
        <w:numPr>
          <w:ilvl w:val="0"/>
          <w:numId w:val="54"/>
        </w:numPr>
        <w:spacing w:before="0" w:after="0"/>
        <w:rPr>
          <w:rFonts w:eastAsia="Malgun Gothic" w:cs="Calibri"/>
        </w:rPr>
      </w:pPr>
      <w:r w:rsidRPr="002C5356">
        <w:rPr>
          <w:rFonts w:eastAsia="Malgun Gothic" w:cs="Calibri"/>
        </w:rPr>
        <w:t>Acquisition en cours de cinq (05) stations météorologiques automatiques au compte de Mali Météo</w:t>
      </w:r>
    </w:p>
    <w:p w14:paraId="408C5518" w14:textId="77777777" w:rsidR="005E3951" w:rsidRPr="002C5356" w:rsidRDefault="005E3951" w:rsidP="005E3951">
      <w:pPr>
        <w:rPr>
          <w:rFonts w:eastAsia="Malgun Gothic" w:cs="Calibri"/>
          <w:b/>
        </w:rPr>
      </w:pPr>
      <w:r w:rsidRPr="002C5356">
        <w:rPr>
          <w:rFonts w:eastAsia="Malgun Gothic" w:cs="Calibri"/>
          <w:b/>
        </w:rPr>
        <w:t>Résultat 2</w:t>
      </w:r>
    </w:p>
    <w:p w14:paraId="62A94DDD" w14:textId="77777777" w:rsidR="005E3951" w:rsidRPr="002C5356" w:rsidRDefault="005E3951" w:rsidP="009D1952">
      <w:pPr>
        <w:pStyle w:val="Paragraphedeliste"/>
        <w:numPr>
          <w:ilvl w:val="0"/>
          <w:numId w:val="54"/>
        </w:numPr>
        <w:spacing w:after="0"/>
        <w:contextualSpacing w:val="0"/>
        <w:rPr>
          <w:rFonts w:eastAsia="Malgun Gothic" w:cs="Calibri"/>
        </w:rPr>
      </w:pPr>
      <w:r w:rsidRPr="002C5356">
        <w:rPr>
          <w:rFonts w:eastAsia="Malgun Gothic" w:cs="Calibri"/>
        </w:rPr>
        <w:t>Recrutement en cours d'un consultant international pour l'élaboration du plan de communication du Fonds Climat Mali</w:t>
      </w:r>
    </w:p>
    <w:p w14:paraId="141CF074" w14:textId="77777777" w:rsidR="005E3951" w:rsidRPr="002C5356" w:rsidRDefault="005E3951" w:rsidP="005E3951">
      <w:pPr>
        <w:rPr>
          <w:rFonts w:eastAsia="Malgun Gothic" w:cs="Calibri"/>
          <w:b/>
        </w:rPr>
      </w:pPr>
      <w:r w:rsidRPr="002C5356">
        <w:rPr>
          <w:rFonts w:eastAsia="Malgun Gothic" w:cs="Calibri"/>
          <w:b/>
        </w:rPr>
        <w:t xml:space="preserve"> Résultat 3</w:t>
      </w:r>
    </w:p>
    <w:p w14:paraId="35414B76" w14:textId="77777777" w:rsidR="005E3951" w:rsidRPr="002C5356" w:rsidRDefault="005E3951" w:rsidP="009D1952">
      <w:pPr>
        <w:pStyle w:val="Paragraphedeliste"/>
        <w:numPr>
          <w:ilvl w:val="0"/>
          <w:numId w:val="54"/>
        </w:numPr>
        <w:spacing w:before="0" w:after="0"/>
        <w:ind w:left="714" w:hanging="357"/>
        <w:rPr>
          <w:rFonts w:eastAsia="Malgun Gothic" w:cs="Calibri"/>
        </w:rPr>
      </w:pPr>
      <w:r w:rsidRPr="002C5356">
        <w:rPr>
          <w:rFonts w:eastAsia="Malgun Gothic" w:cs="Calibri"/>
        </w:rPr>
        <w:t>Choix des dix communes d’intervention dans les régions de Kayes et Sikasso pour la mise en œuvre des mesures d’adaptation ;</w:t>
      </w:r>
    </w:p>
    <w:p w14:paraId="24F8C5FC" w14:textId="77777777" w:rsidR="005E3951" w:rsidRPr="002C5356" w:rsidRDefault="005E3951" w:rsidP="009D1952">
      <w:pPr>
        <w:pStyle w:val="Paragraphedeliste"/>
        <w:numPr>
          <w:ilvl w:val="0"/>
          <w:numId w:val="54"/>
        </w:numPr>
        <w:spacing w:before="0" w:after="0"/>
        <w:ind w:left="714" w:hanging="357"/>
        <w:rPr>
          <w:rFonts w:eastAsia="Malgun Gothic" w:cs="Calibri"/>
        </w:rPr>
      </w:pPr>
      <w:r w:rsidRPr="002C5356">
        <w:rPr>
          <w:rFonts w:eastAsia="Malgun Gothic" w:cs="Calibri"/>
        </w:rPr>
        <w:t xml:space="preserve">Sensibilisation, information des communes bénéficiaires, et, identification et priorisation des activités d’adaptation in situ. </w:t>
      </w:r>
    </w:p>
    <w:p w14:paraId="76D01F66" w14:textId="77777777" w:rsidR="005E3951" w:rsidRPr="002C5356" w:rsidRDefault="005E3951" w:rsidP="009D1952">
      <w:pPr>
        <w:pStyle w:val="Paragraphedeliste"/>
        <w:numPr>
          <w:ilvl w:val="0"/>
          <w:numId w:val="54"/>
        </w:numPr>
        <w:spacing w:before="0" w:after="0"/>
        <w:ind w:left="714" w:hanging="357"/>
        <w:jc w:val="left"/>
        <w:rPr>
          <w:rFonts w:eastAsia="Malgun Gothic" w:cs="Calibri"/>
        </w:rPr>
      </w:pPr>
      <w:r w:rsidRPr="002C5356">
        <w:rPr>
          <w:rFonts w:eastAsia="Malgun Gothic" w:cs="Calibri"/>
        </w:rPr>
        <w:t>Réalisation des études de références sur les mesures d’adaptation ;</w:t>
      </w:r>
    </w:p>
    <w:p w14:paraId="29517781" w14:textId="77777777" w:rsidR="005E3951" w:rsidRPr="002C5356" w:rsidRDefault="005E3951" w:rsidP="009D1952">
      <w:pPr>
        <w:pStyle w:val="Paragraphedeliste"/>
        <w:numPr>
          <w:ilvl w:val="0"/>
          <w:numId w:val="54"/>
        </w:numPr>
        <w:spacing w:before="0" w:after="0"/>
        <w:ind w:left="714" w:hanging="357"/>
        <w:rPr>
          <w:rFonts w:eastAsia="Malgun Gothic" w:cs="Calibri"/>
        </w:rPr>
      </w:pPr>
      <w:r w:rsidRPr="002C5356">
        <w:rPr>
          <w:rFonts w:eastAsia="Malgun Gothic" w:cs="Calibri"/>
        </w:rPr>
        <w:t>Formation des agents (40 agents) d’encadrement sur les champs écoles et le compostage dans les dix communes des régions de Sikasso et Kayes ;</w:t>
      </w:r>
    </w:p>
    <w:p w14:paraId="3562559F" w14:textId="77777777" w:rsidR="005E3951" w:rsidRPr="002C5356" w:rsidRDefault="005E3951" w:rsidP="009D1952">
      <w:pPr>
        <w:pStyle w:val="Paragraphedeliste"/>
        <w:numPr>
          <w:ilvl w:val="0"/>
          <w:numId w:val="54"/>
        </w:numPr>
        <w:spacing w:before="0" w:after="0"/>
        <w:ind w:left="714" w:hanging="357"/>
        <w:rPr>
          <w:rFonts w:eastAsia="Malgun Gothic" w:cs="Calibri"/>
        </w:rPr>
      </w:pPr>
      <w:r w:rsidRPr="002C5356">
        <w:rPr>
          <w:rFonts w:eastAsia="Malgun Gothic" w:cs="Calibri"/>
        </w:rPr>
        <w:t xml:space="preserve">Equipements des 10 communes pour le compostage (20 charrettes, 20 ânes au total) ; </w:t>
      </w:r>
    </w:p>
    <w:p w14:paraId="187B92B9" w14:textId="77777777" w:rsidR="005E3951" w:rsidRPr="002C5356" w:rsidRDefault="005E3951" w:rsidP="009D1952">
      <w:pPr>
        <w:pStyle w:val="Paragraphedeliste"/>
        <w:numPr>
          <w:ilvl w:val="0"/>
          <w:numId w:val="54"/>
        </w:numPr>
        <w:spacing w:after="0"/>
        <w:contextualSpacing w:val="0"/>
        <w:rPr>
          <w:rFonts w:eastAsia="Malgun Gothic" w:cs="Calibri"/>
        </w:rPr>
      </w:pPr>
      <w:r w:rsidRPr="002C5356">
        <w:rPr>
          <w:rFonts w:eastAsia="Malgun Gothic" w:cs="Calibri"/>
        </w:rPr>
        <w:t>Formation et remise d’intrants à 803 producteurs dont   148 femmes sur les techniques culturales, les variétés améliorées dans le cadre des Champs Ecoles Producteurs (CEP) dans 29 villages des 10 communes des régions de Kayes et Sikasso ;</w:t>
      </w:r>
    </w:p>
    <w:p w14:paraId="57B89481" w14:textId="77777777" w:rsidR="005E3951" w:rsidRPr="002C5356" w:rsidRDefault="005E3951" w:rsidP="009D1952">
      <w:pPr>
        <w:pStyle w:val="Paragraphedeliste"/>
        <w:numPr>
          <w:ilvl w:val="0"/>
          <w:numId w:val="54"/>
        </w:numPr>
        <w:spacing w:after="0"/>
        <w:contextualSpacing w:val="0"/>
        <w:rPr>
          <w:rFonts w:eastAsia="Malgun Gothic" w:cs="Calibri"/>
        </w:rPr>
      </w:pPr>
      <w:r w:rsidRPr="002C5356">
        <w:rPr>
          <w:rFonts w:eastAsia="Malgun Gothic" w:cs="Calibri"/>
        </w:rPr>
        <w:t>Formation de 50 agents (agents communaux et chefs secteurs d’agriculture) et producteurs sur les pratiques agricoles résilientes au changement climatique à travers les champs écoles producteurs sur les cultures sèches dans les communes d’intervention de Kayes ;</w:t>
      </w:r>
    </w:p>
    <w:p w14:paraId="5F25F5C6" w14:textId="77777777" w:rsidR="005E3951" w:rsidRPr="002C5356" w:rsidRDefault="005E3951" w:rsidP="009D1952">
      <w:pPr>
        <w:pStyle w:val="Paragraphedeliste"/>
        <w:numPr>
          <w:ilvl w:val="0"/>
          <w:numId w:val="54"/>
        </w:numPr>
        <w:spacing w:after="0"/>
        <w:ind w:left="714" w:hanging="357"/>
        <w:contextualSpacing w:val="0"/>
        <w:rPr>
          <w:rFonts w:eastAsia="Malgun Gothic" w:cs="Calibri"/>
        </w:rPr>
      </w:pPr>
      <w:r w:rsidRPr="002C5356">
        <w:rPr>
          <w:rFonts w:eastAsia="Malgun Gothic" w:cs="Calibri"/>
        </w:rPr>
        <w:t>Réalisation de dix (10) forages avec pompage solaire pour : (i) trois (03) périmètres maraîchers au bénéfice de 300 femmes, et, (ii) sept (07) Adductions d'Eau Sommaires (au bénéfice d'une population d'environ 8000 habitants) équipés de   bornes fontaines et d'abreuvoirs pour les bétails ;</w:t>
      </w:r>
    </w:p>
    <w:p w14:paraId="4E528FC2" w14:textId="77777777" w:rsidR="005E3951" w:rsidRPr="002C5356" w:rsidRDefault="005E3951" w:rsidP="009D1952">
      <w:pPr>
        <w:pStyle w:val="Paragraphedeliste"/>
        <w:numPr>
          <w:ilvl w:val="0"/>
          <w:numId w:val="54"/>
        </w:numPr>
        <w:spacing w:after="0"/>
        <w:ind w:left="714" w:hanging="357"/>
        <w:contextualSpacing w:val="0"/>
        <w:rPr>
          <w:rFonts w:eastAsia="Malgun Gothic" w:cs="Calibri"/>
        </w:rPr>
      </w:pPr>
      <w:r w:rsidRPr="002C5356">
        <w:rPr>
          <w:rFonts w:eastAsia="Malgun Gothic" w:cs="Calibri"/>
        </w:rPr>
        <w:t>Mise en place de cinq (5) comités de gestion des points d’eau réalisés dans la région de Kayes, et, équipement et formation en maintenance de ces comités ;</w:t>
      </w:r>
    </w:p>
    <w:p w14:paraId="5061F5B8" w14:textId="77777777" w:rsidR="005E3951" w:rsidRPr="002C5356" w:rsidRDefault="005E3951" w:rsidP="009D1952">
      <w:pPr>
        <w:pStyle w:val="Paragraphedeliste"/>
        <w:numPr>
          <w:ilvl w:val="0"/>
          <w:numId w:val="54"/>
        </w:numPr>
        <w:spacing w:after="0"/>
        <w:rPr>
          <w:rFonts w:eastAsia="Malgun Gothic" w:cs="Calibri"/>
        </w:rPr>
      </w:pPr>
      <w:r w:rsidRPr="002C5356">
        <w:rPr>
          <w:rFonts w:eastAsia="Malgun Gothic" w:cs="Calibri"/>
        </w:rPr>
        <w:t xml:space="preserve">Réalisation de six (06) retenues d'eau sur six (06) sites et l'aménagement d'une (01) mare pour un potentiel total de : </w:t>
      </w:r>
    </w:p>
    <w:p w14:paraId="591C716E" w14:textId="77777777" w:rsidR="005E3951" w:rsidRPr="002C5356" w:rsidRDefault="005E3951" w:rsidP="009D1952">
      <w:pPr>
        <w:pStyle w:val="Paragraphedeliste"/>
        <w:numPr>
          <w:ilvl w:val="0"/>
          <w:numId w:val="55"/>
        </w:numPr>
        <w:spacing w:after="0"/>
        <w:rPr>
          <w:rFonts w:eastAsia="Malgun Gothic" w:cs="Calibri"/>
        </w:rPr>
      </w:pPr>
      <w:r w:rsidRPr="002C5356">
        <w:rPr>
          <w:rFonts w:eastAsia="Malgun Gothic" w:cs="Calibri"/>
        </w:rPr>
        <w:t xml:space="preserve">133 hectares pour la riziculture, </w:t>
      </w:r>
    </w:p>
    <w:p w14:paraId="33385DC8" w14:textId="77777777" w:rsidR="005E3951" w:rsidRPr="002C5356" w:rsidRDefault="005E3951" w:rsidP="009D1952">
      <w:pPr>
        <w:pStyle w:val="Paragraphedeliste"/>
        <w:numPr>
          <w:ilvl w:val="0"/>
          <w:numId w:val="55"/>
        </w:numPr>
        <w:spacing w:after="0"/>
        <w:rPr>
          <w:rFonts w:eastAsia="Malgun Gothic" w:cs="Calibri"/>
        </w:rPr>
      </w:pPr>
      <w:r w:rsidRPr="002C5356">
        <w:rPr>
          <w:rFonts w:eastAsia="Malgun Gothic" w:cs="Calibri"/>
        </w:rPr>
        <w:t xml:space="preserve">75,5 hectares pour le maraîchage, et, </w:t>
      </w:r>
    </w:p>
    <w:p w14:paraId="14728CD0" w14:textId="77777777" w:rsidR="005E3951" w:rsidRPr="002C5356" w:rsidRDefault="005E3951" w:rsidP="009D1952">
      <w:pPr>
        <w:pStyle w:val="Paragraphedeliste"/>
        <w:numPr>
          <w:ilvl w:val="0"/>
          <w:numId w:val="55"/>
        </w:numPr>
        <w:spacing w:after="0"/>
        <w:rPr>
          <w:rFonts w:eastAsia="Malgun Gothic" w:cs="Calibri"/>
        </w:rPr>
      </w:pPr>
      <w:r w:rsidRPr="002C5356">
        <w:rPr>
          <w:rFonts w:eastAsia="Malgun Gothic" w:cs="Calibri"/>
        </w:rPr>
        <w:t>25,5 hectares pour la pisciculture.</w:t>
      </w:r>
    </w:p>
    <w:p w14:paraId="0990C229" w14:textId="77777777" w:rsidR="005E3951" w:rsidRPr="002C5356" w:rsidRDefault="005E3951" w:rsidP="009D1952">
      <w:pPr>
        <w:pStyle w:val="Paragraphedeliste"/>
        <w:numPr>
          <w:ilvl w:val="0"/>
          <w:numId w:val="54"/>
        </w:numPr>
        <w:spacing w:before="0" w:after="0"/>
        <w:ind w:left="714" w:hanging="357"/>
        <w:rPr>
          <w:rFonts w:eastAsia="Malgun Gothic" w:cs="Calibri"/>
        </w:rPr>
      </w:pPr>
      <w:r w:rsidRPr="002C5356">
        <w:rPr>
          <w:rFonts w:eastAsia="Malgun Gothic" w:cs="Calibri"/>
        </w:rPr>
        <w:t>Aménagement en cours de la mare de Koumbou ;</w:t>
      </w:r>
    </w:p>
    <w:p w14:paraId="11755406" w14:textId="77777777" w:rsidR="005E3951" w:rsidRPr="002C5356" w:rsidRDefault="005E3951" w:rsidP="009D1952">
      <w:pPr>
        <w:pStyle w:val="Paragraphedeliste"/>
        <w:numPr>
          <w:ilvl w:val="0"/>
          <w:numId w:val="54"/>
        </w:numPr>
        <w:spacing w:before="0" w:after="0"/>
        <w:ind w:left="714" w:hanging="357"/>
        <w:jc w:val="left"/>
        <w:rPr>
          <w:rFonts w:eastAsia="Malgun Gothic" w:cs="Calibri"/>
        </w:rPr>
      </w:pPr>
      <w:r w:rsidRPr="002C5356">
        <w:rPr>
          <w:rFonts w:eastAsia="Malgun Gothic" w:cs="Calibri"/>
        </w:rPr>
        <w:t xml:space="preserve">Réalisation en cours : </w:t>
      </w:r>
      <w:r w:rsidRPr="002C5356">
        <w:rPr>
          <w:rFonts w:eastAsia="Malgun Gothic" w:cs="Calibri"/>
        </w:rPr>
        <w:br/>
        <w:t>(1) d’un (1) périmètre pastoral de 25 ha avec forage équipe de panneaux solaires dans la localité de Nioro Tougouné;</w:t>
      </w:r>
      <w:r w:rsidRPr="002C5356">
        <w:rPr>
          <w:rFonts w:eastAsia="Malgun Gothic" w:cs="Calibri"/>
        </w:rPr>
        <w:br/>
        <w:t>(2) d’une (1) Adductions d'Eau Sommaire pour le village de Kamané ;</w:t>
      </w:r>
      <w:r w:rsidRPr="002C5356">
        <w:rPr>
          <w:rFonts w:eastAsia="Malgun Gothic" w:cs="Calibri"/>
        </w:rPr>
        <w:br/>
        <w:t>(3) de dis (10) ha d’agro foresterie de reboisement compensatoire à la suite des travaux de retenue d’eau dans la région de Sikasso.</w:t>
      </w:r>
    </w:p>
    <w:p w14:paraId="5D251556" w14:textId="77777777" w:rsidR="005E3951" w:rsidRDefault="005E3951" w:rsidP="005E3951">
      <w:pPr>
        <w:pStyle w:val="Paragraphedeliste"/>
        <w:spacing w:after="0"/>
        <w:rPr>
          <w:rFonts w:cs="Calibri"/>
          <w:b/>
          <w:u w:val="single"/>
        </w:rPr>
      </w:pPr>
    </w:p>
    <w:p w14:paraId="72B0760E" w14:textId="77777777" w:rsidR="005E3951" w:rsidRDefault="005E3951" w:rsidP="009D1952">
      <w:pPr>
        <w:pStyle w:val="Paragraphedeliste"/>
        <w:numPr>
          <w:ilvl w:val="0"/>
          <w:numId w:val="47"/>
        </w:numPr>
        <w:spacing w:before="0" w:after="0"/>
        <w:rPr>
          <w:rFonts w:cs="Calibri"/>
          <w:b/>
          <w:u w:val="single"/>
        </w:rPr>
      </w:pPr>
      <w:r w:rsidRPr="0052396D">
        <w:rPr>
          <w:rFonts w:cs="Calibri"/>
          <w:b/>
          <w:u w:val="single"/>
        </w:rPr>
        <w:t xml:space="preserve">Description de la mission </w:t>
      </w:r>
    </w:p>
    <w:p w14:paraId="76ADF3EA" w14:textId="77777777" w:rsidR="005E3951" w:rsidRDefault="005E3951" w:rsidP="005E3951">
      <w:pPr>
        <w:tabs>
          <w:tab w:val="left" w:pos="0"/>
        </w:tabs>
        <w:spacing w:after="0"/>
        <w:rPr>
          <w:rFonts w:eastAsia="Malgun Gothic" w:cs="Calibri"/>
        </w:rPr>
      </w:pPr>
      <w:r w:rsidRPr="002C5356">
        <w:rPr>
          <w:rFonts w:eastAsia="Malgun Gothic" w:cs="Calibri"/>
        </w:rPr>
        <w:t>L’examen à mi-parcours évaluera les progrès accomplis vers la réalisation des objectifs et des résultats du projet, tels qu’énoncés dans le Document de projet, et mesurera les premiers signes de réussite ou d’échec du projet, de manière à définir les changements qu’il faut opérer pour remettre le projet sur la voie de la réalisation des résultats escomptés. L’examen à mi-parcours examinera aussi la stratégie du projet et les risques concernant sa durabilité.</w:t>
      </w:r>
    </w:p>
    <w:p w14:paraId="0A734987" w14:textId="77777777" w:rsidR="005E3951" w:rsidRPr="002C5356" w:rsidRDefault="005E3951" w:rsidP="005E3951">
      <w:pPr>
        <w:tabs>
          <w:tab w:val="left" w:pos="0"/>
        </w:tabs>
        <w:spacing w:after="0"/>
        <w:rPr>
          <w:rFonts w:eastAsia="Malgun Gothic" w:cs="Calibri"/>
        </w:rPr>
      </w:pPr>
    </w:p>
    <w:p w14:paraId="03D87AB7" w14:textId="77777777" w:rsidR="005E3951" w:rsidRPr="002C5356" w:rsidRDefault="005E3951" w:rsidP="005E3951">
      <w:pPr>
        <w:spacing w:after="0"/>
        <w:rPr>
          <w:rFonts w:eastAsia="Malgun Gothic" w:cs="Calibri"/>
        </w:rPr>
      </w:pPr>
      <w:r w:rsidRPr="002C5356">
        <w:rPr>
          <w:rFonts w:eastAsia="Malgun Gothic" w:cs="Calibri"/>
        </w:rPr>
        <w:t xml:space="preserve">L’examen à mi-parcours doit fournir des informations fondées sur des données factuelles crédibles, fiables et utiles. L’équipe chargée de l’examen examinera toutes les sources d’informations pertinentes, y compris les documents élaborés pendant la phase de préparation du projet(par exemple, le Document de projet, les rapports de projets dont </w:t>
      </w:r>
      <w:r w:rsidRPr="00454249">
        <w:rPr>
          <w:rFonts w:eastAsia="Malgun Gothic" w:cs="Calibri"/>
        </w:rPr>
        <w:t>les rapports</w:t>
      </w:r>
      <w:r w:rsidRPr="002C5356">
        <w:rPr>
          <w:rFonts w:eastAsia="Malgun Gothic" w:cs="Calibri"/>
        </w:rPr>
        <w:t xml:space="preserve"> annuel </w:t>
      </w:r>
      <w:r w:rsidRPr="00454249">
        <w:rPr>
          <w:rFonts w:eastAsia="Malgun Gothic" w:cs="Calibri"/>
        </w:rPr>
        <w:t xml:space="preserve">et semi-annuels </w:t>
      </w:r>
      <w:r w:rsidRPr="002C5356">
        <w:rPr>
          <w:rFonts w:eastAsia="Malgun Gothic" w:cs="Calibri"/>
        </w:rPr>
        <w:t xml:space="preserve">de projet, la révision des budgets du projet, les rapports d’enseignements tirés, les documents stratégiques et juridiques nationaux, et tout autre matériel que l’équipe juge utile pour étayer l’examen). L’équipe travaillera également en collaboration avec l’équipe de la GIZ au Mali.  </w:t>
      </w:r>
    </w:p>
    <w:p w14:paraId="22E87A93" w14:textId="77777777" w:rsidR="005E3951" w:rsidRDefault="005E3951" w:rsidP="005E3951">
      <w:pPr>
        <w:rPr>
          <w:rFonts w:eastAsia="Malgun Gothic" w:cs="Calibri"/>
        </w:rPr>
      </w:pPr>
    </w:p>
    <w:p w14:paraId="4BB326CE" w14:textId="77777777" w:rsidR="005E3951" w:rsidRPr="002C5356" w:rsidRDefault="005E3951" w:rsidP="005E3951">
      <w:pPr>
        <w:rPr>
          <w:rFonts w:eastAsia="Malgun Gothic" w:cs="Calibri"/>
        </w:rPr>
      </w:pPr>
      <w:r w:rsidRPr="002C5356">
        <w:rPr>
          <w:rFonts w:eastAsia="Malgun Gothic" w:cs="Calibri"/>
        </w:rPr>
        <w:t>L’équipe chargée de l’examen à mi-parcours doit suivre une approche collaborative et participative afin d’assurer une participation active de l’équipe du projet, des homologues gouvernementaux, des bureaux de pays du PNUD, des conseillers techniques régionaux PNUD-</w:t>
      </w:r>
      <w:r w:rsidRPr="00454249">
        <w:rPr>
          <w:rFonts w:eastAsia="Malgun Gothic" w:cs="Calibri"/>
        </w:rPr>
        <w:t>FEM</w:t>
      </w:r>
      <w:r w:rsidRPr="002C5356">
        <w:rPr>
          <w:rFonts w:eastAsia="Malgun Gothic" w:cs="Calibri"/>
        </w:rPr>
        <w:t xml:space="preserve">, et autres parties prenantes principales. </w:t>
      </w:r>
    </w:p>
    <w:p w14:paraId="32E478AA" w14:textId="77777777" w:rsidR="005E3951" w:rsidRPr="002C5356" w:rsidRDefault="005E3951" w:rsidP="005E3951">
      <w:pPr>
        <w:rPr>
          <w:rFonts w:eastAsia="Malgun Gothic" w:cs="Calibri"/>
        </w:rPr>
      </w:pPr>
      <w:r w:rsidRPr="002C5356">
        <w:rPr>
          <w:rFonts w:eastAsia="Malgun Gothic" w:cs="Calibri"/>
        </w:rPr>
        <w:t>La participation des parties prenantes est fondamentale à la conduite de l’examen à mi-parcours avec succès.  Cette participation doit consister en des entretiens avec les parties prenantes qui assument des responsabilités liées au projet, à savoir entre autres : organismes d’exécution, hauts fonctionnaires et responsables des équipes de travail/d’activités, principaux experts et consultants dans les domaines liés au projet, Comité de pilotage du projet, parties prenantes au projet, monde universitaire, gouvernements locaux et les OSC, etc. En outre, l’équipe chargée de l’examen à mi-parcours doit conduire des missions sur le terrain à Kayes et à Sikasso</w:t>
      </w:r>
      <w:r w:rsidRPr="0082093C">
        <w:rPr>
          <w:rFonts w:eastAsia="Malgun Gothic" w:cs="Calibri"/>
          <w:i/>
          <w:highlight w:val="lightGray"/>
          <w:shd w:val="clear" w:color="auto" w:fill="FFFFFF"/>
        </w:rPr>
        <w:t>,</w:t>
      </w:r>
      <w:r w:rsidRPr="002C5356">
        <w:rPr>
          <w:rFonts w:eastAsia="Malgun Gothic" w:cs="Calibri"/>
        </w:rPr>
        <w:t xml:space="preserve"> notamment sur les sites du projet suivants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321"/>
        <w:gridCol w:w="1689"/>
        <w:gridCol w:w="2341"/>
        <w:gridCol w:w="3544"/>
      </w:tblGrid>
      <w:tr w:rsidR="005E3951" w:rsidRPr="00A82815" w14:paraId="7BBA5EB0" w14:textId="77777777" w:rsidTr="00BD695B">
        <w:trPr>
          <w:trHeight w:val="467"/>
          <w:jc w:val="center"/>
        </w:trPr>
        <w:tc>
          <w:tcPr>
            <w:tcW w:w="598" w:type="dxa"/>
            <w:shd w:val="clear" w:color="auto" w:fill="auto"/>
          </w:tcPr>
          <w:p w14:paraId="01F5E4B5" w14:textId="77777777" w:rsidR="005E3951" w:rsidRPr="00A82815" w:rsidRDefault="005E3951" w:rsidP="00BD695B">
            <w:pPr>
              <w:rPr>
                <w:rFonts w:eastAsia="Malgun Gothic" w:cs="Calibri"/>
                <w:b/>
              </w:rPr>
            </w:pPr>
            <w:r w:rsidRPr="00A82815">
              <w:rPr>
                <w:rFonts w:eastAsia="Malgun Gothic" w:cs="Calibri"/>
                <w:b/>
              </w:rPr>
              <w:t>N°</w:t>
            </w:r>
          </w:p>
        </w:tc>
        <w:tc>
          <w:tcPr>
            <w:tcW w:w="1321" w:type="dxa"/>
            <w:shd w:val="clear" w:color="auto" w:fill="auto"/>
          </w:tcPr>
          <w:p w14:paraId="5153AA27" w14:textId="77777777" w:rsidR="005E3951" w:rsidRPr="00A82815" w:rsidRDefault="005E3951" w:rsidP="00BD695B">
            <w:pPr>
              <w:rPr>
                <w:rFonts w:eastAsia="Malgun Gothic" w:cs="Calibri"/>
                <w:b/>
              </w:rPr>
            </w:pPr>
            <w:r w:rsidRPr="00A82815">
              <w:rPr>
                <w:rFonts w:eastAsia="Malgun Gothic" w:cs="Calibri"/>
                <w:b/>
              </w:rPr>
              <w:t>Régions</w:t>
            </w:r>
          </w:p>
        </w:tc>
        <w:tc>
          <w:tcPr>
            <w:tcW w:w="1689" w:type="dxa"/>
            <w:shd w:val="clear" w:color="auto" w:fill="auto"/>
          </w:tcPr>
          <w:p w14:paraId="11B36F11" w14:textId="77777777" w:rsidR="005E3951" w:rsidRPr="00A82815" w:rsidRDefault="005E3951" w:rsidP="00BD695B">
            <w:pPr>
              <w:rPr>
                <w:rFonts w:eastAsia="Malgun Gothic" w:cs="Calibri"/>
                <w:b/>
              </w:rPr>
            </w:pPr>
            <w:r w:rsidRPr="00A82815">
              <w:rPr>
                <w:rFonts w:eastAsia="Malgun Gothic" w:cs="Calibri"/>
                <w:b/>
              </w:rPr>
              <w:t>Cercles</w:t>
            </w:r>
          </w:p>
        </w:tc>
        <w:tc>
          <w:tcPr>
            <w:tcW w:w="2341" w:type="dxa"/>
            <w:shd w:val="clear" w:color="auto" w:fill="auto"/>
          </w:tcPr>
          <w:p w14:paraId="2BB8A1F0" w14:textId="77777777" w:rsidR="005E3951" w:rsidRPr="00A82815" w:rsidRDefault="005E3951" w:rsidP="00BD695B">
            <w:pPr>
              <w:rPr>
                <w:rFonts w:eastAsia="Malgun Gothic" w:cs="Calibri"/>
                <w:b/>
              </w:rPr>
            </w:pPr>
            <w:r w:rsidRPr="00A82815">
              <w:rPr>
                <w:rFonts w:eastAsia="Malgun Gothic" w:cs="Calibri"/>
                <w:b/>
              </w:rPr>
              <w:t>Communes</w:t>
            </w:r>
          </w:p>
        </w:tc>
        <w:tc>
          <w:tcPr>
            <w:tcW w:w="3544" w:type="dxa"/>
          </w:tcPr>
          <w:p w14:paraId="652947F5" w14:textId="77777777" w:rsidR="005E3951" w:rsidRPr="00A82815" w:rsidRDefault="005E3951" w:rsidP="00BD695B">
            <w:pPr>
              <w:rPr>
                <w:rFonts w:eastAsia="Malgun Gothic" w:cs="Calibri"/>
                <w:b/>
              </w:rPr>
            </w:pPr>
            <w:r w:rsidRPr="00A82815">
              <w:rPr>
                <w:rFonts w:eastAsia="Malgun Gothic" w:cs="Calibri"/>
                <w:b/>
              </w:rPr>
              <w:t>Villages</w:t>
            </w:r>
          </w:p>
        </w:tc>
      </w:tr>
      <w:tr w:rsidR="005E3951" w:rsidRPr="00A82815" w14:paraId="2F9EE396" w14:textId="77777777" w:rsidTr="00BD695B">
        <w:trPr>
          <w:jc w:val="center"/>
        </w:trPr>
        <w:tc>
          <w:tcPr>
            <w:tcW w:w="598" w:type="dxa"/>
            <w:shd w:val="clear" w:color="auto" w:fill="auto"/>
          </w:tcPr>
          <w:p w14:paraId="37CF7A3A" w14:textId="77777777" w:rsidR="005E3951" w:rsidRPr="00A82815" w:rsidRDefault="005E3951" w:rsidP="00BD695B">
            <w:pPr>
              <w:rPr>
                <w:rFonts w:eastAsia="Malgun Gothic" w:cs="Calibri"/>
              </w:rPr>
            </w:pPr>
            <w:r w:rsidRPr="00A82815">
              <w:rPr>
                <w:rFonts w:eastAsia="Malgun Gothic" w:cs="Calibri"/>
              </w:rPr>
              <w:t>1</w:t>
            </w:r>
          </w:p>
        </w:tc>
        <w:tc>
          <w:tcPr>
            <w:tcW w:w="1321" w:type="dxa"/>
            <w:vMerge w:val="restart"/>
            <w:shd w:val="clear" w:color="auto" w:fill="auto"/>
          </w:tcPr>
          <w:p w14:paraId="2D90D950" w14:textId="77777777" w:rsidR="005E3951" w:rsidRPr="00A82815" w:rsidRDefault="005E3951" w:rsidP="00BD695B">
            <w:pPr>
              <w:rPr>
                <w:rFonts w:eastAsia="Malgun Gothic" w:cs="Calibri"/>
                <w:b/>
              </w:rPr>
            </w:pPr>
          </w:p>
          <w:p w14:paraId="28EDAE87" w14:textId="77777777" w:rsidR="005E3951" w:rsidRPr="00A82815" w:rsidRDefault="005E3951" w:rsidP="00BD695B">
            <w:pPr>
              <w:rPr>
                <w:rFonts w:eastAsia="Malgun Gothic" w:cs="Calibri"/>
                <w:b/>
              </w:rPr>
            </w:pPr>
          </w:p>
          <w:p w14:paraId="414D2A10" w14:textId="77777777" w:rsidR="005E3951" w:rsidRPr="00A82815" w:rsidRDefault="005E3951" w:rsidP="00BD695B">
            <w:pPr>
              <w:rPr>
                <w:rFonts w:eastAsia="Malgun Gothic" w:cs="Calibri"/>
                <w:b/>
              </w:rPr>
            </w:pPr>
            <w:r w:rsidRPr="00A82815">
              <w:rPr>
                <w:rFonts w:eastAsia="Malgun Gothic" w:cs="Calibri"/>
                <w:b/>
              </w:rPr>
              <w:t>Kayes</w:t>
            </w:r>
          </w:p>
        </w:tc>
        <w:tc>
          <w:tcPr>
            <w:tcW w:w="1689" w:type="dxa"/>
            <w:shd w:val="clear" w:color="auto" w:fill="auto"/>
          </w:tcPr>
          <w:p w14:paraId="48538A6B" w14:textId="77777777" w:rsidR="005E3951" w:rsidRPr="00A82815" w:rsidRDefault="005E3951" w:rsidP="00BD695B">
            <w:pPr>
              <w:rPr>
                <w:rFonts w:eastAsia="Malgun Gothic" w:cs="Calibri"/>
              </w:rPr>
            </w:pPr>
            <w:r w:rsidRPr="00A82815">
              <w:rPr>
                <w:rFonts w:eastAsia="Malgun Gothic" w:cs="Calibri"/>
              </w:rPr>
              <w:t>Kayes</w:t>
            </w:r>
          </w:p>
        </w:tc>
        <w:tc>
          <w:tcPr>
            <w:tcW w:w="2341" w:type="dxa"/>
            <w:shd w:val="clear" w:color="auto" w:fill="auto"/>
          </w:tcPr>
          <w:p w14:paraId="47F20635" w14:textId="77777777" w:rsidR="005E3951" w:rsidRPr="00A82815" w:rsidRDefault="005E3951" w:rsidP="00BD695B">
            <w:pPr>
              <w:rPr>
                <w:rFonts w:eastAsia="Malgun Gothic" w:cs="Calibri"/>
              </w:rPr>
            </w:pPr>
            <w:r w:rsidRPr="00A82815">
              <w:rPr>
                <w:rFonts w:eastAsia="Malgun Gothic" w:cs="Calibri"/>
              </w:rPr>
              <w:t>Koussané</w:t>
            </w:r>
          </w:p>
        </w:tc>
        <w:tc>
          <w:tcPr>
            <w:tcW w:w="3544" w:type="dxa"/>
          </w:tcPr>
          <w:p w14:paraId="2AE50934" w14:textId="77777777" w:rsidR="005E3951" w:rsidRPr="00A82815" w:rsidRDefault="005E3951" w:rsidP="00BD695B">
            <w:pPr>
              <w:rPr>
                <w:rFonts w:eastAsia="Malgun Gothic" w:cs="Calibri"/>
              </w:rPr>
            </w:pPr>
            <w:r w:rsidRPr="00A82815">
              <w:rPr>
                <w:rFonts w:eastAsia="Malgun Gothic" w:cs="Calibri"/>
              </w:rPr>
              <w:t>Koussané, Sobia, Moussala</w:t>
            </w:r>
          </w:p>
        </w:tc>
      </w:tr>
      <w:tr w:rsidR="005E3951" w:rsidRPr="00A82815" w14:paraId="790D8F1E" w14:textId="77777777" w:rsidTr="00BD695B">
        <w:trPr>
          <w:jc w:val="center"/>
        </w:trPr>
        <w:tc>
          <w:tcPr>
            <w:tcW w:w="598" w:type="dxa"/>
            <w:shd w:val="clear" w:color="auto" w:fill="auto"/>
          </w:tcPr>
          <w:p w14:paraId="7D8DC735" w14:textId="77777777" w:rsidR="005E3951" w:rsidRPr="00A82815" w:rsidRDefault="005E3951" w:rsidP="00BD695B">
            <w:pPr>
              <w:rPr>
                <w:rFonts w:eastAsia="Malgun Gothic" w:cs="Calibri"/>
              </w:rPr>
            </w:pPr>
            <w:r w:rsidRPr="00A82815">
              <w:rPr>
                <w:rFonts w:eastAsia="Malgun Gothic" w:cs="Calibri"/>
              </w:rPr>
              <w:t>2</w:t>
            </w:r>
          </w:p>
        </w:tc>
        <w:tc>
          <w:tcPr>
            <w:tcW w:w="1321" w:type="dxa"/>
            <w:vMerge/>
            <w:shd w:val="clear" w:color="auto" w:fill="auto"/>
          </w:tcPr>
          <w:p w14:paraId="432034AA" w14:textId="77777777" w:rsidR="005E3951" w:rsidRPr="00A82815" w:rsidRDefault="005E3951" w:rsidP="00BD695B">
            <w:pPr>
              <w:rPr>
                <w:rFonts w:eastAsia="Malgun Gothic" w:cs="Calibri"/>
                <w:b/>
              </w:rPr>
            </w:pPr>
          </w:p>
        </w:tc>
        <w:tc>
          <w:tcPr>
            <w:tcW w:w="1689" w:type="dxa"/>
            <w:shd w:val="clear" w:color="auto" w:fill="auto"/>
          </w:tcPr>
          <w:p w14:paraId="459133B3" w14:textId="77777777" w:rsidR="005E3951" w:rsidRPr="00A82815" w:rsidRDefault="005E3951" w:rsidP="00BD695B">
            <w:pPr>
              <w:rPr>
                <w:rFonts w:eastAsia="Malgun Gothic" w:cs="Calibri"/>
              </w:rPr>
            </w:pPr>
            <w:r w:rsidRPr="00A82815">
              <w:rPr>
                <w:rFonts w:eastAsia="Malgun Gothic" w:cs="Calibri"/>
              </w:rPr>
              <w:t>Bafoulabé</w:t>
            </w:r>
          </w:p>
        </w:tc>
        <w:tc>
          <w:tcPr>
            <w:tcW w:w="2341" w:type="dxa"/>
            <w:shd w:val="clear" w:color="auto" w:fill="auto"/>
          </w:tcPr>
          <w:p w14:paraId="6E7940FA" w14:textId="77777777" w:rsidR="005E3951" w:rsidRPr="00A82815" w:rsidRDefault="005E3951" w:rsidP="00BD695B">
            <w:pPr>
              <w:rPr>
                <w:rFonts w:eastAsia="Malgun Gothic" w:cs="Calibri"/>
              </w:rPr>
            </w:pPr>
            <w:r w:rsidRPr="00A82815">
              <w:rPr>
                <w:rFonts w:eastAsia="Malgun Gothic" w:cs="Calibri"/>
              </w:rPr>
              <w:t>Diakon</w:t>
            </w:r>
          </w:p>
        </w:tc>
        <w:tc>
          <w:tcPr>
            <w:tcW w:w="3544" w:type="dxa"/>
          </w:tcPr>
          <w:p w14:paraId="3CBEA6B0" w14:textId="77777777" w:rsidR="005E3951" w:rsidRPr="00A82815" w:rsidRDefault="005E3951" w:rsidP="00BD695B">
            <w:pPr>
              <w:rPr>
                <w:rFonts w:eastAsia="Malgun Gothic" w:cs="Calibri"/>
              </w:rPr>
            </w:pPr>
            <w:r w:rsidRPr="00A82815">
              <w:rPr>
                <w:rFonts w:eastAsia="Malgun Gothic" w:cs="Calibri"/>
              </w:rPr>
              <w:t>Dakon</w:t>
            </w:r>
          </w:p>
        </w:tc>
      </w:tr>
      <w:tr w:rsidR="005E3951" w:rsidRPr="00A82815" w14:paraId="38CB89D1" w14:textId="77777777" w:rsidTr="00BD695B">
        <w:trPr>
          <w:jc w:val="center"/>
        </w:trPr>
        <w:tc>
          <w:tcPr>
            <w:tcW w:w="598" w:type="dxa"/>
            <w:shd w:val="clear" w:color="auto" w:fill="auto"/>
          </w:tcPr>
          <w:p w14:paraId="1838624B" w14:textId="77777777" w:rsidR="005E3951" w:rsidRPr="00A82815" w:rsidRDefault="005E3951" w:rsidP="00BD695B">
            <w:pPr>
              <w:rPr>
                <w:rFonts w:eastAsia="Malgun Gothic" w:cs="Calibri"/>
              </w:rPr>
            </w:pPr>
            <w:r w:rsidRPr="00A82815">
              <w:rPr>
                <w:rFonts w:eastAsia="Malgun Gothic" w:cs="Calibri"/>
              </w:rPr>
              <w:t>3</w:t>
            </w:r>
          </w:p>
        </w:tc>
        <w:tc>
          <w:tcPr>
            <w:tcW w:w="1321" w:type="dxa"/>
            <w:vMerge/>
            <w:shd w:val="clear" w:color="auto" w:fill="auto"/>
          </w:tcPr>
          <w:p w14:paraId="461F9C68" w14:textId="77777777" w:rsidR="005E3951" w:rsidRPr="00A82815" w:rsidRDefault="005E3951" w:rsidP="00BD695B">
            <w:pPr>
              <w:rPr>
                <w:rFonts w:eastAsia="Malgun Gothic" w:cs="Calibri"/>
                <w:b/>
              </w:rPr>
            </w:pPr>
          </w:p>
        </w:tc>
        <w:tc>
          <w:tcPr>
            <w:tcW w:w="1689" w:type="dxa"/>
            <w:shd w:val="clear" w:color="auto" w:fill="auto"/>
          </w:tcPr>
          <w:p w14:paraId="45C00E5C" w14:textId="77777777" w:rsidR="005E3951" w:rsidRPr="00A82815" w:rsidRDefault="005E3951" w:rsidP="00BD695B">
            <w:pPr>
              <w:rPr>
                <w:rFonts w:eastAsia="Malgun Gothic" w:cs="Calibri"/>
              </w:rPr>
            </w:pPr>
            <w:r w:rsidRPr="00A82815">
              <w:rPr>
                <w:rFonts w:eastAsia="Malgun Gothic" w:cs="Calibri"/>
              </w:rPr>
              <w:t>Kita</w:t>
            </w:r>
          </w:p>
        </w:tc>
        <w:tc>
          <w:tcPr>
            <w:tcW w:w="2341" w:type="dxa"/>
            <w:shd w:val="clear" w:color="auto" w:fill="auto"/>
          </w:tcPr>
          <w:p w14:paraId="73F3AB52" w14:textId="77777777" w:rsidR="005E3951" w:rsidRPr="00A82815" w:rsidRDefault="005E3951" w:rsidP="00BD695B">
            <w:pPr>
              <w:rPr>
                <w:rFonts w:eastAsia="Malgun Gothic" w:cs="Calibri"/>
              </w:rPr>
            </w:pPr>
            <w:r w:rsidRPr="00A82815">
              <w:rPr>
                <w:rFonts w:eastAsia="Malgun Gothic" w:cs="Calibri"/>
              </w:rPr>
              <w:t>Kourouninkoto</w:t>
            </w:r>
          </w:p>
        </w:tc>
        <w:tc>
          <w:tcPr>
            <w:tcW w:w="3544" w:type="dxa"/>
          </w:tcPr>
          <w:p w14:paraId="66006910" w14:textId="77777777" w:rsidR="005E3951" w:rsidRPr="00A82815" w:rsidRDefault="005E3951" w:rsidP="00BD695B">
            <w:pPr>
              <w:rPr>
                <w:rFonts w:eastAsia="Malgun Gothic" w:cs="Calibri"/>
              </w:rPr>
            </w:pPr>
            <w:r w:rsidRPr="00A82815">
              <w:rPr>
                <w:rFonts w:eastAsia="Malgun Gothic" w:cs="Calibri"/>
              </w:rPr>
              <w:t>Kourouninkoto</w:t>
            </w:r>
          </w:p>
        </w:tc>
      </w:tr>
      <w:tr w:rsidR="005E3951" w:rsidRPr="00A82815" w14:paraId="53BB295E" w14:textId="77777777" w:rsidTr="00BD695B">
        <w:trPr>
          <w:jc w:val="center"/>
        </w:trPr>
        <w:tc>
          <w:tcPr>
            <w:tcW w:w="598" w:type="dxa"/>
            <w:shd w:val="clear" w:color="auto" w:fill="auto"/>
          </w:tcPr>
          <w:p w14:paraId="7372EC31" w14:textId="77777777" w:rsidR="005E3951" w:rsidRPr="00A82815" w:rsidRDefault="005E3951" w:rsidP="00BD695B">
            <w:pPr>
              <w:rPr>
                <w:rFonts w:eastAsia="Malgun Gothic" w:cs="Calibri"/>
              </w:rPr>
            </w:pPr>
            <w:r w:rsidRPr="00A82815">
              <w:rPr>
                <w:rFonts w:eastAsia="Malgun Gothic" w:cs="Calibri"/>
              </w:rPr>
              <w:t>4</w:t>
            </w:r>
          </w:p>
        </w:tc>
        <w:tc>
          <w:tcPr>
            <w:tcW w:w="1321" w:type="dxa"/>
            <w:vMerge/>
            <w:shd w:val="clear" w:color="auto" w:fill="auto"/>
          </w:tcPr>
          <w:p w14:paraId="1ADC08C4" w14:textId="77777777" w:rsidR="005E3951" w:rsidRPr="00A82815" w:rsidRDefault="005E3951" w:rsidP="00BD695B">
            <w:pPr>
              <w:rPr>
                <w:rFonts w:eastAsia="Malgun Gothic" w:cs="Calibri"/>
                <w:b/>
              </w:rPr>
            </w:pPr>
          </w:p>
        </w:tc>
        <w:tc>
          <w:tcPr>
            <w:tcW w:w="1689" w:type="dxa"/>
            <w:shd w:val="clear" w:color="auto" w:fill="auto"/>
          </w:tcPr>
          <w:p w14:paraId="06490F83" w14:textId="77777777" w:rsidR="005E3951" w:rsidRPr="00A82815" w:rsidRDefault="005E3951" w:rsidP="00BD695B">
            <w:pPr>
              <w:rPr>
                <w:rFonts w:eastAsia="Malgun Gothic" w:cs="Calibri"/>
              </w:rPr>
            </w:pPr>
            <w:r w:rsidRPr="00A82815">
              <w:rPr>
                <w:rFonts w:eastAsia="Malgun Gothic" w:cs="Calibri"/>
              </w:rPr>
              <w:t>Diéma</w:t>
            </w:r>
          </w:p>
        </w:tc>
        <w:tc>
          <w:tcPr>
            <w:tcW w:w="2341" w:type="dxa"/>
            <w:shd w:val="clear" w:color="auto" w:fill="auto"/>
          </w:tcPr>
          <w:p w14:paraId="3BE4D2EE" w14:textId="77777777" w:rsidR="005E3951" w:rsidRPr="00A82815" w:rsidRDefault="005E3951" w:rsidP="00BD695B">
            <w:pPr>
              <w:rPr>
                <w:rFonts w:eastAsia="Malgun Gothic" w:cs="Calibri"/>
              </w:rPr>
            </w:pPr>
            <w:r w:rsidRPr="00A82815">
              <w:rPr>
                <w:rFonts w:eastAsia="Malgun Gothic" w:cs="Calibri"/>
              </w:rPr>
              <w:t>Lakamané</w:t>
            </w:r>
          </w:p>
        </w:tc>
        <w:tc>
          <w:tcPr>
            <w:tcW w:w="3544" w:type="dxa"/>
          </w:tcPr>
          <w:p w14:paraId="547CD318" w14:textId="77777777" w:rsidR="005E3951" w:rsidRPr="00A82815" w:rsidRDefault="005E3951" w:rsidP="00BD695B">
            <w:pPr>
              <w:rPr>
                <w:rFonts w:eastAsia="Malgun Gothic" w:cs="Calibri"/>
              </w:rPr>
            </w:pPr>
            <w:r w:rsidRPr="00A82815">
              <w:rPr>
                <w:rFonts w:eastAsia="Malgun Gothic" w:cs="Calibri"/>
              </w:rPr>
              <w:t>Lakamané, Boulili Diawara, Kamané</w:t>
            </w:r>
          </w:p>
        </w:tc>
      </w:tr>
      <w:tr w:rsidR="005E3951" w:rsidRPr="00A82815" w14:paraId="798881B0" w14:textId="77777777" w:rsidTr="00BD695B">
        <w:trPr>
          <w:jc w:val="center"/>
        </w:trPr>
        <w:tc>
          <w:tcPr>
            <w:tcW w:w="598" w:type="dxa"/>
            <w:shd w:val="clear" w:color="auto" w:fill="auto"/>
          </w:tcPr>
          <w:p w14:paraId="4E2ED955" w14:textId="77777777" w:rsidR="005E3951" w:rsidRPr="00A82815" w:rsidRDefault="005E3951" w:rsidP="00BD695B">
            <w:pPr>
              <w:rPr>
                <w:rFonts w:eastAsia="Malgun Gothic" w:cs="Calibri"/>
              </w:rPr>
            </w:pPr>
            <w:r w:rsidRPr="00A82815">
              <w:rPr>
                <w:rFonts w:eastAsia="Malgun Gothic" w:cs="Calibri"/>
              </w:rPr>
              <w:t>5</w:t>
            </w:r>
          </w:p>
        </w:tc>
        <w:tc>
          <w:tcPr>
            <w:tcW w:w="1321" w:type="dxa"/>
            <w:vMerge/>
            <w:shd w:val="clear" w:color="auto" w:fill="auto"/>
          </w:tcPr>
          <w:p w14:paraId="76547814" w14:textId="77777777" w:rsidR="005E3951" w:rsidRPr="00A82815" w:rsidRDefault="005E3951" w:rsidP="00BD695B">
            <w:pPr>
              <w:rPr>
                <w:rFonts w:eastAsia="Malgun Gothic" w:cs="Calibri"/>
                <w:b/>
              </w:rPr>
            </w:pPr>
          </w:p>
        </w:tc>
        <w:tc>
          <w:tcPr>
            <w:tcW w:w="1689" w:type="dxa"/>
            <w:shd w:val="clear" w:color="auto" w:fill="auto"/>
          </w:tcPr>
          <w:p w14:paraId="218F8E2E" w14:textId="77777777" w:rsidR="005E3951" w:rsidRPr="00A82815" w:rsidRDefault="005E3951" w:rsidP="00BD695B">
            <w:pPr>
              <w:rPr>
                <w:rFonts w:eastAsia="Malgun Gothic" w:cs="Calibri"/>
              </w:rPr>
            </w:pPr>
            <w:r w:rsidRPr="00A82815">
              <w:rPr>
                <w:rFonts w:eastAsia="Malgun Gothic" w:cs="Calibri"/>
              </w:rPr>
              <w:t>Nioro</w:t>
            </w:r>
          </w:p>
        </w:tc>
        <w:tc>
          <w:tcPr>
            <w:tcW w:w="2341" w:type="dxa"/>
            <w:shd w:val="clear" w:color="auto" w:fill="auto"/>
          </w:tcPr>
          <w:p w14:paraId="1B4E3861" w14:textId="77777777" w:rsidR="005E3951" w:rsidRPr="00A82815" w:rsidRDefault="005E3951" w:rsidP="00BD695B">
            <w:pPr>
              <w:rPr>
                <w:rFonts w:eastAsia="Malgun Gothic" w:cs="Calibri"/>
              </w:rPr>
            </w:pPr>
            <w:r w:rsidRPr="00A82815">
              <w:rPr>
                <w:rFonts w:eastAsia="Malgun Gothic" w:cs="Calibri"/>
              </w:rPr>
              <w:t>Nioro Tougouné Rangabé</w:t>
            </w:r>
          </w:p>
        </w:tc>
        <w:tc>
          <w:tcPr>
            <w:tcW w:w="3544" w:type="dxa"/>
          </w:tcPr>
          <w:p w14:paraId="22D5A786" w14:textId="77777777" w:rsidR="005E3951" w:rsidRPr="00A82815" w:rsidRDefault="005E3951" w:rsidP="00BD695B">
            <w:pPr>
              <w:rPr>
                <w:rFonts w:eastAsia="Malgun Gothic" w:cs="Calibri"/>
              </w:rPr>
            </w:pPr>
            <w:r w:rsidRPr="00A82815">
              <w:rPr>
                <w:rFonts w:eastAsia="Malgun Gothic" w:cs="Calibri"/>
              </w:rPr>
              <w:t>Tougouné, Séoundé</w:t>
            </w:r>
          </w:p>
        </w:tc>
      </w:tr>
      <w:tr w:rsidR="005E3951" w:rsidRPr="00A82815" w14:paraId="5553155C" w14:textId="77777777" w:rsidTr="00BD695B">
        <w:trPr>
          <w:jc w:val="center"/>
        </w:trPr>
        <w:tc>
          <w:tcPr>
            <w:tcW w:w="598" w:type="dxa"/>
            <w:shd w:val="clear" w:color="auto" w:fill="auto"/>
          </w:tcPr>
          <w:p w14:paraId="04E43E1E" w14:textId="77777777" w:rsidR="005E3951" w:rsidRPr="00A82815" w:rsidRDefault="005E3951" w:rsidP="00BD695B">
            <w:pPr>
              <w:rPr>
                <w:rFonts w:eastAsia="Malgun Gothic" w:cs="Calibri"/>
              </w:rPr>
            </w:pPr>
            <w:r w:rsidRPr="00A82815">
              <w:rPr>
                <w:rFonts w:eastAsia="Malgun Gothic" w:cs="Calibri"/>
              </w:rPr>
              <w:t>6</w:t>
            </w:r>
          </w:p>
        </w:tc>
        <w:tc>
          <w:tcPr>
            <w:tcW w:w="1321" w:type="dxa"/>
            <w:vMerge w:val="restart"/>
            <w:shd w:val="clear" w:color="auto" w:fill="auto"/>
          </w:tcPr>
          <w:p w14:paraId="432FBE12" w14:textId="77777777" w:rsidR="005E3951" w:rsidRPr="00A82815" w:rsidRDefault="005E3951" w:rsidP="00BD695B">
            <w:pPr>
              <w:rPr>
                <w:rFonts w:eastAsia="Malgun Gothic" w:cs="Calibri"/>
                <w:b/>
              </w:rPr>
            </w:pPr>
          </w:p>
          <w:p w14:paraId="199B82B9" w14:textId="77777777" w:rsidR="005E3951" w:rsidRPr="00A82815" w:rsidRDefault="005E3951" w:rsidP="00BD695B">
            <w:pPr>
              <w:rPr>
                <w:rFonts w:eastAsia="Malgun Gothic" w:cs="Calibri"/>
                <w:b/>
              </w:rPr>
            </w:pPr>
          </w:p>
          <w:p w14:paraId="7DF29FF0" w14:textId="77777777" w:rsidR="005E3951" w:rsidRPr="00A82815" w:rsidRDefault="005E3951" w:rsidP="00BD695B">
            <w:pPr>
              <w:rPr>
                <w:rFonts w:eastAsia="Malgun Gothic" w:cs="Calibri"/>
                <w:b/>
              </w:rPr>
            </w:pPr>
            <w:r w:rsidRPr="00A82815">
              <w:rPr>
                <w:rFonts w:eastAsia="Malgun Gothic" w:cs="Calibri"/>
                <w:b/>
              </w:rPr>
              <w:t>Sikasso</w:t>
            </w:r>
          </w:p>
        </w:tc>
        <w:tc>
          <w:tcPr>
            <w:tcW w:w="1689" w:type="dxa"/>
            <w:shd w:val="clear" w:color="auto" w:fill="auto"/>
          </w:tcPr>
          <w:p w14:paraId="5FEEA4E2" w14:textId="77777777" w:rsidR="005E3951" w:rsidRPr="00A82815" w:rsidRDefault="005E3951" w:rsidP="00BD695B">
            <w:pPr>
              <w:rPr>
                <w:rFonts w:eastAsia="Malgun Gothic" w:cs="Calibri"/>
              </w:rPr>
            </w:pPr>
            <w:r w:rsidRPr="00A82815">
              <w:rPr>
                <w:rFonts w:eastAsia="Malgun Gothic" w:cs="Calibri"/>
              </w:rPr>
              <w:t>Sikasso</w:t>
            </w:r>
          </w:p>
        </w:tc>
        <w:tc>
          <w:tcPr>
            <w:tcW w:w="2341" w:type="dxa"/>
            <w:shd w:val="clear" w:color="auto" w:fill="auto"/>
          </w:tcPr>
          <w:p w14:paraId="6138651D" w14:textId="77777777" w:rsidR="005E3951" w:rsidRPr="00A82815" w:rsidRDefault="005E3951" w:rsidP="00BD695B">
            <w:pPr>
              <w:rPr>
                <w:rFonts w:eastAsia="Malgun Gothic" w:cs="Calibri"/>
              </w:rPr>
            </w:pPr>
            <w:r w:rsidRPr="00A82815">
              <w:rPr>
                <w:rFonts w:eastAsia="Malgun Gothic" w:cs="Calibri"/>
              </w:rPr>
              <w:t>Dembela</w:t>
            </w:r>
          </w:p>
        </w:tc>
        <w:tc>
          <w:tcPr>
            <w:tcW w:w="3544" w:type="dxa"/>
          </w:tcPr>
          <w:p w14:paraId="4B8C02C5" w14:textId="77777777" w:rsidR="005E3951" w:rsidRPr="00A82815" w:rsidRDefault="005E3951" w:rsidP="00BD695B">
            <w:pPr>
              <w:rPr>
                <w:rFonts w:eastAsia="Malgun Gothic" w:cs="Calibri"/>
              </w:rPr>
            </w:pPr>
            <w:r w:rsidRPr="00A82815">
              <w:rPr>
                <w:rFonts w:eastAsia="Malgun Gothic" w:cs="Calibri"/>
              </w:rPr>
              <w:t>Dembela, Kessena</w:t>
            </w:r>
          </w:p>
        </w:tc>
      </w:tr>
      <w:tr w:rsidR="005E3951" w:rsidRPr="00A82815" w14:paraId="2588CB57" w14:textId="77777777" w:rsidTr="00BD695B">
        <w:trPr>
          <w:jc w:val="center"/>
        </w:trPr>
        <w:tc>
          <w:tcPr>
            <w:tcW w:w="598" w:type="dxa"/>
            <w:shd w:val="clear" w:color="auto" w:fill="auto"/>
          </w:tcPr>
          <w:p w14:paraId="6F67436F" w14:textId="77777777" w:rsidR="005E3951" w:rsidRPr="00A82815" w:rsidRDefault="005E3951" w:rsidP="00BD695B">
            <w:pPr>
              <w:rPr>
                <w:rFonts w:eastAsia="Malgun Gothic" w:cs="Calibri"/>
              </w:rPr>
            </w:pPr>
            <w:r w:rsidRPr="00A82815">
              <w:rPr>
                <w:rFonts w:eastAsia="Malgun Gothic" w:cs="Calibri"/>
              </w:rPr>
              <w:t>7</w:t>
            </w:r>
          </w:p>
        </w:tc>
        <w:tc>
          <w:tcPr>
            <w:tcW w:w="1321" w:type="dxa"/>
            <w:vMerge/>
            <w:shd w:val="clear" w:color="auto" w:fill="auto"/>
          </w:tcPr>
          <w:p w14:paraId="6792F16F" w14:textId="77777777" w:rsidR="005E3951" w:rsidRPr="00A82815" w:rsidRDefault="005E3951" w:rsidP="00BD695B">
            <w:pPr>
              <w:rPr>
                <w:rFonts w:eastAsia="Malgun Gothic" w:cs="Calibri"/>
                <w:b/>
              </w:rPr>
            </w:pPr>
          </w:p>
        </w:tc>
        <w:tc>
          <w:tcPr>
            <w:tcW w:w="1689" w:type="dxa"/>
            <w:shd w:val="clear" w:color="auto" w:fill="auto"/>
          </w:tcPr>
          <w:p w14:paraId="0B450FC3" w14:textId="77777777" w:rsidR="005E3951" w:rsidRPr="00A82815" w:rsidRDefault="005E3951" w:rsidP="00BD695B">
            <w:pPr>
              <w:rPr>
                <w:rFonts w:eastAsia="Malgun Gothic" w:cs="Calibri"/>
              </w:rPr>
            </w:pPr>
            <w:r w:rsidRPr="00A82815">
              <w:rPr>
                <w:rFonts w:eastAsia="Malgun Gothic" w:cs="Calibri"/>
              </w:rPr>
              <w:t>Koutiala</w:t>
            </w:r>
          </w:p>
        </w:tc>
        <w:tc>
          <w:tcPr>
            <w:tcW w:w="2341" w:type="dxa"/>
            <w:shd w:val="clear" w:color="auto" w:fill="auto"/>
          </w:tcPr>
          <w:p w14:paraId="737A568C" w14:textId="77777777" w:rsidR="005E3951" w:rsidRPr="00A82815" w:rsidRDefault="005E3951" w:rsidP="00BD695B">
            <w:pPr>
              <w:rPr>
                <w:rFonts w:eastAsia="Malgun Gothic" w:cs="Calibri"/>
              </w:rPr>
            </w:pPr>
            <w:r w:rsidRPr="00A82815">
              <w:rPr>
                <w:rFonts w:eastAsia="Malgun Gothic" w:cs="Calibri"/>
              </w:rPr>
              <w:t>Konina</w:t>
            </w:r>
          </w:p>
        </w:tc>
        <w:tc>
          <w:tcPr>
            <w:tcW w:w="3544" w:type="dxa"/>
          </w:tcPr>
          <w:p w14:paraId="3757273B" w14:textId="77777777" w:rsidR="005E3951" w:rsidRPr="00A82815" w:rsidRDefault="005E3951" w:rsidP="00BD695B">
            <w:pPr>
              <w:rPr>
                <w:rFonts w:eastAsia="Malgun Gothic" w:cs="Calibri"/>
              </w:rPr>
            </w:pPr>
            <w:r w:rsidRPr="00A82815">
              <w:rPr>
                <w:rFonts w:eastAsia="Malgun Gothic" w:cs="Calibri"/>
              </w:rPr>
              <w:t>Konina, N’Pètiéla</w:t>
            </w:r>
          </w:p>
        </w:tc>
      </w:tr>
      <w:tr w:rsidR="005E3951" w:rsidRPr="00A82815" w14:paraId="1935C82D" w14:textId="77777777" w:rsidTr="00BD695B">
        <w:trPr>
          <w:jc w:val="center"/>
        </w:trPr>
        <w:tc>
          <w:tcPr>
            <w:tcW w:w="598" w:type="dxa"/>
            <w:shd w:val="clear" w:color="auto" w:fill="auto"/>
          </w:tcPr>
          <w:p w14:paraId="0BED9855" w14:textId="77777777" w:rsidR="005E3951" w:rsidRPr="00A82815" w:rsidRDefault="005E3951" w:rsidP="00BD695B">
            <w:pPr>
              <w:rPr>
                <w:rFonts w:eastAsia="Malgun Gothic" w:cs="Calibri"/>
              </w:rPr>
            </w:pPr>
            <w:r w:rsidRPr="00A82815">
              <w:rPr>
                <w:rFonts w:eastAsia="Malgun Gothic" w:cs="Calibri"/>
              </w:rPr>
              <w:t>8</w:t>
            </w:r>
          </w:p>
        </w:tc>
        <w:tc>
          <w:tcPr>
            <w:tcW w:w="1321" w:type="dxa"/>
            <w:vMerge/>
            <w:shd w:val="clear" w:color="auto" w:fill="auto"/>
          </w:tcPr>
          <w:p w14:paraId="34F9B28C" w14:textId="77777777" w:rsidR="005E3951" w:rsidRPr="00A82815" w:rsidRDefault="005E3951" w:rsidP="00BD695B">
            <w:pPr>
              <w:rPr>
                <w:rFonts w:eastAsia="Malgun Gothic" w:cs="Calibri"/>
                <w:b/>
              </w:rPr>
            </w:pPr>
          </w:p>
        </w:tc>
        <w:tc>
          <w:tcPr>
            <w:tcW w:w="1689" w:type="dxa"/>
            <w:shd w:val="clear" w:color="auto" w:fill="auto"/>
          </w:tcPr>
          <w:p w14:paraId="6A436B24" w14:textId="77777777" w:rsidR="005E3951" w:rsidRPr="00A82815" w:rsidRDefault="005E3951" w:rsidP="00BD695B">
            <w:pPr>
              <w:rPr>
                <w:rFonts w:eastAsia="Malgun Gothic" w:cs="Calibri"/>
              </w:rPr>
            </w:pPr>
            <w:r w:rsidRPr="00A82815">
              <w:rPr>
                <w:rFonts w:eastAsia="Malgun Gothic" w:cs="Calibri"/>
              </w:rPr>
              <w:t>Yorosso</w:t>
            </w:r>
          </w:p>
        </w:tc>
        <w:tc>
          <w:tcPr>
            <w:tcW w:w="2341" w:type="dxa"/>
            <w:shd w:val="clear" w:color="auto" w:fill="auto"/>
          </w:tcPr>
          <w:p w14:paraId="37722C74" w14:textId="77777777" w:rsidR="005E3951" w:rsidRPr="00A82815" w:rsidRDefault="005E3951" w:rsidP="00BD695B">
            <w:pPr>
              <w:rPr>
                <w:rFonts w:eastAsia="Malgun Gothic" w:cs="Calibri"/>
              </w:rPr>
            </w:pPr>
            <w:r w:rsidRPr="00A82815">
              <w:rPr>
                <w:rFonts w:eastAsia="Malgun Gothic" w:cs="Calibri"/>
              </w:rPr>
              <w:t>Kiffosso1</w:t>
            </w:r>
          </w:p>
        </w:tc>
        <w:tc>
          <w:tcPr>
            <w:tcW w:w="3544" w:type="dxa"/>
          </w:tcPr>
          <w:p w14:paraId="322038F4" w14:textId="77777777" w:rsidR="005E3951" w:rsidRPr="00A82815" w:rsidRDefault="005E3951" w:rsidP="00BD695B">
            <w:pPr>
              <w:rPr>
                <w:rFonts w:eastAsia="Malgun Gothic" w:cs="Calibri"/>
              </w:rPr>
            </w:pPr>
            <w:r w:rsidRPr="00A82815">
              <w:rPr>
                <w:rFonts w:eastAsia="Malgun Gothic" w:cs="Calibri"/>
              </w:rPr>
              <w:t>Kiffosso1, Galédougou1, Fakoni</w:t>
            </w:r>
          </w:p>
        </w:tc>
      </w:tr>
      <w:tr w:rsidR="005E3951" w:rsidRPr="00A82815" w14:paraId="682701FE" w14:textId="77777777" w:rsidTr="00BD695B">
        <w:trPr>
          <w:jc w:val="center"/>
        </w:trPr>
        <w:tc>
          <w:tcPr>
            <w:tcW w:w="598" w:type="dxa"/>
            <w:shd w:val="clear" w:color="auto" w:fill="auto"/>
          </w:tcPr>
          <w:p w14:paraId="3F4D3087" w14:textId="77777777" w:rsidR="005E3951" w:rsidRPr="00A82815" w:rsidRDefault="005E3951" w:rsidP="00BD695B">
            <w:pPr>
              <w:rPr>
                <w:rFonts w:eastAsia="Malgun Gothic" w:cs="Calibri"/>
              </w:rPr>
            </w:pPr>
            <w:r w:rsidRPr="00A82815">
              <w:rPr>
                <w:rFonts w:eastAsia="Malgun Gothic" w:cs="Calibri"/>
              </w:rPr>
              <w:t>9</w:t>
            </w:r>
          </w:p>
        </w:tc>
        <w:tc>
          <w:tcPr>
            <w:tcW w:w="1321" w:type="dxa"/>
            <w:vMerge/>
            <w:shd w:val="clear" w:color="auto" w:fill="auto"/>
          </w:tcPr>
          <w:p w14:paraId="0F4B7E24" w14:textId="77777777" w:rsidR="005E3951" w:rsidRPr="00A82815" w:rsidRDefault="005E3951" w:rsidP="00BD695B">
            <w:pPr>
              <w:rPr>
                <w:rFonts w:eastAsia="Malgun Gothic" w:cs="Calibri"/>
                <w:b/>
              </w:rPr>
            </w:pPr>
          </w:p>
        </w:tc>
        <w:tc>
          <w:tcPr>
            <w:tcW w:w="1689" w:type="dxa"/>
            <w:shd w:val="clear" w:color="auto" w:fill="auto"/>
          </w:tcPr>
          <w:p w14:paraId="5E32EF69" w14:textId="77777777" w:rsidR="005E3951" w:rsidRPr="00A82815" w:rsidRDefault="005E3951" w:rsidP="00BD695B">
            <w:pPr>
              <w:rPr>
                <w:rFonts w:eastAsia="Malgun Gothic" w:cs="Calibri"/>
              </w:rPr>
            </w:pPr>
            <w:r w:rsidRPr="00A82815">
              <w:rPr>
                <w:rFonts w:eastAsia="Malgun Gothic" w:cs="Calibri"/>
              </w:rPr>
              <w:t>Kolondiéba</w:t>
            </w:r>
          </w:p>
        </w:tc>
        <w:tc>
          <w:tcPr>
            <w:tcW w:w="2341" w:type="dxa"/>
            <w:shd w:val="clear" w:color="auto" w:fill="auto"/>
          </w:tcPr>
          <w:p w14:paraId="63178228" w14:textId="77777777" w:rsidR="005E3951" w:rsidRPr="00A82815" w:rsidRDefault="005E3951" w:rsidP="00BD695B">
            <w:pPr>
              <w:rPr>
                <w:rFonts w:eastAsia="Malgun Gothic" w:cs="Calibri"/>
              </w:rPr>
            </w:pPr>
            <w:r w:rsidRPr="00A82815">
              <w:rPr>
                <w:rFonts w:eastAsia="Malgun Gothic" w:cs="Calibri"/>
              </w:rPr>
              <w:t>Kolosso</w:t>
            </w:r>
          </w:p>
        </w:tc>
        <w:tc>
          <w:tcPr>
            <w:tcW w:w="3544" w:type="dxa"/>
          </w:tcPr>
          <w:p w14:paraId="17E931C5" w14:textId="77777777" w:rsidR="005E3951" w:rsidRPr="00A82815" w:rsidRDefault="005E3951" w:rsidP="00BD695B">
            <w:pPr>
              <w:rPr>
                <w:rFonts w:eastAsia="Malgun Gothic" w:cs="Calibri"/>
              </w:rPr>
            </w:pPr>
            <w:r w:rsidRPr="00A82815">
              <w:rPr>
                <w:rFonts w:eastAsia="Malgun Gothic" w:cs="Calibri"/>
              </w:rPr>
              <w:t>Kolosso, Kolona</w:t>
            </w:r>
          </w:p>
        </w:tc>
      </w:tr>
      <w:tr w:rsidR="005E3951" w:rsidRPr="00A82815" w14:paraId="7DE206FA" w14:textId="77777777" w:rsidTr="00BD695B">
        <w:trPr>
          <w:jc w:val="center"/>
        </w:trPr>
        <w:tc>
          <w:tcPr>
            <w:tcW w:w="598" w:type="dxa"/>
            <w:shd w:val="clear" w:color="auto" w:fill="auto"/>
          </w:tcPr>
          <w:p w14:paraId="3B846CA7" w14:textId="77777777" w:rsidR="005E3951" w:rsidRPr="00A82815" w:rsidRDefault="005E3951" w:rsidP="00BD695B">
            <w:pPr>
              <w:rPr>
                <w:rFonts w:eastAsia="Malgun Gothic" w:cs="Calibri"/>
              </w:rPr>
            </w:pPr>
            <w:r w:rsidRPr="00A82815">
              <w:rPr>
                <w:rFonts w:eastAsia="Malgun Gothic" w:cs="Calibri"/>
              </w:rPr>
              <w:t>10</w:t>
            </w:r>
          </w:p>
        </w:tc>
        <w:tc>
          <w:tcPr>
            <w:tcW w:w="1321" w:type="dxa"/>
            <w:vMerge/>
            <w:shd w:val="clear" w:color="auto" w:fill="auto"/>
          </w:tcPr>
          <w:p w14:paraId="6249146A" w14:textId="77777777" w:rsidR="005E3951" w:rsidRPr="00A82815" w:rsidRDefault="005E3951" w:rsidP="00BD695B">
            <w:pPr>
              <w:rPr>
                <w:rFonts w:eastAsia="Malgun Gothic" w:cs="Calibri"/>
                <w:b/>
              </w:rPr>
            </w:pPr>
          </w:p>
        </w:tc>
        <w:tc>
          <w:tcPr>
            <w:tcW w:w="1689" w:type="dxa"/>
            <w:shd w:val="clear" w:color="auto" w:fill="auto"/>
          </w:tcPr>
          <w:p w14:paraId="28A106DE" w14:textId="77777777" w:rsidR="005E3951" w:rsidRPr="00A82815" w:rsidRDefault="005E3951" w:rsidP="00BD695B">
            <w:pPr>
              <w:rPr>
                <w:rFonts w:eastAsia="Malgun Gothic" w:cs="Calibri"/>
              </w:rPr>
            </w:pPr>
            <w:r w:rsidRPr="00A82815">
              <w:rPr>
                <w:rFonts w:eastAsia="Malgun Gothic" w:cs="Calibri"/>
              </w:rPr>
              <w:t>Bougouni</w:t>
            </w:r>
          </w:p>
        </w:tc>
        <w:tc>
          <w:tcPr>
            <w:tcW w:w="2341" w:type="dxa"/>
            <w:shd w:val="clear" w:color="auto" w:fill="auto"/>
          </w:tcPr>
          <w:p w14:paraId="44913CC1" w14:textId="77777777" w:rsidR="005E3951" w:rsidRPr="00A82815" w:rsidRDefault="005E3951" w:rsidP="00BD695B">
            <w:pPr>
              <w:rPr>
                <w:rFonts w:eastAsia="Malgun Gothic" w:cs="Calibri"/>
              </w:rPr>
            </w:pPr>
            <w:r w:rsidRPr="00A82815">
              <w:rPr>
                <w:rFonts w:eastAsia="Malgun Gothic" w:cs="Calibri"/>
              </w:rPr>
              <w:t>Domba</w:t>
            </w:r>
          </w:p>
        </w:tc>
        <w:tc>
          <w:tcPr>
            <w:tcW w:w="3544" w:type="dxa"/>
          </w:tcPr>
          <w:p w14:paraId="12D4843E" w14:textId="77777777" w:rsidR="005E3951" w:rsidRPr="00A82815" w:rsidRDefault="005E3951" w:rsidP="00BD695B">
            <w:pPr>
              <w:rPr>
                <w:rFonts w:eastAsia="Malgun Gothic" w:cs="Calibri"/>
              </w:rPr>
            </w:pPr>
            <w:r w:rsidRPr="00A82815">
              <w:rPr>
                <w:rFonts w:eastAsia="Malgun Gothic" w:cs="Calibri"/>
              </w:rPr>
              <w:t>Domba, N’Gola</w:t>
            </w:r>
          </w:p>
        </w:tc>
      </w:tr>
    </w:tbl>
    <w:p w14:paraId="63329775" w14:textId="77777777" w:rsidR="005E3951" w:rsidRPr="002C5356" w:rsidRDefault="005E3951" w:rsidP="005E3951">
      <w:pPr>
        <w:pStyle w:val="Corpsdetexte"/>
        <w:jc w:val="both"/>
        <w:rPr>
          <w:rFonts w:eastAsia="Malgun Gothic" w:cs="Calibri"/>
        </w:rPr>
      </w:pPr>
      <w:r w:rsidRPr="002C5356">
        <w:rPr>
          <w:rFonts w:eastAsia="Malgun Gothic" w:cs="Calibri"/>
        </w:rPr>
        <w:t>Le rapport final d’examen à mi-parcours doit exposer en détails l’approche appliquée pour l’examen, en indiquant explicitement les raisons ayant motivé cette approche, les hypothèses de départ, les défis à relever, les points forts et les points faibles des méthodes et de l’approche appliquées pour l’examen.</w:t>
      </w:r>
    </w:p>
    <w:p w14:paraId="26E96069" w14:textId="77777777" w:rsidR="005E3951" w:rsidRPr="002C5356" w:rsidRDefault="005E3951" w:rsidP="005E3951">
      <w:pPr>
        <w:pStyle w:val="Corpsdetexte"/>
        <w:rPr>
          <w:rFonts w:eastAsia="Malgun Gothic" w:cs="Calibri"/>
        </w:rPr>
      </w:pPr>
    </w:p>
    <w:p w14:paraId="62246E1D" w14:textId="77777777" w:rsidR="005E3951" w:rsidRPr="002C5356" w:rsidRDefault="005E3951" w:rsidP="005E3951">
      <w:pPr>
        <w:spacing w:after="0"/>
        <w:rPr>
          <w:rFonts w:eastAsia="Malgun Gothic" w:cs="Calibri"/>
          <w:b/>
        </w:rPr>
      </w:pPr>
      <w:r w:rsidRPr="002C5356">
        <w:rPr>
          <w:rFonts w:eastAsia="Malgun Gothic" w:cs="Calibri"/>
          <w:b/>
        </w:rPr>
        <w:t>5.  PORTÉE DÉTAILLÉE DE L’EXAMEN À MI-PARCOURS</w:t>
      </w:r>
    </w:p>
    <w:p w14:paraId="2AA143CD" w14:textId="77777777" w:rsidR="005E3951" w:rsidRPr="002C5356" w:rsidRDefault="005E3951" w:rsidP="005E3951">
      <w:pPr>
        <w:spacing w:after="0"/>
        <w:rPr>
          <w:rFonts w:eastAsia="Malgun Gothic" w:cs="Calibri"/>
        </w:rPr>
      </w:pPr>
      <w:r w:rsidRPr="002C5356">
        <w:rPr>
          <w:rFonts w:eastAsia="Malgun Gothic" w:cs="Calibri"/>
        </w:rPr>
        <w:t>L’équipe chargée de l’examen à mi-parcours évaluera l’évolution du projet dans les quatre catégories mentionnées ci-après.</w:t>
      </w:r>
    </w:p>
    <w:p w14:paraId="07B2CD38" w14:textId="77777777" w:rsidR="005E3951" w:rsidRPr="002C5356" w:rsidRDefault="005E3951" w:rsidP="005E3951">
      <w:pPr>
        <w:spacing w:after="0"/>
        <w:rPr>
          <w:rFonts w:eastAsia="Malgun Gothic" w:cs="Calibri"/>
        </w:rPr>
      </w:pPr>
    </w:p>
    <w:p w14:paraId="7177843B" w14:textId="77777777" w:rsidR="005E3951" w:rsidRPr="002C5356" w:rsidRDefault="005E3951" w:rsidP="005E3951">
      <w:pPr>
        <w:spacing w:after="0"/>
        <w:rPr>
          <w:rFonts w:eastAsia="Malgun Gothic" w:cs="Calibri"/>
          <w:b/>
          <w:color w:val="000000"/>
        </w:rPr>
      </w:pPr>
      <w:r w:rsidRPr="002C5356">
        <w:rPr>
          <w:rFonts w:eastAsia="Malgun Gothic" w:cs="Calibri"/>
          <w:b/>
          <w:color w:val="000000"/>
        </w:rPr>
        <w:t xml:space="preserve">i.    Stratégie de projet </w:t>
      </w:r>
    </w:p>
    <w:p w14:paraId="1118AFB1" w14:textId="77777777" w:rsidR="005E3951" w:rsidRPr="002C5356" w:rsidRDefault="005E3951" w:rsidP="005E3951">
      <w:pPr>
        <w:spacing w:after="0"/>
        <w:rPr>
          <w:rFonts w:eastAsia="Malgun Gothic" w:cs="Calibri"/>
        </w:rPr>
      </w:pPr>
      <w:r w:rsidRPr="002C5356">
        <w:rPr>
          <w:rFonts w:eastAsia="Malgun Gothic" w:cs="Calibri"/>
          <w:u w:val="single"/>
        </w:rPr>
        <w:t xml:space="preserve">Conception de projet </w:t>
      </w:r>
      <w:r w:rsidRPr="002C5356">
        <w:rPr>
          <w:rFonts w:eastAsia="Malgun Gothic" w:cs="Calibri"/>
        </w:rPr>
        <w:t xml:space="preserve">: </w:t>
      </w:r>
    </w:p>
    <w:p w14:paraId="7B18CE46" w14:textId="77777777" w:rsidR="005E3951" w:rsidRPr="002C5356" w:rsidRDefault="005E3951" w:rsidP="009D1952">
      <w:pPr>
        <w:pStyle w:val="Paragraphedeliste"/>
        <w:numPr>
          <w:ilvl w:val="0"/>
          <w:numId w:val="56"/>
        </w:numPr>
        <w:spacing w:before="0" w:after="0"/>
        <w:contextualSpacing w:val="0"/>
        <w:rPr>
          <w:rFonts w:eastAsia="Malgun Gothic" w:cs="Calibri"/>
          <w:color w:val="000000"/>
        </w:rPr>
      </w:pPr>
      <w:r w:rsidRPr="002C5356">
        <w:rPr>
          <w:rFonts w:eastAsia="Malgun Gothic" w:cs="Calibri"/>
        </w:rPr>
        <w:t>Analyser le problème auquel s’attaque le projet et les hypothèses de base</w:t>
      </w:r>
      <w:r w:rsidRPr="002C5356">
        <w:rPr>
          <w:rFonts w:eastAsia="Malgun Gothic" w:cs="Calibri"/>
          <w:color w:val="000000"/>
        </w:rPr>
        <w:t>. Passer en revue les conséquences de toute hypothèse erronée ou de tout changement contextuel sur la réalisation des résultats du projet tel qu’énoncés dans le Document de projet.</w:t>
      </w:r>
    </w:p>
    <w:p w14:paraId="01AE3D62" w14:textId="77777777" w:rsidR="005E3951" w:rsidRPr="002C5356" w:rsidRDefault="005E3951" w:rsidP="009D1952">
      <w:pPr>
        <w:pStyle w:val="Paragraphedeliste"/>
        <w:numPr>
          <w:ilvl w:val="0"/>
          <w:numId w:val="56"/>
        </w:numPr>
        <w:spacing w:before="0" w:after="0"/>
        <w:contextualSpacing w:val="0"/>
        <w:rPr>
          <w:rFonts w:eastAsia="Malgun Gothic" w:cs="Calibri"/>
        </w:rPr>
      </w:pPr>
      <w:r w:rsidRPr="002C5356">
        <w:rPr>
          <w:rFonts w:eastAsia="Malgun Gothic" w:cs="Calibri"/>
        </w:rPr>
        <w:t>Examiner la pertinence de la stratégie du projet et évaluer si c’est le moyen le plus efficace d’atteindre les résultats escomptés. Les enseignements tirés d’autres projets pertinents ont-ils été convenablement pris en considération dans la conception du projet ?</w:t>
      </w:r>
    </w:p>
    <w:p w14:paraId="14758616" w14:textId="77777777" w:rsidR="005E3951" w:rsidRPr="002C5356" w:rsidRDefault="005E3951" w:rsidP="009D1952">
      <w:pPr>
        <w:pStyle w:val="Paragraphedeliste"/>
        <w:numPr>
          <w:ilvl w:val="0"/>
          <w:numId w:val="56"/>
        </w:numPr>
        <w:spacing w:before="0" w:after="0"/>
        <w:contextualSpacing w:val="0"/>
        <w:rPr>
          <w:rFonts w:eastAsia="Malgun Gothic" w:cs="Calibri"/>
        </w:rPr>
      </w:pPr>
      <w:r w:rsidRPr="002C5356">
        <w:rPr>
          <w:rFonts w:eastAsia="Malgun Gothic" w:cs="Calibri"/>
        </w:rPr>
        <w:t>Étudier la façon dont le projet répond aux priorités du pays. Faire le point sur l’appropriation nationale. Le concept du projet est-il conforme aux priorités et plans nationaux pour le développement sectoriel du pays (ou des pays participants s’il s’agit de projets multi-pays) ?</w:t>
      </w:r>
    </w:p>
    <w:p w14:paraId="7BA5B748" w14:textId="77777777" w:rsidR="005E3951" w:rsidRPr="002C5356" w:rsidRDefault="005E3951" w:rsidP="009D1952">
      <w:pPr>
        <w:pStyle w:val="Paragraphedeliste"/>
        <w:numPr>
          <w:ilvl w:val="0"/>
          <w:numId w:val="56"/>
        </w:numPr>
        <w:spacing w:before="0" w:after="0"/>
        <w:contextualSpacing w:val="0"/>
        <w:rPr>
          <w:rFonts w:eastAsia="Malgun Gothic" w:cs="Calibri"/>
          <w:b/>
        </w:rPr>
      </w:pPr>
      <w:r w:rsidRPr="002C5356">
        <w:rPr>
          <w:rFonts w:eastAsia="Malgun Gothic" w:cs="Calibri"/>
        </w:rPr>
        <w:t xml:space="preserve">Examiner les processus décisionnels : les points de vue des personnes qui seront concernées par les décisions du projet, de celles qui pourraient influer sur les résultats et de celles qui pourraient contribuer à l’information ou à d’autres ressources visant le processus, ont-ils été pris en considération pendant la conception de projet ? </w:t>
      </w:r>
    </w:p>
    <w:p w14:paraId="1F754C54" w14:textId="77777777" w:rsidR="005E3951" w:rsidRPr="002C5356" w:rsidRDefault="005E3951" w:rsidP="009D1952">
      <w:pPr>
        <w:pStyle w:val="Paragraphedeliste"/>
        <w:numPr>
          <w:ilvl w:val="0"/>
          <w:numId w:val="56"/>
        </w:numPr>
        <w:spacing w:before="0" w:after="0"/>
        <w:contextualSpacing w:val="0"/>
        <w:rPr>
          <w:rFonts w:eastAsia="Malgun Gothic" w:cs="Calibri"/>
          <w:noProof/>
        </w:rPr>
      </w:pPr>
      <w:r w:rsidRPr="002C5356">
        <w:rPr>
          <w:rFonts w:eastAsia="Malgun Gothic" w:cs="Calibri"/>
        </w:rPr>
        <w:t>Examiner la mesure dans laquelle les questions pertinentes en matière de genre ont été soulevées pendant la conception du projet.</w:t>
      </w:r>
    </w:p>
    <w:p w14:paraId="71FE0010" w14:textId="77777777" w:rsidR="005E3951" w:rsidRPr="002C5356" w:rsidRDefault="005E3951" w:rsidP="009D1952">
      <w:pPr>
        <w:pStyle w:val="Paragraphedeliste"/>
        <w:numPr>
          <w:ilvl w:val="0"/>
          <w:numId w:val="56"/>
        </w:numPr>
        <w:spacing w:before="0" w:after="0"/>
        <w:contextualSpacing w:val="0"/>
        <w:rPr>
          <w:rFonts w:eastAsia="Malgun Gothic" w:cs="Calibri"/>
        </w:rPr>
      </w:pPr>
      <w:r w:rsidRPr="002C5356">
        <w:rPr>
          <w:rFonts w:eastAsia="Malgun Gothic" w:cs="Calibri"/>
        </w:rPr>
        <w:t xml:space="preserve">Indiquer s’il y a des domaines de préoccupation majeure qui nécessitent des améliorations. </w:t>
      </w:r>
    </w:p>
    <w:p w14:paraId="385565F1" w14:textId="77777777" w:rsidR="005E3951" w:rsidRPr="002C5356" w:rsidRDefault="005E3951" w:rsidP="005E3951">
      <w:pPr>
        <w:spacing w:after="0"/>
        <w:rPr>
          <w:rFonts w:eastAsia="Malgun Gothic" w:cs="Calibri"/>
          <w:u w:val="single"/>
        </w:rPr>
      </w:pPr>
    </w:p>
    <w:p w14:paraId="3F349968" w14:textId="77777777" w:rsidR="005E3951" w:rsidRPr="002C5356" w:rsidRDefault="005E3951" w:rsidP="005E3951">
      <w:pPr>
        <w:spacing w:after="0"/>
        <w:rPr>
          <w:rFonts w:eastAsia="Malgun Gothic" w:cs="Calibri"/>
        </w:rPr>
      </w:pPr>
      <w:r w:rsidRPr="002C5356">
        <w:rPr>
          <w:rFonts w:eastAsia="Malgun Gothic" w:cs="Calibri"/>
          <w:u w:val="single"/>
        </w:rPr>
        <w:t xml:space="preserve">Cadre de résultats/cadre logique </w:t>
      </w:r>
      <w:r w:rsidRPr="002C5356">
        <w:rPr>
          <w:rFonts w:eastAsia="Malgun Gothic" w:cs="Calibri"/>
        </w:rPr>
        <w:t>:</w:t>
      </w:r>
    </w:p>
    <w:p w14:paraId="5FEDEFDD" w14:textId="77777777" w:rsidR="005E3951" w:rsidRPr="002C5356" w:rsidRDefault="005E3951" w:rsidP="009D1952">
      <w:pPr>
        <w:pStyle w:val="Paragraphedeliste"/>
        <w:numPr>
          <w:ilvl w:val="0"/>
          <w:numId w:val="56"/>
        </w:numPr>
        <w:spacing w:before="0" w:after="0"/>
        <w:contextualSpacing w:val="0"/>
        <w:rPr>
          <w:rFonts w:eastAsia="Malgun Gothic" w:cs="Calibri"/>
        </w:rPr>
      </w:pPr>
      <w:r w:rsidRPr="002C5356">
        <w:rPr>
          <w:rFonts w:eastAsia="Malgun Gothic" w:cs="Calibri"/>
          <w:color w:val="000000"/>
        </w:rPr>
        <w:t>Procéder à une analyse critique des indicateurs et cibles du cadre logique du projet, évaluer la mesure dans laquelle les cibles à mi-parcours sont « SMART » (spécifiques, mesurables, réalisables, pertinentes et limitées dans le temps), et proposer des modifications/révisions spécifiques aux cibles et indicateurs lorsque nécessaire.</w:t>
      </w:r>
    </w:p>
    <w:p w14:paraId="4617DD42" w14:textId="77777777" w:rsidR="005E3951" w:rsidRPr="002C5356" w:rsidRDefault="005E3951" w:rsidP="009D1952">
      <w:pPr>
        <w:pStyle w:val="Paragraphedeliste"/>
        <w:numPr>
          <w:ilvl w:val="0"/>
          <w:numId w:val="56"/>
        </w:numPr>
        <w:spacing w:before="0" w:after="0"/>
        <w:contextualSpacing w:val="0"/>
        <w:rPr>
          <w:rFonts w:eastAsia="Malgun Gothic" w:cs="Calibri"/>
        </w:rPr>
      </w:pPr>
      <w:r w:rsidRPr="002C5356">
        <w:rPr>
          <w:rFonts w:eastAsia="Malgun Gothic" w:cs="Calibri"/>
        </w:rPr>
        <w:t>Les objectifs, résultats ou éléments du projet sont-ils clairs, applicables dans la pratique et réalisables dans les délais fixés ?</w:t>
      </w:r>
    </w:p>
    <w:p w14:paraId="1C8FFD01" w14:textId="77777777" w:rsidR="005E3951" w:rsidRPr="002C5356" w:rsidRDefault="005E3951" w:rsidP="009D1952">
      <w:pPr>
        <w:pStyle w:val="Paragraphedeliste"/>
        <w:numPr>
          <w:ilvl w:val="0"/>
          <w:numId w:val="56"/>
        </w:numPr>
        <w:spacing w:before="0" w:after="0"/>
        <w:contextualSpacing w:val="0"/>
        <w:rPr>
          <w:rFonts w:eastAsia="Malgun Gothic" w:cs="Calibri"/>
        </w:rPr>
      </w:pPr>
      <w:r w:rsidRPr="002C5356">
        <w:rPr>
          <w:rFonts w:eastAsia="Malgun Gothic" w:cs="Calibri"/>
        </w:rPr>
        <w:t xml:space="preserve">Examiner si les progrès réalisés à ce jour ont produit, ou pourraient produire à l’avenir, des effets bénéfiques pour le développement (par exemple, génération de revenus, égalité des sexes et autonomisation des femmes, meilleure gouvernance, etc...) qu’il faudrait intégrer au cadre de résultats du projet et suivre annuellement. </w:t>
      </w:r>
    </w:p>
    <w:p w14:paraId="5AE9C28A" w14:textId="77777777" w:rsidR="005E3951" w:rsidRPr="002C5356" w:rsidRDefault="005E3951" w:rsidP="009D1952">
      <w:pPr>
        <w:numPr>
          <w:ilvl w:val="0"/>
          <w:numId w:val="56"/>
        </w:numPr>
        <w:spacing w:before="0" w:after="0"/>
        <w:rPr>
          <w:rFonts w:eastAsia="Malgun Gothic" w:cs="Calibri"/>
          <w:color w:val="000000"/>
        </w:rPr>
      </w:pPr>
      <w:r w:rsidRPr="002C5356">
        <w:rPr>
          <w:rFonts w:eastAsia="Malgun Gothic" w:cs="Calibri"/>
          <w:color w:val="000000"/>
        </w:rPr>
        <w:t xml:space="preserve">S’assurer que l’on suit efficacement les aspects généraux en matière de développement et de genre du projet. Mettre au point et recommander des indicateurs de développement « SMART », notamment des indicateurs ventilés par sexe et des indicateurs faisant apparaître les effets bénéfiques pour le développement. </w:t>
      </w:r>
    </w:p>
    <w:p w14:paraId="54D9044B" w14:textId="77777777" w:rsidR="005E3951" w:rsidRPr="002C5356" w:rsidRDefault="005E3951" w:rsidP="005E3951">
      <w:pPr>
        <w:spacing w:after="0"/>
        <w:ind w:left="360"/>
        <w:rPr>
          <w:rFonts w:eastAsia="Malgun Gothic" w:cs="Calibri"/>
          <w:color w:val="000000"/>
        </w:rPr>
      </w:pPr>
    </w:p>
    <w:p w14:paraId="24869B1F" w14:textId="77777777" w:rsidR="005E3951" w:rsidRPr="002C5356" w:rsidRDefault="005E3951" w:rsidP="005E3951">
      <w:pPr>
        <w:spacing w:after="0"/>
        <w:rPr>
          <w:rFonts w:eastAsia="Malgun Gothic" w:cs="Calibri"/>
          <w:b/>
        </w:rPr>
      </w:pPr>
      <w:r w:rsidRPr="002C5356">
        <w:rPr>
          <w:rFonts w:eastAsia="Malgun Gothic" w:cs="Calibri"/>
          <w:b/>
        </w:rPr>
        <w:t xml:space="preserve">ii.    Progrès vers la réalisation des résultats </w:t>
      </w:r>
    </w:p>
    <w:p w14:paraId="5AF9C0FD" w14:textId="77777777" w:rsidR="005E3951" w:rsidRPr="002C5356" w:rsidRDefault="005E3951" w:rsidP="005E3951">
      <w:pPr>
        <w:spacing w:after="0"/>
        <w:rPr>
          <w:rFonts w:eastAsia="Malgun Gothic" w:cs="Calibri"/>
        </w:rPr>
      </w:pPr>
      <w:r w:rsidRPr="002C5356">
        <w:rPr>
          <w:rFonts w:eastAsia="Malgun Gothic" w:cs="Calibri"/>
          <w:u w:val="single"/>
        </w:rPr>
        <w:t xml:space="preserve">Analyse de progrès vers les réalisations </w:t>
      </w:r>
      <w:r w:rsidRPr="002C5356">
        <w:rPr>
          <w:rFonts w:eastAsia="Malgun Gothic" w:cs="Calibri"/>
        </w:rPr>
        <w:t>:</w:t>
      </w:r>
    </w:p>
    <w:p w14:paraId="3A6D83C0" w14:textId="77777777" w:rsidR="005E3951" w:rsidRPr="002C5356" w:rsidRDefault="005E3951" w:rsidP="009D1952">
      <w:pPr>
        <w:pStyle w:val="Paragraphedeliste"/>
        <w:numPr>
          <w:ilvl w:val="0"/>
          <w:numId w:val="56"/>
        </w:numPr>
        <w:spacing w:before="0" w:after="0"/>
        <w:contextualSpacing w:val="0"/>
        <w:rPr>
          <w:rFonts w:eastAsia="Malgun Gothic" w:cs="Calibri"/>
          <w:color w:val="000000"/>
        </w:rPr>
      </w:pPr>
      <w:r w:rsidRPr="002C5356">
        <w:rPr>
          <w:rFonts w:eastAsia="Malgun Gothic" w:cs="Calibri"/>
          <w:color w:val="000000"/>
        </w:rPr>
        <w:t>Passer en revue les indicateurs du cadre logique à la lumière des progrès accomplis vers la réalisation des cibles de fin de projet, à l’aide de la Matrice des progrès vers la réalisation des résultats ; les progrès sont indiqués par couleur selon le principe des « feux tricolores » en fonction du niveau de progrès obtenus pour chaque réalisation ; formuler des recommandations pour les secteurs entrant dans la catégorie « </w:t>
      </w:r>
      <w:r w:rsidRPr="002C5356">
        <w:rPr>
          <w:rFonts w:eastAsia="Malgun Gothic" w:cs="Calibri"/>
        </w:rPr>
        <w:t xml:space="preserve">Ne sont pas en voie de réalisation » (en rouge). </w:t>
      </w:r>
    </w:p>
    <w:p w14:paraId="16642E6D" w14:textId="77777777" w:rsidR="005E3951" w:rsidRPr="005809F1" w:rsidRDefault="005E3951" w:rsidP="005E3951">
      <w:pPr>
        <w:rPr>
          <w:rFonts w:eastAsia="Malgun Gothic" w:cs="Calibri"/>
        </w:rPr>
      </w:pPr>
      <w:r w:rsidRPr="005809F1">
        <w:rPr>
          <w:rFonts w:eastAsia="Malgun Gothic" w:cs="Calibri"/>
        </w:rPr>
        <w:t>Les progrès obtenus vers la réalisation des résultats (Réalisations obtenues à la lumière des cibles de fin de projet) sont présentés comme suit :</w:t>
      </w:r>
    </w:p>
    <w:tbl>
      <w:tblPr>
        <w:tblW w:w="1125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260"/>
        <w:gridCol w:w="992"/>
        <w:gridCol w:w="993"/>
        <w:gridCol w:w="850"/>
        <w:gridCol w:w="1024"/>
        <w:gridCol w:w="1260"/>
        <w:gridCol w:w="1170"/>
      </w:tblGrid>
      <w:tr w:rsidR="005E3951" w:rsidRPr="00A82815" w14:paraId="419D9496" w14:textId="77777777" w:rsidTr="00BD695B">
        <w:trPr>
          <w:cantSplit/>
          <w:trHeight w:val="629"/>
        </w:trPr>
        <w:tc>
          <w:tcPr>
            <w:tcW w:w="1702" w:type="dxa"/>
            <w:tcBorders>
              <w:top w:val="single" w:sz="4" w:space="0" w:color="auto"/>
              <w:left w:val="single" w:sz="4" w:space="0" w:color="auto"/>
              <w:bottom w:val="single" w:sz="4" w:space="0" w:color="auto"/>
              <w:right w:val="single" w:sz="4" w:space="0" w:color="auto"/>
            </w:tcBorders>
            <w:shd w:val="clear" w:color="auto" w:fill="D9D9D9"/>
            <w:hideMark/>
          </w:tcPr>
          <w:p w14:paraId="1C55BEA0" w14:textId="77777777" w:rsidR="005E3951" w:rsidRPr="00A82815" w:rsidRDefault="005E3951" w:rsidP="00BD695B">
            <w:pPr>
              <w:spacing w:after="0"/>
              <w:rPr>
                <w:rFonts w:cs="Calibri"/>
                <w:b/>
              </w:rPr>
            </w:pPr>
            <w:r w:rsidRPr="00A82815">
              <w:rPr>
                <w:rFonts w:cs="Calibri"/>
              </w:rPr>
              <w:br w:type="page"/>
            </w:r>
            <w:r w:rsidRPr="00A82815">
              <w:rPr>
                <w:rFonts w:cs="Calibri"/>
                <w:b/>
              </w:rPr>
              <w:t xml:space="preserve">Stratégie de projet </w:t>
            </w:r>
          </w:p>
        </w:tc>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207ECE5A" w14:textId="77777777" w:rsidR="005E3951" w:rsidRPr="00A82815" w:rsidRDefault="005E3951" w:rsidP="00BD695B">
            <w:pPr>
              <w:spacing w:after="0"/>
              <w:rPr>
                <w:rFonts w:cs="Calibri"/>
                <w:b/>
              </w:rPr>
            </w:pPr>
            <w:r w:rsidRPr="00A82815">
              <w:rPr>
                <w:rFonts w:cs="Calibri"/>
                <w:b/>
              </w:rPr>
              <w:t>Indicateur</w:t>
            </w:r>
            <w:r w:rsidRPr="00A82815">
              <w:rPr>
                <w:rStyle w:val="Appelnotedebasdep"/>
                <w:rFonts w:cs="Calibri"/>
                <w:b/>
              </w:rPr>
              <w:footnoteReference w:id="16"/>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3BBF1E73" w14:textId="77777777" w:rsidR="005E3951" w:rsidRPr="00A82815" w:rsidRDefault="005E3951" w:rsidP="00BD695B">
            <w:pPr>
              <w:spacing w:after="0"/>
              <w:rPr>
                <w:rFonts w:cs="Calibri"/>
                <w:b/>
              </w:rPr>
            </w:pPr>
            <w:r w:rsidRPr="00A82815">
              <w:rPr>
                <w:rFonts w:cs="Calibri"/>
                <w:b/>
              </w:rPr>
              <w:t>Niveau de référence</w:t>
            </w:r>
            <w:r w:rsidRPr="00A82815">
              <w:rPr>
                <w:rStyle w:val="Appelnotedebasdep"/>
                <w:rFonts w:cs="Calibri"/>
                <w:b/>
              </w:rPr>
              <w:footnoteReference w:id="17"/>
            </w:r>
          </w:p>
        </w:tc>
        <w:tc>
          <w:tcPr>
            <w:tcW w:w="993" w:type="dxa"/>
            <w:tcBorders>
              <w:top w:val="single" w:sz="4" w:space="0" w:color="auto"/>
              <w:left w:val="single" w:sz="4" w:space="0" w:color="auto"/>
              <w:bottom w:val="single" w:sz="4" w:space="0" w:color="auto"/>
              <w:right w:val="single" w:sz="4" w:space="0" w:color="auto"/>
            </w:tcBorders>
            <w:shd w:val="clear" w:color="auto" w:fill="D9D9D9"/>
            <w:hideMark/>
          </w:tcPr>
          <w:p w14:paraId="2DFFEDC2" w14:textId="77777777" w:rsidR="005E3951" w:rsidRPr="00A82815" w:rsidRDefault="005E3951" w:rsidP="00BD695B">
            <w:pPr>
              <w:spacing w:after="0"/>
              <w:rPr>
                <w:rFonts w:cs="Calibri"/>
                <w:b/>
              </w:rPr>
            </w:pPr>
            <w:r w:rsidRPr="00A82815">
              <w:rPr>
                <w:rFonts w:cs="Calibri"/>
                <w:b/>
              </w:rPr>
              <w:t>Cible à mi-parcours</w:t>
            </w:r>
            <w:r w:rsidRPr="00A82815">
              <w:rPr>
                <w:rStyle w:val="Appelnotedebasdep"/>
                <w:rFonts w:cs="Calibri"/>
                <w:b/>
              </w:rPr>
              <w:footnoteReference w:id="18"/>
            </w:r>
          </w:p>
        </w:tc>
        <w:tc>
          <w:tcPr>
            <w:tcW w:w="850" w:type="dxa"/>
            <w:tcBorders>
              <w:top w:val="single" w:sz="4" w:space="0" w:color="auto"/>
              <w:left w:val="single" w:sz="4" w:space="0" w:color="auto"/>
              <w:bottom w:val="single" w:sz="4" w:space="0" w:color="auto"/>
              <w:right w:val="single" w:sz="4" w:space="0" w:color="auto"/>
            </w:tcBorders>
            <w:shd w:val="clear" w:color="auto" w:fill="D9D9D9"/>
            <w:hideMark/>
          </w:tcPr>
          <w:p w14:paraId="4E50E5FF" w14:textId="77777777" w:rsidR="005E3951" w:rsidRPr="00A82815" w:rsidRDefault="005E3951" w:rsidP="00BD695B">
            <w:pPr>
              <w:spacing w:after="0"/>
              <w:rPr>
                <w:rFonts w:cs="Calibri"/>
                <w:b/>
              </w:rPr>
            </w:pPr>
            <w:r w:rsidRPr="00A82815">
              <w:rPr>
                <w:rFonts w:cs="Calibri"/>
                <w:b/>
              </w:rPr>
              <w:t xml:space="preserve">Cible à la fin du projet </w:t>
            </w:r>
          </w:p>
        </w:tc>
        <w:tc>
          <w:tcPr>
            <w:tcW w:w="1024" w:type="dxa"/>
            <w:tcBorders>
              <w:top w:val="single" w:sz="4" w:space="0" w:color="auto"/>
              <w:left w:val="single" w:sz="4" w:space="0" w:color="auto"/>
              <w:bottom w:val="single" w:sz="4" w:space="0" w:color="auto"/>
              <w:right w:val="single" w:sz="4" w:space="0" w:color="auto"/>
            </w:tcBorders>
            <w:shd w:val="clear" w:color="auto" w:fill="D9D9D9"/>
            <w:hideMark/>
          </w:tcPr>
          <w:p w14:paraId="10943C29" w14:textId="77777777" w:rsidR="005E3951" w:rsidRPr="00A82815" w:rsidRDefault="005E3951" w:rsidP="00BD695B">
            <w:pPr>
              <w:spacing w:after="0"/>
              <w:rPr>
                <w:rFonts w:cs="Calibri"/>
                <w:b/>
              </w:rPr>
            </w:pPr>
            <w:r w:rsidRPr="00A82815">
              <w:rPr>
                <w:rFonts w:cs="Calibri"/>
                <w:b/>
              </w:rPr>
              <w:t>Niveau et évaluation à mi-parcours</w:t>
            </w:r>
            <w:r w:rsidRPr="00A82815">
              <w:rPr>
                <w:rStyle w:val="Appelnotedebasdep"/>
                <w:rFonts w:cs="Calibri"/>
                <w:b/>
              </w:rPr>
              <w:footnoteReference w:id="19"/>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21D4A02D" w14:textId="77777777" w:rsidR="005E3951" w:rsidRPr="00A82815" w:rsidRDefault="005E3951" w:rsidP="00BD695B">
            <w:pPr>
              <w:rPr>
                <w:rFonts w:cs="Calibri"/>
                <w:b/>
              </w:rPr>
            </w:pPr>
            <w:r w:rsidRPr="00A82815">
              <w:rPr>
                <w:rFonts w:cs="Calibri"/>
                <w:b/>
              </w:rPr>
              <w:t>Évaluation obtenue</w:t>
            </w:r>
            <w:r w:rsidRPr="00A82815">
              <w:rPr>
                <w:rStyle w:val="Appelnotedebasdep"/>
                <w:rFonts w:cs="Calibri"/>
                <w:b/>
              </w:rPr>
              <w:footnoteReference w:id="20"/>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7511A96C" w14:textId="77777777" w:rsidR="005E3951" w:rsidRPr="00A82815" w:rsidRDefault="005E3951" w:rsidP="00BD695B">
            <w:pPr>
              <w:rPr>
                <w:rFonts w:cs="Calibri"/>
                <w:b/>
              </w:rPr>
            </w:pPr>
            <w:r w:rsidRPr="00A82815">
              <w:rPr>
                <w:rFonts w:cs="Calibri"/>
                <w:b/>
              </w:rPr>
              <w:t xml:space="preserve">Justification de l’évaluation </w:t>
            </w:r>
          </w:p>
        </w:tc>
      </w:tr>
      <w:tr w:rsidR="005E3951" w:rsidRPr="00A82815" w14:paraId="07446A28" w14:textId="77777777" w:rsidTr="00BD695B">
        <w:trPr>
          <w:cantSplit/>
          <w:trHeight w:val="470"/>
        </w:trPr>
        <w:tc>
          <w:tcPr>
            <w:tcW w:w="1702" w:type="dxa"/>
            <w:vMerge w:val="restart"/>
            <w:tcBorders>
              <w:top w:val="single" w:sz="4" w:space="0" w:color="auto"/>
              <w:left w:val="single" w:sz="4" w:space="0" w:color="auto"/>
              <w:right w:val="single" w:sz="4" w:space="0" w:color="auto"/>
            </w:tcBorders>
          </w:tcPr>
          <w:p w14:paraId="555A1E2D" w14:textId="77777777" w:rsidR="005E3951" w:rsidRPr="00A82815" w:rsidRDefault="005E3951" w:rsidP="00BD695B">
            <w:pPr>
              <w:autoSpaceDE w:val="0"/>
              <w:autoSpaceDN w:val="0"/>
              <w:adjustRightInd w:val="0"/>
              <w:spacing w:after="0"/>
              <w:rPr>
                <w:rFonts w:cs="Calibri"/>
              </w:rPr>
            </w:pPr>
            <w:r w:rsidRPr="00A82815">
              <w:rPr>
                <w:rFonts w:cs="Calibri"/>
                <w:b/>
              </w:rPr>
              <w:t>Objectif : La résilience des systèmes écologiques, de production et les systèmes sociaux dans les zones vulnérables du Mali due aux impacts du changement climatique est accrue par les capacités d'adaptation renforcées, et  des approches d'adaptation intégrées et novatrices</w:t>
            </w:r>
          </w:p>
          <w:p w14:paraId="7D447C76" w14:textId="77777777" w:rsidR="005E3951" w:rsidRPr="00A82815" w:rsidRDefault="005E3951" w:rsidP="00BD695B">
            <w:pPr>
              <w:autoSpaceDE w:val="0"/>
              <w:autoSpaceDN w:val="0"/>
              <w:adjustRightInd w:val="0"/>
              <w:spacing w:after="0"/>
              <w:rPr>
                <w:rFonts w:cs="Calibri"/>
              </w:rPr>
            </w:pPr>
          </w:p>
        </w:tc>
        <w:tc>
          <w:tcPr>
            <w:tcW w:w="3260" w:type="dxa"/>
            <w:tcBorders>
              <w:top w:val="single" w:sz="4" w:space="0" w:color="auto"/>
              <w:left w:val="single" w:sz="4" w:space="0" w:color="auto"/>
              <w:bottom w:val="single" w:sz="4" w:space="0" w:color="auto"/>
              <w:right w:val="single" w:sz="4" w:space="0" w:color="auto"/>
            </w:tcBorders>
            <w:hideMark/>
          </w:tcPr>
          <w:p w14:paraId="4767AC15" w14:textId="77777777" w:rsidR="005E3951" w:rsidRPr="00A82815" w:rsidRDefault="005E3951" w:rsidP="00BD695B">
            <w:pPr>
              <w:spacing w:after="0"/>
              <w:rPr>
                <w:rFonts w:cs="Calibri"/>
              </w:rPr>
            </w:pPr>
            <w:r w:rsidRPr="00A82815">
              <w:rPr>
                <w:rFonts w:cs="Calibri"/>
              </w:rPr>
              <w:t>Indicateur 1 : Nombre d'instruments novateurs et intégrés pour l'intégration systématique des adaptations au changement climatique dans la planification du développement durable et l'accès des communautés vulnérables au financement sur le climat adopté par les institutions et les parties prenantes</w:t>
            </w:r>
          </w:p>
        </w:tc>
        <w:tc>
          <w:tcPr>
            <w:tcW w:w="992" w:type="dxa"/>
            <w:tcBorders>
              <w:top w:val="single" w:sz="4" w:space="0" w:color="auto"/>
              <w:left w:val="single" w:sz="4" w:space="0" w:color="auto"/>
              <w:bottom w:val="single" w:sz="4" w:space="0" w:color="auto"/>
              <w:right w:val="single" w:sz="4" w:space="0" w:color="auto"/>
            </w:tcBorders>
          </w:tcPr>
          <w:p w14:paraId="6F418D26" w14:textId="77777777" w:rsidR="005E3951" w:rsidRPr="00A82815" w:rsidRDefault="005E3951" w:rsidP="00BD695B">
            <w:pPr>
              <w:autoSpaceDE w:val="0"/>
              <w:autoSpaceDN w:val="0"/>
              <w:adjustRightInd w:val="0"/>
              <w:spacing w:after="0"/>
              <w:rPr>
                <w:rFonts w:cs="Calibri"/>
              </w:rPr>
            </w:pPr>
            <w:r w:rsidRPr="00A82815">
              <w:rPr>
                <w:rFonts w:cs="Calibri"/>
              </w:rPr>
              <w:t>6</w:t>
            </w:r>
          </w:p>
        </w:tc>
        <w:tc>
          <w:tcPr>
            <w:tcW w:w="993" w:type="dxa"/>
            <w:tcBorders>
              <w:top w:val="single" w:sz="4" w:space="0" w:color="auto"/>
              <w:left w:val="single" w:sz="4" w:space="0" w:color="auto"/>
              <w:bottom w:val="single" w:sz="4" w:space="0" w:color="auto"/>
              <w:right w:val="single" w:sz="4" w:space="0" w:color="auto"/>
            </w:tcBorders>
          </w:tcPr>
          <w:p w14:paraId="40D0DDBF" w14:textId="77777777" w:rsidR="005E3951" w:rsidRPr="00A82815" w:rsidRDefault="005E3951" w:rsidP="00BD695B">
            <w:pPr>
              <w:rPr>
                <w:rFonts w:cs="Calibri"/>
                <w:highlight w:val="yellow"/>
              </w:rPr>
            </w:pPr>
            <w:r w:rsidRPr="00A82815">
              <w:rPr>
                <w:rFonts w:cs="Calibri"/>
                <w:highlight w:val="yellow"/>
              </w:rPr>
              <w:t>11</w:t>
            </w:r>
          </w:p>
        </w:tc>
        <w:tc>
          <w:tcPr>
            <w:tcW w:w="850" w:type="dxa"/>
            <w:tcBorders>
              <w:top w:val="single" w:sz="4" w:space="0" w:color="auto"/>
              <w:left w:val="single" w:sz="4" w:space="0" w:color="auto"/>
              <w:bottom w:val="single" w:sz="4" w:space="0" w:color="auto"/>
              <w:right w:val="single" w:sz="4" w:space="0" w:color="auto"/>
            </w:tcBorders>
          </w:tcPr>
          <w:p w14:paraId="27D7B471" w14:textId="77777777" w:rsidR="005E3951" w:rsidRPr="00A82815" w:rsidRDefault="005E3951" w:rsidP="00BD695B">
            <w:pPr>
              <w:autoSpaceDE w:val="0"/>
              <w:autoSpaceDN w:val="0"/>
              <w:adjustRightInd w:val="0"/>
              <w:spacing w:after="0"/>
              <w:rPr>
                <w:rFonts w:cs="Calibri"/>
              </w:rPr>
            </w:pPr>
            <w:r w:rsidRPr="00A82815">
              <w:rPr>
                <w:rFonts w:cs="Calibri"/>
              </w:rPr>
              <w:t>16</w:t>
            </w:r>
          </w:p>
        </w:tc>
        <w:tc>
          <w:tcPr>
            <w:tcW w:w="1024" w:type="dxa"/>
            <w:tcBorders>
              <w:top w:val="single" w:sz="4" w:space="0" w:color="auto"/>
              <w:left w:val="single" w:sz="4" w:space="0" w:color="auto"/>
              <w:bottom w:val="single" w:sz="4" w:space="0" w:color="auto"/>
              <w:right w:val="single" w:sz="4" w:space="0" w:color="auto"/>
            </w:tcBorders>
          </w:tcPr>
          <w:p w14:paraId="1932148A" w14:textId="77777777" w:rsidR="005E3951" w:rsidRPr="00A82815" w:rsidRDefault="005E3951" w:rsidP="00BD695B">
            <w:pPr>
              <w:autoSpaceDE w:val="0"/>
              <w:autoSpaceDN w:val="0"/>
              <w:adjustRightInd w:val="0"/>
              <w:spacing w:after="0"/>
              <w:rPr>
                <w:rFonts w:cs="Calibri"/>
              </w:rPr>
            </w:pPr>
          </w:p>
        </w:tc>
        <w:tc>
          <w:tcPr>
            <w:tcW w:w="1260" w:type="dxa"/>
            <w:tcBorders>
              <w:top w:val="single" w:sz="4" w:space="0" w:color="auto"/>
              <w:left w:val="single" w:sz="4" w:space="0" w:color="auto"/>
              <w:bottom w:val="single" w:sz="4" w:space="0" w:color="auto"/>
              <w:right w:val="single" w:sz="4" w:space="0" w:color="auto"/>
            </w:tcBorders>
          </w:tcPr>
          <w:p w14:paraId="314AC288" w14:textId="77777777" w:rsidR="005E3951" w:rsidRPr="00A82815" w:rsidRDefault="005E3951" w:rsidP="00BD695B">
            <w:pPr>
              <w:autoSpaceDE w:val="0"/>
              <w:autoSpaceDN w:val="0"/>
              <w:adjustRightInd w:val="0"/>
              <w:spacing w:after="0"/>
              <w:rPr>
                <w:rFonts w:cs="Calibri"/>
              </w:rPr>
            </w:pPr>
          </w:p>
        </w:tc>
        <w:tc>
          <w:tcPr>
            <w:tcW w:w="1170" w:type="dxa"/>
            <w:tcBorders>
              <w:top w:val="single" w:sz="4" w:space="0" w:color="auto"/>
              <w:left w:val="single" w:sz="4" w:space="0" w:color="auto"/>
              <w:bottom w:val="single" w:sz="4" w:space="0" w:color="auto"/>
              <w:right w:val="single" w:sz="4" w:space="0" w:color="auto"/>
            </w:tcBorders>
          </w:tcPr>
          <w:p w14:paraId="1C15B16D" w14:textId="77777777" w:rsidR="005E3951" w:rsidRPr="00A82815" w:rsidRDefault="005E3951" w:rsidP="00BD695B">
            <w:pPr>
              <w:autoSpaceDE w:val="0"/>
              <w:autoSpaceDN w:val="0"/>
              <w:adjustRightInd w:val="0"/>
              <w:spacing w:after="0"/>
              <w:rPr>
                <w:rFonts w:cs="Calibri"/>
              </w:rPr>
            </w:pPr>
          </w:p>
        </w:tc>
      </w:tr>
      <w:tr w:rsidR="005E3951" w:rsidRPr="00A82815" w14:paraId="53C2B35D" w14:textId="77777777" w:rsidTr="00BD695B">
        <w:trPr>
          <w:cantSplit/>
          <w:trHeight w:val="470"/>
        </w:trPr>
        <w:tc>
          <w:tcPr>
            <w:tcW w:w="1702" w:type="dxa"/>
            <w:vMerge/>
            <w:tcBorders>
              <w:left w:val="single" w:sz="4" w:space="0" w:color="auto"/>
              <w:right w:val="single" w:sz="4" w:space="0" w:color="auto"/>
            </w:tcBorders>
          </w:tcPr>
          <w:p w14:paraId="66A945EA" w14:textId="77777777" w:rsidR="005E3951" w:rsidRPr="00A82815" w:rsidRDefault="005E3951" w:rsidP="00BD695B">
            <w:pPr>
              <w:autoSpaceDE w:val="0"/>
              <w:autoSpaceDN w:val="0"/>
              <w:adjustRightInd w:val="0"/>
              <w:spacing w:after="0"/>
              <w:rPr>
                <w:rFonts w:cs="Calibri"/>
                <w:b/>
              </w:rPr>
            </w:pPr>
          </w:p>
        </w:tc>
        <w:tc>
          <w:tcPr>
            <w:tcW w:w="3260" w:type="dxa"/>
            <w:tcBorders>
              <w:top w:val="single" w:sz="4" w:space="0" w:color="auto"/>
              <w:left w:val="single" w:sz="4" w:space="0" w:color="auto"/>
              <w:bottom w:val="single" w:sz="4" w:space="0" w:color="auto"/>
              <w:right w:val="single" w:sz="4" w:space="0" w:color="auto"/>
            </w:tcBorders>
          </w:tcPr>
          <w:p w14:paraId="06EC037E" w14:textId="77777777" w:rsidR="005E3951" w:rsidRPr="00A82815" w:rsidRDefault="005E3951" w:rsidP="00BD695B">
            <w:pPr>
              <w:spacing w:after="0"/>
              <w:rPr>
                <w:rFonts w:cs="Calibri"/>
              </w:rPr>
            </w:pPr>
            <w:r w:rsidRPr="00A82815">
              <w:rPr>
                <w:rFonts w:cs="Calibri"/>
              </w:rPr>
              <w:t>Indicateur 2 : Les investissements d'adaptation pertinents dans les secteurs classés comme vulnérables au changement climatique ont augmenté à XX% des investissements globaux respectifs</w:t>
            </w:r>
          </w:p>
        </w:tc>
        <w:tc>
          <w:tcPr>
            <w:tcW w:w="992" w:type="dxa"/>
            <w:tcBorders>
              <w:top w:val="single" w:sz="4" w:space="0" w:color="auto"/>
              <w:left w:val="single" w:sz="4" w:space="0" w:color="auto"/>
              <w:bottom w:val="single" w:sz="4" w:space="0" w:color="auto"/>
              <w:right w:val="single" w:sz="4" w:space="0" w:color="auto"/>
            </w:tcBorders>
          </w:tcPr>
          <w:p w14:paraId="274EB851" w14:textId="77777777" w:rsidR="005E3951" w:rsidRPr="00A82815" w:rsidRDefault="005E3951" w:rsidP="00BD695B">
            <w:pPr>
              <w:autoSpaceDE w:val="0"/>
              <w:autoSpaceDN w:val="0"/>
              <w:adjustRightInd w:val="0"/>
              <w:spacing w:after="0"/>
              <w:rPr>
                <w:rFonts w:cs="Calibri"/>
              </w:rPr>
            </w:pPr>
            <w:r w:rsidRPr="00A82815">
              <w:rPr>
                <w:rFonts w:cs="Calibri"/>
              </w:rPr>
              <w:t>0%</w:t>
            </w:r>
          </w:p>
        </w:tc>
        <w:tc>
          <w:tcPr>
            <w:tcW w:w="993" w:type="dxa"/>
            <w:tcBorders>
              <w:top w:val="single" w:sz="4" w:space="0" w:color="auto"/>
              <w:left w:val="single" w:sz="4" w:space="0" w:color="auto"/>
              <w:bottom w:val="single" w:sz="4" w:space="0" w:color="auto"/>
              <w:right w:val="single" w:sz="4" w:space="0" w:color="auto"/>
            </w:tcBorders>
          </w:tcPr>
          <w:p w14:paraId="1201B01A" w14:textId="77777777" w:rsidR="005E3951" w:rsidRPr="00A82815" w:rsidRDefault="005E3951" w:rsidP="00BD695B">
            <w:pPr>
              <w:rPr>
                <w:rFonts w:cs="Calibri"/>
                <w:highlight w:val="yellow"/>
              </w:rPr>
            </w:pPr>
          </w:p>
        </w:tc>
        <w:tc>
          <w:tcPr>
            <w:tcW w:w="850" w:type="dxa"/>
            <w:tcBorders>
              <w:top w:val="single" w:sz="4" w:space="0" w:color="auto"/>
              <w:left w:val="single" w:sz="4" w:space="0" w:color="auto"/>
              <w:bottom w:val="single" w:sz="4" w:space="0" w:color="auto"/>
              <w:right w:val="single" w:sz="4" w:space="0" w:color="auto"/>
            </w:tcBorders>
          </w:tcPr>
          <w:p w14:paraId="65CDA385" w14:textId="77777777" w:rsidR="005E3951" w:rsidRPr="00A82815" w:rsidRDefault="005E3951" w:rsidP="00BD695B">
            <w:pPr>
              <w:autoSpaceDE w:val="0"/>
              <w:autoSpaceDN w:val="0"/>
              <w:adjustRightInd w:val="0"/>
              <w:spacing w:after="0"/>
              <w:rPr>
                <w:rFonts w:cs="Calibri"/>
              </w:rPr>
            </w:pPr>
            <w:r w:rsidRPr="00A82815">
              <w:rPr>
                <w:rFonts w:cs="Calibri"/>
              </w:rPr>
              <w:t>3%</w:t>
            </w:r>
          </w:p>
        </w:tc>
        <w:tc>
          <w:tcPr>
            <w:tcW w:w="1024" w:type="dxa"/>
            <w:tcBorders>
              <w:top w:val="single" w:sz="4" w:space="0" w:color="auto"/>
              <w:left w:val="single" w:sz="4" w:space="0" w:color="auto"/>
              <w:bottom w:val="single" w:sz="4" w:space="0" w:color="auto"/>
              <w:right w:val="single" w:sz="4" w:space="0" w:color="auto"/>
            </w:tcBorders>
          </w:tcPr>
          <w:p w14:paraId="1D07097F" w14:textId="77777777" w:rsidR="005E3951" w:rsidRPr="00A82815" w:rsidRDefault="005E3951" w:rsidP="00BD695B">
            <w:pPr>
              <w:autoSpaceDE w:val="0"/>
              <w:autoSpaceDN w:val="0"/>
              <w:adjustRightInd w:val="0"/>
              <w:spacing w:after="0"/>
              <w:rPr>
                <w:rFonts w:cs="Calibri"/>
              </w:rPr>
            </w:pPr>
          </w:p>
        </w:tc>
        <w:tc>
          <w:tcPr>
            <w:tcW w:w="1260" w:type="dxa"/>
            <w:tcBorders>
              <w:top w:val="single" w:sz="4" w:space="0" w:color="auto"/>
              <w:left w:val="single" w:sz="4" w:space="0" w:color="auto"/>
              <w:bottom w:val="single" w:sz="4" w:space="0" w:color="auto"/>
              <w:right w:val="single" w:sz="4" w:space="0" w:color="auto"/>
            </w:tcBorders>
          </w:tcPr>
          <w:p w14:paraId="3204215B" w14:textId="77777777" w:rsidR="005E3951" w:rsidRPr="00A82815" w:rsidRDefault="005E3951" w:rsidP="00BD695B">
            <w:pPr>
              <w:autoSpaceDE w:val="0"/>
              <w:autoSpaceDN w:val="0"/>
              <w:adjustRightInd w:val="0"/>
              <w:spacing w:after="0"/>
              <w:rPr>
                <w:rFonts w:cs="Calibri"/>
              </w:rPr>
            </w:pPr>
          </w:p>
        </w:tc>
        <w:tc>
          <w:tcPr>
            <w:tcW w:w="1170" w:type="dxa"/>
            <w:tcBorders>
              <w:top w:val="single" w:sz="4" w:space="0" w:color="auto"/>
              <w:left w:val="single" w:sz="4" w:space="0" w:color="auto"/>
              <w:bottom w:val="single" w:sz="4" w:space="0" w:color="auto"/>
              <w:right w:val="single" w:sz="4" w:space="0" w:color="auto"/>
            </w:tcBorders>
          </w:tcPr>
          <w:p w14:paraId="63808031" w14:textId="77777777" w:rsidR="005E3951" w:rsidRPr="00A82815" w:rsidRDefault="005E3951" w:rsidP="00BD695B">
            <w:pPr>
              <w:autoSpaceDE w:val="0"/>
              <w:autoSpaceDN w:val="0"/>
              <w:adjustRightInd w:val="0"/>
              <w:spacing w:after="0"/>
              <w:rPr>
                <w:rFonts w:cs="Calibri"/>
              </w:rPr>
            </w:pPr>
          </w:p>
        </w:tc>
      </w:tr>
      <w:tr w:rsidR="005E3951" w:rsidRPr="00A82815" w14:paraId="167AF678" w14:textId="77777777" w:rsidTr="00BD695B">
        <w:trPr>
          <w:cantSplit/>
          <w:trHeight w:val="470"/>
        </w:trPr>
        <w:tc>
          <w:tcPr>
            <w:tcW w:w="1702" w:type="dxa"/>
            <w:vMerge/>
            <w:tcBorders>
              <w:left w:val="single" w:sz="4" w:space="0" w:color="auto"/>
              <w:bottom w:val="single" w:sz="4" w:space="0" w:color="auto"/>
              <w:right w:val="single" w:sz="4" w:space="0" w:color="auto"/>
            </w:tcBorders>
          </w:tcPr>
          <w:p w14:paraId="6F67CF46" w14:textId="77777777" w:rsidR="005E3951" w:rsidRPr="00A82815" w:rsidRDefault="005E3951" w:rsidP="00BD695B">
            <w:pPr>
              <w:autoSpaceDE w:val="0"/>
              <w:autoSpaceDN w:val="0"/>
              <w:adjustRightInd w:val="0"/>
              <w:spacing w:after="0"/>
              <w:rPr>
                <w:rFonts w:cs="Calibri"/>
                <w:b/>
              </w:rPr>
            </w:pPr>
          </w:p>
        </w:tc>
        <w:tc>
          <w:tcPr>
            <w:tcW w:w="3260" w:type="dxa"/>
            <w:tcBorders>
              <w:top w:val="single" w:sz="4" w:space="0" w:color="auto"/>
              <w:left w:val="single" w:sz="4" w:space="0" w:color="auto"/>
              <w:bottom w:val="single" w:sz="4" w:space="0" w:color="auto"/>
              <w:right w:val="single" w:sz="4" w:space="0" w:color="auto"/>
            </w:tcBorders>
          </w:tcPr>
          <w:p w14:paraId="7C879E1F" w14:textId="77777777" w:rsidR="005E3951" w:rsidRPr="00A82815" w:rsidRDefault="005E3951" w:rsidP="00BD695B">
            <w:pPr>
              <w:spacing w:after="0"/>
              <w:rPr>
                <w:rFonts w:cs="Calibri"/>
              </w:rPr>
            </w:pPr>
            <w:r w:rsidRPr="00A82815">
              <w:rPr>
                <w:rFonts w:cs="Calibri"/>
              </w:rPr>
              <w:t>Indicator 3 : Le niveau de risque climatique des communes dans les zones d’intervention du projet est réduit de XX% ».</w:t>
            </w:r>
          </w:p>
        </w:tc>
        <w:tc>
          <w:tcPr>
            <w:tcW w:w="992" w:type="dxa"/>
            <w:tcBorders>
              <w:top w:val="single" w:sz="4" w:space="0" w:color="auto"/>
              <w:left w:val="single" w:sz="4" w:space="0" w:color="auto"/>
              <w:bottom w:val="single" w:sz="4" w:space="0" w:color="auto"/>
              <w:right w:val="single" w:sz="4" w:space="0" w:color="auto"/>
            </w:tcBorders>
          </w:tcPr>
          <w:p w14:paraId="79CA0877" w14:textId="77777777" w:rsidR="005E3951" w:rsidRPr="00A82815" w:rsidRDefault="005E3951" w:rsidP="00BD695B">
            <w:pPr>
              <w:autoSpaceDE w:val="0"/>
              <w:autoSpaceDN w:val="0"/>
              <w:adjustRightInd w:val="0"/>
              <w:spacing w:after="0"/>
              <w:rPr>
                <w:rFonts w:cs="Calibri"/>
              </w:rPr>
            </w:pPr>
            <w:r w:rsidRPr="00A82815">
              <w:rPr>
                <w:rFonts w:cs="Calibri"/>
              </w:rPr>
              <w:t>0%</w:t>
            </w:r>
          </w:p>
        </w:tc>
        <w:tc>
          <w:tcPr>
            <w:tcW w:w="993" w:type="dxa"/>
            <w:tcBorders>
              <w:top w:val="single" w:sz="4" w:space="0" w:color="auto"/>
              <w:left w:val="single" w:sz="4" w:space="0" w:color="auto"/>
              <w:bottom w:val="single" w:sz="4" w:space="0" w:color="auto"/>
              <w:right w:val="single" w:sz="4" w:space="0" w:color="auto"/>
            </w:tcBorders>
          </w:tcPr>
          <w:p w14:paraId="56B3AB26" w14:textId="77777777" w:rsidR="005E3951" w:rsidRPr="00A82815" w:rsidRDefault="005E3951" w:rsidP="00BD695B">
            <w:pPr>
              <w:rPr>
                <w:rFonts w:cs="Calibri"/>
                <w:highlight w:val="yellow"/>
              </w:rPr>
            </w:pPr>
          </w:p>
        </w:tc>
        <w:tc>
          <w:tcPr>
            <w:tcW w:w="850" w:type="dxa"/>
            <w:tcBorders>
              <w:top w:val="single" w:sz="4" w:space="0" w:color="auto"/>
              <w:left w:val="single" w:sz="4" w:space="0" w:color="auto"/>
              <w:bottom w:val="single" w:sz="4" w:space="0" w:color="auto"/>
              <w:right w:val="single" w:sz="4" w:space="0" w:color="auto"/>
            </w:tcBorders>
          </w:tcPr>
          <w:p w14:paraId="45B9BCA0" w14:textId="77777777" w:rsidR="005E3951" w:rsidRPr="00A82815" w:rsidRDefault="005E3951" w:rsidP="00BD695B">
            <w:pPr>
              <w:autoSpaceDE w:val="0"/>
              <w:autoSpaceDN w:val="0"/>
              <w:adjustRightInd w:val="0"/>
              <w:spacing w:after="0"/>
              <w:rPr>
                <w:rFonts w:cs="Calibri"/>
              </w:rPr>
            </w:pPr>
            <w:r w:rsidRPr="00A82815">
              <w:rPr>
                <w:rFonts w:cs="Calibri"/>
              </w:rPr>
              <w:t>5%</w:t>
            </w:r>
          </w:p>
        </w:tc>
        <w:tc>
          <w:tcPr>
            <w:tcW w:w="1024" w:type="dxa"/>
            <w:tcBorders>
              <w:top w:val="single" w:sz="4" w:space="0" w:color="auto"/>
              <w:left w:val="single" w:sz="4" w:space="0" w:color="auto"/>
              <w:bottom w:val="single" w:sz="4" w:space="0" w:color="auto"/>
              <w:right w:val="single" w:sz="4" w:space="0" w:color="auto"/>
            </w:tcBorders>
          </w:tcPr>
          <w:p w14:paraId="01862E94" w14:textId="77777777" w:rsidR="005E3951" w:rsidRPr="00A82815" w:rsidRDefault="005E3951" w:rsidP="00BD695B">
            <w:pPr>
              <w:autoSpaceDE w:val="0"/>
              <w:autoSpaceDN w:val="0"/>
              <w:adjustRightInd w:val="0"/>
              <w:spacing w:after="0"/>
              <w:rPr>
                <w:rFonts w:cs="Calibri"/>
              </w:rPr>
            </w:pPr>
          </w:p>
        </w:tc>
        <w:tc>
          <w:tcPr>
            <w:tcW w:w="1260" w:type="dxa"/>
            <w:tcBorders>
              <w:top w:val="single" w:sz="4" w:space="0" w:color="auto"/>
              <w:left w:val="single" w:sz="4" w:space="0" w:color="auto"/>
              <w:bottom w:val="single" w:sz="4" w:space="0" w:color="auto"/>
              <w:right w:val="single" w:sz="4" w:space="0" w:color="auto"/>
            </w:tcBorders>
          </w:tcPr>
          <w:p w14:paraId="13B59F30" w14:textId="77777777" w:rsidR="005E3951" w:rsidRPr="00A82815" w:rsidRDefault="005E3951" w:rsidP="00BD695B">
            <w:pPr>
              <w:autoSpaceDE w:val="0"/>
              <w:autoSpaceDN w:val="0"/>
              <w:adjustRightInd w:val="0"/>
              <w:spacing w:after="0"/>
              <w:rPr>
                <w:rFonts w:cs="Calibri"/>
              </w:rPr>
            </w:pPr>
          </w:p>
        </w:tc>
        <w:tc>
          <w:tcPr>
            <w:tcW w:w="1170" w:type="dxa"/>
            <w:tcBorders>
              <w:top w:val="single" w:sz="4" w:space="0" w:color="auto"/>
              <w:left w:val="single" w:sz="4" w:space="0" w:color="auto"/>
              <w:bottom w:val="single" w:sz="4" w:space="0" w:color="auto"/>
              <w:right w:val="single" w:sz="4" w:space="0" w:color="auto"/>
            </w:tcBorders>
          </w:tcPr>
          <w:p w14:paraId="39A8A97D" w14:textId="77777777" w:rsidR="005E3951" w:rsidRPr="00A82815" w:rsidRDefault="005E3951" w:rsidP="00BD695B">
            <w:pPr>
              <w:autoSpaceDE w:val="0"/>
              <w:autoSpaceDN w:val="0"/>
              <w:adjustRightInd w:val="0"/>
              <w:spacing w:after="0"/>
              <w:rPr>
                <w:rFonts w:cs="Calibri"/>
              </w:rPr>
            </w:pPr>
          </w:p>
        </w:tc>
      </w:tr>
      <w:tr w:rsidR="005E3951" w:rsidRPr="00A82815" w14:paraId="1D73FA30" w14:textId="77777777" w:rsidTr="00BD695B">
        <w:trPr>
          <w:cantSplit/>
          <w:trHeight w:val="219"/>
        </w:trPr>
        <w:tc>
          <w:tcPr>
            <w:tcW w:w="1702" w:type="dxa"/>
            <w:vMerge w:val="restart"/>
            <w:tcBorders>
              <w:top w:val="single" w:sz="4" w:space="0" w:color="auto"/>
              <w:left w:val="single" w:sz="4" w:space="0" w:color="auto"/>
              <w:right w:val="single" w:sz="4" w:space="0" w:color="auto"/>
            </w:tcBorders>
            <w:hideMark/>
          </w:tcPr>
          <w:p w14:paraId="064E117E" w14:textId="77777777" w:rsidR="005E3951" w:rsidRPr="00A82815" w:rsidRDefault="005E3951" w:rsidP="00BD695B">
            <w:pPr>
              <w:autoSpaceDE w:val="0"/>
              <w:autoSpaceDN w:val="0"/>
              <w:adjustRightInd w:val="0"/>
              <w:spacing w:after="0"/>
              <w:rPr>
                <w:rFonts w:cs="Calibri"/>
                <w:b/>
              </w:rPr>
            </w:pPr>
            <w:r w:rsidRPr="00A82815">
              <w:rPr>
                <w:rFonts w:cs="Calibri"/>
                <w:b/>
              </w:rPr>
              <w:t>Réalisation 1 : Des données climatiques et d'informations fiables sont disponibles pour améliorer l'analyse des impacts du changement climatique sur le développement socio-économique et environnemental et l'intégration et le développement de solutions d'adaptation appropriées.</w:t>
            </w:r>
          </w:p>
        </w:tc>
        <w:tc>
          <w:tcPr>
            <w:tcW w:w="3260" w:type="dxa"/>
            <w:tcBorders>
              <w:top w:val="single" w:sz="4" w:space="0" w:color="auto"/>
              <w:left w:val="single" w:sz="4" w:space="0" w:color="auto"/>
              <w:bottom w:val="single" w:sz="4" w:space="0" w:color="auto"/>
              <w:right w:val="single" w:sz="4" w:space="0" w:color="auto"/>
            </w:tcBorders>
            <w:hideMark/>
          </w:tcPr>
          <w:p w14:paraId="7C01D594" w14:textId="77777777" w:rsidR="005E3951" w:rsidRPr="00A82815" w:rsidRDefault="005E3951" w:rsidP="00BD695B">
            <w:pPr>
              <w:spacing w:after="0"/>
              <w:rPr>
                <w:rFonts w:cs="Calibri"/>
              </w:rPr>
            </w:pPr>
            <w:r w:rsidRPr="00A82815">
              <w:rPr>
                <w:rFonts w:cs="Calibri"/>
              </w:rPr>
              <w:t>Indicateur 4 : Nombre de stations dans les rapports des districts cibles sur une base quotidienne au niveau des archives de base de données centrale à Mali Météo</w:t>
            </w:r>
          </w:p>
        </w:tc>
        <w:tc>
          <w:tcPr>
            <w:tcW w:w="992" w:type="dxa"/>
            <w:tcBorders>
              <w:top w:val="single" w:sz="4" w:space="0" w:color="auto"/>
              <w:left w:val="single" w:sz="4" w:space="0" w:color="auto"/>
              <w:bottom w:val="single" w:sz="4" w:space="0" w:color="auto"/>
              <w:right w:val="single" w:sz="4" w:space="0" w:color="auto"/>
            </w:tcBorders>
          </w:tcPr>
          <w:p w14:paraId="6D6B818E" w14:textId="77777777" w:rsidR="005E3951" w:rsidRPr="00A82815" w:rsidRDefault="005E3951" w:rsidP="00BD695B">
            <w:pPr>
              <w:autoSpaceDE w:val="0"/>
              <w:autoSpaceDN w:val="0"/>
              <w:adjustRightInd w:val="0"/>
              <w:spacing w:after="0"/>
              <w:rPr>
                <w:rFonts w:cs="Calibri"/>
              </w:rPr>
            </w:pPr>
            <w:r w:rsidRPr="00A82815">
              <w:rPr>
                <w:rFonts w:cs="Calibri"/>
              </w:rPr>
              <w:t>38</w:t>
            </w:r>
          </w:p>
        </w:tc>
        <w:tc>
          <w:tcPr>
            <w:tcW w:w="993" w:type="dxa"/>
            <w:tcBorders>
              <w:top w:val="single" w:sz="4" w:space="0" w:color="auto"/>
              <w:left w:val="single" w:sz="4" w:space="0" w:color="auto"/>
              <w:bottom w:val="single" w:sz="4" w:space="0" w:color="auto"/>
              <w:right w:val="single" w:sz="4" w:space="0" w:color="auto"/>
            </w:tcBorders>
          </w:tcPr>
          <w:p w14:paraId="505608EA" w14:textId="77777777" w:rsidR="005E3951" w:rsidRPr="00A82815" w:rsidRDefault="005E3951" w:rsidP="00BD695B">
            <w:pPr>
              <w:autoSpaceDE w:val="0"/>
              <w:autoSpaceDN w:val="0"/>
              <w:adjustRightInd w:val="0"/>
              <w:spacing w:after="0"/>
              <w:rPr>
                <w:rFonts w:cs="Calibri"/>
              </w:rPr>
            </w:pPr>
            <w:r w:rsidRPr="00A82815">
              <w:rPr>
                <w:rFonts w:cs="Calibri"/>
              </w:rPr>
              <w:t>48</w:t>
            </w:r>
          </w:p>
        </w:tc>
        <w:tc>
          <w:tcPr>
            <w:tcW w:w="850" w:type="dxa"/>
            <w:tcBorders>
              <w:top w:val="single" w:sz="4" w:space="0" w:color="auto"/>
              <w:left w:val="single" w:sz="4" w:space="0" w:color="auto"/>
              <w:bottom w:val="single" w:sz="4" w:space="0" w:color="auto"/>
              <w:right w:val="single" w:sz="4" w:space="0" w:color="auto"/>
            </w:tcBorders>
          </w:tcPr>
          <w:p w14:paraId="0FA0DB3E" w14:textId="77777777" w:rsidR="005E3951" w:rsidRPr="00A82815" w:rsidRDefault="005E3951" w:rsidP="00BD695B">
            <w:pPr>
              <w:autoSpaceDE w:val="0"/>
              <w:autoSpaceDN w:val="0"/>
              <w:adjustRightInd w:val="0"/>
              <w:spacing w:after="0"/>
              <w:rPr>
                <w:rFonts w:cs="Calibri"/>
              </w:rPr>
            </w:pPr>
            <w:r w:rsidRPr="00A82815">
              <w:rPr>
                <w:rFonts w:cs="Calibri"/>
              </w:rPr>
              <w:t>48</w:t>
            </w:r>
          </w:p>
        </w:tc>
        <w:tc>
          <w:tcPr>
            <w:tcW w:w="1024" w:type="dxa"/>
            <w:tcBorders>
              <w:top w:val="single" w:sz="4" w:space="0" w:color="auto"/>
              <w:left w:val="single" w:sz="4" w:space="0" w:color="auto"/>
              <w:bottom w:val="single" w:sz="4" w:space="0" w:color="auto"/>
              <w:right w:val="single" w:sz="4" w:space="0" w:color="auto"/>
            </w:tcBorders>
          </w:tcPr>
          <w:p w14:paraId="29079205" w14:textId="77777777" w:rsidR="005E3951" w:rsidRPr="00A82815" w:rsidRDefault="005E3951" w:rsidP="00BD695B">
            <w:pPr>
              <w:autoSpaceDE w:val="0"/>
              <w:autoSpaceDN w:val="0"/>
              <w:adjustRightInd w:val="0"/>
              <w:spacing w:after="0"/>
              <w:rPr>
                <w:rFonts w:cs="Calibri"/>
              </w:rPr>
            </w:pPr>
          </w:p>
        </w:tc>
        <w:tc>
          <w:tcPr>
            <w:tcW w:w="1260" w:type="dxa"/>
            <w:vMerge w:val="restart"/>
            <w:tcBorders>
              <w:top w:val="single" w:sz="4" w:space="0" w:color="auto"/>
              <w:left w:val="single" w:sz="4" w:space="0" w:color="auto"/>
              <w:bottom w:val="single" w:sz="4" w:space="0" w:color="auto"/>
              <w:right w:val="single" w:sz="4" w:space="0" w:color="auto"/>
            </w:tcBorders>
          </w:tcPr>
          <w:p w14:paraId="2279A202" w14:textId="77777777" w:rsidR="005E3951" w:rsidRPr="00A82815" w:rsidRDefault="005E3951" w:rsidP="00BD695B">
            <w:pPr>
              <w:autoSpaceDE w:val="0"/>
              <w:autoSpaceDN w:val="0"/>
              <w:adjustRightInd w:val="0"/>
              <w:spacing w:after="0"/>
              <w:rPr>
                <w:rFonts w:cs="Calibri"/>
              </w:rPr>
            </w:pPr>
          </w:p>
        </w:tc>
        <w:tc>
          <w:tcPr>
            <w:tcW w:w="1170" w:type="dxa"/>
            <w:vMerge w:val="restart"/>
            <w:tcBorders>
              <w:top w:val="single" w:sz="4" w:space="0" w:color="auto"/>
              <w:left w:val="single" w:sz="4" w:space="0" w:color="auto"/>
              <w:bottom w:val="single" w:sz="4" w:space="0" w:color="auto"/>
              <w:right w:val="single" w:sz="4" w:space="0" w:color="auto"/>
            </w:tcBorders>
          </w:tcPr>
          <w:p w14:paraId="2F48F88D" w14:textId="77777777" w:rsidR="005E3951" w:rsidRPr="00A82815" w:rsidRDefault="005E3951" w:rsidP="00BD695B">
            <w:pPr>
              <w:autoSpaceDE w:val="0"/>
              <w:autoSpaceDN w:val="0"/>
              <w:adjustRightInd w:val="0"/>
              <w:spacing w:after="0"/>
              <w:rPr>
                <w:rFonts w:cs="Calibri"/>
              </w:rPr>
            </w:pPr>
          </w:p>
        </w:tc>
      </w:tr>
      <w:tr w:rsidR="005E3951" w:rsidRPr="00A82815" w14:paraId="29CB1E1E" w14:textId="77777777" w:rsidTr="00BD695B">
        <w:trPr>
          <w:cantSplit/>
          <w:trHeight w:val="150"/>
        </w:trPr>
        <w:tc>
          <w:tcPr>
            <w:tcW w:w="1702" w:type="dxa"/>
            <w:vMerge/>
            <w:tcBorders>
              <w:left w:val="single" w:sz="4" w:space="0" w:color="auto"/>
              <w:right w:val="single" w:sz="4" w:space="0" w:color="auto"/>
            </w:tcBorders>
            <w:vAlign w:val="center"/>
            <w:hideMark/>
          </w:tcPr>
          <w:p w14:paraId="0551C96D" w14:textId="77777777" w:rsidR="005E3951" w:rsidRPr="00A82815" w:rsidRDefault="005E3951" w:rsidP="00BD695B">
            <w:pPr>
              <w:spacing w:after="0"/>
              <w:rPr>
                <w:rFonts w:cs="Calibri"/>
                <w:b/>
              </w:rPr>
            </w:pPr>
          </w:p>
        </w:tc>
        <w:tc>
          <w:tcPr>
            <w:tcW w:w="3260" w:type="dxa"/>
            <w:tcBorders>
              <w:top w:val="single" w:sz="4" w:space="0" w:color="auto"/>
              <w:left w:val="single" w:sz="4" w:space="0" w:color="auto"/>
              <w:bottom w:val="single" w:sz="4" w:space="0" w:color="auto"/>
              <w:right w:val="single" w:sz="4" w:space="0" w:color="auto"/>
            </w:tcBorders>
            <w:hideMark/>
          </w:tcPr>
          <w:p w14:paraId="2DA900BD" w14:textId="77777777" w:rsidR="005E3951" w:rsidRPr="00A82815" w:rsidRDefault="005E3951" w:rsidP="00BD695B">
            <w:pPr>
              <w:spacing w:after="0"/>
              <w:rPr>
                <w:rFonts w:cs="Calibri"/>
              </w:rPr>
            </w:pPr>
            <w:r w:rsidRPr="00A82815">
              <w:rPr>
                <w:rFonts w:cs="Calibri"/>
              </w:rPr>
              <w:t>Indicateur 5 : Nombre de GCM et des ensembles de données réduites (statistiques et dynamiques) dans la base de données SIG combinées avec d'autres données environnementales, socio-économiques et géotechniques pour mettre en évidence les principales vulnérabilités (par exemple les routes, les infrastructures, l'accès aux marchés, les hôpitaux, écoles, etc.)</w:t>
            </w:r>
          </w:p>
        </w:tc>
        <w:tc>
          <w:tcPr>
            <w:tcW w:w="992" w:type="dxa"/>
            <w:tcBorders>
              <w:top w:val="single" w:sz="4" w:space="0" w:color="auto"/>
              <w:left w:val="single" w:sz="4" w:space="0" w:color="auto"/>
              <w:bottom w:val="single" w:sz="4" w:space="0" w:color="auto"/>
              <w:right w:val="single" w:sz="4" w:space="0" w:color="auto"/>
            </w:tcBorders>
          </w:tcPr>
          <w:p w14:paraId="478E1798" w14:textId="77777777" w:rsidR="005E3951" w:rsidRPr="00A82815" w:rsidRDefault="005E3951" w:rsidP="00BD695B">
            <w:pPr>
              <w:autoSpaceDE w:val="0"/>
              <w:autoSpaceDN w:val="0"/>
              <w:adjustRightInd w:val="0"/>
              <w:spacing w:after="0"/>
              <w:rPr>
                <w:rFonts w:cs="Calibri"/>
              </w:rPr>
            </w:pPr>
            <w:r w:rsidRPr="00A82815">
              <w:rPr>
                <w:rFonts w:cs="Calibri"/>
              </w:rPr>
              <w:t>0</w:t>
            </w:r>
          </w:p>
        </w:tc>
        <w:tc>
          <w:tcPr>
            <w:tcW w:w="993" w:type="dxa"/>
            <w:tcBorders>
              <w:top w:val="single" w:sz="4" w:space="0" w:color="auto"/>
              <w:left w:val="single" w:sz="4" w:space="0" w:color="auto"/>
              <w:bottom w:val="single" w:sz="4" w:space="0" w:color="auto"/>
              <w:right w:val="single" w:sz="4" w:space="0" w:color="auto"/>
            </w:tcBorders>
          </w:tcPr>
          <w:p w14:paraId="312C0041" w14:textId="77777777" w:rsidR="005E3951" w:rsidRPr="00A82815" w:rsidRDefault="005E3951" w:rsidP="00BD695B">
            <w:pPr>
              <w:autoSpaceDE w:val="0"/>
              <w:autoSpaceDN w:val="0"/>
              <w:adjustRightInd w:val="0"/>
              <w:spacing w:after="0"/>
              <w:rPr>
                <w:rFonts w:cs="Calibri"/>
              </w:rPr>
            </w:pPr>
            <w:r w:rsidRPr="00A82815">
              <w:rPr>
                <w:rFonts w:cs="Calibri"/>
              </w:rPr>
              <w:t>3</w:t>
            </w:r>
          </w:p>
        </w:tc>
        <w:tc>
          <w:tcPr>
            <w:tcW w:w="850" w:type="dxa"/>
            <w:tcBorders>
              <w:top w:val="single" w:sz="4" w:space="0" w:color="auto"/>
              <w:left w:val="single" w:sz="4" w:space="0" w:color="auto"/>
              <w:bottom w:val="single" w:sz="4" w:space="0" w:color="auto"/>
              <w:right w:val="single" w:sz="4" w:space="0" w:color="auto"/>
            </w:tcBorders>
          </w:tcPr>
          <w:p w14:paraId="001295E2" w14:textId="77777777" w:rsidR="005E3951" w:rsidRPr="00A82815" w:rsidRDefault="005E3951" w:rsidP="00BD695B">
            <w:pPr>
              <w:autoSpaceDE w:val="0"/>
              <w:autoSpaceDN w:val="0"/>
              <w:adjustRightInd w:val="0"/>
              <w:spacing w:after="0"/>
              <w:rPr>
                <w:rFonts w:cs="Calibri"/>
              </w:rPr>
            </w:pPr>
            <w:r w:rsidRPr="00A82815">
              <w:rPr>
                <w:rFonts w:cs="Calibri"/>
              </w:rPr>
              <w:t>5</w:t>
            </w:r>
          </w:p>
        </w:tc>
        <w:tc>
          <w:tcPr>
            <w:tcW w:w="1024" w:type="dxa"/>
            <w:tcBorders>
              <w:top w:val="single" w:sz="4" w:space="0" w:color="auto"/>
              <w:left w:val="single" w:sz="4" w:space="0" w:color="auto"/>
              <w:bottom w:val="single" w:sz="4" w:space="0" w:color="auto"/>
              <w:right w:val="single" w:sz="4" w:space="0" w:color="auto"/>
            </w:tcBorders>
          </w:tcPr>
          <w:p w14:paraId="640CB187" w14:textId="77777777" w:rsidR="005E3951" w:rsidRPr="00A82815" w:rsidRDefault="005E3951" w:rsidP="00BD695B">
            <w:pPr>
              <w:autoSpaceDE w:val="0"/>
              <w:autoSpaceDN w:val="0"/>
              <w:adjustRightInd w:val="0"/>
              <w:spacing w:after="0"/>
              <w:rPr>
                <w:rFonts w:cs="Calibri"/>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6036B40" w14:textId="77777777" w:rsidR="005E3951" w:rsidRPr="00A82815" w:rsidRDefault="005E3951" w:rsidP="00BD695B">
            <w:pPr>
              <w:spacing w:after="0"/>
              <w:rPr>
                <w:rFonts w:cs="Calibri"/>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5C364A3E" w14:textId="77777777" w:rsidR="005E3951" w:rsidRPr="00A82815" w:rsidRDefault="005E3951" w:rsidP="00BD695B">
            <w:pPr>
              <w:spacing w:after="0"/>
              <w:rPr>
                <w:rFonts w:cs="Calibri"/>
              </w:rPr>
            </w:pPr>
          </w:p>
        </w:tc>
      </w:tr>
      <w:tr w:rsidR="005E3951" w:rsidRPr="00A82815" w14:paraId="4D5E09D6" w14:textId="77777777" w:rsidTr="00BD695B">
        <w:trPr>
          <w:cantSplit/>
          <w:trHeight w:val="150"/>
        </w:trPr>
        <w:tc>
          <w:tcPr>
            <w:tcW w:w="1702" w:type="dxa"/>
            <w:vMerge/>
            <w:tcBorders>
              <w:left w:val="single" w:sz="4" w:space="0" w:color="auto"/>
              <w:right w:val="single" w:sz="4" w:space="0" w:color="auto"/>
            </w:tcBorders>
            <w:vAlign w:val="center"/>
          </w:tcPr>
          <w:p w14:paraId="704F2675" w14:textId="77777777" w:rsidR="005E3951" w:rsidRPr="00A82815" w:rsidRDefault="005E3951" w:rsidP="00BD695B">
            <w:pPr>
              <w:spacing w:after="0"/>
              <w:rPr>
                <w:rFonts w:cs="Calibri"/>
                <w:b/>
              </w:rPr>
            </w:pPr>
          </w:p>
        </w:tc>
        <w:tc>
          <w:tcPr>
            <w:tcW w:w="3260" w:type="dxa"/>
            <w:tcBorders>
              <w:top w:val="single" w:sz="4" w:space="0" w:color="auto"/>
              <w:left w:val="single" w:sz="4" w:space="0" w:color="auto"/>
              <w:bottom w:val="single" w:sz="4" w:space="0" w:color="auto"/>
              <w:right w:val="single" w:sz="4" w:space="0" w:color="auto"/>
            </w:tcBorders>
          </w:tcPr>
          <w:p w14:paraId="2783543C" w14:textId="77777777" w:rsidR="005E3951" w:rsidRPr="00A82815" w:rsidRDefault="005E3951" w:rsidP="00BD695B">
            <w:pPr>
              <w:spacing w:after="0"/>
              <w:rPr>
                <w:rFonts w:cs="Calibri"/>
              </w:rPr>
            </w:pPr>
            <w:r w:rsidRPr="00A82815">
              <w:rPr>
                <w:rFonts w:cs="Calibri"/>
              </w:rPr>
              <w:t>Indicateur 6 : Nombre d’alertes spécifiques au secteur, des avis à titre consultatif et / ou des notes d'orientation produites sur une base régulière, qui utilisent à la fois les informations sur le climat (observations, prévisions météo, prévisions saisonnières et / ou scénarios de changement climatique) et des données d’exposition/de vulnérabilité spécifiques liées au secteur</w:t>
            </w:r>
          </w:p>
        </w:tc>
        <w:tc>
          <w:tcPr>
            <w:tcW w:w="992" w:type="dxa"/>
            <w:tcBorders>
              <w:top w:val="single" w:sz="4" w:space="0" w:color="auto"/>
              <w:left w:val="single" w:sz="4" w:space="0" w:color="auto"/>
              <w:bottom w:val="single" w:sz="4" w:space="0" w:color="auto"/>
              <w:right w:val="single" w:sz="4" w:space="0" w:color="auto"/>
            </w:tcBorders>
          </w:tcPr>
          <w:p w14:paraId="744353D7" w14:textId="77777777" w:rsidR="005E3951" w:rsidRPr="00A82815" w:rsidRDefault="005E3951" w:rsidP="00BD695B">
            <w:pPr>
              <w:autoSpaceDE w:val="0"/>
              <w:autoSpaceDN w:val="0"/>
              <w:adjustRightInd w:val="0"/>
              <w:spacing w:after="0"/>
              <w:rPr>
                <w:rFonts w:cs="Calibri"/>
              </w:rPr>
            </w:pPr>
            <w:r w:rsidRPr="00A82815">
              <w:rPr>
                <w:rFonts w:cs="Calibri"/>
              </w:rPr>
              <w:t>0</w:t>
            </w:r>
          </w:p>
        </w:tc>
        <w:tc>
          <w:tcPr>
            <w:tcW w:w="993" w:type="dxa"/>
            <w:tcBorders>
              <w:top w:val="single" w:sz="4" w:space="0" w:color="auto"/>
              <w:left w:val="single" w:sz="4" w:space="0" w:color="auto"/>
              <w:bottom w:val="single" w:sz="4" w:space="0" w:color="auto"/>
              <w:right w:val="single" w:sz="4" w:space="0" w:color="auto"/>
            </w:tcBorders>
          </w:tcPr>
          <w:p w14:paraId="55F45B56" w14:textId="77777777" w:rsidR="005E3951" w:rsidRPr="00A82815" w:rsidRDefault="005E3951" w:rsidP="00BD695B">
            <w:pPr>
              <w:autoSpaceDE w:val="0"/>
              <w:autoSpaceDN w:val="0"/>
              <w:adjustRightInd w:val="0"/>
              <w:spacing w:after="0"/>
              <w:rPr>
                <w:rFonts w:cs="Calibri"/>
              </w:rPr>
            </w:pPr>
          </w:p>
        </w:tc>
        <w:tc>
          <w:tcPr>
            <w:tcW w:w="850" w:type="dxa"/>
            <w:tcBorders>
              <w:top w:val="single" w:sz="4" w:space="0" w:color="auto"/>
              <w:left w:val="single" w:sz="4" w:space="0" w:color="auto"/>
              <w:bottom w:val="single" w:sz="4" w:space="0" w:color="auto"/>
              <w:right w:val="single" w:sz="4" w:space="0" w:color="auto"/>
            </w:tcBorders>
          </w:tcPr>
          <w:p w14:paraId="1A60D261" w14:textId="77777777" w:rsidR="005E3951" w:rsidRPr="00A82815" w:rsidRDefault="005E3951" w:rsidP="00BD695B">
            <w:pPr>
              <w:autoSpaceDE w:val="0"/>
              <w:autoSpaceDN w:val="0"/>
              <w:adjustRightInd w:val="0"/>
              <w:spacing w:after="0"/>
              <w:rPr>
                <w:rFonts w:cs="Calibri"/>
              </w:rPr>
            </w:pPr>
            <w:r w:rsidRPr="00A82815">
              <w:rPr>
                <w:rFonts w:cs="Calibri"/>
              </w:rPr>
              <w:t>3</w:t>
            </w:r>
          </w:p>
        </w:tc>
        <w:tc>
          <w:tcPr>
            <w:tcW w:w="1024" w:type="dxa"/>
            <w:tcBorders>
              <w:top w:val="single" w:sz="4" w:space="0" w:color="auto"/>
              <w:left w:val="single" w:sz="4" w:space="0" w:color="auto"/>
              <w:bottom w:val="single" w:sz="4" w:space="0" w:color="auto"/>
              <w:right w:val="single" w:sz="4" w:space="0" w:color="auto"/>
            </w:tcBorders>
          </w:tcPr>
          <w:p w14:paraId="0F738871" w14:textId="77777777" w:rsidR="005E3951" w:rsidRPr="00A82815" w:rsidRDefault="005E3951" w:rsidP="00BD695B">
            <w:pPr>
              <w:autoSpaceDE w:val="0"/>
              <w:autoSpaceDN w:val="0"/>
              <w:adjustRightInd w:val="0"/>
              <w:spacing w:after="0"/>
              <w:rPr>
                <w:rFonts w:cs="Calibri"/>
              </w:rPr>
            </w:pPr>
          </w:p>
        </w:tc>
        <w:tc>
          <w:tcPr>
            <w:tcW w:w="1260" w:type="dxa"/>
            <w:tcBorders>
              <w:top w:val="single" w:sz="4" w:space="0" w:color="auto"/>
              <w:left w:val="single" w:sz="4" w:space="0" w:color="auto"/>
              <w:bottom w:val="single" w:sz="4" w:space="0" w:color="auto"/>
              <w:right w:val="single" w:sz="4" w:space="0" w:color="auto"/>
            </w:tcBorders>
            <w:vAlign w:val="center"/>
          </w:tcPr>
          <w:p w14:paraId="5E46092D" w14:textId="77777777" w:rsidR="005E3951" w:rsidRPr="00A82815" w:rsidRDefault="005E3951" w:rsidP="00BD695B">
            <w:pPr>
              <w:spacing w:after="0"/>
              <w:rPr>
                <w:rFonts w:cs="Calibri"/>
              </w:rPr>
            </w:pPr>
          </w:p>
        </w:tc>
        <w:tc>
          <w:tcPr>
            <w:tcW w:w="1170" w:type="dxa"/>
            <w:tcBorders>
              <w:top w:val="single" w:sz="4" w:space="0" w:color="auto"/>
              <w:left w:val="single" w:sz="4" w:space="0" w:color="auto"/>
              <w:bottom w:val="single" w:sz="4" w:space="0" w:color="auto"/>
              <w:right w:val="single" w:sz="4" w:space="0" w:color="auto"/>
            </w:tcBorders>
            <w:vAlign w:val="center"/>
          </w:tcPr>
          <w:p w14:paraId="3FDAF10B" w14:textId="77777777" w:rsidR="005E3951" w:rsidRPr="00A82815" w:rsidRDefault="005E3951" w:rsidP="00BD695B">
            <w:pPr>
              <w:spacing w:after="0"/>
              <w:rPr>
                <w:rFonts w:cs="Calibri"/>
              </w:rPr>
            </w:pPr>
          </w:p>
        </w:tc>
      </w:tr>
      <w:tr w:rsidR="005E3951" w:rsidRPr="00A82815" w14:paraId="0CA48D86" w14:textId="77777777" w:rsidTr="00BD695B">
        <w:trPr>
          <w:cantSplit/>
          <w:trHeight w:val="150"/>
        </w:trPr>
        <w:tc>
          <w:tcPr>
            <w:tcW w:w="1702" w:type="dxa"/>
            <w:vMerge/>
            <w:tcBorders>
              <w:left w:val="single" w:sz="4" w:space="0" w:color="auto"/>
              <w:bottom w:val="single" w:sz="4" w:space="0" w:color="auto"/>
              <w:right w:val="single" w:sz="4" w:space="0" w:color="auto"/>
            </w:tcBorders>
            <w:vAlign w:val="center"/>
          </w:tcPr>
          <w:p w14:paraId="2BAC4497" w14:textId="77777777" w:rsidR="005E3951" w:rsidRPr="00A82815" w:rsidRDefault="005E3951" w:rsidP="00BD695B">
            <w:pPr>
              <w:spacing w:after="0"/>
              <w:rPr>
                <w:rFonts w:cs="Calibri"/>
                <w:b/>
              </w:rPr>
            </w:pPr>
          </w:p>
        </w:tc>
        <w:tc>
          <w:tcPr>
            <w:tcW w:w="3260" w:type="dxa"/>
            <w:tcBorders>
              <w:top w:val="single" w:sz="4" w:space="0" w:color="auto"/>
              <w:left w:val="single" w:sz="4" w:space="0" w:color="auto"/>
              <w:bottom w:val="single" w:sz="4" w:space="0" w:color="auto"/>
              <w:right w:val="single" w:sz="4" w:space="0" w:color="auto"/>
            </w:tcBorders>
          </w:tcPr>
          <w:p w14:paraId="0AD01346" w14:textId="77777777" w:rsidR="005E3951" w:rsidRPr="00A82815" w:rsidRDefault="005E3951" w:rsidP="00BD695B">
            <w:pPr>
              <w:spacing w:after="0"/>
              <w:rPr>
                <w:rFonts w:cs="Calibri"/>
              </w:rPr>
            </w:pPr>
            <w:r w:rsidRPr="00A82815">
              <w:rPr>
                <w:rFonts w:cs="Calibri"/>
              </w:rPr>
              <w:t>Indicateur 7 : Nombre d'institutions intégrant les informations sur les risques du changement climatique et la vulnérabilité dans les plans de renforcement de la résilience et la réduction de la vulnérabilité dans les 4 régions cibles</w:t>
            </w:r>
          </w:p>
        </w:tc>
        <w:tc>
          <w:tcPr>
            <w:tcW w:w="992" w:type="dxa"/>
            <w:tcBorders>
              <w:top w:val="single" w:sz="4" w:space="0" w:color="auto"/>
              <w:left w:val="single" w:sz="4" w:space="0" w:color="auto"/>
              <w:bottom w:val="single" w:sz="4" w:space="0" w:color="auto"/>
              <w:right w:val="single" w:sz="4" w:space="0" w:color="auto"/>
            </w:tcBorders>
          </w:tcPr>
          <w:p w14:paraId="6B8023AB" w14:textId="77777777" w:rsidR="005E3951" w:rsidRPr="00A82815" w:rsidRDefault="005E3951" w:rsidP="00BD695B">
            <w:pPr>
              <w:autoSpaceDE w:val="0"/>
              <w:autoSpaceDN w:val="0"/>
              <w:adjustRightInd w:val="0"/>
              <w:spacing w:after="0"/>
              <w:rPr>
                <w:rFonts w:cs="Calibri"/>
              </w:rPr>
            </w:pPr>
            <w:r w:rsidRPr="00A82815">
              <w:rPr>
                <w:rFonts w:cs="Calibri"/>
              </w:rPr>
              <w:t>0</w:t>
            </w:r>
          </w:p>
        </w:tc>
        <w:tc>
          <w:tcPr>
            <w:tcW w:w="993" w:type="dxa"/>
            <w:tcBorders>
              <w:top w:val="single" w:sz="4" w:space="0" w:color="auto"/>
              <w:left w:val="single" w:sz="4" w:space="0" w:color="auto"/>
              <w:bottom w:val="single" w:sz="4" w:space="0" w:color="auto"/>
              <w:right w:val="single" w:sz="4" w:space="0" w:color="auto"/>
            </w:tcBorders>
          </w:tcPr>
          <w:p w14:paraId="2DE53CA6" w14:textId="77777777" w:rsidR="005E3951" w:rsidRPr="00A82815" w:rsidRDefault="005E3951" w:rsidP="00BD695B">
            <w:pPr>
              <w:autoSpaceDE w:val="0"/>
              <w:autoSpaceDN w:val="0"/>
              <w:adjustRightInd w:val="0"/>
              <w:spacing w:after="0"/>
              <w:rPr>
                <w:rFonts w:cs="Calibri"/>
              </w:rPr>
            </w:pPr>
          </w:p>
        </w:tc>
        <w:tc>
          <w:tcPr>
            <w:tcW w:w="850" w:type="dxa"/>
            <w:tcBorders>
              <w:top w:val="single" w:sz="4" w:space="0" w:color="auto"/>
              <w:left w:val="single" w:sz="4" w:space="0" w:color="auto"/>
              <w:bottom w:val="single" w:sz="4" w:space="0" w:color="auto"/>
              <w:right w:val="single" w:sz="4" w:space="0" w:color="auto"/>
            </w:tcBorders>
          </w:tcPr>
          <w:p w14:paraId="4E548AF0" w14:textId="77777777" w:rsidR="005E3951" w:rsidRPr="00A82815" w:rsidRDefault="005E3951" w:rsidP="00BD695B">
            <w:pPr>
              <w:autoSpaceDE w:val="0"/>
              <w:autoSpaceDN w:val="0"/>
              <w:adjustRightInd w:val="0"/>
              <w:spacing w:after="0"/>
              <w:rPr>
                <w:rFonts w:cs="Calibri"/>
              </w:rPr>
            </w:pPr>
            <w:r w:rsidRPr="00A82815">
              <w:rPr>
                <w:rFonts w:cs="Calibri"/>
              </w:rPr>
              <w:t>3</w:t>
            </w:r>
          </w:p>
        </w:tc>
        <w:tc>
          <w:tcPr>
            <w:tcW w:w="1024" w:type="dxa"/>
            <w:tcBorders>
              <w:top w:val="single" w:sz="4" w:space="0" w:color="auto"/>
              <w:left w:val="single" w:sz="4" w:space="0" w:color="auto"/>
              <w:bottom w:val="single" w:sz="4" w:space="0" w:color="auto"/>
              <w:right w:val="single" w:sz="4" w:space="0" w:color="auto"/>
            </w:tcBorders>
          </w:tcPr>
          <w:p w14:paraId="1C6302D7" w14:textId="77777777" w:rsidR="005E3951" w:rsidRPr="00A82815" w:rsidRDefault="005E3951" w:rsidP="00BD695B">
            <w:pPr>
              <w:autoSpaceDE w:val="0"/>
              <w:autoSpaceDN w:val="0"/>
              <w:adjustRightInd w:val="0"/>
              <w:spacing w:after="0"/>
              <w:rPr>
                <w:rFonts w:cs="Calibri"/>
              </w:rPr>
            </w:pPr>
          </w:p>
        </w:tc>
        <w:tc>
          <w:tcPr>
            <w:tcW w:w="1260" w:type="dxa"/>
            <w:tcBorders>
              <w:top w:val="single" w:sz="4" w:space="0" w:color="auto"/>
              <w:left w:val="single" w:sz="4" w:space="0" w:color="auto"/>
              <w:bottom w:val="single" w:sz="4" w:space="0" w:color="auto"/>
              <w:right w:val="single" w:sz="4" w:space="0" w:color="auto"/>
            </w:tcBorders>
            <w:vAlign w:val="center"/>
          </w:tcPr>
          <w:p w14:paraId="1D70A9EE" w14:textId="77777777" w:rsidR="005E3951" w:rsidRPr="00A82815" w:rsidRDefault="005E3951" w:rsidP="00BD695B">
            <w:pPr>
              <w:spacing w:after="0"/>
              <w:rPr>
                <w:rFonts w:cs="Calibri"/>
              </w:rPr>
            </w:pPr>
          </w:p>
        </w:tc>
        <w:tc>
          <w:tcPr>
            <w:tcW w:w="1170" w:type="dxa"/>
            <w:tcBorders>
              <w:top w:val="single" w:sz="4" w:space="0" w:color="auto"/>
              <w:left w:val="single" w:sz="4" w:space="0" w:color="auto"/>
              <w:bottom w:val="single" w:sz="4" w:space="0" w:color="auto"/>
              <w:right w:val="single" w:sz="4" w:space="0" w:color="auto"/>
            </w:tcBorders>
            <w:vAlign w:val="center"/>
          </w:tcPr>
          <w:p w14:paraId="0633CF4E" w14:textId="77777777" w:rsidR="005E3951" w:rsidRPr="00A82815" w:rsidRDefault="005E3951" w:rsidP="00BD695B">
            <w:pPr>
              <w:spacing w:after="0"/>
              <w:rPr>
                <w:rFonts w:cs="Calibri"/>
              </w:rPr>
            </w:pPr>
          </w:p>
        </w:tc>
      </w:tr>
      <w:tr w:rsidR="005E3951" w:rsidRPr="00A82815" w14:paraId="1C806D4A" w14:textId="77777777" w:rsidTr="00BD695B">
        <w:trPr>
          <w:cantSplit/>
          <w:trHeight w:val="235"/>
        </w:trPr>
        <w:tc>
          <w:tcPr>
            <w:tcW w:w="1702" w:type="dxa"/>
            <w:tcBorders>
              <w:top w:val="single" w:sz="4" w:space="0" w:color="auto"/>
              <w:left w:val="single" w:sz="4" w:space="0" w:color="auto"/>
              <w:bottom w:val="single" w:sz="4" w:space="0" w:color="auto"/>
              <w:right w:val="single" w:sz="4" w:space="0" w:color="auto"/>
            </w:tcBorders>
            <w:hideMark/>
          </w:tcPr>
          <w:p w14:paraId="1FD60B46" w14:textId="77777777" w:rsidR="005E3951" w:rsidRPr="00A82815" w:rsidRDefault="005E3951" w:rsidP="00BD695B">
            <w:pPr>
              <w:rPr>
                <w:rFonts w:cs="Calibri"/>
                <w:b/>
              </w:rPr>
            </w:pPr>
            <w:r w:rsidRPr="00A82815">
              <w:rPr>
                <w:rFonts w:cs="Calibri"/>
                <w:b/>
              </w:rPr>
              <w:t>Réalisation 2 : Des outils opérationnels pertinents pour le Fonds Climat Mali sont élaborés par l‘AEDD et le Ministère des Finances et promus vers différents acteurs gouvernementaux, multilatéraux, bilatéraux, secteurs privés et société civile</w:t>
            </w:r>
          </w:p>
        </w:tc>
        <w:tc>
          <w:tcPr>
            <w:tcW w:w="3260" w:type="dxa"/>
            <w:tcBorders>
              <w:top w:val="single" w:sz="4" w:space="0" w:color="auto"/>
              <w:left w:val="single" w:sz="4" w:space="0" w:color="auto"/>
              <w:bottom w:val="single" w:sz="4" w:space="0" w:color="auto"/>
              <w:right w:val="single" w:sz="4" w:space="0" w:color="auto"/>
            </w:tcBorders>
            <w:hideMark/>
          </w:tcPr>
          <w:p w14:paraId="717B3BBE" w14:textId="77777777" w:rsidR="005E3951" w:rsidRPr="00A82815" w:rsidRDefault="005E3951" w:rsidP="00BD695B">
            <w:pPr>
              <w:spacing w:after="0"/>
              <w:rPr>
                <w:rFonts w:cs="Calibri"/>
              </w:rPr>
            </w:pPr>
            <w:r w:rsidRPr="00A82815">
              <w:rPr>
                <w:rFonts w:cs="Calibri"/>
              </w:rPr>
              <w:t>Indicateur 8 : Nombre de règles, procédures et instruments opérationnels développés et mis-en œuvre par le Fonds Climat Mali</w:t>
            </w:r>
          </w:p>
        </w:tc>
        <w:tc>
          <w:tcPr>
            <w:tcW w:w="992" w:type="dxa"/>
            <w:tcBorders>
              <w:top w:val="single" w:sz="4" w:space="0" w:color="auto"/>
              <w:left w:val="single" w:sz="4" w:space="0" w:color="auto"/>
              <w:bottom w:val="single" w:sz="4" w:space="0" w:color="auto"/>
              <w:right w:val="single" w:sz="4" w:space="0" w:color="auto"/>
            </w:tcBorders>
          </w:tcPr>
          <w:p w14:paraId="1FAFD486" w14:textId="77777777" w:rsidR="005E3951" w:rsidRPr="00A82815" w:rsidRDefault="005E3951" w:rsidP="00BD695B">
            <w:pPr>
              <w:autoSpaceDE w:val="0"/>
              <w:autoSpaceDN w:val="0"/>
              <w:adjustRightInd w:val="0"/>
              <w:spacing w:after="0"/>
              <w:rPr>
                <w:rFonts w:cs="Calibri"/>
              </w:rPr>
            </w:pPr>
            <w:r w:rsidRPr="00A82815">
              <w:rPr>
                <w:rFonts w:cs="Calibri"/>
              </w:rPr>
              <w:t>2</w:t>
            </w:r>
          </w:p>
        </w:tc>
        <w:tc>
          <w:tcPr>
            <w:tcW w:w="993" w:type="dxa"/>
            <w:tcBorders>
              <w:top w:val="single" w:sz="4" w:space="0" w:color="auto"/>
              <w:left w:val="single" w:sz="4" w:space="0" w:color="auto"/>
              <w:bottom w:val="single" w:sz="4" w:space="0" w:color="auto"/>
              <w:right w:val="single" w:sz="4" w:space="0" w:color="auto"/>
            </w:tcBorders>
          </w:tcPr>
          <w:p w14:paraId="3778CCC1" w14:textId="77777777" w:rsidR="005E3951" w:rsidRPr="00A82815" w:rsidRDefault="005E3951" w:rsidP="00BD695B">
            <w:pPr>
              <w:autoSpaceDE w:val="0"/>
              <w:autoSpaceDN w:val="0"/>
              <w:adjustRightInd w:val="0"/>
              <w:spacing w:after="0"/>
              <w:rPr>
                <w:rFonts w:cs="Calibri"/>
              </w:rPr>
            </w:pPr>
            <w:r w:rsidRPr="00A82815">
              <w:rPr>
                <w:rFonts w:cs="Calibri"/>
              </w:rPr>
              <w:t>2</w:t>
            </w:r>
          </w:p>
        </w:tc>
        <w:tc>
          <w:tcPr>
            <w:tcW w:w="850" w:type="dxa"/>
            <w:tcBorders>
              <w:top w:val="single" w:sz="4" w:space="0" w:color="auto"/>
              <w:left w:val="single" w:sz="4" w:space="0" w:color="auto"/>
              <w:bottom w:val="single" w:sz="4" w:space="0" w:color="auto"/>
              <w:right w:val="single" w:sz="4" w:space="0" w:color="auto"/>
            </w:tcBorders>
          </w:tcPr>
          <w:p w14:paraId="3053EB2B" w14:textId="77777777" w:rsidR="005E3951" w:rsidRPr="00A82815" w:rsidRDefault="005E3951" w:rsidP="00BD695B">
            <w:pPr>
              <w:autoSpaceDE w:val="0"/>
              <w:autoSpaceDN w:val="0"/>
              <w:adjustRightInd w:val="0"/>
              <w:spacing w:after="0"/>
              <w:rPr>
                <w:rFonts w:cs="Calibri"/>
              </w:rPr>
            </w:pPr>
            <w:r w:rsidRPr="00A82815">
              <w:rPr>
                <w:rFonts w:cs="Calibri"/>
              </w:rPr>
              <w:t>4</w:t>
            </w:r>
          </w:p>
        </w:tc>
        <w:tc>
          <w:tcPr>
            <w:tcW w:w="1024" w:type="dxa"/>
            <w:tcBorders>
              <w:top w:val="single" w:sz="4" w:space="0" w:color="auto"/>
              <w:left w:val="single" w:sz="4" w:space="0" w:color="auto"/>
              <w:bottom w:val="single" w:sz="4" w:space="0" w:color="auto"/>
              <w:right w:val="single" w:sz="4" w:space="0" w:color="auto"/>
            </w:tcBorders>
          </w:tcPr>
          <w:p w14:paraId="1E71AF68" w14:textId="77777777" w:rsidR="005E3951" w:rsidRPr="00A82815" w:rsidRDefault="005E3951" w:rsidP="00BD695B">
            <w:pPr>
              <w:autoSpaceDE w:val="0"/>
              <w:autoSpaceDN w:val="0"/>
              <w:adjustRightInd w:val="0"/>
              <w:spacing w:after="0"/>
              <w:rPr>
                <w:rFonts w:cs="Calibri"/>
              </w:rPr>
            </w:pPr>
          </w:p>
        </w:tc>
        <w:tc>
          <w:tcPr>
            <w:tcW w:w="1260" w:type="dxa"/>
            <w:tcBorders>
              <w:top w:val="single" w:sz="4" w:space="0" w:color="auto"/>
              <w:left w:val="single" w:sz="4" w:space="0" w:color="auto"/>
              <w:bottom w:val="single" w:sz="4" w:space="0" w:color="auto"/>
              <w:right w:val="single" w:sz="4" w:space="0" w:color="auto"/>
            </w:tcBorders>
          </w:tcPr>
          <w:p w14:paraId="0A62FA02" w14:textId="77777777" w:rsidR="005E3951" w:rsidRPr="00A82815" w:rsidRDefault="005E3951" w:rsidP="00BD695B">
            <w:pPr>
              <w:autoSpaceDE w:val="0"/>
              <w:autoSpaceDN w:val="0"/>
              <w:adjustRightInd w:val="0"/>
              <w:spacing w:after="0"/>
              <w:rPr>
                <w:rFonts w:cs="Calibri"/>
              </w:rPr>
            </w:pPr>
          </w:p>
        </w:tc>
        <w:tc>
          <w:tcPr>
            <w:tcW w:w="1170" w:type="dxa"/>
            <w:tcBorders>
              <w:top w:val="single" w:sz="4" w:space="0" w:color="auto"/>
              <w:left w:val="single" w:sz="4" w:space="0" w:color="auto"/>
              <w:bottom w:val="single" w:sz="4" w:space="0" w:color="auto"/>
              <w:right w:val="single" w:sz="4" w:space="0" w:color="auto"/>
            </w:tcBorders>
          </w:tcPr>
          <w:p w14:paraId="121DCE4F" w14:textId="77777777" w:rsidR="005E3951" w:rsidRPr="00A82815" w:rsidRDefault="005E3951" w:rsidP="00BD695B">
            <w:pPr>
              <w:autoSpaceDE w:val="0"/>
              <w:autoSpaceDN w:val="0"/>
              <w:adjustRightInd w:val="0"/>
              <w:spacing w:after="0"/>
              <w:rPr>
                <w:rFonts w:cs="Calibri"/>
              </w:rPr>
            </w:pPr>
          </w:p>
        </w:tc>
      </w:tr>
      <w:tr w:rsidR="005E3951" w:rsidRPr="00A82815" w14:paraId="10BA1021" w14:textId="77777777" w:rsidTr="00BD695B">
        <w:trPr>
          <w:cantSplit/>
          <w:trHeight w:val="150"/>
        </w:trPr>
        <w:tc>
          <w:tcPr>
            <w:tcW w:w="1702" w:type="dxa"/>
            <w:vMerge w:val="restart"/>
            <w:tcBorders>
              <w:top w:val="single" w:sz="4" w:space="0" w:color="auto"/>
              <w:left w:val="single" w:sz="4" w:space="0" w:color="auto"/>
              <w:right w:val="single" w:sz="4" w:space="0" w:color="auto"/>
            </w:tcBorders>
            <w:hideMark/>
          </w:tcPr>
          <w:p w14:paraId="05ED7964" w14:textId="77777777" w:rsidR="005E3951" w:rsidRPr="00A82815" w:rsidRDefault="005E3951" w:rsidP="00BD695B">
            <w:pPr>
              <w:spacing w:after="0"/>
              <w:rPr>
                <w:rFonts w:cs="Calibri"/>
                <w:b/>
              </w:rPr>
            </w:pPr>
            <w:r w:rsidRPr="00A82815">
              <w:rPr>
                <w:rFonts w:cs="Calibri"/>
                <w:b/>
              </w:rPr>
              <w:t>Réalisation 3 : Les parties prenantes concernées mettent en œuvre les mesures d'adaptation innovantes sensibles au genre pour la résilience accrue des systèmes écologiques, économiques et sociaux dans les zones les plus vulnérables du Mali ciblées par le projet</w:t>
            </w:r>
          </w:p>
        </w:tc>
        <w:tc>
          <w:tcPr>
            <w:tcW w:w="3260" w:type="dxa"/>
            <w:tcBorders>
              <w:top w:val="single" w:sz="4" w:space="0" w:color="auto"/>
              <w:left w:val="single" w:sz="4" w:space="0" w:color="auto"/>
              <w:bottom w:val="single" w:sz="4" w:space="0" w:color="auto"/>
              <w:right w:val="single" w:sz="4" w:space="0" w:color="auto"/>
            </w:tcBorders>
          </w:tcPr>
          <w:p w14:paraId="0256AC13" w14:textId="77777777" w:rsidR="005E3951" w:rsidRPr="00A82815" w:rsidRDefault="005E3951" w:rsidP="00BD695B">
            <w:pPr>
              <w:spacing w:after="0"/>
              <w:rPr>
                <w:rFonts w:cs="Calibri"/>
              </w:rPr>
            </w:pPr>
            <w:r w:rsidRPr="00A82815">
              <w:rPr>
                <w:rFonts w:cs="Calibri"/>
              </w:rPr>
              <w:t>Indicateur 9 : La proportion de ménages ciblés (au moins 10,000) dans les zones d’intervention du PNUD qui ont adopté des pratiques de subsistance résilientes au changement climatique</w:t>
            </w:r>
          </w:p>
        </w:tc>
        <w:tc>
          <w:tcPr>
            <w:tcW w:w="992" w:type="dxa"/>
            <w:tcBorders>
              <w:top w:val="single" w:sz="4" w:space="0" w:color="auto"/>
              <w:left w:val="single" w:sz="4" w:space="0" w:color="auto"/>
              <w:bottom w:val="single" w:sz="4" w:space="0" w:color="auto"/>
              <w:right w:val="single" w:sz="4" w:space="0" w:color="auto"/>
            </w:tcBorders>
          </w:tcPr>
          <w:p w14:paraId="521417F6" w14:textId="77777777" w:rsidR="005E3951" w:rsidRPr="00A82815" w:rsidRDefault="005E3951" w:rsidP="00BD695B">
            <w:pPr>
              <w:spacing w:after="0"/>
              <w:rPr>
                <w:rFonts w:cs="Calibri"/>
                <w:color w:val="000000"/>
              </w:rPr>
            </w:pPr>
            <w:r w:rsidRPr="00A82815">
              <w:rPr>
                <w:rFonts w:cs="Calibri"/>
                <w:color w:val="000000"/>
              </w:rPr>
              <w:t>3,536</w:t>
            </w:r>
          </w:p>
        </w:tc>
        <w:tc>
          <w:tcPr>
            <w:tcW w:w="993" w:type="dxa"/>
            <w:tcBorders>
              <w:top w:val="single" w:sz="4" w:space="0" w:color="auto"/>
              <w:left w:val="single" w:sz="4" w:space="0" w:color="auto"/>
              <w:bottom w:val="single" w:sz="4" w:space="0" w:color="auto"/>
              <w:right w:val="single" w:sz="4" w:space="0" w:color="auto"/>
            </w:tcBorders>
          </w:tcPr>
          <w:p w14:paraId="67E82803" w14:textId="77777777" w:rsidR="005E3951" w:rsidRPr="00A82815" w:rsidRDefault="005E3951" w:rsidP="00BD695B">
            <w:pPr>
              <w:spacing w:after="0"/>
              <w:rPr>
                <w:rFonts w:cs="Calibri"/>
                <w:b/>
              </w:rPr>
            </w:pPr>
            <w:r w:rsidRPr="00A82815">
              <w:rPr>
                <w:rFonts w:cs="Calibri"/>
                <w:b/>
              </w:rPr>
              <w:t>4,952</w:t>
            </w:r>
          </w:p>
        </w:tc>
        <w:tc>
          <w:tcPr>
            <w:tcW w:w="850" w:type="dxa"/>
            <w:tcBorders>
              <w:top w:val="single" w:sz="4" w:space="0" w:color="auto"/>
              <w:left w:val="single" w:sz="4" w:space="0" w:color="auto"/>
              <w:bottom w:val="single" w:sz="4" w:space="0" w:color="auto"/>
              <w:right w:val="single" w:sz="4" w:space="0" w:color="auto"/>
            </w:tcBorders>
          </w:tcPr>
          <w:p w14:paraId="5053DE4B" w14:textId="77777777" w:rsidR="005E3951" w:rsidRPr="00A82815" w:rsidRDefault="005E3951" w:rsidP="00BD695B">
            <w:pPr>
              <w:spacing w:after="0"/>
              <w:rPr>
                <w:rFonts w:cs="Calibri"/>
                <w:b/>
              </w:rPr>
            </w:pPr>
            <w:r w:rsidRPr="00A82815">
              <w:rPr>
                <w:rFonts w:cs="Calibri"/>
                <w:b/>
              </w:rPr>
              <w:t>13,536</w:t>
            </w:r>
          </w:p>
        </w:tc>
        <w:tc>
          <w:tcPr>
            <w:tcW w:w="1024" w:type="dxa"/>
            <w:tcBorders>
              <w:top w:val="single" w:sz="4" w:space="0" w:color="auto"/>
              <w:left w:val="single" w:sz="4" w:space="0" w:color="auto"/>
              <w:bottom w:val="single" w:sz="4" w:space="0" w:color="auto"/>
              <w:right w:val="single" w:sz="4" w:space="0" w:color="auto"/>
            </w:tcBorders>
          </w:tcPr>
          <w:p w14:paraId="3C83CFF8" w14:textId="77777777" w:rsidR="005E3951" w:rsidRPr="00A82815" w:rsidRDefault="005E3951" w:rsidP="00BD695B">
            <w:pPr>
              <w:spacing w:after="0"/>
              <w:rPr>
                <w:rFonts w:cs="Calibri"/>
                <w:b/>
              </w:rPr>
            </w:pPr>
          </w:p>
        </w:tc>
        <w:tc>
          <w:tcPr>
            <w:tcW w:w="1260" w:type="dxa"/>
            <w:tcBorders>
              <w:top w:val="single" w:sz="4" w:space="0" w:color="auto"/>
              <w:left w:val="single" w:sz="4" w:space="0" w:color="auto"/>
              <w:bottom w:val="single" w:sz="4" w:space="0" w:color="auto"/>
              <w:right w:val="single" w:sz="4" w:space="0" w:color="auto"/>
            </w:tcBorders>
          </w:tcPr>
          <w:p w14:paraId="27CE2613" w14:textId="77777777" w:rsidR="005E3951" w:rsidRPr="00A82815" w:rsidRDefault="005E3951" w:rsidP="00BD695B">
            <w:pPr>
              <w:spacing w:after="0"/>
              <w:rPr>
                <w:rFonts w:cs="Calibri"/>
                <w:highlight w:val="yellow"/>
              </w:rPr>
            </w:pPr>
          </w:p>
        </w:tc>
        <w:tc>
          <w:tcPr>
            <w:tcW w:w="1170" w:type="dxa"/>
            <w:tcBorders>
              <w:top w:val="single" w:sz="4" w:space="0" w:color="auto"/>
              <w:left w:val="single" w:sz="4" w:space="0" w:color="auto"/>
              <w:bottom w:val="single" w:sz="4" w:space="0" w:color="auto"/>
              <w:right w:val="single" w:sz="4" w:space="0" w:color="auto"/>
            </w:tcBorders>
          </w:tcPr>
          <w:p w14:paraId="2A977D99" w14:textId="77777777" w:rsidR="005E3951" w:rsidRPr="00A82815" w:rsidRDefault="005E3951" w:rsidP="00BD695B">
            <w:pPr>
              <w:spacing w:after="0"/>
              <w:rPr>
                <w:rFonts w:cs="Calibri"/>
                <w:highlight w:val="yellow"/>
              </w:rPr>
            </w:pPr>
          </w:p>
        </w:tc>
      </w:tr>
      <w:tr w:rsidR="005E3951" w:rsidRPr="00A82815" w14:paraId="1FC90634" w14:textId="77777777" w:rsidTr="00BD695B">
        <w:trPr>
          <w:cantSplit/>
          <w:trHeight w:val="150"/>
        </w:trPr>
        <w:tc>
          <w:tcPr>
            <w:tcW w:w="1702" w:type="dxa"/>
            <w:vMerge/>
            <w:tcBorders>
              <w:left w:val="single" w:sz="4" w:space="0" w:color="auto"/>
              <w:right w:val="single" w:sz="4" w:space="0" w:color="auto"/>
            </w:tcBorders>
          </w:tcPr>
          <w:p w14:paraId="4D0988A5" w14:textId="77777777" w:rsidR="005E3951" w:rsidRPr="00A82815" w:rsidRDefault="005E3951" w:rsidP="00BD695B">
            <w:pPr>
              <w:spacing w:after="0"/>
              <w:rPr>
                <w:rFonts w:cs="Calibri"/>
                <w:b/>
              </w:rPr>
            </w:pPr>
          </w:p>
        </w:tc>
        <w:tc>
          <w:tcPr>
            <w:tcW w:w="3260" w:type="dxa"/>
            <w:tcBorders>
              <w:top w:val="single" w:sz="4" w:space="0" w:color="auto"/>
              <w:left w:val="single" w:sz="4" w:space="0" w:color="auto"/>
              <w:bottom w:val="single" w:sz="4" w:space="0" w:color="auto"/>
              <w:right w:val="single" w:sz="4" w:space="0" w:color="auto"/>
            </w:tcBorders>
          </w:tcPr>
          <w:p w14:paraId="01CC06CD" w14:textId="77777777" w:rsidR="005E3951" w:rsidRPr="00A82815" w:rsidRDefault="005E3951" w:rsidP="00BD695B">
            <w:pPr>
              <w:spacing w:after="0"/>
              <w:rPr>
                <w:rFonts w:cs="Calibri"/>
              </w:rPr>
            </w:pPr>
            <w:r w:rsidRPr="00A82815">
              <w:rPr>
                <w:rFonts w:cs="Calibri"/>
              </w:rPr>
              <w:t>Indicateur 10 : La proportion du personnel technique appuyant les communautés sur les technologies d’adaptation formée sur la gestion des risques climatiques, les technologies d’adaptation innovantes </w:t>
            </w:r>
          </w:p>
        </w:tc>
        <w:tc>
          <w:tcPr>
            <w:tcW w:w="992" w:type="dxa"/>
            <w:tcBorders>
              <w:top w:val="single" w:sz="4" w:space="0" w:color="auto"/>
              <w:left w:val="single" w:sz="4" w:space="0" w:color="auto"/>
              <w:bottom w:val="single" w:sz="4" w:space="0" w:color="auto"/>
              <w:right w:val="single" w:sz="4" w:space="0" w:color="auto"/>
            </w:tcBorders>
          </w:tcPr>
          <w:p w14:paraId="0B2D8652" w14:textId="77777777" w:rsidR="005E3951" w:rsidRPr="00A82815" w:rsidRDefault="005E3951" w:rsidP="00BD695B">
            <w:pPr>
              <w:spacing w:after="0"/>
              <w:rPr>
                <w:rFonts w:cs="Calibri"/>
                <w:color w:val="000000"/>
              </w:rPr>
            </w:pPr>
            <w:r w:rsidRPr="00A82815">
              <w:rPr>
                <w:rFonts w:cs="Calibri"/>
                <w:color w:val="000000"/>
              </w:rPr>
              <w:t>5%</w:t>
            </w:r>
          </w:p>
        </w:tc>
        <w:tc>
          <w:tcPr>
            <w:tcW w:w="993" w:type="dxa"/>
            <w:tcBorders>
              <w:top w:val="single" w:sz="4" w:space="0" w:color="auto"/>
              <w:left w:val="single" w:sz="4" w:space="0" w:color="auto"/>
              <w:bottom w:val="single" w:sz="4" w:space="0" w:color="auto"/>
              <w:right w:val="single" w:sz="4" w:space="0" w:color="auto"/>
            </w:tcBorders>
          </w:tcPr>
          <w:p w14:paraId="6C86B2D5" w14:textId="77777777" w:rsidR="005E3951" w:rsidRPr="00A82815" w:rsidRDefault="005E3951" w:rsidP="00BD695B">
            <w:pPr>
              <w:spacing w:after="0"/>
              <w:rPr>
                <w:rFonts w:cs="Calibri"/>
                <w:b/>
              </w:rPr>
            </w:pPr>
          </w:p>
        </w:tc>
        <w:tc>
          <w:tcPr>
            <w:tcW w:w="850" w:type="dxa"/>
            <w:tcBorders>
              <w:top w:val="single" w:sz="4" w:space="0" w:color="auto"/>
              <w:left w:val="single" w:sz="4" w:space="0" w:color="auto"/>
              <w:bottom w:val="single" w:sz="4" w:space="0" w:color="auto"/>
              <w:right w:val="single" w:sz="4" w:space="0" w:color="auto"/>
            </w:tcBorders>
          </w:tcPr>
          <w:p w14:paraId="06878B4F" w14:textId="77777777" w:rsidR="005E3951" w:rsidRPr="00A82815" w:rsidRDefault="005E3951" w:rsidP="00BD695B">
            <w:pPr>
              <w:spacing w:after="0"/>
              <w:rPr>
                <w:rFonts w:cs="Calibri"/>
                <w:b/>
              </w:rPr>
            </w:pPr>
            <w:r w:rsidRPr="00A82815">
              <w:rPr>
                <w:rFonts w:cs="Calibri"/>
                <w:b/>
              </w:rPr>
              <w:t>100%</w:t>
            </w:r>
          </w:p>
        </w:tc>
        <w:tc>
          <w:tcPr>
            <w:tcW w:w="1024" w:type="dxa"/>
            <w:tcBorders>
              <w:top w:val="single" w:sz="4" w:space="0" w:color="auto"/>
              <w:left w:val="single" w:sz="4" w:space="0" w:color="auto"/>
              <w:bottom w:val="single" w:sz="4" w:space="0" w:color="auto"/>
              <w:right w:val="single" w:sz="4" w:space="0" w:color="auto"/>
            </w:tcBorders>
          </w:tcPr>
          <w:p w14:paraId="18F81CA9" w14:textId="77777777" w:rsidR="005E3951" w:rsidRPr="00A82815" w:rsidRDefault="005E3951" w:rsidP="00BD695B">
            <w:pPr>
              <w:spacing w:after="0"/>
              <w:rPr>
                <w:rFonts w:cs="Calibri"/>
                <w:b/>
              </w:rPr>
            </w:pPr>
          </w:p>
        </w:tc>
        <w:tc>
          <w:tcPr>
            <w:tcW w:w="1260" w:type="dxa"/>
            <w:tcBorders>
              <w:top w:val="single" w:sz="4" w:space="0" w:color="auto"/>
              <w:left w:val="single" w:sz="4" w:space="0" w:color="auto"/>
              <w:bottom w:val="single" w:sz="4" w:space="0" w:color="auto"/>
              <w:right w:val="single" w:sz="4" w:space="0" w:color="auto"/>
            </w:tcBorders>
          </w:tcPr>
          <w:p w14:paraId="01703366" w14:textId="77777777" w:rsidR="005E3951" w:rsidRPr="00A82815" w:rsidRDefault="005E3951" w:rsidP="00BD695B">
            <w:pPr>
              <w:spacing w:after="0"/>
              <w:rPr>
                <w:rFonts w:cs="Calibri"/>
                <w:highlight w:val="yellow"/>
              </w:rPr>
            </w:pPr>
          </w:p>
        </w:tc>
        <w:tc>
          <w:tcPr>
            <w:tcW w:w="1170" w:type="dxa"/>
            <w:tcBorders>
              <w:top w:val="single" w:sz="4" w:space="0" w:color="auto"/>
              <w:left w:val="single" w:sz="4" w:space="0" w:color="auto"/>
              <w:bottom w:val="single" w:sz="4" w:space="0" w:color="auto"/>
              <w:right w:val="single" w:sz="4" w:space="0" w:color="auto"/>
            </w:tcBorders>
          </w:tcPr>
          <w:p w14:paraId="487085C7" w14:textId="77777777" w:rsidR="005E3951" w:rsidRPr="00A82815" w:rsidRDefault="005E3951" w:rsidP="00BD695B">
            <w:pPr>
              <w:spacing w:after="0"/>
              <w:rPr>
                <w:rFonts w:cs="Calibri"/>
                <w:highlight w:val="yellow"/>
              </w:rPr>
            </w:pPr>
          </w:p>
        </w:tc>
      </w:tr>
      <w:tr w:rsidR="005E3951" w:rsidRPr="00A82815" w14:paraId="564E2B3A" w14:textId="77777777" w:rsidTr="00BD695B">
        <w:trPr>
          <w:cantSplit/>
          <w:trHeight w:val="150"/>
        </w:trPr>
        <w:tc>
          <w:tcPr>
            <w:tcW w:w="1702" w:type="dxa"/>
            <w:vMerge/>
            <w:tcBorders>
              <w:left w:val="single" w:sz="4" w:space="0" w:color="auto"/>
              <w:bottom w:val="single" w:sz="4" w:space="0" w:color="auto"/>
              <w:right w:val="single" w:sz="4" w:space="0" w:color="auto"/>
            </w:tcBorders>
          </w:tcPr>
          <w:p w14:paraId="7DFFAED6" w14:textId="77777777" w:rsidR="005E3951" w:rsidRPr="00A82815" w:rsidRDefault="005E3951" w:rsidP="00BD695B">
            <w:pPr>
              <w:spacing w:after="0"/>
              <w:rPr>
                <w:rFonts w:cs="Calibri"/>
                <w:b/>
              </w:rPr>
            </w:pPr>
          </w:p>
        </w:tc>
        <w:tc>
          <w:tcPr>
            <w:tcW w:w="3260" w:type="dxa"/>
            <w:tcBorders>
              <w:top w:val="single" w:sz="4" w:space="0" w:color="auto"/>
              <w:left w:val="single" w:sz="4" w:space="0" w:color="auto"/>
              <w:bottom w:val="single" w:sz="4" w:space="0" w:color="auto"/>
              <w:right w:val="single" w:sz="4" w:space="0" w:color="auto"/>
            </w:tcBorders>
          </w:tcPr>
          <w:p w14:paraId="54E33F8D" w14:textId="77777777" w:rsidR="005E3951" w:rsidRPr="00A82815" w:rsidRDefault="005E3951" w:rsidP="00BD695B">
            <w:pPr>
              <w:spacing w:after="0"/>
              <w:rPr>
                <w:rFonts w:cs="Calibri"/>
              </w:rPr>
            </w:pPr>
            <w:r w:rsidRPr="00A82815">
              <w:rPr>
                <w:rFonts w:cs="Calibri"/>
              </w:rPr>
              <w:t>Indicateur 11 : Nombre de bonnes pratiques et de leçons apprises du projet disséminées à travers les matériaux de sensibilisation et plates-formes de communication pertinentes aux niveaux national et international</w:t>
            </w:r>
          </w:p>
        </w:tc>
        <w:tc>
          <w:tcPr>
            <w:tcW w:w="992" w:type="dxa"/>
            <w:tcBorders>
              <w:top w:val="single" w:sz="4" w:space="0" w:color="auto"/>
              <w:left w:val="single" w:sz="4" w:space="0" w:color="auto"/>
              <w:bottom w:val="single" w:sz="4" w:space="0" w:color="auto"/>
              <w:right w:val="single" w:sz="4" w:space="0" w:color="auto"/>
            </w:tcBorders>
          </w:tcPr>
          <w:p w14:paraId="2D09EF26" w14:textId="77777777" w:rsidR="005E3951" w:rsidRPr="00A82815" w:rsidRDefault="005E3951" w:rsidP="00BD695B">
            <w:pPr>
              <w:spacing w:after="0"/>
              <w:rPr>
                <w:rFonts w:cs="Calibri"/>
                <w:color w:val="000000"/>
              </w:rPr>
            </w:pPr>
            <w:r w:rsidRPr="00A82815">
              <w:rPr>
                <w:rFonts w:cs="Calibri"/>
                <w:color w:val="000000"/>
              </w:rPr>
              <w:t>1</w:t>
            </w:r>
          </w:p>
        </w:tc>
        <w:tc>
          <w:tcPr>
            <w:tcW w:w="993" w:type="dxa"/>
            <w:tcBorders>
              <w:top w:val="single" w:sz="4" w:space="0" w:color="auto"/>
              <w:left w:val="single" w:sz="4" w:space="0" w:color="auto"/>
              <w:bottom w:val="single" w:sz="4" w:space="0" w:color="auto"/>
              <w:right w:val="single" w:sz="4" w:space="0" w:color="auto"/>
            </w:tcBorders>
          </w:tcPr>
          <w:p w14:paraId="71283FFF" w14:textId="77777777" w:rsidR="005E3951" w:rsidRPr="00A82815" w:rsidRDefault="005E3951" w:rsidP="00BD695B">
            <w:pPr>
              <w:spacing w:after="0"/>
              <w:rPr>
                <w:rFonts w:cs="Calibri"/>
                <w:b/>
              </w:rPr>
            </w:pPr>
            <w:r w:rsidRPr="00A82815">
              <w:rPr>
                <w:rFonts w:cs="Calibri"/>
                <w:b/>
              </w:rPr>
              <w:t>3</w:t>
            </w:r>
          </w:p>
        </w:tc>
        <w:tc>
          <w:tcPr>
            <w:tcW w:w="850" w:type="dxa"/>
            <w:tcBorders>
              <w:top w:val="single" w:sz="4" w:space="0" w:color="auto"/>
              <w:left w:val="single" w:sz="4" w:space="0" w:color="auto"/>
              <w:bottom w:val="single" w:sz="4" w:space="0" w:color="auto"/>
              <w:right w:val="single" w:sz="4" w:space="0" w:color="auto"/>
            </w:tcBorders>
          </w:tcPr>
          <w:p w14:paraId="302C0682" w14:textId="77777777" w:rsidR="005E3951" w:rsidRPr="00A82815" w:rsidRDefault="005E3951" w:rsidP="00BD695B">
            <w:pPr>
              <w:spacing w:after="0"/>
              <w:rPr>
                <w:rFonts w:cs="Calibri"/>
                <w:b/>
              </w:rPr>
            </w:pPr>
            <w:r w:rsidRPr="00A82815">
              <w:rPr>
                <w:rFonts w:cs="Calibri"/>
                <w:b/>
              </w:rPr>
              <w:t>10</w:t>
            </w:r>
          </w:p>
        </w:tc>
        <w:tc>
          <w:tcPr>
            <w:tcW w:w="1024" w:type="dxa"/>
            <w:tcBorders>
              <w:top w:val="single" w:sz="4" w:space="0" w:color="auto"/>
              <w:left w:val="single" w:sz="4" w:space="0" w:color="auto"/>
              <w:bottom w:val="single" w:sz="4" w:space="0" w:color="auto"/>
              <w:right w:val="single" w:sz="4" w:space="0" w:color="auto"/>
            </w:tcBorders>
          </w:tcPr>
          <w:p w14:paraId="24028038" w14:textId="77777777" w:rsidR="005E3951" w:rsidRPr="00A82815" w:rsidRDefault="005E3951" w:rsidP="00BD695B">
            <w:pPr>
              <w:spacing w:after="0"/>
              <w:rPr>
                <w:rFonts w:cs="Calibri"/>
                <w:b/>
              </w:rPr>
            </w:pPr>
          </w:p>
        </w:tc>
        <w:tc>
          <w:tcPr>
            <w:tcW w:w="1260" w:type="dxa"/>
            <w:tcBorders>
              <w:top w:val="single" w:sz="4" w:space="0" w:color="auto"/>
              <w:left w:val="single" w:sz="4" w:space="0" w:color="auto"/>
              <w:bottom w:val="single" w:sz="4" w:space="0" w:color="auto"/>
              <w:right w:val="single" w:sz="4" w:space="0" w:color="auto"/>
            </w:tcBorders>
          </w:tcPr>
          <w:p w14:paraId="0EFDB9C4" w14:textId="77777777" w:rsidR="005E3951" w:rsidRPr="00A82815" w:rsidRDefault="005E3951" w:rsidP="00BD695B">
            <w:pPr>
              <w:spacing w:after="0"/>
              <w:rPr>
                <w:rFonts w:cs="Calibri"/>
                <w:highlight w:val="yellow"/>
              </w:rPr>
            </w:pPr>
          </w:p>
        </w:tc>
        <w:tc>
          <w:tcPr>
            <w:tcW w:w="1170" w:type="dxa"/>
            <w:tcBorders>
              <w:top w:val="single" w:sz="4" w:space="0" w:color="auto"/>
              <w:left w:val="single" w:sz="4" w:space="0" w:color="auto"/>
              <w:bottom w:val="single" w:sz="4" w:space="0" w:color="auto"/>
              <w:right w:val="single" w:sz="4" w:space="0" w:color="auto"/>
            </w:tcBorders>
          </w:tcPr>
          <w:p w14:paraId="36CC4A61" w14:textId="77777777" w:rsidR="005E3951" w:rsidRPr="00A82815" w:rsidRDefault="005E3951" w:rsidP="00BD695B">
            <w:pPr>
              <w:spacing w:after="0"/>
              <w:rPr>
                <w:rFonts w:cs="Calibri"/>
                <w:highlight w:val="yellow"/>
              </w:rPr>
            </w:pPr>
          </w:p>
        </w:tc>
      </w:tr>
    </w:tbl>
    <w:p w14:paraId="0FDD2E8F" w14:textId="77777777" w:rsidR="005E3951" w:rsidRDefault="005E3951" w:rsidP="005E3951">
      <w:pPr>
        <w:rPr>
          <w:rFonts w:eastAsia="Malgun Gothic" w:cs="Calibri"/>
        </w:rPr>
      </w:pPr>
    </w:p>
    <w:p w14:paraId="334FD94D" w14:textId="77777777" w:rsidR="005E3951" w:rsidRDefault="005E3951" w:rsidP="005E3951">
      <w:pPr>
        <w:rPr>
          <w:rFonts w:eastAsia="Malgun Gothic" w:cs="Calibri"/>
        </w:rPr>
      </w:pPr>
      <w:r>
        <w:rPr>
          <w:rFonts w:eastAsia="Malgun Gothic" w:cs="Calibri"/>
        </w:rPr>
        <w:br w:type="page"/>
      </w:r>
    </w:p>
    <w:p w14:paraId="19501F0A" w14:textId="77777777" w:rsidR="005E3951" w:rsidRPr="002C5356" w:rsidRDefault="005E3951" w:rsidP="005E3951">
      <w:pPr>
        <w:rPr>
          <w:rFonts w:eastAsia="Malgun Gothic" w:cs="Calibri"/>
        </w:rPr>
      </w:pPr>
    </w:p>
    <w:p w14:paraId="31C381B9" w14:textId="77777777" w:rsidR="005E3951" w:rsidRDefault="005E3951" w:rsidP="005E3951">
      <w:pPr>
        <w:spacing w:after="0"/>
        <w:rPr>
          <w:rFonts w:eastAsia="Malgun Gothic" w:cs="Calibri"/>
          <w:b/>
        </w:rPr>
      </w:pPr>
      <w:r w:rsidRPr="002C5356">
        <w:rPr>
          <w:rFonts w:eastAsia="Malgun Gothic" w:cs="Calibri"/>
          <w:b/>
        </w:rPr>
        <w:t>6.</w:t>
      </w:r>
      <w:r w:rsidRPr="002C5356">
        <w:rPr>
          <w:rFonts w:eastAsia="Malgun Gothic" w:cs="Calibri"/>
          <w:b/>
        </w:rPr>
        <w:tab/>
        <w:t xml:space="preserve">Grille d’évaluation des indicateurs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2998"/>
        <w:gridCol w:w="3164"/>
      </w:tblGrid>
      <w:tr w:rsidR="005E3951" w:rsidRPr="00A82815" w14:paraId="5A4F65C0" w14:textId="77777777" w:rsidTr="00BD695B">
        <w:tc>
          <w:tcPr>
            <w:tcW w:w="2745" w:type="dxa"/>
            <w:tcBorders>
              <w:top w:val="single" w:sz="4" w:space="0" w:color="auto"/>
              <w:left w:val="single" w:sz="4" w:space="0" w:color="auto"/>
              <w:bottom w:val="single" w:sz="4" w:space="0" w:color="auto"/>
              <w:right w:val="single" w:sz="4" w:space="0" w:color="auto"/>
            </w:tcBorders>
            <w:shd w:val="clear" w:color="auto" w:fill="00B050"/>
            <w:hideMark/>
          </w:tcPr>
          <w:p w14:paraId="34546DCD" w14:textId="77777777" w:rsidR="005E3951" w:rsidRPr="00A82815" w:rsidRDefault="005E3951" w:rsidP="00BD695B">
            <w:pPr>
              <w:spacing w:after="0"/>
              <w:rPr>
                <w:rFonts w:cs="Calibri"/>
              </w:rPr>
            </w:pPr>
            <w:r w:rsidRPr="00A82815">
              <w:rPr>
                <w:rFonts w:cs="Calibri"/>
              </w:rPr>
              <w:t>Vert = réalisé</w:t>
            </w:r>
          </w:p>
        </w:tc>
        <w:tc>
          <w:tcPr>
            <w:tcW w:w="3021" w:type="dxa"/>
            <w:tcBorders>
              <w:top w:val="single" w:sz="4" w:space="0" w:color="auto"/>
              <w:left w:val="single" w:sz="4" w:space="0" w:color="auto"/>
              <w:bottom w:val="single" w:sz="4" w:space="0" w:color="auto"/>
              <w:right w:val="single" w:sz="4" w:space="0" w:color="auto"/>
            </w:tcBorders>
            <w:shd w:val="clear" w:color="auto" w:fill="FFFF00"/>
            <w:hideMark/>
          </w:tcPr>
          <w:p w14:paraId="260511EA" w14:textId="77777777" w:rsidR="005E3951" w:rsidRPr="00A82815" w:rsidRDefault="005E3951" w:rsidP="00BD695B">
            <w:pPr>
              <w:spacing w:after="0"/>
              <w:rPr>
                <w:rFonts w:cs="Calibri"/>
              </w:rPr>
            </w:pPr>
            <w:r w:rsidRPr="00A82815">
              <w:rPr>
                <w:rFonts w:cs="Calibri"/>
              </w:rPr>
              <w:t xml:space="preserve">Jaune = en voie de réalisation </w:t>
            </w:r>
          </w:p>
        </w:tc>
        <w:tc>
          <w:tcPr>
            <w:tcW w:w="3189" w:type="dxa"/>
            <w:tcBorders>
              <w:top w:val="single" w:sz="4" w:space="0" w:color="auto"/>
              <w:left w:val="single" w:sz="4" w:space="0" w:color="auto"/>
              <w:bottom w:val="single" w:sz="4" w:space="0" w:color="auto"/>
              <w:right w:val="single" w:sz="4" w:space="0" w:color="auto"/>
            </w:tcBorders>
            <w:shd w:val="clear" w:color="auto" w:fill="FF0000"/>
            <w:hideMark/>
          </w:tcPr>
          <w:p w14:paraId="2B8CF994" w14:textId="77777777" w:rsidR="005E3951" w:rsidRPr="00A82815" w:rsidRDefault="005E3951" w:rsidP="00BD695B">
            <w:pPr>
              <w:spacing w:after="0"/>
              <w:rPr>
                <w:rFonts w:cs="Calibri"/>
              </w:rPr>
            </w:pPr>
            <w:r w:rsidRPr="00A82815">
              <w:rPr>
                <w:rFonts w:cs="Calibri"/>
              </w:rPr>
              <w:t xml:space="preserve">Rouge = pas en voie de réalisation </w:t>
            </w:r>
          </w:p>
        </w:tc>
      </w:tr>
    </w:tbl>
    <w:p w14:paraId="32FF5F6D" w14:textId="77777777" w:rsidR="005E3951" w:rsidRDefault="005E3951" w:rsidP="005E3951">
      <w:pPr>
        <w:spacing w:after="0"/>
        <w:rPr>
          <w:rFonts w:eastAsia="Malgun Gothic" w:cs="Calibri"/>
          <w:color w:val="000000"/>
        </w:rPr>
      </w:pPr>
    </w:p>
    <w:p w14:paraId="09FCA8ED" w14:textId="77777777" w:rsidR="005E3951" w:rsidRPr="002C5356" w:rsidRDefault="005E3951" w:rsidP="005E3951">
      <w:pPr>
        <w:spacing w:after="0"/>
        <w:rPr>
          <w:rFonts w:eastAsia="Malgun Gothic" w:cs="Calibri"/>
          <w:color w:val="000000"/>
        </w:rPr>
      </w:pPr>
      <w:r w:rsidRPr="002C5356">
        <w:rPr>
          <w:rFonts w:eastAsia="Malgun Gothic" w:cs="Calibri"/>
          <w:color w:val="000000"/>
        </w:rPr>
        <w:t>Après analyse des progrès vers l’obtention des réalisations :</w:t>
      </w:r>
    </w:p>
    <w:p w14:paraId="3CE934C9" w14:textId="77777777" w:rsidR="005E3951" w:rsidRPr="002C5356" w:rsidRDefault="005E3951" w:rsidP="009D1952">
      <w:pPr>
        <w:pStyle w:val="Paragraphedeliste"/>
        <w:numPr>
          <w:ilvl w:val="0"/>
          <w:numId w:val="56"/>
        </w:numPr>
        <w:spacing w:before="0" w:after="0"/>
        <w:contextualSpacing w:val="0"/>
        <w:rPr>
          <w:rFonts w:eastAsia="Malgun Gothic" w:cs="Calibri"/>
          <w:color w:val="000000"/>
        </w:rPr>
      </w:pPr>
      <w:r w:rsidRPr="002C5356">
        <w:rPr>
          <w:rFonts w:eastAsia="Malgun Gothic" w:cs="Calibri"/>
          <w:color w:val="000000"/>
        </w:rPr>
        <w:t xml:space="preserve">Identifier les obstacles entravant toujours la réalisation des objectifs du projet pour la période restante du projet. </w:t>
      </w:r>
    </w:p>
    <w:p w14:paraId="599ACEB2" w14:textId="77777777" w:rsidR="005E3951" w:rsidRPr="002C5356" w:rsidRDefault="005E3951" w:rsidP="009D1952">
      <w:pPr>
        <w:pStyle w:val="Paragraphedeliste"/>
        <w:numPr>
          <w:ilvl w:val="0"/>
          <w:numId w:val="56"/>
        </w:numPr>
        <w:spacing w:before="0" w:after="0"/>
        <w:contextualSpacing w:val="0"/>
        <w:rPr>
          <w:rFonts w:eastAsia="Malgun Gothic" w:cs="Calibri"/>
          <w:color w:val="000000"/>
        </w:rPr>
      </w:pPr>
      <w:r w:rsidRPr="002C5356">
        <w:rPr>
          <w:rFonts w:eastAsia="Malgun Gothic" w:cs="Calibri"/>
          <w:color w:val="000000"/>
        </w:rPr>
        <w:t>En passant en revue les effets bénéfiques du projet à ce jour, définir les moyens par lesquels on pourrait accroître ces effets.</w:t>
      </w:r>
    </w:p>
    <w:p w14:paraId="22F86E0A" w14:textId="77777777" w:rsidR="005E3951" w:rsidRPr="002C5356" w:rsidRDefault="005E3951" w:rsidP="005E3951">
      <w:pPr>
        <w:pStyle w:val="Paragraphedeliste"/>
        <w:spacing w:after="0"/>
        <w:ind w:left="360"/>
        <w:contextualSpacing w:val="0"/>
        <w:rPr>
          <w:rFonts w:eastAsia="Malgun Gothic" w:cs="Calibri"/>
          <w:color w:val="000000"/>
        </w:rPr>
      </w:pPr>
    </w:p>
    <w:p w14:paraId="2FA23446" w14:textId="77777777" w:rsidR="005E3951" w:rsidRPr="002C5356" w:rsidRDefault="005E3951" w:rsidP="005E3951">
      <w:pPr>
        <w:tabs>
          <w:tab w:val="left" w:pos="0"/>
        </w:tabs>
        <w:spacing w:after="0"/>
        <w:rPr>
          <w:rFonts w:eastAsia="Malgun Gothic" w:cs="Calibri"/>
          <w:b/>
          <w:color w:val="000000"/>
        </w:rPr>
      </w:pPr>
      <w:r w:rsidRPr="002C5356">
        <w:rPr>
          <w:rFonts w:eastAsia="Malgun Gothic" w:cs="Calibri"/>
          <w:b/>
        </w:rPr>
        <w:t>6.1.</w:t>
      </w:r>
      <w:r w:rsidRPr="002C5356">
        <w:rPr>
          <w:rFonts w:eastAsia="Malgun Gothic" w:cs="Calibri"/>
          <w:b/>
        </w:rPr>
        <w:tab/>
        <w:t xml:space="preserve">Mise en œuvre des projets et gestion réactive </w:t>
      </w:r>
    </w:p>
    <w:p w14:paraId="7CBC3592" w14:textId="77777777" w:rsidR="005E3951" w:rsidRPr="002C5356" w:rsidRDefault="005E3951" w:rsidP="005E3951">
      <w:pPr>
        <w:spacing w:after="0"/>
        <w:rPr>
          <w:rFonts w:eastAsia="Malgun Gothic" w:cs="Calibri"/>
          <w:color w:val="000000"/>
          <w:u w:val="single"/>
        </w:rPr>
      </w:pPr>
      <w:r w:rsidRPr="002C5356">
        <w:rPr>
          <w:rFonts w:eastAsia="Malgun Gothic" w:cs="Calibri"/>
          <w:color w:val="000000"/>
          <w:u w:val="single"/>
        </w:rPr>
        <w:t>Mécanismes de gestion :</w:t>
      </w:r>
    </w:p>
    <w:p w14:paraId="5B602191" w14:textId="77777777" w:rsidR="005E3951" w:rsidRPr="002C5356" w:rsidRDefault="005E3951" w:rsidP="009D1952">
      <w:pPr>
        <w:numPr>
          <w:ilvl w:val="0"/>
          <w:numId w:val="61"/>
        </w:numPr>
        <w:spacing w:before="0" w:after="0"/>
        <w:rPr>
          <w:rFonts w:eastAsia="Malgun Gothic" w:cs="Calibri"/>
          <w:color w:val="000000"/>
        </w:rPr>
      </w:pPr>
      <w:r w:rsidRPr="002C5356">
        <w:rPr>
          <w:rFonts w:eastAsia="Malgun Gothic" w:cs="Calibri"/>
          <w:color w:val="000000"/>
        </w:rPr>
        <w:t>Examiner l’efficacité globale de la gestion de projet telle qu’énoncée dans le Document de projet. Des changements ont-ils été apportés et sont-ils efficaces ? Les responsabilités et la structure hiérarchique sont-elles claires ?  Le processus décisionnel est-il transparent et entamé en temps utile ?  Recommander les améliorations à introduire.</w:t>
      </w:r>
    </w:p>
    <w:p w14:paraId="11F49783" w14:textId="77777777" w:rsidR="005E3951" w:rsidRPr="002C5356" w:rsidRDefault="005E3951" w:rsidP="009D1952">
      <w:pPr>
        <w:numPr>
          <w:ilvl w:val="0"/>
          <w:numId w:val="61"/>
        </w:numPr>
        <w:spacing w:before="0" w:after="0"/>
        <w:rPr>
          <w:rFonts w:eastAsia="Malgun Gothic" w:cs="Calibri"/>
          <w:u w:val="single"/>
        </w:rPr>
      </w:pPr>
      <w:r w:rsidRPr="002C5356">
        <w:rPr>
          <w:rFonts w:eastAsia="Malgun Gothic" w:cs="Calibri"/>
          <w:color w:val="000000"/>
        </w:rPr>
        <w:t>Étudier la qualité d’exécution de l’organisme d’exécution/des partenaires de mise en œuvre et recommander les améliorations à introduire.</w:t>
      </w:r>
    </w:p>
    <w:p w14:paraId="6F653C47" w14:textId="77777777" w:rsidR="005E3951" w:rsidRPr="002C5356" w:rsidRDefault="005E3951" w:rsidP="009D1952">
      <w:pPr>
        <w:numPr>
          <w:ilvl w:val="0"/>
          <w:numId w:val="61"/>
        </w:numPr>
        <w:spacing w:before="0" w:after="0"/>
        <w:rPr>
          <w:rFonts w:eastAsia="Malgun Gothic" w:cs="Calibri"/>
          <w:u w:val="single"/>
        </w:rPr>
      </w:pPr>
      <w:r w:rsidRPr="002C5356">
        <w:rPr>
          <w:rFonts w:eastAsia="Malgun Gothic" w:cs="Calibri"/>
          <w:color w:val="000000"/>
        </w:rPr>
        <w:t>Étudier la qualité de l’appui fourni par l’organisme partenaire du BMU (PNUD) et recommander les améliorations à introduire.</w:t>
      </w:r>
    </w:p>
    <w:p w14:paraId="19C658C5" w14:textId="77777777" w:rsidR="005E3951" w:rsidRPr="002C5356" w:rsidRDefault="005E3951" w:rsidP="005E3951">
      <w:pPr>
        <w:keepNext/>
        <w:spacing w:after="0"/>
        <w:rPr>
          <w:rFonts w:eastAsia="Malgun Gothic" w:cs="Calibri"/>
          <w:color w:val="000000"/>
          <w:u w:val="single"/>
        </w:rPr>
      </w:pPr>
      <w:r w:rsidRPr="002C5356">
        <w:rPr>
          <w:rFonts w:eastAsia="Malgun Gothic" w:cs="Calibri"/>
          <w:color w:val="000000"/>
          <w:u w:val="single"/>
        </w:rPr>
        <w:t>Planification des activités :</w:t>
      </w:r>
    </w:p>
    <w:p w14:paraId="69484379" w14:textId="77777777" w:rsidR="005E3951" w:rsidRPr="002C5356" w:rsidRDefault="005E3951" w:rsidP="009D1952">
      <w:pPr>
        <w:pStyle w:val="Paragraphedeliste"/>
        <w:numPr>
          <w:ilvl w:val="0"/>
          <w:numId w:val="57"/>
        </w:numPr>
        <w:spacing w:before="0" w:after="0"/>
        <w:contextualSpacing w:val="0"/>
        <w:rPr>
          <w:rFonts w:eastAsia="Malgun Gothic" w:cs="Calibri"/>
        </w:rPr>
      </w:pPr>
      <w:r w:rsidRPr="002C5356">
        <w:rPr>
          <w:rFonts w:eastAsia="Malgun Gothic" w:cs="Calibri"/>
          <w:iCs/>
          <w:color w:val="000000"/>
        </w:rPr>
        <w:t>Passer en revue tout retard intervenu dans le démarrage et la mise en œuvre du projet</w:t>
      </w:r>
      <w:r w:rsidRPr="002C5356">
        <w:rPr>
          <w:rFonts w:eastAsia="Malgun Gothic" w:cs="Calibri"/>
          <w:iCs/>
        </w:rPr>
        <w:t>, définir ce qui a causé ces retards et voir si les causes ont été éliminées.</w:t>
      </w:r>
    </w:p>
    <w:p w14:paraId="145164DB" w14:textId="77777777" w:rsidR="005E3951" w:rsidRPr="002C5356" w:rsidRDefault="005E3951" w:rsidP="009D1952">
      <w:pPr>
        <w:numPr>
          <w:ilvl w:val="0"/>
          <w:numId w:val="57"/>
        </w:numPr>
        <w:spacing w:before="0" w:after="0"/>
        <w:rPr>
          <w:rFonts w:eastAsia="Malgun Gothic" w:cs="Calibri"/>
          <w:color w:val="000000"/>
        </w:rPr>
      </w:pPr>
      <w:r w:rsidRPr="002C5356">
        <w:rPr>
          <w:rFonts w:eastAsia="Malgun Gothic" w:cs="Calibri"/>
          <w:color w:val="000000"/>
        </w:rPr>
        <w:t>Les processus de planification des activités sont-ils axés sur les résultats ? Si non, proposer des moyens de réorienter la planification des activités de manière à ce qu’elle soit axée sur les résultats.</w:t>
      </w:r>
    </w:p>
    <w:p w14:paraId="1196EE9E" w14:textId="77777777" w:rsidR="005E3951" w:rsidRPr="002C5356" w:rsidRDefault="005E3951" w:rsidP="009D1952">
      <w:pPr>
        <w:numPr>
          <w:ilvl w:val="0"/>
          <w:numId w:val="57"/>
        </w:numPr>
        <w:spacing w:before="0" w:after="0"/>
        <w:rPr>
          <w:rFonts w:eastAsia="Malgun Gothic" w:cs="Calibri"/>
          <w:color w:val="000000"/>
        </w:rPr>
      </w:pPr>
      <w:r w:rsidRPr="002C5356">
        <w:rPr>
          <w:rFonts w:eastAsia="Malgun Gothic" w:cs="Calibri"/>
          <w:color w:val="000000"/>
        </w:rPr>
        <w:t xml:space="preserve">Examiner l’application du cadre de résultats/cadre logique du projet en tant qu’outil de gestion et examiner tout changement qui y a été apporté depuis le début du projet.  </w:t>
      </w:r>
    </w:p>
    <w:p w14:paraId="664CDAB2" w14:textId="77777777" w:rsidR="005E3951" w:rsidRPr="002C5356" w:rsidRDefault="005E3951" w:rsidP="005E3951">
      <w:pPr>
        <w:spacing w:after="0"/>
        <w:rPr>
          <w:rFonts w:eastAsia="Malgun Gothic" w:cs="Calibri"/>
          <w:color w:val="000000"/>
        </w:rPr>
      </w:pPr>
      <w:r w:rsidRPr="002C5356">
        <w:rPr>
          <w:rFonts w:eastAsia="Malgun Gothic" w:cs="Calibri"/>
          <w:color w:val="000000"/>
          <w:u w:val="single"/>
        </w:rPr>
        <w:t xml:space="preserve">Financement et cofinancement </w:t>
      </w:r>
      <w:r w:rsidRPr="002C5356">
        <w:rPr>
          <w:rFonts w:eastAsia="Malgun Gothic" w:cs="Calibri"/>
          <w:color w:val="000000"/>
        </w:rPr>
        <w:t>:</w:t>
      </w:r>
    </w:p>
    <w:p w14:paraId="2D6EBA74" w14:textId="77777777" w:rsidR="005E3951" w:rsidRPr="002C5356" w:rsidRDefault="005E3951" w:rsidP="009D1952">
      <w:pPr>
        <w:pStyle w:val="Paragraphedeliste"/>
        <w:numPr>
          <w:ilvl w:val="0"/>
          <w:numId w:val="62"/>
        </w:numPr>
        <w:spacing w:before="0" w:after="0"/>
        <w:contextualSpacing w:val="0"/>
        <w:rPr>
          <w:rFonts w:eastAsia="Malgun Gothic" w:cs="Calibri"/>
          <w:color w:val="000000"/>
        </w:rPr>
      </w:pPr>
      <w:r w:rsidRPr="002C5356">
        <w:rPr>
          <w:rFonts w:eastAsia="Malgun Gothic" w:cs="Calibri"/>
          <w:color w:val="000000"/>
        </w:rPr>
        <w:t xml:space="preserve">Etudier la gestion financière du projet, en s’attachant particulièrement au rapport coût-efficacité des interventions.  </w:t>
      </w:r>
    </w:p>
    <w:p w14:paraId="0BF3BB2D" w14:textId="77777777" w:rsidR="005E3951" w:rsidRPr="002C5356" w:rsidRDefault="005E3951" w:rsidP="009D1952">
      <w:pPr>
        <w:pStyle w:val="Paragraphedeliste"/>
        <w:numPr>
          <w:ilvl w:val="0"/>
          <w:numId w:val="62"/>
        </w:numPr>
        <w:spacing w:before="0" w:after="0"/>
        <w:contextualSpacing w:val="0"/>
        <w:rPr>
          <w:rFonts w:eastAsia="Malgun Gothic" w:cs="Calibri"/>
          <w:color w:val="000000"/>
        </w:rPr>
      </w:pPr>
      <w:r w:rsidRPr="002C5356">
        <w:rPr>
          <w:rFonts w:eastAsia="Malgun Gothic" w:cs="Calibri"/>
        </w:rPr>
        <w:t>Passer en revue tout changement d’allocations de fonds résultant de révisions budgétaires, et évaluer l’adéquation et la pertinence de ces révisions.</w:t>
      </w:r>
    </w:p>
    <w:p w14:paraId="20606852" w14:textId="77777777" w:rsidR="005E3951" w:rsidRPr="002C5356" w:rsidRDefault="005E3951" w:rsidP="009D1952">
      <w:pPr>
        <w:pStyle w:val="Paragraphedeliste"/>
        <w:numPr>
          <w:ilvl w:val="0"/>
          <w:numId w:val="62"/>
        </w:numPr>
        <w:spacing w:before="0" w:after="0"/>
        <w:contextualSpacing w:val="0"/>
        <w:rPr>
          <w:rFonts w:eastAsia="Malgun Gothic" w:cs="Calibri"/>
          <w:color w:val="000000"/>
        </w:rPr>
      </w:pPr>
      <w:r w:rsidRPr="002C5356">
        <w:rPr>
          <w:rFonts w:eastAsia="Malgun Gothic" w:cs="Calibri"/>
        </w:rPr>
        <w:t>Le projet s’accompagne-t-il des contrôles financiers appropriés, notamment en matière de communication de données et de planification, permettant à la direction de prendre des décisions budgétaires éclairées et de verser les fonds en temps utile ?</w:t>
      </w:r>
    </w:p>
    <w:p w14:paraId="2D8EC365" w14:textId="77777777" w:rsidR="005E3951" w:rsidRPr="002C5356" w:rsidRDefault="005E3951" w:rsidP="009D1952">
      <w:pPr>
        <w:pStyle w:val="Paragraphedeliste"/>
        <w:numPr>
          <w:ilvl w:val="0"/>
          <w:numId w:val="62"/>
        </w:numPr>
        <w:spacing w:before="0" w:after="0"/>
        <w:contextualSpacing w:val="0"/>
        <w:rPr>
          <w:rFonts w:eastAsia="Malgun Gothic" w:cs="Calibri"/>
          <w:color w:val="000000"/>
        </w:rPr>
      </w:pPr>
      <w:r w:rsidRPr="002C5356">
        <w:rPr>
          <w:rFonts w:eastAsia="Malgun Gothic" w:cs="Calibri"/>
          <w:color w:val="000000"/>
        </w:rPr>
        <w:t>Sur la base du tableau de suivi du cofinancement à remplir, formuler des commentaires sur le cofinancement : le cofinancement est-il stratégiquement appliqué pour contribuer à la réalisation des objectifs du projet ? L’équipe chargée du projet organise-t-elle régulièrement des réunions avec les partenaires de cofinancement en vue d’harmoniser les priorités de financement et les plans annuels de travail ?</w:t>
      </w:r>
    </w:p>
    <w:p w14:paraId="58EAB69B" w14:textId="77777777" w:rsidR="005E3951" w:rsidRPr="002C5356" w:rsidRDefault="005E3951" w:rsidP="005E3951">
      <w:pPr>
        <w:spacing w:after="0"/>
        <w:rPr>
          <w:rFonts w:eastAsia="Malgun Gothic" w:cs="Calibri"/>
          <w:color w:val="000000"/>
        </w:rPr>
      </w:pPr>
      <w:r w:rsidRPr="002C5356">
        <w:rPr>
          <w:rFonts w:eastAsia="Malgun Gothic" w:cs="Calibri"/>
          <w:color w:val="000000"/>
          <w:u w:val="single"/>
        </w:rPr>
        <w:t xml:space="preserve">Systèmes de suivi et d’évaluation au niveau du projet </w:t>
      </w:r>
      <w:r w:rsidRPr="002C5356">
        <w:rPr>
          <w:rFonts w:eastAsia="Malgun Gothic" w:cs="Calibri"/>
          <w:color w:val="000000"/>
        </w:rPr>
        <w:t>:</w:t>
      </w:r>
    </w:p>
    <w:p w14:paraId="3F6C4C00" w14:textId="77777777" w:rsidR="005E3951" w:rsidRPr="002C5356" w:rsidRDefault="005E3951" w:rsidP="009D1952">
      <w:pPr>
        <w:numPr>
          <w:ilvl w:val="0"/>
          <w:numId w:val="58"/>
        </w:numPr>
        <w:spacing w:before="0" w:after="0"/>
        <w:rPr>
          <w:rFonts w:eastAsia="Malgun Gothic" w:cs="Calibri"/>
          <w:color w:val="000000"/>
        </w:rPr>
      </w:pPr>
      <w:r w:rsidRPr="002C5356">
        <w:rPr>
          <w:rFonts w:eastAsia="Malgun Gothic" w:cs="Calibri"/>
          <w:color w:val="000000"/>
        </w:rPr>
        <w:t>Examiner les outils de suivi actuellement utilisés : fournissent-ils les informations nécessaires ? Impliquent-ils la participation des principaux partenaires ? Sont-ils alignés sur ou intégrés dans les systèmes nationaux ?  Utilisent-ils les informations existantes ? Sont-ils efficients ? Sont-ils rentables ? D’autres outils sont-ils nécessaires ? Comment pourraient-ils être plus participatifs et plus inclusifs ?</w:t>
      </w:r>
    </w:p>
    <w:p w14:paraId="38AC60DC" w14:textId="77777777" w:rsidR="005E3951" w:rsidRDefault="005E3951" w:rsidP="009D1952">
      <w:pPr>
        <w:numPr>
          <w:ilvl w:val="0"/>
          <w:numId w:val="58"/>
        </w:numPr>
        <w:spacing w:before="0" w:after="0"/>
        <w:rPr>
          <w:rFonts w:eastAsia="Malgun Gothic" w:cs="Calibri"/>
          <w:color w:val="000000"/>
        </w:rPr>
      </w:pPr>
      <w:r w:rsidRPr="002C5356">
        <w:rPr>
          <w:rFonts w:eastAsia="Malgun Gothic" w:cs="Calibri"/>
          <w:color w:val="000000"/>
        </w:rPr>
        <w:t xml:space="preserve">Etudier la gestion financière du budget de suivi et d’évaluation du projet. Les ressources allouées sont-elles suffisantes pour le suivi et l’évaluation ? </w:t>
      </w:r>
    </w:p>
    <w:p w14:paraId="480CAEFD" w14:textId="77777777" w:rsidR="005E3951" w:rsidRPr="002C5356" w:rsidRDefault="005E3951" w:rsidP="005E3951">
      <w:pPr>
        <w:spacing w:after="0"/>
        <w:ind w:left="360"/>
        <w:rPr>
          <w:rFonts w:eastAsia="Malgun Gothic" w:cs="Calibri"/>
          <w:color w:val="000000"/>
        </w:rPr>
      </w:pPr>
      <w:r w:rsidRPr="002C5356">
        <w:rPr>
          <w:rFonts w:eastAsia="Malgun Gothic" w:cs="Calibri"/>
          <w:color w:val="000000"/>
        </w:rPr>
        <w:t>Ces ressources sont-elles efficacement allouées ?</w:t>
      </w:r>
    </w:p>
    <w:p w14:paraId="29A1FC4C" w14:textId="77777777" w:rsidR="005E3951" w:rsidRPr="002C5356" w:rsidRDefault="005E3951" w:rsidP="005E3951">
      <w:pPr>
        <w:spacing w:after="0"/>
        <w:rPr>
          <w:rFonts w:eastAsia="Malgun Gothic" w:cs="Calibri"/>
          <w:color w:val="000000"/>
          <w:u w:val="single"/>
        </w:rPr>
      </w:pPr>
      <w:r w:rsidRPr="002C5356">
        <w:rPr>
          <w:rFonts w:eastAsia="Malgun Gothic" w:cs="Calibri"/>
          <w:color w:val="000000"/>
          <w:u w:val="single"/>
        </w:rPr>
        <w:t>Participation des parties prenantes :</w:t>
      </w:r>
    </w:p>
    <w:p w14:paraId="4658C806" w14:textId="77777777" w:rsidR="005E3951" w:rsidRPr="002C5356" w:rsidRDefault="005E3951" w:rsidP="009D1952">
      <w:pPr>
        <w:numPr>
          <w:ilvl w:val="0"/>
          <w:numId w:val="63"/>
        </w:numPr>
        <w:spacing w:before="0" w:after="0"/>
        <w:ind w:left="360"/>
        <w:jc w:val="left"/>
        <w:rPr>
          <w:rFonts w:eastAsia="Malgun Gothic" w:cs="Calibri"/>
        </w:rPr>
      </w:pPr>
      <w:r w:rsidRPr="002C5356">
        <w:rPr>
          <w:rFonts w:eastAsia="Malgun Gothic" w:cs="Calibri"/>
        </w:rPr>
        <w:t>Gestion des projets : les partenariats nécessaires et appropriés ont-ils été mis en place et renforcés avec des parties prenantes directes et indirectes ?</w:t>
      </w:r>
    </w:p>
    <w:p w14:paraId="56FE74E8" w14:textId="77777777" w:rsidR="005E3951" w:rsidRPr="002C5356" w:rsidRDefault="005E3951" w:rsidP="009D1952">
      <w:pPr>
        <w:numPr>
          <w:ilvl w:val="0"/>
          <w:numId w:val="63"/>
        </w:numPr>
        <w:spacing w:before="0" w:after="0"/>
        <w:ind w:left="360"/>
        <w:jc w:val="left"/>
        <w:rPr>
          <w:rFonts w:eastAsia="Malgun Gothic" w:cs="Calibri"/>
        </w:rPr>
      </w:pPr>
      <w:r w:rsidRPr="002C5356">
        <w:rPr>
          <w:rFonts w:eastAsia="Malgun Gothic" w:cs="Calibri"/>
        </w:rPr>
        <w:t xml:space="preserve">Participation et processus menés par les pays : les parties prenantes gouvernementales aux niveaux local et national appuient-elles les objectifs du projet ?  Jouent-elles toujours un rôle actif dans les décisions prises concernant le projet qui appuient l’efficience et l’efficacité de la mise en œuvre du projet </w:t>
      </w:r>
      <w:r w:rsidRPr="002C5356">
        <w:rPr>
          <w:rFonts w:eastAsia="Malgun Gothic" w:cs="Calibri"/>
          <w:color w:val="000000"/>
        </w:rPr>
        <w:t>?</w:t>
      </w:r>
    </w:p>
    <w:p w14:paraId="7AD7C33E" w14:textId="77777777" w:rsidR="005E3951" w:rsidRPr="002C5356" w:rsidRDefault="005E3951" w:rsidP="009D1952">
      <w:pPr>
        <w:numPr>
          <w:ilvl w:val="0"/>
          <w:numId w:val="63"/>
        </w:numPr>
        <w:spacing w:before="0" w:after="0"/>
        <w:ind w:left="360"/>
        <w:jc w:val="left"/>
        <w:rPr>
          <w:rFonts w:eastAsia="Malgun Gothic" w:cs="Calibri"/>
        </w:rPr>
      </w:pPr>
      <w:r w:rsidRPr="002C5356">
        <w:rPr>
          <w:rFonts w:eastAsia="Malgun Gothic" w:cs="Calibri"/>
        </w:rPr>
        <w:t xml:space="preserve">Participation et sensibilisation du public : dans quelle mesure la participation des parties prenantes et la sensibilisation du public contribuent-elles à faire progresser la réalisation des objectifs du projet ? </w:t>
      </w:r>
    </w:p>
    <w:p w14:paraId="426A0EFE" w14:textId="77777777" w:rsidR="005E3951" w:rsidRPr="002C5356" w:rsidRDefault="005E3951" w:rsidP="005E3951">
      <w:pPr>
        <w:spacing w:after="0"/>
        <w:rPr>
          <w:rFonts w:eastAsia="Malgun Gothic" w:cs="Calibri"/>
          <w:color w:val="000000"/>
          <w:u w:val="single"/>
        </w:rPr>
      </w:pPr>
      <w:r w:rsidRPr="002C5356">
        <w:rPr>
          <w:rFonts w:eastAsia="Malgun Gothic" w:cs="Calibri"/>
          <w:color w:val="000000"/>
          <w:u w:val="single"/>
        </w:rPr>
        <w:t>Communication de données :</w:t>
      </w:r>
    </w:p>
    <w:p w14:paraId="79CE0EA5" w14:textId="77777777" w:rsidR="005E3951" w:rsidRPr="002C5356" w:rsidRDefault="005E3951" w:rsidP="009D1952">
      <w:pPr>
        <w:numPr>
          <w:ilvl w:val="0"/>
          <w:numId w:val="59"/>
        </w:numPr>
        <w:spacing w:before="0" w:after="0"/>
        <w:rPr>
          <w:rFonts w:eastAsia="Malgun Gothic" w:cs="Calibri"/>
          <w:color w:val="000000"/>
        </w:rPr>
      </w:pPr>
      <w:r w:rsidRPr="002C5356">
        <w:rPr>
          <w:rFonts w:eastAsia="Malgun Gothic" w:cs="Calibri"/>
          <w:color w:val="000000"/>
        </w:rPr>
        <w:t>Evaluer la manière à laquelle la direction du projet a fait part des changements découlant de la gestion réactive et les a notifiés au Comité de pilotage du projet.</w:t>
      </w:r>
    </w:p>
    <w:p w14:paraId="7114D11D" w14:textId="77777777" w:rsidR="005E3951" w:rsidRPr="002C5356" w:rsidRDefault="005E3951" w:rsidP="009D1952">
      <w:pPr>
        <w:numPr>
          <w:ilvl w:val="0"/>
          <w:numId w:val="59"/>
        </w:numPr>
        <w:spacing w:before="0" w:after="0"/>
        <w:rPr>
          <w:rFonts w:eastAsia="Malgun Gothic" w:cs="Calibri"/>
          <w:color w:val="000000"/>
        </w:rPr>
      </w:pPr>
      <w:r w:rsidRPr="002C5356">
        <w:rPr>
          <w:rFonts w:eastAsia="Malgun Gothic" w:cs="Calibri"/>
          <w:color w:val="000000"/>
        </w:rPr>
        <w:t>Evaluer si l’équipe du projet et les partenaires se conforment comme il se doit aux exigences de communication de données du BMU (c’est-à-dire, les mesures prises pour donner suite aux observations du BMU à la suite du rapport annuel, le cas échéant ?)</w:t>
      </w:r>
    </w:p>
    <w:p w14:paraId="46A74B6F" w14:textId="77777777" w:rsidR="005E3951" w:rsidRPr="002C5356" w:rsidRDefault="005E3951" w:rsidP="009D1952">
      <w:pPr>
        <w:numPr>
          <w:ilvl w:val="0"/>
          <w:numId w:val="59"/>
        </w:numPr>
        <w:spacing w:before="0" w:after="0"/>
        <w:rPr>
          <w:rFonts w:eastAsia="Malgun Gothic" w:cs="Calibri"/>
          <w:color w:val="000000"/>
        </w:rPr>
      </w:pPr>
      <w:r w:rsidRPr="002C5356">
        <w:rPr>
          <w:rFonts w:eastAsia="Malgun Gothic" w:cs="Calibri"/>
          <w:color w:val="000000"/>
        </w:rPr>
        <w:t>Evaluer la façon dont les enseignements tirés du processus de gestion réactive ont été étayés par des documents, communiqués aux principaux partenaires et intégrés par ces derniers.</w:t>
      </w:r>
    </w:p>
    <w:p w14:paraId="1B05AB95" w14:textId="77777777" w:rsidR="005E3951" w:rsidRPr="002C5356" w:rsidRDefault="005E3951" w:rsidP="005E3951">
      <w:pPr>
        <w:spacing w:after="0"/>
        <w:rPr>
          <w:rFonts w:eastAsia="Malgun Gothic" w:cs="Calibri"/>
          <w:color w:val="000000"/>
        </w:rPr>
      </w:pPr>
      <w:r w:rsidRPr="002C5356">
        <w:rPr>
          <w:rFonts w:eastAsia="Malgun Gothic" w:cs="Calibri"/>
          <w:color w:val="000000"/>
          <w:u w:val="single"/>
        </w:rPr>
        <w:t xml:space="preserve">Communication </w:t>
      </w:r>
      <w:r w:rsidRPr="002C5356">
        <w:rPr>
          <w:rFonts w:eastAsia="Malgun Gothic" w:cs="Calibri"/>
          <w:color w:val="000000"/>
        </w:rPr>
        <w:t>:</w:t>
      </w:r>
    </w:p>
    <w:p w14:paraId="439426D4" w14:textId="77777777" w:rsidR="005E3951" w:rsidRPr="002C5356" w:rsidRDefault="005E3951" w:rsidP="009D1952">
      <w:pPr>
        <w:pStyle w:val="Paragraphedeliste"/>
        <w:numPr>
          <w:ilvl w:val="0"/>
          <w:numId w:val="60"/>
        </w:numPr>
        <w:spacing w:before="0" w:after="0"/>
        <w:contextualSpacing w:val="0"/>
        <w:rPr>
          <w:rFonts w:eastAsia="Malgun Gothic" w:cs="Calibri"/>
          <w:color w:val="000000"/>
        </w:rPr>
      </w:pPr>
      <w:r w:rsidRPr="002C5356">
        <w:rPr>
          <w:rFonts w:eastAsia="Malgun Gothic" w:cs="Calibri"/>
          <w:color w:val="000000"/>
        </w:rPr>
        <w:t xml:space="preserve">Examiner la communication interne avec les parties prenantes concernant le projet : la communication est-elle régulière et efficace ? Certaines parties prenantes principales sont-elles exclues de la communication ? Des mécanismes de retour d’informations existent-il dans le cadre de la communication ? La communication avec les parties prenantes contribue-t-elle à sensibiliser ces dernières aux réalisations et aux activités liées au projet, et aux investissements pour la durabilité des résultats du projet </w:t>
      </w:r>
      <w:r w:rsidRPr="002C5356">
        <w:rPr>
          <w:rFonts w:eastAsia="Malgun Gothic" w:cs="Calibri"/>
        </w:rPr>
        <w:t>?</w:t>
      </w:r>
    </w:p>
    <w:p w14:paraId="25A27998" w14:textId="77777777" w:rsidR="005E3951" w:rsidRDefault="005E3951" w:rsidP="009D1952">
      <w:pPr>
        <w:pStyle w:val="Paragraphedeliste"/>
        <w:numPr>
          <w:ilvl w:val="0"/>
          <w:numId w:val="60"/>
        </w:numPr>
        <w:spacing w:before="0" w:after="0"/>
        <w:contextualSpacing w:val="0"/>
        <w:rPr>
          <w:rFonts w:eastAsia="Malgun Gothic" w:cs="Calibri"/>
          <w:color w:val="000000"/>
        </w:rPr>
      </w:pPr>
      <w:r w:rsidRPr="002C5356">
        <w:rPr>
          <w:rFonts w:eastAsia="Malgun Gothic" w:cs="Calibri"/>
          <w:color w:val="000000"/>
        </w:rPr>
        <w:t>Examiner la communication externe concernant le projet : des moyens de communication appropriés sont-ils en place ou en cours de mise en place, pour faire part au public des progrès accomplis dans le cadre du projet et de son impact escompté</w:t>
      </w:r>
      <w:r>
        <w:rPr>
          <w:rFonts w:eastAsia="Malgun Gothic" w:cs="Calibri"/>
          <w:color w:val="000000"/>
        </w:rPr>
        <w:t>.</w:t>
      </w:r>
    </w:p>
    <w:p w14:paraId="651F893E" w14:textId="77777777" w:rsidR="005E3951" w:rsidRPr="002C5356" w:rsidRDefault="005E3951" w:rsidP="005E3951">
      <w:pPr>
        <w:pStyle w:val="Paragraphedeliste"/>
        <w:spacing w:after="0"/>
        <w:ind w:left="360"/>
        <w:contextualSpacing w:val="0"/>
        <w:rPr>
          <w:rFonts w:eastAsia="Malgun Gothic" w:cs="Calibri"/>
          <w:color w:val="000000"/>
        </w:rPr>
      </w:pPr>
      <w:r w:rsidRPr="002C5356">
        <w:rPr>
          <w:rFonts w:eastAsia="Malgun Gothic" w:cs="Calibri"/>
          <w:color w:val="000000"/>
        </w:rPr>
        <w:t>(</w:t>
      </w:r>
      <w:r>
        <w:rPr>
          <w:rFonts w:eastAsia="Malgun Gothic" w:cs="Calibri"/>
          <w:color w:val="000000"/>
        </w:rPr>
        <w:t>E</w:t>
      </w:r>
      <w:r w:rsidRPr="002C5356">
        <w:rPr>
          <w:rFonts w:eastAsia="Malgun Gothic" w:cs="Calibri"/>
          <w:color w:val="000000"/>
        </w:rPr>
        <w:t xml:space="preserve">xiste-t-il un site Internet par exemple ? Ou le projet a-t-il mis en œuvre des campagnes appropriées de sensibilisation du public </w:t>
      </w:r>
      <w:r w:rsidRPr="002C5356">
        <w:rPr>
          <w:rFonts w:eastAsia="Malgun Gothic" w:cs="Calibri"/>
        </w:rPr>
        <w:t>?</w:t>
      </w:r>
      <w:r w:rsidRPr="002C5356">
        <w:rPr>
          <w:rFonts w:eastAsia="Malgun Gothic" w:cs="Calibri"/>
          <w:color w:val="000000"/>
        </w:rPr>
        <w:t>)</w:t>
      </w:r>
    </w:p>
    <w:p w14:paraId="05E1053D" w14:textId="77777777" w:rsidR="005E3951" w:rsidRPr="002C5356" w:rsidRDefault="005E3951" w:rsidP="009D1952">
      <w:pPr>
        <w:pStyle w:val="Paragraphedeliste"/>
        <w:numPr>
          <w:ilvl w:val="0"/>
          <w:numId w:val="60"/>
        </w:numPr>
        <w:spacing w:before="0" w:after="0"/>
        <w:contextualSpacing w:val="0"/>
        <w:rPr>
          <w:rFonts w:eastAsia="Malgun Gothic" w:cs="Calibri"/>
          <w:color w:val="000000"/>
        </w:rPr>
      </w:pPr>
      <w:r w:rsidRPr="002C5356">
        <w:rPr>
          <w:rFonts w:eastAsia="Malgun Gothic" w:cs="Calibri"/>
          <w:color w:val="000000"/>
        </w:rPr>
        <w:t xml:space="preserve">Aux fins de la communication de données, rédiger un paragraphe d’une demi page pour résumer les progrès accomplis vers la réalisation des résultats du projet, en matière de contribution aux effets bénéfiques pour le développement durable et aux effets bénéfiques pour l’environnement mondial. </w:t>
      </w:r>
    </w:p>
    <w:p w14:paraId="2492B65A" w14:textId="77777777" w:rsidR="005E3951" w:rsidRPr="002C5356" w:rsidRDefault="005E3951" w:rsidP="005E3951">
      <w:pPr>
        <w:spacing w:after="0"/>
        <w:rPr>
          <w:rFonts w:eastAsia="Malgun Gothic" w:cs="Calibri"/>
          <w:color w:val="000000"/>
          <w:u w:val="single"/>
        </w:rPr>
      </w:pPr>
    </w:p>
    <w:p w14:paraId="2B6A4F39" w14:textId="77777777" w:rsidR="005E3951" w:rsidRPr="002C5356" w:rsidRDefault="005E3951" w:rsidP="005E3951">
      <w:pPr>
        <w:tabs>
          <w:tab w:val="left" w:pos="0"/>
        </w:tabs>
        <w:spacing w:after="0"/>
        <w:rPr>
          <w:rFonts w:eastAsia="Malgun Gothic" w:cs="Calibri"/>
          <w:b/>
        </w:rPr>
      </w:pPr>
      <w:r w:rsidRPr="002C5356">
        <w:rPr>
          <w:rFonts w:eastAsia="Malgun Gothic" w:cs="Calibri"/>
          <w:b/>
        </w:rPr>
        <w:t>6.2.</w:t>
      </w:r>
      <w:r w:rsidRPr="002C5356">
        <w:rPr>
          <w:rFonts w:eastAsia="Malgun Gothic" w:cs="Calibri"/>
          <w:b/>
        </w:rPr>
        <w:tab/>
        <w:t xml:space="preserve">Durabilité </w:t>
      </w:r>
    </w:p>
    <w:p w14:paraId="286DFDD9" w14:textId="77777777" w:rsidR="005E3951" w:rsidRPr="002C5356" w:rsidRDefault="005E3951" w:rsidP="009D1952">
      <w:pPr>
        <w:pStyle w:val="Paragraphedeliste"/>
        <w:numPr>
          <w:ilvl w:val="0"/>
          <w:numId w:val="64"/>
        </w:numPr>
        <w:spacing w:before="0" w:after="0"/>
        <w:ind w:left="360"/>
        <w:contextualSpacing w:val="0"/>
        <w:rPr>
          <w:rFonts w:eastAsia="Malgun Gothic" w:cs="Calibri"/>
          <w:color w:val="000000"/>
        </w:rPr>
      </w:pPr>
      <w:r w:rsidRPr="002C5356">
        <w:rPr>
          <w:rFonts w:eastAsia="Malgun Gothic" w:cs="Calibri"/>
          <w:color w:val="000000"/>
        </w:rPr>
        <w:t xml:space="preserve">Vérifier si les risques définis dans le Document du projet, le rapport annuel/BMU et le module ATLAS de gestion des risques sont les plus importants et si les évaluations des risques sont appropriées et à jour. Dans la négative, expliquer pourquoi. </w:t>
      </w:r>
    </w:p>
    <w:p w14:paraId="1EB033E4" w14:textId="77777777" w:rsidR="005E3951" w:rsidRPr="002C5356" w:rsidRDefault="005E3951" w:rsidP="009D1952">
      <w:pPr>
        <w:pStyle w:val="Paragraphedeliste"/>
        <w:numPr>
          <w:ilvl w:val="0"/>
          <w:numId w:val="64"/>
        </w:numPr>
        <w:spacing w:before="0" w:after="0"/>
        <w:ind w:left="360"/>
        <w:contextualSpacing w:val="0"/>
        <w:rPr>
          <w:rFonts w:eastAsia="Malgun Gothic" w:cs="Calibri"/>
          <w:color w:val="000000"/>
        </w:rPr>
      </w:pPr>
      <w:r w:rsidRPr="002C5356">
        <w:rPr>
          <w:rFonts w:eastAsia="Malgun Gothic" w:cs="Calibri"/>
          <w:color w:val="000000"/>
        </w:rPr>
        <w:t>En outre, évaluer les risques pour la durabilité dans les catégories suivantes :</w:t>
      </w:r>
    </w:p>
    <w:p w14:paraId="68C3854C" w14:textId="77777777" w:rsidR="005E3951" w:rsidRPr="002C5356" w:rsidRDefault="005E3951" w:rsidP="005E3951">
      <w:pPr>
        <w:spacing w:after="0"/>
        <w:contextualSpacing/>
        <w:rPr>
          <w:rFonts w:eastAsia="Malgun Gothic" w:cs="Calibri"/>
          <w:color w:val="000000"/>
        </w:rPr>
      </w:pPr>
      <w:r w:rsidRPr="002C5356">
        <w:rPr>
          <w:rFonts w:eastAsia="Malgun Gothic" w:cs="Calibri"/>
          <w:color w:val="000000"/>
          <w:u w:val="single"/>
        </w:rPr>
        <w:t>Risques financiers pour la durabilité :</w:t>
      </w:r>
    </w:p>
    <w:p w14:paraId="2FDD9BC9" w14:textId="77777777" w:rsidR="005E3951" w:rsidRPr="002C5356" w:rsidRDefault="005E3951" w:rsidP="009D1952">
      <w:pPr>
        <w:pStyle w:val="Paragraphedeliste"/>
        <w:numPr>
          <w:ilvl w:val="0"/>
          <w:numId w:val="65"/>
        </w:numPr>
        <w:spacing w:before="0" w:after="0"/>
        <w:ind w:left="360"/>
        <w:rPr>
          <w:rFonts w:eastAsia="Malgun Gothic" w:cs="Calibri"/>
        </w:rPr>
      </w:pPr>
      <w:r w:rsidRPr="002C5356">
        <w:rPr>
          <w:rFonts w:eastAsia="Malgun Gothic" w:cs="Calibri"/>
        </w:rPr>
        <w:t>Quelle est la probabilité qu’il n’y ait pas de ressources financières et économiques disponibles après la fin de l’aide du BMU (considérer que les ressources possibles peuvent provenir de sources multiples, comme les secteurs public et privé, les activités génératrices de revenus, et autres financements pouvant être des ressources financières adaptées à la durabilité des réalisations du projet) ?</w:t>
      </w:r>
    </w:p>
    <w:p w14:paraId="63AE4C6D" w14:textId="77777777" w:rsidR="005E3951" w:rsidRPr="002C5356" w:rsidRDefault="005E3951" w:rsidP="005E3951">
      <w:pPr>
        <w:spacing w:after="0"/>
        <w:rPr>
          <w:rFonts w:eastAsia="Malgun Gothic" w:cs="Calibri"/>
          <w:color w:val="000000"/>
        </w:rPr>
      </w:pPr>
      <w:r w:rsidRPr="002C5356">
        <w:rPr>
          <w:rFonts w:eastAsia="Malgun Gothic" w:cs="Calibri"/>
          <w:color w:val="000000"/>
          <w:u w:val="single"/>
        </w:rPr>
        <w:t>Risques socio-économiques pour la durabilité :</w:t>
      </w:r>
    </w:p>
    <w:p w14:paraId="30B6ECB5" w14:textId="77777777" w:rsidR="005E3951" w:rsidRPr="002C5356" w:rsidRDefault="005E3951" w:rsidP="009D1952">
      <w:pPr>
        <w:pStyle w:val="Paragraphedeliste"/>
        <w:numPr>
          <w:ilvl w:val="0"/>
          <w:numId w:val="65"/>
        </w:numPr>
        <w:spacing w:before="0" w:after="0"/>
        <w:ind w:left="360"/>
        <w:contextualSpacing w:val="0"/>
        <w:rPr>
          <w:rFonts w:eastAsia="Malgun Gothic" w:cs="Calibri"/>
          <w:color w:val="000000"/>
        </w:rPr>
      </w:pPr>
      <w:r w:rsidRPr="002C5356">
        <w:rPr>
          <w:rFonts w:eastAsia="Malgun Gothic" w:cs="Calibri"/>
        </w:rPr>
        <w:t xml:space="preserve">Existe-t-il des risques sociaux ou politiques susceptibles de menacer la durabilité des réalisations du projet ? Quel est le risque que le niveau d’appropriation par les parties prenantes (y compris par les gouvernements et autres parties prenantes principales) ne soit pas suffisant pour permettre de maintenir les réalisations/bénéfices du projet ? Les différentes parties prenantes principales ont-elles conscience qu’il est dans leur intérêt de maintenir les bénéfices du projet ? La sensibilisation du public/des parties prenantes est-elle suffisante pour appuyer les objectifs à long terme du projet ? L’équipe du projet étaye-t-elle par des documents les enseignements tirés en permanence, et ces documents sont-ils communiqués aux parties concernées, lesquelles pourraient apprendre du projet et potentiellement le reproduire et/ou le reproduire à plus grande échelle à l’avenir </w:t>
      </w:r>
      <w:r w:rsidRPr="002C5356">
        <w:rPr>
          <w:rFonts w:eastAsia="Malgun Gothic" w:cs="Calibri"/>
          <w:color w:val="000000"/>
        </w:rPr>
        <w:t>?</w:t>
      </w:r>
    </w:p>
    <w:p w14:paraId="74A39FF0" w14:textId="77777777" w:rsidR="005E3951" w:rsidRPr="002C5356" w:rsidRDefault="005E3951" w:rsidP="005E3951">
      <w:pPr>
        <w:spacing w:after="0"/>
        <w:rPr>
          <w:rFonts w:eastAsia="Malgun Gothic" w:cs="Calibri"/>
          <w:color w:val="000000"/>
          <w:u w:val="single"/>
        </w:rPr>
      </w:pPr>
      <w:r w:rsidRPr="002C5356">
        <w:rPr>
          <w:rFonts w:eastAsia="Malgun Gothic" w:cs="Calibri"/>
          <w:color w:val="000000"/>
          <w:u w:val="single"/>
        </w:rPr>
        <w:t xml:space="preserve">Risques liés au cadre institutionnel et à la gouvernance pour la durabilité : </w:t>
      </w:r>
    </w:p>
    <w:p w14:paraId="443B9F44" w14:textId="77777777" w:rsidR="005E3951" w:rsidRPr="002C5356" w:rsidRDefault="005E3951" w:rsidP="009D1952">
      <w:pPr>
        <w:pStyle w:val="Paragraphedeliste"/>
        <w:numPr>
          <w:ilvl w:val="0"/>
          <w:numId w:val="65"/>
        </w:numPr>
        <w:spacing w:before="0" w:after="0"/>
        <w:ind w:left="360"/>
        <w:contextualSpacing w:val="0"/>
        <w:rPr>
          <w:rFonts w:eastAsia="Malgun Gothic" w:cs="Calibri"/>
          <w:color w:val="000000"/>
        </w:rPr>
      </w:pPr>
      <w:r w:rsidRPr="002C5356">
        <w:rPr>
          <w:rFonts w:eastAsia="Malgun Gothic" w:cs="Calibri"/>
        </w:rPr>
        <w:t xml:space="preserve">Les cadres juridiques, les politiques, les structures de gouvernance et les processus présentent-ils des risques qui pourraient menacer la durabilité des bénéfices du projet ? Lors de l’évaluation de ce paramètre, examiner également des systèmes/mécanismes exigés pour la responsabilité, la transparence et le transfert des connaissances techniques sont en place. </w:t>
      </w:r>
    </w:p>
    <w:p w14:paraId="3E59CEE4" w14:textId="77777777" w:rsidR="005E3951" w:rsidRPr="002C5356" w:rsidRDefault="005E3951" w:rsidP="005E3951">
      <w:pPr>
        <w:spacing w:after="0"/>
        <w:rPr>
          <w:rFonts w:eastAsia="Malgun Gothic" w:cs="Calibri"/>
          <w:color w:val="000000"/>
        </w:rPr>
      </w:pPr>
      <w:r w:rsidRPr="002C5356">
        <w:rPr>
          <w:rFonts w:eastAsia="Malgun Gothic" w:cs="Calibri"/>
          <w:color w:val="000000"/>
          <w:u w:val="single"/>
        </w:rPr>
        <w:t>Risques environnementaux pour la durabilité :</w:t>
      </w:r>
    </w:p>
    <w:p w14:paraId="1662DCD8" w14:textId="77777777" w:rsidR="005E3951" w:rsidRPr="002C5356" w:rsidRDefault="005E3951" w:rsidP="009D1952">
      <w:pPr>
        <w:pStyle w:val="Paragraphedeliste"/>
        <w:numPr>
          <w:ilvl w:val="0"/>
          <w:numId w:val="65"/>
        </w:numPr>
        <w:spacing w:before="0" w:after="0"/>
        <w:ind w:left="360"/>
        <w:contextualSpacing w:val="0"/>
        <w:rPr>
          <w:rFonts w:eastAsia="Malgun Gothic" w:cs="Calibri"/>
          <w:color w:val="000000"/>
        </w:rPr>
      </w:pPr>
      <w:r w:rsidRPr="002C5356">
        <w:rPr>
          <w:rFonts w:eastAsia="Malgun Gothic" w:cs="Calibri"/>
        </w:rPr>
        <w:t xml:space="preserve">Existe-t-il des risques environnementaux qui pourraient menacer la durabilité des réalisations du projet ? </w:t>
      </w:r>
    </w:p>
    <w:p w14:paraId="5F717AF7" w14:textId="77777777" w:rsidR="005E3951" w:rsidRPr="00431F08" w:rsidRDefault="005E3951" w:rsidP="005E3951">
      <w:pPr>
        <w:pStyle w:val="Corpsdetexte3"/>
        <w:spacing w:after="0"/>
        <w:rPr>
          <w:rFonts w:eastAsia="Malgun Gothic" w:cs="Calibri"/>
          <w:b/>
          <w:sz w:val="22"/>
          <w:szCs w:val="22"/>
          <w:u w:val="single"/>
        </w:rPr>
      </w:pPr>
      <w:r w:rsidRPr="00431F08">
        <w:rPr>
          <w:rFonts w:eastAsia="Malgun Gothic" w:cs="Calibri"/>
          <w:b/>
          <w:sz w:val="22"/>
          <w:szCs w:val="22"/>
          <w:u w:val="single"/>
        </w:rPr>
        <w:t>Conclusions et recommandations</w:t>
      </w:r>
    </w:p>
    <w:p w14:paraId="1F872ED3" w14:textId="77777777" w:rsidR="005E3951" w:rsidRPr="002C5356" w:rsidRDefault="005E3951" w:rsidP="005E3951">
      <w:pPr>
        <w:pStyle w:val="Corpsdetexte3"/>
        <w:spacing w:after="0"/>
        <w:jc w:val="both"/>
        <w:rPr>
          <w:rFonts w:eastAsia="Malgun Gothic" w:cs="Calibri"/>
          <w:sz w:val="22"/>
          <w:szCs w:val="22"/>
        </w:rPr>
      </w:pPr>
      <w:r w:rsidRPr="002C5356">
        <w:rPr>
          <w:rFonts w:eastAsia="Malgun Gothic" w:cs="Calibri"/>
          <w:sz w:val="22"/>
          <w:szCs w:val="22"/>
        </w:rPr>
        <w:t>L’équipe chargée de l’examen à mi-parcours inclura un paragraphe dans le rapport, exposant les conclusions fondées sur des données probantes de l’examen à mi-parcours, à la lumière des résultats.</w:t>
      </w:r>
    </w:p>
    <w:p w14:paraId="201C0702" w14:textId="77777777" w:rsidR="005E3951" w:rsidRPr="002C5356" w:rsidRDefault="005E3951" w:rsidP="005E3951">
      <w:pPr>
        <w:pStyle w:val="Corpsdetexte3"/>
        <w:spacing w:after="0"/>
        <w:jc w:val="both"/>
        <w:rPr>
          <w:rFonts w:eastAsia="Malgun Gothic" w:cs="Calibri"/>
          <w:sz w:val="22"/>
          <w:szCs w:val="22"/>
        </w:rPr>
      </w:pPr>
      <w:r w:rsidRPr="002C5356">
        <w:rPr>
          <w:rFonts w:eastAsia="Malgun Gothic" w:cs="Calibri"/>
          <w:sz w:val="22"/>
          <w:szCs w:val="22"/>
        </w:rPr>
        <w:t xml:space="preserve">Des recommandations seront formulées sous forme de propositions succinctes d’interventions fondamentales qui seront spécifiques, mesurables, réalisables et appropriées. Un tableau des recommandations devrait être joint au résumé du rapport. </w:t>
      </w:r>
    </w:p>
    <w:p w14:paraId="6E458D99" w14:textId="77777777" w:rsidR="005E3951" w:rsidRPr="002C5356" w:rsidRDefault="005E3951" w:rsidP="005E3951">
      <w:pPr>
        <w:pStyle w:val="Corpsdetexte3"/>
        <w:spacing w:after="0"/>
        <w:jc w:val="both"/>
        <w:rPr>
          <w:rFonts w:eastAsia="Malgun Gothic" w:cs="Calibri"/>
          <w:sz w:val="22"/>
          <w:szCs w:val="22"/>
        </w:rPr>
      </w:pPr>
      <w:r w:rsidRPr="002C5356">
        <w:rPr>
          <w:rFonts w:eastAsia="Malgun Gothic" w:cs="Calibri"/>
          <w:sz w:val="22"/>
          <w:szCs w:val="22"/>
        </w:rPr>
        <w:t xml:space="preserve">L’équipe chargée de l’examen à mi-parcours devra formuler 15 recommandations au maximum. </w:t>
      </w:r>
    </w:p>
    <w:p w14:paraId="7D56176C" w14:textId="77777777" w:rsidR="005E3951" w:rsidRPr="00431F08" w:rsidRDefault="005E3951" w:rsidP="005E3951">
      <w:pPr>
        <w:spacing w:after="0"/>
        <w:rPr>
          <w:rFonts w:eastAsia="Malgun Gothic" w:cs="Calibri"/>
          <w:b/>
          <w:u w:val="single"/>
        </w:rPr>
      </w:pPr>
      <w:r w:rsidRPr="00431F08">
        <w:rPr>
          <w:rFonts w:eastAsia="Malgun Gothic" w:cs="Calibri"/>
          <w:b/>
          <w:u w:val="single"/>
        </w:rPr>
        <w:t xml:space="preserve">Évaluation </w:t>
      </w:r>
    </w:p>
    <w:p w14:paraId="6ACD795A" w14:textId="77777777" w:rsidR="005E3951" w:rsidRPr="002C5356" w:rsidRDefault="005E3951" w:rsidP="005E3951">
      <w:pPr>
        <w:spacing w:after="0"/>
        <w:rPr>
          <w:rFonts w:eastAsia="Malgun Gothic" w:cs="Calibri"/>
          <w:b/>
        </w:rPr>
      </w:pPr>
      <w:r w:rsidRPr="002C5356">
        <w:rPr>
          <w:rFonts w:eastAsia="Malgun Gothic" w:cs="Calibri"/>
        </w:rPr>
        <w:t xml:space="preserve">L’équipe chargée de l’examen à mi-parcours communiquera les évaluations faites des résultats du projet et fera une brève description des réalisations associées dans le </w:t>
      </w:r>
      <w:r w:rsidRPr="002C5356">
        <w:rPr>
          <w:rFonts w:eastAsia="Malgun Gothic" w:cs="Calibri"/>
          <w:i/>
        </w:rPr>
        <w:t xml:space="preserve">Tableau de résumé des évaluations et réalisations </w:t>
      </w:r>
      <w:r w:rsidRPr="002C5356">
        <w:rPr>
          <w:rFonts w:eastAsia="Malgun Gothic" w:cs="Calibri"/>
        </w:rPr>
        <w:t>dans le résumé du rapport de l’examen à mi-parcours. Voir l’annexe E pour consulter la grille des évaluations. Des évaluations de la stratégie du projet et du projet dans son ensemble ne sont pas exigées.</w:t>
      </w:r>
    </w:p>
    <w:p w14:paraId="67B559EB" w14:textId="77777777" w:rsidR="005E3951" w:rsidRPr="0052396D" w:rsidRDefault="005E3951" w:rsidP="009D1952">
      <w:pPr>
        <w:pStyle w:val="Paragraphedeliste"/>
        <w:numPr>
          <w:ilvl w:val="0"/>
          <w:numId w:val="48"/>
        </w:numPr>
        <w:spacing w:before="0" w:after="0"/>
        <w:jc w:val="left"/>
        <w:rPr>
          <w:rFonts w:cs="Calibri"/>
          <w:b/>
          <w:bCs/>
          <w:u w:val="single"/>
        </w:rPr>
      </w:pPr>
      <w:r w:rsidRPr="0052396D">
        <w:rPr>
          <w:rFonts w:cs="Calibri"/>
          <w:b/>
          <w:bCs/>
          <w:u w:val="single"/>
        </w:rPr>
        <w:t>Méthodologie</w:t>
      </w:r>
    </w:p>
    <w:p w14:paraId="33477FB0" w14:textId="77777777" w:rsidR="005E3951" w:rsidRPr="0052396D" w:rsidRDefault="005E3951" w:rsidP="005E3951">
      <w:pPr>
        <w:autoSpaceDE w:val="0"/>
        <w:autoSpaceDN w:val="0"/>
        <w:adjustRightInd w:val="0"/>
        <w:spacing w:after="0"/>
        <w:rPr>
          <w:rFonts w:cs="Calibri"/>
        </w:rPr>
      </w:pPr>
      <w:r w:rsidRPr="0052396D">
        <w:rPr>
          <w:rFonts w:cs="Calibri"/>
          <w:bCs/>
        </w:rPr>
        <w:t>L’étude sera participative et conduite par un expert international. Elle impliquera les organismes gouvernementaux, multilatéraux, bilatéraux, privés et les acteurs de la société civile concernés</w:t>
      </w:r>
      <w:r w:rsidRPr="0052396D">
        <w:rPr>
          <w:rFonts w:cs="Calibri"/>
        </w:rPr>
        <w:t>.</w:t>
      </w:r>
    </w:p>
    <w:p w14:paraId="15284E1A" w14:textId="58DBA21E" w:rsidR="005E3951" w:rsidRPr="0052396D" w:rsidRDefault="005E3951" w:rsidP="0058593E">
      <w:pPr>
        <w:spacing w:after="0"/>
        <w:rPr>
          <w:rFonts w:cs="Calibri"/>
          <w:bCs/>
        </w:rPr>
      </w:pPr>
      <w:r w:rsidRPr="0052396D">
        <w:rPr>
          <w:rFonts w:cs="Calibri"/>
          <w:b/>
          <w:bCs/>
        </w:rPr>
        <w:t>Structures à rencontrer </w:t>
      </w:r>
      <w:r w:rsidRPr="0052396D">
        <w:rPr>
          <w:rFonts w:cs="Calibri"/>
          <w:bCs/>
        </w:rPr>
        <w:t>: (Cette liste peut être compl</w:t>
      </w:r>
      <w:r>
        <w:rPr>
          <w:rFonts w:cs="Calibri"/>
          <w:bCs/>
        </w:rPr>
        <w:t>étée par le projet</w:t>
      </w:r>
      <w:r w:rsidRPr="0052396D">
        <w:rPr>
          <w:rFonts w:cs="Calibri"/>
          <w:bCs/>
        </w:rPr>
        <w:t xml:space="preserve"> et le Consultant)</w:t>
      </w:r>
    </w:p>
    <w:tbl>
      <w:tblPr>
        <w:tblW w:w="48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220"/>
      </w:tblGrid>
      <w:tr w:rsidR="005E3951" w:rsidRPr="00A82815" w14:paraId="1C0A1930" w14:textId="77777777" w:rsidTr="00BD695B">
        <w:tc>
          <w:tcPr>
            <w:tcW w:w="2579" w:type="pct"/>
            <w:tcBorders>
              <w:bottom w:val="single" w:sz="4" w:space="0" w:color="auto"/>
            </w:tcBorders>
          </w:tcPr>
          <w:p w14:paraId="4648EF98" w14:textId="77777777" w:rsidR="005E3951" w:rsidRPr="00A82815" w:rsidRDefault="005E3951" w:rsidP="00BD695B">
            <w:pPr>
              <w:spacing w:after="0"/>
              <w:rPr>
                <w:rFonts w:cs="Calibri"/>
                <w:b/>
              </w:rPr>
            </w:pPr>
            <w:r w:rsidRPr="00A82815">
              <w:rPr>
                <w:rFonts w:cs="Calibri"/>
                <w:b/>
              </w:rPr>
              <w:t>Niveaux</w:t>
            </w:r>
          </w:p>
        </w:tc>
        <w:tc>
          <w:tcPr>
            <w:tcW w:w="2421" w:type="pct"/>
          </w:tcPr>
          <w:p w14:paraId="771C843D" w14:textId="77777777" w:rsidR="005E3951" w:rsidRPr="00A82815" w:rsidRDefault="005E3951" w:rsidP="00BD695B">
            <w:pPr>
              <w:spacing w:after="0"/>
              <w:rPr>
                <w:rFonts w:cs="Calibri"/>
                <w:b/>
              </w:rPr>
            </w:pPr>
            <w:r w:rsidRPr="00A82815">
              <w:rPr>
                <w:rFonts w:cs="Calibri"/>
                <w:b/>
              </w:rPr>
              <w:t>Structures à rencontrer</w:t>
            </w:r>
          </w:p>
        </w:tc>
      </w:tr>
      <w:tr w:rsidR="005E3951" w:rsidRPr="00A82815" w14:paraId="36E3A36E" w14:textId="77777777" w:rsidTr="00BD695B">
        <w:tc>
          <w:tcPr>
            <w:tcW w:w="2579" w:type="pct"/>
            <w:tcBorders>
              <w:bottom w:val="single" w:sz="4" w:space="0" w:color="auto"/>
            </w:tcBorders>
          </w:tcPr>
          <w:p w14:paraId="4A75182F" w14:textId="77777777" w:rsidR="005E3951" w:rsidRPr="00A82815" w:rsidRDefault="005E3951" w:rsidP="00BD695B">
            <w:pPr>
              <w:spacing w:after="0"/>
              <w:rPr>
                <w:rFonts w:cs="Calibri"/>
                <w:b/>
              </w:rPr>
            </w:pPr>
            <w:r w:rsidRPr="00A82815">
              <w:rPr>
                <w:rFonts w:cs="Calibri"/>
              </w:rPr>
              <w:t>Niveau national</w:t>
            </w:r>
          </w:p>
        </w:tc>
        <w:tc>
          <w:tcPr>
            <w:tcW w:w="2421" w:type="pct"/>
          </w:tcPr>
          <w:p w14:paraId="092DA370" w14:textId="77777777" w:rsidR="005E3951" w:rsidRPr="00A82815" w:rsidRDefault="005E3951" w:rsidP="00BD695B">
            <w:pPr>
              <w:spacing w:after="0"/>
              <w:rPr>
                <w:rFonts w:cs="Calibri"/>
              </w:rPr>
            </w:pPr>
            <w:r w:rsidRPr="00A82815">
              <w:rPr>
                <w:rFonts w:cs="Calibri"/>
              </w:rPr>
              <w:t>MEF, MEADD, MAECI, AEDD, FCM, PTF, Services Techniques, secteur privé, société civile</w:t>
            </w:r>
          </w:p>
        </w:tc>
      </w:tr>
    </w:tbl>
    <w:p w14:paraId="56017F16" w14:textId="77777777" w:rsidR="005E3951" w:rsidRPr="0052396D" w:rsidRDefault="005E3951" w:rsidP="005E3951">
      <w:pPr>
        <w:spacing w:after="0"/>
        <w:rPr>
          <w:rFonts w:cs="Calibri"/>
          <w:b/>
          <w:bCs/>
        </w:rPr>
      </w:pPr>
    </w:p>
    <w:p w14:paraId="12755DD0" w14:textId="77777777" w:rsidR="005E3951" w:rsidRPr="0052396D" w:rsidRDefault="005E3951" w:rsidP="005E3951">
      <w:pPr>
        <w:spacing w:after="0"/>
        <w:rPr>
          <w:rFonts w:cs="Calibri"/>
        </w:rPr>
      </w:pPr>
    </w:p>
    <w:p w14:paraId="3B9CC0D7" w14:textId="77777777" w:rsidR="005E3951" w:rsidRDefault="005E3951" w:rsidP="005E3951">
      <w:pPr>
        <w:tabs>
          <w:tab w:val="left" w:pos="1410"/>
        </w:tabs>
        <w:jc w:val="center"/>
        <w:rPr>
          <w:rFonts w:ascii="Times New Roman" w:hAnsi="Times New Roman"/>
          <w:b/>
          <w:lang w:eastAsia="rw-RW"/>
        </w:rPr>
      </w:pPr>
      <w:r>
        <w:rPr>
          <w:rFonts w:ascii="Times New Roman" w:hAnsi="Times New Roman"/>
          <w:b/>
          <w:lang w:eastAsia="rw-RW"/>
        </w:rPr>
        <w:t>ANNEXES 1</w:t>
      </w:r>
    </w:p>
    <w:p w14:paraId="079ECE80" w14:textId="77777777" w:rsidR="005E3951" w:rsidRDefault="005E3951" w:rsidP="005E3951">
      <w:pPr>
        <w:tabs>
          <w:tab w:val="left" w:pos="1410"/>
        </w:tabs>
        <w:ind w:left="1410"/>
        <w:jc w:val="right"/>
        <w:rPr>
          <w:rFonts w:ascii="Times New Roman" w:hAnsi="Times New Roman"/>
          <w:b/>
          <w:lang w:eastAsia="rw-RW"/>
        </w:rPr>
      </w:pPr>
    </w:p>
    <w:tbl>
      <w:tblPr>
        <w:tblW w:w="9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6"/>
        <w:gridCol w:w="5954"/>
        <w:gridCol w:w="1984"/>
      </w:tblGrid>
      <w:tr w:rsidR="005E3951" w:rsidRPr="00A82815" w14:paraId="75D24029" w14:textId="77777777" w:rsidTr="00BD695B">
        <w:trPr>
          <w:trHeight w:val="452"/>
        </w:trPr>
        <w:tc>
          <w:tcPr>
            <w:tcW w:w="1956" w:type="dxa"/>
            <w:shd w:val="clear" w:color="auto" w:fill="auto"/>
            <w:vAlign w:val="center"/>
          </w:tcPr>
          <w:p w14:paraId="7264C888" w14:textId="77777777" w:rsidR="005E3951" w:rsidRPr="00A82815" w:rsidRDefault="005E3951" w:rsidP="00BD695B">
            <w:pPr>
              <w:autoSpaceDE w:val="0"/>
              <w:autoSpaceDN w:val="0"/>
              <w:adjustRightInd w:val="0"/>
              <w:spacing w:after="0"/>
              <w:rPr>
                <w:rFonts w:cs="Calibri"/>
                <w:b/>
                <w:u w:val="single"/>
                <w:lang w:eastAsia="rw-RW"/>
              </w:rPr>
            </w:pPr>
            <w:r w:rsidRPr="00A82815">
              <w:rPr>
                <w:rFonts w:cs="Calibri"/>
                <w:b/>
                <w:u w:val="single"/>
                <w:lang w:eastAsia="rw-RW"/>
              </w:rPr>
              <w:t>Document</w:t>
            </w:r>
          </w:p>
        </w:tc>
        <w:tc>
          <w:tcPr>
            <w:tcW w:w="5954" w:type="dxa"/>
            <w:shd w:val="clear" w:color="auto" w:fill="auto"/>
            <w:vAlign w:val="center"/>
          </w:tcPr>
          <w:p w14:paraId="1F6E06EA" w14:textId="77777777" w:rsidR="005E3951" w:rsidRPr="00A82815" w:rsidRDefault="005E3951" w:rsidP="00BD695B">
            <w:pPr>
              <w:autoSpaceDE w:val="0"/>
              <w:autoSpaceDN w:val="0"/>
              <w:adjustRightInd w:val="0"/>
              <w:spacing w:after="0"/>
              <w:rPr>
                <w:rFonts w:cs="Calibri"/>
                <w:b/>
                <w:u w:val="single"/>
                <w:lang w:eastAsia="rw-RW"/>
              </w:rPr>
            </w:pPr>
            <w:r w:rsidRPr="00A82815">
              <w:rPr>
                <w:rFonts w:cs="Calibri"/>
                <w:b/>
                <w:u w:val="single"/>
                <w:lang w:eastAsia="rw-RW"/>
              </w:rPr>
              <w:t>Description</w:t>
            </w:r>
          </w:p>
        </w:tc>
        <w:tc>
          <w:tcPr>
            <w:tcW w:w="1984" w:type="dxa"/>
            <w:shd w:val="clear" w:color="auto" w:fill="auto"/>
            <w:vAlign w:val="center"/>
          </w:tcPr>
          <w:p w14:paraId="5B0BFC13" w14:textId="77777777" w:rsidR="005E3951" w:rsidRPr="00A82815" w:rsidRDefault="005E3951" w:rsidP="00BD695B">
            <w:pPr>
              <w:autoSpaceDE w:val="0"/>
              <w:autoSpaceDN w:val="0"/>
              <w:adjustRightInd w:val="0"/>
              <w:spacing w:after="0"/>
              <w:rPr>
                <w:rFonts w:cs="Calibri"/>
                <w:b/>
                <w:u w:val="single"/>
                <w:lang w:eastAsia="rw-RW"/>
              </w:rPr>
            </w:pPr>
            <w:r w:rsidRPr="00A82815">
              <w:rPr>
                <w:rFonts w:cs="Calibri"/>
                <w:b/>
                <w:u w:val="single"/>
                <w:lang w:eastAsia="rw-RW"/>
              </w:rPr>
              <w:t>Forme</w:t>
            </w:r>
          </w:p>
        </w:tc>
      </w:tr>
      <w:tr w:rsidR="005E3951" w:rsidRPr="00A82815" w14:paraId="5B2E5FB7" w14:textId="77777777" w:rsidTr="00BD695B">
        <w:trPr>
          <w:trHeight w:val="499"/>
        </w:trPr>
        <w:tc>
          <w:tcPr>
            <w:tcW w:w="1956" w:type="dxa"/>
            <w:shd w:val="clear" w:color="auto" w:fill="auto"/>
            <w:vAlign w:val="center"/>
          </w:tcPr>
          <w:p w14:paraId="1DF46E3E" w14:textId="77777777" w:rsidR="005E3951" w:rsidRPr="00A82815" w:rsidRDefault="005E3951" w:rsidP="00BD695B">
            <w:pPr>
              <w:autoSpaceDE w:val="0"/>
              <w:autoSpaceDN w:val="0"/>
              <w:adjustRightInd w:val="0"/>
              <w:spacing w:after="0"/>
              <w:rPr>
                <w:rFonts w:cs="Calibri"/>
                <w:lang w:eastAsia="rw-RW"/>
              </w:rPr>
            </w:pPr>
            <w:r w:rsidRPr="00A82815">
              <w:rPr>
                <w:rFonts w:cs="Calibri"/>
                <w:lang w:eastAsia="rw-RW"/>
              </w:rPr>
              <w:t>Curriculum Vitae ou P11</w:t>
            </w:r>
          </w:p>
        </w:tc>
        <w:tc>
          <w:tcPr>
            <w:tcW w:w="5954" w:type="dxa"/>
            <w:shd w:val="clear" w:color="auto" w:fill="auto"/>
            <w:vAlign w:val="center"/>
          </w:tcPr>
          <w:p w14:paraId="4535F20D" w14:textId="77777777" w:rsidR="005E3951" w:rsidRPr="00A82815" w:rsidRDefault="005E3951" w:rsidP="00BD695B">
            <w:pPr>
              <w:autoSpaceDE w:val="0"/>
              <w:autoSpaceDN w:val="0"/>
              <w:adjustRightInd w:val="0"/>
              <w:spacing w:after="0"/>
              <w:rPr>
                <w:rFonts w:cs="Calibri"/>
                <w:lang w:eastAsia="rw-RW"/>
              </w:rPr>
            </w:pPr>
            <w:r w:rsidRPr="00A82815">
              <w:rPr>
                <w:rFonts w:cs="Calibri"/>
                <w:lang w:eastAsia="rw-RW"/>
              </w:rPr>
              <w:t>Remplir le formulaire de P11 en annexe en y incluant surtout votre expérience des missions similaires et indiquant au moins 3 (trois) personnes de référence.</w:t>
            </w:r>
          </w:p>
        </w:tc>
        <w:tc>
          <w:tcPr>
            <w:tcW w:w="1984" w:type="dxa"/>
            <w:shd w:val="clear" w:color="auto" w:fill="auto"/>
            <w:vAlign w:val="center"/>
          </w:tcPr>
          <w:p w14:paraId="4193B909" w14:textId="77777777" w:rsidR="005E3951" w:rsidRPr="00A82815" w:rsidRDefault="005E3951" w:rsidP="00BD695B">
            <w:pPr>
              <w:autoSpaceDE w:val="0"/>
              <w:autoSpaceDN w:val="0"/>
              <w:adjustRightInd w:val="0"/>
              <w:spacing w:after="0"/>
              <w:rPr>
                <w:rFonts w:cs="Calibri"/>
                <w:lang w:eastAsia="rw-RW"/>
              </w:rPr>
            </w:pPr>
            <w:r w:rsidRPr="00A82815">
              <w:rPr>
                <w:rFonts w:cs="Calibri"/>
                <w:lang w:eastAsia="rw-RW"/>
              </w:rPr>
              <w:t xml:space="preserve">Annexe 3 : </w:t>
            </w:r>
          </w:p>
        </w:tc>
      </w:tr>
      <w:tr w:rsidR="005E3951" w:rsidRPr="00A82815" w14:paraId="083C583C" w14:textId="77777777" w:rsidTr="00BD695B">
        <w:trPr>
          <w:trHeight w:val="499"/>
        </w:trPr>
        <w:tc>
          <w:tcPr>
            <w:tcW w:w="1956" w:type="dxa"/>
            <w:shd w:val="clear" w:color="auto" w:fill="auto"/>
            <w:vAlign w:val="center"/>
          </w:tcPr>
          <w:p w14:paraId="1D1ADA55" w14:textId="77777777" w:rsidR="005E3951" w:rsidRPr="00A82815" w:rsidRDefault="005E3951" w:rsidP="00BD695B">
            <w:pPr>
              <w:autoSpaceDE w:val="0"/>
              <w:autoSpaceDN w:val="0"/>
              <w:adjustRightInd w:val="0"/>
              <w:spacing w:after="0"/>
              <w:rPr>
                <w:rFonts w:cs="Calibri"/>
                <w:lang w:eastAsia="rw-RW"/>
              </w:rPr>
            </w:pPr>
            <w:r w:rsidRPr="00A82815">
              <w:rPr>
                <w:rFonts w:cs="Calibri"/>
                <w:lang w:eastAsia="rw-RW"/>
              </w:rPr>
              <w:t>Diplômes</w:t>
            </w:r>
          </w:p>
        </w:tc>
        <w:tc>
          <w:tcPr>
            <w:tcW w:w="5954" w:type="dxa"/>
            <w:shd w:val="clear" w:color="auto" w:fill="auto"/>
            <w:vAlign w:val="center"/>
          </w:tcPr>
          <w:p w14:paraId="2A36A31B" w14:textId="77777777" w:rsidR="005E3951" w:rsidRPr="00A82815" w:rsidRDefault="005E3951" w:rsidP="00BD695B">
            <w:pPr>
              <w:autoSpaceDE w:val="0"/>
              <w:autoSpaceDN w:val="0"/>
              <w:adjustRightInd w:val="0"/>
              <w:spacing w:after="0"/>
              <w:rPr>
                <w:rFonts w:cs="Calibri"/>
                <w:lang w:eastAsia="rw-RW"/>
              </w:rPr>
            </w:pPr>
            <w:r w:rsidRPr="00A82815">
              <w:rPr>
                <w:rFonts w:cs="Calibri"/>
                <w:lang w:eastAsia="rw-RW"/>
              </w:rPr>
              <w:t>Envoyer les copies de vos diplômes</w:t>
            </w:r>
          </w:p>
        </w:tc>
        <w:tc>
          <w:tcPr>
            <w:tcW w:w="1984" w:type="dxa"/>
            <w:shd w:val="clear" w:color="auto" w:fill="auto"/>
            <w:vAlign w:val="center"/>
          </w:tcPr>
          <w:p w14:paraId="0D1C0D71" w14:textId="77777777" w:rsidR="005E3951" w:rsidRPr="00A82815" w:rsidRDefault="005E3951" w:rsidP="00BD695B">
            <w:pPr>
              <w:autoSpaceDE w:val="0"/>
              <w:autoSpaceDN w:val="0"/>
              <w:adjustRightInd w:val="0"/>
              <w:spacing w:after="0"/>
              <w:rPr>
                <w:rFonts w:cs="Calibri"/>
                <w:lang w:eastAsia="rw-RW"/>
              </w:rPr>
            </w:pPr>
          </w:p>
        </w:tc>
      </w:tr>
      <w:tr w:rsidR="005E3951" w:rsidRPr="00A82815" w14:paraId="5B2954AD" w14:textId="77777777" w:rsidTr="00BD695B">
        <w:trPr>
          <w:trHeight w:val="548"/>
        </w:trPr>
        <w:tc>
          <w:tcPr>
            <w:tcW w:w="1956" w:type="dxa"/>
            <w:shd w:val="clear" w:color="auto" w:fill="auto"/>
            <w:vAlign w:val="center"/>
          </w:tcPr>
          <w:p w14:paraId="0E11A169" w14:textId="77777777" w:rsidR="005E3951" w:rsidRPr="00A82815" w:rsidRDefault="005E3951" w:rsidP="00BD695B">
            <w:pPr>
              <w:autoSpaceDE w:val="0"/>
              <w:autoSpaceDN w:val="0"/>
              <w:adjustRightInd w:val="0"/>
              <w:spacing w:after="0"/>
              <w:rPr>
                <w:rFonts w:cs="Calibri"/>
                <w:lang w:eastAsia="rw-RW"/>
              </w:rPr>
            </w:pPr>
            <w:r w:rsidRPr="00A82815">
              <w:rPr>
                <w:rFonts w:cs="Calibri"/>
                <w:lang w:eastAsia="rw-RW"/>
              </w:rPr>
              <w:t>Tableau des coûts</w:t>
            </w:r>
          </w:p>
        </w:tc>
        <w:tc>
          <w:tcPr>
            <w:tcW w:w="5954" w:type="dxa"/>
            <w:shd w:val="clear" w:color="auto" w:fill="auto"/>
            <w:vAlign w:val="center"/>
          </w:tcPr>
          <w:p w14:paraId="5569E1AE" w14:textId="77777777" w:rsidR="005E3951" w:rsidRPr="00A82815" w:rsidRDefault="005E3951" w:rsidP="00BD695B">
            <w:pPr>
              <w:autoSpaceDE w:val="0"/>
              <w:autoSpaceDN w:val="0"/>
              <w:adjustRightInd w:val="0"/>
              <w:spacing w:after="0"/>
              <w:rPr>
                <w:rFonts w:cs="Calibri"/>
                <w:lang w:eastAsia="rw-RW"/>
              </w:rPr>
            </w:pPr>
            <w:r w:rsidRPr="00A82815">
              <w:rPr>
                <w:rFonts w:cs="Calibri"/>
                <w:lang w:eastAsia="rw-RW"/>
              </w:rPr>
              <w:t>Remplir le tableau</w:t>
            </w:r>
          </w:p>
        </w:tc>
        <w:tc>
          <w:tcPr>
            <w:tcW w:w="1984" w:type="dxa"/>
            <w:shd w:val="clear" w:color="auto" w:fill="auto"/>
            <w:vAlign w:val="center"/>
          </w:tcPr>
          <w:p w14:paraId="5A03B450" w14:textId="77777777" w:rsidR="005E3951" w:rsidRPr="00A82815" w:rsidRDefault="005E3951" w:rsidP="00BD695B">
            <w:pPr>
              <w:autoSpaceDE w:val="0"/>
              <w:autoSpaceDN w:val="0"/>
              <w:adjustRightInd w:val="0"/>
              <w:spacing w:after="0"/>
              <w:rPr>
                <w:rFonts w:cs="Calibri"/>
                <w:lang w:eastAsia="rw-RW"/>
              </w:rPr>
            </w:pPr>
            <w:r w:rsidRPr="00A82815">
              <w:rPr>
                <w:rFonts w:cs="Calibri"/>
                <w:lang w:eastAsia="rw-RW"/>
              </w:rPr>
              <w:t>Annexe 4 </w:t>
            </w:r>
          </w:p>
        </w:tc>
      </w:tr>
    </w:tbl>
    <w:p w14:paraId="5BA2551A" w14:textId="77777777" w:rsidR="005E3951" w:rsidRPr="0052396D" w:rsidRDefault="005E3951" w:rsidP="005E3951">
      <w:pPr>
        <w:autoSpaceDE w:val="0"/>
        <w:autoSpaceDN w:val="0"/>
        <w:adjustRightInd w:val="0"/>
        <w:spacing w:after="0"/>
        <w:rPr>
          <w:rFonts w:cs="Calibri"/>
          <w:b/>
          <w:u w:val="single"/>
          <w:lang w:eastAsia="rw-RW"/>
        </w:rPr>
      </w:pPr>
    </w:p>
    <w:p w14:paraId="7DA7A1A1" w14:textId="77777777" w:rsidR="005E3951" w:rsidRPr="0052396D" w:rsidRDefault="005E3951" w:rsidP="005E3951">
      <w:pPr>
        <w:spacing w:after="0"/>
        <w:rPr>
          <w:rFonts w:cs="Calibri"/>
          <w:b/>
          <w:i/>
          <w:u w:val="single"/>
          <w:lang w:eastAsia="rw-RW"/>
        </w:rPr>
      </w:pPr>
      <w:r w:rsidRPr="0052396D">
        <w:rPr>
          <w:rFonts w:cs="Calibri"/>
          <w:b/>
          <w:i/>
          <w:u w:val="single"/>
          <w:lang w:eastAsia="rw-RW"/>
        </w:rPr>
        <w:t>N.B. </w:t>
      </w:r>
    </w:p>
    <w:p w14:paraId="22F09FDE" w14:textId="77777777" w:rsidR="005E3951" w:rsidRPr="0052396D" w:rsidRDefault="005E3951" w:rsidP="005E3951">
      <w:pPr>
        <w:spacing w:after="0"/>
        <w:ind w:left="851"/>
        <w:rPr>
          <w:rFonts w:cs="Calibri"/>
          <w:lang w:eastAsia="rw-RW"/>
        </w:rPr>
      </w:pPr>
      <w:r w:rsidRPr="0052396D">
        <w:rPr>
          <w:rFonts w:cs="Calibri"/>
          <w:lang w:eastAsia="rw-RW"/>
        </w:rPr>
        <w:t xml:space="preserve">Les candidat (e)s sont tenus de se renseigner sur les </w:t>
      </w:r>
      <w:hyperlink r:id="rId15" w:history="1">
        <w:r w:rsidRPr="0052396D">
          <w:rPr>
            <w:rFonts w:cs="Calibri"/>
            <w:b/>
            <w:color w:val="0000FF"/>
            <w:u w:val="single"/>
            <w:lang w:eastAsia="rw-RW"/>
          </w:rPr>
          <w:t>Conditions Générales des Contrats Individuels</w:t>
        </w:r>
      </w:hyperlink>
      <w:r w:rsidRPr="0052396D">
        <w:rPr>
          <w:rFonts w:cs="Calibri"/>
          <w:b/>
          <w:color w:val="0000FF"/>
          <w:u w:val="single"/>
          <w:lang w:eastAsia="rw-RW"/>
        </w:rPr>
        <w:t xml:space="preserve"> (annexe 2)</w:t>
      </w:r>
      <w:r w:rsidRPr="0052396D">
        <w:rPr>
          <w:rFonts w:cs="Calibri"/>
          <w:lang w:eastAsia="rw-RW"/>
        </w:rPr>
        <w:t xml:space="preserve">. </w:t>
      </w:r>
    </w:p>
    <w:p w14:paraId="0431BD3A" w14:textId="51925253" w:rsidR="005E3951" w:rsidRDefault="005E3951" w:rsidP="005E3951">
      <w:pPr>
        <w:rPr>
          <w:rFonts w:cs="Calibri"/>
          <w:b/>
          <w:u w:val="single"/>
          <w:lang w:eastAsia="rw-RW"/>
        </w:rPr>
      </w:pPr>
    </w:p>
    <w:p w14:paraId="033508AE" w14:textId="77777777" w:rsidR="005E3951" w:rsidRPr="0052396D" w:rsidRDefault="005E3951" w:rsidP="005E3951">
      <w:pPr>
        <w:spacing w:after="0"/>
        <w:rPr>
          <w:rFonts w:cs="Calibri"/>
          <w:b/>
          <w:u w:val="single"/>
          <w:lang w:eastAsia="rw-RW"/>
        </w:rPr>
      </w:pPr>
      <w:r w:rsidRPr="0052396D">
        <w:rPr>
          <w:rFonts w:cs="Calibri"/>
          <w:b/>
          <w:u w:val="single"/>
          <w:lang w:eastAsia="rw-RW"/>
        </w:rPr>
        <w:t>ANNEXES</w:t>
      </w:r>
    </w:p>
    <w:p w14:paraId="249AADF0" w14:textId="77777777" w:rsidR="005E3951" w:rsidRPr="0052396D" w:rsidRDefault="005E3951" w:rsidP="005E3951">
      <w:pPr>
        <w:spacing w:after="0"/>
        <w:rPr>
          <w:rFonts w:cs="Calibri"/>
          <w:b/>
          <w:lang w:eastAsia="rw-RW"/>
        </w:rPr>
      </w:pPr>
      <w:r w:rsidRPr="0052396D">
        <w:rPr>
          <w:rFonts w:cs="Calibri"/>
          <w:b/>
          <w:lang w:eastAsia="rw-RW"/>
        </w:rPr>
        <w:t xml:space="preserve">Annexe 1 - Terme de Références de la mission </w:t>
      </w:r>
      <w:r w:rsidRPr="0052396D">
        <w:rPr>
          <w:rFonts w:cs="Calibri"/>
          <w:lang w:eastAsia="rw-RW"/>
        </w:rPr>
        <w:t>(voir plus haut)</w:t>
      </w:r>
    </w:p>
    <w:p w14:paraId="5D0FA8E7" w14:textId="77777777" w:rsidR="005E3951" w:rsidRPr="0052396D" w:rsidRDefault="005E3951" w:rsidP="005E3951">
      <w:pPr>
        <w:spacing w:after="0"/>
        <w:rPr>
          <w:rFonts w:cs="Calibri"/>
          <w:b/>
          <w:lang w:eastAsia="rw-RW"/>
        </w:rPr>
      </w:pPr>
      <w:r w:rsidRPr="0052396D">
        <w:rPr>
          <w:rFonts w:cs="Calibri"/>
          <w:b/>
          <w:lang w:eastAsia="rw-RW"/>
        </w:rPr>
        <w:t>Annexe 2 - Conditions générales des Contrats Individuels </w:t>
      </w:r>
    </w:p>
    <w:p w14:paraId="3CCF9928" w14:textId="314BBEDB" w:rsidR="005E3951" w:rsidRPr="0052396D" w:rsidRDefault="0070341D" w:rsidP="005E3951">
      <w:pPr>
        <w:rPr>
          <w:rFonts w:cs="Calibri"/>
          <w:b/>
          <w:lang w:eastAsia="rw-RW"/>
        </w:rPr>
      </w:pPr>
      <w:r>
        <w:rPr>
          <w:rFonts w:cs="Calibri"/>
          <w:b/>
          <w:noProof/>
          <w:lang w:eastAsia="rw-RW"/>
        </w:rPr>
        <w:drawing>
          <wp:inline distT="0" distB="0" distL="0" distR="0" wp14:anchorId="507B6BB6" wp14:editId="03460C1F">
            <wp:extent cx="981075" cy="638175"/>
            <wp:effectExtent l="0" t="0" r="9525" b="0"/>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1075" cy="638175"/>
                    </a:xfrm>
                    <a:prstGeom prst="rect">
                      <a:avLst/>
                    </a:prstGeom>
                    <a:noFill/>
                    <a:ln>
                      <a:noFill/>
                    </a:ln>
                  </pic:spPr>
                </pic:pic>
              </a:graphicData>
            </a:graphic>
          </wp:inline>
        </w:drawing>
      </w:r>
      <w:r>
        <w:rPr>
          <w:rFonts w:cs="Calibri"/>
          <w:b/>
          <w:noProof/>
          <w:lang w:eastAsia="rw-RW"/>
        </w:rPr>
        <w:drawing>
          <wp:inline distT="0" distB="0" distL="0" distR="0" wp14:anchorId="29DFFAC3" wp14:editId="49287B83">
            <wp:extent cx="981075" cy="638175"/>
            <wp:effectExtent l="0" t="0" r="9525" b="0"/>
            <wp:docPr id="1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1075" cy="638175"/>
                    </a:xfrm>
                    <a:prstGeom prst="rect">
                      <a:avLst/>
                    </a:prstGeom>
                    <a:noFill/>
                    <a:ln>
                      <a:noFill/>
                    </a:ln>
                  </pic:spPr>
                </pic:pic>
              </a:graphicData>
            </a:graphic>
          </wp:inline>
        </w:drawing>
      </w:r>
    </w:p>
    <w:p w14:paraId="03337B50" w14:textId="77777777" w:rsidR="005E3951" w:rsidRPr="0052396D" w:rsidRDefault="005E3951" w:rsidP="005E3951">
      <w:pPr>
        <w:rPr>
          <w:rFonts w:cs="Calibri"/>
          <w:b/>
          <w:lang w:eastAsia="rw-RW"/>
        </w:rPr>
      </w:pPr>
      <w:r w:rsidRPr="0052396D">
        <w:rPr>
          <w:rFonts w:cs="Calibri"/>
          <w:b/>
          <w:lang w:eastAsia="rw-RW"/>
        </w:rPr>
        <w:t xml:space="preserve">Annexe 3- Tableau des coûts </w:t>
      </w:r>
    </w:p>
    <w:p w14:paraId="690E4F20" w14:textId="11148A99" w:rsidR="005E3951" w:rsidRPr="0052396D" w:rsidRDefault="0070341D" w:rsidP="005E3951">
      <w:pPr>
        <w:rPr>
          <w:rFonts w:cs="Calibri"/>
          <w:b/>
          <w:lang w:eastAsia="rw-RW"/>
        </w:rPr>
      </w:pPr>
      <w:r>
        <w:rPr>
          <w:rFonts w:ascii="Times New Roman" w:hAnsi="Times New Roman"/>
          <w:noProof/>
        </w:rPr>
        <w:drawing>
          <wp:inline distT="0" distB="0" distL="0" distR="0" wp14:anchorId="10A3D5EC" wp14:editId="63D8EB18">
            <wp:extent cx="647700" cy="419100"/>
            <wp:effectExtent l="0" t="0" r="0" b="0"/>
            <wp:docPr id="1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700" cy="419100"/>
                    </a:xfrm>
                    <a:prstGeom prst="rect">
                      <a:avLst/>
                    </a:prstGeom>
                    <a:noFill/>
                    <a:ln>
                      <a:noFill/>
                    </a:ln>
                  </pic:spPr>
                </pic:pic>
              </a:graphicData>
            </a:graphic>
          </wp:inline>
        </w:drawing>
      </w:r>
      <w:r>
        <w:rPr>
          <w:rFonts w:cs="Calibri"/>
          <w:b/>
          <w:noProof/>
          <w:lang w:eastAsia="fr-FR"/>
        </w:rPr>
        <w:drawing>
          <wp:anchor distT="0" distB="0" distL="114300" distR="114300" simplePos="0" relativeHeight="251675136" behindDoc="0" locked="0" layoutInCell="1" allowOverlap="1" wp14:anchorId="7852725B" wp14:editId="403D773F">
            <wp:simplePos x="0" y="0"/>
            <wp:positionH relativeFrom="column">
              <wp:align>left</wp:align>
            </wp:positionH>
            <wp:positionV relativeFrom="paragraph">
              <wp:posOffset>6350</wp:posOffset>
            </wp:positionV>
            <wp:extent cx="782320" cy="507365"/>
            <wp:effectExtent l="0" t="0" r="0" b="0"/>
            <wp:wrapSquare wrapText="right"/>
            <wp:docPr id="20"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2320" cy="507365"/>
                    </a:xfrm>
                    <a:prstGeom prst="rect">
                      <a:avLst/>
                    </a:prstGeom>
                    <a:noFill/>
                  </pic:spPr>
                </pic:pic>
              </a:graphicData>
            </a:graphic>
            <wp14:sizeRelH relativeFrom="page">
              <wp14:pctWidth>0</wp14:pctWidth>
            </wp14:sizeRelH>
            <wp14:sizeRelV relativeFrom="page">
              <wp14:pctHeight>0</wp14:pctHeight>
            </wp14:sizeRelV>
          </wp:anchor>
        </w:drawing>
      </w:r>
    </w:p>
    <w:p w14:paraId="64FE7F21" w14:textId="77777777" w:rsidR="005E3951" w:rsidRPr="00810B5C" w:rsidRDefault="005E3951" w:rsidP="005E3951">
      <w:pPr>
        <w:rPr>
          <w:rFonts w:ascii="Times New Roman" w:hAnsi="Times New Roman"/>
          <w:b/>
          <w:lang w:eastAsia="rw-RW"/>
        </w:rPr>
      </w:pPr>
      <w:r w:rsidRPr="0052396D">
        <w:rPr>
          <w:rFonts w:cs="Calibri"/>
          <w:b/>
          <w:lang w:eastAsia="rw-RW"/>
        </w:rPr>
        <w:br w:type="textWrapping" w:clear="all"/>
        <w:t xml:space="preserve">Annexe 4 – P11 (SC &amp;IC) </w:t>
      </w:r>
      <w:r w:rsidRPr="00810B5C">
        <w:rPr>
          <w:rFonts w:ascii="Times New Roman" w:hAnsi="Times New Roman"/>
          <w:b/>
          <w:lang w:eastAsia="rw-RW"/>
        </w:rPr>
        <w:t>Annexe 5- Type de contrat</w:t>
      </w:r>
    </w:p>
    <w:p w14:paraId="125FF32D" w14:textId="77777777" w:rsidR="005E3951" w:rsidRDefault="005E3951" w:rsidP="005E3951">
      <w:pPr>
        <w:jc w:val="center"/>
        <w:rPr>
          <w:rFonts w:eastAsia="Malgun Gothic" w:cs="Calibri"/>
          <w:b/>
        </w:rPr>
      </w:pPr>
    </w:p>
    <w:p w14:paraId="0600C531" w14:textId="77777777" w:rsidR="005E3951" w:rsidRDefault="005E3951" w:rsidP="005E3951">
      <w:pPr>
        <w:jc w:val="center"/>
        <w:rPr>
          <w:rFonts w:eastAsia="Malgun Gothic" w:cs="Calibri"/>
          <w:b/>
        </w:rPr>
      </w:pPr>
    </w:p>
    <w:p w14:paraId="669992FC" w14:textId="77777777" w:rsidR="005E3951" w:rsidRDefault="005E3951" w:rsidP="005E3951">
      <w:pPr>
        <w:jc w:val="center"/>
        <w:rPr>
          <w:rFonts w:eastAsia="Malgun Gothic" w:cs="Calibri"/>
          <w:b/>
        </w:rPr>
      </w:pPr>
    </w:p>
    <w:p w14:paraId="2CA8B181" w14:textId="77777777" w:rsidR="005E3951" w:rsidRDefault="005E3951" w:rsidP="005E3951">
      <w:pPr>
        <w:jc w:val="center"/>
        <w:rPr>
          <w:rFonts w:eastAsia="Malgun Gothic" w:cs="Calibri"/>
          <w:b/>
        </w:rPr>
      </w:pPr>
    </w:p>
    <w:p w14:paraId="62D2E7D8" w14:textId="77777777" w:rsidR="005E3951" w:rsidRDefault="005E3951" w:rsidP="0058593E">
      <w:pPr>
        <w:rPr>
          <w:rFonts w:eastAsia="Malgun Gothic" w:cs="Calibri"/>
          <w:b/>
        </w:rPr>
      </w:pPr>
    </w:p>
    <w:p w14:paraId="501523E8" w14:textId="77777777" w:rsidR="005E3951" w:rsidRDefault="005E3951" w:rsidP="005E3951">
      <w:pPr>
        <w:rPr>
          <w:rFonts w:eastAsia="Malgun Gothic" w:cs="Calibri"/>
          <w:b/>
        </w:rPr>
      </w:pPr>
      <w:r>
        <w:rPr>
          <w:rFonts w:eastAsia="Malgun Gothic" w:cs="Calibri"/>
          <w:b/>
        </w:rPr>
        <w:br w:type="page"/>
      </w:r>
    </w:p>
    <w:p w14:paraId="560F5E56" w14:textId="77777777" w:rsidR="005E3951" w:rsidRPr="0020357B" w:rsidRDefault="005E3951" w:rsidP="005E3951">
      <w:pPr>
        <w:rPr>
          <w:rFonts w:eastAsia="Malgun Gothic" w:cs="Calibri"/>
          <w:b/>
        </w:rPr>
      </w:pPr>
      <w:r w:rsidRPr="0020357B">
        <w:rPr>
          <w:rFonts w:eastAsia="Malgun Gothic" w:cs="Calibri"/>
          <w:b/>
        </w:rPr>
        <w:t>ANNEXE 2</w:t>
      </w:r>
    </w:p>
    <w:p w14:paraId="26A2E807" w14:textId="77777777" w:rsidR="005E3951" w:rsidRPr="002C5356" w:rsidRDefault="005E3951" w:rsidP="005E3951">
      <w:pPr>
        <w:pStyle w:val="Lgende"/>
        <w:keepNext/>
        <w:spacing w:after="0"/>
        <w:jc w:val="center"/>
        <w:rPr>
          <w:rFonts w:ascii="Calibri" w:eastAsia="Malgun Gothic" w:hAnsi="Calibri" w:cs="Calibri"/>
          <w:szCs w:val="22"/>
        </w:rPr>
      </w:pPr>
      <w:r w:rsidRPr="002C5356">
        <w:rPr>
          <w:rFonts w:ascii="Calibri" w:eastAsia="Malgun Gothic" w:hAnsi="Calibri" w:cs="Calibri"/>
          <w:szCs w:val="22"/>
        </w:rPr>
        <w:t>Tableau de résumé de l’évaluation et des réalisations de l’examen à mi-parcours du (Appui à la mise en œuvre de la Stratégie Nationale Changements Climatiques)</w:t>
      </w:r>
    </w:p>
    <w:tbl>
      <w:tblPr>
        <w:tblpPr w:leftFromText="180" w:rightFromText="180" w:vertAnchor="text" w:horzAnchor="margin" w:tblpX="-856" w:tblpY="9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2946"/>
        <w:gridCol w:w="4252"/>
      </w:tblGrid>
      <w:tr w:rsidR="005E3951" w:rsidRPr="00A82815" w14:paraId="4F44AC32" w14:textId="77777777" w:rsidTr="00BD695B">
        <w:trPr>
          <w:cantSplit/>
          <w:trHeight w:val="104"/>
        </w:trPr>
        <w:tc>
          <w:tcPr>
            <w:tcW w:w="2578" w:type="dxa"/>
            <w:tcBorders>
              <w:top w:val="single" w:sz="4" w:space="0" w:color="auto"/>
              <w:left w:val="single" w:sz="4" w:space="0" w:color="auto"/>
              <w:bottom w:val="single" w:sz="4" w:space="0" w:color="auto"/>
              <w:right w:val="single" w:sz="4" w:space="0" w:color="auto"/>
            </w:tcBorders>
            <w:shd w:val="clear" w:color="auto" w:fill="000000"/>
          </w:tcPr>
          <w:p w14:paraId="52AC25C4" w14:textId="77777777" w:rsidR="005E3951" w:rsidRPr="00A82815" w:rsidRDefault="005E3951" w:rsidP="00BD695B">
            <w:pPr>
              <w:spacing w:after="0"/>
              <w:rPr>
                <w:rFonts w:eastAsia="Malgun Gothic" w:cs="Calibri"/>
                <w:b/>
                <w:color w:val="FFFFFF"/>
              </w:rPr>
            </w:pPr>
            <w:r w:rsidRPr="00A82815">
              <w:rPr>
                <w:rFonts w:eastAsia="Malgun Gothic" w:cs="Calibri"/>
                <w:b/>
                <w:color w:val="FFFFFF"/>
              </w:rPr>
              <w:t>Evaluation</w:t>
            </w:r>
          </w:p>
        </w:tc>
        <w:tc>
          <w:tcPr>
            <w:tcW w:w="2946" w:type="dxa"/>
            <w:tcBorders>
              <w:top w:val="single" w:sz="4" w:space="0" w:color="auto"/>
              <w:left w:val="single" w:sz="4" w:space="0" w:color="auto"/>
              <w:bottom w:val="single" w:sz="4" w:space="0" w:color="auto"/>
              <w:right w:val="single" w:sz="4" w:space="0" w:color="auto"/>
            </w:tcBorders>
            <w:shd w:val="clear" w:color="auto" w:fill="000000"/>
          </w:tcPr>
          <w:p w14:paraId="3131A626" w14:textId="77777777" w:rsidR="005E3951" w:rsidRPr="00A82815" w:rsidRDefault="005E3951" w:rsidP="00BD695B">
            <w:pPr>
              <w:spacing w:after="0"/>
              <w:rPr>
                <w:rFonts w:eastAsia="Malgun Gothic" w:cs="Calibri"/>
                <w:b/>
                <w:color w:val="FFFFFF"/>
              </w:rPr>
            </w:pPr>
            <w:r w:rsidRPr="00A82815">
              <w:rPr>
                <w:rFonts w:eastAsia="Malgun Gothic" w:cs="Calibri"/>
                <w:b/>
                <w:color w:val="FFFFFF"/>
              </w:rPr>
              <w:t>Evaluation examen à mi-parcours</w:t>
            </w:r>
          </w:p>
        </w:tc>
        <w:tc>
          <w:tcPr>
            <w:tcW w:w="4252" w:type="dxa"/>
            <w:tcBorders>
              <w:top w:val="single" w:sz="4" w:space="0" w:color="auto"/>
              <w:left w:val="single" w:sz="4" w:space="0" w:color="auto"/>
              <w:bottom w:val="single" w:sz="4" w:space="0" w:color="auto"/>
              <w:right w:val="single" w:sz="4" w:space="0" w:color="auto"/>
            </w:tcBorders>
            <w:shd w:val="clear" w:color="auto" w:fill="000000"/>
          </w:tcPr>
          <w:p w14:paraId="58BFC064" w14:textId="77777777" w:rsidR="005E3951" w:rsidRPr="00A82815" w:rsidRDefault="005E3951" w:rsidP="00BD695B">
            <w:pPr>
              <w:spacing w:after="0"/>
              <w:rPr>
                <w:rFonts w:eastAsia="Malgun Gothic" w:cs="Calibri"/>
                <w:b/>
                <w:color w:val="FFFFFF"/>
              </w:rPr>
            </w:pPr>
            <w:r w:rsidRPr="00A82815">
              <w:rPr>
                <w:rFonts w:eastAsia="Malgun Gothic" w:cs="Calibri"/>
                <w:b/>
                <w:color w:val="FFFFFF"/>
              </w:rPr>
              <w:t>Description de la réalisation</w:t>
            </w:r>
          </w:p>
        </w:tc>
      </w:tr>
      <w:tr w:rsidR="005E3951" w:rsidRPr="00A82815" w14:paraId="6F558B49" w14:textId="77777777" w:rsidTr="00BD695B">
        <w:trPr>
          <w:cantSplit/>
          <w:trHeight w:val="104"/>
        </w:trPr>
        <w:tc>
          <w:tcPr>
            <w:tcW w:w="2578" w:type="dxa"/>
            <w:tcBorders>
              <w:top w:val="single" w:sz="4" w:space="0" w:color="auto"/>
              <w:left w:val="single" w:sz="4" w:space="0" w:color="auto"/>
              <w:bottom w:val="single" w:sz="4" w:space="0" w:color="auto"/>
              <w:right w:val="single" w:sz="4" w:space="0" w:color="auto"/>
            </w:tcBorders>
          </w:tcPr>
          <w:p w14:paraId="188EDB46" w14:textId="77777777" w:rsidR="005E3951" w:rsidRPr="00A82815" w:rsidRDefault="005E3951" w:rsidP="00BD695B">
            <w:pPr>
              <w:spacing w:after="0"/>
              <w:rPr>
                <w:rFonts w:eastAsia="Malgun Gothic" w:cs="Calibri"/>
                <w:b/>
              </w:rPr>
            </w:pPr>
            <w:r w:rsidRPr="00A82815">
              <w:rPr>
                <w:rFonts w:eastAsia="Malgun Gothic" w:cs="Calibri"/>
                <w:b/>
              </w:rPr>
              <w:t xml:space="preserve">Stratégie du projet </w:t>
            </w:r>
          </w:p>
        </w:tc>
        <w:tc>
          <w:tcPr>
            <w:tcW w:w="2946" w:type="dxa"/>
            <w:tcBorders>
              <w:top w:val="single" w:sz="4" w:space="0" w:color="auto"/>
              <w:left w:val="single" w:sz="4" w:space="0" w:color="auto"/>
              <w:bottom w:val="single" w:sz="4" w:space="0" w:color="auto"/>
              <w:right w:val="single" w:sz="4" w:space="0" w:color="auto"/>
            </w:tcBorders>
          </w:tcPr>
          <w:p w14:paraId="3B7ECF7E" w14:textId="77777777" w:rsidR="005E3951" w:rsidRPr="00A82815" w:rsidRDefault="005E3951" w:rsidP="00BD695B">
            <w:pPr>
              <w:spacing w:after="0"/>
              <w:rPr>
                <w:rFonts w:eastAsia="Malgun Gothic" w:cs="Calibri"/>
              </w:rPr>
            </w:pPr>
            <w:r w:rsidRPr="00A82815">
              <w:rPr>
                <w:rFonts w:eastAsia="Malgun Gothic" w:cs="Calibri"/>
              </w:rPr>
              <w:t>N/A</w:t>
            </w:r>
          </w:p>
        </w:tc>
        <w:tc>
          <w:tcPr>
            <w:tcW w:w="4252" w:type="dxa"/>
            <w:tcBorders>
              <w:top w:val="single" w:sz="4" w:space="0" w:color="auto"/>
              <w:left w:val="single" w:sz="4" w:space="0" w:color="auto"/>
              <w:bottom w:val="single" w:sz="4" w:space="0" w:color="auto"/>
              <w:right w:val="single" w:sz="4" w:space="0" w:color="auto"/>
            </w:tcBorders>
          </w:tcPr>
          <w:p w14:paraId="0AEADE0F" w14:textId="77777777" w:rsidR="005E3951" w:rsidRPr="00A82815" w:rsidRDefault="005E3951" w:rsidP="00BD695B">
            <w:pPr>
              <w:spacing w:after="0"/>
              <w:rPr>
                <w:rFonts w:eastAsia="Malgun Gothic" w:cs="Calibri"/>
              </w:rPr>
            </w:pPr>
          </w:p>
        </w:tc>
      </w:tr>
      <w:tr w:rsidR="005E3951" w:rsidRPr="00A82815" w14:paraId="0B846608" w14:textId="77777777" w:rsidTr="00BD695B">
        <w:trPr>
          <w:cantSplit/>
          <w:trHeight w:val="1026"/>
        </w:trPr>
        <w:tc>
          <w:tcPr>
            <w:tcW w:w="2578" w:type="dxa"/>
            <w:vMerge w:val="restart"/>
            <w:tcBorders>
              <w:top w:val="single" w:sz="4" w:space="0" w:color="auto"/>
              <w:left w:val="single" w:sz="4" w:space="0" w:color="auto"/>
              <w:right w:val="single" w:sz="4" w:space="0" w:color="auto"/>
            </w:tcBorders>
          </w:tcPr>
          <w:p w14:paraId="3FCD654F" w14:textId="77777777" w:rsidR="005E3951" w:rsidRPr="00A82815" w:rsidRDefault="005E3951" w:rsidP="00BD695B">
            <w:pPr>
              <w:spacing w:after="0"/>
              <w:rPr>
                <w:rFonts w:eastAsia="Malgun Gothic" w:cs="Calibri"/>
                <w:b/>
              </w:rPr>
            </w:pPr>
            <w:r w:rsidRPr="00A82815">
              <w:rPr>
                <w:rFonts w:eastAsia="Malgun Gothic" w:cs="Calibri"/>
                <w:b/>
              </w:rPr>
              <w:t xml:space="preserve">Progrès accomplis vers la réalisation des résultats </w:t>
            </w:r>
          </w:p>
        </w:tc>
        <w:tc>
          <w:tcPr>
            <w:tcW w:w="2946" w:type="dxa"/>
            <w:tcBorders>
              <w:top w:val="single" w:sz="4" w:space="0" w:color="auto"/>
              <w:left w:val="single" w:sz="4" w:space="0" w:color="auto"/>
              <w:bottom w:val="single" w:sz="4" w:space="0" w:color="auto"/>
              <w:right w:val="single" w:sz="4" w:space="0" w:color="auto"/>
            </w:tcBorders>
          </w:tcPr>
          <w:p w14:paraId="45B44FDB" w14:textId="77777777" w:rsidR="005E3951" w:rsidRPr="00A82815" w:rsidRDefault="005E3951" w:rsidP="00BD695B">
            <w:pPr>
              <w:spacing w:after="0"/>
              <w:rPr>
                <w:rFonts w:eastAsia="Malgun Gothic" w:cs="Calibri"/>
              </w:rPr>
            </w:pPr>
            <w:r w:rsidRPr="00A82815">
              <w:rPr>
                <w:rFonts w:eastAsia="Malgun Gothic" w:cs="Calibri"/>
              </w:rPr>
              <w:t>Evaluation de la réalisation de l’objectif : (sur une échelle à 6 niveaux)</w:t>
            </w:r>
          </w:p>
        </w:tc>
        <w:tc>
          <w:tcPr>
            <w:tcW w:w="4252" w:type="dxa"/>
            <w:tcBorders>
              <w:top w:val="single" w:sz="4" w:space="0" w:color="auto"/>
              <w:left w:val="single" w:sz="4" w:space="0" w:color="auto"/>
              <w:bottom w:val="single" w:sz="4" w:space="0" w:color="auto"/>
              <w:right w:val="single" w:sz="4" w:space="0" w:color="auto"/>
            </w:tcBorders>
          </w:tcPr>
          <w:p w14:paraId="31685B54" w14:textId="77777777" w:rsidR="005E3951" w:rsidRPr="00A82815" w:rsidRDefault="005E3951" w:rsidP="00BD695B">
            <w:pPr>
              <w:spacing w:after="0"/>
              <w:rPr>
                <w:rFonts w:eastAsia="Malgun Gothic" w:cs="Calibri"/>
              </w:rPr>
            </w:pPr>
          </w:p>
        </w:tc>
      </w:tr>
      <w:tr w:rsidR="005E3951" w:rsidRPr="00A82815" w14:paraId="56A8C3EA" w14:textId="77777777" w:rsidTr="00BD695B">
        <w:trPr>
          <w:cantSplit/>
          <w:trHeight w:val="104"/>
        </w:trPr>
        <w:tc>
          <w:tcPr>
            <w:tcW w:w="2578" w:type="dxa"/>
            <w:vMerge/>
            <w:tcBorders>
              <w:left w:val="single" w:sz="4" w:space="0" w:color="auto"/>
              <w:right w:val="single" w:sz="4" w:space="0" w:color="auto"/>
            </w:tcBorders>
          </w:tcPr>
          <w:p w14:paraId="714B0371" w14:textId="77777777" w:rsidR="005E3951" w:rsidRPr="00A82815" w:rsidRDefault="005E3951" w:rsidP="00BD695B">
            <w:pPr>
              <w:spacing w:after="0"/>
              <w:rPr>
                <w:rFonts w:eastAsia="Malgun Gothic" w:cs="Calibri"/>
                <w:b/>
              </w:rPr>
            </w:pPr>
          </w:p>
        </w:tc>
        <w:tc>
          <w:tcPr>
            <w:tcW w:w="2946" w:type="dxa"/>
            <w:tcBorders>
              <w:top w:val="single" w:sz="4" w:space="0" w:color="auto"/>
              <w:left w:val="single" w:sz="4" w:space="0" w:color="auto"/>
              <w:bottom w:val="single" w:sz="4" w:space="0" w:color="auto"/>
              <w:right w:val="single" w:sz="4" w:space="0" w:color="auto"/>
            </w:tcBorders>
          </w:tcPr>
          <w:p w14:paraId="65CFEB47" w14:textId="77777777" w:rsidR="005E3951" w:rsidRPr="00A82815" w:rsidRDefault="005E3951" w:rsidP="00BD695B">
            <w:pPr>
              <w:spacing w:after="0"/>
              <w:rPr>
                <w:rFonts w:eastAsia="Malgun Gothic" w:cs="Calibri"/>
              </w:rPr>
            </w:pPr>
            <w:r w:rsidRPr="00A82815">
              <w:rPr>
                <w:rFonts w:eastAsia="Malgun Gothic" w:cs="Calibri"/>
              </w:rPr>
              <w:t xml:space="preserve">Résultat 1 </w:t>
            </w:r>
          </w:p>
          <w:p w14:paraId="7481EBEA" w14:textId="77777777" w:rsidR="005E3951" w:rsidRPr="00A82815" w:rsidRDefault="005E3951" w:rsidP="00BD695B">
            <w:pPr>
              <w:spacing w:after="0"/>
              <w:rPr>
                <w:rFonts w:eastAsia="Malgun Gothic" w:cs="Calibri"/>
              </w:rPr>
            </w:pPr>
            <w:r w:rsidRPr="00A82815">
              <w:rPr>
                <w:rFonts w:eastAsia="Malgun Gothic" w:cs="Calibri"/>
              </w:rPr>
              <w:t>Evaluation de la réalisation : (sur une échelle à 6 niveaux)</w:t>
            </w:r>
          </w:p>
        </w:tc>
        <w:tc>
          <w:tcPr>
            <w:tcW w:w="4252" w:type="dxa"/>
            <w:tcBorders>
              <w:top w:val="single" w:sz="4" w:space="0" w:color="auto"/>
              <w:left w:val="single" w:sz="4" w:space="0" w:color="auto"/>
              <w:bottom w:val="single" w:sz="4" w:space="0" w:color="auto"/>
              <w:right w:val="single" w:sz="4" w:space="0" w:color="auto"/>
            </w:tcBorders>
          </w:tcPr>
          <w:p w14:paraId="37446A24" w14:textId="77777777" w:rsidR="005E3951" w:rsidRPr="00A82815" w:rsidRDefault="005E3951" w:rsidP="00BD695B">
            <w:pPr>
              <w:spacing w:after="0"/>
              <w:rPr>
                <w:rFonts w:eastAsia="Malgun Gothic" w:cs="Calibri"/>
              </w:rPr>
            </w:pPr>
          </w:p>
        </w:tc>
      </w:tr>
      <w:tr w:rsidR="005E3951" w:rsidRPr="00A82815" w14:paraId="69BA0250" w14:textId="77777777" w:rsidTr="00BD695B">
        <w:trPr>
          <w:cantSplit/>
          <w:trHeight w:val="103"/>
        </w:trPr>
        <w:tc>
          <w:tcPr>
            <w:tcW w:w="2578" w:type="dxa"/>
            <w:vMerge/>
            <w:tcBorders>
              <w:left w:val="single" w:sz="4" w:space="0" w:color="auto"/>
              <w:right w:val="single" w:sz="4" w:space="0" w:color="auto"/>
            </w:tcBorders>
          </w:tcPr>
          <w:p w14:paraId="2370C3DF" w14:textId="77777777" w:rsidR="005E3951" w:rsidRPr="00A82815" w:rsidRDefault="005E3951" w:rsidP="00BD695B">
            <w:pPr>
              <w:spacing w:after="0"/>
              <w:rPr>
                <w:rFonts w:eastAsia="Malgun Gothic" w:cs="Calibri"/>
                <w:b/>
              </w:rPr>
            </w:pPr>
          </w:p>
        </w:tc>
        <w:tc>
          <w:tcPr>
            <w:tcW w:w="2946" w:type="dxa"/>
            <w:tcBorders>
              <w:top w:val="single" w:sz="4" w:space="0" w:color="auto"/>
              <w:left w:val="single" w:sz="4" w:space="0" w:color="auto"/>
              <w:bottom w:val="single" w:sz="4" w:space="0" w:color="auto"/>
              <w:right w:val="single" w:sz="4" w:space="0" w:color="auto"/>
            </w:tcBorders>
          </w:tcPr>
          <w:p w14:paraId="38171003" w14:textId="77777777" w:rsidR="005E3951" w:rsidRPr="00A82815" w:rsidRDefault="005E3951" w:rsidP="00BD695B">
            <w:pPr>
              <w:spacing w:after="0"/>
              <w:rPr>
                <w:rFonts w:eastAsia="Malgun Gothic" w:cs="Calibri"/>
              </w:rPr>
            </w:pPr>
            <w:r w:rsidRPr="00A82815">
              <w:rPr>
                <w:rFonts w:eastAsia="Malgun Gothic" w:cs="Calibri"/>
              </w:rPr>
              <w:t>Résultat  2  Evaluation de la  réalisation : (sur une  échelle à 6 niveaux)</w:t>
            </w:r>
          </w:p>
        </w:tc>
        <w:tc>
          <w:tcPr>
            <w:tcW w:w="4252" w:type="dxa"/>
            <w:tcBorders>
              <w:top w:val="single" w:sz="4" w:space="0" w:color="auto"/>
              <w:left w:val="single" w:sz="4" w:space="0" w:color="auto"/>
              <w:bottom w:val="single" w:sz="4" w:space="0" w:color="auto"/>
              <w:right w:val="single" w:sz="4" w:space="0" w:color="auto"/>
            </w:tcBorders>
          </w:tcPr>
          <w:p w14:paraId="67CE204C" w14:textId="77777777" w:rsidR="005E3951" w:rsidRPr="00A82815" w:rsidRDefault="005E3951" w:rsidP="00BD695B">
            <w:pPr>
              <w:spacing w:after="0"/>
              <w:rPr>
                <w:rFonts w:eastAsia="Malgun Gothic" w:cs="Calibri"/>
              </w:rPr>
            </w:pPr>
          </w:p>
        </w:tc>
      </w:tr>
      <w:tr w:rsidR="005E3951" w:rsidRPr="00A82815" w14:paraId="26294822" w14:textId="77777777" w:rsidTr="00BD695B">
        <w:trPr>
          <w:cantSplit/>
          <w:trHeight w:val="103"/>
        </w:trPr>
        <w:tc>
          <w:tcPr>
            <w:tcW w:w="2578" w:type="dxa"/>
            <w:vMerge/>
            <w:tcBorders>
              <w:left w:val="single" w:sz="4" w:space="0" w:color="auto"/>
              <w:right w:val="single" w:sz="4" w:space="0" w:color="auto"/>
            </w:tcBorders>
          </w:tcPr>
          <w:p w14:paraId="1FF796D3" w14:textId="77777777" w:rsidR="005E3951" w:rsidRPr="00A82815" w:rsidRDefault="005E3951" w:rsidP="00BD695B">
            <w:pPr>
              <w:spacing w:after="0"/>
              <w:rPr>
                <w:rFonts w:eastAsia="Malgun Gothic" w:cs="Calibri"/>
                <w:b/>
              </w:rPr>
            </w:pPr>
          </w:p>
        </w:tc>
        <w:tc>
          <w:tcPr>
            <w:tcW w:w="2946" w:type="dxa"/>
            <w:tcBorders>
              <w:top w:val="single" w:sz="4" w:space="0" w:color="auto"/>
              <w:left w:val="single" w:sz="4" w:space="0" w:color="auto"/>
              <w:bottom w:val="single" w:sz="4" w:space="0" w:color="auto"/>
              <w:right w:val="single" w:sz="4" w:space="0" w:color="auto"/>
            </w:tcBorders>
          </w:tcPr>
          <w:p w14:paraId="7861D55F" w14:textId="77777777" w:rsidR="005E3951" w:rsidRPr="00A82815" w:rsidRDefault="005E3951" w:rsidP="00BD695B">
            <w:pPr>
              <w:spacing w:after="0"/>
              <w:rPr>
                <w:rFonts w:eastAsia="Malgun Gothic" w:cs="Calibri"/>
              </w:rPr>
            </w:pPr>
            <w:r w:rsidRPr="00A82815">
              <w:rPr>
                <w:rFonts w:eastAsia="Malgun Gothic" w:cs="Calibri"/>
              </w:rPr>
              <w:t>Résultat  3  Evaluation de la  réalisation : (sur une  échelle à 6 niveaux)</w:t>
            </w:r>
          </w:p>
        </w:tc>
        <w:tc>
          <w:tcPr>
            <w:tcW w:w="4252" w:type="dxa"/>
            <w:tcBorders>
              <w:top w:val="single" w:sz="4" w:space="0" w:color="auto"/>
              <w:left w:val="single" w:sz="4" w:space="0" w:color="auto"/>
              <w:bottom w:val="single" w:sz="4" w:space="0" w:color="auto"/>
              <w:right w:val="single" w:sz="4" w:space="0" w:color="auto"/>
            </w:tcBorders>
          </w:tcPr>
          <w:p w14:paraId="5C438A9B" w14:textId="77777777" w:rsidR="005E3951" w:rsidRPr="00A82815" w:rsidRDefault="005E3951" w:rsidP="00BD695B">
            <w:pPr>
              <w:spacing w:after="0"/>
              <w:rPr>
                <w:rFonts w:eastAsia="Malgun Gothic" w:cs="Calibri"/>
              </w:rPr>
            </w:pPr>
          </w:p>
        </w:tc>
      </w:tr>
      <w:tr w:rsidR="005E3951" w:rsidRPr="00A82815" w14:paraId="7B4CB647" w14:textId="77777777" w:rsidTr="00BD695B">
        <w:trPr>
          <w:cantSplit/>
          <w:trHeight w:val="103"/>
        </w:trPr>
        <w:tc>
          <w:tcPr>
            <w:tcW w:w="2578" w:type="dxa"/>
            <w:vMerge/>
            <w:tcBorders>
              <w:left w:val="single" w:sz="4" w:space="0" w:color="auto"/>
              <w:bottom w:val="single" w:sz="4" w:space="0" w:color="auto"/>
              <w:right w:val="single" w:sz="4" w:space="0" w:color="auto"/>
            </w:tcBorders>
          </w:tcPr>
          <w:p w14:paraId="18C10271" w14:textId="77777777" w:rsidR="005E3951" w:rsidRPr="00A82815" w:rsidRDefault="005E3951" w:rsidP="00BD695B">
            <w:pPr>
              <w:spacing w:after="0"/>
              <w:rPr>
                <w:rFonts w:eastAsia="Malgun Gothic" w:cs="Calibri"/>
                <w:b/>
              </w:rPr>
            </w:pPr>
          </w:p>
        </w:tc>
        <w:tc>
          <w:tcPr>
            <w:tcW w:w="2946" w:type="dxa"/>
            <w:tcBorders>
              <w:top w:val="single" w:sz="4" w:space="0" w:color="auto"/>
              <w:left w:val="single" w:sz="4" w:space="0" w:color="auto"/>
              <w:bottom w:val="single" w:sz="4" w:space="0" w:color="auto"/>
              <w:right w:val="single" w:sz="4" w:space="0" w:color="auto"/>
            </w:tcBorders>
          </w:tcPr>
          <w:p w14:paraId="3F876478" w14:textId="77777777" w:rsidR="005E3951" w:rsidRPr="00A82815" w:rsidRDefault="005E3951" w:rsidP="00BD695B">
            <w:pPr>
              <w:spacing w:after="0"/>
              <w:rPr>
                <w:rFonts w:eastAsia="Malgun Gothic" w:cs="Calibri"/>
              </w:rPr>
            </w:pPr>
            <w:r w:rsidRPr="00A82815">
              <w:rPr>
                <w:rFonts w:eastAsia="Malgun Gothic" w:cs="Calibri"/>
              </w:rPr>
              <w:t xml:space="preserve">Etc. </w:t>
            </w:r>
          </w:p>
        </w:tc>
        <w:tc>
          <w:tcPr>
            <w:tcW w:w="4252" w:type="dxa"/>
            <w:tcBorders>
              <w:top w:val="single" w:sz="4" w:space="0" w:color="auto"/>
              <w:left w:val="single" w:sz="4" w:space="0" w:color="auto"/>
              <w:bottom w:val="single" w:sz="4" w:space="0" w:color="auto"/>
              <w:right w:val="single" w:sz="4" w:space="0" w:color="auto"/>
            </w:tcBorders>
          </w:tcPr>
          <w:p w14:paraId="48262B02" w14:textId="77777777" w:rsidR="005E3951" w:rsidRPr="00A82815" w:rsidRDefault="005E3951" w:rsidP="00BD695B">
            <w:pPr>
              <w:spacing w:after="0"/>
              <w:rPr>
                <w:rFonts w:eastAsia="Malgun Gothic" w:cs="Calibri"/>
              </w:rPr>
            </w:pPr>
          </w:p>
        </w:tc>
      </w:tr>
      <w:tr w:rsidR="005E3951" w:rsidRPr="00A82815" w14:paraId="54802595" w14:textId="77777777" w:rsidTr="00BD695B">
        <w:trPr>
          <w:cantSplit/>
        </w:trPr>
        <w:tc>
          <w:tcPr>
            <w:tcW w:w="2578" w:type="dxa"/>
            <w:tcBorders>
              <w:top w:val="single" w:sz="4" w:space="0" w:color="auto"/>
              <w:left w:val="single" w:sz="4" w:space="0" w:color="auto"/>
              <w:bottom w:val="single" w:sz="4" w:space="0" w:color="auto"/>
              <w:right w:val="single" w:sz="4" w:space="0" w:color="auto"/>
            </w:tcBorders>
          </w:tcPr>
          <w:p w14:paraId="48F9B7BB" w14:textId="77777777" w:rsidR="005E3951" w:rsidRPr="00A82815" w:rsidRDefault="005E3951" w:rsidP="00BD695B">
            <w:pPr>
              <w:spacing w:after="0"/>
              <w:rPr>
                <w:rFonts w:eastAsia="Malgun Gothic" w:cs="Calibri"/>
                <w:b/>
              </w:rPr>
            </w:pPr>
            <w:r w:rsidRPr="00A82815">
              <w:rPr>
                <w:rFonts w:eastAsia="Malgun Gothic" w:cs="Calibri"/>
                <w:b/>
              </w:rPr>
              <w:t xml:space="preserve">Mise en œuvre du projet et gestion réactive </w:t>
            </w:r>
          </w:p>
        </w:tc>
        <w:tc>
          <w:tcPr>
            <w:tcW w:w="2946" w:type="dxa"/>
            <w:tcBorders>
              <w:top w:val="single" w:sz="4" w:space="0" w:color="auto"/>
              <w:left w:val="single" w:sz="4" w:space="0" w:color="auto"/>
              <w:bottom w:val="single" w:sz="4" w:space="0" w:color="auto"/>
              <w:right w:val="single" w:sz="4" w:space="0" w:color="auto"/>
            </w:tcBorders>
          </w:tcPr>
          <w:p w14:paraId="2F0A572D" w14:textId="77777777" w:rsidR="005E3951" w:rsidRPr="00A82815" w:rsidRDefault="005E3951" w:rsidP="00BD695B">
            <w:pPr>
              <w:spacing w:after="0"/>
              <w:rPr>
                <w:rFonts w:eastAsia="Malgun Gothic" w:cs="Calibri"/>
              </w:rPr>
            </w:pPr>
            <w:r w:rsidRPr="00A82815">
              <w:rPr>
                <w:rFonts w:eastAsia="Malgun Gothic" w:cs="Calibri"/>
              </w:rPr>
              <w:t>(sur une  échelle à 6 niveaux)</w:t>
            </w:r>
          </w:p>
        </w:tc>
        <w:tc>
          <w:tcPr>
            <w:tcW w:w="4252" w:type="dxa"/>
            <w:tcBorders>
              <w:top w:val="single" w:sz="4" w:space="0" w:color="auto"/>
              <w:left w:val="single" w:sz="4" w:space="0" w:color="auto"/>
              <w:bottom w:val="single" w:sz="4" w:space="0" w:color="auto"/>
              <w:right w:val="single" w:sz="4" w:space="0" w:color="auto"/>
            </w:tcBorders>
          </w:tcPr>
          <w:p w14:paraId="3ABF35CF" w14:textId="77777777" w:rsidR="005E3951" w:rsidRPr="00A82815" w:rsidRDefault="005E3951" w:rsidP="00BD695B">
            <w:pPr>
              <w:spacing w:after="0"/>
              <w:rPr>
                <w:rFonts w:eastAsia="Malgun Gothic" w:cs="Calibri"/>
              </w:rPr>
            </w:pPr>
          </w:p>
        </w:tc>
      </w:tr>
      <w:tr w:rsidR="005E3951" w:rsidRPr="00A82815" w14:paraId="0A90BE2C" w14:textId="77777777" w:rsidTr="00BD695B">
        <w:trPr>
          <w:cantSplit/>
        </w:trPr>
        <w:tc>
          <w:tcPr>
            <w:tcW w:w="2578" w:type="dxa"/>
            <w:tcBorders>
              <w:top w:val="single" w:sz="4" w:space="0" w:color="auto"/>
              <w:left w:val="single" w:sz="4" w:space="0" w:color="auto"/>
              <w:bottom w:val="single" w:sz="4" w:space="0" w:color="auto"/>
              <w:right w:val="single" w:sz="4" w:space="0" w:color="auto"/>
            </w:tcBorders>
          </w:tcPr>
          <w:p w14:paraId="532EA7BC" w14:textId="77777777" w:rsidR="005E3951" w:rsidRPr="00A82815" w:rsidRDefault="005E3951" w:rsidP="00BD695B">
            <w:pPr>
              <w:spacing w:after="0"/>
              <w:rPr>
                <w:rFonts w:eastAsia="Malgun Gothic" w:cs="Calibri"/>
                <w:b/>
              </w:rPr>
            </w:pPr>
            <w:r w:rsidRPr="00A82815">
              <w:rPr>
                <w:rFonts w:eastAsia="Malgun Gothic" w:cs="Calibri"/>
                <w:b/>
              </w:rPr>
              <w:t>Durabilité</w:t>
            </w:r>
          </w:p>
        </w:tc>
        <w:tc>
          <w:tcPr>
            <w:tcW w:w="2946" w:type="dxa"/>
            <w:tcBorders>
              <w:top w:val="single" w:sz="4" w:space="0" w:color="auto"/>
              <w:left w:val="single" w:sz="4" w:space="0" w:color="auto"/>
              <w:bottom w:val="single" w:sz="4" w:space="0" w:color="auto"/>
              <w:right w:val="single" w:sz="4" w:space="0" w:color="auto"/>
            </w:tcBorders>
          </w:tcPr>
          <w:p w14:paraId="3FE5B2A3" w14:textId="77777777" w:rsidR="005E3951" w:rsidRPr="00A82815" w:rsidRDefault="005E3951" w:rsidP="00BD695B">
            <w:pPr>
              <w:spacing w:after="0"/>
              <w:rPr>
                <w:rFonts w:eastAsia="Malgun Gothic" w:cs="Calibri"/>
              </w:rPr>
            </w:pPr>
            <w:r w:rsidRPr="00A82815">
              <w:rPr>
                <w:rFonts w:eastAsia="Malgun Gothic" w:cs="Calibri"/>
              </w:rPr>
              <w:t>(sur une échelle de 4 points)</w:t>
            </w:r>
          </w:p>
        </w:tc>
        <w:tc>
          <w:tcPr>
            <w:tcW w:w="4252" w:type="dxa"/>
            <w:tcBorders>
              <w:top w:val="single" w:sz="4" w:space="0" w:color="auto"/>
              <w:left w:val="single" w:sz="4" w:space="0" w:color="auto"/>
              <w:bottom w:val="single" w:sz="4" w:space="0" w:color="auto"/>
              <w:right w:val="single" w:sz="4" w:space="0" w:color="auto"/>
            </w:tcBorders>
          </w:tcPr>
          <w:p w14:paraId="6A02DACC" w14:textId="77777777" w:rsidR="005E3951" w:rsidRPr="00A82815" w:rsidRDefault="005E3951" w:rsidP="00BD695B">
            <w:pPr>
              <w:spacing w:after="0"/>
              <w:rPr>
                <w:rFonts w:eastAsia="Malgun Gothic" w:cs="Calibri"/>
              </w:rPr>
            </w:pPr>
          </w:p>
        </w:tc>
      </w:tr>
    </w:tbl>
    <w:p w14:paraId="6DDC4D56" w14:textId="77777777" w:rsidR="005E3951" w:rsidRPr="002C5356" w:rsidRDefault="005E3951" w:rsidP="005E3951">
      <w:pPr>
        <w:pStyle w:val="Corpsdetexte3"/>
        <w:spacing w:after="0"/>
        <w:rPr>
          <w:rFonts w:eastAsia="Malgun Gothic" w:cs="Calibri"/>
          <w:sz w:val="22"/>
          <w:szCs w:val="22"/>
        </w:rPr>
      </w:pPr>
    </w:p>
    <w:p w14:paraId="378FD4A7" w14:textId="77777777" w:rsidR="005E3951" w:rsidRPr="002C5356" w:rsidRDefault="005E3951" w:rsidP="005E3951">
      <w:pPr>
        <w:rPr>
          <w:rFonts w:eastAsia="Malgun Gothic" w:cs="Calibri"/>
          <w:b/>
          <w:bCs/>
        </w:rPr>
      </w:pPr>
      <w:r w:rsidRPr="002C5356">
        <w:rPr>
          <w:rFonts w:eastAsia="Malgun Gothic" w:cs="Calibri"/>
          <w:b/>
          <w:bCs/>
        </w:rPr>
        <w:t xml:space="preserve">6. </w:t>
      </w:r>
      <w:r w:rsidRPr="002C5356">
        <w:rPr>
          <w:rFonts w:eastAsia="Malgun Gothic" w:cs="Calibri"/>
          <w:b/>
          <w:bCs/>
        </w:rPr>
        <w:tab/>
        <w:t>CALENDRIER</w:t>
      </w:r>
    </w:p>
    <w:p w14:paraId="23DDE09D" w14:textId="77777777" w:rsidR="005E3951" w:rsidRPr="002C5356" w:rsidRDefault="005E3951" w:rsidP="005E3951">
      <w:pPr>
        <w:spacing w:after="0"/>
        <w:rPr>
          <w:rFonts w:eastAsia="Malgun Gothic" w:cs="Calibri"/>
          <w:bCs/>
        </w:rPr>
      </w:pPr>
      <w:r w:rsidRPr="002C5356">
        <w:rPr>
          <w:rFonts w:eastAsia="Malgun Gothic" w:cs="Calibri"/>
          <w:bCs/>
        </w:rPr>
        <w:t xml:space="preserve">La durée totale de l’examen à mi-parcours sera d’environ 30 jours à compter de </w:t>
      </w:r>
      <w:r w:rsidRPr="002C5356">
        <w:rPr>
          <w:rFonts w:eastAsia="Malgun Gothic" w:cs="Calibri"/>
          <w:bCs/>
          <w:i/>
          <w:highlight w:val="lightGray"/>
        </w:rPr>
        <w:t>(date)</w:t>
      </w:r>
      <w:r w:rsidRPr="002C5356">
        <w:rPr>
          <w:rFonts w:eastAsia="Malgun Gothic" w:cs="Calibri"/>
          <w:bCs/>
          <w:i/>
        </w:rPr>
        <w:t xml:space="preserve">, </w:t>
      </w:r>
      <w:r w:rsidRPr="002C5356">
        <w:rPr>
          <w:rFonts w:eastAsia="Malgun Gothic" w:cs="Calibri"/>
          <w:bCs/>
        </w:rPr>
        <w:t xml:space="preserve">et n’excédera pas cinq mois après le recrutement des consultants. Le calendrier provisoire de l’examen à mi-parcours est le suivant : </w:t>
      </w:r>
    </w:p>
    <w:p w14:paraId="11FEA7A0" w14:textId="77777777" w:rsidR="005E3951" w:rsidRPr="002C5356" w:rsidRDefault="005E3951" w:rsidP="005E3951">
      <w:pPr>
        <w:spacing w:after="0"/>
        <w:rPr>
          <w:rFonts w:eastAsia="Malgun Gothic"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6040"/>
      </w:tblGrid>
      <w:tr w:rsidR="005E3951" w:rsidRPr="00A82815" w14:paraId="58006BA4" w14:textId="77777777" w:rsidTr="00BD695B">
        <w:tc>
          <w:tcPr>
            <w:tcW w:w="3078" w:type="dxa"/>
            <w:shd w:val="clear" w:color="auto" w:fill="D9D9D9"/>
          </w:tcPr>
          <w:p w14:paraId="71716EA1" w14:textId="77777777" w:rsidR="005E3951" w:rsidRPr="00A82815" w:rsidRDefault="005E3951" w:rsidP="00BD695B">
            <w:pPr>
              <w:spacing w:after="0"/>
              <w:rPr>
                <w:rFonts w:eastAsia="Malgun Gothic" w:cs="Calibri"/>
                <w:b/>
                <w:bCs/>
              </w:rPr>
            </w:pPr>
            <w:r w:rsidRPr="00A82815">
              <w:rPr>
                <w:rFonts w:eastAsia="Malgun Gothic" w:cs="Calibri"/>
                <w:b/>
                <w:bCs/>
              </w:rPr>
              <w:t>CALENDRIER</w:t>
            </w:r>
          </w:p>
        </w:tc>
        <w:tc>
          <w:tcPr>
            <w:tcW w:w="6498" w:type="dxa"/>
            <w:shd w:val="clear" w:color="auto" w:fill="D9D9D9"/>
          </w:tcPr>
          <w:p w14:paraId="27ADF799" w14:textId="77777777" w:rsidR="005E3951" w:rsidRPr="00A82815" w:rsidRDefault="005E3951" w:rsidP="00BD695B">
            <w:pPr>
              <w:spacing w:after="0"/>
              <w:rPr>
                <w:rFonts w:eastAsia="Malgun Gothic" w:cs="Calibri"/>
                <w:b/>
                <w:bCs/>
              </w:rPr>
            </w:pPr>
            <w:r w:rsidRPr="00A82815">
              <w:rPr>
                <w:rFonts w:eastAsia="Malgun Gothic" w:cs="Calibri"/>
                <w:b/>
                <w:bCs/>
              </w:rPr>
              <w:t>ACTIVITÉ</w:t>
            </w:r>
          </w:p>
        </w:tc>
      </w:tr>
      <w:tr w:rsidR="005E3951" w:rsidRPr="00A82815" w14:paraId="1878EA12" w14:textId="77777777" w:rsidTr="00BD695B">
        <w:tc>
          <w:tcPr>
            <w:tcW w:w="3078" w:type="dxa"/>
            <w:shd w:val="clear" w:color="auto" w:fill="auto"/>
          </w:tcPr>
          <w:p w14:paraId="232E6239" w14:textId="77777777" w:rsidR="005E3951" w:rsidRPr="00A82815" w:rsidRDefault="005E3951" w:rsidP="00BD695B">
            <w:pPr>
              <w:spacing w:after="0"/>
              <w:rPr>
                <w:rFonts w:eastAsia="Malgun Gothic" w:cs="Calibri"/>
                <w:bCs/>
              </w:rPr>
            </w:pPr>
            <w:r w:rsidRPr="00A82815">
              <w:rPr>
                <w:rFonts w:eastAsia="Malgun Gothic" w:cs="Calibri"/>
                <w:bCs/>
                <w:highlight w:val="lightGray"/>
              </w:rPr>
              <w:t>(date)</w:t>
            </w:r>
          </w:p>
        </w:tc>
        <w:tc>
          <w:tcPr>
            <w:tcW w:w="6498" w:type="dxa"/>
          </w:tcPr>
          <w:p w14:paraId="457AF0E9" w14:textId="77777777" w:rsidR="005E3951" w:rsidRPr="00A82815" w:rsidRDefault="005E3951" w:rsidP="00BD695B">
            <w:pPr>
              <w:spacing w:after="0"/>
              <w:rPr>
                <w:rFonts w:eastAsia="Malgun Gothic" w:cs="Calibri"/>
                <w:bCs/>
              </w:rPr>
            </w:pPr>
            <w:r w:rsidRPr="00A82815">
              <w:rPr>
                <w:rFonts w:eastAsia="Malgun Gothic" w:cs="Calibri"/>
                <w:bCs/>
              </w:rPr>
              <w:t xml:space="preserve">Clôture des candidatures </w:t>
            </w:r>
          </w:p>
        </w:tc>
      </w:tr>
      <w:tr w:rsidR="005E3951" w:rsidRPr="00A82815" w14:paraId="574F55FC" w14:textId="77777777" w:rsidTr="00BD695B">
        <w:tc>
          <w:tcPr>
            <w:tcW w:w="3078" w:type="dxa"/>
            <w:shd w:val="clear" w:color="auto" w:fill="auto"/>
          </w:tcPr>
          <w:p w14:paraId="71B87CB1" w14:textId="77777777" w:rsidR="005E3951" w:rsidRPr="00A82815" w:rsidRDefault="005E3951" w:rsidP="00BD695B">
            <w:pPr>
              <w:spacing w:after="0"/>
              <w:rPr>
                <w:rFonts w:eastAsia="Malgun Gothic" w:cs="Calibri"/>
                <w:bCs/>
              </w:rPr>
            </w:pPr>
            <w:r w:rsidRPr="00A82815">
              <w:rPr>
                <w:rFonts w:eastAsia="Malgun Gothic" w:cs="Calibri"/>
                <w:bCs/>
                <w:highlight w:val="lightGray"/>
              </w:rPr>
              <w:t>(date)</w:t>
            </w:r>
          </w:p>
        </w:tc>
        <w:tc>
          <w:tcPr>
            <w:tcW w:w="6498" w:type="dxa"/>
          </w:tcPr>
          <w:p w14:paraId="4D948F6E" w14:textId="77777777" w:rsidR="005E3951" w:rsidRPr="00A82815" w:rsidRDefault="005E3951" w:rsidP="00BD695B">
            <w:pPr>
              <w:spacing w:after="0"/>
              <w:rPr>
                <w:rFonts w:eastAsia="Malgun Gothic" w:cs="Calibri"/>
                <w:bCs/>
              </w:rPr>
            </w:pPr>
            <w:r w:rsidRPr="00A82815">
              <w:rPr>
                <w:rFonts w:eastAsia="Malgun Gothic" w:cs="Calibri"/>
                <w:bCs/>
              </w:rPr>
              <w:t xml:space="preserve">Sélection de l’équipe chargée de l’examen à mi-parcours </w:t>
            </w:r>
          </w:p>
        </w:tc>
      </w:tr>
      <w:tr w:rsidR="005E3951" w:rsidRPr="00A82815" w14:paraId="5D07F34A" w14:textId="77777777" w:rsidTr="00BD695B">
        <w:tc>
          <w:tcPr>
            <w:tcW w:w="3078" w:type="dxa"/>
            <w:shd w:val="clear" w:color="auto" w:fill="auto"/>
          </w:tcPr>
          <w:p w14:paraId="19A29B63" w14:textId="77777777" w:rsidR="005E3951" w:rsidRPr="00A82815" w:rsidRDefault="005E3951" w:rsidP="00BD695B">
            <w:pPr>
              <w:spacing w:after="0"/>
              <w:rPr>
                <w:rFonts w:eastAsia="Malgun Gothic" w:cs="Calibri"/>
                <w:bCs/>
              </w:rPr>
            </w:pPr>
            <w:r w:rsidRPr="00A82815">
              <w:rPr>
                <w:rFonts w:eastAsia="Malgun Gothic" w:cs="Calibri"/>
                <w:bCs/>
                <w:highlight w:val="lightGray"/>
              </w:rPr>
              <w:t xml:space="preserve">(date) </w:t>
            </w:r>
          </w:p>
        </w:tc>
        <w:tc>
          <w:tcPr>
            <w:tcW w:w="6498" w:type="dxa"/>
          </w:tcPr>
          <w:p w14:paraId="0E2FDB97" w14:textId="77777777" w:rsidR="005E3951" w:rsidRPr="00A82815" w:rsidRDefault="005E3951" w:rsidP="00BD695B">
            <w:pPr>
              <w:spacing w:after="0"/>
              <w:rPr>
                <w:rFonts w:eastAsia="Malgun Gothic" w:cs="Calibri"/>
                <w:bCs/>
              </w:rPr>
            </w:pPr>
            <w:r w:rsidRPr="00A82815">
              <w:rPr>
                <w:rFonts w:eastAsia="Malgun Gothic" w:cs="Calibri"/>
                <w:bCs/>
              </w:rPr>
              <w:t>Préparation de l’équipe (remise des Documents de projet)</w:t>
            </w:r>
          </w:p>
        </w:tc>
      </w:tr>
      <w:tr w:rsidR="005E3951" w:rsidRPr="00A82815" w14:paraId="6A7CCF73" w14:textId="77777777" w:rsidTr="00BD695B">
        <w:tc>
          <w:tcPr>
            <w:tcW w:w="3078" w:type="dxa"/>
            <w:shd w:val="clear" w:color="auto" w:fill="auto"/>
          </w:tcPr>
          <w:p w14:paraId="150D4A02" w14:textId="77777777" w:rsidR="005E3951" w:rsidRPr="00A82815" w:rsidRDefault="005E3951" w:rsidP="00BD695B">
            <w:pPr>
              <w:spacing w:after="0"/>
              <w:rPr>
                <w:rFonts w:eastAsia="Malgun Gothic" w:cs="Calibri"/>
                <w:bCs/>
              </w:rPr>
            </w:pPr>
            <w:r w:rsidRPr="00A82815">
              <w:rPr>
                <w:rFonts w:eastAsia="Malgun Gothic" w:cs="Calibri"/>
                <w:bCs/>
                <w:highlight w:val="lightGray"/>
              </w:rPr>
              <w:t xml:space="preserve">(dates) </w:t>
            </w:r>
            <w:r w:rsidRPr="00A82815">
              <w:rPr>
                <w:rFonts w:eastAsia="Malgun Gothic" w:cs="Calibri"/>
                <w:bCs/>
              </w:rPr>
              <w:t>4 jours</w:t>
            </w:r>
          </w:p>
        </w:tc>
        <w:tc>
          <w:tcPr>
            <w:tcW w:w="6498" w:type="dxa"/>
          </w:tcPr>
          <w:p w14:paraId="39DCE653" w14:textId="77777777" w:rsidR="005E3951" w:rsidRPr="00A82815" w:rsidRDefault="005E3951" w:rsidP="00BD695B">
            <w:pPr>
              <w:spacing w:after="0"/>
              <w:rPr>
                <w:rFonts w:eastAsia="Malgun Gothic" w:cs="Calibri"/>
                <w:bCs/>
              </w:rPr>
            </w:pPr>
            <w:r w:rsidRPr="00A82815">
              <w:rPr>
                <w:rFonts w:eastAsia="Malgun Gothic" w:cs="Calibri"/>
                <w:bCs/>
              </w:rPr>
              <w:t xml:space="preserve">Examen des documents et préparation du Rapport initial d’examen à mi-parcours </w:t>
            </w:r>
          </w:p>
        </w:tc>
      </w:tr>
      <w:tr w:rsidR="005E3951" w:rsidRPr="00A82815" w14:paraId="69BA2C72" w14:textId="77777777" w:rsidTr="00BD695B">
        <w:tc>
          <w:tcPr>
            <w:tcW w:w="3078" w:type="dxa"/>
            <w:shd w:val="clear" w:color="auto" w:fill="auto"/>
          </w:tcPr>
          <w:p w14:paraId="512F4BB0" w14:textId="77777777" w:rsidR="005E3951" w:rsidRPr="00A82815" w:rsidRDefault="005E3951" w:rsidP="00BD695B">
            <w:pPr>
              <w:spacing w:after="0"/>
              <w:rPr>
                <w:rFonts w:eastAsia="Malgun Gothic" w:cs="Calibri"/>
                <w:bCs/>
              </w:rPr>
            </w:pPr>
            <w:r w:rsidRPr="00A82815">
              <w:rPr>
                <w:rFonts w:eastAsia="Malgun Gothic" w:cs="Calibri"/>
                <w:bCs/>
                <w:highlight w:val="lightGray"/>
              </w:rPr>
              <w:t>(dates)2</w:t>
            </w:r>
            <w:r w:rsidRPr="00A82815">
              <w:rPr>
                <w:rFonts w:eastAsia="Malgun Gothic" w:cs="Calibri"/>
                <w:bCs/>
              </w:rPr>
              <w:t xml:space="preserve"> jours</w:t>
            </w:r>
          </w:p>
        </w:tc>
        <w:tc>
          <w:tcPr>
            <w:tcW w:w="6498" w:type="dxa"/>
          </w:tcPr>
          <w:p w14:paraId="1E7781C5" w14:textId="77777777" w:rsidR="005E3951" w:rsidRPr="00A82815" w:rsidRDefault="005E3951" w:rsidP="00BD695B">
            <w:pPr>
              <w:spacing w:after="0"/>
              <w:rPr>
                <w:rFonts w:eastAsia="Malgun Gothic" w:cs="Calibri"/>
                <w:bCs/>
              </w:rPr>
            </w:pPr>
            <w:r w:rsidRPr="00A82815">
              <w:rPr>
                <w:rFonts w:eastAsia="Malgun Gothic" w:cs="Calibri"/>
                <w:bCs/>
              </w:rPr>
              <w:t xml:space="preserve">Finalisation etvalidation du Rapport d’initiation de l’examen à mi-parcours- au plus tard au début de la mission pour l’examen à mi-parcours </w:t>
            </w:r>
          </w:p>
        </w:tc>
      </w:tr>
      <w:tr w:rsidR="005E3951" w:rsidRPr="00A82815" w14:paraId="513AEE71" w14:textId="77777777" w:rsidTr="00BD695B">
        <w:tc>
          <w:tcPr>
            <w:tcW w:w="3078" w:type="dxa"/>
            <w:shd w:val="clear" w:color="auto" w:fill="auto"/>
          </w:tcPr>
          <w:p w14:paraId="2647EF00" w14:textId="77777777" w:rsidR="005E3951" w:rsidRPr="00A82815" w:rsidRDefault="005E3951" w:rsidP="00BD695B">
            <w:pPr>
              <w:spacing w:after="0"/>
              <w:rPr>
                <w:rFonts w:eastAsia="Malgun Gothic" w:cs="Calibri"/>
                <w:bCs/>
              </w:rPr>
            </w:pPr>
            <w:r w:rsidRPr="00A82815">
              <w:rPr>
                <w:rFonts w:eastAsia="Malgun Gothic" w:cs="Calibri"/>
                <w:bCs/>
                <w:highlight w:val="lightGray"/>
              </w:rPr>
              <w:t>(dates)15</w:t>
            </w:r>
            <w:r w:rsidRPr="00A82815">
              <w:rPr>
                <w:rFonts w:eastAsia="Malgun Gothic" w:cs="Calibri"/>
                <w:bCs/>
              </w:rPr>
              <w:t xml:space="preserve"> jours </w:t>
            </w:r>
          </w:p>
        </w:tc>
        <w:tc>
          <w:tcPr>
            <w:tcW w:w="6498" w:type="dxa"/>
          </w:tcPr>
          <w:p w14:paraId="30A8A7D2" w14:textId="77777777" w:rsidR="005E3951" w:rsidRPr="00A82815" w:rsidRDefault="005E3951" w:rsidP="00BD695B">
            <w:pPr>
              <w:spacing w:after="0"/>
              <w:rPr>
                <w:rFonts w:eastAsia="Malgun Gothic" w:cs="Calibri"/>
                <w:bCs/>
              </w:rPr>
            </w:pPr>
            <w:r w:rsidRPr="00A82815">
              <w:rPr>
                <w:rFonts w:eastAsia="Malgun Gothic" w:cs="Calibri"/>
                <w:bCs/>
              </w:rPr>
              <w:t xml:space="preserve">Mission pour l’examen à mi-parcours : réunions avec les parties prenantes, entretiens, visites sur le terrain </w:t>
            </w:r>
          </w:p>
        </w:tc>
      </w:tr>
      <w:tr w:rsidR="005E3951" w:rsidRPr="00A82815" w14:paraId="29DB8D81" w14:textId="77777777" w:rsidTr="00BD695B">
        <w:tc>
          <w:tcPr>
            <w:tcW w:w="3078" w:type="dxa"/>
            <w:shd w:val="clear" w:color="auto" w:fill="auto"/>
          </w:tcPr>
          <w:p w14:paraId="5CDA4602" w14:textId="77777777" w:rsidR="005E3951" w:rsidRPr="00A82815" w:rsidRDefault="005E3951" w:rsidP="00BD695B">
            <w:pPr>
              <w:spacing w:after="0"/>
              <w:rPr>
                <w:rFonts w:eastAsia="Malgun Gothic" w:cs="Calibri"/>
                <w:bCs/>
              </w:rPr>
            </w:pPr>
            <w:r w:rsidRPr="00A82815">
              <w:rPr>
                <w:rFonts w:eastAsia="Malgun Gothic" w:cs="Calibri"/>
                <w:bCs/>
                <w:highlight w:val="lightGray"/>
              </w:rPr>
              <w:t xml:space="preserve">(date) </w:t>
            </w:r>
          </w:p>
        </w:tc>
        <w:tc>
          <w:tcPr>
            <w:tcW w:w="6498" w:type="dxa"/>
          </w:tcPr>
          <w:p w14:paraId="3CBC9637" w14:textId="77777777" w:rsidR="005E3951" w:rsidRPr="00A82815" w:rsidRDefault="005E3951" w:rsidP="00BD695B">
            <w:pPr>
              <w:spacing w:after="0"/>
              <w:rPr>
                <w:rFonts w:eastAsia="Malgun Gothic" w:cs="Calibri"/>
                <w:bCs/>
              </w:rPr>
            </w:pPr>
            <w:r w:rsidRPr="00A82815">
              <w:rPr>
                <w:rFonts w:eastAsia="Malgun Gothic" w:cs="Calibri"/>
                <w:bCs/>
              </w:rPr>
              <w:t xml:space="preserve">Réunion de synthèse de la mission et présentation des premières conclusions - au plus tôt à la fin de la mission pour l’examen à mi-parcours </w:t>
            </w:r>
          </w:p>
        </w:tc>
      </w:tr>
      <w:tr w:rsidR="005E3951" w:rsidRPr="00A82815" w14:paraId="1A827232" w14:textId="77777777" w:rsidTr="00BD695B">
        <w:tc>
          <w:tcPr>
            <w:tcW w:w="3078" w:type="dxa"/>
            <w:shd w:val="clear" w:color="auto" w:fill="auto"/>
          </w:tcPr>
          <w:p w14:paraId="66D05950" w14:textId="77777777" w:rsidR="005E3951" w:rsidRPr="00A82815" w:rsidRDefault="005E3951" w:rsidP="00BD695B">
            <w:pPr>
              <w:spacing w:after="0"/>
              <w:rPr>
                <w:rFonts w:eastAsia="Malgun Gothic" w:cs="Calibri"/>
                <w:bCs/>
              </w:rPr>
            </w:pPr>
            <w:r w:rsidRPr="00A82815">
              <w:rPr>
                <w:rFonts w:eastAsia="Malgun Gothic" w:cs="Calibri"/>
                <w:bCs/>
                <w:highlight w:val="lightGray"/>
              </w:rPr>
              <w:t>(dates)7</w:t>
            </w:r>
            <w:r w:rsidRPr="00A82815">
              <w:rPr>
                <w:rFonts w:eastAsia="Malgun Gothic" w:cs="Calibri"/>
                <w:bCs/>
              </w:rPr>
              <w:t xml:space="preserve"> jours </w:t>
            </w:r>
          </w:p>
        </w:tc>
        <w:tc>
          <w:tcPr>
            <w:tcW w:w="6498" w:type="dxa"/>
          </w:tcPr>
          <w:p w14:paraId="61FF4EE4" w14:textId="77777777" w:rsidR="005E3951" w:rsidRPr="00A82815" w:rsidRDefault="005E3951" w:rsidP="00BD695B">
            <w:pPr>
              <w:spacing w:after="0"/>
              <w:rPr>
                <w:rFonts w:eastAsia="Malgun Gothic" w:cs="Calibri"/>
                <w:bCs/>
              </w:rPr>
            </w:pPr>
            <w:r w:rsidRPr="00A82815">
              <w:rPr>
                <w:rFonts w:eastAsia="Malgun Gothic" w:cs="Calibri"/>
                <w:bCs/>
              </w:rPr>
              <w:t xml:space="preserve">Préparation du projet de rapport </w:t>
            </w:r>
          </w:p>
        </w:tc>
      </w:tr>
      <w:tr w:rsidR="005E3951" w:rsidRPr="00A82815" w14:paraId="7C19F89B" w14:textId="77777777" w:rsidTr="00BD695B">
        <w:tc>
          <w:tcPr>
            <w:tcW w:w="3078" w:type="dxa"/>
          </w:tcPr>
          <w:p w14:paraId="1963BB30" w14:textId="77777777" w:rsidR="005E3951" w:rsidRPr="00A82815" w:rsidRDefault="005E3951" w:rsidP="00BD695B">
            <w:pPr>
              <w:spacing w:after="0"/>
              <w:rPr>
                <w:rFonts w:eastAsia="Malgun Gothic" w:cs="Calibri"/>
                <w:bCs/>
              </w:rPr>
            </w:pPr>
            <w:r w:rsidRPr="00A82815">
              <w:rPr>
                <w:rFonts w:eastAsia="Malgun Gothic" w:cs="Calibri"/>
                <w:bCs/>
                <w:highlight w:val="lightGray"/>
              </w:rPr>
              <w:t>(dates)2</w:t>
            </w:r>
            <w:r w:rsidRPr="00A82815">
              <w:rPr>
                <w:rFonts w:eastAsia="Malgun Gothic" w:cs="Calibri"/>
                <w:bCs/>
              </w:rPr>
              <w:t xml:space="preserve"> jours </w:t>
            </w:r>
          </w:p>
        </w:tc>
        <w:tc>
          <w:tcPr>
            <w:tcW w:w="6498" w:type="dxa"/>
          </w:tcPr>
          <w:p w14:paraId="2210DDCE" w14:textId="77777777" w:rsidR="005E3951" w:rsidRPr="00A82815" w:rsidRDefault="005E3951" w:rsidP="00BD695B">
            <w:pPr>
              <w:spacing w:after="0"/>
              <w:rPr>
                <w:rFonts w:eastAsia="Malgun Gothic" w:cs="Calibri"/>
                <w:bCs/>
              </w:rPr>
            </w:pPr>
            <w:r w:rsidRPr="00A82815">
              <w:rPr>
                <w:rFonts w:eastAsia="Malgun Gothic" w:cs="Calibri"/>
                <w:bCs/>
              </w:rPr>
              <w:t xml:space="preserve">Incorporer un système de renvoi aux documents du retour d’information dans le projet de rapport/finalisation du rapport d’examen à mi-parcours  </w:t>
            </w:r>
          </w:p>
        </w:tc>
      </w:tr>
      <w:tr w:rsidR="005E3951" w:rsidRPr="00A82815" w14:paraId="02866352" w14:textId="77777777" w:rsidTr="00BD695B">
        <w:tc>
          <w:tcPr>
            <w:tcW w:w="3078" w:type="dxa"/>
          </w:tcPr>
          <w:p w14:paraId="0B634B2C" w14:textId="77777777" w:rsidR="005E3951" w:rsidRPr="00A82815" w:rsidRDefault="005E3951" w:rsidP="00BD695B">
            <w:pPr>
              <w:spacing w:after="0"/>
              <w:rPr>
                <w:rFonts w:eastAsia="Malgun Gothic" w:cs="Calibri"/>
                <w:bCs/>
              </w:rPr>
            </w:pPr>
            <w:r w:rsidRPr="00A82815">
              <w:rPr>
                <w:rFonts w:eastAsia="Malgun Gothic" w:cs="Calibri"/>
                <w:bCs/>
                <w:highlight w:val="lightGray"/>
              </w:rPr>
              <w:t>(dates)</w:t>
            </w:r>
          </w:p>
        </w:tc>
        <w:tc>
          <w:tcPr>
            <w:tcW w:w="6498" w:type="dxa"/>
          </w:tcPr>
          <w:p w14:paraId="7B478A02" w14:textId="77777777" w:rsidR="005E3951" w:rsidRPr="00A82815" w:rsidRDefault="005E3951" w:rsidP="00BD695B">
            <w:pPr>
              <w:spacing w:after="0"/>
              <w:rPr>
                <w:rFonts w:eastAsia="Malgun Gothic" w:cs="Calibri"/>
                <w:bCs/>
              </w:rPr>
            </w:pPr>
            <w:r w:rsidRPr="00A82815">
              <w:rPr>
                <w:rFonts w:eastAsia="Malgun Gothic" w:cs="Calibri"/>
                <w:bCs/>
              </w:rPr>
              <w:t xml:space="preserve">Préparation et publication d’une réponse de la direction </w:t>
            </w:r>
          </w:p>
        </w:tc>
      </w:tr>
      <w:tr w:rsidR="005E3951" w:rsidRPr="00A82815" w14:paraId="006CDDE7" w14:textId="77777777" w:rsidTr="00BD695B">
        <w:tc>
          <w:tcPr>
            <w:tcW w:w="3078" w:type="dxa"/>
          </w:tcPr>
          <w:p w14:paraId="789CE62D" w14:textId="77777777" w:rsidR="005E3951" w:rsidRPr="00A82815" w:rsidRDefault="005E3951" w:rsidP="00BD695B">
            <w:pPr>
              <w:spacing w:after="0"/>
              <w:rPr>
                <w:rFonts w:eastAsia="Malgun Gothic" w:cs="Calibri"/>
                <w:bCs/>
              </w:rPr>
            </w:pPr>
            <w:r w:rsidRPr="00A82815">
              <w:rPr>
                <w:rFonts w:eastAsia="Malgun Gothic" w:cs="Calibri"/>
                <w:bCs/>
                <w:highlight w:val="lightGray"/>
              </w:rPr>
              <w:t>(date)</w:t>
            </w:r>
          </w:p>
        </w:tc>
        <w:tc>
          <w:tcPr>
            <w:tcW w:w="6498" w:type="dxa"/>
          </w:tcPr>
          <w:p w14:paraId="36373EB1" w14:textId="77777777" w:rsidR="005E3951" w:rsidRPr="00A82815" w:rsidRDefault="005E3951" w:rsidP="00BD695B">
            <w:pPr>
              <w:spacing w:after="0"/>
              <w:rPr>
                <w:rFonts w:eastAsia="Malgun Gothic" w:cs="Calibri"/>
                <w:bCs/>
              </w:rPr>
            </w:pPr>
            <w:r w:rsidRPr="00A82815">
              <w:rPr>
                <w:rFonts w:eastAsia="Malgun Gothic" w:cs="Calibri"/>
                <w:bCs/>
              </w:rPr>
              <w:t>En partenariat avec la GIZ, organisation d’un atelier avec les parties prenantes</w:t>
            </w:r>
          </w:p>
        </w:tc>
      </w:tr>
      <w:tr w:rsidR="005E3951" w:rsidRPr="00A82815" w14:paraId="60FB6F9C" w14:textId="77777777" w:rsidTr="00BD695B">
        <w:tc>
          <w:tcPr>
            <w:tcW w:w="3078" w:type="dxa"/>
          </w:tcPr>
          <w:p w14:paraId="6B8992F9" w14:textId="77777777" w:rsidR="005E3951" w:rsidRPr="00A82815" w:rsidRDefault="005E3951" w:rsidP="00BD695B">
            <w:pPr>
              <w:spacing w:after="0"/>
              <w:rPr>
                <w:rFonts w:eastAsia="Malgun Gothic" w:cs="Calibri"/>
                <w:bCs/>
              </w:rPr>
            </w:pPr>
            <w:r w:rsidRPr="00A82815">
              <w:rPr>
                <w:rFonts w:eastAsia="Malgun Gothic" w:cs="Calibri"/>
                <w:bCs/>
                <w:highlight w:val="lightGray"/>
              </w:rPr>
              <w:t>(date)</w:t>
            </w:r>
          </w:p>
        </w:tc>
        <w:tc>
          <w:tcPr>
            <w:tcW w:w="6498" w:type="dxa"/>
          </w:tcPr>
          <w:p w14:paraId="17D8532C" w14:textId="77777777" w:rsidR="005E3951" w:rsidRPr="00A82815" w:rsidRDefault="005E3951" w:rsidP="00BD695B">
            <w:pPr>
              <w:spacing w:after="0"/>
              <w:rPr>
                <w:rFonts w:eastAsia="Malgun Gothic" w:cs="Calibri"/>
                <w:bCs/>
              </w:rPr>
            </w:pPr>
            <w:r w:rsidRPr="00A82815">
              <w:rPr>
                <w:rFonts w:eastAsia="Malgun Gothic" w:cs="Calibri"/>
                <w:bCs/>
              </w:rPr>
              <w:t xml:space="preserve">Date prévue d’achèvement de l’ensemble du processus d’examen à mi-parcours </w:t>
            </w:r>
          </w:p>
        </w:tc>
      </w:tr>
    </w:tbl>
    <w:p w14:paraId="28F5AF75" w14:textId="77777777" w:rsidR="005E3951" w:rsidRPr="002C5356" w:rsidRDefault="005E3951" w:rsidP="005E3951">
      <w:pPr>
        <w:spacing w:after="0"/>
        <w:rPr>
          <w:rFonts w:eastAsia="Malgun Gothic" w:cs="Calibri"/>
          <w:bCs/>
          <w:u w:val="single"/>
        </w:rPr>
      </w:pPr>
    </w:p>
    <w:p w14:paraId="7458D1AD" w14:textId="77777777" w:rsidR="005E3951" w:rsidRPr="002C5356" w:rsidRDefault="005E3951" w:rsidP="005E3951">
      <w:pPr>
        <w:rPr>
          <w:rFonts w:eastAsia="Malgun Gothic" w:cs="Calibri"/>
          <w:bCs/>
        </w:rPr>
      </w:pPr>
      <w:r w:rsidRPr="002C5356">
        <w:rPr>
          <w:rFonts w:eastAsia="Malgun Gothic" w:cs="Calibri"/>
          <w:bCs/>
        </w:rPr>
        <w:t xml:space="preserve">Les possibilités de visites sur place devraient être exposées dans le Rapport d’initiation. </w:t>
      </w:r>
    </w:p>
    <w:p w14:paraId="0E70C034" w14:textId="77777777" w:rsidR="005E3951" w:rsidRPr="002C5356" w:rsidRDefault="005E3951" w:rsidP="005E3951">
      <w:pPr>
        <w:rPr>
          <w:rFonts w:eastAsia="Malgun Gothic" w:cs="Calibri"/>
          <w:b/>
        </w:rPr>
      </w:pPr>
      <w:r w:rsidRPr="002C5356">
        <w:rPr>
          <w:rFonts w:eastAsia="Malgun Gothic" w:cs="Calibri"/>
          <w:b/>
        </w:rPr>
        <w:t xml:space="preserve">7. </w:t>
      </w:r>
      <w:r w:rsidRPr="002C5356">
        <w:rPr>
          <w:rFonts w:eastAsia="Malgun Gothic" w:cs="Calibri"/>
          <w:b/>
        </w:rPr>
        <w:tab/>
        <w:t xml:space="preserve">DOCUMENTS À PRODUIRE DANS LE CADRE DE L’EXAMEN À MI-PARCOURS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941"/>
        <w:gridCol w:w="2316"/>
        <w:gridCol w:w="1953"/>
        <w:gridCol w:w="2337"/>
      </w:tblGrid>
      <w:tr w:rsidR="005E3951" w:rsidRPr="00A82815" w14:paraId="1C99740B" w14:textId="77777777" w:rsidTr="00BD695B">
        <w:tc>
          <w:tcPr>
            <w:tcW w:w="358" w:type="dxa"/>
            <w:shd w:val="clear" w:color="auto" w:fill="BFBFBF"/>
          </w:tcPr>
          <w:p w14:paraId="168A432A" w14:textId="77777777" w:rsidR="005E3951" w:rsidRPr="00A82815" w:rsidRDefault="005E3951" w:rsidP="00BD695B">
            <w:pPr>
              <w:pStyle w:val="Paragraphedeliste"/>
              <w:spacing w:after="0"/>
              <w:ind w:left="0"/>
              <w:rPr>
                <w:rFonts w:eastAsia="Malgun Gothic" w:cs="Calibri"/>
                <w:b/>
              </w:rPr>
            </w:pPr>
            <w:r w:rsidRPr="00A82815">
              <w:rPr>
                <w:rFonts w:eastAsia="Malgun Gothic" w:cs="Calibri"/>
                <w:b/>
              </w:rPr>
              <w:t>#</w:t>
            </w:r>
          </w:p>
        </w:tc>
        <w:tc>
          <w:tcPr>
            <w:tcW w:w="1874" w:type="dxa"/>
            <w:shd w:val="clear" w:color="auto" w:fill="BFBFBF"/>
          </w:tcPr>
          <w:p w14:paraId="513F658B" w14:textId="77777777" w:rsidR="005E3951" w:rsidRPr="00A82815" w:rsidRDefault="005E3951" w:rsidP="00BD695B">
            <w:pPr>
              <w:pStyle w:val="Paragraphedeliste"/>
              <w:spacing w:after="0"/>
              <w:ind w:left="0"/>
              <w:rPr>
                <w:rFonts w:eastAsia="Malgun Gothic" w:cs="Calibri"/>
                <w:b/>
              </w:rPr>
            </w:pPr>
            <w:r w:rsidRPr="00A82815">
              <w:rPr>
                <w:rFonts w:eastAsia="Malgun Gothic" w:cs="Calibri"/>
                <w:b/>
              </w:rPr>
              <w:t>Documents à produire</w:t>
            </w:r>
          </w:p>
        </w:tc>
        <w:tc>
          <w:tcPr>
            <w:tcW w:w="2480" w:type="dxa"/>
            <w:shd w:val="clear" w:color="auto" w:fill="BFBFBF"/>
          </w:tcPr>
          <w:p w14:paraId="082763AF" w14:textId="77777777" w:rsidR="005E3951" w:rsidRPr="00A82815" w:rsidRDefault="005E3951" w:rsidP="00BD695B">
            <w:pPr>
              <w:pStyle w:val="Paragraphedeliste"/>
              <w:spacing w:after="0"/>
              <w:ind w:left="0"/>
              <w:rPr>
                <w:rFonts w:eastAsia="Malgun Gothic" w:cs="Calibri"/>
                <w:b/>
              </w:rPr>
            </w:pPr>
            <w:r w:rsidRPr="00A82815">
              <w:rPr>
                <w:rFonts w:eastAsia="Malgun Gothic" w:cs="Calibri"/>
                <w:b/>
              </w:rPr>
              <w:t>Description</w:t>
            </w:r>
          </w:p>
        </w:tc>
        <w:tc>
          <w:tcPr>
            <w:tcW w:w="1965" w:type="dxa"/>
            <w:shd w:val="clear" w:color="auto" w:fill="BFBFBF"/>
          </w:tcPr>
          <w:p w14:paraId="6A27F069" w14:textId="77777777" w:rsidR="005E3951" w:rsidRPr="00A82815" w:rsidRDefault="005E3951" w:rsidP="00BD695B">
            <w:pPr>
              <w:pStyle w:val="Paragraphedeliste"/>
              <w:spacing w:after="0"/>
              <w:ind w:left="0"/>
              <w:rPr>
                <w:rFonts w:eastAsia="Malgun Gothic" w:cs="Calibri"/>
                <w:b/>
              </w:rPr>
            </w:pPr>
            <w:r w:rsidRPr="00A82815">
              <w:rPr>
                <w:rFonts w:eastAsia="Malgun Gothic" w:cs="Calibri"/>
                <w:b/>
              </w:rPr>
              <w:t>Délais</w:t>
            </w:r>
          </w:p>
        </w:tc>
        <w:tc>
          <w:tcPr>
            <w:tcW w:w="2295" w:type="dxa"/>
            <w:shd w:val="clear" w:color="auto" w:fill="BFBFBF"/>
          </w:tcPr>
          <w:p w14:paraId="193EE30F" w14:textId="77777777" w:rsidR="005E3951" w:rsidRPr="00A82815" w:rsidRDefault="005E3951" w:rsidP="00BD695B">
            <w:pPr>
              <w:pStyle w:val="Paragraphedeliste"/>
              <w:spacing w:after="0"/>
              <w:ind w:left="0"/>
              <w:rPr>
                <w:rFonts w:eastAsia="Malgun Gothic" w:cs="Calibri"/>
                <w:b/>
              </w:rPr>
            </w:pPr>
            <w:r w:rsidRPr="00A82815">
              <w:rPr>
                <w:rFonts w:eastAsia="Malgun Gothic" w:cs="Calibri"/>
                <w:b/>
              </w:rPr>
              <w:t>Responsabilités</w:t>
            </w:r>
          </w:p>
        </w:tc>
      </w:tr>
      <w:tr w:rsidR="005E3951" w:rsidRPr="00A82815" w14:paraId="68F1453D" w14:textId="77777777" w:rsidTr="00BD695B">
        <w:tc>
          <w:tcPr>
            <w:tcW w:w="358" w:type="dxa"/>
          </w:tcPr>
          <w:p w14:paraId="4605894F" w14:textId="77777777" w:rsidR="005E3951" w:rsidRPr="00A82815" w:rsidRDefault="005E3951" w:rsidP="00BD695B">
            <w:pPr>
              <w:pStyle w:val="Paragraphedeliste"/>
              <w:spacing w:after="0"/>
              <w:ind w:left="0"/>
              <w:rPr>
                <w:rFonts w:eastAsia="Malgun Gothic" w:cs="Calibri"/>
                <w:b/>
              </w:rPr>
            </w:pPr>
            <w:r w:rsidRPr="00A82815">
              <w:rPr>
                <w:rFonts w:eastAsia="Malgun Gothic" w:cs="Calibri"/>
                <w:b/>
              </w:rPr>
              <w:t>1</w:t>
            </w:r>
          </w:p>
        </w:tc>
        <w:tc>
          <w:tcPr>
            <w:tcW w:w="1874" w:type="dxa"/>
          </w:tcPr>
          <w:p w14:paraId="5D718832" w14:textId="77777777" w:rsidR="005E3951" w:rsidRPr="00A82815" w:rsidRDefault="005E3951" w:rsidP="00BD695B">
            <w:pPr>
              <w:pStyle w:val="Paragraphedeliste"/>
              <w:spacing w:after="0"/>
              <w:ind w:left="0"/>
              <w:rPr>
                <w:rFonts w:eastAsia="Malgun Gothic" w:cs="Calibri"/>
              </w:rPr>
            </w:pPr>
            <w:r w:rsidRPr="00A82815">
              <w:rPr>
                <w:rFonts w:eastAsia="Malgun Gothic" w:cs="Calibri"/>
                <w:b/>
              </w:rPr>
              <w:t xml:space="preserve">Rapport d’initiation de l’examen à mi-parcours </w:t>
            </w:r>
          </w:p>
        </w:tc>
        <w:tc>
          <w:tcPr>
            <w:tcW w:w="2480" w:type="dxa"/>
          </w:tcPr>
          <w:p w14:paraId="6782C09A" w14:textId="77777777" w:rsidR="005E3951" w:rsidRPr="00A82815" w:rsidRDefault="005E3951" w:rsidP="00BD695B">
            <w:pPr>
              <w:pStyle w:val="Paragraphedeliste"/>
              <w:spacing w:after="0"/>
              <w:ind w:left="0"/>
              <w:rPr>
                <w:rFonts w:eastAsia="Malgun Gothic" w:cs="Calibri"/>
              </w:rPr>
            </w:pPr>
            <w:r w:rsidRPr="00A82815">
              <w:rPr>
                <w:rFonts w:eastAsia="Malgun Gothic" w:cs="Calibri"/>
              </w:rPr>
              <w:t xml:space="preserve">L’équipe chargée de l’examen à mi-parcours précise ses objectifs et méthodes d’examen </w:t>
            </w:r>
          </w:p>
        </w:tc>
        <w:tc>
          <w:tcPr>
            <w:tcW w:w="1965" w:type="dxa"/>
          </w:tcPr>
          <w:p w14:paraId="1E23B701" w14:textId="77777777" w:rsidR="005E3951" w:rsidRPr="00A82815" w:rsidRDefault="005E3951" w:rsidP="00BD695B">
            <w:pPr>
              <w:pStyle w:val="Paragraphedeliste"/>
              <w:spacing w:after="0"/>
              <w:ind w:left="0"/>
              <w:rPr>
                <w:rFonts w:eastAsia="Malgun Gothic" w:cs="Calibri"/>
              </w:rPr>
            </w:pPr>
            <w:r w:rsidRPr="00A82815">
              <w:rPr>
                <w:rFonts w:eastAsia="Malgun Gothic" w:cs="Calibri"/>
              </w:rPr>
              <w:t xml:space="preserve">Au plus tard </w:t>
            </w:r>
            <w:r w:rsidRPr="00A82815">
              <w:rPr>
                <w:rFonts w:eastAsia="Malgun Gothic" w:cs="Calibri"/>
                <w:highlight w:val="lightGray"/>
              </w:rPr>
              <w:t>2 semaines</w:t>
            </w:r>
            <w:r w:rsidRPr="00A82815">
              <w:rPr>
                <w:rFonts w:eastAsia="Malgun Gothic" w:cs="Calibri"/>
              </w:rPr>
              <w:t xml:space="preserve"> avant la mission pour l’examen à mi-parcours : (</w:t>
            </w:r>
            <w:r w:rsidRPr="00A82815">
              <w:rPr>
                <w:rFonts w:eastAsia="Malgun Gothic" w:cs="Calibri"/>
                <w:i/>
                <w:highlight w:val="lightGray"/>
              </w:rPr>
              <w:t>date</w:t>
            </w:r>
            <w:r w:rsidRPr="00A82815">
              <w:rPr>
                <w:rFonts w:eastAsia="Malgun Gothic" w:cs="Calibri"/>
              </w:rPr>
              <w:t>)</w:t>
            </w:r>
          </w:p>
        </w:tc>
        <w:tc>
          <w:tcPr>
            <w:tcW w:w="2295" w:type="dxa"/>
          </w:tcPr>
          <w:p w14:paraId="5B3059C8" w14:textId="77777777" w:rsidR="005E3951" w:rsidRPr="00A82815" w:rsidRDefault="005E3951" w:rsidP="00BD695B">
            <w:pPr>
              <w:pStyle w:val="Paragraphedeliste"/>
              <w:spacing w:after="0"/>
              <w:ind w:left="0"/>
              <w:rPr>
                <w:rFonts w:eastAsia="Malgun Gothic" w:cs="Calibri"/>
              </w:rPr>
            </w:pPr>
            <w:r w:rsidRPr="00A82815">
              <w:rPr>
                <w:rFonts w:eastAsia="Malgun Gothic" w:cs="Calibri"/>
              </w:rPr>
              <w:t xml:space="preserve">L’équipe chargée de l’examen à mi-parcours présente le rapport à l’Unité mandatrice et à la direction du projet </w:t>
            </w:r>
          </w:p>
        </w:tc>
      </w:tr>
      <w:tr w:rsidR="005E3951" w:rsidRPr="00A82815" w14:paraId="73A010F7" w14:textId="77777777" w:rsidTr="00BD695B">
        <w:tc>
          <w:tcPr>
            <w:tcW w:w="358" w:type="dxa"/>
          </w:tcPr>
          <w:p w14:paraId="0AFA3178" w14:textId="77777777" w:rsidR="005E3951" w:rsidRPr="00A82815" w:rsidRDefault="005E3951" w:rsidP="00BD695B">
            <w:pPr>
              <w:pStyle w:val="Paragraphedeliste"/>
              <w:spacing w:after="0"/>
              <w:ind w:left="0"/>
              <w:rPr>
                <w:rFonts w:eastAsia="Malgun Gothic" w:cs="Calibri"/>
                <w:b/>
              </w:rPr>
            </w:pPr>
            <w:r w:rsidRPr="00A82815">
              <w:rPr>
                <w:rFonts w:eastAsia="Malgun Gothic" w:cs="Calibri"/>
                <w:b/>
              </w:rPr>
              <w:t>2</w:t>
            </w:r>
          </w:p>
        </w:tc>
        <w:tc>
          <w:tcPr>
            <w:tcW w:w="1874" w:type="dxa"/>
          </w:tcPr>
          <w:p w14:paraId="3B48892F" w14:textId="77777777" w:rsidR="005E3951" w:rsidRPr="00A82815" w:rsidRDefault="005E3951" w:rsidP="00BD695B">
            <w:pPr>
              <w:pStyle w:val="Paragraphedeliste"/>
              <w:spacing w:after="0"/>
              <w:ind w:left="0"/>
              <w:rPr>
                <w:rFonts w:eastAsia="Malgun Gothic" w:cs="Calibri"/>
              </w:rPr>
            </w:pPr>
            <w:r w:rsidRPr="00A82815">
              <w:rPr>
                <w:rFonts w:eastAsia="Malgun Gothic" w:cs="Calibri"/>
                <w:b/>
              </w:rPr>
              <w:t>Présentation</w:t>
            </w:r>
          </w:p>
        </w:tc>
        <w:tc>
          <w:tcPr>
            <w:tcW w:w="2480" w:type="dxa"/>
          </w:tcPr>
          <w:p w14:paraId="68C39994" w14:textId="77777777" w:rsidR="005E3951" w:rsidRPr="00A82815" w:rsidRDefault="005E3951" w:rsidP="00BD695B">
            <w:pPr>
              <w:pStyle w:val="Paragraphedeliste"/>
              <w:spacing w:after="0"/>
              <w:ind w:left="0"/>
              <w:rPr>
                <w:rFonts w:eastAsia="Malgun Gothic" w:cs="Calibri"/>
              </w:rPr>
            </w:pPr>
            <w:r w:rsidRPr="00A82815">
              <w:rPr>
                <w:rFonts w:eastAsia="Malgun Gothic" w:cs="Calibri"/>
              </w:rPr>
              <w:t xml:space="preserve">Premières conclusions </w:t>
            </w:r>
          </w:p>
        </w:tc>
        <w:tc>
          <w:tcPr>
            <w:tcW w:w="1965" w:type="dxa"/>
          </w:tcPr>
          <w:p w14:paraId="32E7A3E0" w14:textId="77777777" w:rsidR="005E3951" w:rsidRPr="00A82815" w:rsidRDefault="005E3951" w:rsidP="00BD695B">
            <w:pPr>
              <w:pStyle w:val="Paragraphedeliste"/>
              <w:spacing w:after="0"/>
              <w:ind w:left="0"/>
              <w:rPr>
                <w:rFonts w:eastAsia="Malgun Gothic" w:cs="Calibri"/>
              </w:rPr>
            </w:pPr>
            <w:r w:rsidRPr="00A82815">
              <w:rPr>
                <w:rFonts w:eastAsia="Malgun Gothic" w:cs="Calibri"/>
              </w:rPr>
              <w:t>Fin de la mission pour l’examen à mi-parcours : (</w:t>
            </w:r>
            <w:r w:rsidRPr="00A82815">
              <w:rPr>
                <w:rFonts w:eastAsia="Malgun Gothic" w:cs="Calibri"/>
                <w:i/>
                <w:highlight w:val="lightGray"/>
              </w:rPr>
              <w:t>date</w:t>
            </w:r>
            <w:r w:rsidRPr="00A82815">
              <w:rPr>
                <w:rFonts w:eastAsia="Malgun Gothic" w:cs="Calibri"/>
              </w:rPr>
              <w:t>)</w:t>
            </w:r>
          </w:p>
        </w:tc>
        <w:tc>
          <w:tcPr>
            <w:tcW w:w="2295" w:type="dxa"/>
          </w:tcPr>
          <w:p w14:paraId="7B868B6F" w14:textId="77777777" w:rsidR="005E3951" w:rsidRPr="00A82815" w:rsidRDefault="005E3951" w:rsidP="00BD695B">
            <w:pPr>
              <w:pStyle w:val="Paragraphedeliste"/>
              <w:spacing w:after="0"/>
              <w:ind w:left="0"/>
              <w:rPr>
                <w:rFonts w:eastAsia="Malgun Gothic" w:cs="Calibri"/>
              </w:rPr>
            </w:pPr>
            <w:r w:rsidRPr="00A82815">
              <w:rPr>
                <w:rFonts w:eastAsia="Malgun Gothic" w:cs="Calibri"/>
              </w:rPr>
              <w:t>L’équipe chargée de l’examen à mi-parcours présente les conclusions à l’Unité mandatrice et à la direction du projet</w:t>
            </w:r>
          </w:p>
        </w:tc>
      </w:tr>
      <w:tr w:rsidR="005E3951" w:rsidRPr="00A82815" w14:paraId="675A7979" w14:textId="77777777" w:rsidTr="00BD695B">
        <w:tc>
          <w:tcPr>
            <w:tcW w:w="358" w:type="dxa"/>
          </w:tcPr>
          <w:p w14:paraId="5EB7C672" w14:textId="77777777" w:rsidR="005E3951" w:rsidRPr="00A82815" w:rsidRDefault="005E3951" w:rsidP="00BD695B">
            <w:pPr>
              <w:pStyle w:val="Paragraphedeliste"/>
              <w:spacing w:after="0"/>
              <w:ind w:left="0"/>
              <w:rPr>
                <w:rFonts w:eastAsia="Malgun Gothic" w:cs="Calibri"/>
                <w:b/>
              </w:rPr>
            </w:pPr>
            <w:r w:rsidRPr="00A82815">
              <w:rPr>
                <w:rFonts w:eastAsia="Malgun Gothic" w:cs="Calibri"/>
                <w:b/>
              </w:rPr>
              <w:t>3</w:t>
            </w:r>
          </w:p>
        </w:tc>
        <w:tc>
          <w:tcPr>
            <w:tcW w:w="1874" w:type="dxa"/>
          </w:tcPr>
          <w:p w14:paraId="4B44E0D9" w14:textId="77777777" w:rsidR="005E3951" w:rsidRPr="00A82815" w:rsidRDefault="005E3951" w:rsidP="00BD695B">
            <w:pPr>
              <w:pStyle w:val="Paragraphedeliste"/>
              <w:spacing w:after="0"/>
              <w:ind w:left="0"/>
              <w:rPr>
                <w:rFonts w:eastAsia="Malgun Gothic" w:cs="Calibri"/>
              </w:rPr>
            </w:pPr>
            <w:r w:rsidRPr="00A82815">
              <w:rPr>
                <w:rFonts w:eastAsia="Malgun Gothic" w:cs="Calibri"/>
                <w:b/>
              </w:rPr>
              <w:t xml:space="preserve">Projet de Rapport final </w:t>
            </w:r>
          </w:p>
        </w:tc>
        <w:tc>
          <w:tcPr>
            <w:tcW w:w="2480" w:type="dxa"/>
          </w:tcPr>
          <w:p w14:paraId="2C72D214" w14:textId="77777777" w:rsidR="005E3951" w:rsidRPr="00A82815" w:rsidRDefault="005E3951" w:rsidP="00BD695B">
            <w:pPr>
              <w:pStyle w:val="Paragraphedeliste"/>
              <w:spacing w:after="0"/>
              <w:ind w:left="0"/>
              <w:rPr>
                <w:rFonts w:eastAsia="Malgun Gothic" w:cs="Calibri"/>
              </w:rPr>
            </w:pPr>
            <w:r w:rsidRPr="00A82815">
              <w:rPr>
                <w:rFonts w:eastAsia="Malgun Gothic" w:cs="Calibri"/>
              </w:rPr>
              <w:t>Rapport complet (rédigé à l’aide des directives sur le contenu figurant à l’annexe B) avec les annexes</w:t>
            </w:r>
          </w:p>
        </w:tc>
        <w:tc>
          <w:tcPr>
            <w:tcW w:w="1965" w:type="dxa"/>
          </w:tcPr>
          <w:p w14:paraId="4BF21CA9" w14:textId="77777777" w:rsidR="005E3951" w:rsidRPr="00A82815" w:rsidRDefault="005E3951" w:rsidP="00BD695B">
            <w:pPr>
              <w:pStyle w:val="Paragraphedeliste"/>
              <w:spacing w:after="0"/>
              <w:ind w:left="0"/>
              <w:rPr>
                <w:rFonts w:eastAsia="Malgun Gothic" w:cs="Calibri"/>
              </w:rPr>
            </w:pPr>
            <w:r w:rsidRPr="00A82815">
              <w:rPr>
                <w:rFonts w:eastAsia="Malgun Gothic" w:cs="Calibri"/>
                <w:highlight w:val="lightGray"/>
              </w:rPr>
              <w:t>Dans les trois semaines</w:t>
            </w:r>
            <w:r w:rsidRPr="00A82815">
              <w:rPr>
                <w:rFonts w:eastAsia="Malgun Gothic" w:cs="Calibri"/>
              </w:rPr>
              <w:t xml:space="preserve"> suivant la mission pour l’examen à mi-parcours : (</w:t>
            </w:r>
            <w:r w:rsidRPr="00A82815">
              <w:rPr>
                <w:rFonts w:eastAsia="Malgun Gothic" w:cs="Calibri"/>
                <w:i/>
                <w:highlight w:val="lightGray"/>
              </w:rPr>
              <w:t>date</w:t>
            </w:r>
            <w:r w:rsidRPr="00A82815">
              <w:rPr>
                <w:rFonts w:eastAsia="Malgun Gothic" w:cs="Calibri"/>
              </w:rPr>
              <w:t>)</w:t>
            </w:r>
          </w:p>
        </w:tc>
        <w:tc>
          <w:tcPr>
            <w:tcW w:w="2295" w:type="dxa"/>
          </w:tcPr>
          <w:p w14:paraId="22425F9B" w14:textId="77777777" w:rsidR="005E3951" w:rsidRPr="00A82815" w:rsidRDefault="005E3951" w:rsidP="00BD695B">
            <w:pPr>
              <w:pStyle w:val="Paragraphedeliste"/>
              <w:spacing w:after="0"/>
              <w:ind w:left="0"/>
              <w:rPr>
                <w:rFonts w:eastAsia="Malgun Gothic" w:cs="Calibri"/>
              </w:rPr>
            </w:pPr>
            <w:r w:rsidRPr="00A82815">
              <w:rPr>
                <w:rFonts w:eastAsia="Malgun Gothic" w:cs="Calibri"/>
              </w:rPr>
              <w:t xml:space="preserve">Le projet sera envoyé à l’Unité mandatrice, révisé par le RTA, l’Unité coordonnatrice du projet, et le point focal opérationnel du GEF </w:t>
            </w:r>
          </w:p>
        </w:tc>
      </w:tr>
      <w:tr w:rsidR="005E3951" w:rsidRPr="00A82815" w14:paraId="491F6DCB" w14:textId="77777777" w:rsidTr="00BD695B">
        <w:tc>
          <w:tcPr>
            <w:tcW w:w="358" w:type="dxa"/>
          </w:tcPr>
          <w:p w14:paraId="14F311B1" w14:textId="77777777" w:rsidR="005E3951" w:rsidRPr="00A82815" w:rsidRDefault="005E3951" w:rsidP="00BD695B">
            <w:pPr>
              <w:pStyle w:val="Paragraphedeliste"/>
              <w:spacing w:after="0"/>
              <w:ind w:left="0"/>
              <w:rPr>
                <w:rFonts w:eastAsia="Malgun Gothic" w:cs="Calibri"/>
                <w:b/>
              </w:rPr>
            </w:pPr>
            <w:r w:rsidRPr="00A82815">
              <w:rPr>
                <w:rFonts w:eastAsia="Malgun Gothic" w:cs="Calibri"/>
                <w:b/>
              </w:rPr>
              <w:t>4</w:t>
            </w:r>
          </w:p>
        </w:tc>
        <w:tc>
          <w:tcPr>
            <w:tcW w:w="1874" w:type="dxa"/>
          </w:tcPr>
          <w:p w14:paraId="4BFA7B02" w14:textId="77777777" w:rsidR="005E3951" w:rsidRPr="00A82815" w:rsidRDefault="005E3951" w:rsidP="00BD695B">
            <w:pPr>
              <w:pStyle w:val="Paragraphedeliste"/>
              <w:spacing w:after="0"/>
              <w:ind w:left="0"/>
              <w:rPr>
                <w:rFonts w:eastAsia="Malgun Gothic" w:cs="Calibri"/>
              </w:rPr>
            </w:pPr>
            <w:r w:rsidRPr="00A82815">
              <w:rPr>
                <w:rFonts w:eastAsia="Malgun Gothic" w:cs="Calibri"/>
                <w:b/>
              </w:rPr>
              <w:t>Rapport final *</w:t>
            </w:r>
          </w:p>
        </w:tc>
        <w:tc>
          <w:tcPr>
            <w:tcW w:w="2480" w:type="dxa"/>
          </w:tcPr>
          <w:p w14:paraId="634DCF0C" w14:textId="77777777" w:rsidR="005E3951" w:rsidRPr="00A82815" w:rsidRDefault="005E3951" w:rsidP="00BD695B">
            <w:pPr>
              <w:pStyle w:val="Paragraphedeliste"/>
              <w:spacing w:after="0"/>
              <w:ind w:left="0"/>
              <w:rPr>
                <w:rFonts w:eastAsia="Malgun Gothic" w:cs="Calibri"/>
              </w:rPr>
            </w:pPr>
            <w:r w:rsidRPr="00A82815">
              <w:rPr>
                <w:rFonts w:eastAsia="Malgun Gothic" w:cs="Calibri"/>
              </w:rPr>
              <w:t xml:space="preserve">Rapport révisé avec que les renvois détaillant comment il a été donné suite (ou non) aux commentaires reçus dans le rapport final d’examen à mi-parcours </w:t>
            </w:r>
          </w:p>
        </w:tc>
        <w:tc>
          <w:tcPr>
            <w:tcW w:w="1965" w:type="dxa"/>
          </w:tcPr>
          <w:p w14:paraId="3B0CD899" w14:textId="77777777" w:rsidR="005E3951" w:rsidRPr="00A82815" w:rsidRDefault="005E3951" w:rsidP="00BD695B">
            <w:pPr>
              <w:pStyle w:val="Paragraphedeliste"/>
              <w:spacing w:after="0"/>
              <w:ind w:left="0"/>
              <w:rPr>
                <w:rFonts w:eastAsia="Malgun Gothic" w:cs="Calibri"/>
              </w:rPr>
            </w:pPr>
            <w:r w:rsidRPr="00A82815">
              <w:rPr>
                <w:rFonts w:eastAsia="Malgun Gothic" w:cs="Calibri"/>
                <w:highlight w:val="lightGray"/>
              </w:rPr>
              <w:t xml:space="preserve">Une semaine après </w:t>
            </w:r>
            <w:r w:rsidRPr="00A82815">
              <w:rPr>
                <w:rFonts w:eastAsia="Malgun Gothic" w:cs="Calibri"/>
              </w:rPr>
              <w:t>la réception des commentaires du PNUD sur le projet de rapport : (</w:t>
            </w:r>
            <w:r w:rsidRPr="00A82815">
              <w:rPr>
                <w:rFonts w:eastAsia="Malgun Gothic" w:cs="Calibri"/>
                <w:i/>
                <w:highlight w:val="lightGray"/>
              </w:rPr>
              <w:t>date</w:t>
            </w:r>
            <w:r w:rsidRPr="00A82815">
              <w:rPr>
                <w:rFonts w:eastAsia="Malgun Gothic" w:cs="Calibri"/>
              </w:rPr>
              <w:t>)</w:t>
            </w:r>
          </w:p>
        </w:tc>
        <w:tc>
          <w:tcPr>
            <w:tcW w:w="2295" w:type="dxa"/>
          </w:tcPr>
          <w:p w14:paraId="76DE4C3B" w14:textId="77777777" w:rsidR="005E3951" w:rsidRPr="00A82815" w:rsidRDefault="005E3951" w:rsidP="00BD695B">
            <w:pPr>
              <w:pStyle w:val="Paragraphedeliste"/>
              <w:spacing w:after="0"/>
              <w:ind w:left="0"/>
              <w:rPr>
                <w:rFonts w:eastAsia="Malgun Gothic" w:cs="Calibri"/>
              </w:rPr>
            </w:pPr>
            <w:r w:rsidRPr="00A82815">
              <w:rPr>
                <w:rFonts w:eastAsia="Malgun Gothic" w:cs="Calibri"/>
              </w:rPr>
              <w:t>Le rapport final sera envoyé à l’Unité mandatrice</w:t>
            </w:r>
          </w:p>
        </w:tc>
      </w:tr>
    </w:tbl>
    <w:p w14:paraId="55C3D00C" w14:textId="77777777" w:rsidR="005E3951" w:rsidRPr="002C5356" w:rsidRDefault="005E3951" w:rsidP="005E3951">
      <w:pPr>
        <w:rPr>
          <w:rFonts w:eastAsia="Malgun Gothic" w:cs="Calibri"/>
          <w:iCs/>
        </w:rPr>
      </w:pPr>
      <w:r w:rsidRPr="002C5356">
        <w:rPr>
          <w:rFonts w:eastAsia="Malgun Gothic" w:cs="Calibri"/>
          <w:bCs/>
        </w:rPr>
        <w:t xml:space="preserve">*Le rapport final d’examen à mi-parcours doit être rédigé en anglais. Le cas échéant, l’Unité </w:t>
      </w:r>
      <w:r w:rsidRPr="002C5356">
        <w:rPr>
          <w:rFonts w:eastAsia="Malgun Gothic" w:cs="Calibri"/>
        </w:rPr>
        <w:t>mandatrice</w:t>
      </w:r>
      <w:r w:rsidRPr="002C5356">
        <w:rPr>
          <w:rFonts w:eastAsia="Malgun Gothic" w:cs="Calibri"/>
          <w:bCs/>
        </w:rPr>
        <w:t xml:space="preserve"> peut prévoir la traduction du rapport dans une langue plus couramment parlée par les parties prenantes nationales</w:t>
      </w:r>
      <w:r w:rsidRPr="002C5356">
        <w:rPr>
          <w:rFonts w:eastAsia="Malgun Gothic" w:cs="Calibri"/>
          <w:iCs/>
        </w:rPr>
        <w:t>.</w:t>
      </w:r>
    </w:p>
    <w:p w14:paraId="54114B41" w14:textId="77777777" w:rsidR="005E3951" w:rsidRPr="002C5356" w:rsidRDefault="005E3951" w:rsidP="009D1952">
      <w:pPr>
        <w:pStyle w:val="Corpsdetexte3"/>
        <w:numPr>
          <w:ilvl w:val="0"/>
          <w:numId w:val="77"/>
        </w:numPr>
        <w:spacing w:after="0" w:line="240" w:lineRule="auto"/>
        <w:ind w:hanging="720"/>
        <w:jc w:val="both"/>
        <w:rPr>
          <w:rFonts w:eastAsia="Malgun Gothic" w:cs="Calibri"/>
          <w:b/>
          <w:sz w:val="22"/>
          <w:szCs w:val="22"/>
        </w:rPr>
      </w:pPr>
      <w:r w:rsidRPr="002C5356">
        <w:rPr>
          <w:rFonts w:eastAsia="Malgun Gothic" w:cs="Calibri"/>
          <w:b/>
          <w:sz w:val="22"/>
          <w:szCs w:val="22"/>
        </w:rPr>
        <w:t>DISPOSITIONS RELATIVES À L’EXAMEN À MI-PARCOURS</w:t>
      </w:r>
    </w:p>
    <w:p w14:paraId="3680CFDC" w14:textId="77777777" w:rsidR="005E3951" w:rsidRPr="002C5356" w:rsidRDefault="005E3951" w:rsidP="005E3951">
      <w:pPr>
        <w:pStyle w:val="Corpsdetexte3"/>
        <w:shd w:val="clear" w:color="auto" w:fill="FFFFFF"/>
        <w:spacing w:after="0"/>
        <w:jc w:val="both"/>
        <w:rPr>
          <w:rFonts w:eastAsia="Malgun Gothic" w:cs="Calibri"/>
          <w:i/>
          <w:sz w:val="22"/>
          <w:szCs w:val="22"/>
        </w:rPr>
      </w:pPr>
      <w:r w:rsidRPr="002C5356">
        <w:rPr>
          <w:rFonts w:eastAsia="Malgun Gothic" w:cs="Calibri"/>
          <w:sz w:val="22"/>
          <w:szCs w:val="22"/>
        </w:rPr>
        <w:t xml:space="preserve">C’est l’Unité mandatrice qui a la responsabilité principale de gérer l’examen à mi-parcours. L’Unité mandatrice de l’examen à mi-parcours du projet est </w:t>
      </w:r>
      <w:r w:rsidRPr="002C5356">
        <w:rPr>
          <w:rFonts w:eastAsia="Malgun Gothic" w:cs="Calibri"/>
          <w:i/>
          <w:sz w:val="22"/>
          <w:szCs w:val="22"/>
        </w:rPr>
        <w:t>le Bureau de Pays du PNUD Mali.</w:t>
      </w:r>
    </w:p>
    <w:p w14:paraId="06B2FD32" w14:textId="77777777" w:rsidR="005E3951" w:rsidRPr="002C5356" w:rsidRDefault="005E3951" w:rsidP="005E3951">
      <w:pPr>
        <w:pStyle w:val="Corpsdetexte3"/>
        <w:spacing w:after="0"/>
        <w:jc w:val="both"/>
        <w:rPr>
          <w:rFonts w:eastAsia="Malgun Gothic" w:cs="Calibri"/>
          <w:sz w:val="22"/>
          <w:szCs w:val="22"/>
        </w:rPr>
      </w:pPr>
      <w:r w:rsidRPr="002C5356">
        <w:rPr>
          <w:rFonts w:eastAsia="Malgun Gothic" w:cs="Calibri"/>
          <w:sz w:val="22"/>
          <w:szCs w:val="22"/>
        </w:rPr>
        <w:t xml:space="preserve">L’Unité mandatrice passera un contrat avec les consultants et s’assurera que l’équipe chargée de l’examen à mi-parcours disposera en temps utile des indemnités journalières et des facilités de voyage dans le pays. L’équipe de projets aura la responsabilité de prendre contact avec l’équipe chargée de l’examen à mi-parcours afin de lui fournir tous les documents nécessaires, de préparer les entretiens avec les parties prenantes, et d’organiser les visites sur le terrain. </w:t>
      </w:r>
    </w:p>
    <w:p w14:paraId="1BA82B93" w14:textId="77777777" w:rsidR="005E3951" w:rsidRPr="002C5356" w:rsidRDefault="005E3951" w:rsidP="005E3951">
      <w:pPr>
        <w:pStyle w:val="Paragraphedeliste"/>
        <w:ind w:left="360"/>
        <w:rPr>
          <w:rFonts w:eastAsia="Malgun Gothic" w:cs="Calibri"/>
          <w:bCs/>
        </w:rPr>
      </w:pPr>
    </w:p>
    <w:p w14:paraId="1D9C7A06" w14:textId="77777777" w:rsidR="005E3951" w:rsidRPr="002C5356" w:rsidRDefault="005E3951" w:rsidP="009D1952">
      <w:pPr>
        <w:pStyle w:val="Paragraphedeliste"/>
        <w:numPr>
          <w:ilvl w:val="0"/>
          <w:numId w:val="77"/>
        </w:numPr>
        <w:spacing w:after="0"/>
        <w:ind w:hanging="720"/>
        <w:contextualSpacing w:val="0"/>
        <w:rPr>
          <w:rFonts w:eastAsia="Malgun Gothic" w:cs="Calibri"/>
          <w:b/>
          <w:bCs/>
        </w:rPr>
      </w:pPr>
      <w:r w:rsidRPr="002C5356">
        <w:rPr>
          <w:rFonts w:eastAsia="Malgun Gothic" w:cs="Calibri"/>
          <w:b/>
          <w:bCs/>
        </w:rPr>
        <w:t>COMPOSITION DE L’ÉQUIPE</w:t>
      </w:r>
    </w:p>
    <w:p w14:paraId="170206EF" w14:textId="77777777" w:rsidR="005E3951" w:rsidRPr="002C5356" w:rsidRDefault="005E3951" w:rsidP="005E3951">
      <w:pPr>
        <w:spacing w:after="0"/>
        <w:rPr>
          <w:rFonts w:eastAsia="Malgun Gothic" w:cs="Calibri"/>
        </w:rPr>
      </w:pPr>
      <w:r w:rsidRPr="002C5356">
        <w:rPr>
          <w:rFonts w:eastAsia="Malgun Gothic" w:cs="Calibri"/>
        </w:rPr>
        <w:t xml:space="preserve">Une équipe composée de </w:t>
      </w:r>
      <w:r w:rsidRPr="0037404B">
        <w:rPr>
          <w:rFonts w:eastAsia="Malgun Gothic" w:cs="Calibri"/>
          <w:highlight w:val="lightGray"/>
        </w:rPr>
        <w:t>deux consultants indépendants</w:t>
      </w:r>
      <w:r w:rsidRPr="0037404B">
        <w:rPr>
          <w:rFonts w:eastAsia="Malgun Gothic" w:cs="Calibri"/>
        </w:rPr>
        <w:t xml:space="preserve"> conduira l’examen à mi-parcours - </w:t>
      </w:r>
      <w:r w:rsidRPr="0037404B">
        <w:rPr>
          <w:rFonts w:eastAsia="Malgun Gothic" w:cs="Calibri"/>
          <w:highlight w:val="lightGray"/>
        </w:rPr>
        <w:t>un chef d’équipe (ayant l’expérience des projets et des évaluations dans d’autres régions du monde) et un</w:t>
      </w:r>
      <w:r w:rsidRPr="002C5356">
        <w:rPr>
          <w:rFonts w:eastAsia="Malgun Gothic" w:cs="Calibri"/>
          <w:highlight w:val="lightGray"/>
        </w:rPr>
        <w:t xml:space="preserve"> expert</w:t>
      </w:r>
      <w:r w:rsidRPr="002C5356">
        <w:rPr>
          <w:rFonts w:eastAsia="Malgun Gothic" w:cs="Calibri"/>
        </w:rPr>
        <w:t xml:space="preserve"> national. Les consultants ne peuvent pas avoir participé à la préparation, la formulation, et/ou la mise en œuvre du projet (y compris la rédaction du Document de projet) et ne devront pas avoir de conflit d’intérêts en relation avec les activités liées au projet.  </w:t>
      </w:r>
    </w:p>
    <w:p w14:paraId="43D0AEA1" w14:textId="77777777" w:rsidR="005E3951" w:rsidRPr="002C5356" w:rsidRDefault="005E3951" w:rsidP="005E3951">
      <w:pPr>
        <w:spacing w:after="0"/>
        <w:rPr>
          <w:rFonts w:eastAsia="Malgun Gothic" w:cs="Calibri"/>
        </w:rPr>
      </w:pPr>
    </w:p>
    <w:p w14:paraId="37C82BFB" w14:textId="77777777" w:rsidR="005E3951" w:rsidRPr="002C5356" w:rsidRDefault="005E3951" w:rsidP="005E3951">
      <w:pPr>
        <w:rPr>
          <w:rFonts w:eastAsia="Malgun Gothic" w:cs="Calibri"/>
        </w:rPr>
      </w:pPr>
      <w:r w:rsidRPr="002C5356">
        <w:rPr>
          <w:rFonts w:eastAsia="Malgun Gothic" w:cs="Calibri"/>
        </w:rPr>
        <w:t>Les consultants seront sélectionnés de manière à ce que l’équipe dispose des compétences maximales dans les domaines suivants :</w:t>
      </w:r>
    </w:p>
    <w:p w14:paraId="154C1FB1" w14:textId="77777777" w:rsidR="005E3951" w:rsidRPr="002C5356" w:rsidRDefault="005E3951" w:rsidP="009D1952">
      <w:pPr>
        <w:pStyle w:val="Paragraphedeliste"/>
        <w:numPr>
          <w:ilvl w:val="0"/>
          <w:numId w:val="68"/>
        </w:numPr>
        <w:spacing w:before="0" w:after="0"/>
        <w:contextualSpacing w:val="0"/>
        <w:rPr>
          <w:rFonts w:eastAsia="Malgun Gothic" w:cs="Calibri"/>
        </w:rPr>
      </w:pPr>
      <w:r w:rsidRPr="002C5356">
        <w:rPr>
          <w:rFonts w:eastAsia="Malgun Gothic" w:cs="Calibri"/>
        </w:rPr>
        <w:t xml:space="preserve">Expérience récente dans les méthodologies d’évaluation de la gestion axée sur les résultats ; </w:t>
      </w:r>
    </w:p>
    <w:p w14:paraId="2468852C" w14:textId="77777777" w:rsidR="005E3951" w:rsidRPr="002C5356" w:rsidRDefault="005E3951" w:rsidP="009D1952">
      <w:pPr>
        <w:pStyle w:val="Paragraphedeliste"/>
        <w:numPr>
          <w:ilvl w:val="0"/>
          <w:numId w:val="68"/>
        </w:numPr>
        <w:spacing w:before="0" w:after="0"/>
        <w:contextualSpacing w:val="0"/>
        <w:rPr>
          <w:rFonts w:eastAsia="Malgun Gothic" w:cs="Calibri"/>
        </w:rPr>
      </w:pPr>
      <w:r w:rsidRPr="002C5356">
        <w:rPr>
          <w:rFonts w:eastAsia="Malgun Gothic" w:cs="Calibri"/>
        </w:rPr>
        <w:t>Expérience dans l’application d’indicateurs SMART et dans le remaniement ou la validation des scénarios de départ ;</w:t>
      </w:r>
    </w:p>
    <w:p w14:paraId="58C9A17B" w14:textId="77777777" w:rsidR="005E3951" w:rsidRPr="002C5356" w:rsidRDefault="005E3951" w:rsidP="009D1952">
      <w:pPr>
        <w:pStyle w:val="Paragraphedeliste"/>
        <w:numPr>
          <w:ilvl w:val="0"/>
          <w:numId w:val="68"/>
        </w:numPr>
        <w:spacing w:before="0" w:after="0"/>
        <w:contextualSpacing w:val="0"/>
        <w:rPr>
          <w:rFonts w:eastAsia="Malgun Gothic" w:cs="Calibri"/>
        </w:rPr>
      </w:pPr>
      <w:r w:rsidRPr="002C5356">
        <w:rPr>
          <w:rFonts w:eastAsia="Malgun Gothic" w:cs="Calibri"/>
        </w:rPr>
        <w:t>Compétences en gestion réactive, ;</w:t>
      </w:r>
    </w:p>
    <w:p w14:paraId="4A44C3E0" w14:textId="77777777" w:rsidR="005E3951" w:rsidRPr="002C5356" w:rsidRDefault="005E3951" w:rsidP="009D1952">
      <w:pPr>
        <w:numPr>
          <w:ilvl w:val="0"/>
          <w:numId w:val="68"/>
        </w:numPr>
        <w:spacing w:before="0" w:after="0"/>
        <w:rPr>
          <w:rFonts w:eastAsia="Malgun Gothic" w:cs="Calibri"/>
        </w:rPr>
      </w:pPr>
      <w:r w:rsidRPr="002C5356">
        <w:rPr>
          <w:rFonts w:eastAsia="Malgun Gothic" w:cs="Calibri"/>
        </w:rPr>
        <w:t>Expérience dans la collaboration avec le PNUD ;</w:t>
      </w:r>
    </w:p>
    <w:p w14:paraId="4B1B3A32" w14:textId="77777777" w:rsidR="005E3951" w:rsidRPr="002C5356" w:rsidRDefault="005E3951" w:rsidP="009D1952">
      <w:pPr>
        <w:numPr>
          <w:ilvl w:val="0"/>
          <w:numId w:val="68"/>
        </w:numPr>
        <w:spacing w:before="0" w:after="0"/>
        <w:rPr>
          <w:rFonts w:eastAsia="Malgun Gothic" w:cs="Calibri"/>
        </w:rPr>
      </w:pPr>
      <w:r w:rsidRPr="002C5356">
        <w:rPr>
          <w:rFonts w:eastAsia="Malgun Gothic" w:cs="Calibri"/>
        </w:rPr>
        <w:t>Expérience professionnelle dans les pays du Sahel;</w:t>
      </w:r>
    </w:p>
    <w:p w14:paraId="6E94777D" w14:textId="77777777" w:rsidR="005E3951" w:rsidRPr="002C5356" w:rsidRDefault="005E3951" w:rsidP="009D1952">
      <w:pPr>
        <w:pStyle w:val="Paragraphedeliste"/>
        <w:numPr>
          <w:ilvl w:val="0"/>
          <w:numId w:val="68"/>
        </w:numPr>
        <w:spacing w:before="0" w:after="0"/>
        <w:contextualSpacing w:val="0"/>
        <w:rPr>
          <w:rFonts w:eastAsia="Malgun Gothic" w:cs="Calibri"/>
        </w:rPr>
      </w:pPr>
      <w:r w:rsidRPr="002C5356">
        <w:rPr>
          <w:rFonts w:eastAsia="Malgun Gothic" w:cs="Calibri"/>
        </w:rPr>
        <w:t xml:space="preserve">Expérience professionnelle d’au moins </w:t>
      </w:r>
      <w:r w:rsidRPr="002C5356">
        <w:rPr>
          <w:rFonts w:eastAsia="Malgun Gothic" w:cs="Calibri"/>
          <w:highlight w:val="lightGray"/>
        </w:rPr>
        <w:t>7 ans</w:t>
      </w:r>
      <w:r w:rsidRPr="002C5356">
        <w:rPr>
          <w:rFonts w:eastAsia="Malgun Gothic" w:cs="Calibri"/>
        </w:rPr>
        <w:t xml:space="preserve"> dans des secteurs techniques pertinents ;</w:t>
      </w:r>
    </w:p>
    <w:p w14:paraId="50B8E2C1" w14:textId="77777777" w:rsidR="005E3951" w:rsidRPr="002C5356" w:rsidRDefault="005E3951" w:rsidP="009D1952">
      <w:pPr>
        <w:pStyle w:val="Paragraphedeliste"/>
        <w:numPr>
          <w:ilvl w:val="0"/>
          <w:numId w:val="68"/>
        </w:numPr>
        <w:spacing w:before="0" w:after="0"/>
        <w:contextualSpacing w:val="0"/>
        <w:rPr>
          <w:rFonts w:eastAsia="Malgun Gothic" w:cs="Calibri"/>
        </w:rPr>
      </w:pPr>
      <w:r w:rsidRPr="002C5356">
        <w:rPr>
          <w:rFonts w:eastAsia="Malgun Gothic" w:cs="Calibri"/>
        </w:rPr>
        <w:t>Compréhension avérée des questions liées au genre et expérience dans l’évaluation et l’analyse tenant compte du genre.</w:t>
      </w:r>
    </w:p>
    <w:p w14:paraId="5FDFF920" w14:textId="77777777" w:rsidR="005E3951" w:rsidRPr="002C5356" w:rsidRDefault="005E3951" w:rsidP="009D1952">
      <w:pPr>
        <w:pStyle w:val="Paragraphedeliste"/>
        <w:numPr>
          <w:ilvl w:val="0"/>
          <w:numId w:val="68"/>
        </w:numPr>
        <w:spacing w:before="0" w:after="0"/>
        <w:contextualSpacing w:val="0"/>
        <w:rPr>
          <w:rFonts w:eastAsia="Malgun Gothic" w:cs="Calibri"/>
        </w:rPr>
      </w:pPr>
      <w:r w:rsidRPr="002C5356">
        <w:rPr>
          <w:rFonts w:eastAsia="Malgun Gothic" w:cs="Calibri"/>
        </w:rPr>
        <w:t>Excellente aptitude à la communication ;</w:t>
      </w:r>
    </w:p>
    <w:p w14:paraId="2E6539DC" w14:textId="77777777" w:rsidR="005E3951" w:rsidRPr="002C5356" w:rsidRDefault="005E3951" w:rsidP="009D1952">
      <w:pPr>
        <w:pStyle w:val="Paragraphedeliste"/>
        <w:numPr>
          <w:ilvl w:val="0"/>
          <w:numId w:val="68"/>
        </w:numPr>
        <w:spacing w:before="0" w:after="0"/>
        <w:contextualSpacing w:val="0"/>
        <w:rPr>
          <w:rFonts w:eastAsia="Malgun Gothic" w:cs="Calibri"/>
        </w:rPr>
      </w:pPr>
      <w:r w:rsidRPr="002C5356">
        <w:rPr>
          <w:rFonts w:eastAsia="Malgun Gothic" w:cs="Calibri"/>
        </w:rPr>
        <w:t>Compétences avérées en matière d’analyse ;</w:t>
      </w:r>
    </w:p>
    <w:p w14:paraId="7C6982B6" w14:textId="77777777" w:rsidR="005E3951" w:rsidRPr="002C5356" w:rsidRDefault="005E3951" w:rsidP="009D1952">
      <w:pPr>
        <w:pStyle w:val="Paragraphedeliste"/>
        <w:numPr>
          <w:ilvl w:val="0"/>
          <w:numId w:val="68"/>
        </w:numPr>
        <w:spacing w:before="0" w:after="0"/>
        <w:contextualSpacing w:val="0"/>
        <w:rPr>
          <w:rFonts w:eastAsia="Malgun Gothic" w:cs="Calibri"/>
        </w:rPr>
      </w:pPr>
      <w:r w:rsidRPr="002C5356">
        <w:rPr>
          <w:rFonts w:eastAsia="Malgun Gothic" w:cs="Calibri"/>
        </w:rPr>
        <w:t>Expérience dans l’évaluation/la révision de projet dans le système des Nations Unies sera un atout ;</w:t>
      </w:r>
    </w:p>
    <w:p w14:paraId="76C87F7E" w14:textId="77777777" w:rsidR="005E3951" w:rsidRPr="002C5356" w:rsidRDefault="005E3951" w:rsidP="009D1952">
      <w:pPr>
        <w:pStyle w:val="Paragraphedeliste"/>
        <w:numPr>
          <w:ilvl w:val="0"/>
          <w:numId w:val="68"/>
        </w:numPr>
        <w:spacing w:before="0" w:after="0"/>
        <w:contextualSpacing w:val="0"/>
        <w:rPr>
          <w:rFonts w:eastAsia="Malgun Gothic" w:cs="Calibri"/>
        </w:rPr>
      </w:pPr>
      <w:r w:rsidRPr="002C5356">
        <w:rPr>
          <w:rFonts w:eastAsia="Malgun Gothic" w:cs="Calibri"/>
        </w:rPr>
        <w:t>Diplôme de Maîtrise en politique environnementale, agriculture, finance de l’environnement, ou autres secteurs étroitement liés.</w:t>
      </w:r>
    </w:p>
    <w:p w14:paraId="04CFFCE3" w14:textId="77777777" w:rsidR="005E3951" w:rsidRPr="002C5356" w:rsidRDefault="005E3951" w:rsidP="005E3951">
      <w:pPr>
        <w:spacing w:after="0"/>
        <w:ind w:left="360"/>
        <w:rPr>
          <w:rFonts w:eastAsia="Malgun Gothic" w:cs="Calibri"/>
        </w:rPr>
      </w:pPr>
    </w:p>
    <w:p w14:paraId="3A254A89" w14:textId="77777777" w:rsidR="005E3951" w:rsidRPr="002C5356" w:rsidRDefault="005E3951" w:rsidP="009D1952">
      <w:pPr>
        <w:pStyle w:val="p28"/>
        <w:numPr>
          <w:ilvl w:val="0"/>
          <w:numId w:val="74"/>
        </w:numPr>
        <w:tabs>
          <w:tab w:val="clear" w:pos="680"/>
          <w:tab w:val="clear" w:pos="1060"/>
        </w:tabs>
        <w:spacing w:line="240" w:lineRule="auto"/>
        <w:jc w:val="both"/>
        <w:rPr>
          <w:rFonts w:ascii="Calibri" w:eastAsia="Malgun Gothic" w:hAnsi="Calibri" w:cs="Calibri"/>
          <w:b/>
          <w:bCs/>
          <w:sz w:val="22"/>
          <w:szCs w:val="22"/>
          <w:lang w:val="fr-FR"/>
        </w:rPr>
      </w:pPr>
      <w:r w:rsidRPr="002C5356">
        <w:rPr>
          <w:rFonts w:ascii="Calibri" w:eastAsia="Malgun Gothic" w:hAnsi="Calibri" w:cs="Calibri"/>
          <w:b/>
          <w:bCs/>
          <w:sz w:val="22"/>
          <w:szCs w:val="22"/>
          <w:lang w:val="fr-FR"/>
        </w:rPr>
        <w:t>MODALITÉS DE PAIEMENT ET SPÉCIFICATIONS</w:t>
      </w:r>
    </w:p>
    <w:p w14:paraId="43A93AD8" w14:textId="77777777" w:rsidR="005E3951" w:rsidRPr="002C5356" w:rsidRDefault="005E3951" w:rsidP="005E3951">
      <w:pPr>
        <w:pStyle w:val="p28"/>
        <w:spacing w:line="240" w:lineRule="auto"/>
        <w:ind w:left="360" w:hanging="360"/>
        <w:jc w:val="both"/>
        <w:rPr>
          <w:rFonts w:ascii="Calibri" w:eastAsia="Malgun Gothic" w:hAnsi="Calibri" w:cs="Calibri"/>
          <w:bCs/>
          <w:sz w:val="22"/>
          <w:szCs w:val="22"/>
          <w:lang w:val="fr-FR"/>
        </w:rPr>
      </w:pPr>
      <w:r w:rsidRPr="002C5356">
        <w:rPr>
          <w:rFonts w:ascii="Calibri" w:eastAsia="Malgun Gothic" w:hAnsi="Calibri" w:cs="Calibri"/>
          <w:bCs/>
          <w:sz w:val="22"/>
          <w:szCs w:val="22"/>
          <w:lang w:val="fr-FR"/>
        </w:rPr>
        <w:t xml:space="preserve">Versement de 10% du paiement après approbation du rapport d’initiation définitif d’examen à mi-parcours </w:t>
      </w:r>
    </w:p>
    <w:p w14:paraId="4E433879" w14:textId="77777777" w:rsidR="005E3951" w:rsidRPr="002C5356" w:rsidRDefault="005E3951" w:rsidP="005E3951">
      <w:pPr>
        <w:pStyle w:val="p28"/>
        <w:spacing w:line="240" w:lineRule="auto"/>
        <w:ind w:left="360" w:hanging="360"/>
        <w:jc w:val="both"/>
        <w:rPr>
          <w:rFonts w:ascii="Calibri" w:eastAsia="Malgun Gothic" w:hAnsi="Calibri" w:cs="Calibri"/>
          <w:bCs/>
          <w:sz w:val="22"/>
          <w:szCs w:val="22"/>
          <w:lang w:val="fr-FR"/>
        </w:rPr>
      </w:pPr>
      <w:r w:rsidRPr="002C5356">
        <w:rPr>
          <w:rFonts w:ascii="Calibri" w:eastAsia="Malgun Gothic" w:hAnsi="Calibri" w:cs="Calibri"/>
          <w:bCs/>
          <w:sz w:val="22"/>
          <w:szCs w:val="22"/>
          <w:lang w:val="fr-FR"/>
        </w:rPr>
        <w:t>30% après la présentation du projet de rapport d’examen à mi-parcours</w:t>
      </w:r>
    </w:p>
    <w:p w14:paraId="03DA6928" w14:textId="77777777" w:rsidR="005E3951" w:rsidRPr="002C5356" w:rsidRDefault="005E3951" w:rsidP="005E3951">
      <w:pPr>
        <w:pStyle w:val="p28"/>
        <w:spacing w:line="240" w:lineRule="auto"/>
        <w:ind w:left="360" w:hanging="360"/>
        <w:jc w:val="both"/>
        <w:rPr>
          <w:rFonts w:ascii="Calibri" w:eastAsia="Malgun Gothic" w:hAnsi="Calibri" w:cs="Calibri"/>
          <w:bCs/>
          <w:sz w:val="22"/>
          <w:szCs w:val="22"/>
          <w:lang w:val="fr-FR"/>
        </w:rPr>
      </w:pPr>
      <w:r w:rsidRPr="002C5356">
        <w:rPr>
          <w:rFonts w:ascii="Calibri" w:eastAsia="Malgun Gothic" w:hAnsi="Calibri" w:cs="Calibri"/>
          <w:bCs/>
          <w:sz w:val="22"/>
          <w:szCs w:val="22"/>
          <w:lang w:val="fr-FR"/>
        </w:rPr>
        <w:t xml:space="preserve">60% après la finalisation du rapport d’examen à mi-parcours </w:t>
      </w:r>
    </w:p>
    <w:p w14:paraId="6D00C5EC" w14:textId="77777777" w:rsidR="005E3951" w:rsidRPr="002C5356" w:rsidRDefault="005E3951" w:rsidP="005E3951">
      <w:pPr>
        <w:pStyle w:val="p28"/>
        <w:tabs>
          <w:tab w:val="clear" w:pos="680"/>
          <w:tab w:val="clear" w:pos="1060"/>
        </w:tabs>
        <w:spacing w:line="240" w:lineRule="auto"/>
        <w:ind w:left="0" w:firstLine="0"/>
        <w:jc w:val="both"/>
        <w:rPr>
          <w:rFonts w:ascii="Calibri" w:eastAsia="Malgun Gothic" w:hAnsi="Calibri" w:cs="Calibri"/>
          <w:b/>
          <w:bCs/>
          <w:sz w:val="22"/>
          <w:szCs w:val="22"/>
          <w:lang w:val="fr-FR"/>
        </w:rPr>
      </w:pPr>
    </w:p>
    <w:p w14:paraId="51B5D6E2" w14:textId="77777777" w:rsidR="005E3951" w:rsidRPr="002C5356" w:rsidRDefault="005E3951" w:rsidP="009D1952">
      <w:pPr>
        <w:pStyle w:val="p28"/>
        <w:numPr>
          <w:ilvl w:val="0"/>
          <w:numId w:val="77"/>
        </w:numPr>
        <w:tabs>
          <w:tab w:val="clear" w:pos="680"/>
          <w:tab w:val="clear" w:pos="1060"/>
        </w:tabs>
        <w:spacing w:line="240" w:lineRule="auto"/>
        <w:ind w:hanging="720"/>
        <w:jc w:val="both"/>
        <w:rPr>
          <w:rFonts w:ascii="Calibri" w:eastAsia="Malgun Gothic" w:hAnsi="Calibri" w:cs="Calibri"/>
          <w:b/>
          <w:bCs/>
          <w:sz w:val="22"/>
          <w:szCs w:val="22"/>
          <w:lang w:val="fr-FR"/>
        </w:rPr>
      </w:pPr>
      <w:r w:rsidRPr="002C5356">
        <w:rPr>
          <w:rFonts w:ascii="Calibri" w:eastAsia="Malgun Gothic" w:hAnsi="Calibri" w:cs="Calibri"/>
          <w:b/>
          <w:bCs/>
          <w:sz w:val="22"/>
          <w:szCs w:val="22"/>
          <w:lang w:val="fr-FR"/>
        </w:rPr>
        <w:t xml:space="preserve">PROCESSUS DE PRÉSENTATION DES CANDIDATURES </w:t>
      </w:r>
      <w:r w:rsidRPr="002C5356">
        <w:rPr>
          <w:rStyle w:val="Appelnotedebasdep"/>
          <w:rFonts w:ascii="Calibri" w:eastAsia="Malgun Gothic" w:hAnsi="Calibri" w:cs="Calibri"/>
          <w:b/>
          <w:bCs/>
          <w:sz w:val="22"/>
          <w:szCs w:val="22"/>
          <w:lang w:val="fr-FR"/>
        </w:rPr>
        <w:footnoteReference w:id="21"/>
      </w:r>
    </w:p>
    <w:p w14:paraId="48018886" w14:textId="77777777" w:rsidR="005E3951" w:rsidRPr="002C5356" w:rsidRDefault="005E3951" w:rsidP="005E3951">
      <w:pPr>
        <w:pStyle w:val="p28"/>
        <w:tabs>
          <w:tab w:val="clear" w:pos="680"/>
          <w:tab w:val="clear" w:pos="1060"/>
        </w:tabs>
        <w:spacing w:line="240" w:lineRule="auto"/>
        <w:ind w:left="0" w:firstLine="0"/>
        <w:jc w:val="both"/>
        <w:rPr>
          <w:rFonts w:ascii="Calibri" w:eastAsia="Malgun Gothic" w:hAnsi="Calibri" w:cs="Calibri"/>
          <w:b/>
          <w:bCs/>
          <w:sz w:val="22"/>
          <w:szCs w:val="22"/>
          <w:lang w:val="fr-FR"/>
        </w:rPr>
      </w:pPr>
      <w:r w:rsidRPr="002C5356">
        <w:rPr>
          <w:rFonts w:ascii="Calibri" w:eastAsia="Malgun Gothic" w:hAnsi="Calibri" w:cs="Calibri"/>
          <w:b/>
          <w:bCs/>
          <w:sz w:val="22"/>
          <w:szCs w:val="22"/>
          <w:lang w:val="fr-FR"/>
        </w:rPr>
        <w:t xml:space="preserve">Processus recommandé de présentation des propositions :  </w:t>
      </w:r>
    </w:p>
    <w:p w14:paraId="7DDF5025" w14:textId="77777777" w:rsidR="005E3951" w:rsidRPr="002C5356" w:rsidRDefault="005E3951" w:rsidP="009D1952">
      <w:pPr>
        <w:pStyle w:val="Paragraphedeliste"/>
        <w:numPr>
          <w:ilvl w:val="0"/>
          <w:numId w:val="75"/>
        </w:numPr>
        <w:autoSpaceDE w:val="0"/>
        <w:autoSpaceDN w:val="0"/>
        <w:adjustRightInd w:val="0"/>
        <w:spacing w:before="0" w:after="0"/>
        <w:ind w:left="360"/>
        <w:contextualSpacing w:val="0"/>
        <w:rPr>
          <w:rFonts w:eastAsia="Malgun Gothic" w:cs="Calibri"/>
        </w:rPr>
      </w:pPr>
      <w:r w:rsidRPr="002C5356">
        <w:rPr>
          <w:rFonts w:eastAsia="Malgun Gothic" w:cs="Calibri"/>
          <w:b/>
        </w:rPr>
        <w:t xml:space="preserve">Lettre confirmant la manifestation d’intérêt et la disponibilité </w:t>
      </w:r>
      <w:r w:rsidRPr="002C5356">
        <w:rPr>
          <w:rFonts w:eastAsia="Malgun Gothic" w:cs="Calibri"/>
        </w:rPr>
        <w:t xml:space="preserve">à l’aide du </w:t>
      </w:r>
      <w:r w:rsidRPr="002C5356">
        <w:rPr>
          <w:rFonts w:eastAsia="Malgun Gothic" w:cs="Calibri"/>
          <w:color w:val="00B0F0"/>
        </w:rPr>
        <w:t>modèle</w:t>
      </w:r>
      <w:r w:rsidRPr="002C5356">
        <w:rPr>
          <w:rStyle w:val="Appelnotedebasdep"/>
          <w:rFonts w:eastAsia="Malgun Gothic" w:cs="Calibri"/>
        </w:rPr>
        <w:footnoteReference w:id="22"/>
      </w:r>
      <w:r w:rsidRPr="002C5356">
        <w:rPr>
          <w:rFonts w:eastAsia="Malgun Gothic" w:cs="Calibri"/>
        </w:rPr>
        <w:t xml:space="preserve"> fourni par le PNUD ;</w:t>
      </w:r>
    </w:p>
    <w:p w14:paraId="7B12A8FA" w14:textId="77777777" w:rsidR="005E3951" w:rsidRPr="002C5356" w:rsidRDefault="005E3951" w:rsidP="009D1952">
      <w:pPr>
        <w:pStyle w:val="Paragraphedeliste"/>
        <w:numPr>
          <w:ilvl w:val="0"/>
          <w:numId w:val="75"/>
        </w:numPr>
        <w:autoSpaceDE w:val="0"/>
        <w:autoSpaceDN w:val="0"/>
        <w:adjustRightInd w:val="0"/>
        <w:spacing w:before="0" w:after="0"/>
        <w:ind w:left="360"/>
        <w:contextualSpacing w:val="0"/>
        <w:rPr>
          <w:rStyle w:val="atendertext1"/>
          <w:rFonts w:eastAsia="Malgun Gothic" w:cs="Calibri"/>
        </w:rPr>
      </w:pPr>
      <w:r w:rsidRPr="002C5356">
        <w:rPr>
          <w:rFonts w:eastAsia="Malgun Gothic" w:cs="Calibri"/>
          <w:b/>
        </w:rPr>
        <w:t xml:space="preserve">CV </w:t>
      </w:r>
      <w:r w:rsidRPr="002C5356">
        <w:rPr>
          <w:rFonts w:eastAsia="Malgun Gothic" w:cs="Calibri"/>
        </w:rPr>
        <w:t xml:space="preserve">et </w:t>
      </w:r>
      <w:r w:rsidRPr="002C5356">
        <w:rPr>
          <w:rFonts w:eastAsia="Malgun Gothic" w:cs="Calibri"/>
          <w:b/>
        </w:rPr>
        <w:t>Notice personnelle</w:t>
      </w:r>
      <w:r w:rsidRPr="002C5356">
        <w:rPr>
          <w:rStyle w:val="atendertext1"/>
          <w:rFonts w:eastAsia="Malgun Gothic" w:cs="Calibri"/>
        </w:rPr>
        <w:t>(</w:t>
      </w:r>
      <w:r w:rsidRPr="002C5356">
        <w:rPr>
          <w:rStyle w:val="atendertext1"/>
          <w:rFonts w:eastAsia="Malgun Gothic" w:cs="Calibri"/>
          <w:color w:val="0070C0"/>
          <w:u w:val="single"/>
        </w:rPr>
        <w:t>Formulaire</w:t>
      </w:r>
      <w:r w:rsidRPr="002C5356">
        <w:rPr>
          <w:rFonts w:eastAsia="Malgun Gothic" w:cs="Calibri"/>
        </w:rPr>
        <w:t>P11</w:t>
      </w:r>
      <w:r w:rsidRPr="002C5356">
        <w:rPr>
          <w:rStyle w:val="Appelnotedebasdep"/>
          <w:rFonts w:eastAsia="Malgun Gothic" w:cs="Calibri"/>
        </w:rPr>
        <w:footnoteReference w:id="23"/>
      </w:r>
      <w:r w:rsidRPr="002C5356">
        <w:rPr>
          <w:rStyle w:val="Lienhypertexte"/>
          <w:rFonts w:eastAsia="Malgun Gothic" w:cs="Calibri"/>
        </w:rPr>
        <w:t>);</w:t>
      </w:r>
    </w:p>
    <w:p w14:paraId="15E983AC" w14:textId="77777777" w:rsidR="005E3951" w:rsidRPr="002C5356" w:rsidRDefault="005E3951" w:rsidP="009D1952">
      <w:pPr>
        <w:pStyle w:val="Paragraphedeliste"/>
        <w:numPr>
          <w:ilvl w:val="0"/>
          <w:numId w:val="75"/>
        </w:numPr>
        <w:autoSpaceDE w:val="0"/>
        <w:autoSpaceDN w:val="0"/>
        <w:adjustRightInd w:val="0"/>
        <w:spacing w:before="0" w:after="0"/>
        <w:ind w:left="360"/>
        <w:contextualSpacing w:val="0"/>
        <w:rPr>
          <w:rFonts w:eastAsia="Malgun Gothic" w:cs="Calibri"/>
        </w:rPr>
      </w:pPr>
      <w:r w:rsidRPr="002C5356">
        <w:rPr>
          <w:rFonts w:eastAsia="Malgun Gothic" w:cs="Calibri"/>
          <w:b/>
        </w:rPr>
        <w:t>Brève description de la méthode de travail/proposition technique</w:t>
      </w:r>
      <w:r w:rsidRPr="002C5356">
        <w:rPr>
          <w:rFonts w:eastAsia="Malgun Gothic" w:cs="Calibri"/>
        </w:rPr>
        <w:t xml:space="preserve"> indiquant les raisons pour lesquelles la personne estime être la mieux placée pour réaliser la mission attribuée, et méthodologie proposée indiquant de quelle manière elle abordera et réalisera la mission attribuée ; ( 1 page au maximum)</w:t>
      </w:r>
    </w:p>
    <w:p w14:paraId="3A6D12E9" w14:textId="77777777" w:rsidR="005E3951" w:rsidRPr="002C5356" w:rsidRDefault="005E3951" w:rsidP="009D1952">
      <w:pPr>
        <w:pStyle w:val="Paragraphedeliste"/>
        <w:numPr>
          <w:ilvl w:val="0"/>
          <w:numId w:val="75"/>
        </w:numPr>
        <w:autoSpaceDE w:val="0"/>
        <w:autoSpaceDN w:val="0"/>
        <w:adjustRightInd w:val="0"/>
        <w:spacing w:before="0" w:after="0"/>
        <w:ind w:left="360"/>
        <w:contextualSpacing w:val="0"/>
        <w:rPr>
          <w:rFonts w:eastAsia="Malgun Gothic" w:cs="Calibri"/>
        </w:rPr>
      </w:pPr>
      <w:r w:rsidRPr="002C5356">
        <w:rPr>
          <w:rFonts w:eastAsia="Malgun Gothic" w:cs="Calibri"/>
          <w:b/>
        </w:rPr>
        <w:t xml:space="preserve">Proposition financière </w:t>
      </w:r>
      <w:r w:rsidRPr="002C5356">
        <w:rPr>
          <w:rFonts w:eastAsia="Malgun Gothic" w:cs="Calibri"/>
        </w:rPr>
        <w:t xml:space="preserve">indiquant le montant totaltout compris du contrat et toute autre dépense relative au déplacement (billet d’avion, indemnités journalières, etc), qui seront détaillées conformément au modèle joint à la Lettre de manifestations d’intérêt.  Dans le cas où un candidat travaillerait pour une organisation/entreprise/institution et prévoirait la facturation par son employeur des frais de gestionrelativement à la procédure pour qu’il soit mis à la disposition du PNUD en vertu d’un accord de prêt remboursable(RLA), le candidat devra le signaler ici et s’assurer que tous les frais associés sont compris dans la proposition financière soumise au PNUD.  </w:t>
      </w:r>
    </w:p>
    <w:p w14:paraId="057B3BAE" w14:textId="77777777" w:rsidR="005E3951" w:rsidRPr="002C5356" w:rsidRDefault="005E3951" w:rsidP="005E3951">
      <w:pPr>
        <w:autoSpaceDE w:val="0"/>
        <w:autoSpaceDN w:val="0"/>
        <w:adjustRightInd w:val="0"/>
        <w:spacing w:after="0"/>
        <w:rPr>
          <w:rFonts w:eastAsia="Malgun Gothic" w:cs="Calibri"/>
        </w:rPr>
      </w:pPr>
      <w:r w:rsidRPr="002C5356">
        <w:rPr>
          <w:rStyle w:val="atendertext1"/>
          <w:rFonts w:eastAsia="Malgun Gothic" w:cs="Calibri"/>
        </w:rPr>
        <w:t>Tous les documents associés à la candidature devront être présentés à l’adresse (</w:t>
      </w:r>
      <w:r w:rsidRPr="002C5356">
        <w:rPr>
          <w:rStyle w:val="atendertext1"/>
          <w:rFonts w:eastAsia="Malgun Gothic" w:cs="Calibri"/>
          <w:highlight w:val="lightGray"/>
        </w:rPr>
        <w:t>indiquer l’adresse</w:t>
      </w:r>
      <w:r w:rsidRPr="002C5356">
        <w:rPr>
          <w:rStyle w:val="atendertext1"/>
          <w:rFonts w:eastAsia="Malgun Gothic" w:cs="Calibri"/>
        </w:rPr>
        <w:t>) dans une enveloppe cachetée indiquant la référence suivante « Consultant pour l’examen à mi-parcours (</w:t>
      </w:r>
      <w:r w:rsidRPr="002C5356">
        <w:rPr>
          <w:rStyle w:val="atendertext1"/>
          <w:rFonts w:eastAsia="Malgun Gothic" w:cs="Calibri"/>
          <w:i/>
          <w:highlight w:val="lightGray"/>
        </w:rPr>
        <w:t>titre du projet</w:t>
      </w:r>
      <w:r w:rsidRPr="002C5356">
        <w:rPr>
          <w:rStyle w:val="atendertext1"/>
          <w:rFonts w:eastAsia="Malgun Gothic" w:cs="Calibri"/>
          <w:highlight w:val="lightGray"/>
        </w:rPr>
        <w:t>)</w:t>
      </w:r>
      <w:r w:rsidRPr="002C5356">
        <w:rPr>
          <w:rStyle w:val="atendertext1"/>
          <w:rFonts w:eastAsia="Malgun Gothic" w:cs="Calibri"/>
        </w:rPr>
        <w:t> » ou par courrier électronique à l’adresse suivante UNIQUEMENT : (</w:t>
      </w:r>
      <w:r w:rsidRPr="002C5356">
        <w:rPr>
          <w:rStyle w:val="atendertext1"/>
          <w:rFonts w:eastAsia="Malgun Gothic" w:cs="Calibri"/>
          <w:highlight w:val="lightGray"/>
        </w:rPr>
        <w:t>indiquer adresse électronique</w:t>
      </w:r>
      <w:r w:rsidRPr="002C5356">
        <w:rPr>
          <w:rStyle w:val="atendertext1"/>
          <w:rFonts w:eastAsia="Malgun Gothic" w:cs="Calibri"/>
        </w:rPr>
        <w:t xml:space="preserve">) </w:t>
      </w:r>
      <w:r w:rsidRPr="002C5356">
        <w:rPr>
          <w:rStyle w:val="atendertext1"/>
          <w:rFonts w:eastAsia="Malgun Gothic" w:cs="Calibri"/>
          <w:vanish/>
        </w:rPr>
        <w:t xml:space="preserve">This email address is being protected from spam bots, you need Javascript enabled to view it </w:t>
      </w:r>
      <w:r w:rsidRPr="002C5356">
        <w:rPr>
          <w:rStyle w:val="atendertext1"/>
          <w:rFonts w:eastAsia="Malgun Gothic" w:cs="Calibri"/>
        </w:rPr>
        <w:t xml:space="preserve">d’ici à </w:t>
      </w:r>
      <w:r w:rsidRPr="002C5356">
        <w:rPr>
          <w:rStyle w:val="lev"/>
          <w:rFonts w:eastAsia="Malgun Gothic" w:cs="Calibri"/>
          <w:i/>
        </w:rPr>
        <w:t>(</w:t>
      </w:r>
      <w:r w:rsidRPr="002C5356">
        <w:rPr>
          <w:rStyle w:val="lev"/>
          <w:rFonts w:eastAsia="Malgun Gothic" w:cs="Calibri"/>
          <w:i/>
          <w:highlight w:val="lightGray"/>
        </w:rPr>
        <w:t>heure et date</w:t>
      </w:r>
      <w:r w:rsidRPr="002C5356">
        <w:rPr>
          <w:rStyle w:val="lev"/>
          <w:rFonts w:eastAsia="Malgun Gothic" w:cs="Calibri"/>
          <w:i/>
        </w:rPr>
        <w:t xml:space="preserve">). </w:t>
      </w:r>
      <w:r w:rsidRPr="002C5356">
        <w:rPr>
          <w:rStyle w:val="lev"/>
          <w:rFonts w:eastAsia="Malgun Gothic" w:cs="Calibri"/>
          <w:color w:val="000000"/>
        </w:rPr>
        <w:t>Les candidatures incomplètes ne seront pas examinées.</w:t>
      </w:r>
    </w:p>
    <w:p w14:paraId="63AD3D2D" w14:textId="77777777" w:rsidR="005E3951" w:rsidRPr="002C5356" w:rsidRDefault="005E3951" w:rsidP="005E3951">
      <w:pPr>
        <w:pStyle w:val="p28"/>
        <w:tabs>
          <w:tab w:val="clear" w:pos="680"/>
          <w:tab w:val="clear" w:pos="1060"/>
        </w:tabs>
        <w:spacing w:line="240" w:lineRule="auto"/>
        <w:ind w:left="0" w:firstLine="0"/>
        <w:jc w:val="both"/>
        <w:rPr>
          <w:rFonts w:ascii="Calibri" w:eastAsia="Malgun Gothic" w:hAnsi="Calibri" w:cs="Calibri"/>
          <w:sz w:val="22"/>
          <w:szCs w:val="22"/>
          <w:lang w:val="fr-FR"/>
        </w:rPr>
      </w:pPr>
    </w:p>
    <w:p w14:paraId="0810E5AE" w14:textId="77777777" w:rsidR="005E3951" w:rsidRPr="002C5356" w:rsidRDefault="005E3951" w:rsidP="005E3951">
      <w:pPr>
        <w:pStyle w:val="p28"/>
        <w:spacing w:line="240" w:lineRule="auto"/>
        <w:ind w:left="0" w:firstLine="0"/>
        <w:jc w:val="both"/>
        <w:rPr>
          <w:rFonts w:ascii="Calibri" w:eastAsia="Malgun Gothic" w:hAnsi="Calibri" w:cs="Calibri"/>
          <w:sz w:val="22"/>
          <w:szCs w:val="22"/>
          <w:lang w:val="fr-FR"/>
        </w:rPr>
      </w:pPr>
      <w:r w:rsidRPr="002C5356">
        <w:rPr>
          <w:rFonts w:ascii="Calibri" w:eastAsia="Malgun Gothic" w:hAnsi="Calibri" w:cs="Calibri"/>
          <w:b/>
          <w:bCs/>
          <w:sz w:val="22"/>
          <w:szCs w:val="22"/>
          <w:lang w:val="fr-FR"/>
        </w:rPr>
        <w:t xml:space="preserve">Critères d’évaluation des propositions : </w:t>
      </w:r>
      <w:r w:rsidRPr="002C5356">
        <w:rPr>
          <w:rFonts w:ascii="Calibri" w:eastAsia="Malgun Gothic" w:hAnsi="Calibri" w:cs="Calibri"/>
          <w:bCs/>
          <w:sz w:val="22"/>
          <w:szCs w:val="22"/>
          <w:lang w:val="fr-FR"/>
        </w:rPr>
        <w:t>seules les candidatures qui répondent et sont conformes aux critères seront évaluées.  Les offres seront évaluées selon une méthode qui associe plusieurs évaluations – la formation et l’expérience dans des fonctions similaires compteront pour 70 pour cent et le tarif proposé comptera pour 30 pour cent de l’évaluation totale</w:t>
      </w:r>
      <w:r w:rsidRPr="002C5356">
        <w:rPr>
          <w:rFonts w:ascii="Calibri" w:eastAsia="Malgun Gothic" w:hAnsi="Calibri" w:cs="Calibri"/>
          <w:sz w:val="22"/>
          <w:szCs w:val="22"/>
          <w:lang w:val="fr-FR"/>
        </w:rPr>
        <w:t xml:space="preserve">. Le candidat qui obtiendra la meilleure évaluation, et qui acceptera les conditions générales du PNUD, se verra attribuer le contrat. </w:t>
      </w:r>
    </w:p>
    <w:p w14:paraId="0B480122" w14:textId="77777777" w:rsidR="005E3951" w:rsidRPr="002C5356" w:rsidRDefault="005E3951" w:rsidP="005E3951">
      <w:pPr>
        <w:pStyle w:val="p28"/>
        <w:spacing w:line="240" w:lineRule="auto"/>
        <w:ind w:left="0" w:firstLine="0"/>
        <w:jc w:val="both"/>
        <w:rPr>
          <w:rFonts w:ascii="Calibri" w:eastAsia="Malgun Gothic" w:hAnsi="Calibri" w:cs="Calibri"/>
          <w:sz w:val="22"/>
          <w:szCs w:val="22"/>
          <w:lang w:val="fr-FR"/>
        </w:rPr>
      </w:pPr>
    </w:p>
    <w:p w14:paraId="64601C50" w14:textId="77777777" w:rsidR="005E3951" w:rsidRPr="002C5356" w:rsidRDefault="005E3951" w:rsidP="005E3951">
      <w:pPr>
        <w:pStyle w:val="p28"/>
        <w:tabs>
          <w:tab w:val="clear" w:pos="680"/>
          <w:tab w:val="clear" w:pos="1060"/>
        </w:tabs>
        <w:spacing w:line="240" w:lineRule="auto"/>
        <w:ind w:left="0" w:firstLine="0"/>
        <w:jc w:val="both"/>
        <w:rPr>
          <w:rFonts w:ascii="Calibri" w:eastAsia="Malgun Gothic" w:hAnsi="Calibri" w:cs="Calibri"/>
          <w:b/>
          <w:color w:val="808080"/>
          <w:sz w:val="22"/>
          <w:szCs w:val="22"/>
          <w:lang w:val="fr-FR"/>
        </w:rPr>
      </w:pPr>
      <w:r w:rsidRPr="002C5356">
        <w:rPr>
          <w:rFonts w:ascii="Calibri" w:eastAsia="Malgun Gothic" w:hAnsi="Calibri" w:cs="Calibri"/>
          <w:b/>
          <w:color w:val="808080"/>
          <w:sz w:val="22"/>
          <w:szCs w:val="22"/>
          <w:lang w:val="fr-FR"/>
        </w:rPr>
        <w:t xml:space="preserve">Mandat - ANNEXE A : Liste des documents à examiner par l’équipe chargée de l’examen à mi-parcours </w:t>
      </w:r>
    </w:p>
    <w:p w14:paraId="562B1449" w14:textId="77777777" w:rsidR="005E3951" w:rsidRPr="002C5356" w:rsidRDefault="005E3951" w:rsidP="005E3951">
      <w:pPr>
        <w:pStyle w:val="p28"/>
        <w:tabs>
          <w:tab w:val="clear" w:pos="680"/>
          <w:tab w:val="clear" w:pos="1060"/>
        </w:tabs>
        <w:spacing w:line="240" w:lineRule="auto"/>
        <w:ind w:left="0" w:firstLine="0"/>
        <w:jc w:val="both"/>
        <w:rPr>
          <w:rFonts w:ascii="Calibri" w:eastAsia="Malgun Gothic" w:hAnsi="Calibri" w:cs="Calibri"/>
          <w:sz w:val="22"/>
          <w:szCs w:val="22"/>
          <w:lang w:val="fr-FR"/>
        </w:rPr>
      </w:pPr>
    </w:p>
    <w:p w14:paraId="4DB60B96" w14:textId="77777777" w:rsidR="005E3951" w:rsidRPr="002C5356" w:rsidRDefault="005E3951" w:rsidP="009D1952">
      <w:pPr>
        <w:pStyle w:val="Corpsdetexte"/>
        <w:numPr>
          <w:ilvl w:val="0"/>
          <w:numId w:val="67"/>
        </w:numPr>
        <w:jc w:val="both"/>
        <w:rPr>
          <w:rFonts w:eastAsia="Malgun Gothic" w:cs="Calibri"/>
        </w:rPr>
      </w:pPr>
      <w:r w:rsidRPr="002C5356">
        <w:rPr>
          <w:rFonts w:eastAsia="Malgun Gothic" w:cs="Calibri"/>
        </w:rPr>
        <w:t xml:space="preserve">Plan d’initiation du projet du PNUD </w:t>
      </w:r>
    </w:p>
    <w:p w14:paraId="5BE755E1" w14:textId="77777777" w:rsidR="005E3951" w:rsidRPr="002C5356" w:rsidRDefault="005E3951" w:rsidP="009D1952">
      <w:pPr>
        <w:pStyle w:val="Corpsdetexte"/>
        <w:numPr>
          <w:ilvl w:val="0"/>
          <w:numId w:val="67"/>
        </w:numPr>
        <w:jc w:val="both"/>
        <w:rPr>
          <w:rFonts w:eastAsia="Malgun Gothic" w:cs="Calibri"/>
        </w:rPr>
      </w:pPr>
      <w:r w:rsidRPr="002C5356">
        <w:rPr>
          <w:rFonts w:eastAsia="Malgun Gothic" w:cs="Calibri"/>
        </w:rPr>
        <w:t xml:space="preserve">Document de projet du PNUD  </w:t>
      </w:r>
    </w:p>
    <w:p w14:paraId="54D67127" w14:textId="77777777" w:rsidR="005E3951" w:rsidRPr="002C5356" w:rsidRDefault="005E3951" w:rsidP="009D1952">
      <w:pPr>
        <w:pStyle w:val="Corpsdetexte"/>
        <w:numPr>
          <w:ilvl w:val="0"/>
          <w:numId w:val="67"/>
        </w:numPr>
        <w:jc w:val="both"/>
        <w:rPr>
          <w:rFonts w:eastAsia="Malgun Gothic" w:cs="Calibri"/>
        </w:rPr>
      </w:pPr>
      <w:r w:rsidRPr="002C5356">
        <w:rPr>
          <w:rFonts w:eastAsia="Malgun Gothic" w:cs="Calibri"/>
        </w:rPr>
        <w:t xml:space="preserve">Résultats de l’étude d’impact environnemental et social du PNUD </w:t>
      </w:r>
    </w:p>
    <w:p w14:paraId="41BFCBE5" w14:textId="77777777" w:rsidR="005E3951" w:rsidRPr="002C5356" w:rsidRDefault="005E3951" w:rsidP="009D1952">
      <w:pPr>
        <w:pStyle w:val="Corpsdetexte"/>
        <w:numPr>
          <w:ilvl w:val="0"/>
          <w:numId w:val="67"/>
        </w:numPr>
        <w:jc w:val="both"/>
        <w:rPr>
          <w:rFonts w:eastAsia="Malgun Gothic" w:cs="Calibri"/>
        </w:rPr>
      </w:pPr>
      <w:r w:rsidRPr="002C5356">
        <w:rPr>
          <w:rFonts w:eastAsia="Malgun Gothic" w:cs="Calibri"/>
        </w:rPr>
        <w:t xml:space="preserve">Rapport d’initiation de projet </w:t>
      </w:r>
    </w:p>
    <w:p w14:paraId="75FDEB27" w14:textId="77777777" w:rsidR="005E3951" w:rsidRPr="002C5356" w:rsidRDefault="005E3951" w:rsidP="009D1952">
      <w:pPr>
        <w:pStyle w:val="Corpsdetexte"/>
        <w:numPr>
          <w:ilvl w:val="0"/>
          <w:numId w:val="67"/>
        </w:numPr>
        <w:jc w:val="both"/>
        <w:rPr>
          <w:rFonts w:eastAsia="Malgun Gothic" w:cs="Calibri"/>
        </w:rPr>
      </w:pPr>
      <w:r w:rsidRPr="002C5356">
        <w:rPr>
          <w:rFonts w:eastAsia="Malgun Gothic" w:cs="Calibri"/>
        </w:rPr>
        <w:t xml:space="preserve">Tous les rapports annuels du projet </w:t>
      </w:r>
    </w:p>
    <w:p w14:paraId="293324A4" w14:textId="77777777" w:rsidR="005E3951" w:rsidRPr="002C5356" w:rsidRDefault="005E3951" w:rsidP="009D1952">
      <w:pPr>
        <w:pStyle w:val="Corpsdetexte"/>
        <w:numPr>
          <w:ilvl w:val="0"/>
          <w:numId w:val="67"/>
        </w:numPr>
        <w:jc w:val="both"/>
        <w:rPr>
          <w:rFonts w:eastAsia="Malgun Gothic" w:cs="Calibri"/>
        </w:rPr>
      </w:pPr>
      <w:r w:rsidRPr="002C5356">
        <w:rPr>
          <w:rFonts w:eastAsia="Malgun Gothic" w:cs="Calibri"/>
        </w:rPr>
        <w:t xml:space="preserve">Rapports d’activité et plans de travail trimestriels des différentes équipes de travail </w:t>
      </w:r>
    </w:p>
    <w:p w14:paraId="2A116997" w14:textId="77777777" w:rsidR="005E3951" w:rsidRPr="002C5356" w:rsidRDefault="005E3951" w:rsidP="009D1952">
      <w:pPr>
        <w:pStyle w:val="Corpsdetexte"/>
        <w:numPr>
          <w:ilvl w:val="0"/>
          <w:numId w:val="67"/>
        </w:numPr>
        <w:jc w:val="both"/>
        <w:rPr>
          <w:rFonts w:eastAsia="Malgun Gothic" w:cs="Calibri"/>
        </w:rPr>
      </w:pPr>
      <w:r w:rsidRPr="002C5356">
        <w:rPr>
          <w:rFonts w:eastAsia="Malgun Gothic" w:cs="Calibri"/>
        </w:rPr>
        <w:t xml:space="preserve">Rapports d’audit </w:t>
      </w:r>
    </w:p>
    <w:p w14:paraId="790CA0AA" w14:textId="77777777" w:rsidR="005E3951" w:rsidRPr="002C5356" w:rsidRDefault="005E3951" w:rsidP="009D1952">
      <w:pPr>
        <w:numPr>
          <w:ilvl w:val="0"/>
          <w:numId w:val="67"/>
        </w:numPr>
        <w:spacing w:before="0" w:after="0"/>
        <w:rPr>
          <w:rFonts w:eastAsia="Malgun Gothic" w:cs="Calibri"/>
        </w:rPr>
      </w:pPr>
      <w:r w:rsidRPr="002C5356">
        <w:rPr>
          <w:rFonts w:eastAsia="Malgun Gothic" w:cs="Calibri"/>
        </w:rPr>
        <w:t xml:space="preserve">Rapport de mission de contrôle </w:t>
      </w:r>
    </w:p>
    <w:p w14:paraId="747C9FA7" w14:textId="77777777" w:rsidR="005E3951" w:rsidRPr="002C5356" w:rsidRDefault="005E3951" w:rsidP="009D1952">
      <w:pPr>
        <w:pStyle w:val="Corpsdetexte"/>
        <w:numPr>
          <w:ilvl w:val="0"/>
          <w:numId w:val="67"/>
        </w:numPr>
        <w:jc w:val="both"/>
        <w:rPr>
          <w:rFonts w:eastAsia="Malgun Gothic" w:cs="Calibri"/>
        </w:rPr>
      </w:pPr>
      <w:r w:rsidRPr="002C5356">
        <w:rPr>
          <w:rFonts w:eastAsia="Malgun Gothic" w:cs="Calibri"/>
        </w:rPr>
        <w:t xml:space="preserve">Tous les rapports de suivi élaborés dans le cadre du projet </w:t>
      </w:r>
    </w:p>
    <w:p w14:paraId="6C05BA48" w14:textId="77777777" w:rsidR="005E3951" w:rsidRPr="002C5356" w:rsidRDefault="005E3951" w:rsidP="009D1952">
      <w:pPr>
        <w:pStyle w:val="Corpsdetexte"/>
        <w:numPr>
          <w:ilvl w:val="0"/>
          <w:numId w:val="67"/>
        </w:numPr>
        <w:jc w:val="lowKashida"/>
        <w:rPr>
          <w:rFonts w:eastAsia="Malgun Gothic" w:cs="Calibri"/>
        </w:rPr>
      </w:pPr>
      <w:r w:rsidRPr="002C5356">
        <w:rPr>
          <w:rFonts w:eastAsia="Malgun Gothic" w:cs="Calibri"/>
        </w:rPr>
        <w:t xml:space="preserve">Directives financières et administratives appliquées par l’équipe du projet </w:t>
      </w:r>
    </w:p>
    <w:p w14:paraId="32C85CA9" w14:textId="77777777" w:rsidR="005E3951" w:rsidRPr="002C5356" w:rsidRDefault="005E3951" w:rsidP="005E3951">
      <w:pPr>
        <w:pStyle w:val="Corpsdetexte"/>
        <w:ind w:left="360"/>
        <w:jc w:val="lowKashida"/>
        <w:rPr>
          <w:rFonts w:eastAsia="Malgun Gothic" w:cs="Calibri"/>
        </w:rPr>
      </w:pPr>
    </w:p>
    <w:p w14:paraId="4B9786A7" w14:textId="77777777" w:rsidR="005E3951" w:rsidRPr="002C5356" w:rsidRDefault="005E3951" w:rsidP="005E3951">
      <w:pPr>
        <w:pStyle w:val="Corpsdetexte"/>
        <w:jc w:val="lowKashida"/>
        <w:rPr>
          <w:rFonts w:eastAsia="Malgun Gothic" w:cs="Calibri"/>
        </w:rPr>
      </w:pPr>
      <w:r w:rsidRPr="002C5356">
        <w:rPr>
          <w:rFonts w:eastAsia="Malgun Gothic" w:cs="Calibri"/>
        </w:rPr>
        <w:t>Les documents suivants seront aussi disponibles :</w:t>
      </w:r>
    </w:p>
    <w:p w14:paraId="0F15848B" w14:textId="77777777" w:rsidR="005E3951" w:rsidRPr="002C5356" w:rsidRDefault="005E3951" w:rsidP="009D1952">
      <w:pPr>
        <w:pStyle w:val="Corpsdetexte"/>
        <w:numPr>
          <w:ilvl w:val="0"/>
          <w:numId w:val="67"/>
        </w:numPr>
        <w:jc w:val="both"/>
        <w:rPr>
          <w:rFonts w:eastAsia="Malgun Gothic" w:cs="Calibri"/>
        </w:rPr>
      </w:pPr>
      <w:r w:rsidRPr="002C5356">
        <w:rPr>
          <w:rFonts w:eastAsia="Malgun Gothic" w:cs="Calibri"/>
        </w:rPr>
        <w:t>Directives, manuels et systèmes opérationnels relatifs au projet</w:t>
      </w:r>
    </w:p>
    <w:p w14:paraId="478A9419" w14:textId="77777777" w:rsidR="005E3951" w:rsidRPr="002C5356" w:rsidRDefault="005E3951" w:rsidP="009D1952">
      <w:pPr>
        <w:pStyle w:val="Corpsdetexte"/>
        <w:numPr>
          <w:ilvl w:val="0"/>
          <w:numId w:val="67"/>
        </w:numPr>
        <w:jc w:val="both"/>
        <w:rPr>
          <w:rFonts w:eastAsia="Malgun Gothic" w:cs="Calibri"/>
        </w:rPr>
      </w:pPr>
      <w:r w:rsidRPr="002C5356">
        <w:rPr>
          <w:rFonts w:eastAsia="Malgun Gothic" w:cs="Calibri"/>
        </w:rPr>
        <w:t xml:space="preserve">Documents programmatiques de pays du PNUD </w:t>
      </w:r>
    </w:p>
    <w:p w14:paraId="2A60677D" w14:textId="77777777" w:rsidR="005E3951" w:rsidRPr="002C5356" w:rsidRDefault="005E3951" w:rsidP="009D1952">
      <w:pPr>
        <w:pStyle w:val="Corpsdetexte"/>
        <w:numPr>
          <w:ilvl w:val="0"/>
          <w:numId w:val="67"/>
        </w:numPr>
        <w:jc w:val="both"/>
        <w:rPr>
          <w:rFonts w:eastAsia="Malgun Gothic" w:cs="Calibri"/>
        </w:rPr>
      </w:pPr>
      <w:r w:rsidRPr="002C5356">
        <w:rPr>
          <w:rFonts w:eastAsia="Malgun Gothic" w:cs="Calibri"/>
        </w:rPr>
        <w:t>Procès-verbaux des réunions du Comité de pilotage du ASNaCC et autres réunions (par exemple, réunions du Comité d’évaluation des projets)</w:t>
      </w:r>
    </w:p>
    <w:p w14:paraId="4F6EE92C" w14:textId="77777777" w:rsidR="005E3951" w:rsidRPr="002C5356" w:rsidRDefault="005E3951" w:rsidP="009D1952">
      <w:pPr>
        <w:pStyle w:val="Corpsdetexte"/>
        <w:numPr>
          <w:ilvl w:val="0"/>
          <w:numId w:val="67"/>
        </w:numPr>
        <w:jc w:val="both"/>
        <w:rPr>
          <w:rFonts w:eastAsia="Malgun Gothic" w:cs="Calibri"/>
        </w:rPr>
      </w:pPr>
      <w:r w:rsidRPr="002C5356">
        <w:rPr>
          <w:rFonts w:eastAsia="Malgun Gothic" w:cs="Calibri"/>
        </w:rPr>
        <w:t xml:space="preserve">Carte indiquant le lieu du projet </w:t>
      </w:r>
    </w:p>
    <w:p w14:paraId="6CF410C0" w14:textId="77777777" w:rsidR="005E3951" w:rsidRPr="002C5356" w:rsidRDefault="005E3951" w:rsidP="005E3951">
      <w:pPr>
        <w:rPr>
          <w:rFonts w:eastAsia="Malgun Gothic" w:cs="Calibri"/>
          <w:b/>
          <w:color w:val="808080"/>
        </w:rPr>
      </w:pPr>
      <w:r w:rsidRPr="002C5356">
        <w:rPr>
          <w:rFonts w:eastAsia="Malgun Gothic" w:cs="Calibri"/>
          <w:b/>
          <w:color w:val="808080"/>
        </w:rPr>
        <w:t>Mandat - ANNEXE B : Directives relatives au contenu du Rapport d’examen à mi-parcours</w:t>
      </w:r>
      <w:r w:rsidRPr="002C5356">
        <w:rPr>
          <w:rStyle w:val="Appelnotedebasdep"/>
          <w:rFonts w:eastAsia="Malgun Gothic" w:cs="Calibri"/>
          <w:color w:val="808080"/>
        </w:rPr>
        <w:footnoteReference w:id="24"/>
      </w:r>
    </w:p>
    <w:tbl>
      <w:tblPr>
        <w:tblW w:w="10152" w:type="dxa"/>
        <w:tblInd w:w="108" w:type="dxa"/>
        <w:tblLook w:val="04A0" w:firstRow="1" w:lastRow="0" w:firstColumn="1" w:lastColumn="0" w:noHBand="0" w:noVBand="1"/>
      </w:tblPr>
      <w:tblGrid>
        <w:gridCol w:w="549"/>
        <w:gridCol w:w="127"/>
        <w:gridCol w:w="644"/>
        <w:gridCol w:w="8244"/>
        <w:gridCol w:w="588"/>
      </w:tblGrid>
      <w:tr w:rsidR="005E3951" w:rsidRPr="00A82815" w14:paraId="4D7D6A9F" w14:textId="77777777" w:rsidTr="00BD695B">
        <w:trPr>
          <w:gridAfter w:val="1"/>
          <w:wAfter w:w="612" w:type="dxa"/>
          <w:trHeight w:val="48"/>
        </w:trPr>
        <w:tc>
          <w:tcPr>
            <w:tcW w:w="480" w:type="dxa"/>
          </w:tcPr>
          <w:p w14:paraId="6A3398CC" w14:textId="77777777" w:rsidR="005E3951" w:rsidRPr="00A82815" w:rsidRDefault="005E3951" w:rsidP="00BD695B">
            <w:pPr>
              <w:rPr>
                <w:rFonts w:eastAsia="Malgun Gothic" w:cs="Calibri"/>
                <w:b/>
                <w:bCs/>
              </w:rPr>
            </w:pPr>
            <w:r w:rsidRPr="00A82815">
              <w:rPr>
                <w:rFonts w:eastAsia="Malgun Gothic" w:cs="Calibri"/>
                <w:b/>
                <w:bCs/>
              </w:rPr>
              <w:t>i.</w:t>
            </w:r>
          </w:p>
        </w:tc>
        <w:tc>
          <w:tcPr>
            <w:tcW w:w="9060" w:type="dxa"/>
            <w:gridSpan w:val="3"/>
          </w:tcPr>
          <w:p w14:paraId="5879BE79" w14:textId="77777777" w:rsidR="005E3951" w:rsidRPr="00A82815" w:rsidRDefault="005E3951" w:rsidP="00BD695B">
            <w:pPr>
              <w:spacing w:after="0"/>
              <w:rPr>
                <w:rFonts w:eastAsia="Malgun Gothic" w:cs="Calibri"/>
              </w:rPr>
            </w:pPr>
            <w:r w:rsidRPr="00A82815">
              <w:rPr>
                <w:rFonts w:eastAsia="Malgun Gothic" w:cs="Calibri"/>
              </w:rPr>
              <w:t xml:space="preserve">Informations de base du rapport </w:t>
            </w:r>
            <w:r w:rsidRPr="00A82815">
              <w:rPr>
                <w:rFonts w:eastAsia="Malgun Gothic" w:cs="Calibri"/>
                <w:i/>
              </w:rPr>
              <w:t>(page d’ouverture ou page du titre)</w:t>
            </w:r>
          </w:p>
          <w:p w14:paraId="518D052B" w14:textId="77777777" w:rsidR="005E3951" w:rsidRPr="00A82815" w:rsidRDefault="005E3951" w:rsidP="009D1952">
            <w:pPr>
              <w:numPr>
                <w:ilvl w:val="0"/>
                <w:numId w:val="66"/>
              </w:numPr>
              <w:spacing w:before="0" w:after="0"/>
              <w:ind w:left="720"/>
              <w:jc w:val="left"/>
              <w:rPr>
                <w:rFonts w:eastAsia="Malgun Gothic" w:cs="Calibri"/>
              </w:rPr>
            </w:pPr>
            <w:r w:rsidRPr="00A82815">
              <w:rPr>
                <w:rFonts w:eastAsia="Malgun Gothic" w:cs="Calibri"/>
              </w:rPr>
              <w:t xml:space="preserve">Titre du projet appuyé par le PNUD est financé par le GEF </w:t>
            </w:r>
          </w:p>
          <w:p w14:paraId="2A0C1AF7" w14:textId="77777777" w:rsidR="005E3951" w:rsidRPr="00A82815" w:rsidRDefault="005E3951" w:rsidP="009D1952">
            <w:pPr>
              <w:numPr>
                <w:ilvl w:val="0"/>
                <w:numId w:val="66"/>
              </w:numPr>
              <w:spacing w:before="0" w:after="0"/>
              <w:ind w:left="720"/>
              <w:jc w:val="left"/>
              <w:rPr>
                <w:rFonts w:eastAsia="Malgun Gothic" w:cs="Calibri"/>
              </w:rPr>
            </w:pPr>
            <w:r w:rsidRPr="00A82815">
              <w:rPr>
                <w:rFonts w:eastAsia="Malgun Gothic" w:cs="Calibri"/>
              </w:rPr>
              <w:t xml:space="preserve">Numéro PIMS du PNUD et numéro d’identification du projet du GEF </w:t>
            </w:r>
          </w:p>
          <w:p w14:paraId="2D732F21" w14:textId="77777777" w:rsidR="005E3951" w:rsidRPr="00A82815" w:rsidRDefault="005E3951" w:rsidP="009D1952">
            <w:pPr>
              <w:numPr>
                <w:ilvl w:val="0"/>
                <w:numId w:val="66"/>
              </w:numPr>
              <w:spacing w:before="0" w:after="0"/>
              <w:ind w:left="720"/>
              <w:jc w:val="left"/>
              <w:rPr>
                <w:rFonts w:eastAsia="Malgun Gothic" w:cs="Calibri"/>
              </w:rPr>
            </w:pPr>
            <w:r w:rsidRPr="00A82815">
              <w:rPr>
                <w:rFonts w:eastAsia="Malgun Gothic" w:cs="Calibri"/>
              </w:rPr>
              <w:t xml:space="preserve">Echéances de l’examen à mi-parcours et date du rapport d’examen à mi-parcours </w:t>
            </w:r>
          </w:p>
          <w:p w14:paraId="36E3BDB6" w14:textId="77777777" w:rsidR="005E3951" w:rsidRPr="00A82815" w:rsidRDefault="005E3951" w:rsidP="009D1952">
            <w:pPr>
              <w:numPr>
                <w:ilvl w:val="0"/>
                <w:numId w:val="66"/>
              </w:numPr>
              <w:spacing w:before="0" w:after="0"/>
              <w:ind w:left="720"/>
              <w:jc w:val="left"/>
              <w:rPr>
                <w:rFonts w:eastAsia="Malgun Gothic" w:cs="Calibri"/>
              </w:rPr>
            </w:pPr>
            <w:r w:rsidRPr="00A82815">
              <w:rPr>
                <w:rFonts w:eastAsia="Malgun Gothic" w:cs="Calibri"/>
              </w:rPr>
              <w:t xml:space="preserve">Région et pays concernés par le projet </w:t>
            </w:r>
          </w:p>
          <w:p w14:paraId="59F1B5D9" w14:textId="77777777" w:rsidR="005E3951" w:rsidRPr="00A82815" w:rsidRDefault="005E3951" w:rsidP="009D1952">
            <w:pPr>
              <w:numPr>
                <w:ilvl w:val="0"/>
                <w:numId w:val="66"/>
              </w:numPr>
              <w:spacing w:before="0" w:after="0"/>
              <w:ind w:left="720"/>
              <w:jc w:val="left"/>
              <w:rPr>
                <w:rFonts w:eastAsia="Malgun Gothic" w:cs="Calibri"/>
              </w:rPr>
            </w:pPr>
            <w:r w:rsidRPr="00A82815">
              <w:rPr>
                <w:rFonts w:eastAsia="Malgun Gothic" w:cs="Calibri"/>
              </w:rPr>
              <w:t xml:space="preserve">Domaine d’intervention opérationnel/programme stratégique du GEF </w:t>
            </w:r>
          </w:p>
          <w:p w14:paraId="28DA31A8" w14:textId="77777777" w:rsidR="005E3951" w:rsidRPr="00A82815" w:rsidRDefault="005E3951" w:rsidP="009D1952">
            <w:pPr>
              <w:numPr>
                <w:ilvl w:val="0"/>
                <w:numId w:val="66"/>
              </w:numPr>
              <w:spacing w:before="0" w:after="0"/>
              <w:ind w:left="720"/>
              <w:jc w:val="left"/>
              <w:rPr>
                <w:rFonts w:eastAsia="Malgun Gothic" w:cs="Calibri"/>
              </w:rPr>
            </w:pPr>
            <w:r w:rsidRPr="00A82815">
              <w:rPr>
                <w:rFonts w:eastAsia="Malgun Gothic" w:cs="Calibri"/>
              </w:rPr>
              <w:t>Organisme d’exécution/partenaire de mise en œuvre et autres partenaires liée au projet</w:t>
            </w:r>
          </w:p>
          <w:p w14:paraId="55AFBC1E" w14:textId="77777777" w:rsidR="005E3951" w:rsidRPr="00A82815" w:rsidRDefault="005E3951" w:rsidP="009D1952">
            <w:pPr>
              <w:numPr>
                <w:ilvl w:val="0"/>
                <w:numId w:val="66"/>
              </w:numPr>
              <w:spacing w:before="0" w:after="0"/>
              <w:ind w:left="720"/>
              <w:jc w:val="left"/>
              <w:rPr>
                <w:rFonts w:eastAsia="Malgun Gothic" w:cs="Calibri"/>
              </w:rPr>
            </w:pPr>
            <w:r w:rsidRPr="00A82815">
              <w:rPr>
                <w:rFonts w:eastAsia="Malgun Gothic" w:cs="Calibri"/>
              </w:rPr>
              <w:t xml:space="preserve">Membres de l’équipe chargée de l’examen à mi-parcours </w:t>
            </w:r>
          </w:p>
          <w:p w14:paraId="51D0ACAE" w14:textId="77777777" w:rsidR="005E3951" w:rsidRPr="00A82815" w:rsidRDefault="005E3951" w:rsidP="009D1952">
            <w:pPr>
              <w:numPr>
                <w:ilvl w:val="0"/>
                <w:numId w:val="66"/>
              </w:numPr>
              <w:spacing w:before="0" w:after="0"/>
              <w:ind w:left="720"/>
              <w:jc w:val="left"/>
              <w:rPr>
                <w:rFonts w:eastAsia="Malgun Gothic" w:cs="Calibri"/>
              </w:rPr>
            </w:pPr>
            <w:r w:rsidRPr="00A82815">
              <w:rPr>
                <w:rFonts w:eastAsia="Malgun Gothic" w:cs="Calibri"/>
              </w:rPr>
              <w:t xml:space="preserve">Remerciements </w:t>
            </w:r>
          </w:p>
        </w:tc>
      </w:tr>
      <w:tr w:rsidR="005E3951" w:rsidRPr="00A82815" w14:paraId="4AAC051D" w14:textId="77777777" w:rsidTr="00BD695B">
        <w:trPr>
          <w:gridAfter w:val="1"/>
          <w:wAfter w:w="612" w:type="dxa"/>
          <w:trHeight w:val="188"/>
        </w:trPr>
        <w:tc>
          <w:tcPr>
            <w:tcW w:w="480" w:type="dxa"/>
          </w:tcPr>
          <w:p w14:paraId="5F7046AD" w14:textId="77777777" w:rsidR="005E3951" w:rsidRPr="00A82815" w:rsidRDefault="005E3951" w:rsidP="00BD695B">
            <w:pPr>
              <w:spacing w:after="0"/>
              <w:rPr>
                <w:rFonts w:eastAsia="Malgun Gothic" w:cs="Calibri"/>
                <w:b/>
                <w:bCs/>
              </w:rPr>
            </w:pPr>
            <w:r w:rsidRPr="00A82815">
              <w:rPr>
                <w:rFonts w:eastAsia="Malgun Gothic" w:cs="Calibri"/>
                <w:b/>
                <w:bCs/>
              </w:rPr>
              <w:t xml:space="preserve">ii. </w:t>
            </w:r>
          </w:p>
        </w:tc>
        <w:tc>
          <w:tcPr>
            <w:tcW w:w="9060" w:type="dxa"/>
            <w:gridSpan w:val="3"/>
          </w:tcPr>
          <w:p w14:paraId="715450C8" w14:textId="77777777" w:rsidR="005E3951" w:rsidRPr="00A82815" w:rsidRDefault="005E3951" w:rsidP="00BD695B">
            <w:pPr>
              <w:spacing w:after="0"/>
              <w:rPr>
                <w:rFonts w:eastAsia="Malgun Gothic" w:cs="Calibri"/>
              </w:rPr>
            </w:pPr>
            <w:r w:rsidRPr="00A82815">
              <w:rPr>
                <w:rFonts w:eastAsia="Malgun Gothic" w:cs="Calibri"/>
              </w:rPr>
              <w:t xml:space="preserve">Table des matières </w:t>
            </w:r>
          </w:p>
        </w:tc>
      </w:tr>
      <w:tr w:rsidR="005E3951" w:rsidRPr="00A82815" w14:paraId="192807A7" w14:textId="77777777" w:rsidTr="00BD695B">
        <w:trPr>
          <w:gridAfter w:val="1"/>
          <w:wAfter w:w="612" w:type="dxa"/>
          <w:trHeight w:val="207"/>
        </w:trPr>
        <w:tc>
          <w:tcPr>
            <w:tcW w:w="480" w:type="dxa"/>
          </w:tcPr>
          <w:p w14:paraId="444CF823" w14:textId="77777777" w:rsidR="005E3951" w:rsidRPr="00A82815" w:rsidRDefault="005E3951" w:rsidP="00BD695B">
            <w:pPr>
              <w:spacing w:after="0"/>
              <w:rPr>
                <w:rFonts w:eastAsia="Malgun Gothic" w:cs="Calibri"/>
                <w:b/>
                <w:bCs/>
              </w:rPr>
            </w:pPr>
            <w:r w:rsidRPr="00A82815">
              <w:rPr>
                <w:rFonts w:eastAsia="Malgun Gothic" w:cs="Calibri"/>
                <w:b/>
                <w:bCs/>
              </w:rPr>
              <w:t>iii.</w:t>
            </w:r>
          </w:p>
        </w:tc>
        <w:tc>
          <w:tcPr>
            <w:tcW w:w="9060" w:type="dxa"/>
            <w:gridSpan w:val="3"/>
          </w:tcPr>
          <w:p w14:paraId="57D81EF2" w14:textId="77777777" w:rsidR="005E3951" w:rsidRPr="00A82815" w:rsidRDefault="005E3951" w:rsidP="00BD695B">
            <w:pPr>
              <w:spacing w:after="0"/>
              <w:rPr>
                <w:rFonts w:eastAsia="Malgun Gothic" w:cs="Calibri"/>
              </w:rPr>
            </w:pPr>
            <w:r w:rsidRPr="00A82815">
              <w:rPr>
                <w:rFonts w:eastAsia="Malgun Gothic" w:cs="Calibri"/>
              </w:rPr>
              <w:t xml:space="preserve">Acronymes et abréviations </w:t>
            </w:r>
          </w:p>
        </w:tc>
      </w:tr>
      <w:tr w:rsidR="005E3951" w:rsidRPr="00A82815" w14:paraId="74934AA2" w14:textId="77777777" w:rsidTr="00BD695B">
        <w:trPr>
          <w:gridAfter w:val="1"/>
          <w:wAfter w:w="612" w:type="dxa"/>
          <w:trHeight w:val="48"/>
        </w:trPr>
        <w:tc>
          <w:tcPr>
            <w:tcW w:w="480" w:type="dxa"/>
          </w:tcPr>
          <w:p w14:paraId="2FBA4E10" w14:textId="77777777" w:rsidR="005E3951" w:rsidRPr="00A82815" w:rsidRDefault="005E3951" w:rsidP="00BD695B">
            <w:pPr>
              <w:rPr>
                <w:rFonts w:eastAsia="Malgun Gothic" w:cs="Calibri"/>
                <w:b/>
                <w:bCs/>
              </w:rPr>
            </w:pPr>
            <w:r w:rsidRPr="00A82815">
              <w:rPr>
                <w:rFonts w:eastAsia="Malgun Gothic" w:cs="Calibri"/>
                <w:b/>
                <w:bCs/>
              </w:rPr>
              <w:t>1.</w:t>
            </w:r>
          </w:p>
        </w:tc>
        <w:tc>
          <w:tcPr>
            <w:tcW w:w="9060" w:type="dxa"/>
            <w:gridSpan w:val="3"/>
          </w:tcPr>
          <w:p w14:paraId="19517EBA" w14:textId="77777777" w:rsidR="005E3951" w:rsidRPr="00A82815" w:rsidRDefault="005E3951" w:rsidP="00BD695B">
            <w:pPr>
              <w:spacing w:after="0"/>
              <w:rPr>
                <w:rFonts w:eastAsia="Malgun Gothic" w:cs="Calibri"/>
              </w:rPr>
            </w:pPr>
            <w:r w:rsidRPr="00A82815">
              <w:rPr>
                <w:rFonts w:eastAsia="Malgun Gothic" w:cs="Calibri"/>
              </w:rPr>
              <w:t xml:space="preserve">Résumé </w:t>
            </w:r>
            <w:r w:rsidRPr="00A82815">
              <w:rPr>
                <w:rFonts w:eastAsia="Malgun Gothic" w:cs="Calibri"/>
                <w:i/>
              </w:rPr>
              <w:t>(3-5 pages)</w:t>
            </w:r>
          </w:p>
          <w:p w14:paraId="667760E9" w14:textId="77777777" w:rsidR="005E3951" w:rsidRPr="00A82815" w:rsidRDefault="005E3951" w:rsidP="009D1952">
            <w:pPr>
              <w:numPr>
                <w:ilvl w:val="0"/>
                <w:numId w:val="66"/>
              </w:numPr>
              <w:spacing w:before="0" w:after="0"/>
              <w:ind w:left="720"/>
              <w:jc w:val="left"/>
              <w:rPr>
                <w:rFonts w:eastAsia="Malgun Gothic" w:cs="Calibri"/>
              </w:rPr>
            </w:pPr>
            <w:r w:rsidRPr="00A82815">
              <w:rPr>
                <w:rFonts w:eastAsia="Malgun Gothic" w:cs="Calibri"/>
              </w:rPr>
              <w:t xml:space="preserve">Tableau d’informations relatives au projet </w:t>
            </w:r>
          </w:p>
          <w:p w14:paraId="0CCDC575" w14:textId="77777777" w:rsidR="005E3951" w:rsidRPr="00A82815" w:rsidRDefault="005E3951" w:rsidP="009D1952">
            <w:pPr>
              <w:numPr>
                <w:ilvl w:val="0"/>
                <w:numId w:val="66"/>
              </w:numPr>
              <w:spacing w:before="0" w:after="0"/>
              <w:ind w:left="720"/>
              <w:jc w:val="left"/>
              <w:rPr>
                <w:rFonts w:eastAsia="Malgun Gothic" w:cs="Calibri"/>
              </w:rPr>
            </w:pPr>
            <w:r w:rsidRPr="00A82815">
              <w:rPr>
                <w:rFonts w:eastAsia="Malgun Gothic" w:cs="Calibri"/>
              </w:rPr>
              <w:t>Description du projet (succincte)</w:t>
            </w:r>
          </w:p>
          <w:p w14:paraId="4D1CC1D1" w14:textId="77777777" w:rsidR="005E3951" w:rsidRPr="00A82815" w:rsidRDefault="005E3951" w:rsidP="009D1952">
            <w:pPr>
              <w:numPr>
                <w:ilvl w:val="0"/>
                <w:numId w:val="66"/>
              </w:numPr>
              <w:spacing w:before="0" w:after="0"/>
              <w:ind w:left="720"/>
              <w:jc w:val="left"/>
              <w:rPr>
                <w:rFonts w:eastAsia="Malgun Gothic" w:cs="Calibri"/>
              </w:rPr>
            </w:pPr>
            <w:r w:rsidRPr="00A82815">
              <w:rPr>
                <w:rFonts w:eastAsia="Malgun Gothic" w:cs="Calibri"/>
              </w:rPr>
              <w:t>Résumé de l’avancement du projet (entre 200 et 500 mots)</w:t>
            </w:r>
          </w:p>
          <w:p w14:paraId="63443E20" w14:textId="77777777" w:rsidR="005E3951" w:rsidRPr="00A82815" w:rsidRDefault="005E3951" w:rsidP="009D1952">
            <w:pPr>
              <w:numPr>
                <w:ilvl w:val="0"/>
                <w:numId w:val="66"/>
              </w:numPr>
              <w:spacing w:before="0" w:after="0"/>
              <w:ind w:left="720"/>
              <w:jc w:val="left"/>
              <w:rPr>
                <w:rFonts w:eastAsia="Malgun Gothic" w:cs="Calibri"/>
              </w:rPr>
            </w:pPr>
            <w:r w:rsidRPr="00A82815">
              <w:rPr>
                <w:rFonts w:eastAsia="Malgun Gothic" w:cs="Calibri"/>
              </w:rPr>
              <w:t xml:space="preserve">Tableau du résumé de l’évaluation et de la performance </w:t>
            </w:r>
          </w:p>
          <w:p w14:paraId="4C102B3D" w14:textId="77777777" w:rsidR="005E3951" w:rsidRPr="00A82815" w:rsidRDefault="005E3951" w:rsidP="009D1952">
            <w:pPr>
              <w:numPr>
                <w:ilvl w:val="0"/>
                <w:numId w:val="66"/>
              </w:numPr>
              <w:spacing w:before="0" w:after="0"/>
              <w:ind w:left="720"/>
              <w:jc w:val="left"/>
              <w:rPr>
                <w:rFonts w:eastAsia="Malgun Gothic" w:cs="Calibri"/>
              </w:rPr>
            </w:pPr>
            <w:r w:rsidRPr="00A82815">
              <w:rPr>
                <w:rFonts w:eastAsia="Malgun Gothic" w:cs="Calibri"/>
              </w:rPr>
              <w:t xml:space="preserve">Résumé concis des conclusions </w:t>
            </w:r>
          </w:p>
          <w:p w14:paraId="2357A64B" w14:textId="77777777" w:rsidR="005E3951" w:rsidRPr="00A82815" w:rsidRDefault="005E3951" w:rsidP="009D1952">
            <w:pPr>
              <w:numPr>
                <w:ilvl w:val="0"/>
                <w:numId w:val="66"/>
              </w:numPr>
              <w:spacing w:before="0" w:after="0"/>
              <w:ind w:left="720"/>
              <w:jc w:val="left"/>
              <w:rPr>
                <w:rFonts w:eastAsia="Malgun Gothic" w:cs="Calibri"/>
              </w:rPr>
            </w:pPr>
            <w:r w:rsidRPr="00A82815">
              <w:rPr>
                <w:rFonts w:eastAsia="Malgun Gothic" w:cs="Calibri"/>
              </w:rPr>
              <w:t xml:space="preserve">Tableau de synthèse des recommandations </w:t>
            </w:r>
          </w:p>
        </w:tc>
      </w:tr>
      <w:tr w:rsidR="005E3951" w:rsidRPr="00A82815" w14:paraId="2BCBA83E" w14:textId="77777777" w:rsidTr="00BD695B">
        <w:trPr>
          <w:gridAfter w:val="1"/>
          <w:wAfter w:w="612" w:type="dxa"/>
          <w:trHeight w:val="48"/>
        </w:trPr>
        <w:tc>
          <w:tcPr>
            <w:tcW w:w="480" w:type="dxa"/>
          </w:tcPr>
          <w:p w14:paraId="51A31C51" w14:textId="77777777" w:rsidR="005E3951" w:rsidRPr="00A82815" w:rsidRDefault="005E3951" w:rsidP="00BD695B">
            <w:pPr>
              <w:rPr>
                <w:rFonts w:eastAsia="Malgun Gothic" w:cs="Calibri"/>
                <w:b/>
                <w:bCs/>
              </w:rPr>
            </w:pPr>
            <w:r w:rsidRPr="00A82815">
              <w:rPr>
                <w:rFonts w:eastAsia="Malgun Gothic" w:cs="Calibri"/>
                <w:b/>
                <w:bCs/>
              </w:rPr>
              <w:t>2.</w:t>
            </w:r>
          </w:p>
        </w:tc>
        <w:tc>
          <w:tcPr>
            <w:tcW w:w="9060" w:type="dxa"/>
            <w:gridSpan w:val="3"/>
          </w:tcPr>
          <w:p w14:paraId="798225D1" w14:textId="77777777" w:rsidR="005E3951" w:rsidRPr="00A82815" w:rsidRDefault="005E3951" w:rsidP="00BD695B">
            <w:pPr>
              <w:spacing w:after="0"/>
              <w:rPr>
                <w:rFonts w:eastAsia="Malgun Gothic" w:cs="Calibri"/>
              </w:rPr>
            </w:pPr>
            <w:r w:rsidRPr="00A82815">
              <w:rPr>
                <w:rFonts w:eastAsia="Malgun Gothic" w:cs="Calibri"/>
              </w:rPr>
              <w:t xml:space="preserve">Introduction </w:t>
            </w:r>
            <w:r w:rsidRPr="00A82815">
              <w:rPr>
                <w:rFonts w:eastAsia="Malgun Gothic" w:cs="Calibri"/>
                <w:i/>
              </w:rPr>
              <w:t>(2-3 pages)</w:t>
            </w:r>
          </w:p>
          <w:p w14:paraId="10F1AD54" w14:textId="77777777" w:rsidR="005E3951" w:rsidRPr="00A82815" w:rsidRDefault="005E3951" w:rsidP="009D1952">
            <w:pPr>
              <w:numPr>
                <w:ilvl w:val="0"/>
                <w:numId w:val="66"/>
              </w:numPr>
              <w:spacing w:before="0" w:after="0"/>
              <w:ind w:left="720"/>
              <w:jc w:val="left"/>
              <w:rPr>
                <w:rFonts w:eastAsia="Malgun Gothic" w:cs="Calibri"/>
                <w:b/>
              </w:rPr>
            </w:pPr>
            <w:r w:rsidRPr="00A82815">
              <w:rPr>
                <w:rFonts w:eastAsia="Malgun Gothic" w:cs="Calibri"/>
              </w:rPr>
              <w:t xml:space="preserve">Finalité et objectifs de l’examen à mi-parcours </w:t>
            </w:r>
          </w:p>
          <w:p w14:paraId="2293204C" w14:textId="77777777" w:rsidR="005E3951" w:rsidRPr="00A82815" w:rsidRDefault="005E3951" w:rsidP="009D1952">
            <w:pPr>
              <w:numPr>
                <w:ilvl w:val="0"/>
                <w:numId w:val="66"/>
              </w:numPr>
              <w:spacing w:before="0" w:after="0"/>
              <w:ind w:left="720"/>
              <w:jc w:val="left"/>
              <w:rPr>
                <w:rFonts w:eastAsia="Malgun Gothic" w:cs="Calibri"/>
                <w:b/>
              </w:rPr>
            </w:pPr>
            <w:r w:rsidRPr="00A82815">
              <w:rPr>
                <w:rFonts w:eastAsia="Malgun Gothic" w:cs="Calibri"/>
              </w:rPr>
              <w:t xml:space="preserve">Portée et méthodologie : principes de conception et d’exécution de l’examen à mi-parcours, son approche et ses méthodes de collecte de données, et limites de l’examen à mi-parcours </w:t>
            </w:r>
          </w:p>
          <w:p w14:paraId="014AC09B" w14:textId="77777777" w:rsidR="005E3951" w:rsidRPr="00A82815" w:rsidRDefault="005E3951" w:rsidP="009D1952">
            <w:pPr>
              <w:numPr>
                <w:ilvl w:val="0"/>
                <w:numId w:val="66"/>
              </w:numPr>
              <w:spacing w:before="0" w:after="0"/>
              <w:ind w:left="720"/>
              <w:jc w:val="left"/>
              <w:rPr>
                <w:rFonts w:eastAsia="Malgun Gothic" w:cs="Calibri"/>
                <w:b/>
              </w:rPr>
            </w:pPr>
            <w:r w:rsidRPr="00A82815">
              <w:rPr>
                <w:rFonts w:eastAsia="Malgun Gothic" w:cs="Calibri"/>
              </w:rPr>
              <w:t xml:space="preserve">Structure du rapport d’examen à mi-parcours </w:t>
            </w:r>
          </w:p>
        </w:tc>
      </w:tr>
      <w:tr w:rsidR="005E3951" w:rsidRPr="00A82815" w14:paraId="33DF4341" w14:textId="77777777" w:rsidTr="00BD695B">
        <w:trPr>
          <w:gridAfter w:val="1"/>
          <w:wAfter w:w="612" w:type="dxa"/>
          <w:trHeight w:val="1710"/>
        </w:trPr>
        <w:tc>
          <w:tcPr>
            <w:tcW w:w="480" w:type="dxa"/>
          </w:tcPr>
          <w:p w14:paraId="3F021343" w14:textId="77777777" w:rsidR="005E3951" w:rsidRPr="00A82815" w:rsidRDefault="005E3951" w:rsidP="00BD695B">
            <w:pPr>
              <w:rPr>
                <w:rFonts w:eastAsia="Malgun Gothic" w:cs="Calibri"/>
                <w:b/>
                <w:bCs/>
              </w:rPr>
            </w:pPr>
            <w:r w:rsidRPr="00A82815">
              <w:rPr>
                <w:rFonts w:eastAsia="Malgun Gothic" w:cs="Calibri"/>
                <w:b/>
                <w:bCs/>
              </w:rPr>
              <w:t>3.</w:t>
            </w:r>
          </w:p>
        </w:tc>
        <w:tc>
          <w:tcPr>
            <w:tcW w:w="9060" w:type="dxa"/>
            <w:gridSpan w:val="3"/>
          </w:tcPr>
          <w:p w14:paraId="4DA9D448" w14:textId="77777777" w:rsidR="005E3951" w:rsidRPr="00A82815" w:rsidRDefault="005E3951" w:rsidP="00BD695B">
            <w:pPr>
              <w:spacing w:after="0"/>
              <w:rPr>
                <w:rFonts w:eastAsia="Malgun Gothic" w:cs="Calibri"/>
              </w:rPr>
            </w:pPr>
            <w:r w:rsidRPr="00A82815">
              <w:rPr>
                <w:rFonts w:eastAsia="Malgun Gothic" w:cs="Calibri"/>
              </w:rPr>
              <w:t xml:space="preserve">Description du projet et contexte </w:t>
            </w:r>
            <w:r w:rsidRPr="00A82815">
              <w:rPr>
                <w:rFonts w:eastAsia="Malgun Gothic" w:cs="Calibri"/>
                <w:i/>
              </w:rPr>
              <w:t>(3-5 pages)</w:t>
            </w:r>
          </w:p>
          <w:p w14:paraId="0741B5B6" w14:textId="77777777" w:rsidR="005E3951" w:rsidRPr="00A82815" w:rsidRDefault="005E3951" w:rsidP="009D1952">
            <w:pPr>
              <w:numPr>
                <w:ilvl w:val="0"/>
                <w:numId w:val="69"/>
              </w:numPr>
              <w:spacing w:before="0" w:after="0"/>
              <w:jc w:val="left"/>
              <w:rPr>
                <w:rFonts w:eastAsia="Malgun Gothic" w:cs="Calibri"/>
              </w:rPr>
            </w:pPr>
            <w:r w:rsidRPr="00A82815">
              <w:rPr>
                <w:rFonts w:eastAsia="Malgun Gothic" w:cs="Calibri"/>
              </w:rPr>
              <w:t xml:space="preserve">Contexte de développement : facteurs environnementaux, socio-économiques, institutionnels et politiques ayant un intérêt pour l’objectif et la portée du projet </w:t>
            </w:r>
          </w:p>
          <w:p w14:paraId="7EE4BBA3" w14:textId="77777777" w:rsidR="005E3951" w:rsidRPr="00A82815" w:rsidRDefault="005E3951" w:rsidP="009D1952">
            <w:pPr>
              <w:numPr>
                <w:ilvl w:val="0"/>
                <w:numId w:val="69"/>
              </w:numPr>
              <w:spacing w:before="0" w:after="0"/>
              <w:jc w:val="left"/>
              <w:rPr>
                <w:rFonts w:eastAsia="Malgun Gothic" w:cs="Calibri"/>
              </w:rPr>
            </w:pPr>
            <w:r w:rsidRPr="00A82815">
              <w:rPr>
                <w:rFonts w:eastAsia="Malgun Gothic" w:cs="Calibri"/>
              </w:rPr>
              <w:t xml:space="preserve">Problèmes que le projet cherche à régler : menaces et obstacles ciblés </w:t>
            </w:r>
          </w:p>
          <w:p w14:paraId="27FF6915" w14:textId="77777777" w:rsidR="005E3951" w:rsidRPr="00A82815" w:rsidRDefault="005E3951" w:rsidP="009D1952">
            <w:pPr>
              <w:numPr>
                <w:ilvl w:val="0"/>
                <w:numId w:val="69"/>
              </w:numPr>
              <w:spacing w:before="0" w:after="0"/>
              <w:jc w:val="left"/>
              <w:rPr>
                <w:rFonts w:eastAsia="Malgun Gothic" w:cs="Calibri"/>
                <w:b/>
              </w:rPr>
            </w:pPr>
            <w:r w:rsidRPr="00A82815">
              <w:rPr>
                <w:rFonts w:eastAsia="Malgun Gothic" w:cs="Calibri"/>
              </w:rPr>
              <w:t xml:space="preserve">Description et stratégie du projet : objectifs, réalisations et résultats escomptés, description des sites sur le terrain (le cas échéant) </w:t>
            </w:r>
          </w:p>
          <w:p w14:paraId="0C6F10B1" w14:textId="77777777" w:rsidR="005E3951" w:rsidRPr="00A82815" w:rsidRDefault="005E3951" w:rsidP="009D1952">
            <w:pPr>
              <w:numPr>
                <w:ilvl w:val="0"/>
                <w:numId w:val="69"/>
              </w:numPr>
              <w:spacing w:before="0" w:after="0"/>
              <w:jc w:val="left"/>
              <w:rPr>
                <w:rFonts w:eastAsia="Malgun Gothic" w:cs="Calibri"/>
                <w:b/>
              </w:rPr>
            </w:pPr>
            <w:r w:rsidRPr="00A82815">
              <w:rPr>
                <w:rFonts w:eastAsia="Malgun Gothic" w:cs="Calibri"/>
              </w:rPr>
              <w:t>Accords relatifs à la mise en œuvre du projet : brève description du Comité de pilotage du projet, principaux accords conclus avec les partenaires de mise en œuvre, etc.</w:t>
            </w:r>
          </w:p>
          <w:p w14:paraId="1BE00369" w14:textId="77777777" w:rsidR="005E3951" w:rsidRPr="00A82815" w:rsidRDefault="005E3951" w:rsidP="009D1952">
            <w:pPr>
              <w:numPr>
                <w:ilvl w:val="0"/>
                <w:numId w:val="69"/>
              </w:numPr>
              <w:spacing w:before="0" w:after="0"/>
              <w:jc w:val="left"/>
              <w:rPr>
                <w:rFonts w:eastAsia="Malgun Gothic" w:cs="Calibri"/>
                <w:b/>
              </w:rPr>
            </w:pPr>
            <w:r w:rsidRPr="00A82815">
              <w:rPr>
                <w:rFonts w:eastAsia="Malgun Gothic" w:cs="Calibri"/>
              </w:rPr>
              <w:t xml:space="preserve">Calendrier et grandes étapes du projet </w:t>
            </w:r>
          </w:p>
          <w:p w14:paraId="7BEF93F4" w14:textId="77777777" w:rsidR="005E3951" w:rsidRPr="00A82815" w:rsidRDefault="005E3951" w:rsidP="009D1952">
            <w:pPr>
              <w:numPr>
                <w:ilvl w:val="0"/>
                <w:numId w:val="69"/>
              </w:numPr>
              <w:spacing w:before="0" w:after="0"/>
              <w:jc w:val="left"/>
              <w:rPr>
                <w:rFonts w:eastAsia="Malgun Gothic" w:cs="Calibri"/>
              </w:rPr>
            </w:pPr>
            <w:r w:rsidRPr="00A82815">
              <w:rPr>
                <w:rFonts w:eastAsia="Malgun Gothic" w:cs="Calibri"/>
              </w:rPr>
              <w:t>Principales parties prenantes : liste récapitulative</w:t>
            </w:r>
          </w:p>
          <w:p w14:paraId="310BFC6A" w14:textId="77777777" w:rsidR="005E3951" w:rsidRPr="00A82815" w:rsidRDefault="005E3951" w:rsidP="00BD695B">
            <w:pPr>
              <w:spacing w:after="0"/>
              <w:ind w:left="720"/>
              <w:rPr>
                <w:rFonts w:eastAsia="Malgun Gothic" w:cs="Calibri"/>
              </w:rPr>
            </w:pPr>
          </w:p>
        </w:tc>
      </w:tr>
      <w:tr w:rsidR="005E3951" w:rsidRPr="00A82815" w14:paraId="3724DF8D" w14:textId="77777777" w:rsidTr="00BD695B">
        <w:trPr>
          <w:gridAfter w:val="1"/>
          <w:wAfter w:w="612" w:type="dxa"/>
          <w:trHeight w:val="180"/>
        </w:trPr>
        <w:tc>
          <w:tcPr>
            <w:tcW w:w="480" w:type="dxa"/>
          </w:tcPr>
          <w:p w14:paraId="1723D8CD" w14:textId="77777777" w:rsidR="005E3951" w:rsidRPr="00A82815" w:rsidRDefault="005E3951" w:rsidP="00BD695B">
            <w:pPr>
              <w:spacing w:after="0"/>
              <w:rPr>
                <w:rFonts w:eastAsia="Malgun Gothic" w:cs="Calibri"/>
                <w:b/>
                <w:bCs/>
              </w:rPr>
            </w:pPr>
            <w:r w:rsidRPr="00A82815">
              <w:rPr>
                <w:rFonts w:eastAsia="Malgun Gothic" w:cs="Calibri"/>
                <w:b/>
                <w:bCs/>
              </w:rPr>
              <w:t>4.</w:t>
            </w:r>
          </w:p>
        </w:tc>
        <w:tc>
          <w:tcPr>
            <w:tcW w:w="9060" w:type="dxa"/>
            <w:gridSpan w:val="3"/>
          </w:tcPr>
          <w:p w14:paraId="5540EF30" w14:textId="77777777" w:rsidR="005E3951" w:rsidRPr="00A82815" w:rsidRDefault="005E3951" w:rsidP="00BD695B">
            <w:pPr>
              <w:spacing w:after="0"/>
              <w:rPr>
                <w:rFonts w:eastAsia="Malgun Gothic" w:cs="Calibri"/>
              </w:rPr>
            </w:pPr>
            <w:r w:rsidRPr="00A82815">
              <w:rPr>
                <w:rFonts w:eastAsia="Malgun Gothic" w:cs="Calibri"/>
              </w:rPr>
              <w:t xml:space="preserve">Résultats </w:t>
            </w:r>
            <w:r w:rsidRPr="00A82815">
              <w:rPr>
                <w:rFonts w:eastAsia="Malgun Gothic" w:cs="Calibri"/>
                <w:i/>
              </w:rPr>
              <w:t>(12-14 pages)</w:t>
            </w:r>
          </w:p>
        </w:tc>
      </w:tr>
      <w:tr w:rsidR="005E3951" w:rsidRPr="00A82815" w14:paraId="3F1BADCB" w14:textId="77777777" w:rsidTr="00BD695B">
        <w:trPr>
          <w:gridBefore w:val="2"/>
          <w:wBefore w:w="612" w:type="dxa"/>
          <w:trHeight w:val="819"/>
        </w:trPr>
        <w:tc>
          <w:tcPr>
            <w:tcW w:w="480" w:type="dxa"/>
          </w:tcPr>
          <w:p w14:paraId="1CA0F945" w14:textId="77777777" w:rsidR="005E3951" w:rsidRPr="00A82815" w:rsidRDefault="005E3951" w:rsidP="00BD695B">
            <w:pPr>
              <w:spacing w:after="0"/>
              <w:rPr>
                <w:rFonts w:eastAsia="Malgun Gothic" w:cs="Calibri"/>
                <w:b/>
                <w:bCs/>
              </w:rPr>
            </w:pPr>
            <w:r w:rsidRPr="00A82815">
              <w:rPr>
                <w:rFonts w:eastAsia="Malgun Gothic" w:cs="Calibri"/>
                <w:b/>
                <w:bCs/>
              </w:rPr>
              <w:t>4.1</w:t>
            </w:r>
          </w:p>
          <w:p w14:paraId="668785C2" w14:textId="77777777" w:rsidR="005E3951" w:rsidRPr="00A82815" w:rsidRDefault="005E3951" w:rsidP="00BD695B">
            <w:pPr>
              <w:spacing w:after="0"/>
              <w:rPr>
                <w:rFonts w:eastAsia="Malgun Gothic" w:cs="Calibri"/>
                <w:b/>
                <w:bCs/>
              </w:rPr>
            </w:pPr>
          </w:p>
          <w:p w14:paraId="78235E6E" w14:textId="77777777" w:rsidR="005E3951" w:rsidRPr="00A82815" w:rsidRDefault="005E3951" w:rsidP="00BD695B">
            <w:pPr>
              <w:spacing w:after="0"/>
              <w:rPr>
                <w:rFonts w:eastAsia="Malgun Gothic" w:cs="Calibri"/>
                <w:b/>
                <w:bCs/>
              </w:rPr>
            </w:pPr>
          </w:p>
        </w:tc>
        <w:tc>
          <w:tcPr>
            <w:tcW w:w="9060" w:type="dxa"/>
            <w:gridSpan w:val="2"/>
          </w:tcPr>
          <w:p w14:paraId="7FEAA4EF" w14:textId="77777777" w:rsidR="005E3951" w:rsidRPr="00A82815" w:rsidRDefault="005E3951" w:rsidP="00BD695B">
            <w:pPr>
              <w:spacing w:after="0"/>
              <w:rPr>
                <w:rFonts w:eastAsia="Malgun Gothic" w:cs="Calibri"/>
              </w:rPr>
            </w:pPr>
            <w:r w:rsidRPr="00A82815">
              <w:rPr>
                <w:rFonts w:eastAsia="Malgun Gothic" w:cs="Calibri"/>
              </w:rPr>
              <w:t xml:space="preserve">Stratégie du projet </w:t>
            </w:r>
          </w:p>
          <w:p w14:paraId="67C65224" w14:textId="77777777" w:rsidR="005E3951" w:rsidRPr="00A82815" w:rsidRDefault="005E3951" w:rsidP="009D1952">
            <w:pPr>
              <w:pStyle w:val="Paragraphedeliste"/>
              <w:numPr>
                <w:ilvl w:val="0"/>
                <w:numId w:val="70"/>
              </w:numPr>
              <w:spacing w:before="0" w:after="0"/>
              <w:contextualSpacing w:val="0"/>
              <w:rPr>
                <w:rFonts w:eastAsia="Malgun Gothic" w:cs="Calibri"/>
              </w:rPr>
            </w:pPr>
            <w:r w:rsidRPr="00A82815">
              <w:rPr>
                <w:rFonts w:eastAsia="Malgun Gothic" w:cs="Calibri"/>
              </w:rPr>
              <w:t xml:space="preserve">Conception du projet </w:t>
            </w:r>
          </w:p>
          <w:p w14:paraId="3E4A2FE1" w14:textId="77777777" w:rsidR="005E3951" w:rsidRPr="00A82815" w:rsidRDefault="005E3951" w:rsidP="009D1952">
            <w:pPr>
              <w:pStyle w:val="Paragraphedeliste"/>
              <w:numPr>
                <w:ilvl w:val="0"/>
                <w:numId w:val="70"/>
              </w:numPr>
              <w:spacing w:before="0" w:after="0"/>
              <w:contextualSpacing w:val="0"/>
              <w:rPr>
                <w:rFonts w:eastAsia="Malgun Gothic" w:cs="Calibri"/>
              </w:rPr>
            </w:pPr>
            <w:r w:rsidRPr="00A82815">
              <w:rPr>
                <w:rFonts w:eastAsia="Malgun Gothic" w:cs="Calibri"/>
              </w:rPr>
              <w:t xml:space="preserve">Cadre de résultats/cadre logique </w:t>
            </w:r>
          </w:p>
        </w:tc>
      </w:tr>
      <w:tr w:rsidR="005E3951" w:rsidRPr="00A82815" w14:paraId="508D0762" w14:textId="77777777" w:rsidTr="00BD695B">
        <w:trPr>
          <w:gridBefore w:val="2"/>
          <w:wBefore w:w="612" w:type="dxa"/>
          <w:trHeight w:val="381"/>
        </w:trPr>
        <w:tc>
          <w:tcPr>
            <w:tcW w:w="480" w:type="dxa"/>
          </w:tcPr>
          <w:p w14:paraId="23E72388" w14:textId="77777777" w:rsidR="005E3951" w:rsidRPr="00A82815" w:rsidRDefault="005E3951" w:rsidP="00BD695B">
            <w:pPr>
              <w:spacing w:after="0"/>
              <w:rPr>
                <w:rFonts w:eastAsia="Malgun Gothic" w:cs="Calibri"/>
                <w:b/>
                <w:bCs/>
              </w:rPr>
            </w:pPr>
            <w:r w:rsidRPr="00A82815">
              <w:rPr>
                <w:rFonts w:eastAsia="Malgun Gothic" w:cs="Calibri"/>
                <w:b/>
                <w:bCs/>
              </w:rPr>
              <w:t>4.2</w:t>
            </w:r>
          </w:p>
        </w:tc>
        <w:tc>
          <w:tcPr>
            <w:tcW w:w="9060" w:type="dxa"/>
            <w:gridSpan w:val="2"/>
          </w:tcPr>
          <w:p w14:paraId="754AE9A0" w14:textId="77777777" w:rsidR="005E3951" w:rsidRPr="00A82815" w:rsidRDefault="005E3951" w:rsidP="00BD695B">
            <w:pPr>
              <w:spacing w:after="0"/>
              <w:rPr>
                <w:rFonts w:eastAsia="Malgun Gothic" w:cs="Calibri"/>
              </w:rPr>
            </w:pPr>
            <w:r w:rsidRPr="00A82815">
              <w:rPr>
                <w:rFonts w:eastAsia="Malgun Gothic" w:cs="Calibri"/>
              </w:rPr>
              <w:t xml:space="preserve">Progrès accomplis vers la réalisation des résultats </w:t>
            </w:r>
          </w:p>
          <w:p w14:paraId="55F19B6E" w14:textId="77777777" w:rsidR="005E3951" w:rsidRPr="00A82815" w:rsidRDefault="005E3951" w:rsidP="009D1952">
            <w:pPr>
              <w:pStyle w:val="Paragraphedeliste"/>
              <w:numPr>
                <w:ilvl w:val="0"/>
                <w:numId w:val="72"/>
              </w:numPr>
              <w:spacing w:before="0" w:after="0"/>
              <w:contextualSpacing w:val="0"/>
              <w:rPr>
                <w:rFonts w:eastAsia="Malgun Gothic" w:cs="Calibri"/>
              </w:rPr>
            </w:pPr>
            <w:r w:rsidRPr="00A82815">
              <w:rPr>
                <w:rFonts w:eastAsia="Malgun Gothic" w:cs="Calibri"/>
              </w:rPr>
              <w:t xml:space="preserve">Analyse des progrès accomplis vers les réalisations </w:t>
            </w:r>
          </w:p>
          <w:p w14:paraId="30E4B1FD" w14:textId="77777777" w:rsidR="005E3951" w:rsidRPr="00A82815" w:rsidRDefault="005E3951" w:rsidP="009D1952">
            <w:pPr>
              <w:pStyle w:val="Paragraphedeliste"/>
              <w:numPr>
                <w:ilvl w:val="0"/>
                <w:numId w:val="72"/>
              </w:numPr>
              <w:spacing w:before="0" w:after="0"/>
              <w:contextualSpacing w:val="0"/>
              <w:rPr>
                <w:rFonts w:eastAsia="Malgun Gothic" w:cs="Calibri"/>
              </w:rPr>
            </w:pPr>
            <w:r w:rsidRPr="00A82815">
              <w:rPr>
                <w:rFonts w:eastAsia="Malgun Gothic" w:cs="Calibri"/>
              </w:rPr>
              <w:t xml:space="preserve">Obstacles entravant encore la réalisation de l’objectif du projet </w:t>
            </w:r>
          </w:p>
        </w:tc>
      </w:tr>
      <w:tr w:rsidR="005E3951" w:rsidRPr="00A82815" w14:paraId="5B58B38F" w14:textId="77777777" w:rsidTr="00BD695B">
        <w:trPr>
          <w:gridBefore w:val="2"/>
          <w:wBefore w:w="612" w:type="dxa"/>
          <w:trHeight w:val="48"/>
        </w:trPr>
        <w:tc>
          <w:tcPr>
            <w:tcW w:w="480" w:type="dxa"/>
          </w:tcPr>
          <w:p w14:paraId="4D611796" w14:textId="77777777" w:rsidR="005E3951" w:rsidRPr="00A82815" w:rsidRDefault="005E3951" w:rsidP="00BD695B">
            <w:pPr>
              <w:spacing w:after="0"/>
              <w:rPr>
                <w:rFonts w:eastAsia="Malgun Gothic" w:cs="Calibri"/>
                <w:b/>
                <w:bCs/>
              </w:rPr>
            </w:pPr>
            <w:r w:rsidRPr="00A82815">
              <w:rPr>
                <w:rFonts w:eastAsia="Malgun Gothic" w:cs="Calibri"/>
                <w:b/>
                <w:bCs/>
              </w:rPr>
              <w:t>4.3</w:t>
            </w:r>
          </w:p>
        </w:tc>
        <w:tc>
          <w:tcPr>
            <w:tcW w:w="9060" w:type="dxa"/>
            <w:gridSpan w:val="2"/>
          </w:tcPr>
          <w:p w14:paraId="20D2BF4B" w14:textId="77777777" w:rsidR="005E3951" w:rsidRPr="00A82815" w:rsidRDefault="005E3951" w:rsidP="00BD695B">
            <w:pPr>
              <w:spacing w:after="0"/>
              <w:rPr>
                <w:rFonts w:eastAsia="Malgun Gothic" w:cs="Calibri"/>
              </w:rPr>
            </w:pPr>
            <w:r w:rsidRPr="00A82815">
              <w:rPr>
                <w:rFonts w:eastAsia="Malgun Gothic" w:cs="Calibri"/>
              </w:rPr>
              <w:t xml:space="preserve">Mise en œuvre du projet et gestion réactive </w:t>
            </w:r>
          </w:p>
          <w:p w14:paraId="50016601" w14:textId="77777777" w:rsidR="005E3951" w:rsidRPr="00A82815" w:rsidRDefault="005E3951" w:rsidP="009D1952">
            <w:pPr>
              <w:pStyle w:val="Paragraphedeliste"/>
              <w:numPr>
                <w:ilvl w:val="0"/>
                <w:numId w:val="71"/>
              </w:numPr>
              <w:spacing w:before="0" w:after="0"/>
              <w:contextualSpacing w:val="0"/>
              <w:rPr>
                <w:rFonts w:eastAsia="Malgun Gothic" w:cs="Calibri"/>
              </w:rPr>
            </w:pPr>
            <w:r w:rsidRPr="00A82815">
              <w:rPr>
                <w:rFonts w:eastAsia="Malgun Gothic" w:cs="Calibri"/>
              </w:rPr>
              <w:t xml:space="preserve">Dispositions relatives à la gestion </w:t>
            </w:r>
          </w:p>
          <w:p w14:paraId="60B31252" w14:textId="77777777" w:rsidR="005E3951" w:rsidRPr="00A82815" w:rsidRDefault="005E3951" w:rsidP="009D1952">
            <w:pPr>
              <w:pStyle w:val="Paragraphedeliste"/>
              <w:numPr>
                <w:ilvl w:val="0"/>
                <w:numId w:val="71"/>
              </w:numPr>
              <w:spacing w:before="0" w:after="0"/>
              <w:contextualSpacing w:val="0"/>
              <w:rPr>
                <w:rFonts w:eastAsia="Malgun Gothic" w:cs="Calibri"/>
              </w:rPr>
            </w:pPr>
            <w:r w:rsidRPr="00A82815">
              <w:rPr>
                <w:rFonts w:eastAsia="Malgun Gothic" w:cs="Calibri"/>
              </w:rPr>
              <w:t xml:space="preserve">Planification des activités </w:t>
            </w:r>
          </w:p>
          <w:p w14:paraId="50D2CB73" w14:textId="77777777" w:rsidR="005E3951" w:rsidRPr="00A82815" w:rsidRDefault="005E3951" w:rsidP="009D1952">
            <w:pPr>
              <w:pStyle w:val="Paragraphedeliste"/>
              <w:numPr>
                <w:ilvl w:val="0"/>
                <w:numId w:val="71"/>
              </w:numPr>
              <w:spacing w:before="0" w:after="0"/>
              <w:contextualSpacing w:val="0"/>
              <w:rPr>
                <w:rFonts w:eastAsia="Malgun Gothic" w:cs="Calibri"/>
              </w:rPr>
            </w:pPr>
            <w:r w:rsidRPr="00A82815">
              <w:rPr>
                <w:rFonts w:eastAsia="Malgun Gothic" w:cs="Calibri"/>
              </w:rPr>
              <w:t xml:space="preserve">Financement et cofinancement </w:t>
            </w:r>
          </w:p>
          <w:p w14:paraId="41D3D7B0" w14:textId="77777777" w:rsidR="005E3951" w:rsidRPr="00A82815" w:rsidRDefault="005E3951" w:rsidP="009D1952">
            <w:pPr>
              <w:pStyle w:val="Paragraphedeliste"/>
              <w:numPr>
                <w:ilvl w:val="0"/>
                <w:numId w:val="71"/>
              </w:numPr>
              <w:spacing w:before="0" w:after="0"/>
              <w:contextualSpacing w:val="0"/>
              <w:rPr>
                <w:rFonts w:eastAsia="Malgun Gothic" w:cs="Calibri"/>
              </w:rPr>
            </w:pPr>
            <w:r w:rsidRPr="00A82815">
              <w:rPr>
                <w:rFonts w:eastAsia="Malgun Gothic" w:cs="Calibri"/>
              </w:rPr>
              <w:t xml:space="preserve">Systèmes de suivi et d’évaluation au niveau du projet </w:t>
            </w:r>
          </w:p>
          <w:p w14:paraId="77065DC4" w14:textId="77777777" w:rsidR="005E3951" w:rsidRPr="00A82815" w:rsidRDefault="005E3951" w:rsidP="009D1952">
            <w:pPr>
              <w:pStyle w:val="Paragraphedeliste"/>
              <w:numPr>
                <w:ilvl w:val="0"/>
                <w:numId w:val="71"/>
              </w:numPr>
              <w:spacing w:before="0" w:after="0"/>
              <w:contextualSpacing w:val="0"/>
              <w:rPr>
                <w:rFonts w:eastAsia="Malgun Gothic" w:cs="Calibri"/>
              </w:rPr>
            </w:pPr>
            <w:r w:rsidRPr="00A82815">
              <w:rPr>
                <w:rFonts w:eastAsia="Malgun Gothic" w:cs="Calibri"/>
              </w:rPr>
              <w:t xml:space="preserve">Participation des parties prenantes </w:t>
            </w:r>
          </w:p>
          <w:p w14:paraId="4A481872" w14:textId="77777777" w:rsidR="005E3951" w:rsidRPr="00A82815" w:rsidRDefault="005E3951" w:rsidP="009D1952">
            <w:pPr>
              <w:pStyle w:val="Paragraphedeliste"/>
              <w:numPr>
                <w:ilvl w:val="0"/>
                <w:numId w:val="71"/>
              </w:numPr>
              <w:spacing w:before="0" w:after="0"/>
              <w:contextualSpacing w:val="0"/>
              <w:rPr>
                <w:rFonts w:eastAsia="Malgun Gothic" w:cs="Calibri"/>
              </w:rPr>
            </w:pPr>
            <w:r w:rsidRPr="00A82815">
              <w:rPr>
                <w:rFonts w:eastAsia="Malgun Gothic" w:cs="Calibri"/>
              </w:rPr>
              <w:t>Communication de données</w:t>
            </w:r>
          </w:p>
          <w:p w14:paraId="4ADEAB26" w14:textId="77777777" w:rsidR="005E3951" w:rsidRPr="00A82815" w:rsidRDefault="005E3951" w:rsidP="009D1952">
            <w:pPr>
              <w:pStyle w:val="Paragraphedeliste"/>
              <w:numPr>
                <w:ilvl w:val="0"/>
                <w:numId w:val="71"/>
              </w:numPr>
              <w:spacing w:before="0" w:after="0"/>
              <w:contextualSpacing w:val="0"/>
              <w:rPr>
                <w:rFonts w:eastAsia="Malgun Gothic" w:cs="Calibri"/>
              </w:rPr>
            </w:pPr>
            <w:r w:rsidRPr="00A82815">
              <w:rPr>
                <w:rFonts w:eastAsia="Malgun Gothic" w:cs="Calibri"/>
              </w:rPr>
              <w:t>Communication</w:t>
            </w:r>
          </w:p>
        </w:tc>
      </w:tr>
      <w:tr w:rsidR="005E3951" w:rsidRPr="00A82815" w14:paraId="58A879CA" w14:textId="77777777" w:rsidTr="00BD695B">
        <w:trPr>
          <w:gridBefore w:val="2"/>
          <w:wBefore w:w="612" w:type="dxa"/>
          <w:trHeight w:val="342"/>
        </w:trPr>
        <w:tc>
          <w:tcPr>
            <w:tcW w:w="480" w:type="dxa"/>
          </w:tcPr>
          <w:p w14:paraId="74ED5E38" w14:textId="77777777" w:rsidR="005E3951" w:rsidRPr="00A82815" w:rsidRDefault="005E3951" w:rsidP="00BD695B">
            <w:pPr>
              <w:spacing w:after="0"/>
              <w:rPr>
                <w:rFonts w:eastAsia="Malgun Gothic" w:cs="Calibri"/>
                <w:b/>
                <w:bCs/>
              </w:rPr>
            </w:pPr>
            <w:r w:rsidRPr="00A82815">
              <w:rPr>
                <w:rFonts w:eastAsia="Malgun Gothic" w:cs="Calibri"/>
                <w:b/>
                <w:bCs/>
              </w:rPr>
              <w:t>4.4</w:t>
            </w:r>
          </w:p>
        </w:tc>
        <w:tc>
          <w:tcPr>
            <w:tcW w:w="9060" w:type="dxa"/>
            <w:gridSpan w:val="2"/>
          </w:tcPr>
          <w:p w14:paraId="5144926A" w14:textId="77777777" w:rsidR="005E3951" w:rsidRPr="00A82815" w:rsidRDefault="005E3951" w:rsidP="00BD695B">
            <w:pPr>
              <w:spacing w:after="0"/>
              <w:rPr>
                <w:rFonts w:eastAsia="Malgun Gothic" w:cs="Calibri"/>
              </w:rPr>
            </w:pPr>
            <w:r w:rsidRPr="00A82815">
              <w:rPr>
                <w:rFonts w:eastAsia="Malgun Gothic" w:cs="Calibri"/>
              </w:rPr>
              <w:t xml:space="preserve">Durabilité </w:t>
            </w:r>
          </w:p>
          <w:p w14:paraId="4EB1C0F4" w14:textId="77777777" w:rsidR="005E3951" w:rsidRPr="00A82815" w:rsidRDefault="005E3951" w:rsidP="009D1952">
            <w:pPr>
              <w:pStyle w:val="Paragraphedeliste"/>
              <w:numPr>
                <w:ilvl w:val="0"/>
                <w:numId w:val="76"/>
              </w:numPr>
              <w:spacing w:before="0" w:after="0"/>
              <w:contextualSpacing w:val="0"/>
              <w:rPr>
                <w:rFonts w:eastAsia="Malgun Gothic" w:cs="Calibri"/>
              </w:rPr>
            </w:pPr>
            <w:r w:rsidRPr="00A82815">
              <w:rPr>
                <w:rFonts w:eastAsia="Malgun Gothic" w:cs="Calibri"/>
              </w:rPr>
              <w:t xml:space="preserve">Risques financiers pour la durabilité </w:t>
            </w:r>
          </w:p>
          <w:p w14:paraId="14441F51" w14:textId="77777777" w:rsidR="005E3951" w:rsidRPr="00A82815" w:rsidRDefault="005E3951" w:rsidP="009D1952">
            <w:pPr>
              <w:pStyle w:val="Paragraphedeliste"/>
              <w:numPr>
                <w:ilvl w:val="0"/>
                <w:numId w:val="76"/>
              </w:numPr>
              <w:spacing w:before="0" w:after="0"/>
              <w:contextualSpacing w:val="0"/>
              <w:rPr>
                <w:rFonts w:eastAsia="Malgun Gothic" w:cs="Calibri"/>
              </w:rPr>
            </w:pPr>
            <w:r w:rsidRPr="00A82815">
              <w:rPr>
                <w:rFonts w:eastAsia="Malgun Gothic" w:cs="Calibri"/>
              </w:rPr>
              <w:t xml:space="preserve">Risques socio-économiques pour la durabilité </w:t>
            </w:r>
          </w:p>
          <w:p w14:paraId="147235A1" w14:textId="77777777" w:rsidR="005E3951" w:rsidRPr="00A82815" w:rsidRDefault="005E3951" w:rsidP="009D1952">
            <w:pPr>
              <w:pStyle w:val="Paragraphedeliste"/>
              <w:numPr>
                <w:ilvl w:val="0"/>
                <w:numId w:val="76"/>
              </w:numPr>
              <w:spacing w:before="0" w:after="0"/>
              <w:contextualSpacing w:val="0"/>
              <w:rPr>
                <w:rFonts w:eastAsia="Malgun Gothic" w:cs="Calibri"/>
              </w:rPr>
            </w:pPr>
            <w:r w:rsidRPr="00A82815">
              <w:rPr>
                <w:rFonts w:eastAsia="Malgun Gothic" w:cs="Calibri"/>
              </w:rPr>
              <w:t xml:space="preserve">Cadre institutionnel et risques de gouvernance pour la durabilité </w:t>
            </w:r>
          </w:p>
          <w:p w14:paraId="7C8014BC" w14:textId="77777777" w:rsidR="005E3951" w:rsidRPr="00A82815" w:rsidRDefault="005E3951" w:rsidP="009D1952">
            <w:pPr>
              <w:pStyle w:val="Paragraphedeliste"/>
              <w:numPr>
                <w:ilvl w:val="0"/>
                <w:numId w:val="76"/>
              </w:numPr>
              <w:spacing w:before="0" w:after="0"/>
              <w:contextualSpacing w:val="0"/>
              <w:rPr>
                <w:rFonts w:eastAsia="Malgun Gothic" w:cs="Calibri"/>
              </w:rPr>
            </w:pPr>
            <w:r w:rsidRPr="00A82815">
              <w:rPr>
                <w:rFonts w:eastAsia="Malgun Gothic" w:cs="Calibri"/>
              </w:rPr>
              <w:t xml:space="preserve">Risques environnementaux pour la durabilité </w:t>
            </w:r>
          </w:p>
        </w:tc>
      </w:tr>
      <w:tr w:rsidR="005E3951" w:rsidRPr="00A82815" w14:paraId="6A18B122" w14:textId="77777777" w:rsidTr="00BD695B">
        <w:trPr>
          <w:gridAfter w:val="1"/>
          <w:wAfter w:w="612" w:type="dxa"/>
          <w:trHeight w:val="287"/>
        </w:trPr>
        <w:tc>
          <w:tcPr>
            <w:tcW w:w="480" w:type="dxa"/>
          </w:tcPr>
          <w:p w14:paraId="52552036" w14:textId="77777777" w:rsidR="005E3951" w:rsidRPr="00A82815" w:rsidRDefault="005E3951" w:rsidP="00BD695B">
            <w:pPr>
              <w:spacing w:after="0"/>
              <w:rPr>
                <w:rFonts w:eastAsia="Malgun Gothic" w:cs="Calibri"/>
                <w:b/>
                <w:bCs/>
              </w:rPr>
            </w:pPr>
            <w:r w:rsidRPr="00A82815">
              <w:rPr>
                <w:rFonts w:eastAsia="Malgun Gothic" w:cs="Calibri"/>
                <w:b/>
                <w:bCs/>
              </w:rPr>
              <w:t>5.</w:t>
            </w:r>
          </w:p>
        </w:tc>
        <w:tc>
          <w:tcPr>
            <w:tcW w:w="9060" w:type="dxa"/>
            <w:gridSpan w:val="3"/>
          </w:tcPr>
          <w:p w14:paraId="26C18BB0" w14:textId="77777777" w:rsidR="005E3951" w:rsidRPr="00A82815" w:rsidRDefault="005E3951" w:rsidP="00BD695B">
            <w:pPr>
              <w:spacing w:after="0"/>
              <w:rPr>
                <w:rFonts w:eastAsia="Malgun Gothic" w:cs="Calibri"/>
              </w:rPr>
            </w:pPr>
            <w:r w:rsidRPr="00A82815">
              <w:rPr>
                <w:rFonts w:eastAsia="Malgun Gothic" w:cs="Calibri"/>
              </w:rPr>
              <w:t xml:space="preserve">Conclusions et recommandations </w:t>
            </w:r>
            <w:r w:rsidRPr="00A82815">
              <w:rPr>
                <w:rFonts w:eastAsia="Malgun Gothic" w:cs="Calibri"/>
                <w:i/>
              </w:rPr>
              <w:t>(4-6 pages)</w:t>
            </w:r>
          </w:p>
        </w:tc>
      </w:tr>
      <w:tr w:rsidR="005E3951" w:rsidRPr="00A82815" w14:paraId="093DD894" w14:textId="77777777" w:rsidTr="00BD695B">
        <w:trPr>
          <w:gridAfter w:val="1"/>
          <w:wAfter w:w="612" w:type="dxa"/>
          <w:trHeight w:val="287"/>
        </w:trPr>
        <w:tc>
          <w:tcPr>
            <w:tcW w:w="480" w:type="dxa"/>
            <w:vMerge w:val="restart"/>
          </w:tcPr>
          <w:p w14:paraId="50504928" w14:textId="77777777" w:rsidR="005E3951" w:rsidRPr="00A82815" w:rsidRDefault="005E3951" w:rsidP="00BD695B">
            <w:pPr>
              <w:spacing w:after="0"/>
              <w:rPr>
                <w:rFonts w:eastAsia="Malgun Gothic" w:cs="Calibri"/>
                <w:b/>
                <w:bCs/>
              </w:rPr>
            </w:pPr>
          </w:p>
        </w:tc>
        <w:tc>
          <w:tcPr>
            <w:tcW w:w="612" w:type="dxa"/>
            <w:gridSpan w:val="2"/>
          </w:tcPr>
          <w:p w14:paraId="33135B46" w14:textId="77777777" w:rsidR="005E3951" w:rsidRPr="00A82815" w:rsidRDefault="005E3951" w:rsidP="00BD695B">
            <w:pPr>
              <w:spacing w:after="0"/>
              <w:rPr>
                <w:rFonts w:eastAsia="Malgun Gothic" w:cs="Calibri"/>
                <w:b/>
              </w:rPr>
            </w:pPr>
            <w:r w:rsidRPr="00A82815">
              <w:rPr>
                <w:rFonts w:eastAsia="Malgun Gothic" w:cs="Calibri"/>
                <w:b/>
              </w:rPr>
              <w:t xml:space="preserve">  5.1  </w:t>
            </w:r>
          </w:p>
          <w:p w14:paraId="08A15ACF" w14:textId="77777777" w:rsidR="005E3951" w:rsidRPr="00A82815" w:rsidRDefault="005E3951" w:rsidP="00BD695B">
            <w:pPr>
              <w:spacing w:after="0"/>
              <w:rPr>
                <w:rFonts w:eastAsia="Malgun Gothic" w:cs="Calibri"/>
                <w:b/>
              </w:rPr>
            </w:pPr>
          </w:p>
          <w:p w14:paraId="31256A87" w14:textId="77777777" w:rsidR="005E3951" w:rsidRPr="00A82815" w:rsidRDefault="005E3951" w:rsidP="00BD695B">
            <w:pPr>
              <w:spacing w:after="0"/>
              <w:ind w:left="720"/>
              <w:rPr>
                <w:rFonts w:eastAsia="Malgun Gothic" w:cs="Calibri"/>
                <w:b/>
              </w:rPr>
            </w:pPr>
          </w:p>
        </w:tc>
        <w:tc>
          <w:tcPr>
            <w:tcW w:w="8448" w:type="dxa"/>
          </w:tcPr>
          <w:p w14:paraId="037480C8" w14:textId="77777777" w:rsidR="005E3951" w:rsidRPr="00A82815" w:rsidRDefault="005E3951" w:rsidP="00BD695B">
            <w:pPr>
              <w:spacing w:after="0"/>
              <w:rPr>
                <w:rFonts w:eastAsia="Malgun Gothic" w:cs="Calibri"/>
              </w:rPr>
            </w:pPr>
            <w:r w:rsidRPr="00A82815">
              <w:rPr>
                <w:rFonts w:eastAsia="Malgun Gothic" w:cs="Calibri"/>
              </w:rPr>
              <w:t xml:space="preserve">Conclusions </w:t>
            </w:r>
          </w:p>
          <w:p w14:paraId="277D33ED" w14:textId="77777777" w:rsidR="005E3951" w:rsidRPr="00A82815" w:rsidRDefault="005E3951" w:rsidP="009D1952">
            <w:pPr>
              <w:numPr>
                <w:ilvl w:val="0"/>
                <w:numId w:val="66"/>
              </w:numPr>
              <w:spacing w:before="0" w:after="0"/>
              <w:ind w:left="720"/>
              <w:jc w:val="left"/>
              <w:rPr>
                <w:rFonts w:eastAsia="Malgun Gothic" w:cs="Calibri"/>
                <w:b/>
              </w:rPr>
            </w:pPr>
            <w:r w:rsidRPr="00A82815">
              <w:rPr>
                <w:rFonts w:eastAsia="Malgun Gothic" w:cs="Calibri"/>
              </w:rPr>
              <w:t xml:space="preserve">Déclarations générales et équilibrées (fondées sur des données probantes et liées aux résultats de l’examen à mi-parcours) mettant en évidence les points forts, les points faibles et les résultats du projet </w:t>
            </w:r>
          </w:p>
        </w:tc>
      </w:tr>
      <w:tr w:rsidR="005E3951" w:rsidRPr="00A82815" w14:paraId="3C8F90C8" w14:textId="77777777" w:rsidTr="00BD695B">
        <w:trPr>
          <w:gridAfter w:val="1"/>
          <w:wAfter w:w="612" w:type="dxa"/>
          <w:trHeight w:val="665"/>
        </w:trPr>
        <w:tc>
          <w:tcPr>
            <w:tcW w:w="480" w:type="dxa"/>
            <w:vMerge/>
          </w:tcPr>
          <w:p w14:paraId="24AA5233" w14:textId="77777777" w:rsidR="005E3951" w:rsidRPr="00A82815" w:rsidRDefault="005E3951" w:rsidP="00BD695B">
            <w:pPr>
              <w:rPr>
                <w:rFonts w:eastAsia="Malgun Gothic" w:cs="Calibri"/>
                <w:b/>
                <w:bCs/>
              </w:rPr>
            </w:pPr>
          </w:p>
        </w:tc>
        <w:tc>
          <w:tcPr>
            <w:tcW w:w="612" w:type="dxa"/>
            <w:gridSpan w:val="2"/>
          </w:tcPr>
          <w:p w14:paraId="35203D5A" w14:textId="77777777" w:rsidR="005E3951" w:rsidRPr="00A82815" w:rsidRDefault="005E3951" w:rsidP="00BD695B">
            <w:pPr>
              <w:spacing w:after="0"/>
              <w:rPr>
                <w:rFonts w:eastAsia="Malgun Gothic" w:cs="Calibri"/>
              </w:rPr>
            </w:pPr>
            <w:r w:rsidRPr="00A82815">
              <w:rPr>
                <w:rFonts w:eastAsia="Malgun Gothic" w:cs="Calibri"/>
                <w:b/>
                <w:bCs/>
              </w:rPr>
              <w:t xml:space="preserve">  5.2</w:t>
            </w:r>
          </w:p>
        </w:tc>
        <w:tc>
          <w:tcPr>
            <w:tcW w:w="8448" w:type="dxa"/>
          </w:tcPr>
          <w:p w14:paraId="30DE82D5" w14:textId="77777777" w:rsidR="005E3951" w:rsidRPr="00A82815" w:rsidRDefault="005E3951" w:rsidP="00BD695B">
            <w:pPr>
              <w:spacing w:after="0"/>
              <w:rPr>
                <w:rFonts w:eastAsia="Malgun Gothic" w:cs="Calibri"/>
              </w:rPr>
            </w:pPr>
            <w:r w:rsidRPr="00A82815">
              <w:rPr>
                <w:rFonts w:eastAsia="Malgun Gothic" w:cs="Calibri"/>
              </w:rPr>
              <w:t xml:space="preserve">Recommandations </w:t>
            </w:r>
          </w:p>
          <w:p w14:paraId="634DF6C0" w14:textId="77777777" w:rsidR="005E3951" w:rsidRPr="00A82815" w:rsidRDefault="005E3951" w:rsidP="009D1952">
            <w:pPr>
              <w:numPr>
                <w:ilvl w:val="0"/>
                <w:numId w:val="73"/>
              </w:numPr>
              <w:spacing w:before="0" w:after="0"/>
              <w:jc w:val="left"/>
              <w:rPr>
                <w:rFonts w:eastAsia="Malgun Gothic" w:cs="Calibri"/>
                <w:b/>
              </w:rPr>
            </w:pPr>
            <w:r w:rsidRPr="00A82815">
              <w:rPr>
                <w:rFonts w:eastAsia="Malgun Gothic" w:cs="Calibri"/>
              </w:rPr>
              <w:t xml:space="preserve">Mesures correctrices pour la conception, la mise en œuvre, le suivi et l’évaluation du projet </w:t>
            </w:r>
          </w:p>
          <w:p w14:paraId="410007A1" w14:textId="77777777" w:rsidR="005E3951" w:rsidRPr="00A82815" w:rsidRDefault="005E3951" w:rsidP="009D1952">
            <w:pPr>
              <w:numPr>
                <w:ilvl w:val="0"/>
                <w:numId w:val="73"/>
              </w:numPr>
              <w:spacing w:before="0" w:after="0"/>
              <w:jc w:val="left"/>
              <w:rPr>
                <w:rFonts w:eastAsia="Malgun Gothic" w:cs="Calibri"/>
                <w:b/>
              </w:rPr>
            </w:pPr>
            <w:r w:rsidRPr="00A82815">
              <w:rPr>
                <w:rFonts w:eastAsia="Malgun Gothic" w:cs="Calibri"/>
              </w:rPr>
              <w:t xml:space="preserve">Mesures visant à suivre ou à renforcer les bénéfices initiaux du projet </w:t>
            </w:r>
          </w:p>
          <w:p w14:paraId="39318A33" w14:textId="77777777" w:rsidR="005E3951" w:rsidRPr="00A82815" w:rsidRDefault="005E3951" w:rsidP="009D1952">
            <w:pPr>
              <w:numPr>
                <w:ilvl w:val="0"/>
                <w:numId w:val="73"/>
              </w:numPr>
              <w:spacing w:before="0" w:after="0"/>
              <w:jc w:val="left"/>
              <w:rPr>
                <w:rFonts w:eastAsia="Malgun Gothic" w:cs="Calibri"/>
                <w:b/>
              </w:rPr>
            </w:pPr>
            <w:r w:rsidRPr="00A82815">
              <w:rPr>
                <w:rFonts w:eastAsia="Malgun Gothic" w:cs="Calibri"/>
              </w:rPr>
              <w:t xml:space="preserve">Propositions d’orientations futures mettant en relief les principaux objectifs </w:t>
            </w:r>
          </w:p>
        </w:tc>
      </w:tr>
      <w:tr w:rsidR="005E3951" w:rsidRPr="00A82815" w14:paraId="741C640A" w14:textId="77777777" w:rsidTr="00BD695B">
        <w:trPr>
          <w:gridAfter w:val="1"/>
          <w:wAfter w:w="612" w:type="dxa"/>
          <w:trHeight w:val="1498"/>
        </w:trPr>
        <w:tc>
          <w:tcPr>
            <w:tcW w:w="480" w:type="dxa"/>
          </w:tcPr>
          <w:p w14:paraId="6AB222B8" w14:textId="77777777" w:rsidR="005E3951" w:rsidRPr="00A82815" w:rsidRDefault="005E3951" w:rsidP="00BD695B">
            <w:pPr>
              <w:rPr>
                <w:rFonts w:eastAsia="Malgun Gothic" w:cs="Calibri"/>
                <w:b/>
                <w:bCs/>
              </w:rPr>
            </w:pPr>
            <w:r w:rsidRPr="00A82815">
              <w:rPr>
                <w:rFonts w:eastAsia="Malgun Gothic" w:cs="Calibri"/>
                <w:b/>
                <w:bCs/>
              </w:rPr>
              <w:t xml:space="preserve">6. </w:t>
            </w:r>
          </w:p>
        </w:tc>
        <w:tc>
          <w:tcPr>
            <w:tcW w:w="9060" w:type="dxa"/>
            <w:gridSpan w:val="3"/>
            <w:shd w:val="clear" w:color="auto" w:fill="auto"/>
          </w:tcPr>
          <w:p w14:paraId="4EEAD36C" w14:textId="77777777" w:rsidR="005E3951" w:rsidRPr="00A82815" w:rsidRDefault="005E3951" w:rsidP="00BD695B">
            <w:pPr>
              <w:spacing w:after="0"/>
              <w:rPr>
                <w:rFonts w:eastAsia="Malgun Gothic" w:cs="Calibri"/>
              </w:rPr>
            </w:pPr>
            <w:r w:rsidRPr="00A82815">
              <w:rPr>
                <w:rFonts w:eastAsia="Malgun Gothic" w:cs="Calibri"/>
              </w:rPr>
              <w:t>Annexes</w:t>
            </w:r>
          </w:p>
          <w:p w14:paraId="21BDA343" w14:textId="77777777" w:rsidR="005E3951" w:rsidRPr="00A82815" w:rsidRDefault="005E3951" w:rsidP="009D1952">
            <w:pPr>
              <w:numPr>
                <w:ilvl w:val="0"/>
                <w:numId w:val="66"/>
              </w:numPr>
              <w:spacing w:before="0" w:after="0"/>
              <w:ind w:left="720"/>
              <w:jc w:val="left"/>
              <w:rPr>
                <w:rFonts w:eastAsia="Malgun Gothic" w:cs="Calibri"/>
                <w:b/>
              </w:rPr>
            </w:pPr>
            <w:r w:rsidRPr="00A82815">
              <w:rPr>
                <w:rFonts w:eastAsia="Malgun Gothic" w:cs="Calibri"/>
              </w:rPr>
              <w:t>Mandat pour l’examen à mi-parcours (sans les annexes)</w:t>
            </w:r>
          </w:p>
          <w:p w14:paraId="032D10B1" w14:textId="77777777" w:rsidR="005E3951" w:rsidRPr="00A82815" w:rsidRDefault="005E3951" w:rsidP="009D1952">
            <w:pPr>
              <w:numPr>
                <w:ilvl w:val="0"/>
                <w:numId w:val="66"/>
              </w:numPr>
              <w:spacing w:before="0" w:after="0"/>
              <w:ind w:left="720"/>
              <w:jc w:val="left"/>
              <w:rPr>
                <w:rFonts w:eastAsia="Malgun Gothic" w:cs="Calibri"/>
              </w:rPr>
            </w:pPr>
            <w:r w:rsidRPr="00A82815">
              <w:rPr>
                <w:rFonts w:eastAsia="Malgun Gothic" w:cs="Calibri"/>
              </w:rPr>
              <w:t xml:space="preserve">Matrice d’évaluation pour l’examen à mi-parcours (critères d’évaluation contenant les principales questions, les indicateurs, les sources de données et la méthodologie) </w:t>
            </w:r>
          </w:p>
          <w:p w14:paraId="72E6177C" w14:textId="77777777" w:rsidR="005E3951" w:rsidRPr="00A82815" w:rsidRDefault="005E3951" w:rsidP="009D1952">
            <w:pPr>
              <w:numPr>
                <w:ilvl w:val="0"/>
                <w:numId w:val="66"/>
              </w:numPr>
              <w:spacing w:before="0" w:after="0"/>
              <w:ind w:left="720"/>
              <w:jc w:val="left"/>
              <w:rPr>
                <w:rFonts w:eastAsia="Malgun Gothic" w:cs="Calibri"/>
                <w:b/>
              </w:rPr>
            </w:pPr>
            <w:r w:rsidRPr="00A82815">
              <w:rPr>
                <w:rFonts w:eastAsia="Malgun Gothic" w:cs="Calibri"/>
              </w:rPr>
              <w:t xml:space="preserve">Exemple de questionnaire ou de guide relatif aux entretiens pour la collecte de données </w:t>
            </w:r>
          </w:p>
          <w:p w14:paraId="001FF14E" w14:textId="77777777" w:rsidR="005E3951" w:rsidRPr="00A82815" w:rsidRDefault="005E3951" w:rsidP="009D1952">
            <w:pPr>
              <w:numPr>
                <w:ilvl w:val="0"/>
                <w:numId w:val="66"/>
              </w:numPr>
              <w:spacing w:before="0" w:after="0"/>
              <w:ind w:left="720"/>
              <w:jc w:val="left"/>
              <w:rPr>
                <w:rFonts w:eastAsia="Malgun Gothic" w:cs="Calibri"/>
              </w:rPr>
            </w:pPr>
            <w:r w:rsidRPr="00A82815">
              <w:rPr>
                <w:rFonts w:eastAsia="Malgun Gothic" w:cs="Calibri"/>
              </w:rPr>
              <w:t xml:space="preserve">Echelles d’évaluation </w:t>
            </w:r>
          </w:p>
          <w:p w14:paraId="6478EE1D" w14:textId="77777777" w:rsidR="005E3951" w:rsidRPr="00A82815" w:rsidRDefault="005E3951" w:rsidP="009D1952">
            <w:pPr>
              <w:numPr>
                <w:ilvl w:val="0"/>
                <w:numId w:val="66"/>
              </w:numPr>
              <w:spacing w:before="0" w:after="0"/>
              <w:ind w:left="720"/>
              <w:jc w:val="left"/>
              <w:rPr>
                <w:rFonts w:eastAsia="Malgun Gothic" w:cs="Calibri"/>
                <w:b/>
              </w:rPr>
            </w:pPr>
            <w:r w:rsidRPr="00A82815">
              <w:rPr>
                <w:rFonts w:eastAsia="Malgun Gothic" w:cs="Calibri"/>
              </w:rPr>
              <w:t xml:space="preserve">Itinéraire de la mission pour l’examen à mi-parcours </w:t>
            </w:r>
          </w:p>
          <w:p w14:paraId="0E53B1E5" w14:textId="77777777" w:rsidR="005E3951" w:rsidRPr="00A82815" w:rsidRDefault="005E3951" w:rsidP="009D1952">
            <w:pPr>
              <w:numPr>
                <w:ilvl w:val="0"/>
                <w:numId w:val="66"/>
              </w:numPr>
              <w:spacing w:before="0" w:after="0"/>
              <w:ind w:left="720"/>
              <w:jc w:val="left"/>
              <w:rPr>
                <w:rFonts w:eastAsia="Malgun Gothic" w:cs="Calibri"/>
                <w:b/>
              </w:rPr>
            </w:pPr>
            <w:r w:rsidRPr="00A82815">
              <w:rPr>
                <w:rFonts w:eastAsia="Malgun Gothic" w:cs="Calibri"/>
              </w:rPr>
              <w:t xml:space="preserve">Liste des personnes interviewées </w:t>
            </w:r>
          </w:p>
          <w:p w14:paraId="3BDC5A82" w14:textId="77777777" w:rsidR="005E3951" w:rsidRPr="00A82815" w:rsidRDefault="005E3951" w:rsidP="009D1952">
            <w:pPr>
              <w:numPr>
                <w:ilvl w:val="0"/>
                <w:numId w:val="66"/>
              </w:numPr>
              <w:spacing w:before="0" w:after="0"/>
              <w:ind w:left="720"/>
              <w:jc w:val="left"/>
              <w:rPr>
                <w:rFonts w:eastAsia="Malgun Gothic" w:cs="Calibri"/>
                <w:b/>
              </w:rPr>
            </w:pPr>
            <w:r w:rsidRPr="00A82815">
              <w:rPr>
                <w:rFonts w:eastAsia="Malgun Gothic" w:cs="Calibri"/>
              </w:rPr>
              <w:t xml:space="preserve">Liste des documents examinés </w:t>
            </w:r>
          </w:p>
          <w:p w14:paraId="0F890F89" w14:textId="77777777" w:rsidR="005E3951" w:rsidRPr="00A82815" w:rsidRDefault="005E3951" w:rsidP="009D1952">
            <w:pPr>
              <w:numPr>
                <w:ilvl w:val="0"/>
                <w:numId w:val="66"/>
              </w:numPr>
              <w:spacing w:before="0" w:after="0"/>
              <w:ind w:left="720"/>
              <w:jc w:val="left"/>
              <w:rPr>
                <w:rFonts w:eastAsia="Malgun Gothic" w:cs="Calibri"/>
                <w:b/>
              </w:rPr>
            </w:pPr>
            <w:r w:rsidRPr="00A82815">
              <w:rPr>
                <w:rFonts w:eastAsia="Malgun Gothic" w:cs="Calibri"/>
              </w:rPr>
              <w:t>Tableau de cofinancement (s’il ne figure pas dans le corps du rapport)</w:t>
            </w:r>
          </w:p>
          <w:p w14:paraId="1825BA3D" w14:textId="77777777" w:rsidR="005E3951" w:rsidRPr="00A82815" w:rsidRDefault="005E3951" w:rsidP="009D1952">
            <w:pPr>
              <w:numPr>
                <w:ilvl w:val="0"/>
                <w:numId w:val="66"/>
              </w:numPr>
              <w:spacing w:before="0" w:after="0"/>
              <w:ind w:left="720"/>
              <w:jc w:val="left"/>
              <w:rPr>
                <w:rFonts w:eastAsia="Malgun Gothic" w:cs="Calibri"/>
              </w:rPr>
            </w:pPr>
            <w:r w:rsidRPr="00A82815">
              <w:rPr>
                <w:rFonts w:eastAsia="Malgun Gothic" w:cs="Calibri"/>
              </w:rPr>
              <w:t xml:space="preserve">Formulaire du Code de conduite du GENU signé </w:t>
            </w:r>
          </w:p>
          <w:p w14:paraId="7A6663DD" w14:textId="77777777" w:rsidR="005E3951" w:rsidRPr="00A82815" w:rsidRDefault="005E3951" w:rsidP="009D1952">
            <w:pPr>
              <w:numPr>
                <w:ilvl w:val="0"/>
                <w:numId w:val="66"/>
              </w:numPr>
              <w:spacing w:before="0" w:after="0"/>
              <w:ind w:left="720"/>
              <w:jc w:val="left"/>
              <w:rPr>
                <w:rFonts w:eastAsia="Malgun Gothic" w:cs="Calibri"/>
                <w:b/>
              </w:rPr>
            </w:pPr>
            <w:r w:rsidRPr="00A82815">
              <w:rPr>
                <w:rFonts w:eastAsia="Malgun Gothic" w:cs="Calibri"/>
              </w:rPr>
              <w:t xml:space="preserve">Formulaire d’approbation de rapport final d’examen à mi-parcours signé </w:t>
            </w:r>
          </w:p>
          <w:p w14:paraId="45120DD8" w14:textId="77777777" w:rsidR="005E3951" w:rsidRPr="00A82815" w:rsidRDefault="005E3951" w:rsidP="009D1952">
            <w:pPr>
              <w:numPr>
                <w:ilvl w:val="0"/>
                <w:numId w:val="66"/>
              </w:numPr>
              <w:spacing w:before="0" w:after="0"/>
              <w:ind w:left="720"/>
              <w:jc w:val="left"/>
              <w:rPr>
                <w:rFonts w:eastAsia="Malgun Gothic" w:cs="Calibri"/>
                <w:b/>
              </w:rPr>
            </w:pPr>
            <w:r w:rsidRPr="00A82815">
              <w:rPr>
                <w:rFonts w:eastAsia="Malgun Gothic" w:cs="Calibri"/>
                <w:i/>
              </w:rPr>
              <w:t>Joint en annexe dans un fichier séparé :</w:t>
            </w:r>
            <w:r w:rsidRPr="00A82815">
              <w:rPr>
                <w:rFonts w:eastAsia="Malgun Gothic" w:cs="Calibri"/>
              </w:rPr>
              <w:t xml:space="preserve"> renvoi aux documents contenant les commentaires reçus sur le projet de rapport d’examen à mi-parcours </w:t>
            </w:r>
          </w:p>
          <w:p w14:paraId="60A9FB59" w14:textId="77777777" w:rsidR="005E3951" w:rsidRPr="00A82815" w:rsidRDefault="005E3951" w:rsidP="009D1952">
            <w:pPr>
              <w:numPr>
                <w:ilvl w:val="0"/>
                <w:numId w:val="66"/>
              </w:numPr>
              <w:spacing w:before="0" w:after="0"/>
              <w:ind w:left="720"/>
              <w:jc w:val="left"/>
              <w:rPr>
                <w:rFonts w:eastAsia="Malgun Gothic" w:cs="Calibri"/>
                <w:b/>
              </w:rPr>
            </w:pPr>
            <w:r w:rsidRPr="00A82815">
              <w:rPr>
                <w:rFonts w:eastAsia="Malgun Gothic" w:cs="Calibri"/>
                <w:i/>
              </w:rPr>
              <w:t>Joint en annexe dans un fichier séparé :</w:t>
            </w:r>
            <w:r w:rsidRPr="00A82815">
              <w:rPr>
                <w:rFonts w:eastAsia="Malgun Gothic" w:cs="Calibri"/>
              </w:rPr>
              <w:t xml:space="preserve"> outils de suivi à mi-parcours pertinents (</w:t>
            </w:r>
            <w:r w:rsidRPr="00A82815">
              <w:rPr>
                <w:rFonts w:eastAsia="Malgun Gothic" w:cs="Calibri"/>
                <w:i/>
                <w:highlight w:val="lightGray"/>
              </w:rPr>
              <w:t>Outils de suivi de l’efficacité de gestion (METT), FSC, Tableau de bord des capacités, etc.)</w:t>
            </w:r>
          </w:p>
        </w:tc>
      </w:tr>
    </w:tbl>
    <w:p w14:paraId="0036C441" w14:textId="77777777" w:rsidR="005E3951" w:rsidRPr="002C5356" w:rsidRDefault="005E3951" w:rsidP="005E3951">
      <w:pPr>
        <w:rPr>
          <w:rFonts w:eastAsia="Malgun Gothic" w:cs="Calibri"/>
          <w:b/>
          <w:color w:val="808080"/>
        </w:rPr>
      </w:pPr>
      <w:r w:rsidRPr="002C5356">
        <w:rPr>
          <w:rFonts w:eastAsia="Malgun Gothic" w:cs="Calibri"/>
          <w:b/>
          <w:color w:val="808080"/>
        </w:rPr>
        <w:t xml:space="preserve">Mandat - ANNEXE C : Matrice d’évaluation pour l’examen à mi-parcours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340"/>
        <w:gridCol w:w="2340"/>
        <w:gridCol w:w="2160"/>
      </w:tblGrid>
      <w:tr w:rsidR="005E3951" w:rsidRPr="00A82815" w14:paraId="0D7D1FF6" w14:textId="77777777" w:rsidTr="00BD695B">
        <w:tc>
          <w:tcPr>
            <w:tcW w:w="2358" w:type="dxa"/>
            <w:tcBorders>
              <w:top w:val="single" w:sz="4" w:space="0" w:color="FFFFFF"/>
              <w:left w:val="single" w:sz="4" w:space="0" w:color="FFFFFF"/>
              <w:bottom w:val="single" w:sz="4" w:space="0" w:color="FFFFFF"/>
              <w:right w:val="single" w:sz="4" w:space="0" w:color="FFFFFF"/>
            </w:tcBorders>
            <w:shd w:val="clear" w:color="auto" w:fill="000000"/>
          </w:tcPr>
          <w:p w14:paraId="5013A563" w14:textId="77777777" w:rsidR="005E3951" w:rsidRPr="00A82815" w:rsidRDefault="005E3951" w:rsidP="00BD695B">
            <w:pPr>
              <w:spacing w:after="0"/>
              <w:rPr>
                <w:rFonts w:eastAsia="Malgun Gothic" w:cs="Calibri"/>
                <w:b/>
              </w:rPr>
            </w:pPr>
            <w:r w:rsidRPr="00A82815">
              <w:rPr>
                <w:rFonts w:eastAsia="Malgun Gothic" w:cs="Calibri"/>
                <w:b/>
              </w:rPr>
              <w:t>Questions d’évaluation</w:t>
            </w:r>
          </w:p>
        </w:tc>
        <w:tc>
          <w:tcPr>
            <w:tcW w:w="2340" w:type="dxa"/>
            <w:tcBorders>
              <w:top w:val="single" w:sz="4" w:space="0" w:color="FFFFFF"/>
              <w:left w:val="single" w:sz="4" w:space="0" w:color="FFFFFF"/>
              <w:bottom w:val="single" w:sz="4" w:space="0" w:color="FFFFFF"/>
              <w:right w:val="single" w:sz="4" w:space="0" w:color="FFFFFF"/>
            </w:tcBorders>
            <w:shd w:val="clear" w:color="auto" w:fill="000000"/>
          </w:tcPr>
          <w:p w14:paraId="1CBCB484" w14:textId="77777777" w:rsidR="005E3951" w:rsidRPr="00A82815" w:rsidRDefault="005E3951" w:rsidP="00BD695B">
            <w:pPr>
              <w:spacing w:after="0"/>
              <w:rPr>
                <w:rFonts w:eastAsia="Malgun Gothic" w:cs="Calibri"/>
                <w:b/>
              </w:rPr>
            </w:pPr>
            <w:r w:rsidRPr="00A82815">
              <w:rPr>
                <w:rFonts w:eastAsia="Malgun Gothic" w:cs="Calibri"/>
                <w:b/>
              </w:rPr>
              <w:t>Indicateurs</w:t>
            </w:r>
          </w:p>
        </w:tc>
        <w:tc>
          <w:tcPr>
            <w:tcW w:w="2340" w:type="dxa"/>
            <w:tcBorders>
              <w:top w:val="single" w:sz="4" w:space="0" w:color="FFFFFF"/>
              <w:left w:val="single" w:sz="4" w:space="0" w:color="FFFFFF"/>
              <w:bottom w:val="single" w:sz="4" w:space="0" w:color="FFFFFF"/>
              <w:right w:val="single" w:sz="4" w:space="0" w:color="FFFFFF"/>
            </w:tcBorders>
            <w:shd w:val="clear" w:color="auto" w:fill="000000"/>
          </w:tcPr>
          <w:p w14:paraId="0E65DCE2" w14:textId="77777777" w:rsidR="005E3951" w:rsidRPr="00A82815" w:rsidRDefault="005E3951" w:rsidP="00BD695B">
            <w:pPr>
              <w:spacing w:after="0"/>
              <w:rPr>
                <w:rFonts w:eastAsia="Malgun Gothic" w:cs="Calibri"/>
                <w:b/>
              </w:rPr>
            </w:pPr>
            <w:r w:rsidRPr="00A82815">
              <w:rPr>
                <w:rFonts w:eastAsia="Malgun Gothic" w:cs="Calibri"/>
                <w:b/>
              </w:rPr>
              <w:t>Sources</w:t>
            </w:r>
          </w:p>
        </w:tc>
        <w:tc>
          <w:tcPr>
            <w:tcW w:w="2160" w:type="dxa"/>
            <w:tcBorders>
              <w:top w:val="single" w:sz="4" w:space="0" w:color="FFFFFF"/>
              <w:left w:val="single" w:sz="4" w:space="0" w:color="FFFFFF"/>
              <w:bottom w:val="single" w:sz="4" w:space="0" w:color="FFFFFF"/>
              <w:right w:val="single" w:sz="4" w:space="0" w:color="FFFFFF"/>
            </w:tcBorders>
            <w:shd w:val="clear" w:color="auto" w:fill="000000"/>
          </w:tcPr>
          <w:p w14:paraId="74D79507" w14:textId="77777777" w:rsidR="005E3951" w:rsidRPr="00A82815" w:rsidRDefault="005E3951" w:rsidP="00BD695B">
            <w:pPr>
              <w:spacing w:after="0"/>
              <w:rPr>
                <w:rFonts w:eastAsia="Malgun Gothic" w:cs="Calibri"/>
                <w:b/>
              </w:rPr>
            </w:pPr>
            <w:r w:rsidRPr="00A82815">
              <w:rPr>
                <w:rFonts w:eastAsia="Malgun Gothic" w:cs="Calibri"/>
                <w:b/>
              </w:rPr>
              <w:t>Méthodologie</w:t>
            </w:r>
          </w:p>
        </w:tc>
      </w:tr>
      <w:tr w:rsidR="005E3951" w:rsidRPr="00A82815" w14:paraId="71CB3ED3" w14:textId="77777777" w:rsidTr="00BD695B">
        <w:tc>
          <w:tcPr>
            <w:tcW w:w="9198" w:type="dxa"/>
            <w:gridSpan w:val="4"/>
            <w:tcBorders>
              <w:top w:val="single" w:sz="4" w:space="0" w:color="FFFFFF"/>
            </w:tcBorders>
            <w:shd w:val="clear" w:color="auto" w:fill="D9D9D9"/>
          </w:tcPr>
          <w:p w14:paraId="143FE1EF" w14:textId="77777777" w:rsidR="005E3951" w:rsidRPr="00A82815" w:rsidRDefault="005E3951" w:rsidP="00BD695B">
            <w:pPr>
              <w:spacing w:after="0"/>
              <w:rPr>
                <w:rFonts w:eastAsia="Malgun Gothic" w:cs="Calibri"/>
                <w:b/>
              </w:rPr>
            </w:pPr>
            <w:r w:rsidRPr="00A82815">
              <w:rPr>
                <w:rFonts w:eastAsia="Malgun Gothic" w:cs="Calibri"/>
                <w:b/>
              </w:rPr>
              <w:t xml:space="preserve">Stratégie du projet : dans quelle mesure la stratégie du projet est-elle adaptée aux priorités du pays, à l’appropriation nationale et au meilleur moyen d’atteindre les résultats escomptés ? </w:t>
            </w:r>
          </w:p>
        </w:tc>
      </w:tr>
      <w:tr w:rsidR="005E3951" w:rsidRPr="00A82815" w14:paraId="17EFA595" w14:textId="77777777" w:rsidTr="00BD695B">
        <w:tc>
          <w:tcPr>
            <w:tcW w:w="2358" w:type="dxa"/>
          </w:tcPr>
          <w:p w14:paraId="1D361CEA" w14:textId="77777777" w:rsidR="005E3951" w:rsidRPr="00A82815" w:rsidRDefault="005E3951" w:rsidP="00BD695B">
            <w:pPr>
              <w:spacing w:after="0"/>
              <w:rPr>
                <w:rFonts w:eastAsia="Malgun Gothic" w:cs="Calibri"/>
              </w:rPr>
            </w:pPr>
            <w:r w:rsidRPr="00A82815">
              <w:rPr>
                <w:rFonts w:eastAsia="Malgun Gothic" w:cs="Calibri"/>
              </w:rPr>
              <w:t>(</w:t>
            </w:r>
            <w:r w:rsidRPr="00A82815">
              <w:rPr>
                <w:rFonts w:eastAsia="Malgun Gothic" w:cs="Calibri"/>
                <w:highlight w:val="lightGray"/>
              </w:rPr>
              <w:t>Intégrer les questions d’évaluation)</w:t>
            </w:r>
          </w:p>
        </w:tc>
        <w:tc>
          <w:tcPr>
            <w:tcW w:w="2340" w:type="dxa"/>
          </w:tcPr>
          <w:p w14:paraId="40000504" w14:textId="77777777" w:rsidR="005E3951" w:rsidRPr="00A82815" w:rsidRDefault="005E3951" w:rsidP="00BD695B">
            <w:pPr>
              <w:spacing w:after="0"/>
              <w:rPr>
                <w:rFonts w:eastAsia="Malgun Gothic" w:cs="Calibri"/>
              </w:rPr>
            </w:pPr>
            <w:r w:rsidRPr="00A82815">
              <w:rPr>
                <w:rFonts w:eastAsia="Malgun Gothic" w:cs="Calibri"/>
              </w:rPr>
              <w:t>(</w:t>
            </w:r>
            <w:r w:rsidRPr="00A82815">
              <w:rPr>
                <w:rFonts w:eastAsia="Malgun Gothic" w:cs="Calibri"/>
                <w:highlight w:val="lightGray"/>
              </w:rPr>
              <w:t>relations créées et le niveau de cohérence entre la conception du projet et les méthodes de mise en œuvre, les activités spécifiques conduites, la qualité des stratégies visant à l’atténuation des risques etc</w:t>
            </w:r>
            <w:r w:rsidRPr="00A82815">
              <w:rPr>
                <w:rFonts w:eastAsia="Malgun Gothic" w:cs="Calibri"/>
              </w:rPr>
              <w:t>.)</w:t>
            </w:r>
          </w:p>
        </w:tc>
        <w:tc>
          <w:tcPr>
            <w:tcW w:w="2340" w:type="dxa"/>
          </w:tcPr>
          <w:p w14:paraId="5BCD3348" w14:textId="77777777" w:rsidR="005E3951" w:rsidRPr="00A82815" w:rsidRDefault="005E3951" w:rsidP="00BD695B">
            <w:pPr>
              <w:spacing w:after="0"/>
              <w:rPr>
                <w:rFonts w:eastAsia="Malgun Gothic" w:cs="Calibri"/>
              </w:rPr>
            </w:pPr>
            <w:r w:rsidRPr="00A82815">
              <w:rPr>
                <w:rFonts w:eastAsia="Malgun Gothic" w:cs="Calibri"/>
              </w:rPr>
              <w:t>(</w:t>
            </w:r>
            <w:r w:rsidRPr="00A82815">
              <w:rPr>
                <w:rFonts w:eastAsia="Malgun Gothic" w:cs="Calibri"/>
                <w:highlight w:val="lightGray"/>
              </w:rPr>
              <w:t>Documents de projet, politiques ou stratégies nationales, sites Internet, personnel chargé du projet, partenaires du projet, données collectées pendant la mission pour l’examen à mi-parcours,  etc.)</w:t>
            </w:r>
          </w:p>
        </w:tc>
        <w:tc>
          <w:tcPr>
            <w:tcW w:w="2160" w:type="dxa"/>
          </w:tcPr>
          <w:p w14:paraId="6A354046" w14:textId="77777777" w:rsidR="005E3951" w:rsidRPr="00A82815" w:rsidRDefault="005E3951" w:rsidP="00BD695B">
            <w:pPr>
              <w:spacing w:after="0"/>
              <w:rPr>
                <w:rFonts w:eastAsia="Malgun Gothic" w:cs="Calibri"/>
              </w:rPr>
            </w:pPr>
            <w:r w:rsidRPr="00A82815">
              <w:rPr>
                <w:rFonts w:eastAsia="Malgun Gothic" w:cs="Calibri"/>
              </w:rPr>
              <w:t>(</w:t>
            </w:r>
            <w:r w:rsidRPr="00A82815">
              <w:rPr>
                <w:rFonts w:eastAsia="Malgun Gothic" w:cs="Calibri"/>
                <w:highlight w:val="lightGray"/>
              </w:rPr>
              <w:t>Analyse de documents, analyse des données, entretiens avec le personnel chargé du projet, entretien avec les parties prenantes, etc.)</w:t>
            </w:r>
          </w:p>
        </w:tc>
      </w:tr>
      <w:tr w:rsidR="005E3951" w:rsidRPr="00A82815" w14:paraId="537676E2" w14:textId="77777777" w:rsidTr="00BD695B">
        <w:tc>
          <w:tcPr>
            <w:tcW w:w="2358" w:type="dxa"/>
          </w:tcPr>
          <w:p w14:paraId="5FB00B09" w14:textId="77777777" w:rsidR="005E3951" w:rsidRPr="00A82815" w:rsidRDefault="005E3951" w:rsidP="00BD695B">
            <w:pPr>
              <w:spacing w:after="0"/>
              <w:rPr>
                <w:rFonts w:eastAsia="Malgun Gothic" w:cs="Calibri"/>
                <w:b/>
              </w:rPr>
            </w:pPr>
          </w:p>
        </w:tc>
        <w:tc>
          <w:tcPr>
            <w:tcW w:w="2340" w:type="dxa"/>
          </w:tcPr>
          <w:p w14:paraId="7FA4442A" w14:textId="77777777" w:rsidR="005E3951" w:rsidRPr="00A82815" w:rsidRDefault="005E3951" w:rsidP="00BD695B">
            <w:pPr>
              <w:spacing w:after="0"/>
              <w:rPr>
                <w:rFonts w:eastAsia="Malgun Gothic" w:cs="Calibri"/>
                <w:b/>
              </w:rPr>
            </w:pPr>
          </w:p>
        </w:tc>
        <w:tc>
          <w:tcPr>
            <w:tcW w:w="2340" w:type="dxa"/>
          </w:tcPr>
          <w:p w14:paraId="5BD7EEAD" w14:textId="77777777" w:rsidR="005E3951" w:rsidRPr="00A82815" w:rsidRDefault="005E3951" w:rsidP="00BD695B">
            <w:pPr>
              <w:spacing w:after="0"/>
              <w:rPr>
                <w:rFonts w:eastAsia="Malgun Gothic" w:cs="Calibri"/>
                <w:b/>
              </w:rPr>
            </w:pPr>
          </w:p>
        </w:tc>
        <w:tc>
          <w:tcPr>
            <w:tcW w:w="2160" w:type="dxa"/>
          </w:tcPr>
          <w:p w14:paraId="05EC4096" w14:textId="77777777" w:rsidR="005E3951" w:rsidRPr="00A82815" w:rsidRDefault="005E3951" w:rsidP="00BD695B">
            <w:pPr>
              <w:spacing w:after="0"/>
              <w:rPr>
                <w:rFonts w:eastAsia="Malgun Gothic" w:cs="Calibri"/>
                <w:b/>
              </w:rPr>
            </w:pPr>
          </w:p>
        </w:tc>
      </w:tr>
      <w:tr w:rsidR="005E3951" w:rsidRPr="00A82815" w14:paraId="7C4D75C2" w14:textId="77777777" w:rsidTr="00BD695B">
        <w:tc>
          <w:tcPr>
            <w:tcW w:w="2358" w:type="dxa"/>
          </w:tcPr>
          <w:p w14:paraId="02BBA561" w14:textId="77777777" w:rsidR="005E3951" w:rsidRPr="00A82815" w:rsidRDefault="005E3951" w:rsidP="00BD695B">
            <w:pPr>
              <w:spacing w:after="0"/>
              <w:rPr>
                <w:rFonts w:eastAsia="Malgun Gothic" w:cs="Calibri"/>
                <w:b/>
              </w:rPr>
            </w:pPr>
          </w:p>
        </w:tc>
        <w:tc>
          <w:tcPr>
            <w:tcW w:w="2340" w:type="dxa"/>
          </w:tcPr>
          <w:p w14:paraId="73C43594" w14:textId="77777777" w:rsidR="005E3951" w:rsidRPr="00A82815" w:rsidRDefault="005E3951" w:rsidP="00BD695B">
            <w:pPr>
              <w:spacing w:after="0"/>
              <w:rPr>
                <w:rFonts w:eastAsia="Malgun Gothic" w:cs="Calibri"/>
                <w:b/>
              </w:rPr>
            </w:pPr>
          </w:p>
        </w:tc>
        <w:tc>
          <w:tcPr>
            <w:tcW w:w="2340" w:type="dxa"/>
          </w:tcPr>
          <w:p w14:paraId="49486993" w14:textId="77777777" w:rsidR="005E3951" w:rsidRPr="00A82815" w:rsidRDefault="005E3951" w:rsidP="00BD695B">
            <w:pPr>
              <w:spacing w:after="0"/>
              <w:rPr>
                <w:rFonts w:eastAsia="Malgun Gothic" w:cs="Calibri"/>
                <w:b/>
              </w:rPr>
            </w:pPr>
          </w:p>
        </w:tc>
        <w:tc>
          <w:tcPr>
            <w:tcW w:w="2160" w:type="dxa"/>
          </w:tcPr>
          <w:p w14:paraId="7A071214" w14:textId="77777777" w:rsidR="005E3951" w:rsidRPr="00A82815" w:rsidRDefault="005E3951" w:rsidP="00BD695B">
            <w:pPr>
              <w:spacing w:after="0"/>
              <w:rPr>
                <w:rFonts w:eastAsia="Malgun Gothic" w:cs="Calibri"/>
                <w:b/>
              </w:rPr>
            </w:pPr>
          </w:p>
        </w:tc>
      </w:tr>
      <w:tr w:rsidR="005E3951" w:rsidRPr="00A82815" w14:paraId="4B644AEC" w14:textId="77777777" w:rsidTr="00BD695B">
        <w:tc>
          <w:tcPr>
            <w:tcW w:w="9198" w:type="dxa"/>
            <w:gridSpan w:val="4"/>
            <w:shd w:val="clear" w:color="auto" w:fill="D9D9D9"/>
          </w:tcPr>
          <w:p w14:paraId="42AB9447" w14:textId="77777777" w:rsidR="005E3951" w:rsidRPr="00A82815" w:rsidRDefault="005E3951" w:rsidP="00BD695B">
            <w:pPr>
              <w:spacing w:after="0"/>
              <w:rPr>
                <w:rFonts w:eastAsia="Malgun Gothic" w:cs="Calibri"/>
                <w:b/>
              </w:rPr>
            </w:pPr>
            <w:r w:rsidRPr="00A82815">
              <w:rPr>
                <w:rFonts w:eastAsia="Malgun Gothic" w:cs="Calibri"/>
                <w:b/>
              </w:rPr>
              <w:t>Progrès réalisés vers les résultats : dans quelle mesure les réalisations et les objectifs escomptés du projet ont-ils été atteints jusqu’ici ?</w:t>
            </w:r>
          </w:p>
        </w:tc>
      </w:tr>
      <w:tr w:rsidR="005E3951" w:rsidRPr="00A82815" w14:paraId="19041875" w14:textId="77777777" w:rsidTr="00BD695B">
        <w:tc>
          <w:tcPr>
            <w:tcW w:w="2358" w:type="dxa"/>
          </w:tcPr>
          <w:p w14:paraId="619B257C" w14:textId="77777777" w:rsidR="005E3951" w:rsidRPr="00A82815" w:rsidRDefault="005E3951" w:rsidP="00BD695B">
            <w:pPr>
              <w:spacing w:after="0"/>
              <w:rPr>
                <w:rFonts w:eastAsia="Malgun Gothic" w:cs="Calibri"/>
                <w:b/>
              </w:rPr>
            </w:pPr>
          </w:p>
        </w:tc>
        <w:tc>
          <w:tcPr>
            <w:tcW w:w="2340" w:type="dxa"/>
          </w:tcPr>
          <w:p w14:paraId="17F9F984" w14:textId="77777777" w:rsidR="005E3951" w:rsidRPr="00A82815" w:rsidRDefault="005E3951" w:rsidP="00BD695B">
            <w:pPr>
              <w:spacing w:after="0"/>
              <w:rPr>
                <w:rFonts w:eastAsia="Malgun Gothic" w:cs="Calibri"/>
                <w:b/>
              </w:rPr>
            </w:pPr>
          </w:p>
        </w:tc>
        <w:tc>
          <w:tcPr>
            <w:tcW w:w="2340" w:type="dxa"/>
          </w:tcPr>
          <w:p w14:paraId="6BE5ECE8" w14:textId="77777777" w:rsidR="005E3951" w:rsidRPr="00A82815" w:rsidRDefault="005E3951" w:rsidP="00BD695B">
            <w:pPr>
              <w:spacing w:after="0"/>
              <w:rPr>
                <w:rFonts w:eastAsia="Malgun Gothic" w:cs="Calibri"/>
                <w:b/>
              </w:rPr>
            </w:pPr>
          </w:p>
        </w:tc>
        <w:tc>
          <w:tcPr>
            <w:tcW w:w="2160" w:type="dxa"/>
          </w:tcPr>
          <w:p w14:paraId="6EBE63B5" w14:textId="77777777" w:rsidR="005E3951" w:rsidRPr="00A82815" w:rsidRDefault="005E3951" w:rsidP="00BD695B">
            <w:pPr>
              <w:spacing w:after="0"/>
              <w:rPr>
                <w:rFonts w:eastAsia="Malgun Gothic" w:cs="Calibri"/>
                <w:b/>
              </w:rPr>
            </w:pPr>
          </w:p>
        </w:tc>
      </w:tr>
      <w:tr w:rsidR="005E3951" w:rsidRPr="00A82815" w14:paraId="05253353" w14:textId="77777777" w:rsidTr="00BD695B">
        <w:tc>
          <w:tcPr>
            <w:tcW w:w="2358" w:type="dxa"/>
          </w:tcPr>
          <w:p w14:paraId="4D2B042A" w14:textId="77777777" w:rsidR="005E3951" w:rsidRPr="00A82815" w:rsidRDefault="005E3951" w:rsidP="00BD695B">
            <w:pPr>
              <w:spacing w:after="0"/>
              <w:rPr>
                <w:rFonts w:eastAsia="Malgun Gothic" w:cs="Calibri"/>
                <w:b/>
              </w:rPr>
            </w:pPr>
          </w:p>
        </w:tc>
        <w:tc>
          <w:tcPr>
            <w:tcW w:w="2340" w:type="dxa"/>
          </w:tcPr>
          <w:p w14:paraId="064B99ED" w14:textId="77777777" w:rsidR="005E3951" w:rsidRPr="00A82815" w:rsidRDefault="005E3951" w:rsidP="00BD695B">
            <w:pPr>
              <w:spacing w:after="0"/>
              <w:rPr>
                <w:rFonts w:eastAsia="Malgun Gothic" w:cs="Calibri"/>
                <w:b/>
              </w:rPr>
            </w:pPr>
          </w:p>
        </w:tc>
        <w:tc>
          <w:tcPr>
            <w:tcW w:w="2340" w:type="dxa"/>
          </w:tcPr>
          <w:p w14:paraId="1D5CC455" w14:textId="77777777" w:rsidR="005E3951" w:rsidRPr="00A82815" w:rsidRDefault="005E3951" w:rsidP="00BD695B">
            <w:pPr>
              <w:spacing w:after="0"/>
              <w:rPr>
                <w:rFonts w:eastAsia="Malgun Gothic" w:cs="Calibri"/>
                <w:b/>
              </w:rPr>
            </w:pPr>
          </w:p>
        </w:tc>
        <w:tc>
          <w:tcPr>
            <w:tcW w:w="2160" w:type="dxa"/>
          </w:tcPr>
          <w:p w14:paraId="0AE4C34E" w14:textId="77777777" w:rsidR="005E3951" w:rsidRPr="00A82815" w:rsidRDefault="005E3951" w:rsidP="00BD695B">
            <w:pPr>
              <w:spacing w:after="0"/>
              <w:rPr>
                <w:rFonts w:eastAsia="Malgun Gothic" w:cs="Calibri"/>
                <w:b/>
              </w:rPr>
            </w:pPr>
          </w:p>
        </w:tc>
      </w:tr>
      <w:tr w:rsidR="005E3951" w:rsidRPr="00A82815" w14:paraId="67B86ED0" w14:textId="77777777" w:rsidTr="00BD695B">
        <w:tc>
          <w:tcPr>
            <w:tcW w:w="2358" w:type="dxa"/>
          </w:tcPr>
          <w:p w14:paraId="7F2E9C2A" w14:textId="77777777" w:rsidR="005E3951" w:rsidRPr="00A82815" w:rsidRDefault="005E3951" w:rsidP="00BD695B">
            <w:pPr>
              <w:spacing w:after="0"/>
              <w:rPr>
                <w:rFonts w:eastAsia="Malgun Gothic" w:cs="Calibri"/>
                <w:b/>
              </w:rPr>
            </w:pPr>
          </w:p>
        </w:tc>
        <w:tc>
          <w:tcPr>
            <w:tcW w:w="2340" w:type="dxa"/>
          </w:tcPr>
          <w:p w14:paraId="3A29ED1F" w14:textId="77777777" w:rsidR="005E3951" w:rsidRPr="00A82815" w:rsidRDefault="005E3951" w:rsidP="00BD695B">
            <w:pPr>
              <w:spacing w:after="0"/>
              <w:rPr>
                <w:rFonts w:eastAsia="Malgun Gothic" w:cs="Calibri"/>
                <w:b/>
              </w:rPr>
            </w:pPr>
          </w:p>
        </w:tc>
        <w:tc>
          <w:tcPr>
            <w:tcW w:w="2340" w:type="dxa"/>
          </w:tcPr>
          <w:p w14:paraId="757A8D75" w14:textId="77777777" w:rsidR="005E3951" w:rsidRPr="00A82815" w:rsidRDefault="005E3951" w:rsidP="00BD695B">
            <w:pPr>
              <w:spacing w:after="0"/>
              <w:rPr>
                <w:rFonts w:eastAsia="Malgun Gothic" w:cs="Calibri"/>
                <w:b/>
              </w:rPr>
            </w:pPr>
          </w:p>
        </w:tc>
        <w:tc>
          <w:tcPr>
            <w:tcW w:w="2160" w:type="dxa"/>
          </w:tcPr>
          <w:p w14:paraId="7991C17A" w14:textId="77777777" w:rsidR="005E3951" w:rsidRPr="00A82815" w:rsidRDefault="005E3951" w:rsidP="00BD695B">
            <w:pPr>
              <w:spacing w:after="0"/>
              <w:rPr>
                <w:rFonts w:eastAsia="Malgun Gothic" w:cs="Calibri"/>
                <w:b/>
              </w:rPr>
            </w:pPr>
          </w:p>
        </w:tc>
      </w:tr>
      <w:tr w:rsidR="005E3951" w:rsidRPr="00A82815" w14:paraId="2FA85B66" w14:textId="77777777" w:rsidTr="00BD695B">
        <w:tc>
          <w:tcPr>
            <w:tcW w:w="9198" w:type="dxa"/>
            <w:gridSpan w:val="4"/>
            <w:shd w:val="clear" w:color="auto" w:fill="D9D9D9"/>
          </w:tcPr>
          <w:p w14:paraId="29800764" w14:textId="77777777" w:rsidR="005E3951" w:rsidRPr="00A82815" w:rsidRDefault="005E3951" w:rsidP="00BD695B">
            <w:pPr>
              <w:spacing w:after="0"/>
              <w:rPr>
                <w:rFonts w:eastAsia="Malgun Gothic" w:cs="Calibri"/>
                <w:b/>
              </w:rPr>
            </w:pPr>
            <w:r w:rsidRPr="00A82815">
              <w:rPr>
                <w:rFonts w:eastAsia="Malgun Gothic" w:cs="Calibri"/>
                <w:b/>
              </w:rPr>
              <w:t xml:space="preserve">Mise en œuvre du projet et gestion réactive </w:t>
            </w:r>
            <w:r w:rsidRPr="00A82815">
              <w:rPr>
                <w:rFonts w:eastAsia="Malgun Gothic" w:cs="Calibri"/>
                <w:b/>
                <w:color w:val="000000"/>
              </w:rPr>
              <w:t>: le projet a-t-il été mis en œuvre avec efficience et dans un bon rapport coût-efficacité ? Le projet a-t-il été en mesure de s’adapter à de nouvelles circonstances, le cas échéant ? Dans quelle mesure les systèmes de suivi et d’évaluation relevant du projet, la communication de données et la communication liée au projet favorisent-ils la mise en œuvre du projet ?</w:t>
            </w:r>
          </w:p>
        </w:tc>
      </w:tr>
      <w:tr w:rsidR="005E3951" w:rsidRPr="00A82815" w14:paraId="53115E2B" w14:textId="77777777" w:rsidTr="00BD695B">
        <w:tc>
          <w:tcPr>
            <w:tcW w:w="2358" w:type="dxa"/>
          </w:tcPr>
          <w:p w14:paraId="68C72A40" w14:textId="77777777" w:rsidR="005E3951" w:rsidRPr="00A82815" w:rsidRDefault="005E3951" w:rsidP="00BD695B">
            <w:pPr>
              <w:spacing w:after="0"/>
              <w:rPr>
                <w:rFonts w:eastAsia="Malgun Gothic" w:cs="Calibri"/>
                <w:b/>
              </w:rPr>
            </w:pPr>
          </w:p>
        </w:tc>
        <w:tc>
          <w:tcPr>
            <w:tcW w:w="2340" w:type="dxa"/>
          </w:tcPr>
          <w:p w14:paraId="3BACBD0E" w14:textId="77777777" w:rsidR="005E3951" w:rsidRPr="00A82815" w:rsidRDefault="005E3951" w:rsidP="00BD695B">
            <w:pPr>
              <w:spacing w:after="0"/>
              <w:rPr>
                <w:rFonts w:eastAsia="Malgun Gothic" w:cs="Calibri"/>
                <w:b/>
              </w:rPr>
            </w:pPr>
          </w:p>
        </w:tc>
        <w:tc>
          <w:tcPr>
            <w:tcW w:w="2340" w:type="dxa"/>
          </w:tcPr>
          <w:p w14:paraId="6CDD99D3" w14:textId="77777777" w:rsidR="005E3951" w:rsidRPr="00A82815" w:rsidRDefault="005E3951" w:rsidP="00BD695B">
            <w:pPr>
              <w:spacing w:after="0"/>
              <w:rPr>
                <w:rFonts w:eastAsia="Malgun Gothic" w:cs="Calibri"/>
                <w:b/>
              </w:rPr>
            </w:pPr>
          </w:p>
        </w:tc>
        <w:tc>
          <w:tcPr>
            <w:tcW w:w="2160" w:type="dxa"/>
          </w:tcPr>
          <w:p w14:paraId="0C632865" w14:textId="77777777" w:rsidR="005E3951" w:rsidRPr="00A82815" w:rsidRDefault="005E3951" w:rsidP="00BD695B">
            <w:pPr>
              <w:spacing w:after="0"/>
              <w:rPr>
                <w:rFonts w:eastAsia="Malgun Gothic" w:cs="Calibri"/>
                <w:b/>
              </w:rPr>
            </w:pPr>
          </w:p>
        </w:tc>
      </w:tr>
      <w:tr w:rsidR="005E3951" w:rsidRPr="00A82815" w14:paraId="71D1B6CF" w14:textId="77777777" w:rsidTr="00BD695B">
        <w:tc>
          <w:tcPr>
            <w:tcW w:w="2358" w:type="dxa"/>
          </w:tcPr>
          <w:p w14:paraId="5C56694B" w14:textId="77777777" w:rsidR="005E3951" w:rsidRPr="00A82815" w:rsidRDefault="005E3951" w:rsidP="00BD695B">
            <w:pPr>
              <w:spacing w:after="0"/>
              <w:rPr>
                <w:rFonts w:eastAsia="Malgun Gothic" w:cs="Calibri"/>
                <w:b/>
              </w:rPr>
            </w:pPr>
          </w:p>
        </w:tc>
        <w:tc>
          <w:tcPr>
            <w:tcW w:w="2340" w:type="dxa"/>
          </w:tcPr>
          <w:p w14:paraId="7A123BA2" w14:textId="77777777" w:rsidR="005E3951" w:rsidRPr="00A82815" w:rsidRDefault="005E3951" w:rsidP="00BD695B">
            <w:pPr>
              <w:spacing w:after="0"/>
              <w:rPr>
                <w:rFonts w:eastAsia="Malgun Gothic" w:cs="Calibri"/>
                <w:b/>
              </w:rPr>
            </w:pPr>
          </w:p>
        </w:tc>
        <w:tc>
          <w:tcPr>
            <w:tcW w:w="2340" w:type="dxa"/>
          </w:tcPr>
          <w:p w14:paraId="2886AA71" w14:textId="77777777" w:rsidR="005E3951" w:rsidRPr="00A82815" w:rsidRDefault="005E3951" w:rsidP="00BD695B">
            <w:pPr>
              <w:spacing w:after="0"/>
              <w:rPr>
                <w:rFonts w:eastAsia="Malgun Gothic" w:cs="Calibri"/>
                <w:b/>
              </w:rPr>
            </w:pPr>
          </w:p>
        </w:tc>
        <w:tc>
          <w:tcPr>
            <w:tcW w:w="2160" w:type="dxa"/>
          </w:tcPr>
          <w:p w14:paraId="51457CCD" w14:textId="77777777" w:rsidR="005E3951" w:rsidRPr="00A82815" w:rsidRDefault="005E3951" w:rsidP="00BD695B">
            <w:pPr>
              <w:spacing w:after="0"/>
              <w:rPr>
                <w:rFonts w:eastAsia="Malgun Gothic" w:cs="Calibri"/>
                <w:b/>
              </w:rPr>
            </w:pPr>
          </w:p>
        </w:tc>
      </w:tr>
      <w:tr w:rsidR="005E3951" w:rsidRPr="00A82815" w14:paraId="14FA0BAE" w14:textId="77777777" w:rsidTr="00BD695B">
        <w:tc>
          <w:tcPr>
            <w:tcW w:w="2358" w:type="dxa"/>
          </w:tcPr>
          <w:p w14:paraId="155F2A73" w14:textId="77777777" w:rsidR="005E3951" w:rsidRPr="00A82815" w:rsidRDefault="005E3951" w:rsidP="00BD695B">
            <w:pPr>
              <w:spacing w:after="0"/>
              <w:rPr>
                <w:rFonts w:eastAsia="Malgun Gothic" w:cs="Calibri"/>
                <w:b/>
              </w:rPr>
            </w:pPr>
          </w:p>
        </w:tc>
        <w:tc>
          <w:tcPr>
            <w:tcW w:w="2340" w:type="dxa"/>
          </w:tcPr>
          <w:p w14:paraId="7EEC2C01" w14:textId="77777777" w:rsidR="005E3951" w:rsidRPr="00A82815" w:rsidRDefault="005E3951" w:rsidP="00BD695B">
            <w:pPr>
              <w:spacing w:after="0"/>
              <w:rPr>
                <w:rFonts w:eastAsia="Malgun Gothic" w:cs="Calibri"/>
                <w:b/>
              </w:rPr>
            </w:pPr>
          </w:p>
        </w:tc>
        <w:tc>
          <w:tcPr>
            <w:tcW w:w="2340" w:type="dxa"/>
          </w:tcPr>
          <w:p w14:paraId="45612557" w14:textId="77777777" w:rsidR="005E3951" w:rsidRPr="00A82815" w:rsidRDefault="005E3951" w:rsidP="00BD695B">
            <w:pPr>
              <w:spacing w:after="0"/>
              <w:rPr>
                <w:rFonts w:eastAsia="Malgun Gothic" w:cs="Calibri"/>
                <w:b/>
              </w:rPr>
            </w:pPr>
          </w:p>
        </w:tc>
        <w:tc>
          <w:tcPr>
            <w:tcW w:w="2160" w:type="dxa"/>
          </w:tcPr>
          <w:p w14:paraId="3AE24190" w14:textId="77777777" w:rsidR="005E3951" w:rsidRPr="00A82815" w:rsidRDefault="005E3951" w:rsidP="00BD695B">
            <w:pPr>
              <w:spacing w:after="0"/>
              <w:rPr>
                <w:rFonts w:eastAsia="Malgun Gothic" w:cs="Calibri"/>
                <w:b/>
              </w:rPr>
            </w:pPr>
          </w:p>
        </w:tc>
      </w:tr>
      <w:tr w:rsidR="005E3951" w:rsidRPr="00A82815" w14:paraId="0168FEBC" w14:textId="77777777" w:rsidTr="00BD695B">
        <w:tc>
          <w:tcPr>
            <w:tcW w:w="9198" w:type="dxa"/>
            <w:gridSpan w:val="4"/>
            <w:shd w:val="clear" w:color="auto" w:fill="D9D9D9"/>
          </w:tcPr>
          <w:p w14:paraId="579EC7EF" w14:textId="77777777" w:rsidR="005E3951" w:rsidRPr="00A82815" w:rsidRDefault="005E3951" w:rsidP="00BD695B">
            <w:pPr>
              <w:spacing w:after="0"/>
              <w:rPr>
                <w:rFonts w:eastAsia="Malgun Gothic" w:cs="Calibri"/>
                <w:b/>
              </w:rPr>
            </w:pPr>
            <w:r w:rsidRPr="00A82815">
              <w:rPr>
                <w:rFonts w:eastAsia="Malgun Gothic" w:cs="Calibri"/>
                <w:b/>
              </w:rPr>
              <w:t>Durabilité : dans quelle mesure existe-t-il des risques financiers, institutionnels, socio-économiques et/ou environnementaux pour la durabilité des résultats du projet à long terme ?</w:t>
            </w:r>
          </w:p>
        </w:tc>
      </w:tr>
      <w:tr w:rsidR="005E3951" w:rsidRPr="00A82815" w14:paraId="3B0A593F" w14:textId="77777777" w:rsidTr="00BD695B">
        <w:tc>
          <w:tcPr>
            <w:tcW w:w="2358" w:type="dxa"/>
          </w:tcPr>
          <w:p w14:paraId="34011CC8" w14:textId="77777777" w:rsidR="005E3951" w:rsidRPr="00A82815" w:rsidRDefault="005E3951" w:rsidP="00BD695B">
            <w:pPr>
              <w:spacing w:after="0"/>
              <w:rPr>
                <w:rFonts w:eastAsia="Malgun Gothic" w:cs="Calibri"/>
                <w:b/>
              </w:rPr>
            </w:pPr>
          </w:p>
        </w:tc>
        <w:tc>
          <w:tcPr>
            <w:tcW w:w="2340" w:type="dxa"/>
          </w:tcPr>
          <w:p w14:paraId="29B9FE20" w14:textId="77777777" w:rsidR="005E3951" w:rsidRPr="00A82815" w:rsidRDefault="005E3951" w:rsidP="00BD695B">
            <w:pPr>
              <w:spacing w:after="0"/>
              <w:rPr>
                <w:rFonts w:eastAsia="Malgun Gothic" w:cs="Calibri"/>
                <w:b/>
              </w:rPr>
            </w:pPr>
          </w:p>
        </w:tc>
        <w:tc>
          <w:tcPr>
            <w:tcW w:w="2340" w:type="dxa"/>
          </w:tcPr>
          <w:p w14:paraId="5F56CBF5" w14:textId="77777777" w:rsidR="005E3951" w:rsidRPr="00A82815" w:rsidRDefault="005E3951" w:rsidP="00BD695B">
            <w:pPr>
              <w:spacing w:after="0"/>
              <w:rPr>
                <w:rFonts w:eastAsia="Malgun Gothic" w:cs="Calibri"/>
                <w:b/>
              </w:rPr>
            </w:pPr>
          </w:p>
        </w:tc>
        <w:tc>
          <w:tcPr>
            <w:tcW w:w="2160" w:type="dxa"/>
          </w:tcPr>
          <w:p w14:paraId="1FDB4C49" w14:textId="77777777" w:rsidR="005E3951" w:rsidRPr="00A82815" w:rsidRDefault="005E3951" w:rsidP="00BD695B">
            <w:pPr>
              <w:spacing w:after="0"/>
              <w:rPr>
                <w:rFonts w:eastAsia="Malgun Gothic" w:cs="Calibri"/>
                <w:b/>
              </w:rPr>
            </w:pPr>
          </w:p>
        </w:tc>
      </w:tr>
      <w:tr w:rsidR="005E3951" w:rsidRPr="00A82815" w14:paraId="19C88B8D" w14:textId="77777777" w:rsidTr="00BD695B">
        <w:tc>
          <w:tcPr>
            <w:tcW w:w="2358" w:type="dxa"/>
          </w:tcPr>
          <w:p w14:paraId="170E9FBB" w14:textId="77777777" w:rsidR="005E3951" w:rsidRPr="00A82815" w:rsidRDefault="005E3951" w:rsidP="00BD695B">
            <w:pPr>
              <w:spacing w:after="0"/>
              <w:rPr>
                <w:rFonts w:eastAsia="Malgun Gothic" w:cs="Calibri"/>
                <w:b/>
              </w:rPr>
            </w:pPr>
          </w:p>
        </w:tc>
        <w:tc>
          <w:tcPr>
            <w:tcW w:w="2340" w:type="dxa"/>
          </w:tcPr>
          <w:p w14:paraId="2712743E" w14:textId="77777777" w:rsidR="005E3951" w:rsidRPr="00A82815" w:rsidRDefault="005E3951" w:rsidP="00BD695B">
            <w:pPr>
              <w:spacing w:after="0"/>
              <w:rPr>
                <w:rFonts w:eastAsia="Malgun Gothic" w:cs="Calibri"/>
                <w:b/>
              </w:rPr>
            </w:pPr>
          </w:p>
        </w:tc>
        <w:tc>
          <w:tcPr>
            <w:tcW w:w="2340" w:type="dxa"/>
          </w:tcPr>
          <w:p w14:paraId="0A0247EB" w14:textId="77777777" w:rsidR="005E3951" w:rsidRPr="00A82815" w:rsidRDefault="005E3951" w:rsidP="00BD695B">
            <w:pPr>
              <w:spacing w:after="0"/>
              <w:rPr>
                <w:rFonts w:eastAsia="Malgun Gothic" w:cs="Calibri"/>
                <w:b/>
              </w:rPr>
            </w:pPr>
          </w:p>
        </w:tc>
        <w:tc>
          <w:tcPr>
            <w:tcW w:w="2160" w:type="dxa"/>
          </w:tcPr>
          <w:p w14:paraId="148DAA3C" w14:textId="77777777" w:rsidR="005E3951" w:rsidRPr="00A82815" w:rsidRDefault="005E3951" w:rsidP="00BD695B">
            <w:pPr>
              <w:spacing w:after="0"/>
              <w:rPr>
                <w:rFonts w:eastAsia="Malgun Gothic" w:cs="Calibri"/>
                <w:b/>
              </w:rPr>
            </w:pPr>
          </w:p>
        </w:tc>
      </w:tr>
      <w:tr w:rsidR="005E3951" w:rsidRPr="00A82815" w14:paraId="3196CDF6" w14:textId="77777777" w:rsidTr="00BD695B">
        <w:tc>
          <w:tcPr>
            <w:tcW w:w="2358" w:type="dxa"/>
          </w:tcPr>
          <w:p w14:paraId="3D9E6C33" w14:textId="77777777" w:rsidR="005E3951" w:rsidRPr="00A82815" w:rsidRDefault="005E3951" w:rsidP="00BD695B">
            <w:pPr>
              <w:spacing w:after="0"/>
              <w:rPr>
                <w:rFonts w:eastAsia="Malgun Gothic" w:cs="Calibri"/>
                <w:b/>
              </w:rPr>
            </w:pPr>
          </w:p>
        </w:tc>
        <w:tc>
          <w:tcPr>
            <w:tcW w:w="2340" w:type="dxa"/>
          </w:tcPr>
          <w:p w14:paraId="01A9C16A" w14:textId="77777777" w:rsidR="005E3951" w:rsidRPr="00A82815" w:rsidRDefault="005E3951" w:rsidP="00BD695B">
            <w:pPr>
              <w:spacing w:after="0"/>
              <w:rPr>
                <w:rFonts w:eastAsia="Malgun Gothic" w:cs="Calibri"/>
                <w:b/>
              </w:rPr>
            </w:pPr>
          </w:p>
        </w:tc>
        <w:tc>
          <w:tcPr>
            <w:tcW w:w="2340" w:type="dxa"/>
          </w:tcPr>
          <w:p w14:paraId="686DADA9" w14:textId="77777777" w:rsidR="005E3951" w:rsidRPr="00A82815" w:rsidRDefault="005E3951" w:rsidP="00BD695B">
            <w:pPr>
              <w:spacing w:after="0"/>
              <w:rPr>
                <w:rFonts w:eastAsia="Malgun Gothic" w:cs="Calibri"/>
                <w:b/>
              </w:rPr>
            </w:pPr>
          </w:p>
        </w:tc>
        <w:tc>
          <w:tcPr>
            <w:tcW w:w="2160" w:type="dxa"/>
          </w:tcPr>
          <w:p w14:paraId="52AC2867" w14:textId="77777777" w:rsidR="005E3951" w:rsidRPr="00A82815" w:rsidRDefault="005E3951" w:rsidP="00BD695B">
            <w:pPr>
              <w:spacing w:after="0"/>
              <w:rPr>
                <w:rFonts w:eastAsia="Malgun Gothic" w:cs="Calibri"/>
                <w:b/>
              </w:rPr>
            </w:pPr>
          </w:p>
        </w:tc>
      </w:tr>
    </w:tbl>
    <w:p w14:paraId="01682858" w14:textId="77777777" w:rsidR="005E3951" w:rsidRPr="002C5356" w:rsidRDefault="005E3951" w:rsidP="005E3951">
      <w:pPr>
        <w:widowControl w:val="0"/>
        <w:autoSpaceDE w:val="0"/>
        <w:autoSpaceDN w:val="0"/>
        <w:adjustRightInd w:val="0"/>
        <w:spacing w:after="0"/>
        <w:rPr>
          <w:rFonts w:eastAsia="Malgun Gothic" w:cs="Calibri"/>
          <w:b/>
          <w:bCs/>
        </w:rPr>
      </w:pPr>
    </w:p>
    <w:p w14:paraId="13E06082" w14:textId="77777777" w:rsidR="005E3951" w:rsidRPr="002C5356" w:rsidRDefault="005E3951" w:rsidP="005E3951">
      <w:pPr>
        <w:widowControl w:val="0"/>
        <w:autoSpaceDE w:val="0"/>
        <w:autoSpaceDN w:val="0"/>
        <w:adjustRightInd w:val="0"/>
        <w:spacing w:after="0"/>
        <w:rPr>
          <w:rFonts w:eastAsia="Malgun Gothic" w:cs="Calibri"/>
        </w:rPr>
        <w:sectPr w:rsidR="005E3951" w:rsidRPr="002C5356" w:rsidSect="007542A8">
          <w:footerReference w:type="even" r:id="rId20"/>
          <w:footerReference w:type="default" r:id="rId21"/>
          <w:pgSz w:w="12240" w:h="15840"/>
          <w:pgMar w:top="1226" w:right="1620" w:bottom="458" w:left="1620" w:header="720" w:footer="720" w:gutter="0"/>
          <w:cols w:space="720" w:equalWidth="0">
            <w:col w:w="9000"/>
          </w:cols>
          <w:noEndnote/>
          <w:titlePg/>
        </w:sectPr>
      </w:pPr>
    </w:p>
    <w:p w14:paraId="21E318F9" w14:textId="77777777" w:rsidR="005E3951" w:rsidRPr="002C5356" w:rsidRDefault="005E3951" w:rsidP="005E3951">
      <w:pPr>
        <w:keepNext/>
        <w:keepLines/>
        <w:overflowPunct w:val="0"/>
        <w:autoSpaceDE w:val="0"/>
        <w:autoSpaceDN w:val="0"/>
        <w:adjustRightInd w:val="0"/>
        <w:spacing w:after="0"/>
        <w:rPr>
          <w:rFonts w:eastAsia="Malgun Gothic" w:cs="Calibri"/>
          <w:b/>
          <w:bCs/>
          <w:color w:val="808080"/>
        </w:rPr>
      </w:pPr>
      <w:r w:rsidRPr="002C5356">
        <w:rPr>
          <w:rFonts w:eastAsia="Malgun Gothic" w:cs="Calibri"/>
          <w:b/>
          <w:color w:val="808080"/>
        </w:rPr>
        <w:t xml:space="preserve">Mandat - ANNEXE D </w:t>
      </w:r>
      <w:r w:rsidRPr="002C5356">
        <w:rPr>
          <w:rFonts w:eastAsia="Malgun Gothic" w:cs="Calibri"/>
          <w:color w:val="808080"/>
        </w:rPr>
        <w:t xml:space="preserve">: </w:t>
      </w:r>
      <w:r w:rsidRPr="002C5356">
        <w:rPr>
          <w:rFonts w:eastAsia="Malgun Gothic" w:cs="Calibri"/>
        </w:rPr>
        <w:t>Code de conduite du Groupe d’évaluation des Nations Unies (GENU) pour les évaluateurs</w:t>
      </w:r>
      <w:r w:rsidRPr="002C5356">
        <w:rPr>
          <w:rFonts w:eastAsia="Malgun Gothic" w:cs="Calibri"/>
          <w:bCs/>
          <w:color w:val="808080"/>
        </w:rPr>
        <w:t>/C</w:t>
      </w:r>
      <w:r w:rsidRPr="002C5356">
        <w:rPr>
          <w:rFonts w:eastAsia="Malgun Gothic" w:cs="Calibri"/>
          <w:b/>
          <w:bCs/>
          <w:color w:val="808080"/>
        </w:rPr>
        <w:t>onsultants chargés de l’examen à mi-parcours</w:t>
      </w:r>
      <w:r w:rsidRPr="002C5356">
        <w:rPr>
          <w:rStyle w:val="Appelnotedebasdep"/>
          <w:rFonts w:eastAsia="Malgun Gothic" w:cs="Calibri"/>
          <w:b/>
          <w:bCs/>
          <w:color w:val="808080"/>
        </w:rPr>
        <w:footnoteReference w:id="25"/>
      </w:r>
    </w:p>
    <w:p w14:paraId="2041BAD9" w14:textId="77777777" w:rsidR="005E3951" w:rsidRPr="002C5356" w:rsidRDefault="005E3951" w:rsidP="005E3951">
      <w:pPr>
        <w:keepNext/>
        <w:keepLines/>
        <w:overflowPunct w:val="0"/>
        <w:autoSpaceDE w:val="0"/>
        <w:autoSpaceDN w:val="0"/>
        <w:adjustRightInd w:val="0"/>
        <w:spacing w:after="0"/>
        <w:rPr>
          <w:rFonts w:eastAsia="Malgun Gothic" w:cs="Calibri"/>
          <w:b/>
          <w:bCs/>
        </w:rPr>
      </w:pPr>
    </w:p>
    <w:p w14:paraId="14A9E360" w14:textId="7E17ECA5" w:rsidR="005E3951" w:rsidRPr="002C5356" w:rsidRDefault="00D923EB" w:rsidP="005E3951">
      <w:pPr>
        <w:spacing w:after="0"/>
        <w:rPr>
          <w:rFonts w:eastAsia="Malgun Gothic" w:cs="Calibri"/>
          <w:b/>
          <w:color w:val="FF0000"/>
        </w:rPr>
      </w:pPr>
      <w:r>
        <w:rPr>
          <w:rFonts w:eastAsia="Malgun Gothic" w:cs="Calibri"/>
          <w:noProof/>
          <w:lang w:eastAsia="fr-FR"/>
        </w:rPr>
        <mc:AlternateContent>
          <mc:Choice Requires="wps">
            <w:drawing>
              <wp:anchor distT="0" distB="0" distL="114300" distR="114300" simplePos="0" relativeHeight="251674112" behindDoc="0" locked="0" layoutInCell="1" allowOverlap="1" wp14:anchorId="0DFA1309" wp14:editId="45A24AAF">
                <wp:simplePos x="0" y="0"/>
                <wp:positionH relativeFrom="column">
                  <wp:posOffset>0</wp:posOffset>
                </wp:positionH>
                <wp:positionV relativeFrom="paragraph">
                  <wp:posOffset>0</wp:posOffset>
                </wp:positionV>
                <wp:extent cx="5977890" cy="8148320"/>
                <wp:effectExtent l="0" t="0" r="3810" b="508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7890" cy="8148320"/>
                        </a:xfrm>
                        <a:prstGeom prst="rect">
                          <a:avLst/>
                        </a:prstGeom>
                        <a:noFill/>
                        <a:ln w="6350">
                          <a:solidFill>
                            <a:prstClr val="black"/>
                          </a:solidFill>
                        </a:ln>
                        <a:effectLst/>
                      </wps:spPr>
                      <wps:txbx>
                        <w:txbxContent>
                          <w:p w14:paraId="301CF80D" w14:textId="77777777" w:rsidR="002F1029" w:rsidRPr="00F2268F" w:rsidRDefault="002F1029" w:rsidP="005E3951">
                            <w:pPr>
                              <w:keepNext/>
                              <w:keepLines/>
                              <w:overflowPunct w:val="0"/>
                              <w:autoSpaceDE w:val="0"/>
                              <w:autoSpaceDN w:val="0"/>
                              <w:adjustRightInd w:val="0"/>
                              <w:spacing w:after="0" w:line="259" w:lineRule="auto"/>
                              <w:rPr>
                                <w:rFonts w:ascii="Garamond" w:hAnsi="Garamond" w:cs="Arial"/>
                                <w:sz w:val="20"/>
                                <w:szCs w:val="20"/>
                              </w:rPr>
                            </w:pPr>
                            <w:r w:rsidRPr="00F2268F">
                              <w:rPr>
                                <w:rFonts w:ascii="Garamond" w:hAnsi="Garamond" w:cs="Arial"/>
                                <w:b/>
                                <w:bCs/>
                                <w:sz w:val="20"/>
                                <w:szCs w:val="20"/>
                              </w:rPr>
                              <w:t>Les évaluateurs/Consultants :</w:t>
                            </w:r>
                          </w:p>
                          <w:p w14:paraId="6264DB92" w14:textId="77777777" w:rsidR="002F1029" w:rsidRPr="00F2268F" w:rsidRDefault="002F1029" w:rsidP="005E3951">
                            <w:pPr>
                              <w:spacing w:after="0"/>
                              <w:rPr>
                                <w:rFonts w:ascii="Garamond" w:hAnsi="Garamond" w:cs="Arial"/>
                                <w:sz w:val="20"/>
                                <w:szCs w:val="20"/>
                                <w:lang w:eastAsia="fr-FR"/>
                              </w:rPr>
                            </w:pPr>
                            <w:r w:rsidRPr="00F2268F">
                              <w:rPr>
                                <w:rFonts w:ascii="Garamond" w:hAnsi="Garamond" w:cs="Arial"/>
                                <w:sz w:val="20"/>
                                <w:szCs w:val="20"/>
                                <w:lang w:eastAsia="fr-FR"/>
                              </w:rPr>
                              <w:t>1.Doivent présenter des informations complètes et équitables dans leur évaluation des forces et des faiblesses afin que les décisions ou les mesures prises soient bien fondées.</w:t>
                            </w:r>
                          </w:p>
                          <w:p w14:paraId="52484981" w14:textId="77777777" w:rsidR="002F1029" w:rsidRPr="00F2268F" w:rsidRDefault="002F1029" w:rsidP="005E3951">
                            <w:pPr>
                              <w:spacing w:after="0"/>
                              <w:rPr>
                                <w:rFonts w:ascii="Garamond" w:hAnsi="Garamond" w:cs="Arial"/>
                                <w:sz w:val="20"/>
                                <w:szCs w:val="20"/>
                                <w:lang w:eastAsia="fr-FR"/>
                              </w:rPr>
                            </w:pPr>
                            <w:r w:rsidRPr="00F2268F">
                              <w:rPr>
                                <w:rFonts w:ascii="Garamond" w:hAnsi="Garamond" w:cs="Arial"/>
                                <w:sz w:val="20"/>
                                <w:szCs w:val="20"/>
                                <w:lang w:eastAsia="fr-FR"/>
                              </w:rPr>
                              <w:t xml:space="preserve">2.Doivent divulguer l’ensemble des conclusions d’évaluation, ainsi que les informations </w:t>
                            </w:r>
                            <w:r>
                              <w:rPr>
                                <w:rFonts w:ascii="Garamond" w:hAnsi="Garamond" w:cs="Arial"/>
                                <w:sz w:val="20"/>
                                <w:szCs w:val="20"/>
                                <w:lang w:eastAsia="fr-FR"/>
                              </w:rPr>
                              <w:t xml:space="preserve">sur leurs limites et les mettre </w:t>
                            </w:r>
                            <w:r w:rsidRPr="00F2268F">
                              <w:rPr>
                                <w:rFonts w:ascii="Garamond" w:hAnsi="Garamond" w:cs="Arial"/>
                                <w:sz w:val="20"/>
                                <w:szCs w:val="20"/>
                                <w:lang w:eastAsia="fr-FR"/>
                              </w:rPr>
                              <w:t>à disposition de tous ceux concernés par l’évaluation et qui sont légalement habilités à recevoir les résultats.</w:t>
                            </w:r>
                          </w:p>
                          <w:p w14:paraId="3A38AF0F" w14:textId="77777777" w:rsidR="002F1029" w:rsidRPr="00F2268F" w:rsidRDefault="002F1029" w:rsidP="005E3951">
                            <w:pPr>
                              <w:spacing w:after="0"/>
                              <w:rPr>
                                <w:rFonts w:ascii="Garamond" w:hAnsi="Garamond" w:cs="Arial"/>
                                <w:sz w:val="20"/>
                                <w:szCs w:val="20"/>
                                <w:lang w:eastAsia="fr-FR"/>
                              </w:rPr>
                            </w:pPr>
                            <w:r w:rsidRPr="00F2268F">
                              <w:rPr>
                                <w:rFonts w:ascii="Garamond" w:hAnsi="Garamond" w:cs="Arial"/>
                                <w:sz w:val="20"/>
                                <w:szCs w:val="20"/>
                                <w:lang w:eastAsia="fr-FR"/>
                              </w:rPr>
                              <w:t>3.Doivent protéger l’anonymat et la confidentialité à laquelle ont droit les personnes qui leur comm</w:t>
                            </w:r>
                            <w:r>
                              <w:rPr>
                                <w:rFonts w:ascii="Garamond" w:hAnsi="Garamond" w:cs="Arial"/>
                                <w:sz w:val="20"/>
                                <w:szCs w:val="20"/>
                                <w:lang w:eastAsia="fr-FR"/>
                              </w:rPr>
                              <w:t xml:space="preserve">uniquent </w:t>
                            </w:r>
                            <w:r w:rsidRPr="00F2268F">
                              <w:rPr>
                                <w:rFonts w:ascii="Garamond" w:hAnsi="Garamond" w:cs="Arial"/>
                                <w:sz w:val="20"/>
                                <w:szCs w:val="20"/>
                                <w:lang w:eastAsia="fr-FR"/>
                              </w:rPr>
                              <w:t>des informations. Les évaluateurs doivent accorder un délai suffisant, réduire au maximum les pertes de temps et respecter le droit des personnes à la vie privée. Les évaluateurs</w:t>
                            </w:r>
                            <w:r>
                              <w:rPr>
                                <w:rFonts w:ascii="Garamond" w:hAnsi="Garamond" w:cs="Arial"/>
                                <w:sz w:val="20"/>
                                <w:szCs w:val="20"/>
                                <w:lang w:eastAsia="fr-FR"/>
                              </w:rPr>
                              <w:t xml:space="preserve"> doivent respecter le droit des </w:t>
                            </w:r>
                            <w:r w:rsidRPr="00F2268F">
                              <w:rPr>
                                <w:rFonts w:ascii="Garamond" w:hAnsi="Garamond" w:cs="Arial"/>
                                <w:sz w:val="20"/>
                                <w:szCs w:val="20"/>
                                <w:lang w:eastAsia="fr-FR"/>
                              </w:rPr>
                              <w:t>personnes à fournir des renseignements en toute confidentialité et s’ass</w:t>
                            </w:r>
                            <w:r>
                              <w:rPr>
                                <w:rFonts w:ascii="Garamond" w:hAnsi="Garamond" w:cs="Arial"/>
                                <w:sz w:val="20"/>
                                <w:szCs w:val="20"/>
                                <w:lang w:eastAsia="fr-FR"/>
                              </w:rPr>
                              <w:t xml:space="preserve">urer que les informations dites </w:t>
                            </w:r>
                            <w:r w:rsidRPr="00F2268F">
                              <w:rPr>
                                <w:rFonts w:ascii="Garamond" w:hAnsi="Garamond" w:cs="Arial"/>
                                <w:sz w:val="20"/>
                                <w:szCs w:val="20"/>
                                <w:lang w:eastAsia="fr-FR"/>
                              </w:rPr>
                              <w:t>sensibles ne permettent pas de remonter jusqu’à leur source. Les évaluateurs n’ont pas à évaluer les individus et doivent maintenir un équilibre entre l’évaluation des fonctions de gestion et ce principe général.</w:t>
                            </w:r>
                          </w:p>
                          <w:p w14:paraId="2BA09A15" w14:textId="77777777" w:rsidR="002F1029" w:rsidRPr="00F2268F" w:rsidRDefault="002F1029" w:rsidP="005E3951">
                            <w:pPr>
                              <w:spacing w:after="0"/>
                              <w:rPr>
                                <w:rFonts w:ascii="Garamond" w:hAnsi="Garamond" w:cs="Arial"/>
                                <w:sz w:val="20"/>
                                <w:szCs w:val="20"/>
                                <w:lang w:eastAsia="fr-FR"/>
                              </w:rPr>
                            </w:pPr>
                            <w:r w:rsidRPr="00F2268F">
                              <w:rPr>
                                <w:rFonts w:ascii="Garamond" w:hAnsi="Garamond" w:cs="Arial"/>
                                <w:sz w:val="20"/>
                                <w:szCs w:val="20"/>
                                <w:lang w:eastAsia="fr-FR"/>
                              </w:rPr>
                              <w:t>4.Découvrent parfois des éléments de preuve faisant état d’actes répréhensibles pendant qu’ils mènent des évaluations. Ces cas doivent être signalés de manière confidentielle aux autorités compétentes chargées d’enquêter sur la question. Ils doivent consulter d’autres entités compétentes en matière de supervision lorsqu’il y a le moindre doute à savoir s’il y a lieu de signaler des questions, et comment le faire.</w:t>
                            </w:r>
                          </w:p>
                          <w:p w14:paraId="4B43E3FB" w14:textId="77777777" w:rsidR="002F1029" w:rsidRPr="00F2268F" w:rsidRDefault="002F1029" w:rsidP="005E3951">
                            <w:pPr>
                              <w:spacing w:after="0"/>
                              <w:rPr>
                                <w:rFonts w:ascii="Garamond" w:hAnsi="Garamond" w:cs="Arial"/>
                                <w:sz w:val="20"/>
                                <w:szCs w:val="20"/>
                                <w:lang w:eastAsia="fr-FR"/>
                              </w:rPr>
                            </w:pPr>
                            <w:r w:rsidRPr="00F2268F">
                              <w:rPr>
                                <w:rFonts w:ascii="Garamond" w:hAnsi="Garamond" w:cs="Arial"/>
                                <w:sz w:val="20"/>
                                <w:szCs w:val="20"/>
                                <w:lang w:eastAsia="fr-FR"/>
                              </w:rPr>
                              <w:t>5.Doivent être attentifs aux croyances, aux us et coutumes et faire preuve d’intégrité et d’honnêteté dans leurs relations avec toutes les parties prenantes. Conformément à la Déclaration universelle des droits de l’homme, les évaluateurs doivent être attentifs aux problèmes de discrimination ainsi que de disparité entre les sexes, et s’en préoccuper. Les évaluateurs doivent éviter tout ce qui pourrait offenser la dignité ou le respect de soi-même des personnes avec lesquelles ils entrent en contact durant une évaluation. Sachant qu’une évaluation peut avoir des répercussions négatives sur les intérêts de certaines parties prenantes, les évaluateurs doivent réaliser l’évaluation et en faire connaître l’objet et les résultats d’une façon qui respecte absolument la dignité et le sentiment de respect de soi-même des parties prenantes.</w:t>
                            </w:r>
                          </w:p>
                          <w:p w14:paraId="068DF18C" w14:textId="77777777" w:rsidR="002F1029" w:rsidRPr="00F2268F" w:rsidRDefault="002F1029" w:rsidP="005E3951">
                            <w:pPr>
                              <w:spacing w:after="0"/>
                              <w:rPr>
                                <w:rFonts w:ascii="Garamond" w:hAnsi="Garamond" w:cs="Arial"/>
                                <w:sz w:val="20"/>
                                <w:szCs w:val="20"/>
                                <w:lang w:eastAsia="fr-FR"/>
                              </w:rPr>
                            </w:pPr>
                            <w:r w:rsidRPr="00F2268F">
                              <w:rPr>
                                <w:rFonts w:ascii="Garamond" w:hAnsi="Garamond" w:cs="Arial"/>
                                <w:sz w:val="20"/>
                                <w:szCs w:val="20"/>
                                <w:lang w:eastAsia="fr-FR"/>
                              </w:rPr>
                              <w:t>6.Sont responsables de leur performance et de ce qui en découle. Les évaluateurs doivent savoir présenter par écrit ou oralement, de manière claire, précise et honnête, l’évaluation, les limites de celle-ci, les constatationset les recommandations.</w:t>
                            </w:r>
                          </w:p>
                          <w:p w14:paraId="0E7847C7" w14:textId="77777777" w:rsidR="002F1029" w:rsidRPr="00F2268F" w:rsidRDefault="002F1029" w:rsidP="005E3951">
                            <w:pPr>
                              <w:spacing w:after="0"/>
                              <w:rPr>
                                <w:rFonts w:ascii="Garamond" w:hAnsi="Garamond" w:cs="Arial"/>
                                <w:sz w:val="20"/>
                                <w:szCs w:val="20"/>
                                <w:lang w:eastAsia="fr-FR"/>
                              </w:rPr>
                            </w:pPr>
                            <w:r w:rsidRPr="00F2268F">
                              <w:rPr>
                                <w:rFonts w:ascii="Garamond" w:hAnsi="Garamond" w:cs="Arial"/>
                                <w:sz w:val="20"/>
                                <w:szCs w:val="20"/>
                                <w:lang w:eastAsia="fr-FR"/>
                              </w:rPr>
                              <w:t xml:space="preserve">7.Doivent respecter des procédures comptables reconnues et faire preuve de </w:t>
                            </w:r>
                            <w:r>
                              <w:rPr>
                                <w:rFonts w:ascii="Garamond" w:hAnsi="Garamond" w:cs="Arial"/>
                                <w:sz w:val="20"/>
                                <w:szCs w:val="20"/>
                                <w:lang w:eastAsia="fr-FR"/>
                              </w:rPr>
                              <w:t xml:space="preserve">prudence dans l’utilisation des </w:t>
                            </w:r>
                            <w:r w:rsidRPr="00F2268F">
                              <w:rPr>
                                <w:rFonts w:ascii="Garamond" w:hAnsi="Garamond" w:cs="Arial"/>
                                <w:sz w:val="20"/>
                                <w:szCs w:val="20"/>
                                <w:lang w:eastAsia="fr-FR"/>
                              </w:rPr>
                              <w:t>ressources de l’évaluation.</w:t>
                            </w:r>
                          </w:p>
                          <w:p w14:paraId="37664E72" w14:textId="77777777" w:rsidR="002F1029" w:rsidRPr="00F2268F" w:rsidRDefault="002F1029" w:rsidP="005E3951">
                            <w:pPr>
                              <w:widowControl w:val="0"/>
                              <w:tabs>
                                <w:tab w:val="left" w:pos="360"/>
                              </w:tabs>
                              <w:overflowPunct w:val="0"/>
                              <w:autoSpaceDE w:val="0"/>
                              <w:autoSpaceDN w:val="0"/>
                              <w:adjustRightInd w:val="0"/>
                              <w:spacing w:after="0"/>
                              <w:rPr>
                                <w:rFonts w:ascii="Garamond" w:hAnsi="Garamond" w:cs="Arial"/>
                                <w:sz w:val="20"/>
                                <w:szCs w:val="20"/>
                              </w:rPr>
                            </w:pPr>
                          </w:p>
                          <w:p w14:paraId="6ADC4B3F" w14:textId="77777777" w:rsidR="002F1029" w:rsidRPr="00F2268F" w:rsidRDefault="002F1029" w:rsidP="005E3951">
                            <w:pPr>
                              <w:spacing w:after="0"/>
                              <w:rPr>
                                <w:rFonts w:ascii="Garamond" w:hAnsi="Garamond"/>
                                <w:b/>
                                <w:color w:val="FF0000"/>
                                <w:sz w:val="20"/>
                                <w:szCs w:val="20"/>
                              </w:rPr>
                            </w:pPr>
                          </w:p>
                          <w:p w14:paraId="203F95F1" w14:textId="77777777" w:rsidR="002F1029" w:rsidRPr="00F2268F" w:rsidRDefault="002F1029" w:rsidP="005E3951">
                            <w:pPr>
                              <w:spacing w:after="0"/>
                              <w:jc w:val="center"/>
                              <w:rPr>
                                <w:rFonts w:ascii="Garamond" w:hAnsi="Garamond"/>
                                <w:b/>
                                <w:sz w:val="20"/>
                                <w:szCs w:val="20"/>
                              </w:rPr>
                            </w:pPr>
                            <w:r>
                              <w:rPr>
                                <w:rFonts w:ascii="Garamond" w:hAnsi="Garamond"/>
                                <w:b/>
                                <w:sz w:val="20"/>
                                <w:szCs w:val="20"/>
                              </w:rPr>
                              <w:t xml:space="preserve">Formulaire d’accord avec le </w:t>
                            </w:r>
                            <w:r w:rsidRPr="00F2268F">
                              <w:rPr>
                                <w:rFonts w:ascii="Garamond" w:hAnsi="Garamond"/>
                                <w:b/>
                                <w:sz w:val="20"/>
                                <w:szCs w:val="20"/>
                              </w:rPr>
                              <w:t xml:space="preserve">Consultant </w:t>
                            </w:r>
                            <w:r>
                              <w:rPr>
                                <w:rFonts w:ascii="Garamond" w:hAnsi="Garamond"/>
                                <w:b/>
                                <w:sz w:val="20"/>
                                <w:szCs w:val="20"/>
                              </w:rPr>
                              <w:t>chargé de l’examen à mi-parcours</w:t>
                            </w:r>
                          </w:p>
                          <w:p w14:paraId="42680150" w14:textId="77777777" w:rsidR="002F1029" w:rsidRPr="00F2268F" w:rsidRDefault="002F1029" w:rsidP="005E3951">
                            <w:pPr>
                              <w:spacing w:after="0"/>
                              <w:jc w:val="center"/>
                              <w:rPr>
                                <w:rFonts w:ascii="Garamond" w:hAnsi="Garamond"/>
                                <w:b/>
                                <w:sz w:val="20"/>
                                <w:szCs w:val="20"/>
                              </w:rPr>
                            </w:pPr>
                          </w:p>
                          <w:p w14:paraId="2B072DD5" w14:textId="77777777" w:rsidR="002F1029" w:rsidRPr="008F1B0B" w:rsidRDefault="002F1029" w:rsidP="005E3951">
                            <w:pPr>
                              <w:spacing w:after="0"/>
                              <w:rPr>
                                <w:rFonts w:ascii="Garamond" w:hAnsi="Garamond"/>
                                <w:sz w:val="20"/>
                                <w:szCs w:val="20"/>
                              </w:rPr>
                            </w:pPr>
                            <w:r>
                              <w:rPr>
                                <w:rFonts w:ascii="Garamond" w:hAnsi="Garamond"/>
                                <w:sz w:val="20"/>
                                <w:szCs w:val="20"/>
                              </w:rPr>
                              <w:t xml:space="preserve">Accord pour le respect du </w:t>
                            </w:r>
                            <w:r w:rsidRPr="008F1B0B">
                              <w:rPr>
                                <w:rFonts w:ascii="Garamond" w:hAnsi="Garamond"/>
                                <w:sz w:val="20"/>
                                <w:szCs w:val="20"/>
                              </w:rPr>
                              <w:t>Code de conduit</w:t>
                            </w:r>
                            <w:r>
                              <w:rPr>
                                <w:rFonts w:ascii="Garamond" w:hAnsi="Garamond"/>
                                <w:sz w:val="20"/>
                                <w:szCs w:val="20"/>
                              </w:rPr>
                              <w:t xml:space="preserve">e du système des Nations Unies en matière d'évaluation </w:t>
                            </w:r>
                            <w:r w:rsidRPr="008F1B0B">
                              <w:rPr>
                                <w:rFonts w:ascii="Garamond" w:hAnsi="Garamond"/>
                                <w:sz w:val="20"/>
                                <w:szCs w:val="20"/>
                              </w:rPr>
                              <w:t>:</w:t>
                            </w:r>
                          </w:p>
                          <w:p w14:paraId="4D762111" w14:textId="77777777" w:rsidR="002F1029" w:rsidRPr="008F1B0B" w:rsidRDefault="002F1029" w:rsidP="005E3951">
                            <w:pPr>
                              <w:spacing w:after="0"/>
                              <w:rPr>
                                <w:rFonts w:ascii="Garamond" w:hAnsi="Garamond"/>
                                <w:sz w:val="20"/>
                                <w:szCs w:val="20"/>
                              </w:rPr>
                            </w:pPr>
                          </w:p>
                          <w:p w14:paraId="47DF571A" w14:textId="77777777" w:rsidR="002F1029" w:rsidRPr="00F2268F" w:rsidRDefault="002F1029" w:rsidP="005E3951">
                            <w:pPr>
                              <w:spacing w:after="0"/>
                              <w:rPr>
                                <w:rFonts w:ascii="Garamond" w:hAnsi="Garamond"/>
                                <w:sz w:val="20"/>
                                <w:szCs w:val="20"/>
                              </w:rPr>
                            </w:pPr>
                            <w:r>
                              <w:rPr>
                                <w:rFonts w:ascii="Garamond" w:hAnsi="Garamond"/>
                                <w:sz w:val="20"/>
                                <w:szCs w:val="20"/>
                              </w:rPr>
                              <w:t>Nom du</w:t>
                            </w:r>
                            <w:r w:rsidRPr="00F2268F">
                              <w:rPr>
                                <w:rFonts w:ascii="Garamond" w:hAnsi="Garamond"/>
                                <w:sz w:val="20"/>
                                <w:szCs w:val="20"/>
                              </w:rPr>
                              <w:t xml:space="preserve"> Consultant: __________________________________________________________________</w:t>
                            </w:r>
                          </w:p>
                          <w:p w14:paraId="5E1D56B0" w14:textId="77777777" w:rsidR="002F1029" w:rsidRPr="00F2268F" w:rsidRDefault="002F1029" w:rsidP="005E3951">
                            <w:pPr>
                              <w:spacing w:after="0"/>
                              <w:rPr>
                                <w:rFonts w:ascii="Garamond" w:hAnsi="Garamond"/>
                                <w:sz w:val="20"/>
                                <w:szCs w:val="20"/>
                              </w:rPr>
                            </w:pPr>
                          </w:p>
                          <w:p w14:paraId="26937A67" w14:textId="77777777" w:rsidR="002F1029" w:rsidRPr="00F2268F" w:rsidRDefault="002F1029" w:rsidP="005E3951">
                            <w:pPr>
                              <w:spacing w:after="0"/>
                              <w:rPr>
                                <w:rFonts w:ascii="Garamond" w:hAnsi="Garamond"/>
                                <w:sz w:val="20"/>
                                <w:szCs w:val="20"/>
                              </w:rPr>
                            </w:pPr>
                            <w:r>
                              <w:rPr>
                                <w:rFonts w:ascii="Garamond" w:hAnsi="Garamond"/>
                                <w:sz w:val="20"/>
                                <w:szCs w:val="20"/>
                              </w:rPr>
                              <w:t xml:space="preserve">Nom de l'Organisation de conseils </w:t>
                            </w:r>
                            <w:r w:rsidRPr="00F2268F">
                              <w:rPr>
                                <w:rFonts w:ascii="Garamond" w:hAnsi="Garamond"/>
                                <w:sz w:val="20"/>
                                <w:szCs w:val="20"/>
                              </w:rPr>
                              <w:t>(</w:t>
                            </w:r>
                            <w:r>
                              <w:rPr>
                                <w:rFonts w:ascii="Garamond" w:hAnsi="Garamond"/>
                                <w:sz w:val="20"/>
                                <w:szCs w:val="20"/>
                              </w:rPr>
                              <w:t>le cas échéant</w:t>
                            </w:r>
                            <w:r w:rsidRPr="00F2268F">
                              <w:rPr>
                                <w:rFonts w:ascii="Garamond" w:hAnsi="Garamond"/>
                                <w:sz w:val="20"/>
                                <w:szCs w:val="20"/>
                              </w:rPr>
                              <w:t>): __________________________________________</w:t>
                            </w:r>
                          </w:p>
                          <w:p w14:paraId="02CB7A71" w14:textId="77777777" w:rsidR="002F1029" w:rsidRPr="00F2268F" w:rsidRDefault="002F1029" w:rsidP="005E3951">
                            <w:pPr>
                              <w:spacing w:after="0"/>
                              <w:rPr>
                                <w:rFonts w:ascii="Garamond" w:hAnsi="Garamond"/>
                                <w:sz w:val="20"/>
                                <w:szCs w:val="20"/>
                              </w:rPr>
                            </w:pPr>
                          </w:p>
                          <w:p w14:paraId="5324FD4B" w14:textId="77777777" w:rsidR="002F1029" w:rsidRPr="00CF2FBD" w:rsidRDefault="002F1029" w:rsidP="005E3951">
                            <w:pPr>
                              <w:spacing w:after="0"/>
                              <w:rPr>
                                <w:rFonts w:ascii="Garamond" w:hAnsi="Garamond"/>
                                <w:b/>
                                <w:sz w:val="20"/>
                                <w:szCs w:val="20"/>
                              </w:rPr>
                            </w:pPr>
                            <w:r w:rsidRPr="00CF2FBD">
                              <w:rPr>
                                <w:rFonts w:ascii="Garamond" w:hAnsi="Garamond"/>
                                <w:b/>
                                <w:sz w:val="20"/>
                                <w:szCs w:val="20"/>
                              </w:rPr>
                              <w:t xml:space="preserve">Je confirme avoir reçu et compris le Code de conduite des Nations Unies en matière d'évaluation et </w:t>
                            </w:r>
                            <w:r>
                              <w:rPr>
                                <w:rFonts w:ascii="Garamond" w:hAnsi="Garamond"/>
                                <w:b/>
                                <w:sz w:val="20"/>
                                <w:szCs w:val="20"/>
                              </w:rPr>
                              <w:t xml:space="preserve">je </w:t>
                            </w:r>
                            <w:r w:rsidRPr="00CF2FBD">
                              <w:rPr>
                                <w:rFonts w:ascii="Garamond" w:hAnsi="Garamond"/>
                                <w:b/>
                                <w:sz w:val="20"/>
                                <w:szCs w:val="20"/>
                              </w:rPr>
                              <w:t xml:space="preserve">m'engage à </w:t>
                            </w:r>
                            <w:r>
                              <w:rPr>
                                <w:rFonts w:ascii="Garamond" w:hAnsi="Garamond"/>
                                <w:b/>
                                <w:sz w:val="20"/>
                                <w:szCs w:val="20"/>
                              </w:rPr>
                              <w:t xml:space="preserve">le </w:t>
                            </w:r>
                            <w:r w:rsidRPr="00CF2FBD">
                              <w:rPr>
                                <w:rFonts w:ascii="Garamond" w:hAnsi="Garamond"/>
                                <w:b/>
                                <w:sz w:val="20"/>
                                <w:szCs w:val="20"/>
                              </w:rPr>
                              <w:t xml:space="preserve">respecter. </w:t>
                            </w:r>
                          </w:p>
                          <w:p w14:paraId="4D160196" w14:textId="77777777" w:rsidR="002F1029" w:rsidRPr="00CF2FBD" w:rsidRDefault="002F1029" w:rsidP="005E3951">
                            <w:pPr>
                              <w:spacing w:after="0"/>
                              <w:rPr>
                                <w:rFonts w:ascii="Garamond" w:hAnsi="Garamond"/>
                                <w:b/>
                                <w:sz w:val="20"/>
                                <w:szCs w:val="20"/>
                              </w:rPr>
                            </w:pPr>
                          </w:p>
                          <w:p w14:paraId="6047B214" w14:textId="77777777" w:rsidR="002F1029" w:rsidRPr="00F2268F" w:rsidRDefault="002F1029" w:rsidP="005E3951">
                            <w:pPr>
                              <w:spacing w:after="0"/>
                              <w:rPr>
                                <w:rFonts w:ascii="Garamond" w:hAnsi="Garamond"/>
                                <w:i/>
                                <w:sz w:val="20"/>
                                <w:szCs w:val="20"/>
                              </w:rPr>
                            </w:pPr>
                            <w:r>
                              <w:rPr>
                                <w:rFonts w:ascii="Garamond" w:hAnsi="Garamond"/>
                                <w:sz w:val="20"/>
                                <w:szCs w:val="20"/>
                              </w:rPr>
                              <w:t>Signé à</w:t>
                            </w:r>
                            <w:r w:rsidRPr="00F2268F">
                              <w:rPr>
                                <w:rFonts w:ascii="Garamond" w:hAnsi="Garamond"/>
                                <w:i/>
                                <w:sz w:val="20"/>
                                <w:szCs w:val="20"/>
                              </w:rPr>
                              <w:t>_____________</w:t>
                            </w:r>
                            <w:r>
                              <w:rPr>
                                <w:rFonts w:ascii="Garamond" w:hAnsi="Garamond"/>
                                <w:i/>
                                <w:sz w:val="20"/>
                                <w:szCs w:val="20"/>
                              </w:rPr>
                              <w:t>________________________  (Lieu</w:t>
                            </w:r>
                            <w:r w:rsidRPr="00F2268F">
                              <w:rPr>
                                <w:rFonts w:ascii="Garamond" w:hAnsi="Garamond"/>
                                <w:i/>
                                <w:sz w:val="20"/>
                                <w:szCs w:val="20"/>
                              </w:rPr>
                              <w:t xml:space="preserve">)     </w:t>
                            </w:r>
                            <w:r>
                              <w:rPr>
                                <w:rFonts w:ascii="Garamond" w:hAnsi="Garamond"/>
                                <w:sz w:val="20"/>
                                <w:szCs w:val="20"/>
                              </w:rPr>
                              <w:t>le</w:t>
                            </w:r>
                            <w:r w:rsidRPr="00F2268F">
                              <w:rPr>
                                <w:rFonts w:ascii="Garamond" w:hAnsi="Garamond"/>
                                <w:i/>
                                <w:sz w:val="20"/>
                                <w:szCs w:val="20"/>
                              </w:rPr>
                              <w:t>____________________________    (Date)</w:t>
                            </w:r>
                          </w:p>
                          <w:p w14:paraId="39879A42" w14:textId="77777777" w:rsidR="002F1029" w:rsidRPr="00F2268F" w:rsidRDefault="002F1029" w:rsidP="005E3951">
                            <w:pPr>
                              <w:spacing w:after="0"/>
                              <w:rPr>
                                <w:rFonts w:ascii="Garamond" w:hAnsi="Garamond"/>
                                <w:sz w:val="20"/>
                                <w:szCs w:val="20"/>
                              </w:rPr>
                            </w:pPr>
                          </w:p>
                          <w:p w14:paraId="2235AC85" w14:textId="77777777" w:rsidR="002F1029" w:rsidRPr="00F2268F" w:rsidRDefault="002F1029" w:rsidP="005E3951">
                            <w:pPr>
                              <w:spacing w:after="0"/>
                              <w:rPr>
                                <w:rFonts w:ascii="Garamond" w:hAnsi="Garamond"/>
                                <w:sz w:val="20"/>
                                <w:szCs w:val="20"/>
                              </w:rPr>
                            </w:pPr>
                            <w:r w:rsidRPr="00F2268F">
                              <w:rPr>
                                <w:rFonts w:ascii="Garamond" w:hAnsi="Garamond"/>
                                <w:sz w:val="20"/>
                                <w:szCs w:val="20"/>
                              </w:rPr>
                              <w:t>Signature: ___________________________________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DFA1309" id="_x0000_s1035" type="#_x0000_t202" style="position:absolute;left:0;text-align:left;margin-left:0;margin-top:0;width:470.7pt;height:641.6pt;z-index:251674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" filled="f" strokeweight=".5pt">
                <v:path arrowok="t"/>
                <v:textbox style="mso-fit-shape-to-text:t">
                  <w:txbxContent>
                    <w:p w14:paraId="301CF80D" w14:textId="77777777" w:rsidR="002F1029" w:rsidRPr="00F2268F" w:rsidRDefault="002F1029" w:rsidP="005E3951">
                      <w:pPr>
                        <w:keepNext/>
                        <w:keepLines/>
                        <w:overflowPunct w:val="0"/>
                        <w:autoSpaceDE w:val="0"/>
                        <w:autoSpaceDN w:val="0"/>
                        <w:adjustRightInd w:val="0"/>
                        <w:spacing w:after="0" w:line="259" w:lineRule="auto"/>
                        <w:rPr>
                          <w:rFonts w:ascii="Garamond" w:hAnsi="Garamond" w:cs="Arial"/>
                          <w:sz w:val="20"/>
                          <w:szCs w:val="20"/>
                        </w:rPr>
                      </w:pPr>
                      <w:r w:rsidRPr="00F2268F">
                        <w:rPr>
                          <w:rFonts w:ascii="Garamond" w:hAnsi="Garamond" w:cs="Arial"/>
                          <w:b/>
                          <w:bCs/>
                          <w:sz w:val="20"/>
                          <w:szCs w:val="20"/>
                        </w:rPr>
                        <w:t>Les évaluateurs/Consultants :</w:t>
                      </w:r>
                    </w:p>
                    <w:p w14:paraId="6264DB92" w14:textId="77777777" w:rsidR="002F1029" w:rsidRPr="00F2268F" w:rsidRDefault="002F1029" w:rsidP="005E3951">
                      <w:pPr>
                        <w:spacing w:after="0"/>
                        <w:rPr>
                          <w:rFonts w:ascii="Garamond" w:hAnsi="Garamond" w:cs="Arial"/>
                          <w:sz w:val="20"/>
                          <w:szCs w:val="20"/>
                          <w:lang w:eastAsia="fr-FR"/>
                        </w:rPr>
                      </w:pPr>
                      <w:r w:rsidRPr="00F2268F">
                        <w:rPr>
                          <w:rFonts w:ascii="Garamond" w:hAnsi="Garamond" w:cs="Arial"/>
                          <w:sz w:val="20"/>
                          <w:szCs w:val="20"/>
                          <w:lang w:eastAsia="fr-FR"/>
                        </w:rPr>
                        <w:t>1.Doivent présenter des informations complètes et équitables dans leur évaluation des forces et des faiblesses afin que les décisions ou les mesures prises soient bien fondées.</w:t>
                      </w:r>
                    </w:p>
                    <w:p w14:paraId="52484981" w14:textId="77777777" w:rsidR="002F1029" w:rsidRPr="00F2268F" w:rsidRDefault="002F1029" w:rsidP="005E3951">
                      <w:pPr>
                        <w:spacing w:after="0"/>
                        <w:rPr>
                          <w:rFonts w:ascii="Garamond" w:hAnsi="Garamond" w:cs="Arial"/>
                          <w:sz w:val="20"/>
                          <w:szCs w:val="20"/>
                          <w:lang w:eastAsia="fr-FR"/>
                        </w:rPr>
                      </w:pPr>
                      <w:r w:rsidRPr="00F2268F">
                        <w:rPr>
                          <w:rFonts w:ascii="Garamond" w:hAnsi="Garamond" w:cs="Arial"/>
                          <w:sz w:val="20"/>
                          <w:szCs w:val="20"/>
                          <w:lang w:eastAsia="fr-FR"/>
                        </w:rPr>
                        <w:t xml:space="preserve">2.Doivent divulguer l’ensemble des conclusions d’évaluation, ainsi que les informations </w:t>
                      </w:r>
                      <w:r>
                        <w:rPr>
                          <w:rFonts w:ascii="Garamond" w:hAnsi="Garamond" w:cs="Arial"/>
                          <w:sz w:val="20"/>
                          <w:szCs w:val="20"/>
                          <w:lang w:eastAsia="fr-FR"/>
                        </w:rPr>
                        <w:t xml:space="preserve">sur leurs limites et les mettre </w:t>
                      </w:r>
                      <w:r w:rsidRPr="00F2268F">
                        <w:rPr>
                          <w:rFonts w:ascii="Garamond" w:hAnsi="Garamond" w:cs="Arial"/>
                          <w:sz w:val="20"/>
                          <w:szCs w:val="20"/>
                          <w:lang w:eastAsia="fr-FR"/>
                        </w:rPr>
                        <w:t>à disposition de tous ceux concernés par l’évaluation et qui sont légalement habilités à recevoir les résultats.</w:t>
                      </w:r>
                    </w:p>
                    <w:p w14:paraId="3A38AF0F" w14:textId="77777777" w:rsidR="002F1029" w:rsidRPr="00F2268F" w:rsidRDefault="002F1029" w:rsidP="005E3951">
                      <w:pPr>
                        <w:spacing w:after="0"/>
                        <w:rPr>
                          <w:rFonts w:ascii="Garamond" w:hAnsi="Garamond" w:cs="Arial"/>
                          <w:sz w:val="20"/>
                          <w:szCs w:val="20"/>
                          <w:lang w:eastAsia="fr-FR"/>
                        </w:rPr>
                      </w:pPr>
                      <w:r w:rsidRPr="00F2268F">
                        <w:rPr>
                          <w:rFonts w:ascii="Garamond" w:hAnsi="Garamond" w:cs="Arial"/>
                          <w:sz w:val="20"/>
                          <w:szCs w:val="20"/>
                          <w:lang w:eastAsia="fr-FR"/>
                        </w:rPr>
                        <w:t>3.Doivent protéger l’anonymat et la confidentialité à laquelle ont droit les personnes qui leur comm</w:t>
                      </w:r>
                      <w:r>
                        <w:rPr>
                          <w:rFonts w:ascii="Garamond" w:hAnsi="Garamond" w:cs="Arial"/>
                          <w:sz w:val="20"/>
                          <w:szCs w:val="20"/>
                          <w:lang w:eastAsia="fr-FR"/>
                        </w:rPr>
                        <w:t xml:space="preserve">uniquent </w:t>
                      </w:r>
                      <w:r w:rsidRPr="00F2268F">
                        <w:rPr>
                          <w:rFonts w:ascii="Garamond" w:hAnsi="Garamond" w:cs="Arial"/>
                          <w:sz w:val="20"/>
                          <w:szCs w:val="20"/>
                          <w:lang w:eastAsia="fr-FR"/>
                        </w:rPr>
                        <w:t>des informations. Les évaluateurs doivent accorder un délai suffisant, réduire au maximum les pertes de temps et respecter le droit des personnes à la vie privée. Les évaluateurs</w:t>
                      </w:r>
                      <w:r>
                        <w:rPr>
                          <w:rFonts w:ascii="Garamond" w:hAnsi="Garamond" w:cs="Arial"/>
                          <w:sz w:val="20"/>
                          <w:szCs w:val="20"/>
                          <w:lang w:eastAsia="fr-FR"/>
                        </w:rPr>
                        <w:t xml:space="preserve"> doivent respecter le droit des </w:t>
                      </w:r>
                      <w:r w:rsidRPr="00F2268F">
                        <w:rPr>
                          <w:rFonts w:ascii="Garamond" w:hAnsi="Garamond" w:cs="Arial"/>
                          <w:sz w:val="20"/>
                          <w:szCs w:val="20"/>
                          <w:lang w:eastAsia="fr-FR"/>
                        </w:rPr>
                        <w:t>personnes à fournir des renseignements en toute confidentialité et s’ass</w:t>
                      </w:r>
                      <w:r>
                        <w:rPr>
                          <w:rFonts w:ascii="Garamond" w:hAnsi="Garamond" w:cs="Arial"/>
                          <w:sz w:val="20"/>
                          <w:szCs w:val="20"/>
                          <w:lang w:eastAsia="fr-FR"/>
                        </w:rPr>
                        <w:t xml:space="preserve">urer que les informations dites </w:t>
                      </w:r>
                      <w:r w:rsidRPr="00F2268F">
                        <w:rPr>
                          <w:rFonts w:ascii="Garamond" w:hAnsi="Garamond" w:cs="Arial"/>
                          <w:sz w:val="20"/>
                          <w:szCs w:val="20"/>
                          <w:lang w:eastAsia="fr-FR"/>
                        </w:rPr>
                        <w:t>sensibles ne permettent pas de remonter jusqu’à leur source. Les évaluateurs n’ont pas à évaluer les individus et doivent maintenir un équilibre entre l’évaluation des fonctions de gestion et ce principe général.</w:t>
                      </w:r>
                    </w:p>
                    <w:p w14:paraId="2BA09A15" w14:textId="77777777" w:rsidR="002F1029" w:rsidRPr="00F2268F" w:rsidRDefault="002F1029" w:rsidP="005E3951">
                      <w:pPr>
                        <w:spacing w:after="0"/>
                        <w:rPr>
                          <w:rFonts w:ascii="Garamond" w:hAnsi="Garamond" w:cs="Arial"/>
                          <w:sz w:val="20"/>
                          <w:szCs w:val="20"/>
                          <w:lang w:eastAsia="fr-FR"/>
                        </w:rPr>
                      </w:pPr>
                      <w:r w:rsidRPr="00F2268F">
                        <w:rPr>
                          <w:rFonts w:ascii="Garamond" w:hAnsi="Garamond" w:cs="Arial"/>
                          <w:sz w:val="20"/>
                          <w:szCs w:val="20"/>
                          <w:lang w:eastAsia="fr-FR"/>
                        </w:rPr>
                        <w:t>4.Découvrent parfois des éléments de preuve faisant état d’actes répréhensibles pendant qu’ils mènent des évaluations. Ces cas doivent être signalés de manière confidentielle aux autorités compétentes chargées d’enquêter sur la question. Ils doivent consulter d’autres entités compétentes en matière de supervision lorsqu’il y a le moindre doute à savoir s’il y a lieu de signaler des questions, et comment le faire.</w:t>
                      </w:r>
                    </w:p>
                    <w:p w14:paraId="4B43E3FB" w14:textId="77777777" w:rsidR="002F1029" w:rsidRPr="00F2268F" w:rsidRDefault="002F1029" w:rsidP="005E3951">
                      <w:pPr>
                        <w:spacing w:after="0"/>
                        <w:rPr>
                          <w:rFonts w:ascii="Garamond" w:hAnsi="Garamond" w:cs="Arial"/>
                          <w:sz w:val="20"/>
                          <w:szCs w:val="20"/>
                          <w:lang w:eastAsia="fr-FR"/>
                        </w:rPr>
                      </w:pPr>
                      <w:r w:rsidRPr="00F2268F">
                        <w:rPr>
                          <w:rFonts w:ascii="Garamond" w:hAnsi="Garamond" w:cs="Arial"/>
                          <w:sz w:val="20"/>
                          <w:szCs w:val="20"/>
                          <w:lang w:eastAsia="fr-FR"/>
                        </w:rPr>
                        <w:t>5.Doivent être attentifs aux croyances, aux us et coutumes et faire preuve d’intégrité et d’honnêteté dans leurs relations avec toutes les parties prenantes. Conformément à la Déclaration universelle des droits de l’homme, les évaluateurs doivent être attentifs aux problèmes de discrimination ainsi que de disparité entre les sexes, et s’en préoccuper. Les évaluateurs doivent éviter tout ce qui pourrait offenser la dignité ou le respect de soi-même des personnes avec lesquelles ils entrent en contact durant une évaluation. Sachant qu’une évaluation peut avoir des répercussions négatives sur les intérêts de certaines parties prenantes, les évaluateurs doivent réaliser l’évaluation et en faire connaître l’objet et les résultats d’une façon qui respecte absolument la dignité et le sentiment de respect de soi-même des parties prenantes.</w:t>
                      </w:r>
                    </w:p>
                    <w:p w14:paraId="068DF18C" w14:textId="77777777" w:rsidR="002F1029" w:rsidRPr="00F2268F" w:rsidRDefault="002F1029" w:rsidP="005E3951">
                      <w:pPr>
                        <w:spacing w:after="0"/>
                        <w:rPr>
                          <w:rFonts w:ascii="Garamond" w:hAnsi="Garamond" w:cs="Arial"/>
                          <w:sz w:val="20"/>
                          <w:szCs w:val="20"/>
                          <w:lang w:eastAsia="fr-FR"/>
                        </w:rPr>
                      </w:pPr>
                      <w:r w:rsidRPr="00F2268F">
                        <w:rPr>
                          <w:rFonts w:ascii="Garamond" w:hAnsi="Garamond" w:cs="Arial"/>
                          <w:sz w:val="20"/>
                          <w:szCs w:val="20"/>
                          <w:lang w:eastAsia="fr-FR"/>
                        </w:rPr>
                        <w:t>6.Sont responsables de leur performance et de ce qui en découle. Les évaluateurs doivent savoir présenter par écrit ou oralement, de manière claire, précise et honnête, l’évaluation, les limites de celle-ci, les constatationset les recommandations.</w:t>
                      </w:r>
                    </w:p>
                    <w:p w14:paraId="0E7847C7" w14:textId="77777777" w:rsidR="002F1029" w:rsidRPr="00F2268F" w:rsidRDefault="002F1029" w:rsidP="005E3951">
                      <w:pPr>
                        <w:spacing w:after="0"/>
                        <w:rPr>
                          <w:rFonts w:ascii="Garamond" w:hAnsi="Garamond" w:cs="Arial"/>
                          <w:sz w:val="20"/>
                          <w:szCs w:val="20"/>
                          <w:lang w:eastAsia="fr-FR"/>
                        </w:rPr>
                      </w:pPr>
                      <w:r w:rsidRPr="00F2268F">
                        <w:rPr>
                          <w:rFonts w:ascii="Garamond" w:hAnsi="Garamond" w:cs="Arial"/>
                          <w:sz w:val="20"/>
                          <w:szCs w:val="20"/>
                          <w:lang w:eastAsia="fr-FR"/>
                        </w:rPr>
                        <w:t xml:space="preserve">7.Doivent respecter des procédures comptables reconnues et faire preuve de </w:t>
                      </w:r>
                      <w:r>
                        <w:rPr>
                          <w:rFonts w:ascii="Garamond" w:hAnsi="Garamond" w:cs="Arial"/>
                          <w:sz w:val="20"/>
                          <w:szCs w:val="20"/>
                          <w:lang w:eastAsia="fr-FR"/>
                        </w:rPr>
                        <w:t xml:space="preserve">prudence dans l’utilisation des </w:t>
                      </w:r>
                      <w:r w:rsidRPr="00F2268F">
                        <w:rPr>
                          <w:rFonts w:ascii="Garamond" w:hAnsi="Garamond" w:cs="Arial"/>
                          <w:sz w:val="20"/>
                          <w:szCs w:val="20"/>
                          <w:lang w:eastAsia="fr-FR"/>
                        </w:rPr>
                        <w:t>ressources de l’évaluation.</w:t>
                      </w:r>
                    </w:p>
                    <w:p w14:paraId="37664E72" w14:textId="77777777" w:rsidR="002F1029" w:rsidRPr="00F2268F" w:rsidRDefault="002F1029" w:rsidP="005E3951">
                      <w:pPr>
                        <w:widowControl w:val="0"/>
                        <w:tabs>
                          <w:tab w:val="left" w:pos="360"/>
                        </w:tabs>
                        <w:overflowPunct w:val="0"/>
                        <w:autoSpaceDE w:val="0"/>
                        <w:autoSpaceDN w:val="0"/>
                        <w:adjustRightInd w:val="0"/>
                        <w:spacing w:after="0"/>
                        <w:rPr>
                          <w:rFonts w:ascii="Garamond" w:hAnsi="Garamond" w:cs="Arial"/>
                          <w:sz w:val="20"/>
                          <w:szCs w:val="20"/>
                        </w:rPr>
                      </w:pPr>
                    </w:p>
                    <w:p w14:paraId="6ADC4B3F" w14:textId="77777777" w:rsidR="002F1029" w:rsidRPr="00F2268F" w:rsidRDefault="002F1029" w:rsidP="005E3951">
                      <w:pPr>
                        <w:spacing w:after="0"/>
                        <w:rPr>
                          <w:rFonts w:ascii="Garamond" w:hAnsi="Garamond"/>
                          <w:b/>
                          <w:color w:val="FF0000"/>
                          <w:sz w:val="20"/>
                          <w:szCs w:val="20"/>
                        </w:rPr>
                      </w:pPr>
                    </w:p>
                    <w:p w14:paraId="203F95F1" w14:textId="77777777" w:rsidR="002F1029" w:rsidRPr="00F2268F" w:rsidRDefault="002F1029" w:rsidP="005E3951">
                      <w:pPr>
                        <w:spacing w:after="0"/>
                        <w:jc w:val="center"/>
                        <w:rPr>
                          <w:rFonts w:ascii="Garamond" w:hAnsi="Garamond"/>
                          <w:b/>
                          <w:sz w:val="20"/>
                          <w:szCs w:val="20"/>
                        </w:rPr>
                      </w:pPr>
                      <w:r>
                        <w:rPr>
                          <w:rFonts w:ascii="Garamond" w:hAnsi="Garamond"/>
                          <w:b/>
                          <w:sz w:val="20"/>
                          <w:szCs w:val="20"/>
                        </w:rPr>
                        <w:t xml:space="preserve">Formulaire d’accord avec le </w:t>
                      </w:r>
                      <w:r w:rsidRPr="00F2268F">
                        <w:rPr>
                          <w:rFonts w:ascii="Garamond" w:hAnsi="Garamond"/>
                          <w:b/>
                          <w:sz w:val="20"/>
                          <w:szCs w:val="20"/>
                        </w:rPr>
                        <w:t xml:space="preserve">Consultant </w:t>
                      </w:r>
                      <w:r>
                        <w:rPr>
                          <w:rFonts w:ascii="Garamond" w:hAnsi="Garamond"/>
                          <w:b/>
                          <w:sz w:val="20"/>
                          <w:szCs w:val="20"/>
                        </w:rPr>
                        <w:t>chargé de l’examen à mi-parcours</w:t>
                      </w:r>
                    </w:p>
                    <w:p w14:paraId="42680150" w14:textId="77777777" w:rsidR="002F1029" w:rsidRPr="00F2268F" w:rsidRDefault="002F1029" w:rsidP="005E3951">
                      <w:pPr>
                        <w:spacing w:after="0"/>
                        <w:jc w:val="center"/>
                        <w:rPr>
                          <w:rFonts w:ascii="Garamond" w:hAnsi="Garamond"/>
                          <w:b/>
                          <w:sz w:val="20"/>
                          <w:szCs w:val="20"/>
                        </w:rPr>
                      </w:pPr>
                    </w:p>
                    <w:p w14:paraId="2B072DD5" w14:textId="77777777" w:rsidR="002F1029" w:rsidRPr="008F1B0B" w:rsidRDefault="002F1029" w:rsidP="005E3951">
                      <w:pPr>
                        <w:spacing w:after="0"/>
                        <w:rPr>
                          <w:rFonts w:ascii="Garamond" w:hAnsi="Garamond"/>
                          <w:sz w:val="20"/>
                          <w:szCs w:val="20"/>
                        </w:rPr>
                      </w:pPr>
                      <w:r>
                        <w:rPr>
                          <w:rFonts w:ascii="Garamond" w:hAnsi="Garamond"/>
                          <w:sz w:val="20"/>
                          <w:szCs w:val="20"/>
                        </w:rPr>
                        <w:t xml:space="preserve">Accord pour le respect du </w:t>
                      </w:r>
                      <w:r w:rsidRPr="008F1B0B">
                        <w:rPr>
                          <w:rFonts w:ascii="Garamond" w:hAnsi="Garamond"/>
                          <w:sz w:val="20"/>
                          <w:szCs w:val="20"/>
                        </w:rPr>
                        <w:t>Code de conduit</w:t>
                      </w:r>
                      <w:r>
                        <w:rPr>
                          <w:rFonts w:ascii="Garamond" w:hAnsi="Garamond"/>
                          <w:sz w:val="20"/>
                          <w:szCs w:val="20"/>
                        </w:rPr>
                        <w:t xml:space="preserve">e du système des Nations Unies en matière d'évaluation </w:t>
                      </w:r>
                      <w:r w:rsidRPr="008F1B0B">
                        <w:rPr>
                          <w:rFonts w:ascii="Garamond" w:hAnsi="Garamond"/>
                          <w:sz w:val="20"/>
                          <w:szCs w:val="20"/>
                        </w:rPr>
                        <w:t>:</w:t>
                      </w:r>
                    </w:p>
                    <w:p w14:paraId="4D762111" w14:textId="77777777" w:rsidR="002F1029" w:rsidRPr="008F1B0B" w:rsidRDefault="002F1029" w:rsidP="005E3951">
                      <w:pPr>
                        <w:spacing w:after="0"/>
                        <w:rPr>
                          <w:rFonts w:ascii="Garamond" w:hAnsi="Garamond"/>
                          <w:sz w:val="20"/>
                          <w:szCs w:val="20"/>
                        </w:rPr>
                      </w:pPr>
                    </w:p>
                    <w:p w14:paraId="47DF571A" w14:textId="77777777" w:rsidR="002F1029" w:rsidRPr="00F2268F" w:rsidRDefault="002F1029" w:rsidP="005E3951">
                      <w:pPr>
                        <w:spacing w:after="0"/>
                        <w:rPr>
                          <w:rFonts w:ascii="Garamond" w:hAnsi="Garamond"/>
                          <w:sz w:val="20"/>
                          <w:szCs w:val="20"/>
                        </w:rPr>
                      </w:pPr>
                      <w:r>
                        <w:rPr>
                          <w:rFonts w:ascii="Garamond" w:hAnsi="Garamond"/>
                          <w:sz w:val="20"/>
                          <w:szCs w:val="20"/>
                        </w:rPr>
                        <w:t>Nom du</w:t>
                      </w:r>
                      <w:r w:rsidRPr="00F2268F">
                        <w:rPr>
                          <w:rFonts w:ascii="Garamond" w:hAnsi="Garamond"/>
                          <w:sz w:val="20"/>
                          <w:szCs w:val="20"/>
                        </w:rPr>
                        <w:t xml:space="preserve"> Consultant: __________________________________________________________________</w:t>
                      </w:r>
                    </w:p>
                    <w:p w14:paraId="5E1D56B0" w14:textId="77777777" w:rsidR="002F1029" w:rsidRPr="00F2268F" w:rsidRDefault="002F1029" w:rsidP="005E3951">
                      <w:pPr>
                        <w:spacing w:after="0"/>
                        <w:rPr>
                          <w:rFonts w:ascii="Garamond" w:hAnsi="Garamond"/>
                          <w:sz w:val="20"/>
                          <w:szCs w:val="20"/>
                        </w:rPr>
                      </w:pPr>
                    </w:p>
                    <w:p w14:paraId="26937A67" w14:textId="77777777" w:rsidR="002F1029" w:rsidRPr="00F2268F" w:rsidRDefault="002F1029" w:rsidP="005E3951">
                      <w:pPr>
                        <w:spacing w:after="0"/>
                        <w:rPr>
                          <w:rFonts w:ascii="Garamond" w:hAnsi="Garamond"/>
                          <w:sz w:val="20"/>
                          <w:szCs w:val="20"/>
                        </w:rPr>
                      </w:pPr>
                      <w:r>
                        <w:rPr>
                          <w:rFonts w:ascii="Garamond" w:hAnsi="Garamond"/>
                          <w:sz w:val="20"/>
                          <w:szCs w:val="20"/>
                        </w:rPr>
                        <w:t xml:space="preserve">Nom de l'Organisation de conseils </w:t>
                      </w:r>
                      <w:r w:rsidRPr="00F2268F">
                        <w:rPr>
                          <w:rFonts w:ascii="Garamond" w:hAnsi="Garamond"/>
                          <w:sz w:val="20"/>
                          <w:szCs w:val="20"/>
                        </w:rPr>
                        <w:t>(</w:t>
                      </w:r>
                      <w:r>
                        <w:rPr>
                          <w:rFonts w:ascii="Garamond" w:hAnsi="Garamond"/>
                          <w:sz w:val="20"/>
                          <w:szCs w:val="20"/>
                        </w:rPr>
                        <w:t>le cas échéant</w:t>
                      </w:r>
                      <w:r w:rsidRPr="00F2268F">
                        <w:rPr>
                          <w:rFonts w:ascii="Garamond" w:hAnsi="Garamond"/>
                          <w:sz w:val="20"/>
                          <w:szCs w:val="20"/>
                        </w:rPr>
                        <w:t>): __________________________________________</w:t>
                      </w:r>
                    </w:p>
                    <w:p w14:paraId="02CB7A71" w14:textId="77777777" w:rsidR="002F1029" w:rsidRPr="00F2268F" w:rsidRDefault="002F1029" w:rsidP="005E3951">
                      <w:pPr>
                        <w:spacing w:after="0"/>
                        <w:rPr>
                          <w:rFonts w:ascii="Garamond" w:hAnsi="Garamond"/>
                          <w:sz w:val="20"/>
                          <w:szCs w:val="20"/>
                        </w:rPr>
                      </w:pPr>
                    </w:p>
                    <w:p w14:paraId="5324FD4B" w14:textId="77777777" w:rsidR="002F1029" w:rsidRPr="00CF2FBD" w:rsidRDefault="002F1029" w:rsidP="005E3951">
                      <w:pPr>
                        <w:spacing w:after="0"/>
                        <w:rPr>
                          <w:rFonts w:ascii="Garamond" w:hAnsi="Garamond"/>
                          <w:b/>
                          <w:sz w:val="20"/>
                          <w:szCs w:val="20"/>
                        </w:rPr>
                      </w:pPr>
                      <w:r w:rsidRPr="00CF2FBD">
                        <w:rPr>
                          <w:rFonts w:ascii="Garamond" w:hAnsi="Garamond"/>
                          <w:b/>
                          <w:sz w:val="20"/>
                          <w:szCs w:val="20"/>
                        </w:rPr>
                        <w:t xml:space="preserve">Je confirme avoir reçu et compris le Code de conduite des Nations Unies en matière d'évaluation et </w:t>
                      </w:r>
                      <w:r>
                        <w:rPr>
                          <w:rFonts w:ascii="Garamond" w:hAnsi="Garamond"/>
                          <w:b/>
                          <w:sz w:val="20"/>
                          <w:szCs w:val="20"/>
                        </w:rPr>
                        <w:t xml:space="preserve">je </w:t>
                      </w:r>
                      <w:r w:rsidRPr="00CF2FBD">
                        <w:rPr>
                          <w:rFonts w:ascii="Garamond" w:hAnsi="Garamond"/>
                          <w:b/>
                          <w:sz w:val="20"/>
                          <w:szCs w:val="20"/>
                        </w:rPr>
                        <w:t xml:space="preserve">m'engage à </w:t>
                      </w:r>
                      <w:r>
                        <w:rPr>
                          <w:rFonts w:ascii="Garamond" w:hAnsi="Garamond"/>
                          <w:b/>
                          <w:sz w:val="20"/>
                          <w:szCs w:val="20"/>
                        </w:rPr>
                        <w:t xml:space="preserve">le </w:t>
                      </w:r>
                      <w:r w:rsidRPr="00CF2FBD">
                        <w:rPr>
                          <w:rFonts w:ascii="Garamond" w:hAnsi="Garamond"/>
                          <w:b/>
                          <w:sz w:val="20"/>
                          <w:szCs w:val="20"/>
                        </w:rPr>
                        <w:t xml:space="preserve">respecter. </w:t>
                      </w:r>
                    </w:p>
                    <w:p w14:paraId="4D160196" w14:textId="77777777" w:rsidR="002F1029" w:rsidRPr="00CF2FBD" w:rsidRDefault="002F1029" w:rsidP="005E3951">
                      <w:pPr>
                        <w:spacing w:after="0"/>
                        <w:rPr>
                          <w:rFonts w:ascii="Garamond" w:hAnsi="Garamond"/>
                          <w:b/>
                          <w:sz w:val="20"/>
                          <w:szCs w:val="20"/>
                        </w:rPr>
                      </w:pPr>
                    </w:p>
                    <w:p w14:paraId="6047B214" w14:textId="77777777" w:rsidR="002F1029" w:rsidRPr="00F2268F" w:rsidRDefault="002F1029" w:rsidP="005E3951">
                      <w:pPr>
                        <w:spacing w:after="0"/>
                        <w:rPr>
                          <w:rFonts w:ascii="Garamond" w:hAnsi="Garamond"/>
                          <w:i/>
                          <w:sz w:val="20"/>
                          <w:szCs w:val="20"/>
                        </w:rPr>
                      </w:pPr>
                      <w:r>
                        <w:rPr>
                          <w:rFonts w:ascii="Garamond" w:hAnsi="Garamond"/>
                          <w:sz w:val="20"/>
                          <w:szCs w:val="20"/>
                        </w:rPr>
                        <w:t>Signé à</w:t>
                      </w:r>
                      <w:r w:rsidRPr="00F2268F">
                        <w:rPr>
                          <w:rFonts w:ascii="Garamond" w:hAnsi="Garamond"/>
                          <w:i/>
                          <w:sz w:val="20"/>
                          <w:szCs w:val="20"/>
                        </w:rPr>
                        <w:t>_____________</w:t>
                      </w:r>
                      <w:r>
                        <w:rPr>
                          <w:rFonts w:ascii="Garamond" w:hAnsi="Garamond"/>
                          <w:i/>
                          <w:sz w:val="20"/>
                          <w:szCs w:val="20"/>
                        </w:rPr>
                        <w:t>________________________  (Lieu</w:t>
                      </w:r>
                      <w:r w:rsidRPr="00F2268F">
                        <w:rPr>
                          <w:rFonts w:ascii="Garamond" w:hAnsi="Garamond"/>
                          <w:i/>
                          <w:sz w:val="20"/>
                          <w:szCs w:val="20"/>
                        </w:rPr>
                        <w:t xml:space="preserve">)     </w:t>
                      </w:r>
                      <w:r>
                        <w:rPr>
                          <w:rFonts w:ascii="Garamond" w:hAnsi="Garamond"/>
                          <w:sz w:val="20"/>
                          <w:szCs w:val="20"/>
                        </w:rPr>
                        <w:t>le</w:t>
                      </w:r>
                      <w:r w:rsidRPr="00F2268F">
                        <w:rPr>
                          <w:rFonts w:ascii="Garamond" w:hAnsi="Garamond"/>
                          <w:i/>
                          <w:sz w:val="20"/>
                          <w:szCs w:val="20"/>
                        </w:rPr>
                        <w:t>____________________________    (Date)</w:t>
                      </w:r>
                    </w:p>
                    <w:p w14:paraId="39879A42" w14:textId="77777777" w:rsidR="002F1029" w:rsidRPr="00F2268F" w:rsidRDefault="002F1029" w:rsidP="005E3951">
                      <w:pPr>
                        <w:spacing w:after="0"/>
                        <w:rPr>
                          <w:rFonts w:ascii="Garamond" w:hAnsi="Garamond"/>
                          <w:sz w:val="20"/>
                          <w:szCs w:val="20"/>
                        </w:rPr>
                      </w:pPr>
                    </w:p>
                    <w:p w14:paraId="2235AC85" w14:textId="77777777" w:rsidR="002F1029" w:rsidRPr="00F2268F" w:rsidRDefault="002F1029" w:rsidP="005E3951">
                      <w:pPr>
                        <w:spacing w:after="0"/>
                        <w:rPr>
                          <w:rFonts w:ascii="Garamond" w:hAnsi="Garamond"/>
                          <w:sz w:val="20"/>
                          <w:szCs w:val="20"/>
                        </w:rPr>
                      </w:pPr>
                      <w:r w:rsidRPr="00F2268F">
                        <w:rPr>
                          <w:rFonts w:ascii="Garamond" w:hAnsi="Garamond"/>
                          <w:sz w:val="20"/>
                          <w:szCs w:val="20"/>
                        </w:rPr>
                        <w:t>Signature: ___________________________________</w:t>
                      </w:r>
                    </w:p>
                  </w:txbxContent>
                </v:textbox>
                <w10:wrap type="square"/>
              </v:shape>
            </w:pict>
          </mc:Fallback>
        </mc:AlternateContent>
      </w:r>
    </w:p>
    <w:p w14:paraId="54848F1C" w14:textId="77777777" w:rsidR="005E3951" w:rsidRPr="002C5356" w:rsidRDefault="005E3951" w:rsidP="005E3951">
      <w:pPr>
        <w:spacing w:after="0"/>
        <w:rPr>
          <w:rFonts w:eastAsia="Malgun Gothic" w:cs="Calibri"/>
          <w:b/>
          <w:color w:val="808080"/>
        </w:rPr>
      </w:pPr>
    </w:p>
    <w:p w14:paraId="7C731453" w14:textId="77777777" w:rsidR="005E3951" w:rsidRPr="002C5356" w:rsidRDefault="005E3951" w:rsidP="005E3951">
      <w:pPr>
        <w:spacing w:after="0"/>
        <w:rPr>
          <w:rFonts w:eastAsia="Malgun Gothic" w:cs="Calibri"/>
          <w:b/>
          <w:color w:val="808080"/>
        </w:rPr>
      </w:pPr>
    </w:p>
    <w:p w14:paraId="65DFB2EE" w14:textId="77777777" w:rsidR="005E3951" w:rsidRPr="002C5356" w:rsidRDefault="005E3951" w:rsidP="005E3951">
      <w:pPr>
        <w:spacing w:after="0"/>
        <w:rPr>
          <w:rFonts w:eastAsia="Malgun Gothic" w:cs="Calibri"/>
          <w:b/>
          <w:color w:val="808080"/>
        </w:rPr>
      </w:pPr>
    </w:p>
    <w:p w14:paraId="51E03B30" w14:textId="77777777" w:rsidR="005E3951" w:rsidRPr="002C5356" w:rsidRDefault="005E3951" w:rsidP="005E3951">
      <w:pPr>
        <w:spacing w:after="0"/>
        <w:rPr>
          <w:rFonts w:eastAsia="Malgun Gothic" w:cs="Calibri"/>
          <w:b/>
          <w:color w:val="808080"/>
        </w:rPr>
      </w:pPr>
    </w:p>
    <w:p w14:paraId="224B7B67" w14:textId="77777777" w:rsidR="005E3951" w:rsidRPr="002C5356" w:rsidRDefault="005E3951" w:rsidP="005E3951">
      <w:pPr>
        <w:spacing w:after="0"/>
        <w:rPr>
          <w:rFonts w:eastAsia="Malgun Gothic" w:cs="Calibri"/>
          <w:b/>
          <w:color w:val="808080"/>
        </w:rPr>
      </w:pPr>
      <w:r w:rsidRPr="002C5356">
        <w:rPr>
          <w:rFonts w:eastAsia="Malgun Gothic" w:cs="Calibri"/>
          <w:b/>
          <w:color w:val="808080"/>
        </w:rPr>
        <w:t xml:space="preserve">Mandat - ANNEX E : Evaluation de l’examen mi-parcours </w:t>
      </w:r>
    </w:p>
    <w:p w14:paraId="44C9E586" w14:textId="77777777" w:rsidR="005E3951" w:rsidRPr="002C5356" w:rsidRDefault="005E3951" w:rsidP="005E3951">
      <w:pPr>
        <w:spacing w:after="0"/>
        <w:rPr>
          <w:rFonts w:eastAsia="Malgun Gothic"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1867"/>
        <w:gridCol w:w="7158"/>
      </w:tblGrid>
      <w:tr w:rsidR="005E3951" w:rsidRPr="00A82815" w14:paraId="472BCA07" w14:textId="77777777" w:rsidTr="00BD695B">
        <w:tc>
          <w:tcPr>
            <w:tcW w:w="9350" w:type="dxa"/>
            <w:gridSpan w:val="3"/>
            <w:shd w:val="clear" w:color="auto" w:fill="D9D9D9"/>
          </w:tcPr>
          <w:p w14:paraId="10772DFC" w14:textId="77777777" w:rsidR="005E3951" w:rsidRPr="00A82815" w:rsidRDefault="005E3951" w:rsidP="00BD695B">
            <w:pPr>
              <w:spacing w:after="0"/>
              <w:rPr>
                <w:rFonts w:eastAsia="Malgun Gothic" w:cs="Calibri"/>
                <w:b/>
              </w:rPr>
            </w:pPr>
            <w:r w:rsidRPr="00A82815">
              <w:rPr>
                <w:rFonts w:eastAsia="Malgun Gothic" w:cs="Calibri"/>
                <w:b/>
              </w:rPr>
              <w:t xml:space="preserve">Évaluation des progrès vers la réalisation des résultats : </w:t>
            </w:r>
            <w:r w:rsidRPr="00A82815">
              <w:rPr>
                <w:rFonts w:eastAsia="Malgun Gothic" w:cs="Calibri"/>
              </w:rPr>
              <w:t>(une évaluation pour chaque réalisation et pour chaque objectif)</w:t>
            </w:r>
          </w:p>
        </w:tc>
      </w:tr>
      <w:tr w:rsidR="005E3951" w:rsidRPr="00A82815" w14:paraId="5D4B2005" w14:textId="77777777" w:rsidTr="00BD695B">
        <w:tc>
          <w:tcPr>
            <w:tcW w:w="310" w:type="dxa"/>
            <w:vAlign w:val="center"/>
          </w:tcPr>
          <w:p w14:paraId="75F25232" w14:textId="77777777" w:rsidR="005E3951" w:rsidRPr="00A82815" w:rsidRDefault="005E3951" w:rsidP="00BD695B">
            <w:pPr>
              <w:spacing w:after="0"/>
              <w:rPr>
                <w:rFonts w:eastAsia="Malgun Gothic" w:cs="Calibri"/>
              </w:rPr>
            </w:pPr>
            <w:r w:rsidRPr="00A82815">
              <w:rPr>
                <w:rFonts w:eastAsia="Malgun Gothic" w:cs="Calibri"/>
              </w:rPr>
              <w:t>6</w:t>
            </w:r>
          </w:p>
        </w:tc>
        <w:tc>
          <w:tcPr>
            <w:tcW w:w="1868" w:type="dxa"/>
            <w:vAlign w:val="center"/>
          </w:tcPr>
          <w:p w14:paraId="6C483854" w14:textId="77777777" w:rsidR="005E3951" w:rsidRPr="00A82815" w:rsidRDefault="005E3951" w:rsidP="00BD695B">
            <w:pPr>
              <w:spacing w:after="0"/>
              <w:rPr>
                <w:rFonts w:eastAsia="Malgun Gothic" w:cs="Calibri"/>
              </w:rPr>
            </w:pPr>
            <w:r w:rsidRPr="00A82815">
              <w:rPr>
                <w:rFonts w:eastAsia="Malgun Gothic" w:cs="Calibri"/>
              </w:rPr>
              <w:t>Très satisfaisant (HS)</w:t>
            </w:r>
          </w:p>
        </w:tc>
        <w:tc>
          <w:tcPr>
            <w:tcW w:w="7398" w:type="dxa"/>
          </w:tcPr>
          <w:p w14:paraId="29A5EB93" w14:textId="77777777" w:rsidR="005E3951" w:rsidRPr="00A82815" w:rsidRDefault="005E3951" w:rsidP="00BD695B">
            <w:pPr>
              <w:spacing w:after="0"/>
              <w:rPr>
                <w:rFonts w:eastAsia="Malgun Gothic" w:cs="Calibri"/>
              </w:rPr>
            </w:pPr>
            <w:r w:rsidRPr="00A82815">
              <w:rPr>
                <w:rFonts w:eastAsia="Malgun Gothic" w:cs="Calibri"/>
                <w:bCs/>
              </w:rPr>
              <w:t xml:space="preserve">L’objectif/la réalisation devrait atteindre ou dépasser toutes les cibles de fin de projet, </w:t>
            </w:r>
            <w:r w:rsidRPr="00A82815">
              <w:rPr>
                <w:rFonts w:eastAsia="Malgun Gothic" w:cs="Calibri"/>
              </w:rPr>
              <w:t xml:space="preserve">sans présenter d'insuffisance majeure. Les progrès réalisés vers l’objectif/la réalisation peuvent être un exemple de « bonnes pratiques ». </w:t>
            </w:r>
          </w:p>
        </w:tc>
      </w:tr>
      <w:tr w:rsidR="005E3951" w:rsidRPr="00A82815" w14:paraId="6632F2A5" w14:textId="77777777" w:rsidTr="00BD695B">
        <w:tc>
          <w:tcPr>
            <w:tcW w:w="310" w:type="dxa"/>
            <w:vAlign w:val="center"/>
          </w:tcPr>
          <w:p w14:paraId="261853CF" w14:textId="77777777" w:rsidR="005E3951" w:rsidRPr="00A82815" w:rsidRDefault="005E3951" w:rsidP="00BD695B">
            <w:pPr>
              <w:spacing w:after="0"/>
              <w:rPr>
                <w:rFonts w:eastAsia="Malgun Gothic" w:cs="Calibri"/>
              </w:rPr>
            </w:pPr>
            <w:r w:rsidRPr="00A82815">
              <w:rPr>
                <w:rFonts w:eastAsia="Malgun Gothic" w:cs="Calibri"/>
              </w:rPr>
              <w:t>5</w:t>
            </w:r>
          </w:p>
        </w:tc>
        <w:tc>
          <w:tcPr>
            <w:tcW w:w="1868" w:type="dxa"/>
            <w:vAlign w:val="center"/>
          </w:tcPr>
          <w:p w14:paraId="0E53E692" w14:textId="77777777" w:rsidR="005E3951" w:rsidRPr="00A82815" w:rsidRDefault="005E3951" w:rsidP="00BD695B">
            <w:pPr>
              <w:spacing w:after="0"/>
              <w:rPr>
                <w:rFonts w:eastAsia="Malgun Gothic" w:cs="Calibri"/>
              </w:rPr>
            </w:pPr>
            <w:r w:rsidRPr="00A82815">
              <w:rPr>
                <w:rFonts w:eastAsia="Malgun Gothic" w:cs="Calibri"/>
              </w:rPr>
              <w:t>Satisfaisant (S)</w:t>
            </w:r>
          </w:p>
        </w:tc>
        <w:tc>
          <w:tcPr>
            <w:tcW w:w="7398" w:type="dxa"/>
          </w:tcPr>
          <w:p w14:paraId="43C1359F" w14:textId="77777777" w:rsidR="005E3951" w:rsidRPr="00A82815" w:rsidRDefault="005E3951" w:rsidP="00BD695B">
            <w:pPr>
              <w:spacing w:after="0"/>
              <w:rPr>
                <w:rFonts w:eastAsia="Malgun Gothic" w:cs="Calibri"/>
              </w:rPr>
            </w:pPr>
            <w:r w:rsidRPr="00A82815">
              <w:rPr>
                <w:rFonts w:eastAsia="Malgun Gothic" w:cs="Calibri"/>
                <w:bCs/>
              </w:rPr>
              <w:t>L’objectif/la réalisation devrait atteindre la plupart des cibles de fin de projet,</w:t>
            </w:r>
            <w:r w:rsidRPr="00A82815">
              <w:rPr>
                <w:rFonts w:eastAsia="Malgun Gothic" w:cs="Calibri"/>
              </w:rPr>
              <w:t>et ne présente que des insuffisances mineures</w:t>
            </w:r>
            <w:r w:rsidRPr="00A82815">
              <w:rPr>
                <w:rFonts w:eastAsia="Malgun Gothic" w:cs="Calibri"/>
                <w:bCs/>
              </w:rPr>
              <w:t>.</w:t>
            </w:r>
          </w:p>
        </w:tc>
      </w:tr>
      <w:tr w:rsidR="005E3951" w:rsidRPr="00A82815" w14:paraId="04167E81" w14:textId="77777777" w:rsidTr="00BD695B">
        <w:tc>
          <w:tcPr>
            <w:tcW w:w="310" w:type="dxa"/>
            <w:vAlign w:val="center"/>
          </w:tcPr>
          <w:p w14:paraId="4B9394A2" w14:textId="77777777" w:rsidR="005E3951" w:rsidRPr="00A82815" w:rsidRDefault="005E3951" w:rsidP="00BD695B">
            <w:pPr>
              <w:spacing w:after="0"/>
              <w:rPr>
                <w:rFonts w:eastAsia="Malgun Gothic" w:cs="Calibri"/>
              </w:rPr>
            </w:pPr>
            <w:r w:rsidRPr="00A82815">
              <w:rPr>
                <w:rFonts w:eastAsia="Malgun Gothic" w:cs="Calibri"/>
              </w:rPr>
              <w:t>4</w:t>
            </w:r>
          </w:p>
        </w:tc>
        <w:tc>
          <w:tcPr>
            <w:tcW w:w="1868" w:type="dxa"/>
            <w:vAlign w:val="center"/>
          </w:tcPr>
          <w:p w14:paraId="77B9EBE1" w14:textId="77777777" w:rsidR="005E3951" w:rsidRPr="00A82815" w:rsidRDefault="005E3951" w:rsidP="00BD695B">
            <w:pPr>
              <w:spacing w:after="0"/>
              <w:rPr>
                <w:rFonts w:eastAsia="Malgun Gothic" w:cs="Calibri"/>
              </w:rPr>
            </w:pPr>
            <w:r w:rsidRPr="00A82815">
              <w:rPr>
                <w:rFonts w:eastAsia="Malgun Gothic" w:cs="Calibri"/>
              </w:rPr>
              <w:t>Assez satisfaisant (MS)</w:t>
            </w:r>
          </w:p>
        </w:tc>
        <w:tc>
          <w:tcPr>
            <w:tcW w:w="7398" w:type="dxa"/>
          </w:tcPr>
          <w:p w14:paraId="329B1F8F" w14:textId="77777777" w:rsidR="005E3951" w:rsidRPr="00A82815" w:rsidRDefault="005E3951" w:rsidP="00BD695B">
            <w:pPr>
              <w:spacing w:after="0"/>
              <w:rPr>
                <w:rFonts w:eastAsia="Malgun Gothic" w:cs="Calibri"/>
              </w:rPr>
            </w:pPr>
            <w:r w:rsidRPr="00A82815">
              <w:rPr>
                <w:rFonts w:eastAsia="Malgun Gothic" w:cs="Calibri"/>
                <w:bCs/>
              </w:rPr>
              <w:t xml:space="preserve">L’objectif/la réalisation devrait atteindre la plupart des cibles de fin de projet mais présente </w:t>
            </w:r>
            <w:r w:rsidRPr="00A82815">
              <w:rPr>
                <w:rFonts w:eastAsia="Malgun Gothic" w:cs="Calibri"/>
              </w:rPr>
              <w:t>des insuffisances importantes</w:t>
            </w:r>
            <w:r w:rsidRPr="00A82815">
              <w:rPr>
                <w:rFonts w:eastAsia="Malgun Gothic" w:cs="Calibri"/>
                <w:bCs/>
              </w:rPr>
              <w:t>.</w:t>
            </w:r>
          </w:p>
        </w:tc>
      </w:tr>
      <w:tr w:rsidR="005E3951" w:rsidRPr="00A82815" w14:paraId="77CBCAF7" w14:textId="77777777" w:rsidTr="00BD695B">
        <w:tc>
          <w:tcPr>
            <w:tcW w:w="310" w:type="dxa"/>
            <w:vAlign w:val="center"/>
          </w:tcPr>
          <w:p w14:paraId="6DFFCE43" w14:textId="77777777" w:rsidR="005E3951" w:rsidRPr="00A82815" w:rsidRDefault="005E3951" w:rsidP="00BD695B">
            <w:pPr>
              <w:spacing w:after="0"/>
              <w:rPr>
                <w:rFonts w:eastAsia="Malgun Gothic" w:cs="Calibri"/>
              </w:rPr>
            </w:pPr>
            <w:r w:rsidRPr="00A82815">
              <w:rPr>
                <w:rFonts w:eastAsia="Malgun Gothic" w:cs="Calibri"/>
              </w:rPr>
              <w:t>3</w:t>
            </w:r>
          </w:p>
        </w:tc>
        <w:tc>
          <w:tcPr>
            <w:tcW w:w="1868" w:type="dxa"/>
            <w:vAlign w:val="center"/>
          </w:tcPr>
          <w:p w14:paraId="0998D169" w14:textId="77777777" w:rsidR="005E3951" w:rsidRPr="00A82815" w:rsidRDefault="005E3951" w:rsidP="00BD695B">
            <w:pPr>
              <w:spacing w:after="0"/>
              <w:rPr>
                <w:rFonts w:eastAsia="Malgun Gothic" w:cs="Calibri"/>
              </w:rPr>
            </w:pPr>
            <w:r w:rsidRPr="00A82815">
              <w:rPr>
                <w:rFonts w:eastAsia="Malgun Gothic" w:cs="Calibri"/>
              </w:rPr>
              <w:t>Assez insatisfaisant (HU)</w:t>
            </w:r>
          </w:p>
        </w:tc>
        <w:tc>
          <w:tcPr>
            <w:tcW w:w="7398" w:type="dxa"/>
          </w:tcPr>
          <w:p w14:paraId="46A6605E" w14:textId="77777777" w:rsidR="005E3951" w:rsidRPr="00A82815" w:rsidRDefault="005E3951" w:rsidP="00BD695B">
            <w:pPr>
              <w:spacing w:after="0"/>
              <w:rPr>
                <w:rFonts w:eastAsia="Malgun Gothic" w:cs="Calibri"/>
              </w:rPr>
            </w:pPr>
            <w:r w:rsidRPr="00A82815">
              <w:rPr>
                <w:rFonts w:eastAsia="Malgun Gothic" w:cs="Calibri"/>
                <w:bCs/>
              </w:rPr>
              <w:t xml:space="preserve">L’objectif/la réalisation devrait atteindre la plupart des cibles de fin de projet mais présente </w:t>
            </w:r>
            <w:r w:rsidRPr="00A82815">
              <w:rPr>
                <w:rFonts w:eastAsia="Malgun Gothic" w:cs="Calibri"/>
              </w:rPr>
              <w:t>des insuffisances majeures</w:t>
            </w:r>
            <w:r w:rsidRPr="00A82815">
              <w:rPr>
                <w:rFonts w:eastAsia="Malgun Gothic" w:cs="Calibri"/>
                <w:bCs/>
              </w:rPr>
              <w:t>.</w:t>
            </w:r>
          </w:p>
        </w:tc>
      </w:tr>
      <w:tr w:rsidR="005E3951" w:rsidRPr="00A82815" w14:paraId="56B5F36A" w14:textId="77777777" w:rsidTr="00BD695B">
        <w:tc>
          <w:tcPr>
            <w:tcW w:w="310" w:type="dxa"/>
            <w:vAlign w:val="center"/>
          </w:tcPr>
          <w:p w14:paraId="6036573F" w14:textId="77777777" w:rsidR="005E3951" w:rsidRPr="00A82815" w:rsidRDefault="005E3951" w:rsidP="00BD695B">
            <w:pPr>
              <w:spacing w:after="0"/>
              <w:rPr>
                <w:rFonts w:eastAsia="Malgun Gothic" w:cs="Calibri"/>
              </w:rPr>
            </w:pPr>
            <w:r w:rsidRPr="00A82815">
              <w:rPr>
                <w:rFonts w:eastAsia="Malgun Gothic" w:cs="Calibri"/>
              </w:rPr>
              <w:t>2</w:t>
            </w:r>
          </w:p>
        </w:tc>
        <w:tc>
          <w:tcPr>
            <w:tcW w:w="1846" w:type="dxa"/>
            <w:vAlign w:val="center"/>
          </w:tcPr>
          <w:p w14:paraId="1FBDECEC" w14:textId="77777777" w:rsidR="005E3951" w:rsidRPr="00A82815" w:rsidRDefault="005E3951" w:rsidP="00BD695B">
            <w:pPr>
              <w:spacing w:after="0"/>
              <w:rPr>
                <w:rFonts w:eastAsia="Malgun Gothic" w:cs="Calibri"/>
              </w:rPr>
            </w:pPr>
            <w:r w:rsidRPr="00A82815">
              <w:rPr>
                <w:rFonts w:eastAsia="Malgun Gothic" w:cs="Calibri"/>
              </w:rPr>
              <w:t>Insatisfaisant (U)</w:t>
            </w:r>
          </w:p>
        </w:tc>
        <w:tc>
          <w:tcPr>
            <w:tcW w:w="7194" w:type="dxa"/>
          </w:tcPr>
          <w:p w14:paraId="5436D5D3" w14:textId="77777777" w:rsidR="005E3951" w:rsidRPr="00A82815" w:rsidRDefault="005E3951" w:rsidP="00BD695B">
            <w:pPr>
              <w:spacing w:after="0"/>
              <w:rPr>
                <w:rFonts w:eastAsia="Malgun Gothic" w:cs="Calibri"/>
              </w:rPr>
            </w:pPr>
            <w:r w:rsidRPr="00A82815">
              <w:rPr>
                <w:rFonts w:eastAsia="Malgun Gothic" w:cs="Calibri"/>
                <w:bCs/>
              </w:rPr>
              <w:t>L’objectif/la réalisation ne devrait pas atteindre la plupart des cibles de fin de projet.</w:t>
            </w:r>
          </w:p>
        </w:tc>
      </w:tr>
      <w:tr w:rsidR="005E3951" w:rsidRPr="00A82815" w14:paraId="496FA663" w14:textId="77777777" w:rsidTr="00BD695B">
        <w:tc>
          <w:tcPr>
            <w:tcW w:w="310" w:type="dxa"/>
            <w:vAlign w:val="center"/>
          </w:tcPr>
          <w:p w14:paraId="1D481BB3" w14:textId="77777777" w:rsidR="005E3951" w:rsidRPr="00A82815" w:rsidRDefault="005E3951" w:rsidP="00BD695B">
            <w:pPr>
              <w:spacing w:after="0"/>
              <w:rPr>
                <w:rFonts w:eastAsia="Malgun Gothic" w:cs="Calibri"/>
              </w:rPr>
            </w:pPr>
            <w:r w:rsidRPr="00A82815">
              <w:rPr>
                <w:rFonts w:eastAsia="Malgun Gothic" w:cs="Calibri"/>
              </w:rPr>
              <w:t>1</w:t>
            </w:r>
          </w:p>
        </w:tc>
        <w:tc>
          <w:tcPr>
            <w:tcW w:w="1846" w:type="dxa"/>
            <w:vAlign w:val="center"/>
          </w:tcPr>
          <w:p w14:paraId="725B74F8" w14:textId="77777777" w:rsidR="005E3951" w:rsidRPr="00A82815" w:rsidRDefault="005E3951" w:rsidP="00BD695B">
            <w:pPr>
              <w:spacing w:after="0"/>
              <w:rPr>
                <w:rFonts w:eastAsia="Malgun Gothic" w:cs="Calibri"/>
              </w:rPr>
            </w:pPr>
            <w:r w:rsidRPr="00A82815">
              <w:rPr>
                <w:rFonts w:eastAsia="Malgun Gothic" w:cs="Calibri"/>
              </w:rPr>
              <w:t>Très insatisfaisant (HU)</w:t>
            </w:r>
          </w:p>
        </w:tc>
        <w:tc>
          <w:tcPr>
            <w:tcW w:w="7194" w:type="dxa"/>
          </w:tcPr>
          <w:p w14:paraId="39A35138" w14:textId="77777777" w:rsidR="005E3951" w:rsidRPr="00A82815" w:rsidRDefault="005E3951" w:rsidP="00BD695B">
            <w:pPr>
              <w:spacing w:after="0"/>
              <w:rPr>
                <w:rFonts w:eastAsia="Malgun Gothic" w:cs="Calibri"/>
              </w:rPr>
            </w:pPr>
            <w:r w:rsidRPr="00A82815">
              <w:rPr>
                <w:rFonts w:eastAsia="Malgun Gothic" w:cs="Calibri"/>
                <w:bCs/>
              </w:rPr>
              <w:t>L’objectif/la réalisation n’a pas atteint les cibles à mi-parcours, et ne devrait atteindre aucune des cibles de fin de projet.</w:t>
            </w:r>
          </w:p>
        </w:tc>
      </w:tr>
    </w:tbl>
    <w:p w14:paraId="5B4F0406" w14:textId="77777777" w:rsidR="005E3951" w:rsidRPr="002C5356" w:rsidRDefault="005E3951" w:rsidP="005E3951">
      <w:pPr>
        <w:spacing w:after="0"/>
        <w:rPr>
          <w:rFonts w:eastAsia="Malgun Gothic"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1866"/>
        <w:gridCol w:w="7159"/>
      </w:tblGrid>
      <w:tr w:rsidR="005E3951" w:rsidRPr="00A82815" w14:paraId="7BC13E8A" w14:textId="77777777" w:rsidTr="00BD695B">
        <w:tc>
          <w:tcPr>
            <w:tcW w:w="9576" w:type="dxa"/>
            <w:gridSpan w:val="3"/>
            <w:shd w:val="clear" w:color="auto" w:fill="D9D9D9"/>
          </w:tcPr>
          <w:p w14:paraId="015A2EC7" w14:textId="77777777" w:rsidR="005E3951" w:rsidRPr="00A82815" w:rsidRDefault="005E3951" w:rsidP="00BD695B">
            <w:pPr>
              <w:spacing w:after="0"/>
              <w:rPr>
                <w:rFonts w:eastAsia="Malgun Gothic" w:cs="Calibri"/>
                <w:b/>
              </w:rPr>
            </w:pPr>
            <w:r w:rsidRPr="00A82815">
              <w:rPr>
                <w:rFonts w:eastAsia="Malgun Gothic" w:cs="Calibri"/>
                <w:b/>
              </w:rPr>
              <w:t xml:space="preserve">Evaluation de la mise en œuvre du projet et de la gestion réactive </w:t>
            </w:r>
            <w:r w:rsidRPr="00A82815">
              <w:rPr>
                <w:rFonts w:eastAsia="Malgun Gothic" w:cs="Calibri"/>
                <w:b/>
                <w:color w:val="000000"/>
              </w:rPr>
              <w:t xml:space="preserve">: </w:t>
            </w:r>
            <w:r w:rsidRPr="00A82815">
              <w:rPr>
                <w:rFonts w:eastAsia="Malgun Gothic" w:cs="Calibri"/>
                <w:color w:val="000000"/>
              </w:rPr>
              <w:t>(une seule évaluation globale)</w:t>
            </w:r>
          </w:p>
        </w:tc>
      </w:tr>
      <w:tr w:rsidR="005E3951" w:rsidRPr="00A82815" w14:paraId="75239B3C" w14:textId="77777777" w:rsidTr="00BD695B">
        <w:tc>
          <w:tcPr>
            <w:tcW w:w="310" w:type="dxa"/>
            <w:vAlign w:val="center"/>
          </w:tcPr>
          <w:p w14:paraId="3F892174" w14:textId="77777777" w:rsidR="005E3951" w:rsidRPr="00A82815" w:rsidRDefault="005E3951" w:rsidP="00BD695B">
            <w:pPr>
              <w:spacing w:after="0"/>
              <w:rPr>
                <w:rFonts w:eastAsia="Malgun Gothic" w:cs="Calibri"/>
              </w:rPr>
            </w:pPr>
            <w:r w:rsidRPr="00A82815">
              <w:rPr>
                <w:rFonts w:eastAsia="Malgun Gothic" w:cs="Calibri"/>
              </w:rPr>
              <w:t>6</w:t>
            </w:r>
          </w:p>
        </w:tc>
        <w:tc>
          <w:tcPr>
            <w:tcW w:w="1868" w:type="dxa"/>
            <w:vAlign w:val="center"/>
          </w:tcPr>
          <w:p w14:paraId="0AD5451F" w14:textId="77777777" w:rsidR="005E3951" w:rsidRPr="00A82815" w:rsidRDefault="005E3951" w:rsidP="00BD695B">
            <w:pPr>
              <w:spacing w:after="0"/>
              <w:rPr>
                <w:rFonts w:eastAsia="Malgun Gothic" w:cs="Calibri"/>
              </w:rPr>
            </w:pPr>
            <w:r w:rsidRPr="00A82815">
              <w:rPr>
                <w:rFonts w:eastAsia="Malgun Gothic" w:cs="Calibri"/>
              </w:rPr>
              <w:t>Très satisfaisant (HS)</w:t>
            </w:r>
          </w:p>
        </w:tc>
        <w:tc>
          <w:tcPr>
            <w:tcW w:w="7398" w:type="dxa"/>
          </w:tcPr>
          <w:p w14:paraId="32C971E8" w14:textId="77777777" w:rsidR="005E3951" w:rsidRPr="00A82815" w:rsidRDefault="005E3951" w:rsidP="00BD695B">
            <w:pPr>
              <w:spacing w:after="0"/>
              <w:rPr>
                <w:rFonts w:eastAsia="Malgun Gothic" w:cs="Calibri"/>
              </w:rPr>
            </w:pPr>
            <w:r w:rsidRPr="00A82815">
              <w:rPr>
                <w:rFonts w:eastAsia="Malgun Gothic" w:cs="Calibri"/>
              </w:rPr>
              <w:t xml:space="preserve">La mise en œuvre des sept composantes – </w:t>
            </w:r>
            <w:r w:rsidRPr="00A82815">
              <w:rPr>
                <w:rFonts w:eastAsia="Malgun Gothic" w:cs="Calibri"/>
                <w:color w:val="000000"/>
              </w:rPr>
              <w:t xml:space="preserve">dispositions relatives à la gestion, planification des activités, financement et cofinancement, systèmes de suivi et d’évaluation au niveau du projet, participation des parties prenantes, communication des données et communication </w:t>
            </w:r>
            <w:r w:rsidRPr="00A82815">
              <w:rPr>
                <w:rFonts w:eastAsia="Malgun Gothic" w:cs="Calibri"/>
              </w:rPr>
              <w:t xml:space="preserve">– </w:t>
            </w:r>
            <w:r w:rsidRPr="00A82815">
              <w:rPr>
                <w:rFonts w:eastAsia="Malgun Gothic" w:cs="Calibri"/>
                <w:color w:val="000000"/>
              </w:rPr>
              <w:t>permet la mise en œuvre efficace et efficiente du projet et de la gestion réactive. Le projet peut être un exemple de « bonnes pratiques »</w:t>
            </w:r>
            <w:r w:rsidRPr="00A82815">
              <w:rPr>
                <w:rFonts w:eastAsia="Malgun Gothic" w:cs="Calibri"/>
              </w:rPr>
              <w:t>.</w:t>
            </w:r>
          </w:p>
        </w:tc>
      </w:tr>
      <w:tr w:rsidR="005E3951" w:rsidRPr="00A82815" w14:paraId="5709D56E" w14:textId="77777777" w:rsidTr="00BD695B">
        <w:tc>
          <w:tcPr>
            <w:tcW w:w="310" w:type="dxa"/>
            <w:vAlign w:val="center"/>
          </w:tcPr>
          <w:p w14:paraId="72073159" w14:textId="77777777" w:rsidR="005E3951" w:rsidRPr="00A82815" w:rsidRDefault="005E3951" w:rsidP="00BD695B">
            <w:pPr>
              <w:spacing w:after="0"/>
              <w:rPr>
                <w:rFonts w:eastAsia="Malgun Gothic" w:cs="Calibri"/>
              </w:rPr>
            </w:pPr>
            <w:r w:rsidRPr="00A82815">
              <w:rPr>
                <w:rFonts w:eastAsia="Malgun Gothic" w:cs="Calibri"/>
              </w:rPr>
              <w:t>5</w:t>
            </w:r>
          </w:p>
        </w:tc>
        <w:tc>
          <w:tcPr>
            <w:tcW w:w="1868" w:type="dxa"/>
            <w:vAlign w:val="center"/>
          </w:tcPr>
          <w:p w14:paraId="18FD1A8C" w14:textId="77777777" w:rsidR="005E3951" w:rsidRPr="00A82815" w:rsidRDefault="005E3951" w:rsidP="00BD695B">
            <w:pPr>
              <w:spacing w:after="0"/>
              <w:rPr>
                <w:rFonts w:eastAsia="Malgun Gothic" w:cs="Calibri"/>
              </w:rPr>
            </w:pPr>
            <w:r w:rsidRPr="00A82815">
              <w:rPr>
                <w:rFonts w:eastAsia="Malgun Gothic" w:cs="Calibri"/>
              </w:rPr>
              <w:t>Satisfaisant (S)</w:t>
            </w:r>
          </w:p>
        </w:tc>
        <w:tc>
          <w:tcPr>
            <w:tcW w:w="7398" w:type="dxa"/>
          </w:tcPr>
          <w:p w14:paraId="40F02009" w14:textId="77777777" w:rsidR="005E3951" w:rsidRPr="00A82815" w:rsidRDefault="005E3951" w:rsidP="00BD695B">
            <w:pPr>
              <w:spacing w:after="0"/>
              <w:rPr>
                <w:rFonts w:eastAsia="Malgun Gothic" w:cs="Calibri"/>
              </w:rPr>
            </w:pPr>
            <w:r w:rsidRPr="00A82815">
              <w:rPr>
                <w:rFonts w:eastAsia="Malgun Gothic" w:cs="Calibri"/>
              </w:rPr>
              <w:t xml:space="preserve">La mise en œuvre de la plupart des sept composantes permet </w:t>
            </w:r>
            <w:r w:rsidRPr="00A82815">
              <w:rPr>
                <w:rFonts w:eastAsia="Malgun Gothic" w:cs="Calibri"/>
                <w:color w:val="000000"/>
              </w:rPr>
              <w:t>la mise en œuvre efficace et efficiente du projet et de la gestion réactive</w:t>
            </w:r>
            <w:r w:rsidRPr="00A82815">
              <w:rPr>
                <w:rFonts w:eastAsia="Malgun Gothic" w:cs="Calibri"/>
              </w:rPr>
              <w:t>, à l’exception de quelques composantes faisant l’objet de mesures correctives.</w:t>
            </w:r>
          </w:p>
        </w:tc>
      </w:tr>
      <w:tr w:rsidR="005E3951" w:rsidRPr="00A82815" w14:paraId="02440100" w14:textId="77777777" w:rsidTr="00BD695B">
        <w:tc>
          <w:tcPr>
            <w:tcW w:w="310" w:type="dxa"/>
            <w:vAlign w:val="center"/>
          </w:tcPr>
          <w:p w14:paraId="2F4DC6D6" w14:textId="77777777" w:rsidR="005E3951" w:rsidRPr="00A82815" w:rsidRDefault="005E3951" w:rsidP="00BD695B">
            <w:pPr>
              <w:spacing w:after="0"/>
              <w:rPr>
                <w:rFonts w:eastAsia="Malgun Gothic" w:cs="Calibri"/>
              </w:rPr>
            </w:pPr>
            <w:r w:rsidRPr="00A82815">
              <w:rPr>
                <w:rFonts w:eastAsia="Malgun Gothic" w:cs="Calibri"/>
              </w:rPr>
              <w:t>4</w:t>
            </w:r>
          </w:p>
        </w:tc>
        <w:tc>
          <w:tcPr>
            <w:tcW w:w="1868" w:type="dxa"/>
            <w:vAlign w:val="center"/>
          </w:tcPr>
          <w:p w14:paraId="55D1CC78" w14:textId="77777777" w:rsidR="005E3951" w:rsidRPr="00A82815" w:rsidRDefault="005E3951" w:rsidP="00BD695B">
            <w:pPr>
              <w:spacing w:after="0"/>
              <w:rPr>
                <w:rFonts w:eastAsia="Malgun Gothic" w:cs="Calibri"/>
              </w:rPr>
            </w:pPr>
            <w:r w:rsidRPr="00A82815">
              <w:rPr>
                <w:rFonts w:eastAsia="Malgun Gothic" w:cs="Calibri"/>
              </w:rPr>
              <w:t>Assez satisfaisant (MS)</w:t>
            </w:r>
          </w:p>
        </w:tc>
        <w:tc>
          <w:tcPr>
            <w:tcW w:w="7398" w:type="dxa"/>
          </w:tcPr>
          <w:p w14:paraId="6C9DF16E" w14:textId="77777777" w:rsidR="005E3951" w:rsidRPr="00A82815" w:rsidRDefault="005E3951" w:rsidP="00BD695B">
            <w:pPr>
              <w:spacing w:after="0"/>
              <w:rPr>
                <w:rFonts w:eastAsia="Malgun Gothic" w:cs="Calibri"/>
              </w:rPr>
            </w:pPr>
            <w:r w:rsidRPr="00A82815">
              <w:rPr>
                <w:rFonts w:eastAsia="Malgun Gothic" w:cs="Calibri"/>
              </w:rPr>
              <w:t xml:space="preserve">La mise en œuvre de certaines des sept composantes permet </w:t>
            </w:r>
            <w:r w:rsidRPr="00A82815">
              <w:rPr>
                <w:rFonts w:eastAsia="Malgun Gothic" w:cs="Calibri"/>
                <w:color w:val="000000"/>
              </w:rPr>
              <w:t>la mise en œuvre efficace et efficiente du projet et de la gestion réactive, mais certaines composantes nécessitent des mesures correctives</w:t>
            </w:r>
            <w:r w:rsidRPr="00A82815">
              <w:rPr>
                <w:rFonts w:eastAsia="Malgun Gothic" w:cs="Calibri"/>
              </w:rPr>
              <w:t>.</w:t>
            </w:r>
          </w:p>
        </w:tc>
      </w:tr>
      <w:tr w:rsidR="005E3951" w:rsidRPr="00A82815" w14:paraId="3B5EB97C" w14:textId="77777777" w:rsidTr="00BD695B">
        <w:tc>
          <w:tcPr>
            <w:tcW w:w="310" w:type="dxa"/>
            <w:vAlign w:val="center"/>
          </w:tcPr>
          <w:p w14:paraId="05E7102E" w14:textId="77777777" w:rsidR="005E3951" w:rsidRPr="00A82815" w:rsidRDefault="005E3951" w:rsidP="00BD695B">
            <w:pPr>
              <w:spacing w:after="0"/>
              <w:rPr>
                <w:rFonts w:eastAsia="Malgun Gothic" w:cs="Calibri"/>
              </w:rPr>
            </w:pPr>
            <w:r w:rsidRPr="00A82815">
              <w:rPr>
                <w:rFonts w:eastAsia="Malgun Gothic" w:cs="Calibri"/>
              </w:rPr>
              <w:t>3</w:t>
            </w:r>
          </w:p>
        </w:tc>
        <w:tc>
          <w:tcPr>
            <w:tcW w:w="1868" w:type="dxa"/>
            <w:vAlign w:val="center"/>
          </w:tcPr>
          <w:p w14:paraId="0C646A84" w14:textId="77777777" w:rsidR="005E3951" w:rsidRPr="00A82815" w:rsidRDefault="005E3951" w:rsidP="00BD695B">
            <w:pPr>
              <w:spacing w:after="0"/>
              <w:rPr>
                <w:rFonts w:eastAsia="Malgun Gothic" w:cs="Calibri"/>
              </w:rPr>
            </w:pPr>
            <w:r w:rsidRPr="00A82815">
              <w:rPr>
                <w:rFonts w:eastAsia="Malgun Gothic" w:cs="Calibri"/>
              </w:rPr>
              <w:t>Assez insatisfaisant (MU)</w:t>
            </w:r>
          </w:p>
        </w:tc>
        <w:tc>
          <w:tcPr>
            <w:tcW w:w="7398" w:type="dxa"/>
          </w:tcPr>
          <w:p w14:paraId="0356FE19" w14:textId="77777777" w:rsidR="005E3951" w:rsidRPr="00A82815" w:rsidRDefault="005E3951" w:rsidP="00BD695B">
            <w:pPr>
              <w:spacing w:after="0"/>
              <w:rPr>
                <w:rFonts w:eastAsia="Malgun Gothic" w:cs="Calibri"/>
              </w:rPr>
            </w:pPr>
            <w:r w:rsidRPr="00A82815">
              <w:rPr>
                <w:rFonts w:eastAsia="Malgun Gothic" w:cs="Calibri"/>
              </w:rPr>
              <w:t xml:space="preserve">La mise en œuvre de certaines des sept composantes permet </w:t>
            </w:r>
            <w:r w:rsidRPr="00A82815">
              <w:rPr>
                <w:rFonts w:eastAsia="Malgun Gothic" w:cs="Calibri"/>
                <w:color w:val="000000"/>
              </w:rPr>
              <w:t>la mise en œuvre efficace et efficiente du projet et de la gestion réactive, mais la plupart des composantes nécessitent des mesures correctives</w:t>
            </w:r>
            <w:r w:rsidRPr="00A82815">
              <w:rPr>
                <w:rFonts w:eastAsia="Malgun Gothic" w:cs="Calibri"/>
              </w:rPr>
              <w:t>.</w:t>
            </w:r>
          </w:p>
        </w:tc>
      </w:tr>
      <w:tr w:rsidR="005E3951" w:rsidRPr="00A82815" w14:paraId="3EF685ED" w14:textId="77777777" w:rsidTr="00BD695B">
        <w:tc>
          <w:tcPr>
            <w:tcW w:w="310" w:type="dxa"/>
            <w:vAlign w:val="center"/>
          </w:tcPr>
          <w:p w14:paraId="3BFEAA05" w14:textId="77777777" w:rsidR="005E3951" w:rsidRPr="00A82815" w:rsidRDefault="005E3951" w:rsidP="00BD695B">
            <w:pPr>
              <w:spacing w:after="0"/>
              <w:rPr>
                <w:rFonts w:eastAsia="Malgun Gothic" w:cs="Calibri"/>
              </w:rPr>
            </w:pPr>
            <w:r w:rsidRPr="00A82815">
              <w:rPr>
                <w:rFonts w:eastAsia="Malgun Gothic" w:cs="Calibri"/>
              </w:rPr>
              <w:t>2</w:t>
            </w:r>
          </w:p>
        </w:tc>
        <w:tc>
          <w:tcPr>
            <w:tcW w:w="1868" w:type="dxa"/>
            <w:vAlign w:val="center"/>
          </w:tcPr>
          <w:p w14:paraId="33CD6685" w14:textId="77777777" w:rsidR="005E3951" w:rsidRPr="00A82815" w:rsidRDefault="005E3951" w:rsidP="00BD695B">
            <w:pPr>
              <w:spacing w:after="0"/>
              <w:rPr>
                <w:rFonts w:eastAsia="Malgun Gothic" w:cs="Calibri"/>
              </w:rPr>
            </w:pPr>
            <w:r w:rsidRPr="00A82815">
              <w:rPr>
                <w:rFonts w:eastAsia="Malgun Gothic" w:cs="Calibri"/>
              </w:rPr>
              <w:t>Insatisfaisant (U)</w:t>
            </w:r>
          </w:p>
        </w:tc>
        <w:tc>
          <w:tcPr>
            <w:tcW w:w="7398" w:type="dxa"/>
          </w:tcPr>
          <w:p w14:paraId="69E2DAF3" w14:textId="77777777" w:rsidR="005E3951" w:rsidRPr="00A82815" w:rsidRDefault="005E3951" w:rsidP="00BD695B">
            <w:pPr>
              <w:spacing w:after="0"/>
              <w:rPr>
                <w:rFonts w:eastAsia="Malgun Gothic" w:cs="Calibri"/>
              </w:rPr>
            </w:pPr>
            <w:r w:rsidRPr="00A82815">
              <w:rPr>
                <w:rFonts w:eastAsia="Malgun Gothic" w:cs="Calibri"/>
              </w:rPr>
              <w:t xml:space="preserve">La mise en œuvre de la plupart des sept composantes ne permet </w:t>
            </w:r>
            <w:r w:rsidRPr="00A82815">
              <w:rPr>
                <w:rFonts w:eastAsia="Malgun Gothic" w:cs="Calibri"/>
                <w:color w:val="000000"/>
              </w:rPr>
              <w:t>pas la mise en œuvre efficace et efficiente du projet et de la gestion réactive.</w:t>
            </w:r>
          </w:p>
        </w:tc>
      </w:tr>
      <w:tr w:rsidR="005E3951" w:rsidRPr="00A82815" w14:paraId="4A62520C" w14:textId="77777777" w:rsidTr="00BD695B">
        <w:tc>
          <w:tcPr>
            <w:tcW w:w="310" w:type="dxa"/>
            <w:vAlign w:val="center"/>
          </w:tcPr>
          <w:p w14:paraId="127CB349" w14:textId="77777777" w:rsidR="005E3951" w:rsidRPr="00A82815" w:rsidRDefault="005E3951" w:rsidP="00BD695B">
            <w:pPr>
              <w:spacing w:after="0"/>
              <w:rPr>
                <w:rFonts w:eastAsia="Malgun Gothic" w:cs="Calibri"/>
              </w:rPr>
            </w:pPr>
            <w:r w:rsidRPr="00A82815">
              <w:rPr>
                <w:rFonts w:eastAsia="Malgun Gothic" w:cs="Calibri"/>
              </w:rPr>
              <w:t>1</w:t>
            </w:r>
          </w:p>
        </w:tc>
        <w:tc>
          <w:tcPr>
            <w:tcW w:w="1868" w:type="dxa"/>
            <w:vAlign w:val="center"/>
          </w:tcPr>
          <w:p w14:paraId="54F6B75C" w14:textId="77777777" w:rsidR="005E3951" w:rsidRPr="00A82815" w:rsidRDefault="005E3951" w:rsidP="00BD695B">
            <w:pPr>
              <w:spacing w:after="0"/>
              <w:rPr>
                <w:rFonts w:eastAsia="Malgun Gothic" w:cs="Calibri"/>
              </w:rPr>
            </w:pPr>
            <w:r w:rsidRPr="00A82815">
              <w:rPr>
                <w:rFonts w:eastAsia="Malgun Gothic" w:cs="Calibri"/>
              </w:rPr>
              <w:t>Très insatisfaisant (HU)</w:t>
            </w:r>
          </w:p>
        </w:tc>
        <w:tc>
          <w:tcPr>
            <w:tcW w:w="7398" w:type="dxa"/>
          </w:tcPr>
          <w:p w14:paraId="17E514F9" w14:textId="77777777" w:rsidR="005E3951" w:rsidRPr="00A82815" w:rsidRDefault="005E3951" w:rsidP="00BD695B">
            <w:pPr>
              <w:spacing w:after="0"/>
              <w:rPr>
                <w:rFonts w:eastAsia="Malgun Gothic" w:cs="Calibri"/>
              </w:rPr>
            </w:pPr>
            <w:r w:rsidRPr="00A82815">
              <w:rPr>
                <w:rFonts w:eastAsia="Malgun Gothic" w:cs="Calibri"/>
              </w:rPr>
              <w:t>La mise en œuvre d’aucune des sept composantes ne permet</w:t>
            </w:r>
            <w:r w:rsidRPr="00A82815">
              <w:rPr>
                <w:rFonts w:eastAsia="Malgun Gothic" w:cs="Calibri"/>
                <w:color w:val="000000"/>
              </w:rPr>
              <w:t xml:space="preserve"> la mise en œuvre efficace et efficiente du projet et de la gestion réactive.</w:t>
            </w:r>
          </w:p>
        </w:tc>
      </w:tr>
    </w:tbl>
    <w:p w14:paraId="38F27C0A" w14:textId="77777777" w:rsidR="005E3951" w:rsidRPr="002C5356" w:rsidRDefault="005E3951" w:rsidP="005E3951">
      <w:pPr>
        <w:spacing w:after="0"/>
        <w:rPr>
          <w:rFonts w:eastAsia="Malgun Gothic" w:cs="Calibri"/>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1865"/>
        <w:gridCol w:w="7342"/>
      </w:tblGrid>
      <w:tr w:rsidR="005E3951" w:rsidRPr="00A82815" w14:paraId="4D86A6A4" w14:textId="77777777" w:rsidTr="00BD695B">
        <w:tc>
          <w:tcPr>
            <w:tcW w:w="9576" w:type="dxa"/>
            <w:gridSpan w:val="3"/>
            <w:shd w:val="clear" w:color="auto" w:fill="D9D9D9"/>
          </w:tcPr>
          <w:p w14:paraId="498D51C4" w14:textId="77777777" w:rsidR="005E3951" w:rsidRPr="00A82815" w:rsidRDefault="005E3951" w:rsidP="00BD695B">
            <w:pPr>
              <w:spacing w:after="0"/>
              <w:rPr>
                <w:rFonts w:eastAsia="Malgun Gothic" w:cs="Calibri"/>
                <w:b/>
              </w:rPr>
            </w:pPr>
            <w:r w:rsidRPr="00A82815">
              <w:rPr>
                <w:rFonts w:eastAsia="Malgun Gothic" w:cs="Calibri"/>
                <w:b/>
              </w:rPr>
              <w:t xml:space="preserve">Évaluation de la durabilité : </w:t>
            </w:r>
            <w:r w:rsidRPr="00A82815">
              <w:rPr>
                <w:rFonts w:eastAsia="Malgun Gothic" w:cs="Calibri"/>
                <w:color w:val="000000"/>
              </w:rPr>
              <w:t>(une seule évaluation globale)</w:t>
            </w:r>
          </w:p>
        </w:tc>
      </w:tr>
      <w:tr w:rsidR="005E3951" w:rsidRPr="00A82815" w14:paraId="1BF705A2" w14:textId="77777777" w:rsidTr="00BD695B">
        <w:tc>
          <w:tcPr>
            <w:tcW w:w="310" w:type="dxa"/>
            <w:vAlign w:val="center"/>
          </w:tcPr>
          <w:p w14:paraId="41B3C4A2" w14:textId="77777777" w:rsidR="005E3951" w:rsidRPr="00A82815" w:rsidRDefault="005E3951" w:rsidP="00BD695B">
            <w:pPr>
              <w:spacing w:after="0"/>
              <w:rPr>
                <w:rFonts w:eastAsia="Malgun Gothic" w:cs="Calibri"/>
              </w:rPr>
            </w:pPr>
            <w:r w:rsidRPr="00A82815">
              <w:rPr>
                <w:rFonts w:eastAsia="Malgun Gothic" w:cs="Calibri"/>
              </w:rPr>
              <w:t>4</w:t>
            </w:r>
          </w:p>
        </w:tc>
        <w:tc>
          <w:tcPr>
            <w:tcW w:w="1868" w:type="dxa"/>
            <w:vAlign w:val="center"/>
          </w:tcPr>
          <w:p w14:paraId="288B59A3" w14:textId="77777777" w:rsidR="005E3951" w:rsidRPr="00A82815" w:rsidRDefault="005E3951" w:rsidP="00BD695B">
            <w:pPr>
              <w:spacing w:after="0"/>
              <w:rPr>
                <w:rFonts w:eastAsia="Malgun Gothic" w:cs="Calibri"/>
              </w:rPr>
            </w:pPr>
            <w:r w:rsidRPr="00A82815">
              <w:rPr>
                <w:rFonts w:eastAsia="Malgun Gothic" w:cs="Calibri"/>
              </w:rPr>
              <w:t>Probable (L)</w:t>
            </w:r>
          </w:p>
        </w:tc>
        <w:tc>
          <w:tcPr>
            <w:tcW w:w="7398" w:type="dxa"/>
          </w:tcPr>
          <w:p w14:paraId="04FA9371" w14:textId="77777777" w:rsidR="005E3951" w:rsidRPr="00A82815" w:rsidRDefault="005E3951" w:rsidP="00BD695B">
            <w:pPr>
              <w:spacing w:after="0"/>
              <w:rPr>
                <w:rFonts w:eastAsia="Malgun Gothic" w:cs="Calibri"/>
              </w:rPr>
            </w:pPr>
            <w:r w:rsidRPr="00A82815">
              <w:rPr>
                <w:rFonts w:eastAsia="Malgun Gothic" w:cs="Calibri"/>
              </w:rPr>
              <w:t xml:space="preserve">Risques négligeables pour la durabilité ; les principales réalisations sont sur le point d’être atteintes à la clôture du projet et devraient être maintenues dans un avenir prévisible </w:t>
            </w:r>
          </w:p>
        </w:tc>
      </w:tr>
      <w:tr w:rsidR="005E3951" w:rsidRPr="00A82815" w14:paraId="1D8F8799" w14:textId="77777777" w:rsidTr="00BD695B">
        <w:tc>
          <w:tcPr>
            <w:tcW w:w="310" w:type="dxa"/>
            <w:vAlign w:val="center"/>
          </w:tcPr>
          <w:p w14:paraId="6E9FD870" w14:textId="77777777" w:rsidR="005E3951" w:rsidRPr="00A82815" w:rsidRDefault="005E3951" w:rsidP="00BD695B">
            <w:pPr>
              <w:spacing w:after="0"/>
              <w:rPr>
                <w:rFonts w:eastAsia="Malgun Gothic" w:cs="Calibri"/>
              </w:rPr>
            </w:pPr>
            <w:r w:rsidRPr="00A82815">
              <w:rPr>
                <w:rFonts w:eastAsia="Malgun Gothic" w:cs="Calibri"/>
              </w:rPr>
              <w:t>3</w:t>
            </w:r>
          </w:p>
        </w:tc>
        <w:tc>
          <w:tcPr>
            <w:tcW w:w="1868" w:type="dxa"/>
            <w:vAlign w:val="center"/>
          </w:tcPr>
          <w:p w14:paraId="053F308F" w14:textId="77777777" w:rsidR="005E3951" w:rsidRPr="00A82815" w:rsidRDefault="005E3951" w:rsidP="00BD695B">
            <w:pPr>
              <w:spacing w:after="0"/>
              <w:rPr>
                <w:rFonts w:eastAsia="Malgun Gothic" w:cs="Calibri"/>
              </w:rPr>
            </w:pPr>
            <w:r w:rsidRPr="00A82815">
              <w:rPr>
                <w:rFonts w:eastAsia="Malgun Gothic" w:cs="Calibri"/>
              </w:rPr>
              <w:t>Assez probable (ML)</w:t>
            </w:r>
          </w:p>
        </w:tc>
        <w:tc>
          <w:tcPr>
            <w:tcW w:w="7398" w:type="dxa"/>
          </w:tcPr>
          <w:p w14:paraId="643698C4" w14:textId="77777777" w:rsidR="005E3951" w:rsidRPr="00A82815" w:rsidRDefault="005E3951" w:rsidP="00BD695B">
            <w:pPr>
              <w:spacing w:after="0"/>
              <w:rPr>
                <w:rFonts w:eastAsia="Malgun Gothic" w:cs="Calibri"/>
              </w:rPr>
            </w:pPr>
            <w:r w:rsidRPr="00A82815">
              <w:rPr>
                <w:rFonts w:eastAsia="Malgun Gothic" w:cs="Calibri"/>
              </w:rPr>
              <w:t xml:space="preserve">Risques modérés ; certaines réalisations au moins devraient être maintenues, étant donné les progrès vers les résultats des réalisations observés lors de l’examen à mi-parcours </w:t>
            </w:r>
          </w:p>
        </w:tc>
      </w:tr>
      <w:tr w:rsidR="005E3951" w:rsidRPr="00A82815" w14:paraId="72E83FBE" w14:textId="77777777" w:rsidTr="00BD695B">
        <w:tc>
          <w:tcPr>
            <w:tcW w:w="310" w:type="dxa"/>
            <w:vAlign w:val="center"/>
          </w:tcPr>
          <w:p w14:paraId="2651BDBE" w14:textId="77777777" w:rsidR="005E3951" w:rsidRPr="00A82815" w:rsidRDefault="005E3951" w:rsidP="00BD695B">
            <w:pPr>
              <w:spacing w:after="0"/>
              <w:rPr>
                <w:rFonts w:eastAsia="Malgun Gothic" w:cs="Calibri"/>
              </w:rPr>
            </w:pPr>
            <w:r w:rsidRPr="00A82815">
              <w:rPr>
                <w:rFonts w:eastAsia="Malgun Gothic" w:cs="Calibri"/>
              </w:rPr>
              <w:t>2</w:t>
            </w:r>
          </w:p>
        </w:tc>
        <w:tc>
          <w:tcPr>
            <w:tcW w:w="1868" w:type="dxa"/>
            <w:vAlign w:val="center"/>
          </w:tcPr>
          <w:p w14:paraId="28E8EE9A" w14:textId="77777777" w:rsidR="005E3951" w:rsidRPr="00A82815" w:rsidRDefault="005E3951" w:rsidP="00BD695B">
            <w:pPr>
              <w:spacing w:after="0"/>
              <w:rPr>
                <w:rFonts w:eastAsia="Malgun Gothic" w:cs="Calibri"/>
              </w:rPr>
            </w:pPr>
            <w:r w:rsidRPr="00A82815">
              <w:rPr>
                <w:rFonts w:eastAsia="Malgun Gothic" w:cs="Calibri"/>
              </w:rPr>
              <w:t>Assez improbable (MU)</w:t>
            </w:r>
          </w:p>
        </w:tc>
        <w:tc>
          <w:tcPr>
            <w:tcW w:w="7398" w:type="dxa"/>
          </w:tcPr>
          <w:p w14:paraId="0B1655DA" w14:textId="77777777" w:rsidR="005E3951" w:rsidRPr="00A82815" w:rsidRDefault="005E3951" w:rsidP="00BD695B">
            <w:pPr>
              <w:spacing w:after="0"/>
              <w:rPr>
                <w:rFonts w:eastAsia="Malgun Gothic" w:cs="Calibri"/>
              </w:rPr>
            </w:pPr>
            <w:r w:rsidRPr="00A82815">
              <w:rPr>
                <w:rFonts w:eastAsia="Malgun Gothic" w:cs="Calibri"/>
              </w:rPr>
              <w:t xml:space="preserve">Risques importants que les principales réalisations ne soient pas maintenues après la clôture du projet, à l’exception de certains produits et activités </w:t>
            </w:r>
          </w:p>
        </w:tc>
      </w:tr>
      <w:tr w:rsidR="005E3951" w:rsidRPr="00A82815" w14:paraId="41F5BF61" w14:textId="77777777" w:rsidTr="00BD695B">
        <w:tc>
          <w:tcPr>
            <w:tcW w:w="310" w:type="dxa"/>
            <w:vAlign w:val="center"/>
          </w:tcPr>
          <w:p w14:paraId="52E25B07" w14:textId="77777777" w:rsidR="005E3951" w:rsidRPr="00A82815" w:rsidRDefault="005E3951" w:rsidP="00BD695B">
            <w:pPr>
              <w:spacing w:after="0"/>
              <w:rPr>
                <w:rFonts w:eastAsia="Malgun Gothic" w:cs="Calibri"/>
              </w:rPr>
            </w:pPr>
            <w:r w:rsidRPr="00A82815">
              <w:rPr>
                <w:rFonts w:eastAsia="Malgun Gothic" w:cs="Calibri"/>
              </w:rPr>
              <w:t>1</w:t>
            </w:r>
          </w:p>
        </w:tc>
        <w:tc>
          <w:tcPr>
            <w:tcW w:w="1868" w:type="dxa"/>
            <w:vAlign w:val="center"/>
          </w:tcPr>
          <w:p w14:paraId="50CAF0E3" w14:textId="77777777" w:rsidR="005E3951" w:rsidRPr="00A82815" w:rsidRDefault="005E3951" w:rsidP="00BD695B">
            <w:pPr>
              <w:spacing w:after="0"/>
              <w:rPr>
                <w:rFonts w:eastAsia="Malgun Gothic" w:cs="Calibri"/>
              </w:rPr>
            </w:pPr>
            <w:r w:rsidRPr="00A82815">
              <w:rPr>
                <w:rFonts w:eastAsia="Malgun Gothic" w:cs="Calibri"/>
              </w:rPr>
              <w:t>Improbable (U)</w:t>
            </w:r>
          </w:p>
        </w:tc>
        <w:tc>
          <w:tcPr>
            <w:tcW w:w="7398" w:type="dxa"/>
          </w:tcPr>
          <w:p w14:paraId="14880A09" w14:textId="77777777" w:rsidR="005E3951" w:rsidRPr="00A82815" w:rsidRDefault="005E3951" w:rsidP="00BD695B">
            <w:pPr>
              <w:spacing w:after="0"/>
              <w:rPr>
                <w:rFonts w:eastAsia="Malgun Gothic" w:cs="Calibri"/>
              </w:rPr>
            </w:pPr>
            <w:r w:rsidRPr="00A82815">
              <w:rPr>
                <w:rFonts w:eastAsia="Malgun Gothic" w:cs="Calibri"/>
              </w:rPr>
              <w:t xml:space="preserve">Risques forts que les réalisations du projet et les principaux produits ne soient pas maintenus </w:t>
            </w:r>
          </w:p>
        </w:tc>
      </w:tr>
    </w:tbl>
    <w:p w14:paraId="0BBBCA5A" w14:textId="77777777" w:rsidR="005E3951" w:rsidRPr="002C5356" w:rsidRDefault="005E3951" w:rsidP="005E3951">
      <w:pPr>
        <w:spacing w:after="0"/>
        <w:rPr>
          <w:rFonts w:eastAsia="Malgun Gothic" w:cs="Calibri"/>
          <w:b/>
        </w:rPr>
      </w:pPr>
    </w:p>
    <w:p w14:paraId="3E4E9791" w14:textId="77777777" w:rsidR="005E3951" w:rsidRPr="002C5356" w:rsidRDefault="005E3951" w:rsidP="005E3951">
      <w:pPr>
        <w:spacing w:after="0"/>
        <w:rPr>
          <w:rFonts w:eastAsia="Malgun Gothic" w:cs="Calibri"/>
          <w:b/>
          <w:color w:val="808080"/>
        </w:rPr>
      </w:pPr>
      <w:r w:rsidRPr="002C5356">
        <w:rPr>
          <w:rFonts w:eastAsia="Malgun Gothic" w:cs="Calibri"/>
          <w:b/>
          <w:color w:val="808080"/>
        </w:rPr>
        <w:t>Mandat - ANNEXE F : Formulaire d’approbation du Rapport d’examen à mi-parcours</w:t>
      </w:r>
    </w:p>
    <w:p w14:paraId="68196A58" w14:textId="77777777" w:rsidR="005E3951" w:rsidRPr="0037404B" w:rsidRDefault="005E3951" w:rsidP="005E3951">
      <w:pPr>
        <w:spacing w:after="0"/>
        <w:rPr>
          <w:rFonts w:eastAsia="Malgun Gothic" w:cs="Calibri"/>
          <w:highlight w:val="lightGray"/>
        </w:rPr>
      </w:pPr>
      <w:r w:rsidRPr="002C5356">
        <w:rPr>
          <w:rFonts w:eastAsia="Malgun Gothic" w:cs="Calibri"/>
          <w:i/>
          <w:highlight w:val="lightGray"/>
        </w:rPr>
        <w:t>(</w:t>
      </w:r>
      <w:r w:rsidRPr="0037404B">
        <w:rPr>
          <w:rFonts w:eastAsia="Malgun Gothic" w:cs="Calibri"/>
          <w:highlight w:val="lightGray"/>
        </w:rPr>
        <w:t>A remplir par l’Unité mandatrice et le Conseiller technique régional (RTA) du PNUD-BMU et à joindre</w:t>
      </w:r>
    </w:p>
    <w:p w14:paraId="3211958D" w14:textId="77777777" w:rsidR="005E3951" w:rsidRPr="0037404B" w:rsidRDefault="005E3951" w:rsidP="005E3951">
      <w:pPr>
        <w:spacing w:after="0"/>
        <w:rPr>
          <w:rFonts w:eastAsia="Malgun Gothic" w:cs="Calibri"/>
          <w:highlight w:val="lightGray"/>
        </w:rPr>
      </w:pPr>
    </w:p>
    <w:p w14:paraId="67A3050E" w14:textId="77777777" w:rsidR="005E3951" w:rsidRPr="0037404B" w:rsidRDefault="005E3951" w:rsidP="005E3951">
      <w:pPr>
        <w:spacing w:after="0"/>
        <w:rPr>
          <w:rFonts w:eastAsia="Malgun Gothic" w:cs="Calibri"/>
        </w:rPr>
      </w:pPr>
      <w:r w:rsidRPr="0037404B">
        <w:rPr>
          <w:rFonts w:eastAsia="Malgun Gothic" w:cs="Calibri"/>
          <w:highlight w:val="lightGray"/>
        </w:rPr>
        <w:t>au document final)</w:t>
      </w:r>
    </w:p>
    <w:p w14:paraId="7405EB2F" w14:textId="77777777" w:rsidR="005E3951" w:rsidRPr="00BD695B" w:rsidRDefault="005E3951" w:rsidP="005E3951">
      <w:pPr>
        <w:pStyle w:val="Titre2"/>
        <w:rPr>
          <w:rFonts w:ascii="Calibri" w:eastAsia="Malgun Gothic" w:hAnsi="Calibri" w:cs="Calibri"/>
          <w:sz w:val="22"/>
          <w:szCs w:val="22"/>
          <w:lang w:val="fr-CA"/>
        </w:rPr>
      </w:pPr>
    </w:p>
    <w:p w14:paraId="221C6901" w14:textId="77777777" w:rsidR="005E3951" w:rsidRPr="007D2836" w:rsidRDefault="005E3951" w:rsidP="005E3951">
      <w:pPr>
        <w:pBdr>
          <w:top w:val="single" w:sz="4" w:space="1" w:color="auto"/>
          <w:left w:val="single" w:sz="4" w:space="4" w:color="auto"/>
          <w:bottom w:val="single" w:sz="4" w:space="1" w:color="auto"/>
          <w:right w:val="single" w:sz="4" w:space="4" w:color="auto"/>
        </w:pBdr>
        <w:spacing w:after="0"/>
        <w:rPr>
          <w:rFonts w:ascii="Garamond" w:hAnsi="Garamond"/>
          <w:b/>
          <w:sz w:val="20"/>
          <w:szCs w:val="20"/>
        </w:rPr>
      </w:pPr>
      <w:r w:rsidRPr="007D2836">
        <w:rPr>
          <w:rFonts w:ascii="Garamond" w:hAnsi="Garamond"/>
          <w:b/>
          <w:sz w:val="20"/>
          <w:szCs w:val="20"/>
        </w:rPr>
        <w:t>Rapport d'examen à mi-parcours révisé et approuvé par :</w:t>
      </w:r>
    </w:p>
    <w:p w14:paraId="36F519D0" w14:textId="77777777" w:rsidR="005E3951" w:rsidRPr="007D2836" w:rsidRDefault="005E3951" w:rsidP="005E3951">
      <w:pPr>
        <w:pBdr>
          <w:top w:val="single" w:sz="4" w:space="1" w:color="auto"/>
          <w:left w:val="single" w:sz="4" w:space="4" w:color="auto"/>
          <w:bottom w:val="single" w:sz="4" w:space="1" w:color="auto"/>
          <w:right w:val="single" w:sz="4" w:space="4" w:color="auto"/>
        </w:pBdr>
        <w:spacing w:after="0"/>
        <w:rPr>
          <w:rFonts w:ascii="Garamond" w:hAnsi="Garamond"/>
          <w:b/>
          <w:sz w:val="20"/>
          <w:szCs w:val="20"/>
        </w:rPr>
      </w:pPr>
    </w:p>
    <w:p w14:paraId="73EC2138" w14:textId="77777777" w:rsidR="005E3951" w:rsidRPr="007D2836" w:rsidRDefault="005E3951" w:rsidP="005E3951">
      <w:pPr>
        <w:pBdr>
          <w:top w:val="single" w:sz="4" w:space="1" w:color="auto"/>
          <w:left w:val="single" w:sz="4" w:space="4" w:color="auto"/>
          <w:bottom w:val="single" w:sz="4" w:space="1" w:color="auto"/>
          <w:right w:val="single" w:sz="4" w:space="4" w:color="auto"/>
        </w:pBdr>
        <w:spacing w:after="0"/>
        <w:rPr>
          <w:rFonts w:ascii="Garamond" w:hAnsi="Garamond"/>
          <w:b/>
          <w:sz w:val="20"/>
          <w:szCs w:val="20"/>
        </w:rPr>
      </w:pPr>
      <w:r w:rsidRPr="007D2836">
        <w:rPr>
          <w:rFonts w:ascii="Garamond" w:hAnsi="Garamond"/>
          <w:b/>
          <w:sz w:val="20"/>
          <w:szCs w:val="20"/>
        </w:rPr>
        <w:t>Unité mandatrice</w:t>
      </w:r>
    </w:p>
    <w:p w14:paraId="44C34752" w14:textId="77777777" w:rsidR="005E3951" w:rsidRPr="007D2836" w:rsidRDefault="005E3951" w:rsidP="005E3951">
      <w:pPr>
        <w:pBdr>
          <w:top w:val="single" w:sz="4" w:space="1" w:color="auto"/>
          <w:left w:val="single" w:sz="4" w:space="4" w:color="auto"/>
          <w:bottom w:val="single" w:sz="4" w:space="1" w:color="auto"/>
          <w:right w:val="single" w:sz="4" w:space="4" w:color="auto"/>
        </w:pBdr>
        <w:spacing w:after="0"/>
        <w:rPr>
          <w:rFonts w:ascii="Garamond" w:hAnsi="Garamond"/>
          <w:b/>
          <w:sz w:val="20"/>
          <w:szCs w:val="20"/>
        </w:rPr>
      </w:pPr>
    </w:p>
    <w:p w14:paraId="1293F6E0" w14:textId="77777777" w:rsidR="005E3951" w:rsidRPr="007D2836" w:rsidRDefault="005E3951" w:rsidP="005E3951">
      <w:pPr>
        <w:pBdr>
          <w:top w:val="single" w:sz="4" w:space="1" w:color="auto"/>
          <w:left w:val="single" w:sz="4" w:space="4" w:color="auto"/>
          <w:bottom w:val="single" w:sz="4" w:space="1" w:color="auto"/>
          <w:right w:val="single" w:sz="4" w:space="4" w:color="auto"/>
        </w:pBdr>
        <w:spacing w:after="0"/>
        <w:rPr>
          <w:rFonts w:ascii="Garamond" w:hAnsi="Garamond"/>
          <w:sz w:val="20"/>
          <w:szCs w:val="20"/>
        </w:rPr>
      </w:pPr>
      <w:r w:rsidRPr="007D2836">
        <w:rPr>
          <w:rFonts w:ascii="Garamond" w:hAnsi="Garamond"/>
          <w:sz w:val="20"/>
          <w:szCs w:val="20"/>
        </w:rPr>
        <w:t>Nom : _____________________________________________</w:t>
      </w:r>
    </w:p>
    <w:p w14:paraId="517299EF" w14:textId="77777777" w:rsidR="005E3951" w:rsidRPr="007D2836" w:rsidRDefault="005E3951" w:rsidP="005E3951">
      <w:pPr>
        <w:pBdr>
          <w:top w:val="single" w:sz="4" w:space="1" w:color="auto"/>
          <w:left w:val="single" w:sz="4" w:space="4" w:color="auto"/>
          <w:bottom w:val="single" w:sz="4" w:space="1" w:color="auto"/>
          <w:right w:val="single" w:sz="4" w:space="4" w:color="auto"/>
        </w:pBdr>
        <w:spacing w:after="0"/>
        <w:rPr>
          <w:rFonts w:ascii="Garamond" w:hAnsi="Garamond"/>
          <w:sz w:val="20"/>
          <w:szCs w:val="20"/>
        </w:rPr>
      </w:pPr>
    </w:p>
    <w:p w14:paraId="34884642" w14:textId="77777777" w:rsidR="005E3951" w:rsidRPr="007D2836" w:rsidRDefault="005E3951" w:rsidP="005E3951">
      <w:pPr>
        <w:pBdr>
          <w:top w:val="single" w:sz="4" w:space="1" w:color="auto"/>
          <w:left w:val="single" w:sz="4" w:space="4" w:color="auto"/>
          <w:bottom w:val="single" w:sz="4" w:space="1" w:color="auto"/>
          <w:right w:val="single" w:sz="4" w:space="4" w:color="auto"/>
        </w:pBdr>
        <w:spacing w:after="0"/>
        <w:rPr>
          <w:rFonts w:ascii="Garamond" w:hAnsi="Garamond"/>
          <w:sz w:val="20"/>
          <w:szCs w:val="20"/>
        </w:rPr>
      </w:pPr>
      <w:r w:rsidRPr="007D2836">
        <w:rPr>
          <w:rFonts w:ascii="Garamond" w:hAnsi="Garamond"/>
          <w:sz w:val="20"/>
          <w:szCs w:val="20"/>
        </w:rPr>
        <w:t>Signature : __________________________________________     Date: _______________________________</w:t>
      </w:r>
    </w:p>
    <w:p w14:paraId="6AFC230C" w14:textId="77777777" w:rsidR="005E3951" w:rsidRPr="007D2836" w:rsidRDefault="005E3951" w:rsidP="005E3951">
      <w:pPr>
        <w:pBdr>
          <w:top w:val="single" w:sz="4" w:space="1" w:color="auto"/>
          <w:left w:val="single" w:sz="4" w:space="4" w:color="auto"/>
          <w:bottom w:val="single" w:sz="4" w:space="1" w:color="auto"/>
          <w:right w:val="single" w:sz="4" w:space="4" w:color="auto"/>
        </w:pBdr>
        <w:spacing w:after="0"/>
        <w:rPr>
          <w:rFonts w:ascii="Garamond" w:hAnsi="Garamond"/>
          <w:sz w:val="20"/>
          <w:szCs w:val="20"/>
        </w:rPr>
      </w:pPr>
    </w:p>
    <w:p w14:paraId="65D971BA" w14:textId="77777777" w:rsidR="005E3951" w:rsidRPr="007D2836" w:rsidRDefault="005E3951" w:rsidP="005E3951">
      <w:pPr>
        <w:pBdr>
          <w:top w:val="single" w:sz="4" w:space="1" w:color="auto"/>
          <w:left w:val="single" w:sz="4" w:space="4" w:color="auto"/>
          <w:bottom w:val="single" w:sz="4" w:space="1" w:color="auto"/>
          <w:right w:val="single" w:sz="4" w:space="4" w:color="auto"/>
        </w:pBdr>
        <w:spacing w:after="0"/>
        <w:rPr>
          <w:rFonts w:ascii="Garamond" w:hAnsi="Garamond"/>
          <w:b/>
          <w:sz w:val="20"/>
          <w:szCs w:val="20"/>
        </w:rPr>
      </w:pPr>
      <w:r w:rsidRPr="007D2836">
        <w:rPr>
          <w:rFonts w:ascii="Garamond" w:hAnsi="Garamond"/>
          <w:b/>
          <w:sz w:val="20"/>
          <w:szCs w:val="20"/>
        </w:rPr>
        <w:t xml:space="preserve">Conseiller technique régional du PNUD </w:t>
      </w:r>
      <w:r>
        <w:rPr>
          <w:rFonts w:ascii="Garamond" w:hAnsi="Garamond"/>
          <w:b/>
          <w:sz w:val="20"/>
          <w:szCs w:val="20"/>
        </w:rPr>
        <w:t xml:space="preserve">-BMU </w:t>
      </w:r>
    </w:p>
    <w:p w14:paraId="61ECDBD6" w14:textId="77777777" w:rsidR="005E3951" w:rsidRPr="007D2836" w:rsidRDefault="005E3951" w:rsidP="005E3951">
      <w:pPr>
        <w:pBdr>
          <w:top w:val="single" w:sz="4" w:space="1" w:color="auto"/>
          <w:left w:val="single" w:sz="4" w:space="4" w:color="auto"/>
          <w:bottom w:val="single" w:sz="4" w:space="1" w:color="auto"/>
          <w:right w:val="single" w:sz="4" w:space="4" w:color="auto"/>
        </w:pBdr>
        <w:spacing w:after="0"/>
        <w:rPr>
          <w:rFonts w:ascii="Garamond" w:hAnsi="Garamond"/>
          <w:b/>
          <w:sz w:val="20"/>
          <w:szCs w:val="20"/>
        </w:rPr>
      </w:pPr>
    </w:p>
    <w:p w14:paraId="56BA96D4" w14:textId="77777777" w:rsidR="005E3951" w:rsidRDefault="005E3951" w:rsidP="005E3951">
      <w:pPr>
        <w:pBdr>
          <w:top w:val="single" w:sz="4" w:space="1" w:color="auto"/>
          <w:left w:val="single" w:sz="4" w:space="4" w:color="auto"/>
          <w:bottom w:val="single" w:sz="4" w:space="1" w:color="auto"/>
          <w:right w:val="single" w:sz="4" w:space="4" w:color="auto"/>
        </w:pBdr>
        <w:spacing w:after="0"/>
        <w:rPr>
          <w:rFonts w:ascii="Garamond" w:hAnsi="Garamond"/>
          <w:sz w:val="20"/>
          <w:szCs w:val="20"/>
        </w:rPr>
      </w:pPr>
      <w:r>
        <w:rPr>
          <w:rFonts w:ascii="Garamond" w:hAnsi="Garamond"/>
          <w:sz w:val="20"/>
          <w:szCs w:val="20"/>
        </w:rPr>
        <w:t>Nom : _____________________________________________</w:t>
      </w:r>
    </w:p>
    <w:p w14:paraId="4F39270B" w14:textId="77777777" w:rsidR="005E3951" w:rsidRDefault="005E3951" w:rsidP="005E3951">
      <w:pPr>
        <w:pBdr>
          <w:top w:val="single" w:sz="4" w:space="1" w:color="auto"/>
          <w:left w:val="single" w:sz="4" w:space="4" w:color="auto"/>
          <w:bottom w:val="single" w:sz="4" w:space="1" w:color="auto"/>
          <w:right w:val="single" w:sz="4" w:space="4" w:color="auto"/>
        </w:pBdr>
        <w:spacing w:after="0"/>
        <w:rPr>
          <w:rFonts w:ascii="Garamond" w:hAnsi="Garamond"/>
          <w:sz w:val="20"/>
          <w:szCs w:val="20"/>
        </w:rPr>
      </w:pPr>
    </w:p>
    <w:p w14:paraId="5E9BBDA4" w14:textId="77777777" w:rsidR="005E3951" w:rsidRPr="00006C92" w:rsidRDefault="005E3951" w:rsidP="005E3951">
      <w:pPr>
        <w:pBdr>
          <w:top w:val="single" w:sz="4" w:space="1" w:color="auto"/>
          <w:left w:val="single" w:sz="4" w:space="4" w:color="auto"/>
          <w:bottom w:val="single" w:sz="4" w:space="1" w:color="auto"/>
          <w:right w:val="single" w:sz="4" w:space="4" w:color="auto"/>
        </w:pBdr>
        <w:spacing w:after="0"/>
        <w:rPr>
          <w:rFonts w:ascii="Garamond" w:hAnsi="Garamond"/>
          <w:sz w:val="20"/>
          <w:szCs w:val="20"/>
        </w:rPr>
      </w:pPr>
      <w:r>
        <w:rPr>
          <w:rFonts w:ascii="Garamond" w:hAnsi="Garamond"/>
          <w:sz w:val="20"/>
          <w:szCs w:val="20"/>
        </w:rPr>
        <w:t>Signature : __________________________________________     Date : _______________________________</w:t>
      </w:r>
    </w:p>
    <w:p w14:paraId="17C724F5" w14:textId="77777777" w:rsidR="005E3951" w:rsidRPr="00810B5C" w:rsidRDefault="005E3951" w:rsidP="005E3951">
      <w:pPr>
        <w:tabs>
          <w:tab w:val="left" w:pos="1410"/>
        </w:tabs>
        <w:ind w:left="1410"/>
        <w:jc w:val="right"/>
        <w:rPr>
          <w:rFonts w:ascii="Times New Roman" w:hAnsi="Times New Roman"/>
          <w:b/>
          <w:lang w:eastAsia="rw-RW"/>
        </w:rPr>
      </w:pPr>
    </w:p>
    <w:p w14:paraId="4DE17F74" w14:textId="77777777" w:rsidR="002B03F5" w:rsidRPr="004D2E85" w:rsidRDefault="002B03F5" w:rsidP="004D2E85">
      <w:pPr>
        <w:tabs>
          <w:tab w:val="left" w:pos="675"/>
        </w:tabs>
        <w:rPr>
          <w:lang w:eastAsia="ar-SA"/>
        </w:rPr>
      </w:pPr>
    </w:p>
    <w:sectPr w:rsidR="002B03F5" w:rsidRPr="004D2E85" w:rsidSect="00937AF3">
      <w:pgSz w:w="12240" w:h="15840"/>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36D18" w14:textId="77777777" w:rsidR="003B0F8D" w:rsidRDefault="003B0F8D">
      <w:r>
        <w:separator/>
      </w:r>
    </w:p>
  </w:endnote>
  <w:endnote w:type="continuationSeparator" w:id="0">
    <w:p w14:paraId="6C61D5F4" w14:textId="77777777" w:rsidR="003B0F8D" w:rsidRDefault="003B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w:charset w:val="00"/>
    <w:family w:val="auto"/>
    <w:pitch w:val="variable"/>
    <w:sig w:usb0="E1000AEF" w:usb1="5000A1FF" w:usb2="00000000" w:usb3="00000000" w:csb0="000001BF" w:csb1="00000000"/>
  </w:font>
  <w:font w:name="Segoe UI Semibold">
    <w:panose1 w:val="020B0702040204020203"/>
    <w:charset w:val="00"/>
    <w:family w:val="swiss"/>
    <w:pitch w:val="variable"/>
    <w:sig w:usb0="E00002FF" w:usb1="4000A47B"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w:altName w:val="Cambria"/>
    <w:panose1 w:val="00000000000000000000"/>
    <w:charset w:val="00"/>
    <w:family w:val="swiss"/>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4E"/>
    <w:family w:val="auto"/>
    <w:pitch w:val="variable"/>
    <w:sig w:usb0="E00002FF" w:usb1="7AC7FFFF" w:usb2="00000012" w:usb3="00000000" w:csb0="0002000D" w:csb1="00000000"/>
  </w:font>
  <w:font w:name="Candara Bold">
    <w:panose1 w:val="020E0702030303020204"/>
    <w:charset w:val="00"/>
    <w:family w:val="auto"/>
    <w:pitch w:val="variable"/>
    <w:sig w:usb0="00000003" w:usb1="00000000" w:usb2="00000000" w:usb3="00000000" w:csb0="00000001" w:csb1="00000000"/>
  </w:font>
  <w:font w:name="+mn-ea">
    <w:panose1 w:val="00000000000000000000"/>
    <w:charset w:val="00"/>
    <w:family w:val="roman"/>
    <w:notTrueType/>
    <w:pitch w:val="default"/>
  </w:font>
  <w:font w:name="Candara">
    <w:panose1 w:val="020E0502030303020204"/>
    <w:charset w:val="00"/>
    <w:family w:val="auto"/>
    <w:pitch w:val="variable"/>
    <w:sig w:usb0="A00002EF" w:usb1="4000A44B" w:usb2="00000000" w:usb3="00000000" w:csb0="0000019F" w:csb1="00000000"/>
  </w:font>
  <w:font w:name="Times">
    <w:panose1 w:val="020206030504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auto"/>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457EF" w14:textId="77777777" w:rsidR="002F1029" w:rsidRDefault="002F1029" w:rsidP="003D054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3D054B">
      <w:rPr>
        <w:rStyle w:val="Numrodepage"/>
        <w:noProof/>
      </w:rPr>
      <w:t>54</w:t>
    </w:r>
    <w:r>
      <w:rPr>
        <w:rStyle w:val="Numrodepage"/>
      </w:rPr>
      <w:fldChar w:fldCharType="end"/>
    </w:r>
  </w:p>
  <w:p w14:paraId="743FA422" w14:textId="39188775" w:rsidR="002F1029" w:rsidRDefault="002F1029" w:rsidP="0076488B">
    <w:pPr>
      <w:pStyle w:val="Pieddepage"/>
      <w:ind w:right="360" w:firstLine="360"/>
      <w:jc w:val="center"/>
    </w:pPr>
  </w:p>
  <w:p w14:paraId="4888B339" w14:textId="77777777" w:rsidR="002F1029" w:rsidRDefault="002F1029" w:rsidP="00A31729">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228E7" w14:textId="77777777" w:rsidR="002F1029" w:rsidRDefault="002F1029" w:rsidP="003D054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3D054B">
      <w:rPr>
        <w:rStyle w:val="Numrodepage"/>
        <w:noProof/>
      </w:rPr>
      <w:t>53</w:t>
    </w:r>
    <w:r>
      <w:rPr>
        <w:rStyle w:val="Numrodepage"/>
      </w:rPr>
      <w:fldChar w:fldCharType="end"/>
    </w:r>
  </w:p>
  <w:p w14:paraId="0AF5AEA3" w14:textId="77777777" w:rsidR="002F1029" w:rsidRPr="009B75A0" w:rsidRDefault="002F1029" w:rsidP="00A31729">
    <w:pPr>
      <w:pStyle w:val="Pieddepage"/>
      <w:ind w:right="360" w:firstLine="360"/>
      <w:jc w:val="right"/>
      <w:rPr>
        <w:rFonts w:ascii="Segoe UI" w:hAnsi="Segoe UI" w:cs="Segoe UI"/>
        <w:sz w:val="21"/>
        <w:szCs w:val="21"/>
      </w:rPr>
    </w:pPr>
  </w:p>
  <w:p w14:paraId="0E396C6C" w14:textId="77777777" w:rsidR="002F1029" w:rsidRPr="009B75A0" w:rsidRDefault="002F1029">
    <w:pPr>
      <w:pStyle w:val="Pieddepage"/>
      <w:rPr>
        <w:rFonts w:ascii="Segoe UI" w:hAnsi="Segoe UI" w:cs="Segoe UI"/>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C60EE" w14:textId="77777777" w:rsidR="002F1029" w:rsidRDefault="002F1029" w:rsidP="007542A8">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3D054B">
      <w:rPr>
        <w:rStyle w:val="Numrodepage"/>
        <w:noProof/>
      </w:rPr>
      <w:t>70</w:t>
    </w:r>
    <w:r>
      <w:rPr>
        <w:rStyle w:val="Numrodepage"/>
      </w:rPr>
      <w:fldChar w:fldCharType="end"/>
    </w:r>
  </w:p>
  <w:p w14:paraId="64AD3F23" w14:textId="77777777" w:rsidR="002F1029" w:rsidRDefault="002F1029" w:rsidP="007542A8">
    <w:pPr>
      <w:pStyle w:val="Pieddepage"/>
      <w:ind w:right="360" w:firstLine="360"/>
    </w:pPr>
  </w:p>
  <w:p w14:paraId="17D94537" w14:textId="77777777" w:rsidR="002F1029" w:rsidRPr="008347C1" w:rsidRDefault="002F1029">
    <w:pPr>
      <w:pStyle w:val="Pieddepage"/>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F6160" w14:textId="77777777" w:rsidR="002F1029" w:rsidRDefault="002F1029" w:rsidP="007542A8">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3D054B">
      <w:rPr>
        <w:rStyle w:val="Numrodepage"/>
        <w:noProof/>
      </w:rPr>
      <w:t>57</w:t>
    </w:r>
    <w:r>
      <w:rPr>
        <w:rStyle w:val="Numrodepage"/>
      </w:rPr>
      <w:fldChar w:fldCharType="end"/>
    </w:r>
  </w:p>
  <w:p w14:paraId="6D04F31C" w14:textId="77777777" w:rsidR="002F1029" w:rsidRPr="001342EC" w:rsidRDefault="002F1029" w:rsidP="007542A8">
    <w:pPr>
      <w:pStyle w:val="Pieddepag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52686" w14:textId="77777777" w:rsidR="003B0F8D" w:rsidRDefault="003B0F8D">
      <w:r>
        <w:separator/>
      </w:r>
    </w:p>
  </w:footnote>
  <w:footnote w:type="continuationSeparator" w:id="0">
    <w:p w14:paraId="76FC6522" w14:textId="77777777" w:rsidR="003B0F8D" w:rsidRDefault="003B0F8D">
      <w:r>
        <w:continuationSeparator/>
      </w:r>
    </w:p>
  </w:footnote>
  <w:footnote w:id="1">
    <w:p w14:paraId="2CE1DB59" w14:textId="5F1CB8D7" w:rsidR="002F1029" w:rsidRDefault="002F1029">
      <w:pPr>
        <w:pStyle w:val="Notedebasdepage"/>
      </w:pPr>
      <w:r>
        <w:rPr>
          <w:rStyle w:val="Appelnotedebasdep"/>
        </w:rPr>
        <w:footnoteRef/>
      </w:r>
      <w:r>
        <w:t xml:space="preserve"> </w:t>
      </w:r>
      <w:r w:rsidRPr="005E3B54">
        <w:t>Dans le secteur énergie les ambitions de réduction des émissions du scenario d'atténuation sont de 1 486 kTeq C02 en 2025, soit une réduction de 22A%, et 2 933 kTeq C02 en 2030, soit une réduction de 31,6%. Dans le secteur agriculture elles sont de 9 759 kTeq C02 en 2025 et 25 400 kTeq C02 en 2030.</w:t>
      </w:r>
    </w:p>
  </w:footnote>
  <w:footnote w:id="2">
    <w:p w14:paraId="282255C7" w14:textId="77777777" w:rsidR="002F1029" w:rsidRDefault="002F1029" w:rsidP="003167C2">
      <w:pPr>
        <w:pStyle w:val="Notedebasdepage"/>
      </w:pPr>
      <w:r>
        <w:rPr>
          <w:rStyle w:val="Appelnotedebasdep"/>
        </w:rPr>
        <w:footnoteRef/>
      </w:r>
      <w:r w:rsidRPr="000A07A6">
        <w:t>Projet de Planification Innovante au Développement visant l’Adaptation aux Changements Climatiques</w:t>
      </w:r>
    </w:p>
  </w:footnote>
  <w:footnote w:id="3">
    <w:p w14:paraId="484187D0" w14:textId="77777777" w:rsidR="002F1029" w:rsidRDefault="002F1029" w:rsidP="003167C2">
      <w:pPr>
        <w:pStyle w:val="Notedebasdepage"/>
      </w:pPr>
      <w:r>
        <w:rPr>
          <w:rStyle w:val="Appelnotedebasdep"/>
        </w:rPr>
        <w:footnoteRef/>
      </w:r>
      <w:r>
        <w:t xml:space="preserve"> (i) Etude d’évaluation de la vulnérabilité aux changements climatiques des zones (régions, cercles, communes) d’intervention du programme ASNACC et du projet PiCP. ICON-INSTITUT Public SectorGmbH en consortium avec Prospect C&amp;S S.A. Juillet 2017. Mali-Météo, 2016. (ii) Rapport d’évaluation de l’état du réseau d’observation météorologique dans les régions de Kayes Koulikoro Sikasso et Ségou. Période : du 24 octobre au 19 novembre 2016. Programme d’appui a la mise en œuvre de la stratégie nationale changement climatique (Asnacc/Pnud). </w:t>
      </w:r>
      <w:r w:rsidRPr="008D5FCB">
        <w:t>(i</w:t>
      </w:r>
      <w:r>
        <w:t>ii</w:t>
      </w:r>
      <w:r w:rsidRPr="008D5FCB">
        <w:t xml:space="preserve">) </w:t>
      </w:r>
      <w:r>
        <w:t>Etudes de référence</w:t>
      </w:r>
      <w:r w:rsidRPr="001E0E88">
        <w:t xml:space="preserve"> sur les mesures d’adaptation aux effets du changement climatique dans les communes d’intervention des régions de Kayes et Sikasso, septembre 2016, Sabine Sarl</w:t>
      </w:r>
      <w:r>
        <w:t xml:space="preserve"> ; (iv) </w:t>
      </w:r>
      <w:r w:rsidRPr="000E6E4D">
        <w:t>Rapport sur l’établissement de la situation de référence de certains indicateurs pour le programme ASNACC et le projet PICP. Janvier 2017.</w:t>
      </w:r>
      <w:r>
        <w:t xml:space="preserve"> (v) Rapport d'études diagnostiques sur les besoins en équipements de transformation, en microcrédit et en intrants de maraîchage des groupements féminins des communes couvertes par le projet ASNACC/PNUD. Senou Consulting, juin 2017. </w:t>
      </w:r>
    </w:p>
  </w:footnote>
  <w:footnote w:id="4">
    <w:p w14:paraId="15040C35" w14:textId="77777777" w:rsidR="002F1029" w:rsidRDefault="002F1029" w:rsidP="003167C2">
      <w:pPr>
        <w:pStyle w:val="Notedebasdepage"/>
      </w:pPr>
      <w:r>
        <w:rPr>
          <w:rStyle w:val="Appelnotedebasdep"/>
        </w:rPr>
        <w:footnoteRef/>
      </w:r>
      <w:r w:rsidRPr="00D131D3">
        <w:t>Rapport d'études diagnostiques sur les besoins e</w:t>
      </w:r>
      <w:r>
        <w:t>n équipements de transformation,</w:t>
      </w:r>
      <w:r w:rsidRPr="00D131D3">
        <w:t xml:space="preserve"> en microcrédit et en intrants de maraîchage </w:t>
      </w:r>
      <w:r>
        <w:t>des groupements féminins des co</w:t>
      </w:r>
      <w:r w:rsidRPr="00D131D3">
        <w:t>mmunes couvertes par le projet ASNACC/PNUD. Senou Consulting, juin 2017.</w:t>
      </w:r>
    </w:p>
  </w:footnote>
  <w:footnote w:id="5">
    <w:p w14:paraId="57551855" w14:textId="77777777" w:rsidR="002F1029" w:rsidRPr="003167C2" w:rsidRDefault="002F1029" w:rsidP="00490E98">
      <w:pPr>
        <w:widowControl w:val="0"/>
        <w:autoSpaceDE w:val="0"/>
        <w:autoSpaceDN w:val="0"/>
        <w:adjustRightInd w:val="0"/>
        <w:spacing w:before="60" w:after="0"/>
        <w:rPr>
          <w:rFonts w:ascii="Calibri" w:hAnsi="Calibri"/>
        </w:rPr>
      </w:pPr>
      <w:r w:rsidRPr="003167C2">
        <w:rPr>
          <w:rFonts w:ascii="Calibri" w:hAnsi="Calibri"/>
          <w:sz w:val="18"/>
          <w:szCs w:val="18"/>
          <w:vertAlign w:val="superscript"/>
        </w:rPr>
        <w:footnoteRef/>
      </w:r>
      <w:r w:rsidRPr="003167C2">
        <w:rPr>
          <w:rFonts w:ascii="Calibri" w:hAnsi="Calibri"/>
          <w:sz w:val="18"/>
          <w:szCs w:val="18"/>
        </w:rPr>
        <w:t>Etudes de références sur les mesures d’adaptation aux effets du changement climatique dans les communes d’intervention des régions de Kayes et Sikasso, septembre 2016, Sabine Sarl.</w:t>
      </w:r>
    </w:p>
  </w:footnote>
  <w:footnote w:id="6">
    <w:p w14:paraId="76934EDD" w14:textId="77777777" w:rsidR="002F1029" w:rsidRPr="003167C2" w:rsidRDefault="002F1029" w:rsidP="003167C2">
      <w:pPr>
        <w:pStyle w:val="Notedebasdepage"/>
      </w:pPr>
      <w:r w:rsidRPr="003167C2">
        <w:rPr>
          <w:rStyle w:val="Appelnotedebasdep"/>
        </w:rPr>
        <w:footnoteRef/>
      </w:r>
      <w:r w:rsidRPr="003167C2">
        <w:t>Rapport d'études diagnostiques sur les besoins en équipements de transformation, en microcrédit et en intrants de maraîchage des groupements féminins des communes couvertes par le projet ASNACC/PNUD. Senou Consulting, juin 2017.</w:t>
      </w:r>
    </w:p>
  </w:footnote>
  <w:footnote w:id="7">
    <w:p w14:paraId="0C457A43" w14:textId="77777777" w:rsidR="002F1029" w:rsidRPr="003167C2" w:rsidRDefault="002F1029" w:rsidP="003167C2">
      <w:pPr>
        <w:pStyle w:val="Notedebasdepage"/>
      </w:pPr>
      <w:r w:rsidRPr="003167C2">
        <w:rPr>
          <w:rStyle w:val="Appelnotedebasdep"/>
        </w:rPr>
        <w:footnoteRef/>
      </w:r>
      <w:r w:rsidRPr="003167C2">
        <w:t>Rapport sur l’établissement de la situation de référence de certains indicateurs pour le programme ASNACC et le projet PICP. Janvier 2017.</w:t>
      </w:r>
    </w:p>
  </w:footnote>
  <w:footnote w:id="8">
    <w:p w14:paraId="6070071F" w14:textId="77777777" w:rsidR="002F1029" w:rsidRDefault="002F1029" w:rsidP="003167C2">
      <w:pPr>
        <w:pStyle w:val="Notedebasdepage"/>
      </w:pPr>
      <w:r>
        <w:rPr>
          <w:rStyle w:val="Appelnotedebasdep"/>
        </w:rPr>
        <w:footnoteRef/>
      </w:r>
      <w:r w:rsidRPr="00F24768">
        <w:t xml:space="preserve">Mali-Météo, 2016. Rapport d’évaluation de l’état du réseau d’observation météorologique dans les régions de Kayes Koulikoro Sikasso et Ségou. Période : du 24 octobre au 19 novembre 2016. Programme d’appui a la mise en </w:t>
      </w:r>
      <w:r>
        <w:t>œuvre</w:t>
      </w:r>
      <w:r w:rsidRPr="00F24768">
        <w:t xml:space="preserve"> de la stratégie na</w:t>
      </w:r>
      <w:r>
        <w:t>tionale changement climatique (Asnacc/P</w:t>
      </w:r>
      <w:r w:rsidRPr="00F24768">
        <w:t>nud).</w:t>
      </w:r>
    </w:p>
  </w:footnote>
  <w:footnote w:id="9">
    <w:p w14:paraId="44CE2599" w14:textId="77777777" w:rsidR="002F1029" w:rsidRPr="00872DB5" w:rsidRDefault="002F1029" w:rsidP="003167C2">
      <w:pPr>
        <w:pStyle w:val="Notedebasdepage"/>
        <w:rPr>
          <w:i/>
        </w:rPr>
      </w:pPr>
      <w:r w:rsidRPr="00872DB5">
        <w:rPr>
          <w:rStyle w:val="Appelnotedebasdep"/>
          <w:i/>
        </w:rPr>
        <w:footnoteRef/>
      </w:r>
      <w:r w:rsidRPr="00872DB5">
        <w:rPr>
          <w:i/>
        </w:rPr>
        <w:t xml:space="preserve"> L’outil prévision saisonnière fournit des informations sur le début, la durée et la fin de la saison, ainsi que les épisodes secs, ce qui permet aux acteurs de choisir le cycle des cultures et les sites de culture les plus appropriés pour la campagne agricole concernée. L’outil calendrier saisonnier de semis indique les périodes de semis par type de culture et par localité du pays. La prévision quotidienne indique aux paysans les activités agricoles appropriées pour la journée en cours. L'observation des cultures, permet d’identifier les dégâts des cultures, l’état des cultures en vue de les noter dans le bulletin.</w:t>
      </w:r>
    </w:p>
  </w:footnote>
  <w:footnote w:id="10">
    <w:p w14:paraId="338549A8" w14:textId="77777777" w:rsidR="002F1029" w:rsidRPr="003167C2" w:rsidRDefault="002F1029" w:rsidP="0069765C">
      <w:pPr>
        <w:widowControl w:val="0"/>
        <w:autoSpaceDE w:val="0"/>
        <w:autoSpaceDN w:val="0"/>
        <w:adjustRightInd w:val="0"/>
        <w:spacing w:before="0" w:after="0"/>
        <w:rPr>
          <w:rFonts w:ascii="Calibri" w:hAnsi="Calibri"/>
        </w:rPr>
      </w:pPr>
      <w:r w:rsidRPr="003167C2">
        <w:rPr>
          <w:rStyle w:val="Appelnotedebasdep"/>
          <w:rFonts w:ascii="Calibri" w:hAnsi="Calibri"/>
        </w:rPr>
        <w:footnoteRef/>
      </w:r>
      <w:r w:rsidRPr="003167C2">
        <w:rPr>
          <w:rFonts w:ascii="Calibri" w:hAnsi="Calibri"/>
          <w:sz w:val="18"/>
          <w:szCs w:val="18"/>
        </w:rPr>
        <w:t>(i) Etudes de référence sur les mesures d’adaptation aux effets du changement climatique dans les communes d’intervention des régions de Kayes et Sikasso, septembre 2016, Sabine Sarl ; (ii) Rapport d'études diagnostiques sur les besoins en équipements de transformation, en microcrédit et en intrants de maraîchage des groupements féminins des communes couvertes par le projet ASNACC/PNUD. Senou Consulting, juin 2017 ; (iii) Rapport sur l’établissement de la situation de référence de certains indicateurs pour le programme ASNACC et le projet PICP. Janvier 2017.</w:t>
      </w:r>
    </w:p>
  </w:footnote>
  <w:footnote w:id="11">
    <w:p w14:paraId="1B677B2A" w14:textId="77777777" w:rsidR="002F1029" w:rsidRPr="008F7D1F" w:rsidRDefault="002F1029" w:rsidP="0069765C">
      <w:pPr>
        <w:pStyle w:val="Default"/>
        <w:rPr>
          <w:rFonts w:ascii="Calibri" w:hAnsi="Calibri"/>
          <w:sz w:val="18"/>
          <w:szCs w:val="18"/>
          <w:lang w:eastAsia="en-US"/>
        </w:rPr>
      </w:pPr>
      <w:r w:rsidRPr="008F7D1F">
        <w:rPr>
          <w:rStyle w:val="Appelnotedebasdep"/>
          <w:rFonts w:ascii="Calibri" w:hAnsi="Calibri"/>
          <w:sz w:val="18"/>
          <w:szCs w:val="18"/>
        </w:rPr>
        <w:footnoteRef/>
      </w:r>
      <w:r w:rsidRPr="008F7D1F">
        <w:rPr>
          <w:rFonts w:ascii="Calibri" w:hAnsi="Calibri"/>
          <w:sz w:val="18"/>
          <w:szCs w:val="18"/>
          <w:lang w:eastAsia="en-US"/>
        </w:rPr>
        <w:t xml:space="preserve">Le Fonds Climat Mali a été crée en janvier 2012 par le gouvernement du Mali afin de mobiliser et gérer les fonds nationaux et internationaux d’origine public et privée pour financer les mesures prioritaires susceptibles d’accroître la résilience du Mali au changement climatique. Le fonds climat est géré par le PNUD et bénéficie de 2 principaux bailleurs (Suède et Norvège). </w:t>
      </w:r>
    </w:p>
    <w:p w14:paraId="6BECB885" w14:textId="77777777" w:rsidR="002F1029" w:rsidRPr="00382057" w:rsidRDefault="002F1029" w:rsidP="003167C2">
      <w:pPr>
        <w:pStyle w:val="Notedebasdepage"/>
      </w:pPr>
    </w:p>
  </w:footnote>
  <w:footnote w:id="12">
    <w:p w14:paraId="736FC458" w14:textId="77777777" w:rsidR="002F1029" w:rsidRDefault="002F1029" w:rsidP="00D01726">
      <w:pPr>
        <w:widowControl w:val="0"/>
        <w:autoSpaceDE w:val="0"/>
        <w:autoSpaceDN w:val="0"/>
        <w:adjustRightInd w:val="0"/>
        <w:spacing w:before="60" w:after="0"/>
      </w:pPr>
      <w:r w:rsidRPr="00D01726">
        <w:rPr>
          <w:rStyle w:val="Appelnotedebasdep"/>
          <w:sz w:val="18"/>
          <w:szCs w:val="18"/>
        </w:rPr>
        <w:footnoteRef/>
      </w:r>
      <w:r>
        <w:rPr>
          <w:sz w:val="18"/>
          <w:szCs w:val="18"/>
        </w:rPr>
        <w:t>Etudes de référence</w:t>
      </w:r>
      <w:r w:rsidRPr="001E0E88">
        <w:rPr>
          <w:sz w:val="18"/>
          <w:szCs w:val="18"/>
        </w:rPr>
        <w:t xml:space="preserve"> sur les mesures d’adaptation aux effets du changement climatique dans les communes d’intervention des régions de Kayes et Sikasso, septembre 2016, Sabine Sarl</w:t>
      </w:r>
      <w:r>
        <w:rPr>
          <w:sz w:val="18"/>
          <w:szCs w:val="18"/>
        </w:rPr>
        <w:t xml:space="preserve">. </w:t>
      </w:r>
      <w:r w:rsidRPr="000E6E4D">
        <w:rPr>
          <w:sz w:val="18"/>
          <w:szCs w:val="18"/>
        </w:rPr>
        <w:t>Rapport d'études diagnostiques sur les besoins en équipements de transformation, en microcrédit et en intrants de maraîchage des groupements féminins des communes couvertes par le projet ASNACC/PNUD</w:t>
      </w:r>
      <w:r>
        <w:rPr>
          <w:sz w:val="18"/>
          <w:szCs w:val="18"/>
        </w:rPr>
        <w:t xml:space="preserve">. Senou Consulting, juin 2017. </w:t>
      </w:r>
      <w:r w:rsidRPr="000E6E4D">
        <w:rPr>
          <w:sz w:val="18"/>
          <w:szCs w:val="18"/>
        </w:rPr>
        <w:t>Rapport sur l’établissement de la situation de référence de certains indicateurs pour le programme ASNACC et le projet PICP. Janvier 2017.</w:t>
      </w:r>
    </w:p>
  </w:footnote>
  <w:footnote w:id="13">
    <w:p w14:paraId="21CC51E4" w14:textId="12FA20A0" w:rsidR="002F1029" w:rsidRDefault="002F1029" w:rsidP="003167C2">
      <w:pPr>
        <w:pStyle w:val="Notedebasdepage"/>
      </w:pPr>
      <w:r>
        <w:rPr>
          <w:rStyle w:val="Appelnotedebasdep"/>
        </w:rPr>
        <w:footnoteRef/>
      </w:r>
      <w:r w:rsidRPr="0021582B">
        <w:t>Un atelier de deux jours regroupant une quinzaine de personnes représentants les services technique</w:t>
      </w:r>
      <w:r>
        <w:t>s</w:t>
      </w:r>
      <w:r w:rsidRPr="0021582B">
        <w:t xml:space="preserve"> spécialisés a permis de valider les résultats de ces études</w:t>
      </w:r>
    </w:p>
  </w:footnote>
  <w:footnote w:id="14">
    <w:p w14:paraId="366E5D4A" w14:textId="77777777" w:rsidR="002F1029" w:rsidRDefault="002F1029" w:rsidP="003167C2">
      <w:pPr>
        <w:pStyle w:val="Notedebasdepage"/>
      </w:pPr>
      <w:r>
        <w:rPr>
          <w:rStyle w:val="Appelnotedebasdep"/>
        </w:rPr>
        <w:footnoteRef/>
      </w:r>
      <w:r>
        <w:t xml:space="preserve"> U</w:t>
      </w:r>
      <w:r w:rsidRPr="00B0619F">
        <w:t>n atelier par région regroupant chacun une trentaine de personnes représentant l’administration, les Collectivités Territoriales, les services techniques et la société civile</w:t>
      </w:r>
    </w:p>
  </w:footnote>
  <w:footnote w:id="15">
    <w:p w14:paraId="166D7B1A" w14:textId="3280EDFB" w:rsidR="002F1029" w:rsidRDefault="002F1029">
      <w:pPr>
        <w:pStyle w:val="Notedebasdepage"/>
      </w:pPr>
      <w:r>
        <w:rPr>
          <w:rStyle w:val="Appelnotedebasdep"/>
        </w:rPr>
        <w:footnoteRef/>
      </w:r>
      <w:r>
        <w:t xml:space="preserve"> </w:t>
      </w:r>
      <w:r>
        <w:rPr>
          <w:rFonts w:ascii="Arial" w:hAnsi="Arial" w:cs="Arial"/>
          <w:sz w:val="20"/>
          <w:szCs w:val="20"/>
        </w:rPr>
        <w:t>La formation s’est étendue à certains agents de secteurs</w:t>
      </w:r>
    </w:p>
  </w:footnote>
  <w:footnote w:id="16">
    <w:p w14:paraId="42FDA1F8" w14:textId="77777777" w:rsidR="002F1029" w:rsidRDefault="002F1029" w:rsidP="005E3951">
      <w:pPr>
        <w:pStyle w:val="Notedebasdepage"/>
        <w:rPr>
          <w:rFonts w:ascii="Garamond" w:hAnsi="Garamond"/>
        </w:rPr>
      </w:pPr>
      <w:r>
        <w:rPr>
          <w:rStyle w:val="Appelnotedebasdep"/>
          <w:rFonts w:ascii="Garamond" w:hAnsi="Garamond"/>
        </w:rPr>
        <w:footnoteRef/>
      </w:r>
      <w:r>
        <w:rPr>
          <w:rFonts w:ascii="Garamond" w:hAnsi="Garamond"/>
        </w:rPr>
        <w:t xml:space="preserve"> Remplir à l’aide des données du cadre logique et des fiches de résultats </w:t>
      </w:r>
    </w:p>
  </w:footnote>
  <w:footnote w:id="17">
    <w:p w14:paraId="173B88E1" w14:textId="77777777" w:rsidR="002F1029" w:rsidRDefault="002F1029" w:rsidP="005E3951">
      <w:pPr>
        <w:pStyle w:val="Notedebasdepage"/>
        <w:rPr>
          <w:rFonts w:ascii="Garamond" w:hAnsi="Garamond"/>
        </w:rPr>
      </w:pPr>
      <w:r>
        <w:rPr>
          <w:rStyle w:val="Appelnotedebasdep"/>
          <w:rFonts w:ascii="Garamond" w:hAnsi="Garamond"/>
        </w:rPr>
        <w:footnoteRef/>
      </w:r>
      <w:r>
        <w:rPr>
          <w:rFonts w:ascii="Garamond" w:hAnsi="Garamond"/>
        </w:rPr>
        <w:t xml:space="preserve"> Remplir à l’aide des données du Document de projet</w:t>
      </w:r>
    </w:p>
  </w:footnote>
  <w:footnote w:id="18">
    <w:p w14:paraId="61FED4C9" w14:textId="77777777" w:rsidR="002F1029" w:rsidRDefault="002F1029" w:rsidP="005E3951">
      <w:pPr>
        <w:pStyle w:val="Notedebasdepage"/>
      </w:pPr>
      <w:r>
        <w:rPr>
          <w:rStyle w:val="Appelnotedebasdep"/>
          <w:rFonts w:ascii="Garamond" w:hAnsi="Garamond"/>
        </w:rPr>
        <w:footnoteRef/>
      </w:r>
      <w:r>
        <w:rPr>
          <w:rFonts w:ascii="Garamond" w:hAnsi="Garamond"/>
        </w:rPr>
        <w:t xml:space="preserve"> Le cas échéant</w:t>
      </w:r>
    </w:p>
  </w:footnote>
  <w:footnote w:id="19">
    <w:p w14:paraId="083613F1" w14:textId="77777777" w:rsidR="002F1029" w:rsidRDefault="002F1029" w:rsidP="005E3951">
      <w:pPr>
        <w:pStyle w:val="Notedebasdepage"/>
        <w:rPr>
          <w:rFonts w:ascii="Garamond" w:hAnsi="Garamond"/>
        </w:rPr>
      </w:pPr>
      <w:r>
        <w:rPr>
          <w:rStyle w:val="Appelnotedebasdep"/>
          <w:rFonts w:ascii="Garamond" w:hAnsi="Garamond"/>
        </w:rPr>
        <w:footnoteRef/>
      </w:r>
      <w:r>
        <w:rPr>
          <w:rFonts w:ascii="Garamond" w:hAnsi="Garamond"/>
        </w:rPr>
        <w:t xml:space="preserve"> Indiquer par code de couleur uniquement </w:t>
      </w:r>
    </w:p>
  </w:footnote>
  <w:footnote w:id="20">
    <w:p w14:paraId="1DA7ADC4" w14:textId="77777777" w:rsidR="002F1029" w:rsidRDefault="002F1029" w:rsidP="005E3951">
      <w:pPr>
        <w:pStyle w:val="Notedebasdepage"/>
      </w:pPr>
      <w:r>
        <w:rPr>
          <w:rStyle w:val="Appelnotedebasdep"/>
          <w:rFonts w:ascii="Garamond" w:hAnsi="Garamond"/>
        </w:rPr>
        <w:footnoteRef/>
      </w:r>
      <w:r>
        <w:rPr>
          <w:rFonts w:ascii="Garamond" w:hAnsi="Garamond"/>
        </w:rPr>
        <w:t xml:space="preserve"> Utiliser l’échelle d’évaluation des progrès à 6 niveaux : HS, S, MS, MU, U, HU</w:t>
      </w:r>
    </w:p>
  </w:footnote>
  <w:footnote w:id="21">
    <w:p w14:paraId="44C1E7EF" w14:textId="77777777" w:rsidR="002F1029" w:rsidRPr="00AC767B" w:rsidRDefault="002F1029" w:rsidP="005E3951">
      <w:pPr>
        <w:pStyle w:val="Notedebasdepage"/>
        <w:rPr>
          <w:rFonts w:ascii="Garamond" w:hAnsi="Garamond"/>
        </w:rPr>
      </w:pPr>
      <w:r w:rsidRPr="00DA4CDF">
        <w:rPr>
          <w:rStyle w:val="Appelnotedebasdep"/>
          <w:rFonts w:ascii="Garamond" w:hAnsi="Garamond"/>
        </w:rPr>
        <w:footnoteRef/>
      </w:r>
      <w:r>
        <w:rPr>
          <w:rFonts w:ascii="Garamond" w:hAnsi="Garamond"/>
        </w:rPr>
        <w:t>L</w:t>
      </w:r>
      <w:r w:rsidRPr="00AC767B">
        <w:rPr>
          <w:rFonts w:ascii="Garamond" w:hAnsi="Garamond"/>
        </w:rPr>
        <w:t xml:space="preserve">e recrutement des consultants </w:t>
      </w:r>
      <w:r>
        <w:rPr>
          <w:rFonts w:ascii="Garamond" w:hAnsi="Garamond"/>
        </w:rPr>
        <w:t>devra</w:t>
      </w:r>
      <w:r w:rsidRPr="00AC767B">
        <w:rPr>
          <w:rFonts w:ascii="Garamond" w:hAnsi="Garamond"/>
        </w:rPr>
        <w:t xml:space="preserve"> se faire à la lumière </w:t>
      </w:r>
      <w:r>
        <w:rPr>
          <w:rFonts w:ascii="Garamond" w:hAnsi="Garamond"/>
        </w:rPr>
        <w:t xml:space="preserve">des directives relatives au recrutement des consultants dans le </w:t>
      </w:r>
      <w:r w:rsidRPr="00AC767B">
        <w:rPr>
          <w:rFonts w:ascii="Garamond" w:hAnsi="Garamond"/>
        </w:rPr>
        <w:t>POPP:</w:t>
      </w:r>
      <w:hyperlink r:id="rId1" w:history="1">
        <w:r w:rsidRPr="00AC767B">
          <w:rPr>
            <w:rStyle w:val="Lienhypertexte"/>
            <w:rFonts w:ascii="Garamond" w:hAnsi="Garamond"/>
          </w:rPr>
          <w:t>https://info.undp.org/global/popp/Pages/default.aspx</w:t>
        </w:r>
      </w:hyperlink>
    </w:p>
  </w:footnote>
  <w:footnote w:id="22">
    <w:p w14:paraId="5DEB8A59" w14:textId="77777777" w:rsidR="002F1029" w:rsidRPr="00BF617D" w:rsidRDefault="002F1029" w:rsidP="005E3951">
      <w:pPr>
        <w:pStyle w:val="Notedebasdepage"/>
        <w:rPr>
          <w:rFonts w:ascii="Garamond" w:hAnsi="Garamond"/>
        </w:rPr>
      </w:pPr>
      <w:r w:rsidRPr="00F17AE8">
        <w:rPr>
          <w:rStyle w:val="Appelnotedebasdep"/>
          <w:rFonts w:ascii="Garamond" w:hAnsi="Garamond"/>
        </w:rPr>
        <w:footnoteRef/>
      </w:r>
      <w:hyperlink r:id="rId2" w:history="1">
        <w:r w:rsidRPr="00BF617D">
          <w:rPr>
            <w:rStyle w:val="Lienhypertexte"/>
            <w:rFonts w:ascii="Garamond" w:hAnsi="Garamond"/>
          </w:rPr>
          <w:t>https://intranet.undp.org/unit/bom/pso/Support%20documents%20on%20IC%20Guidelines/Template%20for%20Confirmation%20of%20Interest%20and%20Submission%20of%20Financial%20Proposal.docx</w:t>
        </w:r>
      </w:hyperlink>
    </w:p>
  </w:footnote>
  <w:footnote w:id="23">
    <w:p w14:paraId="30275FF6" w14:textId="77777777" w:rsidR="002F1029" w:rsidRPr="00BF617D" w:rsidRDefault="002F1029" w:rsidP="005E3951">
      <w:pPr>
        <w:pStyle w:val="p28"/>
        <w:tabs>
          <w:tab w:val="clear" w:pos="680"/>
          <w:tab w:val="clear" w:pos="1060"/>
        </w:tabs>
        <w:spacing w:line="240" w:lineRule="auto"/>
        <w:ind w:left="0" w:firstLine="0"/>
        <w:jc w:val="both"/>
        <w:rPr>
          <w:rFonts w:ascii="Garamond" w:hAnsi="Garamond"/>
          <w:sz w:val="18"/>
          <w:szCs w:val="18"/>
          <w:lang w:val="fr-FR"/>
        </w:rPr>
      </w:pPr>
      <w:r w:rsidRPr="00491095">
        <w:rPr>
          <w:rStyle w:val="Appelnotedebasdep"/>
          <w:sz w:val="18"/>
          <w:szCs w:val="18"/>
        </w:rPr>
        <w:footnoteRef/>
      </w:r>
      <w:hyperlink r:id="rId3" w:history="1">
        <w:r w:rsidRPr="00BF617D">
          <w:rPr>
            <w:rStyle w:val="Lienhypertexte"/>
            <w:rFonts w:ascii="Garamond" w:hAnsi="Garamond"/>
            <w:sz w:val="18"/>
            <w:szCs w:val="18"/>
            <w:lang w:val="fr-FR"/>
          </w:rPr>
          <w:t>http://www.undp.org/content/dam/undp/library/corporate/Careers/P11_Personal_history_form.doc</w:t>
        </w:r>
      </w:hyperlink>
    </w:p>
  </w:footnote>
  <w:footnote w:id="24">
    <w:p w14:paraId="71991BDC" w14:textId="77777777" w:rsidR="002F1029" w:rsidRPr="00BC7188" w:rsidRDefault="002F1029" w:rsidP="005E3951">
      <w:pPr>
        <w:pStyle w:val="Notedebasdepage"/>
        <w:rPr>
          <w:rFonts w:ascii="Garamond" w:hAnsi="Garamond"/>
        </w:rPr>
      </w:pPr>
      <w:r w:rsidRPr="001B28C5">
        <w:rPr>
          <w:rStyle w:val="Appelnotedebasdep"/>
          <w:rFonts w:ascii="Garamond" w:hAnsi="Garamond"/>
        </w:rPr>
        <w:footnoteRef/>
      </w:r>
      <w:r w:rsidRPr="00BC7188">
        <w:rPr>
          <w:rFonts w:ascii="Garamond" w:hAnsi="Garamond"/>
        </w:rPr>
        <w:t xml:space="preserve"> Le rapport ne devra pas excéder </w:t>
      </w:r>
      <w:r w:rsidRPr="00BC7188">
        <w:rPr>
          <w:rFonts w:ascii="Garamond" w:hAnsi="Garamond"/>
          <w:i/>
          <w:highlight w:val="lightGray"/>
        </w:rPr>
        <w:t>40</w:t>
      </w:r>
      <w:r w:rsidRPr="00BC7188">
        <w:rPr>
          <w:rFonts w:ascii="Garamond" w:hAnsi="Garamond"/>
        </w:rPr>
        <w:t xml:space="preserve"> pages au</w:t>
      </w:r>
      <w:r>
        <w:rPr>
          <w:rFonts w:ascii="Garamond" w:hAnsi="Garamond"/>
        </w:rPr>
        <w:t xml:space="preserve"> total (sans compter les</w:t>
      </w:r>
      <w:r w:rsidRPr="00BC7188">
        <w:rPr>
          <w:rFonts w:ascii="Garamond" w:hAnsi="Garamond"/>
        </w:rPr>
        <w:t xml:space="preserve"> annexes). </w:t>
      </w:r>
    </w:p>
  </w:footnote>
  <w:footnote w:id="25">
    <w:p w14:paraId="19CEA94E" w14:textId="77777777" w:rsidR="002F1029" w:rsidRPr="00BF617D" w:rsidRDefault="002F1029" w:rsidP="005E3951">
      <w:pPr>
        <w:pStyle w:val="Notedebasdepage"/>
      </w:pPr>
      <w:r>
        <w:rPr>
          <w:rStyle w:val="Appelnotedebasdep"/>
        </w:rPr>
        <w:footnoteRef/>
      </w:r>
      <w:hyperlink r:id="rId4" w:history="1">
        <w:r w:rsidRPr="00BF617D">
          <w:rPr>
            <w:rStyle w:val="Lienhypertexte"/>
            <w:rFonts w:ascii="Garamond" w:hAnsi="Garamond"/>
          </w:rPr>
          <w:t>www.undp.org/unegcodeofconduct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bullet"/>
      <w:pStyle w:val="Listepuces"/>
      <w:lvlText w:val=""/>
      <w:lvlJc w:val="left"/>
      <w:pPr>
        <w:tabs>
          <w:tab w:val="num" w:pos="0"/>
        </w:tabs>
        <w:ind w:left="924" w:hanging="357"/>
      </w:pPr>
      <w:rPr>
        <w:rFonts w:ascii="Symbol" w:hAnsi="Symbol" w:cs="Segoe UI" w:hint="default"/>
      </w:rPr>
    </w:lvl>
    <w:lvl w:ilvl="1">
      <w:start w:val="1"/>
      <w:numFmt w:val="bullet"/>
      <w:lvlText w:val=""/>
      <w:lvlJc w:val="left"/>
      <w:pPr>
        <w:tabs>
          <w:tab w:val="num" w:pos="0"/>
        </w:tabs>
        <w:ind w:left="1281" w:hanging="357"/>
      </w:pPr>
      <w:rPr>
        <w:rFonts w:ascii="Symbol" w:hAnsi="Symbol" w:cs="Segoe UI" w:hint="default"/>
      </w:rPr>
    </w:lvl>
    <w:lvl w:ilvl="2">
      <w:start w:val="1"/>
      <w:numFmt w:val="bullet"/>
      <w:lvlText w:val=""/>
      <w:lvlJc w:val="left"/>
      <w:pPr>
        <w:tabs>
          <w:tab w:val="num" w:pos="0"/>
        </w:tabs>
        <w:ind w:left="1638" w:hanging="357"/>
      </w:pPr>
      <w:rPr>
        <w:rFonts w:ascii="Symbol" w:hAnsi="Symbol" w:cs="Segoe UI" w:hint="default"/>
      </w:rPr>
    </w:lvl>
    <w:lvl w:ilvl="3">
      <w:start w:val="1"/>
      <w:numFmt w:val="bullet"/>
      <w:lvlText w:val=""/>
      <w:lvlJc w:val="left"/>
      <w:pPr>
        <w:tabs>
          <w:tab w:val="num" w:pos="0"/>
        </w:tabs>
        <w:ind w:left="1995" w:hanging="357"/>
      </w:pPr>
      <w:rPr>
        <w:rFonts w:ascii="Symbol" w:hAnsi="Symbol" w:cs="Segoe UI" w:hint="default"/>
      </w:rPr>
    </w:lvl>
    <w:lvl w:ilvl="4">
      <w:start w:val="1"/>
      <w:numFmt w:val="bullet"/>
      <w:lvlText w:val=""/>
      <w:lvlJc w:val="left"/>
      <w:pPr>
        <w:tabs>
          <w:tab w:val="num" w:pos="0"/>
        </w:tabs>
        <w:ind w:left="2352" w:hanging="357"/>
      </w:pPr>
      <w:rPr>
        <w:rFonts w:ascii="Symbol" w:hAnsi="Symbol" w:cs="Segoe UI" w:hint="default"/>
      </w:rPr>
    </w:lvl>
    <w:lvl w:ilvl="5">
      <w:start w:val="1"/>
      <w:numFmt w:val="none"/>
      <w:suff w:val="nothing"/>
      <w:lvlText w:val=""/>
      <w:lvlJc w:val="left"/>
      <w:pPr>
        <w:tabs>
          <w:tab w:val="num" w:pos="0"/>
        </w:tabs>
        <w:ind w:left="2709" w:hanging="357"/>
      </w:pPr>
      <w:rPr>
        <w:rFonts w:hint="default"/>
      </w:rPr>
    </w:lvl>
    <w:lvl w:ilvl="6">
      <w:start w:val="1"/>
      <w:numFmt w:val="none"/>
      <w:suff w:val="nothing"/>
      <w:lvlText w:val=""/>
      <w:lvlJc w:val="left"/>
      <w:pPr>
        <w:tabs>
          <w:tab w:val="num" w:pos="0"/>
        </w:tabs>
        <w:ind w:left="3066" w:hanging="357"/>
      </w:pPr>
      <w:rPr>
        <w:rFonts w:hint="default"/>
      </w:rPr>
    </w:lvl>
    <w:lvl w:ilvl="7">
      <w:start w:val="1"/>
      <w:numFmt w:val="none"/>
      <w:suff w:val="nothing"/>
      <w:lvlText w:val=""/>
      <w:lvlJc w:val="left"/>
      <w:pPr>
        <w:tabs>
          <w:tab w:val="num" w:pos="0"/>
        </w:tabs>
        <w:ind w:left="3423" w:hanging="357"/>
      </w:pPr>
      <w:rPr>
        <w:rFonts w:hint="default"/>
      </w:rPr>
    </w:lvl>
    <w:lvl w:ilvl="8">
      <w:start w:val="1"/>
      <w:numFmt w:val="none"/>
      <w:suff w:val="nothing"/>
      <w:lvlText w:val=""/>
      <w:lvlJc w:val="left"/>
      <w:pPr>
        <w:tabs>
          <w:tab w:val="num" w:pos="0"/>
        </w:tabs>
        <w:ind w:left="3780" w:hanging="357"/>
      </w:pPr>
      <w:rPr>
        <w:rFonts w:hint="default"/>
      </w:rPr>
    </w:lvl>
  </w:abstractNum>
  <w:abstractNum w:abstractNumId="1" w15:restartNumberingAfterBreak="0">
    <w:nsid w:val="00000003"/>
    <w:multiLevelType w:val="multilevel"/>
    <w:tmpl w:val="5D469F8E"/>
    <w:name w:val="WW8Num3"/>
    <w:lvl w:ilvl="0">
      <w:start w:val="1"/>
      <w:numFmt w:val="decimal"/>
      <w:pStyle w:val="ParagraphOED"/>
      <w:lvlText w:val="%1."/>
      <w:lvlJc w:val="left"/>
      <w:pPr>
        <w:tabs>
          <w:tab w:val="num" w:pos="-810"/>
        </w:tabs>
        <w:ind w:left="360" w:hanging="360"/>
      </w:pPr>
      <w:rPr>
        <w:rFonts w:ascii="Segoe UI" w:hAnsi="Segoe UI" w:cs="Segoe UI" w:hint="default"/>
        <w:b w:val="0"/>
        <w:i w:val="0"/>
        <w:caps w:val="0"/>
        <w:smallCaps w:val="0"/>
        <w:strike w:val="0"/>
        <w:dstrike w:val="0"/>
        <w:vanish w:val="0"/>
        <w:color w:val="auto"/>
        <w:position w:val="0"/>
        <w:sz w:val="18"/>
        <w:szCs w:val="21"/>
        <w:vertAlign w:val="baseline"/>
        <w:lang w:val="en-GB"/>
      </w:rPr>
    </w:lvl>
    <w:lvl w:ilvl="1">
      <w:start w:val="1"/>
      <w:numFmt w:val="lowerLetter"/>
      <w:lvlText w:val="%2."/>
      <w:lvlJc w:val="left"/>
      <w:pPr>
        <w:tabs>
          <w:tab w:val="num" w:pos="-810"/>
        </w:tabs>
        <w:ind w:left="900" w:hanging="360"/>
      </w:pPr>
    </w:lvl>
    <w:lvl w:ilvl="2">
      <w:start w:val="1"/>
      <w:numFmt w:val="lowerRoman"/>
      <w:lvlText w:val="%3."/>
      <w:lvlJc w:val="right"/>
      <w:pPr>
        <w:tabs>
          <w:tab w:val="num" w:pos="-810"/>
        </w:tabs>
        <w:ind w:left="1620" w:hanging="180"/>
      </w:pPr>
    </w:lvl>
    <w:lvl w:ilvl="3">
      <w:start w:val="1"/>
      <w:numFmt w:val="decimal"/>
      <w:lvlText w:val="%4."/>
      <w:lvlJc w:val="left"/>
      <w:pPr>
        <w:tabs>
          <w:tab w:val="num" w:pos="-810"/>
        </w:tabs>
        <w:ind w:left="2340" w:hanging="360"/>
      </w:pPr>
    </w:lvl>
    <w:lvl w:ilvl="4">
      <w:start w:val="1"/>
      <w:numFmt w:val="lowerLetter"/>
      <w:lvlText w:val="%5."/>
      <w:lvlJc w:val="left"/>
      <w:pPr>
        <w:tabs>
          <w:tab w:val="num" w:pos="-810"/>
        </w:tabs>
        <w:ind w:left="3060" w:hanging="360"/>
      </w:pPr>
    </w:lvl>
    <w:lvl w:ilvl="5">
      <w:start w:val="1"/>
      <w:numFmt w:val="lowerRoman"/>
      <w:lvlText w:val="%6."/>
      <w:lvlJc w:val="right"/>
      <w:pPr>
        <w:tabs>
          <w:tab w:val="num" w:pos="-810"/>
        </w:tabs>
        <w:ind w:left="3780" w:hanging="180"/>
      </w:pPr>
    </w:lvl>
    <w:lvl w:ilvl="6">
      <w:start w:val="1"/>
      <w:numFmt w:val="decimal"/>
      <w:lvlText w:val="%7."/>
      <w:lvlJc w:val="left"/>
      <w:pPr>
        <w:tabs>
          <w:tab w:val="num" w:pos="-810"/>
        </w:tabs>
        <w:ind w:left="4500" w:hanging="360"/>
      </w:pPr>
    </w:lvl>
    <w:lvl w:ilvl="7">
      <w:start w:val="1"/>
      <w:numFmt w:val="lowerLetter"/>
      <w:lvlText w:val="%8."/>
      <w:lvlJc w:val="left"/>
      <w:pPr>
        <w:tabs>
          <w:tab w:val="num" w:pos="-810"/>
        </w:tabs>
        <w:ind w:left="5220" w:hanging="360"/>
      </w:pPr>
    </w:lvl>
    <w:lvl w:ilvl="8">
      <w:start w:val="1"/>
      <w:numFmt w:val="lowerRoman"/>
      <w:lvlText w:val="%9."/>
      <w:lvlJc w:val="right"/>
      <w:pPr>
        <w:tabs>
          <w:tab w:val="num" w:pos="-810"/>
        </w:tabs>
        <w:ind w:left="5940" w:hanging="180"/>
      </w:pPr>
    </w:lvl>
  </w:abstractNum>
  <w:abstractNum w:abstractNumId="2" w15:restartNumberingAfterBreak="0">
    <w:nsid w:val="00000004"/>
    <w:multiLevelType w:val="multilevel"/>
    <w:tmpl w:val="00000004"/>
    <w:name w:val="WW8Num4"/>
    <w:lvl w:ilvl="0">
      <w:start w:val="1"/>
      <w:numFmt w:val="lowerRoman"/>
      <w:pStyle w:val="Listenumros4"/>
      <w:lvlText w:val="%1"/>
      <w:lvlJc w:val="left"/>
      <w:pPr>
        <w:tabs>
          <w:tab w:val="num" w:pos="0"/>
        </w:tabs>
        <w:ind w:left="924" w:hanging="357"/>
      </w:pPr>
      <w:rPr>
        <w:rFonts w:hint="default"/>
      </w:rPr>
    </w:lvl>
    <w:lvl w:ilvl="1">
      <w:start w:val="1"/>
      <w:numFmt w:val="lowerRoman"/>
      <w:lvlText w:val="%2"/>
      <w:lvlJc w:val="left"/>
      <w:pPr>
        <w:tabs>
          <w:tab w:val="num" w:pos="0"/>
        </w:tabs>
        <w:ind w:left="1281" w:hanging="357"/>
      </w:pPr>
      <w:rPr>
        <w:rFonts w:hint="default"/>
      </w:rPr>
    </w:lvl>
    <w:lvl w:ilvl="2">
      <w:start w:val="1"/>
      <w:numFmt w:val="lowerRoman"/>
      <w:lvlText w:val="%3"/>
      <w:lvlJc w:val="left"/>
      <w:pPr>
        <w:tabs>
          <w:tab w:val="num" w:pos="0"/>
        </w:tabs>
        <w:ind w:left="1638" w:hanging="357"/>
      </w:pPr>
      <w:rPr>
        <w:rFonts w:hint="default"/>
      </w:rPr>
    </w:lvl>
    <w:lvl w:ilvl="3">
      <w:start w:val="1"/>
      <w:numFmt w:val="lowerRoman"/>
      <w:lvlText w:val="%4"/>
      <w:lvlJc w:val="left"/>
      <w:pPr>
        <w:tabs>
          <w:tab w:val="num" w:pos="0"/>
        </w:tabs>
        <w:ind w:left="1995" w:hanging="357"/>
      </w:pPr>
      <w:rPr>
        <w:rFonts w:hint="default"/>
      </w:rPr>
    </w:lvl>
    <w:lvl w:ilvl="4">
      <w:start w:val="1"/>
      <w:numFmt w:val="lowerRoman"/>
      <w:lvlText w:val="%5"/>
      <w:lvlJc w:val="left"/>
      <w:pPr>
        <w:tabs>
          <w:tab w:val="num" w:pos="0"/>
        </w:tabs>
        <w:ind w:left="2352" w:hanging="357"/>
      </w:pPr>
      <w:rPr>
        <w:rFonts w:hint="default"/>
      </w:rPr>
    </w:lvl>
    <w:lvl w:ilvl="5">
      <w:start w:val="1"/>
      <w:numFmt w:val="none"/>
      <w:suff w:val="nothing"/>
      <w:lvlText w:val=""/>
      <w:lvlJc w:val="left"/>
      <w:pPr>
        <w:tabs>
          <w:tab w:val="num" w:pos="0"/>
        </w:tabs>
        <w:ind w:left="2709" w:hanging="357"/>
      </w:pPr>
      <w:rPr>
        <w:rFonts w:hint="default"/>
      </w:rPr>
    </w:lvl>
    <w:lvl w:ilvl="6">
      <w:start w:val="1"/>
      <w:numFmt w:val="none"/>
      <w:suff w:val="nothing"/>
      <w:lvlText w:val=""/>
      <w:lvlJc w:val="left"/>
      <w:pPr>
        <w:tabs>
          <w:tab w:val="num" w:pos="0"/>
        </w:tabs>
        <w:ind w:left="3066" w:hanging="357"/>
      </w:pPr>
      <w:rPr>
        <w:rFonts w:hint="default"/>
      </w:rPr>
    </w:lvl>
    <w:lvl w:ilvl="7">
      <w:start w:val="1"/>
      <w:numFmt w:val="none"/>
      <w:suff w:val="nothing"/>
      <w:lvlText w:val=""/>
      <w:lvlJc w:val="left"/>
      <w:pPr>
        <w:tabs>
          <w:tab w:val="num" w:pos="0"/>
        </w:tabs>
        <w:ind w:left="3423" w:hanging="357"/>
      </w:pPr>
      <w:rPr>
        <w:rFonts w:hint="default"/>
      </w:rPr>
    </w:lvl>
    <w:lvl w:ilvl="8">
      <w:start w:val="1"/>
      <w:numFmt w:val="none"/>
      <w:suff w:val="nothing"/>
      <w:lvlText w:val=""/>
      <w:lvlJc w:val="left"/>
      <w:pPr>
        <w:tabs>
          <w:tab w:val="num" w:pos="0"/>
        </w:tabs>
        <w:ind w:left="3780" w:hanging="357"/>
      </w:pPr>
      <w:rPr>
        <w:rFonts w:hint="default"/>
      </w:rPr>
    </w:lvl>
  </w:abstractNum>
  <w:abstractNum w:abstractNumId="3" w15:restartNumberingAfterBreak="0">
    <w:nsid w:val="00000005"/>
    <w:multiLevelType w:val="multilevel"/>
    <w:tmpl w:val="05A61DEA"/>
    <w:name w:val="WW8Num5"/>
    <w:lvl w:ilvl="0">
      <w:start w:val="1"/>
      <w:numFmt w:val="decimal"/>
      <w:lvlText w:val="%1"/>
      <w:lvlJc w:val="left"/>
      <w:pPr>
        <w:tabs>
          <w:tab w:val="num" w:pos="0"/>
        </w:tabs>
        <w:ind w:left="390" w:hanging="390"/>
      </w:pPr>
      <w:rPr>
        <w:rFonts w:hint="default"/>
        <w:b/>
        <w:i w:val="0"/>
      </w:rPr>
    </w:lvl>
    <w:lvl w:ilvl="1">
      <w:start w:val="1"/>
      <w:numFmt w:val="decimal"/>
      <w:lvlText w:val="%1.%2"/>
      <w:lvlJc w:val="left"/>
      <w:pPr>
        <w:tabs>
          <w:tab w:val="num" w:pos="0"/>
        </w:tabs>
        <w:ind w:left="390" w:hanging="39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 w15:restartNumberingAfterBreak="0">
    <w:nsid w:val="00000006"/>
    <w:multiLevelType w:val="singleLevel"/>
    <w:tmpl w:val="00000006"/>
    <w:name w:val="WW8Num6"/>
    <w:lvl w:ilvl="0">
      <w:start w:val="1"/>
      <w:numFmt w:val="lowerLetter"/>
      <w:pStyle w:val="Indentletter"/>
      <w:lvlText w:val="%1."/>
      <w:lvlJc w:val="right"/>
      <w:pPr>
        <w:tabs>
          <w:tab w:val="num" w:pos="0"/>
        </w:tabs>
        <w:ind w:left="1004" w:hanging="360"/>
      </w:pPr>
      <w:rPr>
        <w:rFonts w:cs="Times New Roman" w:hint="default"/>
        <w:b w:val="0"/>
        <w:i w:val="0"/>
        <w:caps w:val="0"/>
        <w:smallCaps w:val="0"/>
        <w:strike w:val="0"/>
        <w:dstrike w:val="0"/>
        <w:vanish w:val="0"/>
        <w:color w:val="auto"/>
        <w:position w:val="0"/>
        <w:sz w:val="22"/>
        <w:vertAlign w:val="baseline"/>
      </w:rPr>
    </w:lvl>
  </w:abstractNum>
  <w:abstractNum w:abstractNumId="5" w15:restartNumberingAfterBreak="0">
    <w:nsid w:val="00000007"/>
    <w:multiLevelType w:val="singleLevel"/>
    <w:tmpl w:val="00000007"/>
    <w:name w:val="WW8Num8"/>
    <w:lvl w:ilvl="0">
      <w:start w:val="1"/>
      <w:numFmt w:val="decimal"/>
      <w:pStyle w:val="Indentbullet"/>
      <w:lvlText w:val="ES%1"/>
      <w:lvlJc w:val="left"/>
      <w:pPr>
        <w:tabs>
          <w:tab w:val="num" w:pos="0"/>
        </w:tabs>
        <w:ind w:left="360" w:hanging="360"/>
      </w:pPr>
      <w:rPr>
        <w:rFonts w:hint="default"/>
        <w:b w:val="0"/>
        <w:bCs w:val="0"/>
        <w:i w:val="0"/>
      </w:r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720" w:hanging="360"/>
      </w:pPr>
      <w:rPr>
        <w:rFonts w:ascii="Symbol" w:hAnsi="Symbol" w:cs="Segoe UI" w:hint="default"/>
        <w:lang w:val="en-US"/>
      </w:rPr>
    </w:lvl>
  </w:abstractNum>
  <w:abstractNum w:abstractNumId="7" w15:restartNumberingAfterBreak="0">
    <w:nsid w:val="00000009"/>
    <w:multiLevelType w:val="multilevel"/>
    <w:tmpl w:val="00000009"/>
    <w:name w:val="WW8Num11"/>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eastAsia="MS Mincho" w:hint="default"/>
        <w:b/>
        <w:bCs w:val="0"/>
        <w:i/>
        <w:sz w:val="28"/>
        <w:szCs w:val="22"/>
        <w:lang w:val="en-US"/>
      </w:rPr>
    </w:lvl>
    <w:lvl w:ilvl="2">
      <w:start w:val="1"/>
      <w:numFmt w:val="decimal"/>
      <w:lvlText w:val="%1.%2.%3"/>
      <w:lvlJc w:val="left"/>
      <w:pPr>
        <w:tabs>
          <w:tab w:val="num" w:pos="0"/>
        </w:tabs>
        <w:ind w:left="0" w:firstLine="0"/>
      </w:pPr>
      <w:rPr>
        <w:rFonts w:hint="default"/>
      </w:rPr>
    </w:lvl>
    <w:lvl w:ilvl="3">
      <w:start w:val="1"/>
      <w:numFmt w:val="decimal"/>
      <w:lvlText w:val="Annex %4"/>
      <w:lvlJc w:val="left"/>
      <w:pPr>
        <w:tabs>
          <w:tab w:val="num" w:pos="0"/>
        </w:tabs>
        <w:ind w:left="0" w:firstLine="0"/>
      </w:pPr>
      <w:rPr>
        <w:rFonts w:hint="default"/>
      </w:rPr>
    </w:lvl>
    <w:lvl w:ilvl="4">
      <w:start w:val="1"/>
      <w:numFmt w:val="none"/>
      <w:suff w:val="nothing"/>
      <w:lvlText w:val=""/>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8" w15:restartNumberingAfterBreak="0">
    <w:nsid w:val="0000000A"/>
    <w:multiLevelType w:val="singleLevel"/>
    <w:tmpl w:val="0000000A"/>
    <w:name w:val="WW8Num12"/>
    <w:lvl w:ilvl="0">
      <w:start w:val="1"/>
      <w:numFmt w:val="decimal"/>
      <w:pStyle w:val="MediumList1-Accent61"/>
      <w:lvlText w:val="%1."/>
      <w:lvlJc w:val="left"/>
      <w:pPr>
        <w:tabs>
          <w:tab w:val="num" w:pos="0"/>
        </w:tabs>
        <w:ind w:left="360" w:hanging="360"/>
      </w:pPr>
      <w:rPr>
        <w:rFonts w:hint="default"/>
      </w:rPr>
    </w:lvl>
  </w:abstractNum>
  <w:abstractNum w:abstractNumId="9" w15:restartNumberingAfterBreak="0">
    <w:nsid w:val="0000000B"/>
    <w:multiLevelType w:val="singleLevel"/>
    <w:tmpl w:val="0000000B"/>
    <w:name w:val="WW8Num13"/>
    <w:lvl w:ilvl="0">
      <w:start w:val="1"/>
      <w:numFmt w:val="lowerRoman"/>
      <w:pStyle w:val="Indentromannumber"/>
      <w:lvlText w:val="%1."/>
      <w:lvlJc w:val="right"/>
      <w:pPr>
        <w:tabs>
          <w:tab w:val="num" w:pos="0"/>
        </w:tabs>
        <w:ind w:left="1287" w:hanging="360"/>
      </w:pPr>
      <w:rPr>
        <w:rFonts w:ascii="Times New Roman" w:hAnsi="Times New Roman" w:cs="Times New Roman" w:hint="default"/>
        <w:b w:val="0"/>
        <w:i w:val="0"/>
        <w:caps w:val="0"/>
        <w:smallCaps w:val="0"/>
        <w:strike w:val="0"/>
        <w:dstrike w:val="0"/>
        <w:vanish w:val="0"/>
        <w:color w:val="auto"/>
        <w:position w:val="0"/>
        <w:sz w:val="22"/>
        <w:vertAlign w:val="baseline"/>
      </w:rPr>
    </w:lvl>
  </w:abstractNum>
  <w:abstractNum w:abstractNumId="10" w15:restartNumberingAfterBreak="0">
    <w:nsid w:val="0000000C"/>
    <w:multiLevelType w:val="singleLevel"/>
    <w:tmpl w:val="0000000C"/>
    <w:name w:val="WW8Num14"/>
    <w:lvl w:ilvl="0">
      <w:start w:val="1"/>
      <w:numFmt w:val="decimal"/>
      <w:pStyle w:val="Figurenumber"/>
      <w:lvlText w:val="Figure %1."/>
      <w:lvlJc w:val="left"/>
      <w:pPr>
        <w:tabs>
          <w:tab w:val="num" w:pos="0"/>
        </w:tabs>
        <w:ind w:left="720" w:hanging="360"/>
      </w:pPr>
      <w:rPr>
        <w:rFonts w:ascii="Times New Roman Bold" w:hAnsi="Times New Roman Bold" w:cs="Segoe UI" w:hint="default"/>
        <w:b/>
        <w:bCs/>
        <w:i w:val="0"/>
        <w:iCs w:val="0"/>
        <w:color w:val="auto"/>
        <w:sz w:val="22"/>
        <w:szCs w:val="22"/>
      </w:rPr>
    </w:lvl>
  </w:abstractNum>
  <w:abstractNum w:abstractNumId="11" w15:restartNumberingAfterBreak="0">
    <w:nsid w:val="0000000D"/>
    <w:multiLevelType w:val="multilevel"/>
    <w:tmpl w:val="0000000D"/>
    <w:name w:val="WW8Num16"/>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rPr>
        <w:rFonts w:hint="default"/>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2" w15:restartNumberingAfterBreak="0">
    <w:nsid w:val="0000000E"/>
    <w:multiLevelType w:val="singleLevel"/>
    <w:tmpl w:val="0000000E"/>
    <w:name w:val="WW8Num17"/>
    <w:lvl w:ilvl="0">
      <w:start w:val="1"/>
      <w:numFmt w:val="bullet"/>
      <w:lvlText w:val=""/>
      <w:lvlJc w:val="left"/>
      <w:pPr>
        <w:tabs>
          <w:tab w:val="num" w:pos="0"/>
        </w:tabs>
        <w:ind w:left="720" w:hanging="360"/>
      </w:pPr>
      <w:rPr>
        <w:rFonts w:ascii="Symbol" w:hAnsi="Symbol" w:cs="Segoe UI" w:hint="default"/>
        <w:lang w:val="en-US"/>
      </w:rPr>
    </w:lvl>
  </w:abstractNum>
  <w:abstractNum w:abstractNumId="13" w15:restartNumberingAfterBreak="0">
    <w:nsid w:val="0000000F"/>
    <w:multiLevelType w:val="multilevel"/>
    <w:tmpl w:val="0000000F"/>
    <w:name w:val="WW8Num18"/>
    <w:lvl w:ilvl="0">
      <w:start w:val="1"/>
      <w:numFmt w:val="lowerLetter"/>
      <w:pStyle w:val="Liste"/>
      <w:lvlText w:val="%1"/>
      <w:lvlJc w:val="left"/>
      <w:pPr>
        <w:tabs>
          <w:tab w:val="num" w:pos="0"/>
        </w:tabs>
        <w:ind w:left="924" w:hanging="357"/>
      </w:pPr>
      <w:rPr>
        <w:rFonts w:hint="default"/>
      </w:rPr>
    </w:lvl>
    <w:lvl w:ilvl="1">
      <w:start w:val="1"/>
      <w:numFmt w:val="lowerLetter"/>
      <w:lvlText w:val="%2"/>
      <w:lvlJc w:val="left"/>
      <w:pPr>
        <w:tabs>
          <w:tab w:val="num" w:pos="0"/>
        </w:tabs>
        <w:ind w:left="1281" w:hanging="357"/>
      </w:pPr>
      <w:rPr>
        <w:rFonts w:hint="default"/>
      </w:rPr>
    </w:lvl>
    <w:lvl w:ilvl="2">
      <w:start w:val="1"/>
      <w:numFmt w:val="lowerLetter"/>
      <w:lvlText w:val="%3"/>
      <w:lvlJc w:val="left"/>
      <w:pPr>
        <w:tabs>
          <w:tab w:val="num" w:pos="0"/>
        </w:tabs>
        <w:ind w:left="1638" w:hanging="357"/>
      </w:pPr>
      <w:rPr>
        <w:rFonts w:hint="default"/>
      </w:rPr>
    </w:lvl>
    <w:lvl w:ilvl="3">
      <w:start w:val="1"/>
      <w:numFmt w:val="lowerLetter"/>
      <w:lvlText w:val="%4"/>
      <w:lvlJc w:val="left"/>
      <w:pPr>
        <w:tabs>
          <w:tab w:val="num" w:pos="0"/>
        </w:tabs>
        <w:ind w:left="1995" w:hanging="357"/>
      </w:pPr>
      <w:rPr>
        <w:rFonts w:hint="default"/>
      </w:rPr>
    </w:lvl>
    <w:lvl w:ilvl="4">
      <w:start w:val="1"/>
      <w:numFmt w:val="lowerLetter"/>
      <w:lvlText w:val="%5"/>
      <w:lvlJc w:val="left"/>
      <w:pPr>
        <w:tabs>
          <w:tab w:val="num" w:pos="0"/>
        </w:tabs>
        <w:ind w:left="2352" w:hanging="357"/>
      </w:pPr>
      <w:rPr>
        <w:rFonts w:hint="default"/>
      </w:rPr>
    </w:lvl>
    <w:lvl w:ilvl="5">
      <w:start w:val="1"/>
      <w:numFmt w:val="none"/>
      <w:suff w:val="nothing"/>
      <w:lvlText w:val=""/>
      <w:lvlJc w:val="left"/>
      <w:pPr>
        <w:tabs>
          <w:tab w:val="num" w:pos="0"/>
        </w:tabs>
        <w:ind w:left="2709" w:hanging="357"/>
      </w:pPr>
      <w:rPr>
        <w:rFonts w:hint="default"/>
      </w:rPr>
    </w:lvl>
    <w:lvl w:ilvl="6">
      <w:start w:val="1"/>
      <w:numFmt w:val="none"/>
      <w:suff w:val="nothing"/>
      <w:lvlText w:val=""/>
      <w:lvlJc w:val="left"/>
      <w:pPr>
        <w:tabs>
          <w:tab w:val="num" w:pos="0"/>
        </w:tabs>
        <w:ind w:left="3066" w:hanging="357"/>
      </w:pPr>
      <w:rPr>
        <w:rFonts w:hint="default"/>
      </w:rPr>
    </w:lvl>
    <w:lvl w:ilvl="7">
      <w:start w:val="1"/>
      <w:numFmt w:val="none"/>
      <w:suff w:val="nothing"/>
      <w:lvlText w:val=""/>
      <w:lvlJc w:val="left"/>
      <w:pPr>
        <w:tabs>
          <w:tab w:val="num" w:pos="0"/>
        </w:tabs>
        <w:ind w:left="3423" w:hanging="357"/>
      </w:pPr>
      <w:rPr>
        <w:rFonts w:hint="default"/>
      </w:rPr>
    </w:lvl>
    <w:lvl w:ilvl="8">
      <w:start w:val="1"/>
      <w:numFmt w:val="none"/>
      <w:suff w:val="nothing"/>
      <w:lvlText w:val=""/>
      <w:lvlJc w:val="left"/>
      <w:pPr>
        <w:tabs>
          <w:tab w:val="num" w:pos="0"/>
        </w:tabs>
        <w:ind w:left="3780" w:hanging="357"/>
      </w:pPr>
      <w:rPr>
        <w:rFonts w:hint="default"/>
      </w:rPr>
    </w:lvl>
  </w:abstractNum>
  <w:abstractNum w:abstractNumId="14" w15:restartNumberingAfterBreak="0">
    <w:nsid w:val="00000010"/>
    <w:multiLevelType w:val="singleLevel"/>
    <w:tmpl w:val="00000010"/>
    <w:name w:val="WW8Num19"/>
    <w:lvl w:ilvl="0">
      <w:start w:val="1"/>
      <w:numFmt w:val="decimal"/>
      <w:pStyle w:val="ParagraphOEDExecSumm"/>
      <w:lvlText w:val="ES%1"/>
      <w:lvlJc w:val="left"/>
      <w:pPr>
        <w:tabs>
          <w:tab w:val="num" w:pos="0"/>
        </w:tabs>
        <w:ind w:left="360" w:hanging="360"/>
      </w:pPr>
      <w:rPr>
        <w:rFonts w:hint="default"/>
        <w:b w:val="0"/>
        <w:i w:val="0"/>
        <w:sz w:val="21"/>
        <w:szCs w:val="21"/>
      </w:rPr>
    </w:lvl>
  </w:abstractNum>
  <w:abstractNum w:abstractNumId="15" w15:restartNumberingAfterBreak="0">
    <w:nsid w:val="00000011"/>
    <w:multiLevelType w:val="multilevel"/>
    <w:tmpl w:val="00000011"/>
    <w:name w:val="WW8Num20"/>
    <w:lvl w:ilvl="0">
      <w:start w:val="1"/>
      <w:numFmt w:val="decimal"/>
      <w:pStyle w:val="RecommendationExecSumm"/>
      <w:lvlText w:val="Recommendation %1:"/>
      <w:lvlJc w:val="left"/>
      <w:pPr>
        <w:tabs>
          <w:tab w:val="num" w:pos="720"/>
        </w:tabs>
        <w:ind w:left="720" w:hanging="720"/>
      </w:pPr>
      <w:rPr>
        <w:rFonts w:ascii="Times New Roman Bold" w:hAnsi="Times New Roman Bold" w:cs="Segoe UI" w:hint="default"/>
        <w:b/>
        <w:i w:val="0"/>
        <w:sz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00000012"/>
    <w:multiLevelType w:val="singleLevel"/>
    <w:tmpl w:val="00000012"/>
    <w:name w:val="WW8Num21"/>
    <w:lvl w:ilvl="0">
      <w:start w:val="1"/>
      <w:numFmt w:val="upperLetter"/>
      <w:pStyle w:val="Indentlettercapital"/>
      <w:lvlText w:val="%1)"/>
      <w:lvlJc w:val="right"/>
      <w:pPr>
        <w:tabs>
          <w:tab w:val="num" w:pos="851"/>
        </w:tabs>
        <w:ind w:left="851" w:hanging="284"/>
      </w:pPr>
      <w:rPr>
        <w:rFonts w:hint="default"/>
      </w:rPr>
    </w:lvl>
  </w:abstractNum>
  <w:abstractNum w:abstractNumId="17" w15:restartNumberingAfterBreak="0">
    <w:nsid w:val="00000013"/>
    <w:multiLevelType w:val="multilevel"/>
    <w:tmpl w:val="00000013"/>
    <w:name w:val="WW8Num23"/>
    <w:lvl w:ilvl="0">
      <w:start w:val="1"/>
      <w:numFmt w:val="bullet"/>
      <w:lvlText w:val=""/>
      <w:lvlJc w:val="left"/>
      <w:pPr>
        <w:tabs>
          <w:tab w:val="num" w:pos="0"/>
        </w:tabs>
        <w:ind w:left="720" w:hanging="360"/>
      </w:pPr>
      <w:rPr>
        <w:rFonts w:ascii="Symbol" w:hAnsi="Symbol" w:cs="Segoe UI" w:hint="default"/>
        <w:sz w:val="21"/>
        <w:szCs w:val="21"/>
        <w:lang w:val="en-GB"/>
      </w:rPr>
    </w:lvl>
    <w:lvl w:ilvl="1">
      <w:start w:val="1"/>
      <w:numFmt w:val="bullet"/>
      <w:lvlText w:val="o"/>
      <w:lvlJc w:val="left"/>
      <w:pPr>
        <w:tabs>
          <w:tab w:val="num" w:pos="0"/>
        </w:tabs>
        <w:ind w:left="1440" w:hanging="360"/>
      </w:pPr>
      <w:rPr>
        <w:rFonts w:ascii="Courier New" w:hAnsi="Courier New" w:cs="Segoe UI" w:hint="default"/>
        <w:sz w:val="21"/>
        <w:szCs w:val="21"/>
        <w:lang w:val="en-GB"/>
      </w:rPr>
    </w:lvl>
    <w:lvl w:ilvl="2">
      <w:start w:val="1"/>
      <w:numFmt w:val="bullet"/>
      <w:lvlText w:val=""/>
      <w:lvlJc w:val="left"/>
      <w:pPr>
        <w:tabs>
          <w:tab w:val="num" w:pos="0"/>
        </w:tabs>
        <w:ind w:left="2160" w:hanging="360"/>
      </w:pPr>
      <w:rPr>
        <w:rFonts w:ascii="Wingdings" w:hAnsi="Wingdings" w:cs="Segoe UI" w:hint="default"/>
      </w:rPr>
    </w:lvl>
    <w:lvl w:ilvl="3">
      <w:start w:val="1"/>
      <w:numFmt w:val="bullet"/>
      <w:lvlText w:val=""/>
      <w:lvlJc w:val="left"/>
      <w:pPr>
        <w:tabs>
          <w:tab w:val="num" w:pos="0"/>
        </w:tabs>
        <w:ind w:left="2880" w:hanging="360"/>
      </w:pPr>
      <w:rPr>
        <w:rFonts w:ascii="Symbol" w:hAnsi="Symbol" w:cs="Segoe UI" w:hint="default"/>
        <w:sz w:val="21"/>
        <w:szCs w:val="21"/>
        <w:lang w:val="en-GB"/>
      </w:rPr>
    </w:lvl>
    <w:lvl w:ilvl="4">
      <w:start w:val="1"/>
      <w:numFmt w:val="bullet"/>
      <w:lvlText w:val="o"/>
      <w:lvlJc w:val="left"/>
      <w:pPr>
        <w:tabs>
          <w:tab w:val="num" w:pos="0"/>
        </w:tabs>
        <w:ind w:left="3600" w:hanging="360"/>
      </w:pPr>
      <w:rPr>
        <w:rFonts w:ascii="Courier New" w:hAnsi="Courier New" w:cs="Segoe UI" w:hint="default"/>
        <w:sz w:val="21"/>
        <w:szCs w:val="21"/>
        <w:lang w:val="en-GB"/>
      </w:rPr>
    </w:lvl>
    <w:lvl w:ilvl="5">
      <w:start w:val="1"/>
      <w:numFmt w:val="bullet"/>
      <w:lvlText w:val=""/>
      <w:lvlJc w:val="left"/>
      <w:pPr>
        <w:tabs>
          <w:tab w:val="num" w:pos="0"/>
        </w:tabs>
        <w:ind w:left="4320" w:hanging="360"/>
      </w:pPr>
      <w:rPr>
        <w:rFonts w:ascii="Wingdings" w:hAnsi="Wingdings" w:cs="Segoe UI" w:hint="default"/>
      </w:rPr>
    </w:lvl>
    <w:lvl w:ilvl="6">
      <w:start w:val="1"/>
      <w:numFmt w:val="bullet"/>
      <w:lvlText w:val=""/>
      <w:lvlJc w:val="left"/>
      <w:pPr>
        <w:tabs>
          <w:tab w:val="num" w:pos="0"/>
        </w:tabs>
        <w:ind w:left="5040" w:hanging="360"/>
      </w:pPr>
      <w:rPr>
        <w:rFonts w:ascii="Symbol" w:hAnsi="Symbol" w:cs="Segoe UI" w:hint="default"/>
        <w:sz w:val="21"/>
        <w:szCs w:val="21"/>
        <w:lang w:val="en-GB"/>
      </w:rPr>
    </w:lvl>
    <w:lvl w:ilvl="7">
      <w:start w:val="1"/>
      <w:numFmt w:val="bullet"/>
      <w:lvlText w:val="o"/>
      <w:lvlJc w:val="left"/>
      <w:pPr>
        <w:tabs>
          <w:tab w:val="num" w:pos="0"/>
        </w:tabs>
        <w:ind w:left="5760" w:hanging="360"/>
      </w:pPr>
      <w:rPr>
        <w:rFonts w:ascii="Courier New" w:hAnsi="Courier New" w:cs="Segoe UI" w:hint="default"/>
        <w:sz w:val="21"/>
        <w:szCs w:val="21"/>
        <w:lang w:val="en-GB"/>
      </w:rPr>
    </w:lvl>
    <w:lvl w:ilvl="8">
      <w:start w:val="1"/>
      <w:numFmt w:val="bullet"/>
      <w:lvlText w:val=""/>
      <w:lvlJc w:val="left"/>
      <w:pPr>
        <w:tabs>
          <w:tab w:val="num" w:pos="0"/>
        </w:tabs>
        <w:ind w:left="6480" w:hanging="360"/>
      </w:pPr>
      <w:rPr>
        <w:rFonts w:ascii="Wingdings" w:hAnsi="Wingdings" w:cs="Segoe UI" w:hint="default"/>
      </w:rPr>
    </w:lvl>
  </w:abstractNum>
  <w:abstractNum w:abstractNumId="18" w15:restartNumberingAfterBreak="0">
    <w:nsid w:val="00000014"/>
    <w:multiLevelType w:val="singleLevel"/>
    <w:tmpl w:val="00000014"/>
    <w:name w:val="WW8Num24"/>
    <w:lvl w:ilvl="0">
      <w:start w:val="1"/>
      <w:numFmt w:val="decimal"/>
      <w:lvlText w:val="%1."/>
      <w:lvlJc w:val="left"/>
      <w:pPr>
        <w:tabs>
          <w:tab w:val="num" w:pos="0"/>
        </w:tabs>
        <w:ind w:left="360" w:hanging="360"/>
      </w:pPr>
      <w:rPr>
        <w:rFonts w:cs="Segoe UI" w:hint="default"/>
        <w:lang w:val="en-US"/>
      </w:rPr>
    </w:lvl>
  </w:abstractNum>
  <w:abstractNum w:abstractNumId="19" w15:restartNumberingAfterBreak="0">
    <w:nsid w:val="00000015"/>
    <w:multiLevelType w:val="singleLevel"/>
    <w:tmpl w:val="00000015"/>
    <w:name w:val="WW8Num25"/>
    <w:lvl w:ilvl="0">
      <w:start w:val="1"/>
      <w:numFmt w:val="bullet"/>
      <w:lvlText w:val=""/>
      <w:lvlJc w:val="left"/>
      <w:pPr>
        <w:tabs>
          <w:tab w:val="num" w:pos="0"/>
        </w:tabs>
        <w:ind w:left="1222" w:hanging="360"/>
      </w:pPr>
      <w:rPr>
        <w:rFonts w:ascii="Symbol" w:hAnsi="Symbol" w:cs="Segoe UI" w:hint="default"/>
        <w:lang w:val="en-GB"/>
      </w:rPr>
    </w:lvl>
  </w:abstractNum>
  <w:abstractNum w:abstractNumId="20" w15:restartNumberingAfterBreak="0">
    <w:nsid w:val="00000016"/>
    <w:multiLevelType w:val="singleLevel"/>
    <w:tmpl w:val="00000016"/>
    <w:name w:val="WW8Num26"/>
    <w:lvl w:ilvl="0">
      <w:start w:val="1"/>
      <w:numFmt w:val="upperLetter"/>
      <w:lvlText w:val="%1."/>
      <w:lvlJc w:val="left"/>
      <w:pPr>
        <w:tabs>
          <w:tab w:val="num" w:pos="0"/>
        </w:tabs>
        <w:ind w:left="720" w:hanging="360"/>
      </w:pPr>
      <w:rPr>
        <w:rFonts w:ascii="Segoe UI" w:hAnsi="Segoe UI" w:cs="Segoe UI" w:hint="default"/>
        <w:b/>
        <w:bCs/>
        <w:sz w:val="21"/>
        <w:szCs w:val="21"/>
        <w:lang w:val="en-GB"/>
      </w:rPr>
    </w:lvl>
  </w:abstractNum>
  <w:abstractNum w:abstractNumId="21" w15:restartNumberingAfterBreak="0">
    <w:nsid w:val="00000017"/>
    <w:multiLevelType w:val="singleLevel"/>
    <w:tmpl w:val="00000017"/>
    <w:name w:val="WW8Num28"/>
    <w:lvl w:ilvl="0">
      <w:start w:val="1"/>
      <w:numFmt w:val="decimal"/>
      <w:pStyle w:val="Titre"/>
      <w:lvlText w:val="%1.1"/>
      <w:lvlJc w:val="left"/>
      <w:pPr>
        <w:tabs>
          <w:tab w:val="num" w:pos="0"/>
        </w:tabs>
        <w:ind w:left="720" w:hanging="360"/>
      </w:pPr>
      <w:rPr>
        <w:rFonts w:ascii="Times New Roman Bold" w:hAnsi="Times New Roman Bold" w:cs="Segoe UI" w:hint="default"/>
        <w:b/>
        <w:i/>
        <w:sz w:val="24"/>
      </w:rPr>
    </w:lvl>
  </w:abstractNum>
  <w:abstractNum w:abstractNumId="22" w15:restartNumberingAfterBreak="0">
    <w:nsid w:val="00000018"/>
    <w:multiLevelType w:val="singleLevel"/>
    <w:tmpl w:val="00000018"/>
    <w:name w:val="WW8Num29"/>
    <w:lvl w:ilvl="0">
      <w:start w:val="1"/>
      <w:numFmt w:val="bullet"/>
      <w:lvlText w:val=""/>
      <w:lvlJc w:val="left"/>
      <w:pPr>
        <w:tabs>
          <w:tab w:val="num" w:pos="0"/>
        </w:tabs>
        <w:ind w:left="360" w:hanging="360"/>
      </w:pPr>
      <w:rPr>
        <w:rFonts w:ascii="Symbol" w:hAnsi="Symbol" w:cs="Segoe UI" w:hint="default"/>
        <w:lang w:val="en-US"/>
      </w:rPr>
    </w:lvl>
  </w:abstractNum>
  <w:abstractNum w:abstractNumId="23" w15:restartNumberingAfterBreak="0">
    <w:nsid w:val="00000019"/>
    <w:multiLevelType w:val="singleLevel"/>
    <w:tmpl w:val="00000019"/>
    <w:name w:val="WW8Num30"/>
    <w:lvl w:ilvl="0">
      <w:start w:val="1"/>
      <w:numFmt w:val="decimal"/>
      <w:pStyle w:val="Boxnumber"/>
      <w:lvlText w:val="Box %1."/>
      <w:lvlJc w:val="left"/>
      <w:pPr>
        <w:tabs>
          <w:tab w:val="num" w:pos="0"/>
        </w:tabs>
        <w:ind w:left="1854" w:hanging="360"/>
      </w:pPr>
      <w:rPr>
        <w:rFonts w:ascii="Times New Roman Bold" w:hAnsi="Times New Roman Bold" w:cs="Segoe UI" w:hint="default"/>
        <w:b/>
        <w:bCs/>
        <w:i w:val="0"/>
        <w:iCs w:val="0"/>
        <w:color w:val="auto"/>
        <w:sz w:val="22"/>
        <w:szCs w:val="22"/>
      </w:rPr>
    </w:lvl>
  </w:abstractNum>
  <w:abstractNum w:abstractNumId="24" w15:restartNumberingAfterBreak="0">
    <w:nsid w:val="0000001B"/>
    <w:multiLevelType w:val="singleLevel"/>
    <w:tmpl w:val="0000001B"/>
    <w:name w:val="WW8Num27"/>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2B"/>
    <w:multiLevelType w:val="singleLevel"/>
    <w:tmpl w:val="0000002B"/>
    <w:name w:val="WW8Num43"/>
    <w:lvl w:ilvl="0">
      <w:start w:val="1"/>
      <w:numFmt w:val="bullet"/>
      <w:lvlText w:val=""/>
      <w:lvlJc w:val="left"/>
      <w:pPr>
        <w:tabs>
          <w:tab w:val="num" w:pos="0"/>
        </w:tabs>
        <w:ind w:left="720" w:hanging="360"/>
      </w:pPr>
      <w:rPr>
        <w:rFonts w:ascii="Symbol" w:hAnsi="Symbol" w:cs="Symbol" w:hint="default"/>
      </w:rPr>
    </w:lvl>
  </w:abstractNum>
  <w:abstractNum w:abstractNumId="26" w15:restartNumberingAfterBreak="0">
    <w:nsid w:val="04821B03"/>
    <w:multiLevelType w:val="hybridMultilevel"/>
    <w:tmpl w:val="E4261C58"/>
    <w:lvl w:ilvl="0" w:tplc="9AF63C42">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04BB22BD"/>
    <w:multiLevelType w:val="hybridMultilevel"/>
    <w:tmpl w:val="D1683762"/>
    <w:lvl w:ilvl="0" w:tplc="D6A8A96C">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070E5B0E"/>
    <w:multiLevelType w:val="hybridMultilevel"/>
    <w:tmpl w:val="806E6BB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9076FCE"/>
    <w:multiLevelType w:val="hybridMultilevel"/>
    <w:tmpl w:val="E01AE5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09470B52"/>
    <w:multiLevelType w:val="hybridMultilevel"/>
    <w:tmpl w:val="ECF6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C064C1"/>
    <w:multiLevelType w:val="hybridMultilevel"/>
    <w:tmpl w:val="F7A87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0CA67802"/>
    <w:multiLevelType w:val="hybridMultilevel"/>
    <w:tmpl w:val="91C6D0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0DA4022C"/>
    <w:multiLevelType w:val="hybridMultilevel"/>
    <w:tmpl w:val="5F825ABA"/>
    <w:lvl w:ilvl="0" w:tplc="040C000F">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1192354B"/>
    <w:multiLevelType w:val="hybridMultilevel"/>
    <w:tmpl w:val="3D682B28"/>
    <w:lvl w:ilvl="0" w:tplc="E506DB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410589B"/>
    <w:multiLevelType w:val="multilevel"/>
    <w:tmpl w:val="1A20959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14746C2E"/>
    <w:multiLevelType w:val="hybridMultilevel"/>
    <w:tmpl w:val="75C0E326"/>
    <w:lvl w:ilvl="0" w:tplc="7252250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14FC4474"/>
    <w:multiLevelType w:val="hybridMultilevel"/>
    <w:tmpl w:val="13DADC82"/>
    <w:lvl w:ilvl="0" w:tplc="E2B86B42">
      <w:start w:val="1"/>
      <w:numFmt w:val="lowerRoman"/>
      <w:lvlText w:val="%1."/>
      <w:lvlJc w:val="righ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38" w15:restartNumberingAfterBreak="0">
    <w:nsid w:val="15614D89"/>
    <w:multiLevelType w:val="hybridMultilevel"/>
    <w:tmpl w:val="A32A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91B58FB"/>
    <w:multiLevelType w:val="hybridMultilevel"/>
    <w:tmpl w:val="B3F445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1937769E"/>
    <w:multiLevelType w:val="hybridMultilevel"/>
    <w:tmpl w:val="DD78DA6C"/>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41" w15:restartNumberingAfterBreak="0">
    <w:nsid w:val="1B0A7A0E"/>
    <w:multiLevelType w:val="hybridMultilevel"/>
    <w:tmpl w:val="834EA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1C0A5385"/>
    <w:multiLevelType w:val="multilevel"/>
    <w:tmpl w:val="B216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D4C1DD4"/>
    <w:multiLevelType w:val="hybridMultilevel"/>
    <w:tmpl w:val="037617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AFA2AD0">
      <w:start w:val="1"/>
      <w:numFmt w:val="lowerLetter"/>
      <w:lvlText w:val="%3)"/>
      <w:lvlJc w:val="left"/>
      <w:pPr>
        <w:tabs>
          <w:tab w:val="num" w:pos="1800"/>
        </w:tabs>
        <w:ind w:left="1800" w:hanging="360"/>
      </w:pPr>
      <w:rPr>
        <w:rFonts w:ascii="Arial" w:eastAsia="Times New Roman" w:hAnsi="Arial" w:cs="Arial"/>
      </w:rPr>
    </w:lvl>
    <w:lvl w:ilvl="3" w:tplc="9AF63C42">
      <w:start w:val="4"/>
      <w:numFmt w:val="bullet"/>
      <w:lvlText w:val="-"/>
      <w:lvlJc w:val="left"/>
      <w:pPr>
        <w:tabs>
          <w:tab w:val="num" w:pos="2520"/>
        </w:tabs>
        <w:ind w:left="2520" w:hanging="36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1DCA059B"/>
    <w:multiLevelType w:val="hybridMultilevel"/>
    <w:tmpl w:val="9B16120C"/>
    <w:lvl w:ilvl="0" w:tplc="9AF63C4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1E223C20"/>
    <w:multiLevelType w:val="multilevel"/>
    <w:tmpl w:val="7188131E"/>
    <w:lvl w:ilvl="0">
      <w:start w:val="1"/>
      <w:numFmt w:val="decimal"/>
      <w:pStyle w:val="ParasthisPRODOC"/>
      <w:lvlText w:val="%1."/>
      <w:lvlJc w:val="left"/>
      <w:pPr>
        <w:ind w:left="1277" w:hanging="567"/>
      </w:pPr>
      <w:rPr>
        <w:rFonts w:hint="default"/>
        <w:b w:val="0"/>
        <w:bCs w:val="0"/>
        <w:i w:val="0"/>
        <w:iCs w:val="0"/>
        <w:caps w:val="0"/>
        <w:smallCaps w:val="0"/>
        <w:strike w:val="0"/>
        <w:dstrike w:val="0"/>
        <w:noProof w:val="0"/>
        <w:vanish w:val="0"/>
        <w:color w:val="auto"/>
        <w:spacing w:val="0"/>
        <w:kern w:val="0"/>
        <w:position w:val="0"/>
        <w:sz w:val="23"/>
        <w:szCs w:val="23"/>
        <w:u w:val="none"/>
        <w:effect w:val="none"/>
        <w:vertAlign w:val="baseline"/>
        <w:em w:val="none"/>
        <w:specVanish w:val="0"/>
      </w:rPr>
    </w:lvl>
    <w:lvl w:ilvl="1">
      <w:start w:val="3"/>
      <w:numFmt w:val="decimal"/>
      <w:isLgl/>
      <w:lvlText w:val="%1.%2"/>
      <w:lvlJc w:val="left"/>
      <w:pPr>
        <w:ind w:left="1235" w:hanging="525"/>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46" w15:restartNumberingAfterBreak="0">
    <w:nsid w:val="1F7E5775"/>
    <w:multiLevelType w:val="hybridMultilevel"/>
    <w:tmpl w:val="F64A13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47" w15:restartNumberingAfterBreak="0">
    <w:nsid w:val="215A293D"/>
    <w:multiLevelType w:val="hybridMultilevel"/>
    <w:tmpl w:val="8BB8BD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24045E83"/>
    <w:multiLevelType w:val="hybridMultilevel"/>
    <w:tmpl w:val="58F8779A"/>
    <w:lvl w:ilvl="0" w:tplc="12D49C88">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2512555D"/>
    <w:multiLevelType w:val="hybridMultilevel"/>
    <w:tmpl w:val="478AE286"/>
    <w:lvl w:ilvl="0" w:tplc="E264C54C">
      <w:numFmt w:val="bullet"/>
      <w:lvlText w:val="-"/>
      <w:lvlJc w:val="left"/>
      <w:pPr>
        <w:ind w:left="720" w:hanging="360"/>
      </w:pPr>
      <w:rPr>
        <w:rFonts w:ascii="Arial" w:eastAsia="Times New Roman" w:hAnsi="Arial"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285869CA"/>
    <w:multiLevelType w:val="hybridMultilevel"/>
    <w:tmpl w:val="B82280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2A0B267C"/>
    <w:multiLevelType w:val="multilevel"/>
    <w:tmpl w:val="4EA8080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B035C19"/>
    <w:multiLevelType w:val="hybridMultilevel"/>
    <w:tmpl w:val="DAB2A2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2D55574A"/>
    <w:multiLevelType w:val="multilevel"/>
    <w:tmpl w:val="03649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0B84116"/>
    <w:multiLevelType w:val="multilevel"/>
    <w:tmpl w:val="643A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2BC0F32"/>
    <w:multiLevelType w:val="hybridMultilevel"/>
    <w:tmpl w:val="4ED83BC6"/>
    <w:lvl w:ilvl="0" w:tplc="040C0001">
      <w:start w:val="1"/>
      <w:numFmt w:val="bullet"/>
      <w:lvlText w:val=""/>
      <w:lvlJc w:val="left"/>
      <w:pPr>
        <w:ind w:left="365" w:hanging="360"/>
      </w:pPr>
      <w:rPr>
        <w:rFonts w:ascii="Symbol" w:hAnsi="Symbol" w:hint="default"/>
      </w:rPr>
    </w:lvl>
    <w:lvl w:ilvl="1" w:tplc="040C0003" w:tentative="1">
      <w:start w:val="1"/>
      <w:numFmt w:val="bullet"/>
      <w:lvlText w:val="o"/>
      <w:lvlJc w:val="left"/>
      <w:pPr>
        <w:ind w:left="1085" w:hanging="360"/>
      </w:pPr>
      <w:rPr>
        <w:rFonts w:ascii="Courier New" w:hAnsi="Courier New" w:cs="Courier New" w:hint="default"/>
      </w:rPr>
    </w:lvl>
    <w:lvl w:ilvl="2" w:tplc="040C0005" w:tentative="1">
      <w:start w:val="1"/>
      <w:numFmt w:val="bullet"/>
      <w:lvlText w:val=""/>
      <w:lvlJc w:val="left"/>
      <w:pPr>
        <w:ind w:left="1805" w:hanging="360"/>
      </w:pPr>
      <w:rPr>
        <w:rFonts w:ascii="Wingdings" w:hAnsi="Wingdings" w:hint="default"/>
      </w:rPr>
    </w:lvl>
    <w:lvl w:ilvl="3" w:tplc="040C0001" w:tentative="1">
      <w:start w:val="1"/>
      <w:numFmt w:val="bullet"/>
      <w:lvlText w:val=""/>
      <w:lvlJc w:val="left"/>
      <w:pPr>
        <w:ind w:left="2525" w:hanging="360"/>
      </w:pPr>
      <w:rPr>
        <w:rFonts w:ascii="Symbol" w:hAnsi="Symbol" w:hint="default"/>
      </w:rPr>
    </w:lvl>
    <w:lvl w:ilvl="4" w:tplc="040C0003" w:tentative="1">
      <w:start w:val="1"/>
      <w:numFmt w:val="bullet"/>
      <w:lvlText w:val="o"/>
      <w:lvlJc w:val="left"/>
      <w:pPr>
        <w:ind w:left="3245" w:hanging="360"/>
      </w:pPr>
      <w:rPr>
        <w:rFonts w:ascii="Courier New" w:hAnsi="Courier New" w:cs="Courier New" w:hint="default"/>
      </w:rPr>
    </w:lvl>
    <w:lvl w:ilvl="5" w:tplc="040C0005" w:tentative="1">
      <w:start w:val="1"/>
      <w:numFmt w:val="bullet"/>
      <w:lvlText w:val=""/>
      <w:lvlJc w:val="left"/>
      <w:pPr>
        <w:ind w:left="3965" w:hanging="360"/>
      </w:pPr>
      <w:rPr>
        <w:rFonts w:ascii="Wingdings" w:hAnsi="Wingdings" w:hint="default"/>
      </w:rPr>
    </w:lvl>
    <w:lvl w:ilvl="6" w:tplc="040C0001" w:tentative="1">
      <w:start w:val="1"/>
      <w:numFmt w:val="bullet"/>
      <w:lvlText w:val=""/>
      <w:lvlJc w:val="left"/>
      <w:pPr>
        <w:ind w:left="4685" w:hanging="360"/>
      </w:pPr>
      <w:rPr>
        <w:rFonts w:ascii="Symbol" w:hAnsi="Symbol" w:hint="default"/>
      </w:rPr>
    </w:lvl>
    <w:lvl w:ilvl="7" w:tplc="040C0003" w:tentative="1">
      <w:start w:val="1"/>
      <w:numFmt w:val="bullet"/>
      <w:lvlText w:val="o"/>
      <w:lvlJc w:val="left"/>
      <w:pPr>
        <w:ind w:left="5405" w:hanging="360"/>
      </w:pPr>
      <w:rPr>
        <w:rFonts w:ascii="Courier New" w:hAnsi="Courier New" w:cs="Courier New" w:hint="default"/>
      </w:rPr>
    </w:lvl>
    <w:lvl w:ilvl="8" w:tplc="040C0005" w:tentative="1">
      <w:start w:val="1"/>
      <w:numFmt w:val="bullet"/>
      <w:lvlText w:val=""/>
      <w:lvlJc w:val="left"/>
      <w:pPr>
        <w:ind w:left="6125" w:hanging="360"/>
      </w:pPr>
      <w:rPr>
        <w:rFonts w:ascii="Wingdings" w:hAnsi="Wingdings" w:hint="default"/>
      </w:rPr>
    </w:lvl>
  </w:abstractNum>
  <w:abstractNum w:abstractNumId="56" w15:restartNumberingAfterBreak="0">
    <w:nsid w:val="337B42BF"/>
    <w:multiLevelType w:val="hybridMultilevel"/>
    <w:tmpl w:val="4C6073E2"/>
    <w:lvl w:ilvl="0" w:tplc="9B18799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33EE7FDC"/>
    <w:multiLevelType w:val="hybridMultilevel"/>
    <w:tmpl w:val="E66A2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343B7552"/>
    <w:multiLevelType w:val="hybridMultilevel"/>
    <w:tmpl w:val="5B52C8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6022393"/>
    <w:multiLevelType w:val="multilevel"/>
    <w:tmpl w:val="680AE5D8"/>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377A06F2"/>
    <w:multiLevelType w:val="hybridMultilevel"/>
    <w:tmpl w:val="368869C0"/>
    <w:lvl w:ilvl="0" w:tplc="D6A8A96C">
      <w:numFmt w:val="bullet"/>
      <w:lvlText w:val="-"/>
      <w:lvlJc w:val="left"/>
      <w:pPr>
        <w:ind w:left="1440" w:hanging="360"/>
      </w:pPr>
      <w:rPr>
        <w:rFonts w:ascii="Verdana" w:eastAsia="Times New Roman" w:hAnsi="Verdana"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1" w15:restartNumberingAfterBreak="0">
    <w:nsid w:val="39454D4E"/>
    <w:multiLevelType w:val="hybridMultilevel"/>
    <w:tmpl w:val="5034396C"/>
    <w:lvl w:ilvl="0" w:tplc="040C0001">
      <w:start w:val="1"/>
      <w:numFmt w:val="bullet"/>
      <w:lvlText w:val=""/>
      <w:lvlJc w:val="left"/>
      <w:pPr>
        <w:tabs>
          <w:tab w:val="num" w:pos="360"/>
        </w:tabs>
        <w:ind w:left="360" w:hanging="360"/>
      </w:pPr>
      <w:rPr>
        <w:rFonts w:ascii="Symbol" w:hAnsi="Symbol" w:hint="default"/>
      </w:rPr>
    </w:lvl>
    <w:lvl w:ilvl="1" w:tplc="C5140A8E">
      <w:numFmt w:val="bullet"/>
      <w:lvlText w:val="o"/>
      <w:lvlJc w:val="left"/>
      <w:pPr>
        <w:tabs>
          <w:tab w:val="num" w:pos="1080"/>
        </w:tabs>
        <w:ind w:left="1080" w:hanging="360"/>
      </w:pPr>
      <w:rPr>
        <w:rFonts w:ascii="Courier New" w:hAnsi="Courier New" w:hint="default"/>
      </w:rPr>
    </w:lvl>
    <w:lvl w:ilvl="2" w:tplc="4762DF52" w:tentative="1">
      <w:start w:val="1"/>
      <w:numFmt w:val="bullet"/>
      <w:lvlText w:val="o"/>
      <w:lvlJc w:val="left"/>
      <w:pPr>
        <w:tabs>
          <w:tab w:val="num" w:pos="1800"/>
        </w:tabs>
        <w:ind w:left="1800" w:hanging="360"/>
      </w:pPr>
      <w:rPr>
        <w:rFonts w:ascii="Courier New" w:hAnsi="Courier New" w:hint="default"/>
      </w:rPr>
    </w:lvl>
    <w:lvl w:ilvl="3" w:tplc="E53A8C22" w:tentative="1">
      <w:start w:val="1"/>
      <w:numFmt w:val="bullet"/>
      <w:lvlText w:val="o"/>
      <w:lvlJc w:val="left"/>
      <w:pPr>
        <w:tabs>
          <w:tab w:val="num" w:pos="2520"/>
        </w:tabs>
        <w:ind w:left="2520" w:hanging="360"/>
      </w:pPr>
      <w:rPr>
        <w:rFonts w:ascii="Courier New" w:hAnsi="Courier New" w:hint="default"/>
      </w:rPr>
    </w:lvl>
    <w:lvl w:ilvl="4" w:tplc="82C8D646" w:tentative="1">
      <w:start w:val="1"/>
      <w:numFmt w:val="bullet"/>
      <w:lvlText w:val="o"/>
      <w:lvlJc w:val="left"/>
      <w:pPr>
        <w:tabs>
          <w:tab w:val="num" w:pos="3240"/>
        </w:tabs>
        <w:ind w:left="3240" w:hanging="360"/>
      </w:pPr>
      <w:rPr>
        <w:rFonts w:ascii="Courier New" w:hAnsi="Courier New" w:hint="default"/>
      </w:rPr>
    </w:lvl>
    <w:lvl w:ilvl="5" w:tplc="D4F67744" w:tentative="1">
      <w:start w:val="1"/>
      <w:numFmt w:val="bullet"/>
      <w:lvlText w:val="o"/>
      <w:lvlJc w:val="left"/>
      <w:pPr>
        <w:tabs>
          <w:tab w:val="num" w:pos="3960"/>
        </w:tabs>
        <w:ind w:left="3960" w:hanging="360"/>
      </w:pPr>
      <w:rPr>
        <w:rFonts w:ascii="Courier New" w:hAnsi="Courier New" w:hint="default"/>
      </w:rPr>
    </w:lvl>
    <w:lvl w:ilvl="6" w:tplc="D8B42BB2" w:tentative="1">
      <w:start w:val="1"/>
      <w:numFmt w:val="bullet"/>
      <w:lvlText w:val="o"/>
      <w:lvlJc w:val="left"/>
      <w:pPr>
        <w:tabs>
          <w:tab w:val="num" w:pos="4680"/>
        </w:tabs>
        <w:ind w:left="4680" w:hanging="360"/>
      </w:pPr>
      <w:rPr>
        <w:rFonts w:ascii="Courier New" w:hAnsi="Courier New" w:hint="default"/>
      </w:rPr>
    </w:lvl>
    <w:lvl w:ilvl="7" w:tplc="90B4DE2E" w:tentative="1">
      <w:start w:val="1"/>
      <w:numFmt w:val="bullet"/>
      <w:lvlText w:val="o"/>
      <w:lvlJc w:val="left"/>
      <w:pPr>
        <w:tabs>
          <w:tab w:val="num" w:pos="5400"/>
        </w:tabs>
        <w:ind w:left="5400" w:hanging="360"/>
      </w:pPr>
      <w:rPr>
        <w:rFonts w:ascii="Courier New" w:hAnsi="Courier New" w:hint="default"/>
      </w:rPr>
    </w:lvl>
    <w:lvl w:ilvl="8" w:tplc="177A2438" w:tentative="1">
      <w:start w:val="1"/>
      <w:numFmt w:val="bullet"/>
      <w:lvlText w:val="o"/>
      <w:lvlJc w:val="left"/>
      <w:pPr>
        <w:tabs>
          <w:tab w:val="num" w:pos="6120"/>
        </w:tabs>
        <w:ind w:left="6120" w:hanging="360"/>
      </w:pPr>
      <w:rPr>
        <w:rFonts w:ascii="Courier New" w:hAnsi="Courier New" w:hint="default"/>
      </w:rPr>
    </w:lvl>
  </w:abstractNum>
  <w:abstractNum w:abstractNumId="62" w15:restartNumberingAfterBreak="0">
    <w:nsid w:val="3C497773"/>
    <w:multiLevelType w:val="hybridMultilevel"/>
    <w:tmpl w:val="B0FADD0C"/>
    <w:lvl w:ilvl="0" w:tplc="9AF63C4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3D407B4A"/>
    <w:multiLevelType w:val="hybridMultilevel"/>
    <w:tmpl w:val="13AA9E4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3E381C7F"/>
    <w:multiLevelType w:val="hybridMultilevel"/>
    <w:tmpl w:val="F7087706"/>
    <w:lvl w:ilvl="0" w:tplc="9AF63C42">
      <w:start w:val="4"/>
      <w:numFmt w:val="bullet"/>
      <w:lvlText w:val="-"/>
      <w:lvlJc w:val="left"/>
      <w:pPr>
        <w:ind w:left="780" w:hanging="360"/>
      </w:pPr>
      <w:rPr>
        <w:rFonts w:ascii="Times New Roman" w:eastAsia="Times New Roman" w:hAnsi="Times New Roman"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5" w15:restartNumberingAfterBreak="0">
    <w:nsid w:val="3E544F0E"/>
    <w:multiLevelType w:val="hybridMultilevel"/>
    <w:tmpl w:val="4846FEB4"/>
    <w:lvl w:ilvl="0" w:tplc="779A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3F7C40C9"/>
    <w:multiLevelType w:val="hybridMultilevel"/>
    <w:tmpl w:val="3F52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F847103"/>
    <w:multiLevelType w:val="hybridMultilevel"/>
    <w:tmpl w:val="C1649E1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8" w15:restartNumberingAfterBreak="0">
    <w:nsid w:val="416E6B99"/>
    <w:multiLevelType w:val="hybridMultilevel"/>
    <w:tmpl w:val="27822650"/>
    <w:lvl w:ilvl="0" w:tplc="D6A8A96C">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428E0642"/>
    <w:multiLevelType w:val="hybridMultilevel"/>
    <w:tmpl w:val="9464355E"/>
    <w:lvl w:ilvl="0" w:tplc="D6A8A96C">
      <w:numFmt w:val="bullet"/>
      <w:lvlText w:val="-"/>
      <w:lvlJc w:val="left"/>
      <w:pPr>
        <w:ind w:left="1440" w:hanging="360"/>
      </w:pPr>
      <w:rPr>
        <w:rFonts w:ascii="Verdana" w:eastAsia="Times New Roman" w:hAnsi="Verdana"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0" w15:restartNumberingAfterBreak="0">
    <w:nsid w:val="43956BAC"/>
    <w:multiLevelType w:val="hybridMultilevel"/>
    <w:tmpl w:val="59EC1D5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74E50F9"/>
    <w:multiLevelType w:val="hybridMultilevel"/>
    <w:tmpl w:val="3AA42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99A51FD"/>
    <w:multiLevelType w:val="hybridMultilevel"/>
    <w:tmpl w:val="518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9E50C3E"/>
    <w:multiLevelType w:val="hybridMultilevel"/>
    <w:tmpl w:val="09A41E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B3461C3"/>
    <w:multiLevelType w:val="multilevel"/>
    <w:tmpl w:val="A7760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B984C2C"/>
    <w:multiLevelType w:val="hybridMultilevel"/>
    <w:tmpl w:val="19E84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4FE53C3E"/>
    <w:multiLevelType w:val="hybridMultilevel"/>
    <w:tmpl w:val="13DADC82"/>
    <w:lvl w:ilvl="0" w:tplc="E2B86B42">
      <w:start w:val="1"/>
      <w:numFmt w:val="lowerRoman"/>
      <w:lvlText w:val="%1."/>
      <w:lvlJc w:val="righ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77" w15:restartNumberingAfterBreak="0">
    <w:nsid w:val="51544D61"/>
    <w:multiLevelType w:val="hybridMultilevel"/>
    <w:tmpl w:val="DBF032BC"/>
    <w:lvl w:ilvl="0" w:tplc="B39007B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56537E47"/>
    <w:multiLevelType w:val="hybridMultilevel"/>
    <w:tmpl w:val="902C4D3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8561BB2"/>
    <w:multiLevelType w:val="hybridMultilevel"/>
    <w:tmpl w:val="A84E516C"/>
    <w:lvl w:ilvl="0" w:tplc="D6A8A96C">
      <w:numFmt w:val="bullet"/>
      <w:lvlText w:val="-"/>
      <w:lvlJc w:val="left"/>
      <w:pPr>
        <w:ind w:left="360" w:hanging="360"/>
      </w:pPr>
      <w:rPr>
        <w:rFonts w:ascii="Verdana" w:eastAsia="Times New Roman" w:hAnsi="Verdan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0" w15:restartNumberingAfterBreak="0">
    <w:nsid w:val="59EB4DE6"/>
    <w:multiLevelType w:val="hybridMultilevel"/>
    <w:tmpl w:val="C3B8F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5B9C4B4D"/>
    <w:multiLevelType w:val="hybridMultilevel"/>
    <w:tmpl w:val="20501432"/>
    <w:lvl w:ilvl="0" w:tplc="7252250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68206810"/>
    <w:multiLevelType w:val="hybridMultilevel"/>
    <w:tmpl w:val="126C1EF2"/>
    <w:lvl w:ilvl="0" w:tplc="14BCE3D2">
      <w:start w:val="1"/>
      <w:numFmt w:val="bullet"/>
      <w:lvlText w:val="o"/>
      <w:lvlJc w:val="left"/>
      <w:pPr>
        <w:ind w:left="1440" w:hanging="360"/>
      </w:pPr>
      <w:rPr>
        <w:rFonts w:ascii="Courier New" w:hAnsi="Courier New" w:hint="default"/>
        <w:sz w:val="22"/>
        <w:szCs w:val="22"/>
      </w:rPr>
    </w:lvl>
    <w:lvl w:ilvl="1" w:tplc="040C0003">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3" w15:restartNumberingAfterBreak="0">
    <w:nsid w:val="694378C1"/>
    <w:multiLevelType w:val="hybridMultilevel"/>
    <w:tmpl w:val="A082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D7873EA"/>
    <w:multiLevelType w:val="hybridMultilevel"/>
    <w:tmpl w:val="D29C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0BB0DB8"/>
    <w:multiLevelType w:val="hybridMultilevel"/>
    <w:tmpl w:val="C68EC060"/>
    <w:lvl w:ilvl="0" w:tplc="4C942452">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4053B32"/>
    <w:multiLevelType w:val="hybridMultilevel"/>
    <w:tmpl w:val="3E5E19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782A3724"/>
    <w:multiLevelType w:val="hybridMultilevel"/>
    <w:tmpl w:val="13DADC82"/>
    <w:lvl w:ilvl="0" w:tplc="E2B86B42">
      <w:start w:val="1"/>
      <w:numFmt w:val="lowerRoman"/>
      <w:lvlText w:val="%1."/>
      <w:lvlJc w:val="righ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89" w15:restartNumberingAfterBreak="0">
    <w:nsid w:val="7AA571EC"/>
    <w:multiLevelType w:val="multilevel"/>
    <w:tmpl w:val="8BB2C6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CB218B1"/>
    <w:multiLevelType w:val="hybridMultilevel"/>
    <w:tmpl w:val="61E608E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1" w15:restartNumberingAfterBreak="0">
    <w:nsid w:val="7E7F1D96"/>
    <w:multiLevelType w:val="hybridMultilevel"/>
    <w:tmpl w:val="32509A42"/>
    <w:lvl w:ilvl="0" w:tplc="A628C0CC">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 w:numId="2">
    <w:abstractNumId w:val="1"/>
  </w:num>
  <w:num w:numId="3">
    <w:abstractNumId w:val="2"/>
  </w:num>
  <w:num w:numId="4">
    <w:abstractNumId w:val="4"/>
  </w:num>
  <w:num w:numId="5">
    <w:abstractNumId w:val="5"/>
  </w:num>
  <w:num w:numId="6">
    <w:abstractNumId w:val="8"/>
  </w:num>
  <w:num w:numId="7">
    <w:abstractNumId w:val="9"/>
  </w:num>
  <w:num w:numId="8">
    <w:abstractNumId w:val="10"/>
  </w:num>
  <w:num w:numId="9">
    <w:abstractNumId w:val="13"/>
  </w:num>
  <w:num w:numId="10">
    <w:abstractNumId w:val="14"/>
  </w:num>
  <w:num w:numId="11">
    <w:abstractNumId w:val="15"/>
  </w:num>
  <w:num w:numId="12">
    <w:abstractNumId w:val="16"/>
  </w:num>
  <w:num w:numId="13">
    <w:abstractNumId w:val="21"/>
  </w:num>
  <w:num w:numId="14">
    <w:abstractNumId w:val="23"/>
  </w:num>
  <w:num w:numId="15">
    <w:abstractNumId w:val="61"/>
  </w:num>
  <w:num w:numId="16">
    <w:abstractNumId w:val="45"/>
  </w:num>
  <w:num w:numId="17">
    <w:abstractNumId w:val="24"/>
  </w:num>
  <w:num w:numId="18">
    <w:abstractNumId w:val="25"/>
  </w:num>
  <w:num w:numId="19">
    <w:abstractNumId w:val="44"/>
  </w:num>
  <w:num w:numId="20">
    <w:abstractNumId w:val="81"/>
  </w:num>
  <w:num w:numId="21">
    <w:abstractNumId w:val="49"/>
  </w:num>
  <w:num w:numId="22">
    <w:abstractNumId w:val="79"/>
  </w:num>
  <w:num w:numId="23">
    <w:abstractNumId w:val="39"/>
  </w:num>
  <w:num w:numId="24">
    <w:abstractNumId w:val="69"/>
  </w:num>
  <w:num w:numId="25">
    <w:abstractNumId w:val="60"/>
  </w:num>
  <w:num w:numId="26">
    <w:abstractNumId w:val="55"/>
  </w:num>
  <w:num w:numId="27">
    <w:abstractNumId w:val="77"/>
  </w:num>
  <w:num w:numId="28">
    <w:abstractNumId w:val="26"/>
  </w:num>
  <w:num w:numId="29">
    <w:abstractNumId w:val="68"/>
  </w:num>
  <w:num w:numId="30">
    <w:abstractNumId w:val="52"/>
  </w:num>
  <w:num w:numId="31">
    <w:abstractNumId w:val="50"/>
  </w:num>
  <w:num w:numId="32">
    <w:abstractNumId w:val="64"/>
  </w:num>
  <w:num w:numId="33">
    <w:abstractNumId w:val="76"/>
  </w:num>
  <w:num w:numId="34">
    <w:abstractNumId w:val="40"/>
  </w:num>
  <w:num w:numId="35">
    <w:abstractNumId w:val="62"/>
  </w:num>
  <w:num w:numId="36">
    <w:abstractNumId w:val="32"/>
  </w:num>
  <w:num w:numId="37">
    <w:abstractNumId w:val="48"/>
  </w:num>
  <w:num w:numId="38">
    <w:abstractNumId w:val="41"/>
  </w:num>
  <w:num w:numId="39">
    <w:abstractNumId w:val="88"/>
  </w:num>
  <w:num w:numId="40">
    <w:abstractNumId w:val="74"/>
  </w:num>
  <w:num w:numId="41">
    <w:abstractNumId w:val="53"/>
  </w:num>
  <w:num w:numId="42">
    <w:abstractNumId w:val="42"/>
  </w:num>
  <w:num w:numId="43">
    <w:abstractNumId w:val="54"/>
  </w:num>
  <w:num w:numId="44">
    <w:abstractNumId w:val="89"/>
  </w:num>
  <w:num w:numId="45">
    <w:abstractNumId w:val="82"/>
  </w:num>
  <w:num w:numId="46">
    <w:abstractNumId w:val="80"/>
  </w:num>
  <w:num w:numId="47">
    <w:abstractNumId w:val="59"/>
  </w:num>
  <w:num w:numId="48">
    <w:abstractNumId w:val="35"/>
  </w:num>
  <w:num w:numId="49">
    <w:abstractNumId w:val="31"/>
  </w:num>
  <w:num w:numId="50">
    <w:abstractNumId w:val="57"/>
  </w:num>
  <w:num w:numId="51">
    <w:abstractNumId w:val="51"/>
  </w:num>
  <w:num w:numId="52">
    <w:abstractNumId w:val="56"/>
  </w:num>
  <w:num w:numId="53">
    <w:abstractNumId w:val="85"/>
  </w:num>
  <w:num w:numId="54">
    <w:abstractNumId w:val="36"/>
  </w:num>
  <w:num w:numId="55">
    <w:abstractNumId w:val="67"/>
  </w:num>
  <w:num w:numId="56">
    <w:abstractNumId w:val="73"/>
  </w:num>
  <w:num w:numId="57">
    <w:abstractNumId w:val="28"/>
  </w:num>
  <w:num w:numId="58">
    <w:abstractNumId w:val="43"/>
  </w:num>
  <w:num w:numId="59">
    <w:abstractNumId w:val="46"/>
  </w:num>
  <w:num w:numId="60">
    <w:abstractNumId w:val="63"/>
  </w:num>
  <w:num w:numId="61">
    <w:abstractNumId w:val="70"/>
  </w:num>
  <w:num w:numId="62">
    <w:abstractNumId w:val="58"/>
  </w:num>
  <w:num w:numId="63">
    <w:abstractNumId w:val="78"/>
  </w:num>
  <w:num w:numId="64">
    <w:abstractNumId w:val="38"/>
  </w:num>
  <w:num w:numId="65">
    <w:abstractNumId w:val="84"/>
  </w:num>
  <w:num w:numId="66">
    <w:abstractNumId w:val="34"/>
  </w:num>
  <w:num w:numId="67">
    <w:abstractNumId w:val="65"/>
  </w:num>
  <w:num w:numId="68">
    <w:abstractNumId w:val="75"/>
  </w:num>
  <w:num w:numId="69">
    <w:abstractNumId w:val="86"/>
  </w:num>
  <w:num w:numId="70">
    <w:abstractNumId w:val="71"/>
  </w:num>
  <w:num w:numId="71">
    <w:abstractNumId w:val="72"/>
  </w:num>
  <w:num w:numId="72">
    <w:abstractNumId w:val="83"/>
  </w:num>
  <w:num w:numId="73">
    <w:abstractNumId w:val="30"/>
  </w:num>
  <w:num w:numId="74">
    <w:abstractNumId w:val="91"/>
  </w:num>
  <w:num w:numId="75">
    <w:abstractNumId w:val="90"/>
  </w:num>
  <w:num w:numId="76">
    <w:abstractNumId w:val="66"/>
  </w:num>
  <w:num w:numId="77">
    <w:abstractNumId w:val="33"/>
  </w:num>
  <w:num w:numId="78">
    <w:abstractNumId w:val="47"/>
  </w:num>
  <w:num w:numId="79">
    <w:abstractNumId w:val="29"/>
  </w:num>
  <w:num w:numId="80">
    <w:abstractNumId w:val="27"/>
  </w:num>
  <w:num w:numId="81">
    <w:abstractNumId w:val="87"/>
  </w:num>
  <w:num w:numId="82">
    <w:abstractNumId w:val="3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mirrorMargin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6" w:nlCheck="1" w:checkStyle="1"/>
  <w:activeWritingStyle w:appName="MSWord" w:lang="it-IT" w:vendorID="64" w:dllVersion="6" w:nlCheck="1" w:checkStyle="0"/>
  <w:activeWritingStyle w:appName="MSWord" w:lang="fr-BE" w:vendorID="64" w:dllVersion="6" w:nlCheck="1" w:checkStyle="0"/>
  <w:activeWritingStyle w:appName="MSWord" w:lang="es-ES_tradnl" w:vendorID="64" w:dllVersion="6" w:nlCheck="1" w:checkStyle="0"/>
  <w:activeWritingStyle w:appName="MSWord" w:lang="fr-CM" w:vendorID="64" w:dllVersion="6" w:nlCheck="1" w:checkStyle="0"/>
  <w:activeWritingStyle w:appName="MSWord" w:lang="de-DE" w:vendorID="64" w:dllVersion="6" w:nlCheck="1" w:checkStyle="1"/>
  <w:activeWritingStyle w:appName="MSWord" w:lang="fr-CA" w:vendorID="64" w:dllVersion="6" w:nlCheck="1" w:checkStyle="1"/>
  <w:activeWritingStyle w:appName="MSWord" w:lang="fr-BE" w:vendorID="64" w:dllVersion="0" w:nlCheck="1" w:checkStyle="0"/>
  <w:activeWritingStyle w:appName="MSWord" w:lang="fr-CA" w:vendorID="64" w:dllVersion="0" w:nlCheck="1" w:checkStyle="0"/>
  <w:activeWritingStyle w:appName="MSWord" w:lang="de-DE"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31"/>
  <w:hyphenationZone w:val="425"/>
  <w:defaultTableStyle w:val="Default"/>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448"/>
    <w:rsid w:val="00000091"/>
    <w:rsid w:val="000001A8"/>
    <w:rsid w:val="000001D3"/>
    <w:rsid w:val="0000025E"/>
    <w:rsid w:val="00000347"/>
    <w:rsid w:val="00000492"/>
    <w:rsid w:val="000005BD"/>
    <w:rsid w:val="00000666"/>
    <w:rsid w:val="000007FF"/>
    <w:rsid w:val="00000844"/>
    <w:rsid w:val="00000A27"/>
    <w:rsid w:val="00000DCB"/>
    <w:rsid w:val="00000DF4"/>
    <w:rsid w:val="00000E26"/>
    <w:rsid w:val="00000E8D"/>
    <w:rsid w:val="00000F80"/>
    <w:rsid w:val="00000FBB"/>
    <w:rsid w:val="00001028"/>
    <w:rsid w:val="00001064"/>
    <w:rsid w:val="0000107D"/>
    <w:rsid w:val="0000107E"/>
    <w:rsid w:val="000010E9"/>
    <w:rsid w:val="00001204"/>
    <w:rsid w:val="000012DB"/>
    <w:rsid w:val="00001533"/>
    <w:rsid w:val="00001559"/>
    <w:rsid w:val="000015DE"/>
    <w:rsid w:val="00001600"/>
    <w:rsid w:val="000016C7"/>
    <w:rsid w:val="00001841"/>
    <w:rsid w:val="000018BF"/>
    <w:rsid w:val="00001AA0"/>
    <w:rsid w:val="00001C02"/>
    <w:rsid w:val="00001C15"/>
    <w:rsid w:val="00001E0E"/>
    <w:rsid w:val="00001E28"/>
    <w:rsid w:val="00001E66"/>
    <w:rsid w:val="00001ED0"/>
    <w:rsid w:val="00001F9E"/>
    <w:rsid w:val="000020C2"/>
    <w:rsid w:val="00002163"/>
    <w:rsid w:val="000021C5"/>
    <w:rsid w:val="000021EA"/>
    <w:rsid w:val="000022AE"/>
    <w:rsid w:val="00002400"/>
    <w:rsid w:val="00002475"/>
    <w:rsid w:val="000025E3"/>
    <w:rsid w:val="00002694"/>
    <w:rsid w:val="000026AA"/>
    <w:rsid w:val="00002701"/>
    <w:rsid w:val="000027E1"/>
    <w:rsid w:val="000027FF"/>
    <w:rsid w:val="000028A4"/>
    <w:rsid w:val="00002BF2"/>
    <w:rsid w:val="00002D10"/>
    <w:rsid w:val="00002D88"/>
    <w:rsid w:val="00002EDC"/>
    <w:rsid w:val="00002FF3"/>
    <w:rsid w:val="000030F3"/>
    <w:rsid w:val="0000315D"/>
    <w:rsid w:val="00003213"/>
    <w:rsid w:val="000033D5"/>
    <w:rsid w:val="00003629"/>
    <w:rsid w:val="0000368D"/>
    <w:rsid w:val="000036A2"/>
    <w:rsid w:val="0000372F"/>
    <w:rsid w:val="000038F6"/>
    <w:rsid w:val="0000397D"/>
    <w:rsid w:val="00003A01"/>
    <w:rsid w:val="00003A2D"/>
    <w:rsid w:val="00003BED"/>
    <w:rsid w:val="00003CDA"/>
    <w:rsid w:val="00003E36"/>
    <w:rsid w:val="00003EAD"/>
    <w:rsid w:val="00004018"/>
    <w:rsid w:val="000044BE"/>
    <w:rsid w:val="000045D3"/>
    <w:rsid w:val="00004607"/>
    <w:rsid w:val="00004B27"/>
    <w:rsid w:val="00004B8A"/>
    <w:rsid w:val="00004D24"/>
    <w:rsid w:val="00004E06"/>
    <w:rsid w:val="0000535B"/>
    <w:rsid w:val="00005361"/>
    <w:rsid w:val="00005449"/>
    <w:rsid w:val="000057AB"/>
    <w:rsid w:val="000057C5"/>
    <w:rsid w:val="00005877"/>
    <w:rsid w:val="00005AA4"/>
    <w:rsid w:val="00005E36"/>
    <w:rsid w:val="00005EBE"/>
    <w:rsid w:val="00005F00"/>
    <w:rsid w:val="00005F14"/>
    <w:rsid w:val="00005FF0"/>
    <w:rsid w:val="000060D9"/>
    <w:rsid w:val="0000616D"/>
    <w:rsid w:val="00006209"/>
    <w:rsid w:val="00006229"/>
    <w:rsid w:val="000063D7"/>
    <w:rsid w:val="000063DF"/>
    <w:rsid w:val="00006613"/>
    <w:rsid w:val="00006658"/>
    <w:rsid w:val="0000678D"/>
    <w:rsid w:val="00006901"/>
    <w:rsid w:val="00006CEA"/>
    <w:rsid w:val="00006E08"/>
    <w:rsid w:val="00007034"/>
    <w:rsid w:val="0000751E"/>
    <w:rsid w:val="000077C4"/>
    <w:rsid w:val="000077E1"/>
    <w:rsid w:val="00007D06"/>
    <w:rsid w:val="000100EC"/>
    <w:rsid w:val="00010268"/>
    <w:rsid w:val="00010354"/>
    <w:rsid w:val="00010534"/>
    <w:rsid w:val="00010560"/>
    <w:rsid w:val="0001085F"/>
    <w:rsid w:val="00010878"/>
    <w:rsid w:val="00010B61"/>
    <w:rsid w:val="00010C68"/>
    <w:rsid w:val="00010D26"/>
    <w:rsid w:val="00010D7C"/>
    <w:rsid w:val="00010E78"/>
    <w:rsid w:val="00011051"/>
    <w:rsid w:val="00011093"/>
    <w:rsid w:val="000112AE"/>
    <w:rsid w:val="00011338"/>
    <w:rsid w:val="000113FE"/>
    <w:rsid w:val="0001180E"/>
    <w:rsid w:val="000118BA"/>
    <w:rsid w:val="0001194D"/>
    <w:rsid w:val="00011A0F"/>
    <w:rsid w:val="00011A72"/>
    <w:rsid w:val="00011EE7"/>
    <w:rsid w:val="00011F5A"/>
    <w:rsid w:val="00011F79"/>
    <w:rsid w:val="00011F86"/>
    <w:rsid w:val="00012062"/>
    <w:rsid w:val="000121B3"/>
    <w:rsid w:val="00012320"/>
    <w:rsid w:val="00012368"/>
    <w:rsid w:val="000125AA"/>
    <w:rsid w:val="000126A7"/>
    <w:rsid w:val="00012875"/>
    <w:rsid w:val="000128D1"/>
    <w:rsid w:val="000129D0"/>
    <w:rsid w:val="00012A43"/>
    <w:rsid w:val="00012C5B"/>
    <w:rsid w:val="00012DA5"/>
    <w:rsid w:val="000130CA"/>
    <w:rsid w:val="0001325E"/>
    <w:rsid w:val="0001329F"/>
    <w:rsid w:val="00013A38"/>
    <w:rsid w:val="00013C6B"/>
    <w:rsid w:val="00013CCE"/>
    <w:rsid w:val="00013F0F"/>
    <w:rsid w:val="00014151"/>
    <w:rsid w:val="000144D9"/>
    <w:rsid w:val="00014616"/>
    <w:rsid w:val="00014637"/>
    <w:rsid w:val="000146F0"/>
    <w:rsid w:val="000147EC"/>
    <w:rsid w:val="00014930"/>
    <w:rsid w:val="000149A1"/>
    <w:rsid w:val="00014A44"/>
    <w:rsid w:val="00014AAF"/>
    <w:rsid w:val="00014BDA"/>
    <w:rsid w:val="00014C0D"/>
    <w:rsid w:val="00014E07"/>
    <w:rsid w:val="00014E5C"/>
    <w:rsid w:val="00015153"/>
    <w:rsid w:val="0001515B"/>
    <w:rsid w:val="000151EB"/>
    <w:rsid w:val="000152B4"/>
    <w:rsid w:val="000152E7"/>
    <w:rsid w:val="0001572C"/>
    <w:rsid w:val="00015C18"/>
    <w:rsid w:val="00015C9B"/>
    <w:rsid w:val="00015FAD"/>
    <w:rsid w:val="0001611B"/>
    <w:rsid w:val="000161FE"/>
    <w:rsid w:val="00016749"/>
    <w:rsid w:val="00016771"/>
    <w:rsid w:val="000167C6"/>
    <w:rsid w:val="0001686B"/>
    <w:rsid w:val="000169C8"/>
    <w:rsid w:val="00016ACF"/>
    <w:rsid w:val="00016D83"/>
    <w:rsid w:val="00016DAD"/>
    <w:rsid w:val="00016E6D"/>
    <w:rsid w:val="00016F5C"/>
    <w:rsid w:val="00016F99"/>
    <w:rsid w:val="00017164"/>
    <w:rsid w:val="000173B8"/>
    <w:rsid w:val="00017567"/>
    <w:rsid w:val="00017594"/>
    <w:rsid w:val="0001767C"/>
    <w:rsid w:val="0001782D"/>
    <w:rsid w:val="00017938"/>
    <w:rsid w:val="00017B0C"/>
    <w:rsid w:val="00017BAD"/>
    <w:rsid w:val="00017FAB"/>
    <w:rsid w:val="00017FC0"/>
    <w:rsid w:val="00020054"/>
    <w:rsid w:val="000200FF"/>
    <w:rsid w:val="00020174"/>
    <w:rsid w:val="000201CB"/>
    <w:rsid w:val="000201F0"/>
    <w:rsid w:val="000203A5"/>
    <w:rsid w:val="00020427"/>
    <w:rsid w:val="0002045A"/>
    <w:rsid w:val="00020532"/>
    <w:rsid w:val="00020787"/>
    <w:rsid w:val="00020953"/>
    <w:rsid w:val="00020A60"/>
    <w:rsid w:val="00020C8A"/>
    <w:rsid w:val="00020DF6"/>
    <w:rsid w:val="00021163"/>
    <w:rsid w:val="00021230"/>
    <w:rsid w:val="000213DD"/>
    <w:rsid w:val="0002155C"/>
    <w:rsid w:val="00021685"/>
    <w:rsid w:val="0002168B"/>
    <w:rsid w:val="000216EA"/>
    <w:rsid w:val="000217A4"/>
    <w:rsid w:val="000218E1"/>
    <w:rsid w:val="00021972"/>
    <w:rsid w:val="00021BFA"/>
    <w:rsid w:val="00021F61"/>
    <w:rsid w:val="0002227D"/>
    <w:rsid w:val="000222A7"/>
    <w:rsid w:val="000222FE"/>
    <w:rsid w:val="0002246E"/>
    <w:rsid w:val="0002266B"/>
    <w:rsid w:val="00022722"/>
    <w:rsid w:val="000227F9"/>
    <w:rsid w:val="00022870"/>
    <w:rsid w:val="00022CB1"/>
    <w:rsid w:val="00022CDE"/>
    <w:rsid w:val="00022CFB"/>
    <w:rsid w:val="00022FC5"/>
    <w:rsid w:val="000232E9"/>
    <w:rsid w:val="00023452"/>
    <w:rsid w:val="0002351D"/>
    <w:rsid w:val="000235D5"/>
    <w:rsid w:val="0002374A"/>
    <w:rsid w:val="00023766"/>
    <w:rsid w:val="0002377F"/>
    <w:rsid w:val="00023815"/>
    <w:rsid w:val="00023856"/>
    <w:rsid w:val="0002399D"/>
    <w:rsid w:val="00023B57"/>
    <w:rsid w:val="00023B9E"/>
    <w:rsid w:val="00023C5A"/>
    <w:rsid w:val="00023D3E"/>
    <w:rsid w:val="00023E7B"/>
    <w:rsid w:val="00023EE1"/>
    <w:rsid w:val="00024022"/>
    <w:rsid w:val="000247DE"/>
    <w:rsid w:val="00024816"/>
    <w:rsid w:val="00024942"/>
    <w:rsid w:val="00024BE4"/>
    <w:rsid w:val="00024DCC"/>
    <w:rsid w:val="00024FB0"/>
    <w:rsid w:val="000250C7"/>
    <w:rsid w:val="00025188"/>
    <w:rsid w:val="000251D1"/>
    <w:rsid w:val="00025289"/>
    <w:rsid w:val="00025429"/>
    <w:rsid w:val="0002545A"/>
    <w:rsid w:val="00025462"/>
    <w:rsid w:val="000259D3"/>
    <w:rsid w:val="00025B77"/>
    <w:rsid w:val="00025CC6"/>
    <w:rsid w:val="00025D34"/>
    <w:rsid w:val="00025ECD"/>
    <w:rsid w:val="00026104"/>
    <w:rsid w:val="00026138"/>
    <w:rsid w:val="0002659E"/>
    <w:rsid w:val="000266C8"/>
    <w:rsid w:val="00026709"/>
    <w:rsid w:val="000267B5"/>
    <w:rsid w:val="00027069"/>
    <w:rsid w:val="000270C6"/>
    <w:rsid w:val="00027200"/>
    <w:rsid w:val="00027352"/>
    <w:rsid w:val="000275DA"/>
    <w:rsid w:val="00027666"/>
    <w:rsid w:val="00027739"/>
    <w:rsid w:val="00027743"/>
    <w:rsid w:val="00027776"/>
    <w:rsid w:val="00027781"/>
    <w:rsid w:val="00027955"/>
    <w:rsid w:val="00027E27"/>
    <w:rsid w:val="00027EAE"/>
    <w:rsid w:val="00027F81"/>
    <w:rsid w:val="00027FCA"/>
    <w:rsid w:val="000304BC"/>
    <w:rsid w:val="0003054D"/>
    <w:rsid w:val="000305CE"/>
    <w:rsid w:val="00030618"/>
    <w:rsid w:val="000306E7"/>
    <w:rsid w:val="0003076C"/>
    <w:rsid w:val="00030B0B"/>
    <w:rsid w:val="00030BF5"/>
    <w:rsid w:val="00030D41"/>
    <w:rsid w:val="000312D7"/>
    <w:rsid w:val="00031340"/>
    <w:rsid w:val="00031506"/>
    <w:rsid w:val="0003154C"/>
    <w:rsid w:val="000315DC"/>
    <w:rsid w:val="0003166A"/>
    <w:rsid w:val="00031705"/>
    <w:rsid w:val="00031767"/>
    <w:rsid w:val="00031802"/>
    <w:rsid w:val="00031861"/>
    <w:rsid w:val="00031958"/>
    <w:rsid w:val="00031B24"/>
    <w:rsid w:val="00031B75"/>
    <w:rsid w:val="00031C55"/>
    <w:rsid w:val="00031E10"/>
    <w:rsid w:val="00031FC0"/>
    <w:rsid w:val="000327CD"/>
    <w:rsid w:val="00032977"/>
    <w:rsid w:val="000329AC"/>
    <w:rsid w:val="000329C2"/>
    <w:rsid w:val="00032A18"/>
    <w:rsid w:val="00032A8E"/>
    <w:rsid w:val="00032AB1"/>
    <w:rsid w:val="00032ABD"/>
    <w:rsid w:val="00032DBB"/>
    <w:rsid w:val="00032E4F"/>
    <w:rsid w:val="00032E81"/>
    <w:rsid w:val="00032FFE"/>
    <w:rsid w:val="00033049"/>
    <w:rsid w:val="0003305F"/>
    <w:rsid w:val="000332D1"/>
    <w:rsid w:val="00033334"/>
    <w:rsid w:val="00033466"/>
    <w:rsid w:val="000337DC"/>
    <w:rsid w:val="00033ACF"/>
    <w:rsid w:val="00033D08"/>
    <w:rsid w:val="00033EBD"/>
    <w:rsid w:val="00033F2B"/>
    <w:rsid w:val="00033F44"/>
    <w:rsid w:val="0003413E"/>
    <w:rsid w:val="000344CE"/>
    <w:rsid w:val="000345A1"/>
    <w:rsid w:val="000345C2"/>
    <w:rsid w:val="000346BA"/>
    <w:rsid w:val="0003478B"/>
    <w:rsid w:val="000348E7"/>
    <w:rsid w:val="000349E7"/>
    <w:rsid w:val="00034A56"/>
    <w:rsid w:val="00034AC5"/>
    <w:rsid w:val="00034B3D"/>
    <w:rsid w:val="00034B96"/>
    <w:rsid w:val="00034D33"/>
    <w:rsid w:val="00034F9B"/>
    <w:rsid w:val="000353BF"/>
    <w:rsid w:val="000354A6"/>
    <w:rsid w:val="00035554"/>
    <w:rsid w:val="0003567A"/>
    <w:rsid w:val="00035880"/>
    <w:rsid w:val="00035A5B"/>
    <w:rsid w:val="00035AAE"/>
    <w:rsid w:val="00035D8E"/>
    <w:rsid w:val="00035FEF"/>
    <w:rsid w:val="00036116"/>
    <w:rsid w:val="000361CC"/>
    <w:rsid w:val="000363EB"/>
    <w:rsid w:val="0003659A"/>
    <w:rsid w:val="0003676E"/>
    <w:rsid w:val="00036C25"/>
    <w:rsid w:val="00037134"/>
    <w:rsid w:val="00037580"/>
    <w:rsid w:val="000378C8"/>
    <w:rsid w:val="00037BB5"/>
    <w:rsid w:val="00037ED3"/>
    <w:rsid w:val="00037FBD"/>
    <w:rsid w:val="00040060"/>
    <w:rsid w:val="000403A3"/>
    <w:rsid w:val="000404A9"/>
    <w:rsid w:val="00040523"/>
    <w:rsid w:val="00040550"/>
    <w:rsid w:val="000405B2"/>
    <w:rsid w:val="000407F3"/>
    <w:rsid w:val="00040A69"/>
    <w:rsid w:val="00040A78"/>
    <w:rsid w:val="00040DDA"/>
    <w:rsid w:val="00040E23"/>
    <w:rsid w:val="00041009"/>
    <w:rsid w:val="000411D3"/>
    <w:rsid w:val="00041358"/>
    <w:rsid w:val="00041412"/>
    <w:rsid w:val="0004149A"/>
    <w:rsid w:val="00041690"/>
    <w:rsid w:val="00041776"/>
    <w:rsid w:val="00041792"/>
    <w:rsid w:val="00041919"/>
    <w:rsid w:val="00041A5D"/>
    <w:rsid w:val="00041BD6"/>
    <w:rsid w:val="00042051"/>
    <w:rsid w:val="00042165"/>
    <w:rsid w:val="00042238"/>
    <w:rsid w:val="00042394"/>
    <w:rsid w:val="00042395"/>
    <w:rsid w:val="000423D9"/>
    <w:rsid w:val="00042432"/>
    <w:rsid w:val="0004247C"/>
    <w:rsid w:val="0004254C"/>
    <w:rsid w:val="000425D1"/>
    <w:rsid w:val="00042887"/>
    <w:rsid w:val="000429F9"/>
    <w:rsid w:val="00042AA8"/>
    <w:rsid w:val="00042AD4"/>
    <w:rsid w:val="00042E66"/>
    <w:rsid w:val="00042ECD"/>
    <w:rsid w:val="000432CD"/>
    <w:rsid w:val="00043546"/>
    <w:rsid w:val="00043F4E"/>
    <w:rsid w:val="000440A3"/>
    <w:rsid w:val="0004425F"/>
    <w:rsid w:val="000444B9"/>
    <w:rsid w:val="000444D4"/>
    <w:rsid w:val="00044798"/>
    <w:rsid w:val="00044988"/>
    <w:rsid w:val="00044C08"/>
    <w:rsid w:val="00045039"/>
    <w:rsid w:val="00045047"/>
    <w:rsid w:val="0004504C"/>
    <w:rsid w:val="0004531A"/>
    <w:rsid w:val="00045443"/>
    <w:rsid w:val="0004546F"/>
    <w:rsid w:val="00045497"/>
    <w:rsid w:val="000454C8"/>
    <w:rsid w:val="0004560C"/>
    <w:rsid w:val="0004592B"/>
    <w:rsid w:val="00045936"/>
    <w:rsid w:val="00045B6D"/>
    <w:rsid w:val="00045CE1"/>
    <w:rsid w:val="00045D8D"/>
    <w:rsid w:val="00045E04"/>
    <w:rsid w:val="00045F03"/>
    <w:rsid w:val="00046060"/>
    <w:rsid w:val="000463B4"/>
    <w:rsid w:val="000463D2"/>
    <w:rsid w:val="00046A86"/>
    <w:rsid w:val="00046B34"/>
    <w:rsid w:val="00046DC5"/>
    <w:rsid w:val="00046EC9"/>
    <w:rsid w:val="00046EE9"/>
    <w:rsid w:val="00047289"/>
    <w:rsid w:val="000472E4"/>
    <w:rsid w:val="00047338"/>
    <w:rsid w:val="000479C1"/>
    <w:rsid w:val="00047B73"/>
    <w:rsid w:val="00047D29"/>
    <w:rsid w:val="00047DF5"/>
    <w:rsid w:val="00047FBB"/>
    <w:rsid w:val="00050374"/>
    <w:rsid w:val="000508C6"/>
    <w:rsid w:val="000509D2"/>
    <w:rsid w:val="00050ABE"/>
    <w:rsid w:val="0005104B"/>
    <w:rsid w:val="0005121A"/>
    <w:rsid w:val="00051357"/>
    <w:rsid w:val="00051445"/>
    <w:rsid w:val="000514C1"/>
    <w:rsid w:val="000514EB"/>
    <w:rsid w:val="0005154D"/>
    <w:rsid w:val="00051812"/>
    <w:rsid w:val="00051935"/>
    <w:rsid w:val="00051AF1"/>
    <w:rsid w:val="00051E75"/>
    <w:rsid w:val="00052008"/>
    <w:rsid w:val="000522D3"/>
    <w:rsid w:val="000522DA"/>
    <w:rsid w:val="00052372"/>
    <w:rsid w:val="00052612"/>
    <w:rsid w:val="000527B4"/>
    <w:rsid w:val="00052CA3"/>
    <w:rsid w:val="00053068"/>
    <w:rsid w:val="00053379"/>
    <w:rsid w:val="00053917"/>
    <w:rsid w:val="000539D0"/>
    <w:rsid w:val="00053A13"/>
    <w:rsid w:val="00053A8F"/>
    <w:rsid w:val="00053B2F"/>
    <w:rsid w:val="00053E9B"/>
    <w:rsid w:val="00053EFD"/>
    <w:rsid w:val="00053FD5"/>
    <w:rsid w:val="0005428B"/>
    <w:rsid w:val="000542FA"/>
    <w:rsid w:val="000543DC"/>
    <w:rsid w:val="0005464D"/>
    <w:rsid w:val="00054720"/>
    <w:rsid w:val="00054960"/>
    <w:rsid w:val="000549A6"/>
    <w:rsid w:val="000549DF"/>
    <w:rsid w:val="00054C6F"/>
    <w:rsid w:val="00054D38"/>
    <w:rsid w:val="00054F39"/>
    <w:rsid w:val="000551C4"/>
    <w:rsid w:val="000552AD"/>
    <w:rsid w:val="0005541E"/>
    <w:rsid w:val="000556DD"/>
    <w:rsid w:val="000557C7"/>
    <w:rsid w:val="00055941"/>
    <w:rsid w:val="00055CE1"/>
    <w:rsid w:val="00055D1D"/>
    <w:rsid w:val="00055E2D"/>
    <w:rsid w:val="00055EF8"/>
    <w:rsid w:val="00055FB3"/>
    <w:rsid w:val="00055FF2"/>
    <w:rsid w:val="00056067"/>
    <w:rsid w:val="0005611F"/>
    <w:rsid w:val="000562A4"/>
    <w:rsid w:val="00056582"/>
    <w:rsid w:val="000565B8"/>
    <w:rsid w:val="000566D1"/>
    <w:rsid w:val="000566FA"/>
    <w:rsid w:val="000569B0"/>
    <w:rsid w:val="00056BFF"/>
    <w:rsid w:val="00056D64"/>
    <w:rsid w:val="00057372"/>
    <w:rsid w:val="00057603"/>
    <w:rsid w:val="00057872"/>
    <w:rsid w:val="00057906"/>
    <w:rsid w:val="00057AD8"/>
    <w:rsid w:val="00057D02"/>
    <w:rsid w:val="00057EFA"/>
    <w:rsid w:val="000602A2"/>
    <w:rsid w:val="000602B6"/>
    <w:rsid w:val="000604DA"/>
    <w:rsid w:val="000605F9"/>
    <w:rsid w:val="00060680"/>
    <w:rsid w:val="00060683"/>
    <w:rsid w:val="000606E9"/>
    <w:rsid w:val="0006074B"/>
    <w:rsid w:val="00060A66"/>
    <w:rsid w:val="00060B84"/>
    <w:rsid w:val="00060ED7"/>
    <w:rsid w:val="00060F73"/>
    <w:rsid w:val="000610A8"/>
    <w:rsid w:val="00061214"/>
    <w:rsid w:val="00061A7D"/>
    <w:rsid w:val="00061A9E"/>
    <w:rsid w:val="00061F85"/>
    <w:rsid w:val="00061FDC"/>
    <w:rsid w:val="0006231C"/>
    <w:rsid w:val="0006235B"/>
    <w:rsid w:val="00062386"/>
    <w:rsid w:val="000623EC"/>
    <w:rsid w:val="0006256E"/>
    <w:rsid w:val="00062681"/>
    <w:rsid w:val="0006299B"/>
    <w:rsid w:val="00062E85"/>
    <w:rsid w:val="00062FC6"/>
    <w:rsid w:val="00062FEE"/>
    <w:rsid w:val="00063091"/>
    <w:rsid w:val="000632B7"/>
    <w:rsid w:val="000635EF"/>
    <w:rsid w:val="00063611"/>
    <w:rsid w:val="0006372F"/>
    <w:rsid w:val="0006389C"/>
    <w:rsid w:val="000638BC"/>
    <w:rsid w:val="00063ABC"/>
    <w:rsid w:val="00063AC5"/>
    <w:rsid w:val="000640DF"/>
    <w:rsid w:val="000640E4"/>
    <w:rsid w:val="000640E9"/>
    <w:rsid w:val="000641A1"/>
    <w:rsid w:val="0006443D"/>
    <w:rsid w:val="000644E1"/>
    <w:rsid w:val="0006467F"/>
    <w:rsid w:val="00064830"/>
    <w:rsid w:val="00064A1D"/>
    <w:rsid w:val="00064A57"/>
    <w:rsid w:val="00064AEF"/>
    <w:rsid w:val="00064BFF"/>
    <w:rsid w:val="00064D8F"/>
    <w:rsid w:val="0006503E"/>
    <w:rsid w:val="00065122"/>
    <w:rsid w:val="00065165"/>
    <w:rsid w:val="00065549"/>
    <w:rsid w:val="0006556B"/>
    <w:rsid w:val="0006562B"/>
    <w:rsid w:val="000657B1"/>
    <w:rsid w:val="00065879"/>
    <w:rsid w:val="00065BB5"/>
    <w:rsid w:val="00065D22"/>
    <w:rsid w:val="00065D7B"/>
    <w:rsid w:val="00065F34"/>
    <w:rsid w:val="00066056"/>
    <w:rsid w:val="0006617A"/>
    <w:rsid w:val="00066190"/>
    <w:rsid w:val="00066200"/>
    <w:rsid w:val="0006630D"/>
    <w:rsid w:val="00066405"/>
    <w:rsid w:val="0006654E"/>
    <w:rsid w:val="000666B8"/>
    <w:rsid w:val="000667D2"/>
    <w:rsid w:val="000667E3"/>
    <w:rsid w:val="00066A5D"/>
    <w:rsid w:val="00066A7E"/>
    <w:rsid w:val="00066A9B"/>
    <w:rsid w:val="00066ADA"/>
    <w:rsid w:val="00066B4B"/>
    <w:rsid w:val="00066CA2"/>
    <w:rsid w:val="000670F4"/>
    <w:rsid w:val="00067102"/>
    <w:rsid w:val="000671A6"/>
    <w:rsid w:val="000673EE"/>
    <w:rsid w:val="0006758A"/>
    <w:rsid w:val="00067594"/>
    <w:rsid w:val="000675AE"/>
    <w:rsid w:val="00067747"/>
    <w:rsid w:val="00067953"/>
    <w:rsid w:val="000679CC"/>
    <w:rsid w:val="00067BAE"/>
    <w:rsid w:val="00067C17"/>
    <w:rsid w:val="00067CF4"/>
    <w:rsid w:val="00067D1B"/>
    <w:rsid w:val="00067FD4"/>
    <w:rsid w:val="00070097"/>
    <w:rsid w:val="000701DA"/>
    <w:rsid w:val="0007024A"/>
    <w:rsid w:val="0007031E"/>
    <w:rsid w:val="000703A2"/>
    <w:rsid w:val="000706B7"/>
    <w:rsid w:val="0007092C"/>
    <w:rsid w:val="00070A98"/>
    <w:rsid w:val="00070C27"/>
    <w:rsid w:val="00070C32"/>
    <w:rsid w:val="00070C88"/>
    <w:rsid w:val="00070CEE"/>
    <w:rsid w:val="00070DF7"/>
    <w:rsid w:val="00070FA3"/>
    <w:rsid w:val="0007136C"/>
    <w:rsid w:val="000713EF"/>
    <w:rsid w:val="00071499"/>
    <w:rsid w:val="00071587"/>
    <w:rsid w:val="000715C2"/>
    <w:rsid w:val="00071627"/>
    <w:rsid w:val="000716FE"/>
    <w:rsid w:val="0007184E"/>
    <w:rsid w:val="00071905"/>
    <w:rsid w:val="000719AD"/>
    <w:rsid w:val="00071ACD"/>
    <w:rsid w:val="00071CDE"/>
    <w:rsid w:val="00071DCD"/>
    <w:rsid w:val="00071E25"/>
    <w:rsid w:val="0007252B"/>
    <w:rsid w:val="000725E0"/>
    <w:rsid w:val="00072893"/>
    <w:rsid w:val="000728FC"/>
    <w:rsid w:val="00072AE8"/>
    <w:rsid w:val="00072B4D"/>
    <w:rsid w:val="00072E19"/>
    <w:rsid w:val="00072F99"/>
    <w:rsid w:val="0007324F"/>
    <w:rsid w:val="00073278"/>
    <w:rsid w:val="000732F5"/>
    <w:rsid w:val="000735C1"/>
    <w:rsid w:val="000736C6"/>
    <w:rsid w:val="000737D5"/>
    <w:rsid w:val="00073870"/>
    <w:rsid w:val="0007394B"/>
    <w:rsid w:val="00073A29"/>
    <w:rsid w:val="00073B6A"/>
    <w:rsid w:val="00073D1A"/>
    <w:rsid w:val="00073FD6"/>
    <w:rsid w:val="00074204"/>
    <w:rsid w:val="0007423B"/>
    <w:rsid w:val="0007426D"/>
    <w:rsid w:val="000743D1"/>
    <w:rsid w:val="000743FE"/>
    <w:rsid w:val="0007469C"/>
    <w:rsid w:val="000746CC"/>
    <w:rsid w:val="00074724"/>
    <w:rsid w:val="00074749"/>
    <w:rsid w:val="00074900"/>
    <w:rsid w:val="00074966"/>
    <w:rsid w:val="00074C2D"/>
    <w:rsid w:val="00074C37"/>
    <w:rsid w:val="00074CD5"/>
    <w:rsid w:val="00074E25"/>
    <w:rsid w:val="00074E33"/>
    <w:rsid w:val="00074E3E"/>
    <w:rsid w:val="000750A9"/>
    <w:rsid w:val="00075254"/>
    <w:rsid w:val="000753B1"/>
    <w:rsid w:val="000754B5"/>
    <w:rsid w:val="000757A9"/>
    <w:rsid w:val="00075A2D"/>
    <w:rsid w:val="00075B5D"/>
    <w:rsid w:val="00075C34"/>
    <w:rsid w:val="00075C50"/>
    <w:rsid w:val="00075C8E"/>
    <w:rsid w:val="00075D79"/>
    <w:rsid w:val="00075DAB"/>
    <w:rsid w:val="00075DAD"/>
    <w:rsid w:val="00075E41"/>
    <w:rsid w:val="00075FC4"/>
    <w:rsid w:val="000763B2"/>
    <w:rsid w:val="000763B6"/>
    <w:rsid w:val="000763E9"/>
    <w:rsid w:val="00076645"/>
    <w:rsid w:val="000767CF"/>
    <w:rsid w:val="000767E7"/>
    <w:rsid w:val="00076BDD"/>
    <w:rsid w:val="00076BE9"/>
    <w:rsid w:val="00076C56"/>
    <w:rsid w:val="0007717B"/>
    <w:rsid w:val="00077269"/>
    <w:rsid w:val="0007739A"/>
    <w:rsid w:val="000773AE"/>
    <w:rsid w:val="0007753A"/>
    <w:rsid w:val="000775EA"/>
    <w:rsid w:val="0007769D"/>
    <w:rsid w:val="000777E3"/>
    <w:rsid w:val="00077881"/>
    <w:rsid w:val="00077AE5"/>
    <w:rsid w:val="00077E5C"/>
    <w:rsid w:val="00077F80"/>
    <w:rsid w:val="00077FDB"/>
    <w:rsid w:val="00080010"/>
    <w:rsid w:val="000803F2"/>
    <w:rsid w:val="00080478"/>
    <w:rsid w:val="00080789"/>
    <w:rsid w:val="00080AD8"/>
    <w:rsid w:val="00080AE3"/>
    <w:rsid w:val="00080ED5"/>
    <w:rsid w:val="0008119B"/>
    <w:rsid w:val="000811AC"/>
    <w:rsid w:val="00081578"/>
    <w:rsid w:val="000817C0"/>
    <w:rsid w:val="00081948"/>
    <w:rsid w:val="00081BF7"/>
    <w:rsid w:val="00081D96"/>
    <w:rsid w:val="00081E94"/>
    <w:rsid w:val="00082120"/>
    <w:rsid w:val="0008288D"/>
    <w:rsid w:val="000828D4"/>
    <w:rsid w:val="00082925"/>
    <w:rsid w:val="00082A74"/>
    <w:rsid w:val="00082A7B"/>
    <w:rsid w:val="00082B5F"/>
    <w:rsid w:val="00082BD7"/>
    <w:rsid w:val="00082E32"/>
    <w:rsid w:val="00082FF8"/>
    <w:rsid w:val="000831A6"/>
    <w:rsid w:val="00083280"/>
    <w:rsid w:val="000834DE"/>
    <w:rsid w:val="00083563"/>
    <w:rsid w:val="00083660"/>
    <w:rsid w:val="00083714"/>
    <w:rsid w:val="00083A3A"/>
    <w:rsid w:val="00083B56"/>
    <w:rsid w:val="00083BB5"/>
    <w:rsid w:val="00083BD8"/>
    <w:rsid w:val="00083C40"/>
    <w:rsid w:val="00083C7B"/>
    <w:rsid w:val="00083D43"/>
    <w:rsid w:val="00083DBC"/>
    <w:rsid w:val="00083E47"/>
    <w:rsid w:val="000842AE"/>
    <w:rsid w:val="0008467F"/>
    <w:rsid w:val="00084A1F"/>
    <w:rsid w:val="00084A6B"/>
    <w:rsid w:val="00084E4C"/>
    <w:rsid w:val="00085495"/>
    <w:rsid w:val="00085523"/>
    <w:rsid w:val="00085646"/>
    <w:rsid w:val="00085945"/>
    <w:rsid w:val="0008594F"/>
    <w:rsid w:val="00085ADF"/>
    <w:rsid w:val="00085C6D"/>
    <w:rsid w:val="00085CC2"/>
    <w:rsid w:val="00086085"/>
    <w:rsid w:val="00086250"/>
    <w:rsid w:val="0008639F"/>
    <w:rsid w:val="00086479"/>
    <w:rsid w:val="000864AB"/>
    <w:rsid w:val="000864D0"/>
    <w:rsid w:val="00086598"/>
    <w:rsid w:val="00086624"/>
    <w:rsid w:val="0008683B"/>
    <w:rsid w:val="00086B84"/>
    <w:rsid w:val="00086EDF"/>
    <w:rsid w:val="00086F14"/>
    <w:rsid w:val="00087044"/>
    <w:rsid w:val="000871CF"/>
    <w:rsid w:val="0008732C"/>
    <w:rsid w:val="0008738F"/>
    <w:rsid w:val="00087571"/>
    <w:rsid w:val="00087721"/>
    <w:rsid w:val="00087979"/>
    <w:rsid w:val="000879D3"/>
    <w:rsid w:val="00087AE6"/>
    <w:rsid w:val="00087D65"/>
    <w:rsid w:val="00087F04"/>
    <w:rsid w:val="000900D7"/>
    <w:rsid w:val="000900F8"/>
    <w:rsid w:val="00090137"/>
    <w:rsid w:val="00090151"/>
    <w:rsid w:val="00090305"/>
    <w:rsid w:val="00090422"/>
    <w:rsid w:val="0009076D"/>
    <w:rsid w:val="00090859"/>
    <w:rsid w:val="000908AF"/>
    <w:rsid w:val="00090B1B"/>
    <w:rsid w:val="00090C6E"/>
    <w:rsid w:val="00090CCE"/>
    <w:rsid w:val="00090E48"/>
    <w:rsid w:val="00090F4A"/>
    <w:rsid w:val="000911CF"/>
    <w:rsid w:val="00091259"/>
    <w:rsid w:val="000913EF"/>
    <w:rsid w:val="00091512"/>
    <w:rsid w:val="00091546"/>
    <w:rsid w:val="0009161E"/>
    <w:rsid w:val="0009163B"/>
    <w:rsid w:val="000916A8"/>
    <w:rsid w:val="000916E1"/>
    <w:rsid w:val="000917D8"/>
    <w:rsid w:val="000918EA"/>
    <w:rsid w:val="000918ED"/>
    <w:rsid w:val="0009193E"/>
    <w:rsid w:val="00091ACE"/>
    <w:rsid w:val="00091B46"/>
    <w:rsid w:val="00091DB6"/>
    <w:rsid w:val="00091E38"/>
    <w:rsid w:val="00091EDA"/>
    <w:rsid w:val="00091FFF"/>
    <w:rsid w:val="00092044"/>
    <w:rsid w:val="000920E2"/>
    <w:rsid w:val="000922B3"/>
    <w:rsid w:val="0009254C"/>
    <w:rsid w:val="000925BE"/>
    <w:rsid w:val="00092602"/>
    <w:rsid w:val="00092793"/>
    <w:rsid w:val="00092A3A"/>
    <w:rsid w:val="00092CFE"/>
    <w:rsid w:val="00092D4B"/>
    <w:rsid w:val="00092DEA"/>
    <w:rsid w:val="000932D3"/>
    <w:rsid w:val="000934E6"/>
    <w:rsid w:val="00093535"/>
    <w:rsid w:val="000935A7"/>
    <w:rsid w:val="000937AB"/>
    <w:rsid w:val="0009392F"/>
    <w:rsid w:val="00093B35"/>
    <w:rsid w:val="00093BFF"/>
    <w:rsid w:val="00093CB4"/>
    <w:rsid w:val="00093D13"/>
    <w:rsid w:val="00093F53"/>
    <w:rsid w:val="00093FE0"/>
    <w:rsid w:val="00094044"/>
    <w:rsid w:val="00094146"/>
    <w:rsid w:val="00094148"/>
    <w:rsid w:val="0009414D"/>
    <w:rsid w:val="0009432D"/>
    <w:rsid w:val="00094452"/>
    <w:rsid w:val="00094463"/>
    <w:rsid w:val="0009460F"/>
    <w:rsid w:val="00094638"/>
    <w:rsid w:val="00094790"/>
    <w:rsid w:val="00094AD4"/>
    <w:rsid w:val="00094CCB"/>
    <w:rsid w:val="00094D58"/>
    <w:rsid w:val="00094D9A"/>
    <w:rsid w:val="0009532C"/>
    <w:rsid w:val="00095400"/>
    <w:rsid w:val="00095513"/>
    <w:rsid w:val="00095529"/>
    <w:rsid w:val="000956C9"/>
    <w:rsid w:val="00095791"/>
    <w:rsid w:val="00095A5D"/>
    <w:rsid w:val="00095ACD"/>
    <w:rsid w:val="00095EAA"/>
    <w:rsid w:val="00095FA2"/>
    <w:rsid w:val="000961CD"/>
    <w:rsid w:val="000968E4"/>
    <w:rsid w:val="00096B10"/>
    <w:rsid w:val="00096B6F"/>
    <w:rsid w:val="00096E1D"/>
    <w:rsid w:val="00097035"/>
    <w:rsid w:val="00097111"/>
    <w:rsid w:val="00097558"/>
    <w:rsid w:val="000978C7"/>
    <w:rsid w:val="00097BE6"/>
    <w:rsid w:val="00097C23"/>
    <w:rsid w:val="00097CC3"/>
    <w:rsid w:val="00097D8C"/>
    <w:rsid w:val="00097DE1"/>
    <w:rsid w:val="00097DFA"/>
    <w:rsid w:val="00097E57"/>
    <w:rsid w:val="00097FC0"/>
    <w:rsid w:val="000A00B2"/>
    <w:rsid w:val="000A0380"/>
    <w:rsid w:val="000A03C4"/>
    <w:rsid w:val="000A03FB"/>
    <w:rsid w:val="000A0505"/>
    <w:rsid w:val="000A051C"/>
    <w:rsid w:val="000A069A"/>
    <w:rsid w:val="000A071F"/>
    <w:rsid w:val="000A0776"/>
    <w:rsid w:val="000A0C06"/>
    <w:rsid w:val="000A0E11"/>
    <w:rsid w:val="000A0F00"/>
    <w:rsid w:val="000A1030"/>
    <w:rsid w:val="000A1157"/>
    <w:rsid w:val="000A141C"/>
    <w:rsid w:val="000A1B74"/>
    <w:rsid w:val="000A1E71"/>
    <w:rsid w:val="000A1ECF"/>
    <w:rsid w:val="000A1F58"/>
    <w:rsid w:val="000A2061"/>
    <w:rsid w:val="000A206F"/>
    <w:rsid w:val="000A20ED"/>
    <w:rsid w:val="000A218D"/>
    <w:rsid w:val="000A23D2"/>
    <w:rsid w:val="000A296A"/>
    <w:rsid w:val="000A2A96"/>
    <w:rsid w:val="000A2AB2"/>
    <w:rsid w:val="000A2AE9"/>
    <w:rsid w:val="000A2C2D"/>
    <w:rsid w:val="000A2D13"/>
    <w:rsid w:val="000A2D8C"/>
    <w:rsid w:val="000A2FB8"/>
    <w:rsid w:val="000A3649"/>
    <w:rsid w:val="000A3798"/>
    <w:rsid w:val="000A3AAE"/>
    <w:rsid w:val="000A3AD4"/>
    <w:rsid w:val="000A3B5F"/>
    <w:rsid w:val="000A3B6E"/>
    <w:rsid w:val="000A3B78"/>
    <w:rsid w:val="000A3C8F"/>
    <w:rsid w:val="000A3CC1"/>
    <w:rsid w:val="000A3D19"/>
    <w:rsid w:val="000A3E8B"/>
    <w:rsid w:val="000A3F13"/>
    <w:rsid w:val="000A3F43"/>
    <w:rsid w:val="000A3F4B"/>
    <w:rsid w:val="000A455C"/>
    <w:rsid w:val="000A45E9"/>
    <w:rsid w:val="000A4681"/>
    <w:rsid w:val="000A48FF"/>
    <w:rsid w:val="000A4A07"/>
    <w:rsid w:val="000A4A38"/>
    <w:rsid w:val="000A4A77"/>
    <w:rsid w:val="000A4BCB"/>
    <w:rsid w:val="000A4C7D"/>
    <w:rsid w:val="000A4CC1"/>
    <w:rsid w:val="000A503F"/>
    <w:rsid w:val="000A5140"/>
    <w:rsid w:val="000A548F"/>
    <w:rsid w:val="000A5516"/>
    <w:rsid w:val="000A57B3"/>
    <w:rsid w:val="000A5D2D"/>
    <w:rsid w:val="000A5EF1"/>
    <w:rsid w:val="000A6270"/>
    <w:rsid w:val="000A6456"/>
    <w:rsid w:val="000A64C4"/>
    <w:rsid w:val="000A64EF"/>
    <w:rsid w:val="000A6521"/>
    <w:rsid w:val="000A6599"/>
    <w:rsid w:val="000A66CE"/>
    <w:rsid w:val="000A693F"/>
    <w:rsid w:val="000A6976"/>
    <w:rsid w:val="000A6A56"/>
    <w:rsid w:val="000A6B6D"/>
    <w:rsid w:val="000A6E65"/>
    <w:rsid w:val="000A702C"/>
    <w:rsid w:val="000A704D"/>
    <w:rsid w:val="000A7105"/>
    <w:rsid w:val="000A717A"/>
    <w:rsid w:val="000A74CA"/>
    <w:rsid w:val="000A7834"/>
    <w:rsid w:val="000A7AFB"/>
    <w:rsid w:val="000A7DB8"/>
    <w:rsid w:val="000A7E2D"/>
    <w:rsid w:val="000A7FAB"/>
    <w:rsid w:val="000B053F"/>
    <w:rsid w:val="000B05AF"/>
    <w:rsid w:val="000B06AA"/>
    <w:rsid w:val="000B0793"/>
    <w:rsid w:val="000B0CDE"/>
    <w:rsid w:val="000B0D8C"/>
    <w:rsid w:val="000B0DA6"/>
    <w:rsid w:val="000B0E42"/>
    <w:rsid w:val="000B10B8"/>
    <w:rsid w:val="000B14A7"/>
    <w:rsid w:val="000B15A6"/>
    <w:rsid w:val="000B15DA"/>
    <w:rsid w:val="000B17A0"/>
    <w:rsid w:val="000B189E"/>
    <w:rsid w:val="000B18B6"/>
    <w:rsid w:val="000B1CAA"/>
    <w:rsid w:val="000B1D97"/>
    <w:rsid w:val="000B22DC"/>
    <w:rsid w:val="000B2332"/>
    <w:rsid w:val="000B23AA"/>
    <w:rsid w:val="000B2491"/>
    <w:rsid w:val="000B24AE"/>
    <w:rsid w:val="000B2928"/>
    <w:rsid w:val="000B29EC"/>
    <w:rsid w:val="000B2A9A"/>
    <w:rsid w:val="000B2C08"/>
    <w:rsid w:val="000B2F06"/>
    <w:rsid w:val="000B308A"/>
    <w:rsid w:val="000B3171"/>
    <w:rsid w:val="000B319F"/>
    <w:rsid w:val="000B32E6"/>
    <w:rsid w:val="000B33E5"/>
    <w:rsid w:val="000B33F8"/>
    <w:rsid w:val="000B3446"/>
    <w:rsid w:val="000B3580"/>
    <w:rsid w:val="000B3583"/>
    <w:rsid w:val="000B376D"/>
    <w:rsid w:val="000B3A63"/>
    <w:rsid w:val="000B3BBB"/>
    <w:rsid w:val="000B3BE6"/>
    <w:rsid w:val="000B3C16"/>
    <w:rsid w:val="000B3E26"/>
    <w:rsid w:val="000B3F1A"/>
    <w:rsid w:val="000B3F57"/>
    <w:rsid w:val="000B420E"/>
    <w:rsid w:val="000B4377"/>
    <w:rsid w:val="000B46C6"/>
    <w:rsid w:val="000B46FE"/>
    <w:rsid w:val="000B4843"/>
    <w:rsid w:val="000B49E4"/>
    <w:rsid w:val="000B4AEA"/>
    <w:rsid w:val="000B4C2E"/>
    <w:rsid w:val="000B4F35"/>
    <w:rsid w:val="000B502F"/>
    <w:rsid w:val="000B515F"/>
    <w:rsid w:val="000B5195"/>
    <w:rsid w:val="000B51A0"/>
    <w:rsid w:val="000B5378"/>
    <w:rsid w:val="000B5414"/>
    <w:rsid w:val="000B5639"/>
    <w:rsid w:val="000B564A"/>
    <w:rsid w:val="000B58B7"/>
    <w:rsid w:val="000B59AB"/>
    <w:rsid w:val="000B5FB8"/>
    <w:rsid w:val="000B604E"/>
    <w:rsid w:val="000B614C"/>
    <w:rsid w:val="000B6B8B"/>
    <w:rsid w:val="000B6C21"/>
    <w:rsid w:val="000B6C92"/>
    <w:rsid w:val="000B7261"/>
    <w:rsid w:val="000B7307"/>
    <w:rsid w:val="000B766C"/>
    <w:rsid w:val="000B7A2C"/>
    <w:rsid w:val="000B7A3A"/>
    <w:rsid w:val="000B7BF9"/>
    <w:rsid w:val="000B7C6E"/>
    <w:rsid w:val="000B7E01"/>
    <w:rsid w:val="000B7E03"/>
    <w:rsid w:val="000B7E94"/>
    <w:rsid w:val="000B7F97"/>
    <w:rsid w:val="000C0091"/>
    <w:rsid w:val="000C00EE"/>
    <w:rsid w:val="000C0121"/>
    <w:rsid w:val="000C014A"/>
    <w:rsid w:val="000C02B7"/>
    <w:rsid w:val="000C0359"/>
    <w:rsid w:val="000C05F4"/>
    <w:rsid w:val="000C0609"/>
    <w:rsid w:val="000C0617"/>
    <w:rsid w:val="000C06E2"/>
    <w:rsid w:val="000C0787"/>
    <w:rsid w:val="000C0865"/>
    <w:rsid w:val="000C095C"/>
    <w:rsid w:val="000C0B69"/>
    <w:rsid w:val="000C1248"/>
    <w:rsid w:val="000C12CE"/>
    <w:rsid w:val="000C1453"/>
    <w:rsid w:val="000C14C9"/>
    <w:rsid w:val="000C16FB"/>
    <w:rsid w:val="000C1747"/>
    <w:rsid w:val="000C17F2"/>
    <w:rsid w:val="000C194A"/>
    <w:rsid w:val="000C1F14"/>
    <w:rsid w:val="000C210A"/>
    <w:rsid w:val="000C213F"/>
    <w:rsid w:val="000C247B"/>
    <w:rsid w:val="000C2664"/>
    <w:rsid w:val="000C2699"/>
    <w:rsid w:val="000C2705"/>
    <w:rsid w:val="000C29DF"/>
    <w:rsid w:val="000C2C2D"/>
    <w:rsid w:val="000C2E1E"/>
    <w:rsid w:val="000C2FE1"/>
    <w:rsid w:val="000C3116"/>
    <w:rsid w:val="000C3355"/>
    <w:rsid w:val="000C35D4"/>
    <w:rsid w:val="000C373B"/>
    <w:rsid w:val="000C377F"/>
    <w:rsid w:val="000C379E"/>
    <w:rsid w:val="000C38D2"/>
    <w:rsid w:val="000C39E8"/>
    <w:rsid w:val="000C3A57"/>
    <w:rsid w:val="000C3A86"/>
    <w:rsid w:val="000C3AAD"/>
    <w:rsid w:val="000C3C96"/>
    <w:rsid w:val="000C3D9E"/>
    <w:rsid w:val="000C3DCB"/>
    <w:rsid w:val="000C400B"/>
    <w:rsid w:val="000C403B"/>
    <w:rsid w:val="000C40F8"/>
    <w:rsid w:val="000C4223"/>
    <w:rsid w:val="000C435D"/>
    <w:rsid w:val="000C44D9"/>
    <w:rsid w:val="000C4555"/>
    <w:rsid w:val="000C456D"/>
    <w:rsid w:val="000C45DE"/>
    <w:rsid w:val="000C467B"/>
    <w:rsid w:val="000C47A8"/>
    <w:rsid w:val="000C4813"/>
    <w:rsid w:val="000C493C"/>
    <w:rsid w:val="000C498F"/>
    <w:rsid w:val="000C4C00"/>
    <w:rsid w:val="000C4C4B"/>
    <w:rsid w:val="000C4CBD"/>
    <w:rsid w:val="000C4E57"/>
    <w:rsid w:val="000C4F1F"/>
    <w:rsid w:val="000C4F94"/>
    <w:rsid w:val="000C51B4"/>
    <w:rsid w:val="000C5253"/>
    <w:rsid w:val="000C536F"/>
    <w:rsid w:val="000C53FD"/>
    <w:rsid w:val="000C54CC"/>
    <w:rsid w:val="000C557C"/>
    <w:rsid w:val="000C5646"/>
    <w:rsid w:val="000C57E7"/>
    <w:rsid w:val="000C583F"/>
    <w:rsid w:val="000C5B73"/>
    <w:rsid w:val="000C5BD9"/>
    <w:rsid w:val="000C5DA9"/>
    <w:rsid w:val="000C5E4F"/>
    <w:rsid w:val="000C5FAE"/>
    <w:rsid w:val="000C60B2"/>
    <w:rsid w:val="000C61C5"/>
    <w:rsid w:val="000C62E1"/>
    <w:rsid w:val="000C6A01"/>
    <w:rsid w:val="000C6A04"/>
    <w:rsid w:val="000C6B28"/>
    <w:rsid w:val="000C6C07"/>
    <w:rsid w:val="000C6C84"/>
    <w:rsid w:val="000C6CB0"/>
    <w:rsid w:val="000C6E10"/>
    <w:rsid w:val="000C6E73"/>
    <w:rsid w:val="000C6EEE"/>
    <w:rsid w:val="000C702C"/>
    <w:rsid w:val="000C706B"/>
    <w:rsid w:val="000C716C"/>
    <w:rsid w:val="000C72DF"/>
    <w:rsid w:val="000C7494"/>
    <w:rsid w:val="000C7519"/>
    <w:rsid w:val="000C7A5C"/>
    <w:rsid w:val="000C7A67"/>
    <w:rsid w:val="000C7B84"/>
    <w:rsid w:val="000C7BB5"/>
    <w:rsid w:val="000C7C25"/>
    <w:rsid w:val="000C7CF2"/>
    <w:rsid w:val="000C7E00"/>
    <w:rsid w:val="000C7F45"/>
    <w:rsid w:val="000C7F92"/>
    <w:rsid w:val="000D0030"/>
    <w:rsid w:val="000D02F6"/>
    <w:rsid w:val="000D047B"/>
    <w:rsid w:val="000D0807"/>
    <w:rsid w:val="000D0905"/>
    <w:rsid w:val="000D0C10"/>
    <w:rsid w:val="000D0C19"/>
    <w:rsid w:val="000D0CAE"/>
    <w:rsid w:val="000D0D6D"/>
    <w:rsid w:val="000D0FB1"/>
    <w:rsid w:val="000D142B"/>
    <w:rsid w:val="000D17DC"/>
    <w:rsid w:val="000D17ED"/>
    <w:rsid w:val="000D18A3"/>
    <w:rsid w:val="000D1BB3"/>
    <w:rsid w:val="000D1BF2"/>
    <w:rsid w:val="000D1D42"/>
    <w:rsid w:val="000D1DBB"/>
    <w:rsid w:val="000D1F70"/>
    <w:rsid w:val="000D2571"/>
    <w:rsid w:val="000D275E"/>
    <w:rsid w:val="000D27AE"/>
    <w:rsid w:val="000D2932"/>
    <w:rsid w:val="000D29AF"/>
    <w:rsid w:val="000D2ACF"/>
    <w:rsid w:val="000D2B02"/>
    <w:rsid w:val="000D2B7F"/>
    <w:rsid w:val="000D314B"/>
    <w:rsid w:val="000D3240"/>
    <w:rsid w:val="000D3346"/>
    <w:rsid w:val="000D33DA"/>
    <w:rsid w:val="000D34DD"/>
    <w:rsid w:val="000D3698"/>
    <w:rsid w:val="000D3700"/>
    <w:rsid w:val="000D3787"/>
    <w:rsid w:val="000D37C7"/>
    <w:rsid w:val="000D3848"/>
    <w:rsid w:val="000D38B7"/>
    <w:rsid w:val="000D3AF9"/>
    <w:rsid w:val="000D3B74"/>
    <w:rsid w:val="000D3C23"/>
    <w:rsid w:val="000D3CDE"/>
    <w:rsid w:val="000D3E55"/>
    <w:rsid w:val="000D4112"/>
    <w:rsid w:val="000D425B"/>
    <w:rsid w:val="000D42ED"/>
    <w:rsid w:val="000D4380"/>
    <w:rsid w:val="000D43A1"/>
    <w:rsid w:val="000D44FE"/>
    <w:rsid w:val="000D4523"/>
    <w:rsid w:val="000D4544"/>
    <w:rsid w:val="000D49A6"/>
    <w:rsid w:val="000D49F7"/>
    <w:rsid w:val="000D4AF5"/>
    <w:rsid w:val="000D4B31"/>
    <w:rsid w:val="000D4E06"/>
    <w:rsid w:val="000D4E44"/>
    <w:rsid w:val="000D4E6E"/>
    <w:rsid w:val="000D4F2E"/>
    <w:rsid w:val="000D4F96"/>
    <w:rsid w:val="000D5074"/>
    <w:rsid w:val="000D58CE"/>
    <w:rsid w:val="000D595E"/>
    <w:rsid w:val="000D5A97"/>
    <w:rsid w:val="000D5B01"/>
    <w:rsid w:val="000D5B19"/>
    <w:rsid w:val="000D5B81"/>
    <w:rsid w:val="000D5C21"/>
    <w:rsid w:val="000D5C60"/>
    <w:rsid w:val="000D5D32"/>
    <w:rsid w:val="000D5F50"/>
    <w:rsid w:val="000D6098"/>
    <w:rsid w:val="000D615F"/>
    <w:rsid w:val="000D6206"/>
    <w:rsid w:val="000D6301"/>
    <w:rsid w:val="000D630F"/>
    <w:rsid w:val="000D6491"/>
    <w:rsid w:val="000D6511"/>
    <w:rsid w:val="000D658A"/>
    <w:rsid w:val="000D662F"/>
    <w:rsid w:val="000D68DA"/>
    <w:rsid w:val="000D6915"/>
    <w:rsid w:val="000D6A2E"/>
    <w:rsid w:val="000D6BBF"/>
    <w:rsid w:val="000D6FB8"/>
    <w:rsid w:val="000D705D"/>
    <w:rsid w:val="000D728C"/>
    <w:rsid w:val="000D72A9"/>
    <w:rsid w:val="000D7337"/>
    <w:rsid w:val="000D78BB"/>
    <w:rsid w:val="000D79A1"/>
    <w:rsid w:val="000D7A9E"/>
    <w:rsid w:val="000D7C16"/>
    <w:rsid w:val="000D7C7F"/>
    <w:rsid w:val="000D7D32"/>
    <w:rsid w:val="000D7D9D"/>
    <w:rsid w:val="000D7E5A"/>
    <w:rsid w:val="000E003F"/>
    <w:rsid w:val="000E031C"/>
    <w:rsid w:val="000E057A"/>
    <w:rsid w:val="000E07C6"/>
    <w:rsid w:val="000E08A7"/>
    <w:rsid w:val="000E0948"/>
    <w:rsid w:val="000E0A06"/>
    <w:rsid w:val="000E0BE5"/>
    <w:rsid w:val="000E0C48"/>
    <w:rsid w:val="000E0FEC"/>
    <w:rsid w:val="000E111C"/>
    <w:rsid w:val="000E1120"/>
    <w:rsid w:val="000E1191"/>
    <w:rsid w:val="000E11C2"/>
    <w:rsid w:val="000E12FD"/>
    <w:rsid w:val="000E130C"/>
    <w:rsid w:val="000E13AC"/>
    <w:rsid w:val="000E160D"/>
    <w:rsid w:val="000E1710"/>
    <w:rsid w:val="000E1928"/>
    <w:rsid w:val="000E1BD1"/>
    <w:rsid w:val="000E1C49"/>
    <w:rsid w:val="000E1C99"/>
    <w:rsid w:val="000E1CC7"/>
    <w:rsid w:val="000E1ED2"/>
    <w:rsid w:val="000E1F59"/>
    <w:rsid w:val="000E2092"/>
    <w:rsid w:val="000E20FA"/>
    <w:rsid w:val="000E2175"/>
    <w:rsid w:val="000E26CD"/>
    <w:rsid w:val="000E2838"/>
    <w:rsid w:val="000E29B0"/>
    <w:rsid w:val="000E2C3B"/>
    <w:rsid w:val="000E2DE3"/>
    <w:rsid w:val="000E2F17"/>
    <w:rsid w:val="000E301F"/>
    <w:rsid w:val="000E3654"/>
    <w:rsid w:val="000E37BB"/>
    <w:rsid w:val="000E37EB"/>
    <w:rsid w:val="000E37FD"/>
    <w:rsid w:val="000E3907"/>
    <w:rsid w:val="000E3C83"/>
    <w:rsid w:val="000E3CF7"/>
    <w:rsid w:val="000E3F71"/>
    <w:rsid w:val="000E4442"/>
    <w:rsid w:val="000E473E"/>
    <w:rsid w:val="000E4A31"/>
    <w:rsid w:val="000E4B49"/>
    <w:rsid w:val="000E51AE"/>
    <w:rsid w:val="000E525B"/>
    <w:rsid w:val="000E53B9"/>
    <w:rsid w:val="000E5402"/>
    <w:rsid w:val="000E56D3"/>
    <w:rsid w:val="000E56E9"/>
    <w:rsid w:val="000E59FE"/>
    <w:rsid w:val="000E5D7F"/>
    <w:rsid w:val="000E5EBC"/>
    <w:rsid w:val="000E6220"/>
    <w:rsid w:val="000E652E"/>
    <w:rsid w:val="000E655B"/>
    <w:rsid w:val="000E6637"/>
    <w:rsid w:val="000E67CC"/>
    <w:rsid w:val="000E6892"/>
    <w:rsid w:val="000E6910"/>
    <w:rsid w:val="000E6A30"/>
    <w:rsid w:val="000E6B05"/>
    <w:rsid w:val="000E6B85"/>
    <w:rsid w:val="000E6D71"/>
    <w:rsid w:val="000E6E4D"/>
    <w:rsid w:val="000E6F4D"/>
    <w:rsid w:val="000E70D3"/>
    <w:rsid w:val="000E71F3"/>
    <w:rsid w:val="000E7271"/>
    <w:rsid w:val="000E74FE"/>
    <w:rsid w:val="000E770F"/>
    <w:rsid w:val="000E7B3F"/>
    <w:rsid w:val="000E7B6B"/>
    <w:rsid w:val="000E7C96"/>
    <w:rsid w:val="000E7E81"/>
    <w:rsid w:val="000F010D"/>
    <w:rsid w:val="000F0238"/>
    <w:rsid w:val="000F0378"/>
    <w:rsid w:val="000F052E"/>
    <w:rsid w:val="000F0557"/>
    <w:rsid w:val="000F06E9"/>
    <w:rsid w:val="000F0719"/>
    <w:rsid w:val="000F0819"/>
    <w:rsid w:val="000F0BC7"/>
    <w:rsid w:val="000F0C10"/>
    <w:rsid w:val="000F0D37"/>
    <w:rsid w:val="000F0E5E"/>
    <w:rsid w:val="000F124A"/>
    <w:rsid w:val="000F13AB"/>
    <w:rsid w:val="000F1412"/>
    <w:rsid w:val="000F17DF"/>
    <w:rsid w:val="000F1821"/>
    <w:rsid w:val="000F1B91"/>
    <w:rsid w:val="000F1BB6"/>
    <w:rsid w:val="000F1D51"/>
    <w:rsid w:val="000F1D88"/>
    <w:rsid w:val="000F1EF2"/>
    <w:rsid w:val="000F1F58"/>
    <w:rsid w:val="000F1F90"/>
    <w:rsid w:val="000F1FF3"/>
    <w:rsid w:val="000F219E"/>
    <w:rsid w:val="000F21DE"/>
    <w:rsid w:val="000F21F1"/>
    <w:rsid w:val="000F2387"/>
    <w:rsid w:val="000F24EC"/>
    <w:rsid w:val="000F285A"/>
    <w:rsid w:val="000F28AB"/>
    <w:rsid w:val="000F28B6"/>
    <w:rsid w:val="000F2C08"/>
    <w:rsid w:val="000F30E5"/>
    <w:rsid w:val="000F315F"/>
    <w:rsid w:val="000F3203"/>
    <w:rsid w:val="000F3621"/>
    <w:rsid w:val="000F36DC"/>
    <w:rsid w:val="000F371E"/>
    <w:rsid w:val="000F374B"/>
    <w:rsid w:val="000F379D"/>
    <w:rsid w:val="000F37FF"/>
    <w:rsid w:val="000F382C"/>
    <w:rsid w:val="000F3BD0"/>
    <w:rsid w:val="000F3BF3"/>
    <w:rsid w:val="000F3EB4"/>
    <w:rsid w:val="000F42FF"/>
    <w:rsid w:val="000F4370"/>
    <w:rsid w:val="000F4415"/>
    <w:rsid w:val="000F468B"/>
    <w:rsid w:val="000F46E7"/>
    <w:rsid w:val="000F4959"/>
    <w:rsid w:val="000F4B8E"/>
    <w:rsid w:val="000F4CF9"/>
    <w:rsid w:val="000F4D97"/>
    <w:rsid w:val="000F4DFC"/>
    <w:rsid w:val="000F4E9D"/>
    <w:rsid w:val="000F4EB3"/>
    <w:rsid w:val="000F5049"/>
    <w:rsid w:val="000F50AB"/>
    <w:rsid w:val="000F51CB"/>
    <w:rsid w:val="000F52D2"/>
    <w:rsid w:val="000F52F0"/>
    <w:rsid w:val="000F52F5"/>
    <w:rsid w:val="000F54E7"/>
    <w:rsid w:val="000F56B7"/>
    <w:rsid w:val="000F56E9"/>
    <w:rsid w:val="000F596C"/>
    <w:rsid w:val="000F59FC"/>
    <w:rsid w:val="000F5CAC"/>
    <w:rsid w:val="000F60BB"/>
    <w:rsid w:val="000F63C3"/>
    <w:rsid w:val="000F6464"/>
    <w:rsid w:val="000F6494"/>
    <w:rsid w:val="000F64EE"/>
    <w:rsid w:val="000F65BE"/>
    <w:rsid w:val="000F6708"/>
    <w:rsid w:val="000F698A"/>
    <w:rsid w:val="000F6BB6"/>
    <w:rsid w:val="000F6D03"/>
    <w:rsid w:val="000F6D44"/>
    <w:rsid w:val="000F6EA4"/>
    <w:rsid w:val="000F6EF8"/>
    <w:rsid w:val="000F6FA1"/>
    <w:rsid w:val="000F711F"/>
    <w:rsid w:val="000F735D"/>
    <w:rsid w:val="000F7461"/>
    <w:rsid w:val="000F76E9"/>
    <w:rsid w:val="000F77B8"/>
    <w:rsid w:val="000F780B"/>
    <w:rsid w:val="000F7826"/>
    <w:rsid w:val="000F7A8F"/>
    <w:rsid w:val="000F7C69"/>
    <w:rsid w:val="000F7CFC"/>
    <w:rsid w:val="000F7FDB"/>
    <w:rsid w:val="0010001B"/>
    <w:rsid w:val="00100020"/>
    <w:rsid w:val="001001C6"/>
    <w:rsid w:val="001002EE"/>
    <w:rsid w:val="001004ED"/>
    <w:rsid w:val="001006E5"/>
    <w:rsid w:val="001008F3"/>
    <w:rsid w:val="00100908"/>
    <w:rsid w:val="001009B2"/>
    <w:rsid w:val="00101109"/>
    <w:rsid w:val="00101190"/>
    <w:rsid w:val="0010121E"/>
    <w:rsid w:val="00101479"/>
    <w:rsid w:val="001015A0"/>
    <w:rsid w:val="001016A6"/>
    <w:rsid w:val="00101728"/>
    <w:rsid w:val="001019EA"/>
    <w:rsid w:val="00101A2F"/>
    <w:rsid w:val="00101C9F"/>
    <w:rsid w:val="00101D70"/>
    <w:rsid w:val="0010208E"/>
    <w:rsid w:val="001020BB"/>
    <w:rsid w:val="001021B5"/>
    <w:rsid w:val="001022B0"/>
    <w:rsid w:val="001023D4"/>
    <w:rsid w:val="00102647"/>
    <w:rsid w:val="00102920"/>
    <w:rsid w:val="00102929"/>
    <w:rsid w:val="00102ACE"/>
    <w:rsid w:val="00102AED"/>
    <w:rsid w:val="00102E1A"/>
    <w:rsid w:val="00103030"/>
    <w:rsid w:val="0010329A"/>
    <w:rsid w:val="00103447"/>
    <w:rsid w:val="001035BB"/>
    <w:rsid w:val="0010372B"/>
    <w:rsid w:val="00103768"/>
    <w:rsid w:val="0010390A"/>
    <w:rsid w:val="00103973"/>
    <w:rsid w:val="001039DD"/>
    <w:rsid w:val="001039F0"/>
    <w:rsid w:val="00103A35"/>
    <w:rsid w:val="00103B8F"/>
    <w:rsid w:val="00103BC9"/>
    <w:rsid w:val="00103C8A"/>
    <w:rsid w:val="00103CA7"/>
    <w:rsid w:val="00103CD7"/>
    <w:rsid w:val="00103DD2"/>
    <w:rsid w:val="00103E9B"/>
    <w:rsid w:val="001040CC"/>
    <w:rsid w:val="00104262"/>
    <w:rsid w:val="00104399"/>
    <w:rsid w:val="0010441E"/>
    <w:rsid w:val="0010448B"/>
    <w:rsid w:val="001045EF"/>
    <w:rsid w:val="0010468E"/>
    <w:rsid w:val="00104779"/>
    <w:rsid w:val="00104906"/>
    <w:rsid w:val="00104B3A"/>
    <w:rsid w:val="00104DEE"/>
    <w:rsid w:val="00104F1D"/>
    <w:rsid w:val="00104FB4"/>
    <w:rsid w:val="001050AA"/>
    <w:rsid w:val="001050DB"/>
    <w:rsid w:val="001050FB"/>
    <w:rsid w:val="001051FE"/>
    <w:rsid w:val="0010524A"/>
    <w:rsid w:val="001052DD"/>
    <w:rsid w:val="001054E6"/>
    <w:rsid w:val="001054ED"/>
    <w:rsid w:val="00105692"/>
    <w:rsid w:val="001058FE"/>
    <w:rsid w:val="001059AA"/>
    <w:rsid w:val="00105ABD"/>
    <w:rsid w:val="00105AE9"/>
    <w:rsid w:val="00105B81"/>
    <w:rsid w:val="00105CC3"/>
    <w:rsid w:val="00105D54"/>
    <w:rsid w:val="00105DDE"/>
    <w:rsid w:val="001064AE"/>
    <w:rsid w:val="001065E4"/>
    <w:rsid w:val="001065FC"/>
    <w:rsid w:val="001066CA"/>
    <w:rsid w:val="0010677C"/>
    <w:rsid w:val="001068CF"/>
    <w:rsid w:val="00106A91"/>
    <w:rsid w:val="00106B7D"/>
    <w:rsid w:val="00106C8D"/>
    <w:rsid w:val="00106E2D"/>
    <w:rsid w:val="00106F0A"/>
    <w:rsid w:val="00106F83"/>
    <w:rsid w:val="0010706C"/>
    <w:rsid w:val="001073FA"/>
    <w:rsid w:val="001075A3"/>
    <w:rsid w:val="001078C7"/>
    <w:rsid w:val="001079C7"/>
    <w:rsid w:val="001079D3"/>
    <w:rsid w:val="00107C18"/>
    <w:rsid w:val="00107C9D"/>
    <w:rsid w:val="00107D0B"/>
    <w:rsid w:val="0011009A"/>
    <w:rsid w:val="001105DB"/>
    <w:rsid w:val="0011072E"/>
    <w:rsid w:val="00110892"/>
    <w:rsid w:val="00110AB6"/>
    <w:rsid w:val="00110AD8"/>
    <w:rsid w:val="00110B33"/>
    <w:rsid w:val="00110B73"/>
    <w:rsid w:val="00110C03"/>
    <w:rsid w:val="00110C91"/>
    <w:rsid w:val="00110D1E"/>
    <w:rsid w:val="001111E1"/>
    <w:rsid w:val="001111E6"/>
    <w:rsid w:val="00111278"/>
    <w:rsid w:val="001112DA"/>
    <w:rsid w:val="00111329"/>
    <w:rsid w:val="0011142C"/>
    <w:rsid w:val="001114F1"/>
    <w:rsid w:val="00111585"/>
    <w:rsid w:val="001118DF"/>
    <w:rsid w:val="0011197E"/>
    <w:rsid w:val="00111AEF"/>
    <w:rsid w:val="00111BBF"/>
    <w:rsid w:val="00111C50"/>
    <w:rsid w:val="00111E75"/>
    <w:rsid w:val="0011208E"/>
    <w:rsid w:val="001121EA"/>
    <w:rsid w:val="0011247C"/>
    <w:rsid w:val="001124FF"/>
    <w:rsid w:val="00112537"/>
    <w:rsid w:val="0011268D"/>
    <w:rsid w:val="001126F6"/>
    <w:rsid w:val="00112707"/>
    <w:rsid w:val="001128B7"/>
    <w:rsid w:val="001129C7"/>
    <w:rsid w:val="00112A0D"/>
    <w:rsid w:val="00112B50"/>
    <w:rsid w:val="00112C14"/>
    <w:rsid w:val="00112C3C"/>
    <w:rsid w:val="00112C67"/>
    <w:rsid w:val="00112F58"/>
    <w:rsid w:val="00112F76"/>
    <w:rsid w:val="00113179"/>
    <w:rsid w:val="001131F4"/>
    <w:rsid w:val="0011375E"/>
    <w:rsid w:val="0011382F"/>
    <w:rsid w:val="00113AB5"/>
    <w:rsid w:val="00113E06"/>
    <w:rsid w:val="00113FA9"/>
    <w:rsid w:val="00113FD9"/>
    <w:rsid w:val="001142EC"/>
    <w:rsid w:val="0011481C"/>
    <w:rsid w:val="00114913"/>
    <w:rsid w:val="001149D5"/>
    <w:rsid w:val="00114A81"/>
    <w:rsid w:val="00114CCB"/>
    <w:rsid w:val="00114DC9"/>
    <w:rsid w:val="00114FA0"/>
    <w:rsid w:val="00114FE7"/>
    <w:rsid w:val="001151A2"/>
    <w:rsid w:val="0011550C"/>
    <w:rsid w:val="00115572"/>
    <w:rsid w:val="001156CB"/>
    <w:rsid w:val="001157A1"/>
    <w:rsid w:val="00115974"/>
    <w:rsid w:val="0011598F"/>
    <w:rsid w:val="00115995"/>
    <w:rsid w:val="00115AA5"/>
    <w:rsid w:val="00115D3B"/>
    <w:rsid w:val="0011601E"/>
    <w:rsid w:val="001160BF"/>
    <w:rsid w:val="00116324"/>
    <w:rsid w:val="0011640E"/>
    <w:rsid w:val="00116423"/>
    <w:rsid w:val="0011658E"/>
    <w:rsid w:val="001165C1"/>
    <w:rsid w:val="001166A4"/>
    <w:rsid w:val="001168DF"/>
    <w:rsid w:val="001169FC"/>
    <w:rsid w:val="00116A84"/>
    <w:rsid w:val="00116BAE"/>
    <w:rsid w:val="00116C21"/>
    <w:rsid w:val="00116C9E"/>
    <w:rsid w:val="00116E50"/>
    <w:rsid w:val="00117074"/>
    <w:rsid w:val="0011712D"/>
    <w:rsid w:val="001171BA"/>
    <w:rsid w:val="00117327"/>
    <w:rsid w:val="001173EA"/>
    <w:rsid w:val="001175B6"/>
    <w:rsid w:val="001175FD"/>
    <w:rsid w:val="001176D3"/>
    <w:rsid w:val="001177DC"/>
    <w:rsid w:val="001179F1"/>
    <w:rsid w:val="00117BA8"/>
    <w:rsid w:val="00117D06"/>
    <w:rsid w:val="00117D23"/>
    <w:rsid w:val="00117E07"/>
    <w:rsid w:val="00117F60"/>
    <w:rsid w:val="0012009A"/>
    <w:rsid w:val="001200A3"/>
    <w:rsid w:val="00120391"/>
    <w:rsid w:val="00120856"/>
    <w:rsid w:val="001208E4"/>
    <w:rsid w:val="00120BA6"/>
    <w:rsid w:val="00120CBA"/>
    <w:rsid w:val="00120E12"/>
    <w:rsid w:val="00121482"/>
    <w:rsid w:val="00121486"/>
    <w:rsid w:val="00121924"/>
    <w:rsid w:val="00121C75"/>
    <w:rsid w:val="00121CA8"/>
    <w:rsid w:val="00121CDA"/>
    <w:rsid w:val="001221E0"/>
    <w:rsid w:val="0012222B"/>
    <w:rsid w:val="0012248C"/>
    <w:rsid w:val="00122609"/>
    <w:rsid w:val="00122633"/>
    <w:rsid w:val="00122827"/>
    <w:rsid w:val="001228EF"/>
    <w:rsid w:val="00122967"/>
    <w:rsid w:val="0012296F"/>
    <w:rsid w:val="001229E1"/>
    <w:rsid w:val="00122A16"/>
    <w:rsid w:val="00122C64"/>
    <w:rsid w:val="00122CB0"/>
    <w:rsid w:val="00122DF8"/>
    <w:rsid w:val="00122E08"/>
    <w:rsid w:val="00123060"/>
    <w:rsid w:val="001230D4"/>
    <w:rsid w:val="00123268"/>
    <w:rsid w:val="00123468"/>
    <w:rsid w:val="0012363B"/>
    <w:rsid w:val="0012398E"/>
    <w:rsid w:val="00123C43"/>
    <w:rsid w:val="00123E44"/>
    <w:rsid w:val="00123FF2"/>
    <w:rsid w:val="0012408B"/>
    <w:rsid w:val="001241C6"/>
    <w:rsid w:val="0012446A"/>
    <w:rsid w:val="001244D1"/>
    <w:rsid w:val="001246CD"/>
    <w:rsid w:val="001248F7"/>
    <w:rsid w:val="0012491F"/>
    <w:rsid w:val="00124995"/>
    <w:rsid w:val="00124B18"/>
    <w:rsid w:val="00124C64"/>
    <w:rsid w:val="00124EEF"/>
    <w:rsid w:val="00124F98"/>
    <w:rsid w:val="00125125"/>
    <w:rsid w:val="001251FF"/>
    <w:rsid w:val="00125234"/>
    <w:rsid w:val="0012534A"/>
    <w:rsid w:val="00125510"/>
    <w:rsid w:val="001256E5"/>
    <w:rsid w:val="00125954"/>
    <w:rsid w:val="00125A01"/>
    <w:rsid w:val="00125D56"/>
    <w:rsid w:val="00125E4A"/>
    <w:rsid w:val="00125E98"/>
    <w:rsid w:val="00125EDB"/>
    <w:rsid w:val="00125F33"/>
    <w:rsid w:val="001260A3"/>
    <w:rsid w:val="001260AD"/>
    <w:rsid w:val="001263F3"/>
    <w:rsid w:val="00126795"/>
    <w:rsid w:val="00126AFD"/>
    <w:rsid w:val="00126B28"/>
    <w:rsid w:val="00127033"/>
    <w:rsid w:val="001270BA"/>
    <w:rsid w:val="0012738A"/>
    <w:rsid w:val="0012764B"/>
    <w:rsid w:val="00127A4B"/>
    <w:rsid w:val="00127B23"/>
    <w:rsid w:val="00127B91"/>
    <w:rsid w:val="00127BCB"/>
    <w:rsid w:val="00127CC1"/>
    <w:rsid w:val="00127E90"/>
    <w:rsid w:val="001304E6"/>
    <w:rsid w:val="001309B1"/>
    <w:rsid w:val="00130A96"/>
    <w:rsid w:val="00130D1E"/>
    <w:rsid w:val="00130F7C"/>
    <w:rsid w:val="00130F92"/>
    <w:rsid w:val="00131025"/>
    <w:rsid w:val="0013149E"/>
    <w:rsid w:val="00131592"/>
    <w:rsid w:val="001317E0"/>
    <w:rsid w:val="00131955"/>
    <w:rsid w:val="0013222D"/>
    <w:rsid w:val="00132258"/>
    <w:rsid w:val="001322D5"/>
    <w:rsid w:val="0013231D"/>
    <w:rsid w:val="001325A3"/>
    <w:rsid w:val="001326A7"/>
    <w:rsid w:val="001327B3"/>
    <w:rsid w:val="00132885"/>
    <w:rsid w:val="001328A7"/>
    <w:rsid w:val="001328F4"/>
    <w:rsid w:val="00132903"/>
    <w:rsid w:val="00132B54"/>
    <w:rsid w:val="00132C24"/>
    <w:rsid w:val="00132C47"/>
    <w:rsid w:val="00132CB1"/>
    <w:rsid w:val="00132E1A"/>
    <w:rsid w:val="00132ECD"/>
    <w:rsid w:val="0013308E"/>
    <w:rsid w:val="001333C5"/>
    <w:rsid w:val="001334E3"/>
    <w:rsid w:val="00133505"/>
    <w:rsid w:val="001337A6"/>
    <w:rsid w:val="001337E7"/>
    <w:rsid w:val="00133866"/>
    <w:rsid w:val="001338C5"/>
    <w:rsid w:val="00133967"/>
    <w:rsid w:val="001339DB"/>
    <w:rsid w:val="00133A29"/>
    <w:rsid w:val="00133DFA"/>
    <w:rsid w:val="00133F06"/>
    <w:rsid w:val="001341BA"/>
    <w:rsid w:val="00134204"/>
    <w:rsid w:val="0013424E"/>
    <w:rsid w:val="001343D3"/>
    <w:rsid w:val="001346D2"/>
    <w:rsid w:val="00134755"/>
    <w:rsid w:val="00134840"/>
    <w:rsid w:val="001349BB"/>
    <w:rsid w:val="00134A49"/>
    <w:rsid w:val="00134B73"/>
    <w:rsid w:val="00134B8A"/>
    <w:rsid w:val="00134CB2"/>
    <w:rsid w:val="00134D36"/>
    <w:rsid w:val="00134E5F"/>
    <w:rsid w:val="00134EB2"/>
    <w:rsid w:val="00134F05"/>
    <w:rsid w:val="00134F5F"/>
    <w:rsid w:val="001350C3"/>
    <w:rsid w:val="0013516C"/>
    <w:rsid w:val="001352E9"/>
    <w:rsid w:val="0013586C"/>
    <w:rsid w:val="00135B42"/>
    <w:rsid w:val="00135B69"/>
    <w:rsid w:val="00135D3A"/>
    <w:rsid w:val="00135E76"/>
    <w:rsid w:val="00135E95"/>
    <w:rsid w:val="00135EF3"/>
    <w:rsid w:val="00135FFC"/>
    <w:rsid w:val="0013629F"/>
    <w:rsid w:val="001363A9"/>
    <w:rsid w:val="00136486"/>
    <w:rsid w:val="001364A8"/>
    <w:rsid w:val="00136659"/>
    <w:rsid w:val="0013667D"/>
    <w:rsid w:val="0013692C"/>
    <w:rsid w:val="00136963"/>
    <w:rsid w:val="00136CD7"/>
    <w:rsid w:val="00136DD1"/>
    <w:rsid w:val="00136F55"/>
    <w:rsid w:val="00136F91"/>
    <w:rsid w:val="00136FEC"/>
    <w:rsid w:val="00137007"/>
    <w:rsid w:val="001370D1"/>
    <w:rsid w:val="00137183"/>
    <w:rsid w:val="0013722E"/>
    <w:rsid w:val="001373E7"/>
    <w:rsid w:val="0013741C"/>
    <w:rsid w:val="00137471"/>
    <w:rsid w:val="0013753A"/>
    <w:rsid w:val="00137554"/>
    <w:rsid w:val="0013759E"/>
    <w:rsid w:val="00137668"/>
    <w:rsid w:val="00137726"/>
    <w:rsid w:val="00137791"/>
    <w:rsid w:val="0013785E"/>
    <w:rsid w:val="001378E0"/>
    <w:rsid w:val="00137952"/>
    <w:rsid w:val="00137A33"/>
    <w:rsid w:val="00137BE4"/>
    <w:rsid w:val="00137E43"/>
    <w:rsid w:val="0014000A"/>
    <w:rsid w:val="00140035"/>
    <w:rsid w:val="0014024F"/>
    <w:rsid w:val="00140335"/>
    <w:rsid w:val="00140341"/>
    <w:rsid w:val="00140467"/>
    <w:rsid w:val="00140832"/>
    <w:rsid w:val="00140B4A"/>
    <w:rsid w:val="00140CA6"/>
    <w:rsid w:val="00140CE8"/>
    <w:rsid w:val="00140EA5"/>
    <w:rsid w:val="00141298"/>
    <w:rsid w:val="00141433"/>
    <w:rsid w:val="001414A8"/>
    <w:rsid w:val="0014150E"/>
    <w:rsid w:val="0014157A"/>
    <w:rsid w:val="0014158D"/>
    <w:rsid w:val="001415CC"/>
    <w:rsid w:val="0014182E"/>
    <w:rsid w:val="001418C8"/>
    <w:rsid w:val="00141BAF"/>
    <w:rsid w:val="00141DA8"/>
    <w:rsid w:val="00141F09"/>
    <w:rsid w:val="00142008"/>
    <w:rsid w:val="00142106"/>
    <w:rsid w:val="00142168"/>
    <w:rsid w:val="0014226C"/>
    <w:rsid w:val="00142275"/>
    <w:rsid w:val="00142554"/>
    <w:rsid w:val="00142603"/>
    <w:rsid w:val="00142886"/>
    <w:rsid w:val="00142C71"/>
    <w:rsid w:val="00142C75"/>
    <w:rsid w:val="00142CF9"/>
    <w:rsid w:val="00142D85"/>
    <w:rsid w:val="00142DA6"/>
    <w:rsid w:val="00142F98"/>
    <w:rsid w:val="0014305B"/>
    <w:rsid w:val="00143243"/>
    <w:rsid w:val="00143670"/>
    <w:rsid w:val="00143709"/>
    <w:rsid w:val="00143757"/>
    <w:rsid w:val="00143881"/>
    <w:rsid w:val="0014393C"/>
    <w:rsid w:val="00143B00"/>
    <w:rsid w:val="00143C2C"/>
    <w:rsid w:val="00143FBD"/>
    <w:rsid w:val="00144059"/>
    <w:rsid w:val="001440F0"/>
    <w:rsid w:val="001440FE"/>
    <w:rsid w:val="00144176"/>
    <w:rsid w:val="00144466"/>
    <w:rsid w:val="00144494"/>
    <w:rsid w:val="001448D4"/>
    <w:rsid w:val="00144AC9"/>
    <w:rsid w:val="00144C22"/>
    <w:rsid w:val="00144C35"/>
    <w:rsid w:val="00144D48"/>
    <w:rsid w:val="00144FAB"/>
    <w:rsid w:val="0014517F"/>
    <w:rsid w:val="001458A1"/>
    <w:rsid w:val="00145A3D"/>
    <w:rsid w:val="00145A47"/>
    <w:rsid w:val="00145A7A"/>
    <w:rsid w:val="00145D1B"/>
    <w:rsid w:val="00145D6E"/>
    <w:rsid w:val="00145DB7"/>
    <w:rsid w:val="001460A0"/>
    <w:rsid w:val="0014612E"/>
    <w:rsid w:val="00146510"/>
    <w:rsid w:val="00146B99"/>
    <w:rsid w:val="00146CB5"/>
    <w:rsid w:val="00146D26"/>
    <w:rsid w:val="00146EE8"/>
    <w:rsid w:val="00146F25"/>
    <w:rsid w:val="00147223"/>
    <w:rsid w:val="0014757C"/>
    <w:rsid w:val="001476CA"/>
    <w:rsid w:val="001476DF"/>
    <w:rsid w:val="0014773E"/>
    <w:rsid w:val="00147845"/>
    <w:rsid w:val="001478DA"/>
    <w:rsid w:val="00147969"/>
    <w:rsid w:val="00147A15"/>
    <w:rsid w:val="00147AA2"/>
    <w:rsid w:val="00147D58"/>
    <w:rsid w:val="00147FB0"/>
    <w:rsid w:val="0015027D"/>
    <w:rsid w:val="0015044B"/>
    <w:rsid w:val="00150570"/>
    <w:rsid w:val="001505F4"/>
    <w:rsid w:val="001506A7"/>
    <w:rsid w:val="0015090F"/>
    <w:rsid w:val="00150916"/>
    <w:rsid w:val="00150B05"/>
    <w:rsid w:val="00150CBD"/>
    <w:rsid w:val="00150CE1"/>
    <w:rsid w:val="00150D3F"/>
    <w:rsid w:val="00150E54"/>
    <w:rsid w:val="001514D5"/>
    <w:rsid w:val="00151528"/>
    <w:rsid w:val="00151701"/>
    <w:rsid w:val="001517C3"/>
    <w:rsid w:val="00151BF8"/>
    <w:rsid w:val="00151CAE"/>
    <w:rsid w:val="00151E00"/>
    <w:rsid w:val="0015254F"/>
    <w:rsid w:val="0015259E"/>
    <w:rsid w:val="001527EF"/>
    <w:rsid w:val="00152932"/>
    <w:rsid w:val="00152979"/>
    <w:rsid w:val="00152A59"/>
    <w:rsid w:val="00152AF4"/>
    <w:rsid w:val="00152FC5"/>
    <w:rsid w:val="0015303B"/>
    <w:rsid w:val="001532DE"/>
    <w:rsid w:val="001532FB"/>
    <w:rsid w:val="00153448"/>
    <w:rsid w:val="00153498"/>
    <w:rsid w:val="00153539"/>
    <w:rsid w:val="0015369D"/>
    <w:rsid w:val="00153954"/>
    <w:rsid w:val="00153CBE"/>
    <w:rsid w:val="00153E68"/>
    <w:rsid w:val="00153E7F"/>
    <w:rsid w:val="00153F98"/>
    <w:rsid w:val="001541EF"/>
    <w:rsid w:val="001544EB"/>
    <w:rsid w:val="00154A1F"/>
    <w:rsid w:val="00154B53"/>
    <w:rsid w:val="00154BA1"/>
    <w:rsid w:val="00154BB0"/>
    <w:rsid w:val="00154E8C"/>
    <w:rsid w:val="00154FCA"/>
    <w:rsid w:val="00154FE7"/>
    <w:rsid w:val="00155041"/>
    <w:rsid w:val="00155147"/>
    <w:rsid w:val="001551F3"/>
    <w:rsid w:val="00155298"/>
    <w:rsid w:val="001552A0"/>
    <w:rsid w:val="001552CE"/>
    <w:rsid w:val="00155323"/>
    <w:rsid w:val="00155565"/>
    <w:rsid w:val="0015568A"/>
    <w:rsid w:val="0015582E"/>
    <w:rsid w:val="00155D26"/>
    <w:rsid w:val="0015607F"/>
    <w:rsid w:val="0015614D"/>
    <w:rsid w:val="001565D8"/>
    <w:rsid w:val="00156630"/>
    <w:rsid w:val="00156682"/>
    <w:rsid w:val="001566B3"/>
    <w:rsid w:val="00156A33"/>
    <w:rsid w:val="00156A4F"/>
    <w:rsid w:val="00156AD4"/>
    <w:rsid w:val="00156D2B"/>
    <w:rsid w:val="00156D75"/>
    <w:rsid w:val="00157099"/>
    <w:rsid w:val="001570D7"/>
    <w:rsid w:val="001571E1"/>
    <w:rsid w:val="001573AF"/>
    <w:rsid w:val="0015747F"/>
    <w:rsid w:val="001574FC"/>
    <w:rsid w:val="0015783C"/>
    <w:rsid w:val="001579DD"/>
    <w:rsid w:val="00157A2C"/>
    <w:rsid w:val="00157A46"/>
    <w:rsid w:val="00157CD3"/>
    <w:rsid w:val="00157F90"/>
    <w:rsid w:val="001600A9"/>
    <w:rsid w:val="0016011C"/>
    <w:rsid w:val="001602FF"/>
    <w:rsid w:val="001606CF"/>
    <w:rsid w:val="001606FD"/>
    <w:rsid w:val="00160869"/>
    <w:rsid w:val="001609D1"/>
    <w:rsid w:val="00160A2E"/>
    <w:rsid w:val="00160A3E"/>
    <w:rsid w:val="00160B17"/>
    <w:rsid w:val="00160C08"/>
    <w:rsid w:val="00160DA7"/>
    <w:rsid w:val="00161003"/>
    <w:rsid w:val="0016117E"/>
    <w:rsid w:val="001612CD"/>
    <w:rsid w:val="001613E1"/>
    <w:rsid w:val="0016143E"/>
    <w:rsid w:val="001617AB"/>
    <w:rsid w:val="001618F7"/>
    <w:rsid w:val="00161A19"/>
    <w:rsid w:val="00161CDC"/>
    <w:rsid w:val="00161DC2"/>
    <w:rsid w:val="00161E61"/>
    <w:rsid w:val="0016211D"/>
    <w:rsid w:val="0016211F"/>
    <w:rsid w:val="00162204"/>
    <w:rsid w:val="00162647"/>
    <w:rsid w:val="001626DA"/>
    <w:rsid w:val="001628D2"/>
    <w:rsid w:val="0016295E"/>
    <w:rsid w:val="00162A50"/>
    <w:rsid w:val="00162DBB"/>
    <w:rsid w:val="0016338E"/>
    <w:rsid w:val="00163492"/>
    <w:rsid w:val="001635EB"/>
    <w:rsid w:val="001637DA"/>
    <w:rsid w:val="001637F5"/>
    <w:rsid w:val="00163923"/>
    <w:rsid w:val="00163A5B"/>
    <w:rsid w:val="00163A5E"/>
    <w:rsid w:val="00163B5F"/>
    <w:rsid w:val="00163B8E"/>
    <w:rsid w:val="00163D17"/>
    <w:rsid w:val="00163E6F"/>
    <w:rsid w:val="00164066"/>
    <w:rsid w:val="001642E9"/>
    <w:rsid w:val="00164605"/>
    <w:rsid w:val="00164669"/>
    <w:rsid w:val="00164831"/>
    <w:rsid w:val="0016485B"/>
    <w:rsid w:val="0016487B"/>
    <w:rsid w:val="00164A8F"/>
    <w:rsid w:val="00164DDF"/>
    <w:rsid w:val="00164E24"/>
    <w:rsid w:val="00164F62"/>
    <w:rsid w:val="001654AA"/>
    <w:rsid w:val="001655C1"/>
    <w:rsid w:val="00165703"/>
    <w:rsid w:val="00165B4D"/>
    <w:rsid w:val="00165CF2"/>
    <w:rsid w:val="00165D86"/>
    <w:rsid w:val="00165E3D"/>
    <w:rsid w:val="00165EFE"/>
    <w:rsid w:val="00165FFF"/>
    <w:rsid w:val="0016600E"/>
    <w:rsid w:val="0016602F"/>
    <w:rsid w:val="0016611C"/>
    <w:rsid w:val="00166168"/>
    <w:rsid w:val="001661B7"/>
    <w:rsid w:val="0016626A"/>
    <w:rsid w:val="00166273"/>
    <w:rsid w:val="001662A4"/>
    <w:rsid w:val="00166564"/>
    <w:rsid w:val="00166A41"/>
    <w:rsid w:val="00166A73"/>
    <w:rsid w:val="00166B90"/>
    <w:rsid w:val="00166DD5"/>
    <w:rsid w:val="00166EE7"/>
    <w:rsid w:val="0016756D"/>
    <w:rsid w:val="00167720"/>
    <w:rsid w:val="001677A9"/>
    <w:rsid w:val="00167860"/>
    <w:rsid w:val="001678C9"/>
    <w:rsid w:val="00167A20"/>
    <w:rsid w:val="00167A9B"/>
    <w:rsid w:val="00167AD5"/>
    <w:rsid w:val="00167B75"/>
    <w:rsid w:val="00167C60"/>
    <w:rsid w:val="00167C75"/>
    <w:rsid w:val="00167D76"/>
    <w:rsid w:val="00167DC3"/>
    <w:rsid w:val="00167E62"/>
    <w:rsid w:val="00167FA2"/>
    <w:rsid w:val="00170245"/>
    <w:rsid w:val="0017043E"/>
    <w:rsid w:val="00170463"/>
    <w:rsid w:val="001705D4"/>
    <w:rsid w:val="001706DD"/>
    <w:rsid w:val="00170747"/>
    <w:rsid w:val="00170751"/>
    <w:rsid w:val="00170B7F"/>
    <w:rsid w:val="00170D71"/>
    <w:rsid w:val="00170DD4"/>
    <w:rsid w:val="001711B2"/>
    <w:rsid w:val="00171240"/>
    <w:rsid w:val="00171372"/>
    <w:rsid w:val="001713BF"/>
    <w:rsid w:val="00171483"/>
    <w:rsid w:val="00171623"/>
    <w:rsid w:val="00171679"/>
    <w:rsid w:val="00171A98"/>
    <w:rsid w:val="00171B2B"/>
    <w:rsid w:val="00171BD2"/>
    <w:rsid w:val="00171E2E"/>
    <w:rsid w:val="00171E44"/>
    <w:rsid w:val="00171E86"/>
    <w:rsid w:val="00171ED1"/>
    <w:rsid w:val="00171FFA"/>
    <w:rsid w:val="00172031"/>
    <w:rsid w:val="00172238"/>
    <w:rsid w:val="0017223F"/>
    <w:rsid w:val="0017234A"/>
    <w:rsid w:val="00172417"/>
    <w:rsid w:val="00172758"/>
    <w:rsid w:val="0017275E"/>
    <w:rsid w:val="0017276D"/>
    <w:rsid w:val="001728A6"/>
    <w:rsid w:val="00172909"/>
    <w:rsid w:val="00172AC1"/>
    <w:rsid w:val="00172AC2"/>
    <w:rsid w:val="00172CA8"/>
    <w:rsid w:val="00172CB8"/>
    <w:rsid w:val="00172CDB"/>
    <w:rsid w:val="00172ED0"/>
    <w:rsid w:val="0017314D"/>
    <w:rsid w:val="00173336"/>
    <w:rsid w:val="001735E2"/>
    <w:rsid w:val="001735F5"/>
    <w:rsid w:val="0017387B"/>
    <w:rsid w:val="0017388B"/>
    <w:rsid w:val="001738FE"/>
    <w:rsid w:val="00173A6B"/>
    <w:rsid w:val="00173FE1"/>
    <w:rsid w:val="00173FEB"/>
    <w:rsid w:val="00173FFF"/>
    <w:rsid w:val="00174008"/>
    <w:rsid w:val="00174031"/>
    <w:rsid w:val="001740F2"/>
    <w:rsid w:val="001742DE"/>
    <w:rsid w:val="0017454C"/>
    <w:rsid w:val="00174590"/>
    <w:rsid w:val="001745F4"/>
    <w:rsid w:val="001746D9"/>
    <w:rsid w:val="001748FB"/>
    <w:rsid w:val="00174920"/>
    <w:rsid w:val="00174ACC"/>
    <w:rsid w:val="00174DCA"/>
    <w:rsid w:val="00174DF0"/>
    <w:rsid w:val="00174E42"/>
    <w:rsid w:val="00174EA8"/>
    <w:rsid w:val="0017513C"/>
    <w:rsid w:val="001758A1"/>
    <w:rsid w:val="00175BF4"/>
    <w:rsid w:val="00175D13"/>
    <w:rsid w:val="00175F6C"/>
    <w:rsid w:val="00175F9E"/>
    <w:rsid w:val="0017613B"/>
    <w:rsid w:val="001762CA"/>
    <w:rsid w:val="001762E9"/>
    <w:rsid w:val="00176308"/>
    <w:rsid w:val="00176345"/>
    <w:rsid w:val="0017651F"/>
    <w:rsid w:val="0017660A"/>
    <w:rsid w:val="001769B7"/>
    <w:rsid w:val="00176A79"/>
    <w:rsid w:val="00176C1D"/>
    <w:rsid w:val="00176FED"/>
    <w:rsid w:val="00176FEE"/>
    <w:rsid w:val="0017707F"/>
    <w:rsid w:val="0017712E"/>
    <w:rsid w:val="001771B3"/>
    <w:rsid w:val="00177227"/>
    <w:rsid w:val="00177273"/>
    <w:rsid w:val="001772E7"/>
    <w:rsid w:val="00177502"/>
    <w:rsid w:val="001775F8"/>
    <w:rsid w:val="001776DC"/>
    <w:rsid w:val="001778D9"/>
    <w:rsid w:val="0017795E"/>
    <w:rsid w:val="00177A15"/>
    <w:rsid w:val="00177AF1"/>
    <w:rsid w:val="00177B2E"/>
    <w:rsid w:val="00177B38"/>
    <w:rsid w:val="00177BDC"/>
    <w:rsid w:val="00180172"/>
    <w:rsid w:val="00180234"/>
    <w:rsid w:val="0018069F"/>
    <w:rsid w:val="00180736"/>
    <w:rsid w:val="00181037"/>
    <w:rsid w:val="00181377"/>
    <w:rsid w:val="00181912"/>
    <w:rsid w:val="00181960"/>
    <w:rsid w:val="001819D1"/>
    <w:rsid w:val="00181A7A"/>
    <w:rsid w:val="00181F83"/>
    <w:rsid w:val="001823B8"/>
    <w:rsid w:val="001823F9"/>
    <w:rsid w:val="0018251A"/>
    <w:rsid w:val="0018260A"/>
    <w:rsid w:val="001826A8"/>
    <w:rsid w:val="00182863"/>
    <w:rsid w:val="00182900"/>
    <w:rsid w:val="00182B69"/>
    <w:rsid w:val="00182BB1"/>
    <w:rsid w:val="00182BEE"/>
    <w:rsid w:val="00182F21"/>
    <w:rsid w:val="0018312A"/>
    <w:rsid w:val="00183300"/>
    <w:rsid w:val="0018343D"/>
    <w:rsid w:val="001834B1"/>
    <w:rsid w:val="00183814"/>
    <w:rsid w:val="00183860"/>
    <w:rsid w:val="0018386E"/>
    <w:rsid w:val="0018391F"/>
    <w:rsid w:val="00183943"/>
    <w:rsid w:val="00183A60"/>
    <w:rsid w:val="00183A78"/>
    <w:rsid w:val="00183BE3"/>
    <w:rsid w:val="00184787"/>
    <w:rsid w:val="00184EBD"/>
    <w:rsid w:val="00184F59"/>
    <w:rsid w:val="00185001"/>
    <w:rsid w:val="001850C7"/>
    <w:rsid w:val="0018519C"/>
    <w:rsid w:val="00185918"/>
    <w:rsid w:val="00185C32"/>
    <w:rsid w:val="00185D49"/>
    <w:rsid w:val="00185E8F"/>
    <w:rsid w:val="00186021"/>
    <w:rsid w:val="001862D3"/>
    <w:rsid w:val="001863C6"/>
    <w:rsid w:val="00186426"/>
    <w:rsid w:val="00186576"/>
    <w:rsid w:val="001865A6"/>
    <w:rsid w:val="0018696B"/>
    <w:rsid w:val="00186D79"/>
    <w:rsid w:val="00186F50"/>
    <w:rsid w:val="00186FC5"/>
    <w:rsid w:val="0018704E"/>
    <w:rsid w:val="0018716E"/>
    <w:rsid w:val="001874EA"/>
    <w:rsid w:val="001874F4"/>
    <w:rsid w:val="001874FB"/>
    <w:rsid w:val="0018762A"/>
    <w:rsid w:val="0018767D"/>
    <w:rsid w:val="00187876"/>
    <w:rsid w:val="001878C3"/>
    <w:rsid w:val="001879F9"/>
    <w:rsid w:val="00187E14"/>
    <w:rsid w:val="00187E33"/>
    <w:rsid w:val="00187E41"/>
    <w:rsid w:val="00187F41"/>
    <w:rsid w:val="00187F98"/>
    <w:rsid w:val="0019037B"/>
    <w:rsid w:val="001903E3"/>
    <w:rsid w:val="001906F0"/>
    <w:rsid w:val="00190CD6"/>
    <w:rsid w:val="00190CFC"/>
    <w:rsid w:val="00190D87"/>
    <w:rsid w:val="00190FE1"/>
    <w:rsid w:val="00191095"/>
    <w:rsid w:val="001912A2"/>
    <w:rsid w:val="0019167F"/>
    <w:rsid w:val="001917F1"/>
    <w:rsid w:val="00191AD6"/>
    <w:rsid w:val="00191B74"/>
    <w:rsid w:val="00191BD9"/>
    <w:rsid w:val="00191E61"/>
    <w:rsid w:val="0019200D"/>
    <w:rsid w:val="00192040"/>
    <w:rsid w:val="00192068"/>
    <w:rsid w:val="001922DE"/>
    <w:rsid w:val="00192395"/>
    <w:rsid w:val="001923C2"/>
    <w:rsid w:val="00192765"/>
    <w:rsid w:val="0019295F"/>
    <w:rsid w:val="0019296A"/>
    <w:rsid w:val="00192ADC"/>
    <w:rsid w:val="00192E64"/>
    <w:rsid w:val="00192E9A"/>
    <w:rsid w:val="00192F13"/>
    <w:rsid w:val="0019307F"/>
    <w:rsid w:val="0019328D"/>
    <w:rsid w:val="0019334C"/>
    <w:rsid w:val="001933AC"/>
    <w:rsid w:val="001934EA"/>
    <w:rsid w:val="0019358D"/>
    <w:rsid w:val="001935D3"/>
    <w:rsid w:val="0019370B"/>
    <w:rsid w:val="00193888"/>
    <w:rsid w:val="00193954"/>
    <w:rsid w:val="001939DE"/>
    <w:rsid w:val="00193B3C"/>
    <w:rsid w:val="00193C63"/>
    <w:rsid w:val="00193CE3"/>
    <w:rsid w:val="00193E4D"/>
    <w:rsid w:val="0019406F"/>
    <w:rsid w:val="0019418E"/>
    <w:rsid w:val="00194423"/>
    <w:rsid w:val="00194452"/>
    <w:rsid w:val="00194469"/>
    <w:rsid w:val="00194B6D"/>
    <w:rsid w:val="00194D87"/>
    <w:rsid w:val="00194E91"/>
    <w:rsid w:val="00194F7F"/>
    <w:rsid w:val="001950F8"/>
    <w:rsid w:val="00195148"/>
    <w:rsid w:val="0019536B"/>
    <w:rsid w:val="0019550C"/>
    <w:rsid w:val="00195677"/>
    <w:rsid w:val="0019581C"/>
    <w:rsid w:val="00195CE7"/>
    <w:rsid w:val="00195D7C"/>
    <w:rsid w:val="00195E31"/>
    <w:rsid w:val="00195E96"/>
    <w:rsid w:val="00195EC4"/>
    <w:rsid w:val="00195EF0"/>
    <w:rsid w:val="0019609E"/>
    <w:rsid w:val="0019630F"/>
    <w:rsid w:val="001963FE"/>
    <w:rsid w:val="00196633"/>
    <w:rsid w:val="001966AA"/>
    <w:rsid w:val="00196776"/>
    <w:rsid w:val="00196901"/>
    <w:rsid w:val="00196B7D"/>
    <w:rsid w:val="00196C19"/>
    <w:rsid w:val="00196E0E"/>
    <w:rsid w:val="00197066"/>
    <w:rsid w:val="001970F1"/>
    <w:rsid w:val="0019742D"/>
    <w:rsid w:val="001974CB"/>
    <w:rsid w:val="0019766B"/>
    <w:rsid w:val="001976A4"/>
    <w:rsid w:val="0019778A"/>
    <w:rsid w:val="00197943"/>
    <w:rsid w:val="001979D2"/>
    <w:rsid w:val="00197BC2"/>
    <w:rsid w:val="00197D97"/>
    <w:rsid w:val="001A0046"/>
    <w:rsid w:val="001A00B4"/>
    <w:rsid w:val="001A00D8"/>
    <w:rsid w:val="001A00E1"/>
    <w:rsid w:val="001A0238"/>
    <w:rsid w:val="001A0254"/>
    <w:rsid w:val="001A03EB"/>
    <w:rsid w:val="001A0567"/>
    <w:rsid w:val="001A0613"/>
    <w:rsid w:val="001A072A"/>
    <w:rsid w:val="001A08CC"/>
    <w:rsid w:val="001A094B"/>
    <w:rsid w:val="001A0B0F"/>
    <w:rsid w:val="001A0B91"/>
    <w:rsid w:val="001A0B97"/>
    <w:rsid w:val="001A0C7B"/>
    <w:rsid w:val="001A0CB7"/>
    <w:rsid w:val="001A13B3"/>
    <w:rsid w:val="001A150F"/>
    <w:rsid w:val="001A157F"/>
    <w:rsid w:val="001A16D8"/>
    <w:rsid w:val="001A16E0"/>
    <w:rsid w:val="001A172A"/>
    <w:rsid w:val="001A1766"/>
    <w:rsid w:val="001A176A"/>
    <w:rsid w:val="001A1777"/>
    <w:rsid w:val="001A18C2"/>
    <w:rsid w:val="001A1B6A"/>
    <w:rsid w:val="001A1BE3"/>
    <w:rsid w:val="001A1EFD"/>
    <w:rsid w:val="001A21BF"/>
    <w:rsid w:val="001A2451"/>
    <w:rsid w:val="001A2525"/>
    <w:rsid w:val="001A2639"/>
    <w:rsid w:val="001A2D98"/>
    <w:rsid w:val="001A2FEE"/>
    <w:rsid w:val="001A3269"/>
    <w:rsid w:val="001A34C5"/>
    <w:rsid w:val="001A35A5"/>
    <w:rsid w:val="001A37A7"/>
    <w:rsid w:val="001A37A9"/>
    <w:rsid w:val="001A3C75"/>
    <w:rsid w:val="001A3F39"/>
    <w:rsid w:val="001A4028"/>
    <w:rsid w:val="001A42B1"/>
    <w:rsid w:val="001A44FD"/>
    <w:rsid w:val="001A4546"/>
    <w:rsid w:val="001A4721"/>
    <w:rsid w:val="001A4895"/>
    <w:rsid w:val="001A4A56"/>
    <w:rsid w:val="001A4ABE"/>
    <w:rsid w:val="001A4C36"/>
    <w:rsid w:val="001A4ED4"/>
    <w:rsid w:val="001A4F34"/>
    <w:rsid w:val="001A4F76"/>
    <w:rsid w:val="001A5135"/>
    <w:rsid w:val="001A535D"/>
    <w:rsid w:val="001A5448"/>
    <w:rsid w:val="001A55E9"/>
    <w:rsid w:val="001A563C"/>
    <w:rsid w:val="001A56D9"/>
    <w:rsid w:val="001A5913"/>
    <w:rsid w:val="001A59EF"/>
    <w:rsid w:val="001A5AAE"/>
    <w:rsid w:val="001A5AED"/>
    <w:rsid w:val="001A5D1D"/>
    <w:rsid w:val="001A5E56"/>
    <w:rsid w:val="001A61C0"/>
    <w:rsid w:val="001A6541"/>
    <w:rsid w:val="001A6665"/>
    <w:rsid w:val="001A6761"/>
    <w:rsid w:val="001A6811"/>
    <w:rsid w:val="001A69CF"/>
    <w:rsid w:val="001A69E8"/>
    <w:rsid w:val="001A6B6C"/>
    <w:rsid w:val="001A6B92"/>
    <w:rsid w:val="001A6C2A"/>
    <w:rsid w:val="001A6C2B"/>
    <w:rsid w:val="001A6CD6"/>
    <w:rsid w:val="001A7273"/>
    <w:rsid w:val="001A7297"/>
    <w:rsid w:val="001A72AC"/>
    <w:rsid w:val="001A72BB"/>
    <w:rsid w:val="001A7391"/>
    <w:rsid w:val="001A74FA"/>
    <w:rsid w:val="001A75ED"/>
    <w:rsid w:val="001A7660"/>
    <w:rsid w:val="001A77AB"/>
    <w:rsid w:val="001A790F"/>
    <w:rsid w:val="001A7E19"/>
    <w:rsid w:val="001B02E2"/>
    <w:rsid w:val="001B03B1"/>
    <w:rsid w:val="001B03DB"/>
    <w:rsid w:val="001B0503"/>
    <w:rsid w:val="001B0566"/>
    <w:rsid w:val="001B0728"/>
    <w:rsid w:val="001B07A0"/>
    <w:rsid w:val="001B0B89"/>
    <w:rsid w:val="001B0C3A"/>
    <w:rsid w:val="001B0DE3"/>
    <w:rsid w:val="001B0ED3"/>
    <w:rsid w:val="001B11B1"/>
    <w:rsid w:val="001B14A8"/>
    <w:rsid w:val="001B1554"/>
    <w:rsid w:val="001B155B"/>
    <w:rsid w:val="001B15AE"/>
    <w:rsid w:val="001B1770"/>
    <w:rsid w:val="001B18CE"/>
    <w:rsid w:val="001B1CA3"/>
    <w:rsid w:val="001B1CC8"/>
    <w:rsid w:val="001B1D8F"/>
    <w:rsid w:val="001B1EA0"/>
    <w:rsid w:val="001B201D"/>
    <w:rsid w:val="001B21F9"/>
    <w:rsid w:val="001B22E9"/>
    <w:rsid w:val="001B2471"/>
    <w:rsid w:val="001B2763"/>
    <w:rsid w:val="001B2926"/>
    <w:rsid w:val="001B2AA2"/>
    <w:rsid w:val="001B306D"/>
    <w:rsid w:val="001B345D"/>
    <w:rsid w:val="001B3673"/>
    <w:rsid w:val="001B382B"/>
    <w:rsid w:val="001B38F1"/>
    <w:rsid w:val="001B3C21"/>
    <w:rsid w:val="001B3DF5"/>
    <w:rsid w:val="001B3E9F"/>
    <w:rsid w:val="001B4171"/>
    <w:rsid w:val="001B4424"/>
    <w:rsid w:val="001B4588"/>
    <w:rsid w:val="001B46A6"/>
    <w:rsid w:val="001B46AF"/>
    <w:rsid w:val="001B4A84"/>
    <w:rsid w:val="001B4D8D"/>
    <w:rsid w:val="001B51F0"/>
    <w:rsid w:val="001B5387"/>
    <w:rsid w:val="001B55EB"/>
    <w:rsid w:val="001B56A2"/>
    <w:rsid w:val="001B5A81"/>
    <w:rsid w:val="001B5D51"/>
    <w:rsid w:val="001B60EB"/>
    <w:rsid w:val="001B61F3"/>
    <w:rsid w:val="001B6368"/>
    <w:rsid w:val="001B64AF"/>
    <w:rsid w:val="001B69B7"/>
    <w:rsid w:val="001B6A19"/>
    <w:rsid w:val="001B6C8F"/>
    <w:rsid w:val="001B6CA4"/>
    <w:rsid w:val="001B6CE2"/>
    <w:rsid w:val="001B6EBB"/>
    <w:rsid w:val="001B7028"/>
    <w:rsid w:val="001B7033"/>
    <w:rsid w:val="001B7046"/>
    <w:rsid w:val="001B7076"/>
    <w:rsid w:val="001B7133"/>
    <w:rsid w:val="001B713F"/>
    <w:rsid w:val="001B775C"/>
    <w:rsid w:val="001B7833"/>
    <w:rsid w:val="001B7835"/>
    <w:rsid w:val="001B7E4E"/>
    <w:rsid w:val="001C00F1"/>
    <w:rsid w:val="001C020C"/>
    <w:rsid w:val="001C02AD"/>
    <w:rsid w:val="001C03A0"/>
    <w:rsid w:val="001C03DD"/>
    <w:rsid w:val="001C0432"/>
    <w:rsid w:val="001C04F5"/>
    <w:rsid w:val="001C0812"/>
    <w:rsid w:val="001C090C"/>
    <w:rsid w:val="001C0945"/>
    <w:rsid w:val="001C0CD6"/>
    <w:rsid w:val="001C0CE8"/>
    <w:rsid w:val="001C0EF5"/>
    <w:rsid w:val="001C0FD4"/>
    <w:rsid w:val="001C1037"/>
    <w:rsid w:val="001C11CC"/>
    <w:rsid w:val="001C14A7"/>
    <w:rsid w:val="001C1661"/>
    <w:rsid w:val="001C17BD"/>
    <w:rsid w:val="001C186F"/>
    <w:rsid w:val="001C18FC"/>
    <w:rsid w:val="001C19F4"/>
    <w:rsid w:val="001C1A30"/>
    <w:rsid w:val="001C1D05"/>
    <w:rsid w:val="001C1D4C"/>
    <w:rsid w:val="001C201D"/>
    <w:rsid w:val="001C2044"/>
    <w:rsid w:val="001C213B"/>
    <w:rsid w:val="001C22BD"/>
    <w:rsid w:val="001C23BA"/>
    <w:rsid w:val="001C254F"/>
    <w:rsid w:val="001C2740"/>
    <w:rsid w:val="001C277E"/>
    <w:rsid w:val="001C28F5"/>
    <w:rsid w:val="001C2BDA"/>
    <w:rsid w:val="001C2CC7"/>
    <w:rsid w:val="001C2EC3"/>
    <w:rsid w:val="001C3015"/>
    <w:rsid w:val="001C31B7"/>
    <w:rsid w:val="001C320C"/>
    <w:rsid w:val="001C326F"/>
    <w:rsid w:val="001C3280"/>
    <w:rsid w:val="001C33F9"/>
    <w:rsid w:val="001C350F"/>
    <w:rsid w:val="001C363C"/>
    <w:rsid w:val="001C3883"/>
    <w:rsid w:val="001C3B03"/>
    <w:rsid w:val="001C3B6A"/>
    <w:rsid w:val="001C3E53"/>
    <w:rsid w:val="001C3F7D"/>
    <w:rsid w:val="001C433F"/>
    <w:rsid w:val="001C452F"/>
    <w:rsid w:val="001C4571"/>
    <w:rsid w:val="001C459D"/>
    <w:rsid w:val="001C469B"/>
    <w:rsid w:val="001C4734"/>
    <w:rsid w:val="001C4740"/>
    <w:rsid w:val="001C47FD"/>
    <w:rsid w:val="001C4A0C"/>
    <w:rsid w:val="001C4B8A"/>
    <w:rsid w:val="001C4D26"/>
    <w:rsid w:val="001C4E24"/>
    <w:rsid w:val="001C517D"/>
    <w:rsid w:val="001C5637"/>
    <w:rsid w:val="001C5764"/>
    <w:rsid w:val="001C5A8F"/>
    <w:rsid w:val="001C5B8C"/>
    <w:rsid w:val="001C5D69"/>
    <w:rsid w:val="001C5E56"/>
    <w:rsid w:val="001C5F70"/>
    <w:rsid w:val="001C6152"/>
    <w:rsid w:val="001C646F"/>
    <w:rsid w:val="001C696D"/>
    <w:rsid w:val="001C69B4"/>
    <w:rsid w:val="001C6AEF"/>
    <w:rsid w:val="001C6D00"/>
    <w:rsid w:val="001C6D22"/>
    <w:rsid w:val="001C6FAC"/>
    <w:rsid w:val="001C6FB8"/>
    <w:rsid w:val="001C7163"/>
    <w:rsid w:val="001C71B9"/>
    <w:rsid w:val="001C742E"/>
    <w:rsid w:val="001C74FC"/>
    <w:rsid w:val="001C756D"/>
    <w:rsid w:val="001C7593"/>
    <w:rsid w:val="001C781B"/>
    <w:rsid w:val="001C7CAC"/>
    <w:rsid w:val="001C7F08"/>
    <w:rsid w:val="001C7F52"/>
    <w:rsid w:val="001C7FD3"/>
    <w:rsid w:val="001D0010"/>
    <w:rsid w:val="001D00BB"/>
    <w:rsid w:val="001D02CE"/>
    <w:rsid w:val="001D080A"/>
    <w:rsid w:val="001D08E6"/>
    <w:rsid w:val="001D0C3C"/>
    <w:rsid w:val="001D0F5D"/>
    <w:rsid w:val="001D0FBC"/>
    <w:rsid w:val="001D1004"/>
    <w:rsid w:val="001D106D"/>
    <w:rsid w:val="001D112E"/>
    <w:rsid w:val="001D11AB"/>
    <w:rsid w:val="001D1242"/>
    <w:rsid w:val="001D132C"/>
    <w:rsid w:val="001D1336"/>
    <w:rsid w:val="001D136F"/>
    <w:rsid w:val="001D138D"/>
    <w:rsid w:val="001D1429"/>
    <w:rsid w:val="001D1657"/>
    <w:rsid w:val="001D18B8"/>
    <w:rsid w:val="001D1C28"/>
    <w:rsid w:val="001D1D86"/>
    <w:rsid w:val="001D2114"/>
    <w:rsid w:val="001D213E"/>
    <w:rsid w:val="001D2186"/>
    <w:rsid w:val="001D21B1"/>
    <w:rsid w:val="001D21D5"/>
    <w:rsid w:val="001D2255"/>
    <w:rsid w:val="001D2268"/>
    <w:rsid w:val="001D2902"/>
    <w:rsid w:val="001D2AC6"/>
    <w:rsid w:val="001D2AF6"/>
    <w:rsid w:val="001D2D50"/>
    <w:rsid w:val="001D2DB4"/>
    <w:rsid w:val="001D2E59"/>
    <w:rsid w:val="001D2EC5"/>
    <w:rsid w:val="001D2F79"/>
    <w:rsid w:val="001D3030"/>
    <w:rsid w:val="001D3075"/>
    <w:rsid w:val="001D30C0"/>
    <w:rsid w:val="001D3135"/>
    <w:rsid w:val="001D33DF"/>
    <w:rsid w:val="001D389B"/>
    <w:rsid w:val="001D3B77"/>
    <w:rsid w:val="001D3C81"/>
    <w:rsid w:val="001D3DB1"/>
    <w:rsid w:val="001D400C"/>
    <w:rsid w:val="001D4160"/>
    <w:rsid w:val="001D4166"/>
    <w:rsid w:val="001D4456"/>
    <w:rsid w:val="001D459C"/>
    <w:rsid w:val="001D45FF"/>
    <w:rsid w:val="001D4736"/>
    <w:rsid w:val="001D494F"/>
    <w:rsid w:val="001D4AA2"/>
    <w:rsid w:val="001D4AFE"/>
    <w:rsid w:val="001D4BC4"/>
    <w:rsid w:val="001D4BC6"/>
    <w:rsid w:val="001D4BF7"/>
    <w:rsid w:val="001D4C32"/>
    <w:rsid w:val="001D4CF8"/>
    <w:rsid w:val="001D4E04"/>
    <w:rsid w:val="001D5366"/>
    <w:rsid w:val="001D5785"/>
    <w:rsid w:val="001D57E5"/>
    <w:rsid w:val="001D582B"/>
    <w:rsid w:val="001D59E8"/>
    <w:rsid w:val="001D5A54"/>
    <w:rsid w:val="001D5EB6"/>
    <w:rsid w:val="001D60B3"/>
    <w:rsid w:val="001D628F"/>
    <w:rsid w:val="001D632E"/>
    <w:rsid w:val="001D6357"/>
    <w:rsid w:val="001D6434"/>
    <w:rsid w:val="001D65B8"/>
    <w:rsid w:val="001D6647"/>
    <w:rsid w:val="001D666A"/>
    <w:rsid w:val="001D6961"/>
    <w:rsid w:val="001D6ADA"/>
    <w:rsid w:val="001D6C32"/>
    <w:rsid w:val="001D6F18"/>
    <w:rsid w:val="001D7022"/>
    <w:rsid w:val="001D70DD"/>
    <w:rsid w:val="001D7134"/>
    <w:rsid w:val="001D730A"/>
    <w:rsid w:val="001D74E5"/>
    <w:rsid w:val="001D753D"/>
    <w:rsid w:val="001D76FA"/>
    <w:rsid w:val="001D7712"/>
    <w:rsid w:val="001D772F"/>
    <w:rsid w:val="001D7954"/>
    <w:rsid w:val="001D7B35"/>
    <w:rsid w:val="001D7D4D"/>
    <w:rsid w:val="001D7FCE"/>
    <w:rsid w:val="001E0266"/>
    <w:rsid w:val="001E02A1"/>
    <w:rsid w:val="001E0454"/>
    <w:rsid w:val="001E048A"/>
    <w:rsid w:val="001E05B1"/>
    <w:rsid w:val="001E06B6"/>
    <w:rsid w:val="001E0746"/>
    <w:rsid w:val="001E0AFD"/>
    <w:rsid w:val="001E0C06"/>
    <w:rsid w:val="001E0D03"/>
    <w:rsid w:val="001E0DA7"/>
    <w:rsid w:val="001E0E88"/>
    <w:rsid w:val="001E0ECA"/>
    <w:rsid w:val="001E1496"/>
    <w:rsid w:val="001E15D1"/>
    <w:rsid w:val="001E17F1"/>
    <w:rsid w:val="001E19AD"/>
    <w:rsid w:val="001E1A1C"/>
    <w:rsid w:val="001E1A3A"/>
    <w:rsid w:val="001E1AA2"/>
    <w:rsid w:val="001E1CCC"/>
    <w:rsid w:val="001E1D1E"/>
    <w:rsid w:val="001E2166"/>
    <w:rsid w:val="001E23D6"/>
    <w:rsid w:val="001E259F"/>
    <w:rsid w:val="001E2652"/>
    <w:rsid w:val="001E2656"/>
    <w:rsid w:val="001E26B8"/>
    <w:rsid w:val="001E2743"/>
    <w:rsid w:val="001E2AB1"/>
    <w:rsid w:val="001E2B56"/>
    <w:rsid w:val="001E2C93"/>
    <w:rsid w:val="001E2D56"/>
    <w:rsid w:val="001E2E2B"/>
    <w:rsid w:val="001E2E44"/>
    <w:rsid w:val="001E2EB6"/>
    <w:rsid w:val="001E3058"/>
    <w:rsid w:val="001E30B3"/>
    <w:rsid w:val="001E3104"/>
    <w:rsid w:val="001E3125"/>
    <w:rsid w:val="001E3273"/>
    <w:rsid w:val="001E32BD"/>
    <w:rsid w:val="001E3346"/>
    <w:rsid w:val="001E37FD"/>
    <w:rsid w:val="001E3905"/>
    <w:rsid w:val="001E3B32"/>
    <w:rsid w:val="001E3BB5"/>
    <w:rsid w:val="001E3BEA"/>
    <w:rsid w:val="001E3C18"/>
    <w:rsid w:val="001E3E17"/>
    <w:rsid w:val="001E42B4"/>
    <w:rsid w:val="001E42CD"/>
    <w:rsid w:val="001E43EC"/>
    <w:rsid w:val="001E442A"/>
    <w:rsid w:val="001E4ADE"/>
    <w:rsid w:val="001E4B9E"/>
    <w:rsid w:val="001E4DD5"/>
    <w:rsid w:val="001E4F82"/>
    <w:rsid w:val="001E52B6"/>
    <w:rsid w:val="001E5973"/>
    <w:rsid w:val="001E5A28"/>
    <w:rsid w:val="001E5C2D"/>
    <w:rsid w:val="001E609E"/>
    <w:rsid w:val="001E63EB"/>
    <w:rsid w:val="001E649F"/>
    <w:rsid w:val="001E67A0"/>
    <w:rsid w:val="001E67A3"/>
    <w:rsid w:val="001E6B56"/>
    <w:rsid w:val="001E6CC2"/>
    <w:rsid w:val="001E6CFF"/>
    <w:rsid w:val="001E6EEA"/>
    <w:rsid w:val="001E6F22"/>
    <w:rsid w:val="001E709E"/>
    <w:rsid w:val="001E7210"/>
    <w:rsid w:val="001E7276"/>
    <w:rsid w:val="001E72B9"/>
    <w:rsid w:val="001E73A7"/>
    <w:rsid w:val="001E7456"/>
    <w:rsid w:val="001E7483"/>
    <w:rsid w:val="001E7658"/>
    <w:rsid w:val="001E7759"/>
    <w:rsid w:val="001E78D2"/>
    <w:rsid w:val="001E79B2"/>
    <w:rsid w:val="001E79D0"/>
    <w:rsid w:val="001E79D2"/>
    <w:rsid w:val="001E7E16"/>
    <w:rsid w:val="001E7F10"/>
    <w:rsid w:val="001F0119"/>
    <w:rsid w:val="001F03D8"/>
    <w:rsid w:val="001F04F0"/>
    <w:rsid w:val="001F0676"/>
    <w:rsid w:val="001F070C"/>
    <w:rsid w:val="001F08E0"/>
    <w:rsid w:val="001F0942"/>
    <w:rsid w:val="001F0A07"/>
    <w:rsid w:val="001F0D17"/>
    <w:rsid w:val="001F0D9A"/>
    <w:rsid w:val="001F0EFA"/>
    <w:rsid w:val="001F0F6F"/>
    <w:rsid w:val="001F0FE9"/>
    <w:rsid w:val="001F113A"/>
    <w:rsid w:val="001F1243"/>
    <w:rsid w:val="001F1259"/>
    <w:rsid w:val="001F14B5"/>
    <w:rsid w:val="001F1668"/>
    <w:rsid w:val="001F16DF"/>
    <w:rsid w:val="001F175B"/>
    <w:rsid w:val="001F17ED"/>
    <w:rsid w:val="001F1807"/>
    <w:rsid w:val="001F1984"/>
    <w:rsid w:val="001F1995"/>
    <w:rsid w:val="001F1ABA"/>
    <w:rsid w:val="001F2047"/>
    <w:rsid w:val="001F22E1"/>
    <w:rsid w:val="001F2541"/>
    <w:rsid w:val="001F25BB"/>
    <w:rsid w:val="001F25C8"/>
    <w:rsid w:val="001F2696"/>
    <w:rsid w:val="001F29E6"/>
    <w:rsid w:val="001F2B90"/>
    <w:rsid w:val="001F2CE7"/>
    <w:rsid w:val="001F2D4B"/>
    <w:rsid w:val="001F2E02"/>
    <w:rsid w:val="001F2E3B"/>
    <w:rsid w:val="001F2E6C"/>
    <w:rsid w:val="001F2E90"/>
    <w:rsid w:val="001F2F8B"/>
    <w:rsid w:val="001F2FC7"/>
    <w:rsid w:val="001F317A"/>
    <w:rsid w:val="001F332A"/>
    <w:rsid w:val="001F3374"/>
    <w:rsid w:val="001F3455"/>
    <w:rsid w:val="001F3704"/>
    <w:rsid w:val="001F392B"/>
    <w:rsid w:val="001F3C06"/>
    <w:rsid w:val="001F3C4B"/>
    <w:rsid w:val="001F3F72"/>
    <w:rsid w:val="001F408B"/>
    <w:rsid w:val="001F41DE"/>
    <w:rsid w:val="001F4CB4"/>
    <w:rsid w:val="001F4E83"/>
    <w:rsid w:val="001F4FB4"/>
    <w:rsid w:val="001F51A8"/>
    <w:rsid w:val="001F5297"/>
    <w:rsid w:val="001F52BA"/>
    <w:rsid w:val="001F53AD"/>
    <w:rsid w:val="001F5418"/>
    <w:rsid w:val="001F573F"/>
    <w:rsid w:val="001F5788"/>
    <w:rsid w:val="001F5CE0"/>
    <w:rsid w:val="001F5D4E"/>
    <w:rsid w:val="001F5DB2"/>
    <w:rsid w:val="001F5DC8"/>
    <w:rsid w:val="001F61C3"/>
    <w:rsid w:val="001F63FC"/>
    <w:rsid w:val="001F644B"/>
    <w:rsid w:val="001F67E4"/>
    <w:rsid w:val="001F6A7D"/>
    <w:rsid w:val="001F6D32"/>
    <w:rsid w:val="001F6E16"/>
    <w:rsid w:val="001F6E62"/>
    <w:rsid w:val="001F6EA9"/>
    <w:rsid w:val="001F6F7F"/>
    <w:rsid w:val="001F7022"/>
    <w:rsid w:val="001F742F"/>
    <w:rsid w:val="001F768B"/>
    <w:rsid w:val="001F7796"/>
    <w:rsid w:val="001F7917"/>
    <w:rsid w:val="001F791C"/>
    <w:rsid w:val="001F7963"/>
    <w:rsid w:val="001F7A1B"/>
    <w:rsid w:val="001F7CF7"/>
    <w:rsid w:val="001F7E16"/>
    <w:rsid w:val="001F7E23"/>
    <w:rsid w:val="002000BC"/>
    <w:rsid w:val="002001D6"/>
    <w:rsid w:val="002005DA"/>
    <w:rsid w:val="00200731"/>
    <w:rsid w:val="00200789"/>
    <w:rsid w:val="00200961"/>
    <w:rsid w:val="00200C16"/>
    <w:rsid w:val="00200C40"/>
    <w:rsid w:val="00200CF2"/>
    <w:rsid w:val="0020106A"/>
    <w:rsid w:val="00201156"/>
    <w:rsid w:val="00201189"/>
    <w:rsid w:val="0020119C"/>
    <w:rsid w:val="002011EA"/>
    <w:rsid w:val="002011F5"/>
    <w:rsid w:val="00201233"/>
    <w:rsid w:val="00201429"/>
    <w:rsid w:val="00201479"/>
    <w:rsid w:val="002014E9"/>
    <w:rsid w:val="002015FA"/>
    <w:rsid w:val="0020165A"/>
    <w:rsid w:val="00201884"/>
    <w:rsid w:val="00201C1E"/>
    <w:rsid w:val="00201DA8"/>
    <w:rsid w:val="00201E38"/>
    <w:rsid w:val="002020B5"/>
    <w:rsid w:val="0020215A"/>
    <w:rsid w:val="0020217B"/>
    <w:rsid w:val="002021B6"/>
    <w:rsid w:val="0020225E"/>
    <w:rsid w:val="002022A2"/>
    <w:rsid w:val="0020240C"/>
    <w:rsid w:val="00202574"/>
    <w:rsid w:val="002025CD"/>
    <w:rsid w:val="002029DE"/>
    <w:rsid w:val="00202A6A"/>
    <w:rsid w:val="00202A6E"/>
    <w:rsid w:val="00202AF0"/>
    <w:rsid w:val="00202B2D"/>
    <w:rsid w:val="00202BC5"/>
    <w:rsid w:val="00202C0A"/>
    <w:rsid w:val="00202DAC"/>
    <w:rsid w:val="00202DC1"/>
    <w:rsid w:val="002030E2"/>
    <w:rsid w:val="002035A4"/>
    <w:rsid w:val="002035B5"/>
    <w:rsid w:val="00203709"/>
    <w:rsid w:val="00203771"/>
    <w:rsid w:val="00203AA3"/>
    <w:rsid w:val="00203B0B"/>
    <w:rsid w:val="00203B9B"/>
    <w:rsid w:val="00203FBB"/>
    <w:rsid w:val="0020402E"/>
    <w:rsid w:val="00204045"/>
    <w:rsid w:val="002041CB"/>
    <w:rsid w:val="0020426F"/>
    <w:rsid w:val="0020484F"/>
    <w:rsid w:val="00204A13"/>
    <w:rsid w:val="00204A8B"/>
    <w:rsid w:val="00204D3B"/>
    <w:rsid w:val="00204FF4"/>
    <w:rsid w:val="00205077"/>
    <w:rsid w:val="002052DC"/>
    <w:rsid w:val="00205483"/>
    <w:rsid w:val="002054AA"/>
    <w:rsid w:val="002054EF"/>
    <w:rsid w:val="002055B0"/>
    <w:rsid w:val="00205658"/>
    <w:rsid w:val="0020579C"/>
    <w:rsid w:val="0020580F"/>
    <w:rsid w:val="00205965"/>
    <w:rsid w:val="00205A9C"/>
    <w:rsid w:val="00205AC1"/>
    <w:rsid w:val="00205B4E"/>
    <w:rsid w:val="00205EA5"/>
    <w:rsid w:val="002062F0"/>
    <w:rsid w:val="00206474"/>
    <w:rsid w:val="0020650C"/>
    <w:rsid w:val="00206A37"/>
    <w:rsid w:val="00206D35"/>
    <w:rsid w:val="00206FA0"/>
    <w:rsid w:val="002071F0"/>
    <w:rsid w:val="002073A7"/>
    <w:rsid w:val="00207834"/>
    <w:rsid w:val="00207A40"/>
    <w:rsid w:val="00207B85"/>
    <w:rsid w:val="00207C50"/>
    <w:rsid w:val="00207C8F"/>
    <w:rsid w:val="00207FA8"/>
    <w:rsid w:val="00210045"/>
    <w:rsid w:val="00210143"/>
    <w:rsid w:val="0021029D"/>
    <w:rsid w:val="00210305"/>
    <w:rsid w:val="002104ED"/>
    <w:rsid w:val="002106CC"/>
    <w:rsid w:val="00210774"/>
    <w:rsid w:val="0021094B"/>
    <w:rsid w:val="00210AA6"/>
    <w:rsid w:val="00210C80"/>
    <w:rsid w:val="00210D2A"/>
    <w:rsid w:val="00210D3E"/>
    <w:rsid w:val="0021103D"/>
    <w:rsid w:val="002110A8"/>
    <w:rsid w:val="002110DF"/>
    <w:rsid w:val="0021110A"/>
    <w:rsid w:val="0021139A"/>
    <w:rsid w:val="0021139B"/>
    <w:rsid w:val="002114BE"/>
    <w:rsid w:val="0021154E"/>
    <w:rsid w:val="00211839"/>
    <w:rsid w:val="00211A1E"/>
    <w:rsid w:val="00211A6F"/>
    <w:rsid w:val="00211A74"/>
    <w:rsid w:val="00211B47"/>
    <w:rsid w:val="00211BBC"/>
    <w:rsid w:val="00211E25"/>
    <w:rsid w:val="00212034"/>
    <w:rsid w:val="00212082"/>
    <w:rsid w:val="002120EC"/>
    <w:rsid w:val="00212193"/>
    <w:rsid w:val="00212342"/>
    <w:rsid w:val="00212413"/>
    <w:rsid w:val="0021244B"/>
    <w:rsid w:val="0021247C"/>
    <w:rsid w:val="00212A6A"/>
    <w:rsid w:val="00212AF3"/>
    <w:rsid w:val="00212B0A"/>
    <w:rsid w:val="00212B4D"/>
    <w:rsid w:val="002130E6"/>
    <w:rsid w:val="0021321F"/>
    <w:rsid w:val="002132C2"/>
    <w:rsid w:val="00213645"/>
    <w:rsid w:val="00213AA8"/>
    <w:rsid w:val="00213D1E"/>
    <w:rsid w:val="00214116"/>
    <w:rsid w:val="00214118"/>
    <w:rsid w:val="002142D4"/>
    <w:rsid w:val="00214398"/>
    <w:rsid w:val="0021451C"/>
    <w:rsid w:val="00214A75"/>
    <w:rsid w:val="00214ADF"/>
    <w:rsid w:val="00214D70"/>
    <w:rsid w:val="00214E57"/>
    <w:rsid w:val="00214EA3"/>
    <w:rsid w:val="00214F2C"/>
    <w:rsid w:val="0021505A"/>
    <w:rsid w:val="00215170"/>
    <w:rsid w:val="002156DF"/>
    <w:rsid w:val="00215828"/>
    <w:rsid w:val="002158A2"/>
    <w:rsid w:val="00215B85"/>
    <w:rsid w:val="00215D1D"/>
    <w:rsid w:val="00215D1E"/>
    <w:rsid w:val="00215D4D"/>
    <w:rsid w:val="00215FAE"/>
    <w:rsid w:val="0021617A"/>
    <w:rsid w:val="0021623A"/>
    <w:rsid w:val="0021643F"/>
    <w:rsid w:val="0021658E"/>
    <w:rsid w:val="00216685"/>
    <w:rsid w:val="002167DE"/>
    <w:rsid w:val="0021695E"/>
    <w:rsid w:val="00216969"/>
    <w:rsid w:val="00216A39"/>
    <w:rsid w:val="00216BA7"/>
    <w:rsid w:val="00216D4F"/>
    <w:rsid w:val="00216E14"/>
    <w:rsid w:val="00217212"/>
    <w:rsid w:val="00217337"/>
    <w:rsid w:val="00217371"/>
    <w:rsid w:val="00217391"/>
    <w:rsid w:val="0021755E"/>
    <w:rsid w:val="00217620"/>
    <w:rsid w:val="0021792B"/>
    <w:rsid w:val="00217A7F"/>
    <w:rsid w:val="00217BC2"/>
    <w:rsid w:val="00217D96"/>
    <w:rsid w:val="00220415"/>
    <w:rsid w:val="00220690"/>
    <w:rsid w:val="002207D9"/>
    <w:rsid w:val="0022088F"/>
    <w:rsid w:val="002209BC"/>
    <w:rsid w:val="00220A04"/>
    <w:rsid w:val="00220B98"/>
    <w:rsid w:val="00220C3A"/>
    <w:rsid w:val="00220D9D"/>
    <w:rsid w:val="00220DD0"/>
    <w:rsid w:val="00220DEA"/>
    <w:rsid w:val="00221007"/>
    <w:rsid w:val="002212A6"/>
    <w:rsid w:val="0022133B"/>
    <w:rsid w:val="00221430"/>
    <w:rsid w:val="00221464"/>
    <w:rsid w:val="0022158F"/>
    <w:rsid w:val="002215F6"/>
    <w:rsid w:val="0022185D"/>
    <w:rsid w:val="00221A37"/>
    <w:rsid w:val="00221AA5"/>
    <w:rsid w:val="00221B7A"/>
    <w:rsid w:val="00221BC8"/>
    <w:rsid w:val="00221D7A"/>
    <w:rsid w:val="00221E13"/>
    <w:rsid w:val="00221E3A"/>
    <w:rsid w:val="00221F01"/>
    <w:rsid w:val="00222207"/>
    <w:rsid w:val="00222272"/>
    <w:rsid w:val="002225AB"/>
    <w:rsid w:val="002225CD"/>
    <w:rsid w:val="002227D9"/>
    <w:rsid w:val="00222808"/>
    <w:rsid w:val="00222A57"/>
    <w:rsid w:val="00222A66"/>
    <w:rsid w:val="00222BB2"/>
    <w:rsid w:val="00222D00"/>
    <w:rsid w:val="00223275"/>
    <w:rsid w:val="002232F9"/>
    <w:rsid w:val="002233ED"/>
    <w:rsid w:val="002234B4"/>
    <w:rsid w:val="002238CB"/>
    <w:rsid w:val="00223916"/>
    <w:rsid w:val="00223AAD"/>
    <w:rsid w:val="00223AFA"/>
    <w:rsid w:val="00223C10"/>
    <w:rsid w:val="00223DB3"/>
    <w:rsid w:val="00224032"/>
    <w:rsid w:val="002240E6"/>
    <w:rsid w:val="002242E6"/>
    <w:rsid w:val="00224521"/>
    <w:rsid w:val="00224531"/>
    <w:rsid w:val="00224BC7"/>
    <w:rsid w:val="00224BE7"/>
    <w:rsid w:val="00224D8C"/>
    <w:rsid w:val="00224E1B"/>
    <w:rsid w:val="00224E85"/>
    <w:rsid w:val="00225042"/>
    <w:rsid w:val="00225060"/>
    <w:rsid w:val="0022516C"/>
    <w:rsid w:val="002251DD"/>
    <w:rsid w:val="00225232"/>
    <w:rsid w:val="00225416"/>
    <w:rsid w:val="00225491"/>
    <w:rsid w:val="0022558D"/>
    <w:rsid w:val="002255BB"/>
    <w:rsid w:val="00225E73"/>
    <w:rsid w:val="00225EC1"/>
    <w:rsid w:val="002260AE"/>
    <w:rsid w:val="002261AB"/>
    <w:rsid w:val="002261CA"/>
    <w:rsid w:val="002262C9"/>
    <w:rsid w:val="00226454"/>
    <w:rsid w:val="00226456"/>
    <w:rsid w:val="002264A0"/>
    <w:rsid w:val="002266F5"/>
    <w:rsid w:val="00226763"/>
    <w:rsid w:val="00226900"/>
    <w:rsid w:val="00226A11"/>
    <w:rsid w:val="00226AE3"/>
    <w:rsid w:val="00226B9E"/>
    <w:rsid w:val="00226EB1"/>
    <w:rsid w:val="0022709E"/>
    <w:rsid w:val="002272A8"/>
    <w:rsid w:val="002273A9"/>
    <w:rsid w:val="002273E6"/>
    <w:rsid w:val="00227560"/>
    <w:rsid w:val="00227692"/>
    <w:rsid w:val="00227705"/>
    <w:rsid w:val="0022770F"/>
    <w:rsid w:val="0022780B"/>
    <w:rsid w:val="002278CC"/>
    <w:rsid w:val="00227A95"/>
    <w:rsid w:val="00227E6D"/>
    <w:rsid w:val="002301AE"/>
    <w:rsid w:val="002302D1"/>
    <w:rsid w:val="002302F4"/>
    <w:rsid w:val="0023034C"/>
    <w:rsid w:val="00230605"/>
    <w:rsid w:val="00230B69"/>
    <w:rsid w:val="00230BBF"/>
    <w:rsid w:val="00230C03"/>
    <w:rsid w:val="00230CED"/>
    <w:rsid w:val="00231150"/>
    <w:rsid w:val="0023125C"/>
    <w:rsid w:val="0023131C"/>
    <w:rsid w:val="0023154E"/>
    <w:rsid w:val="00231990"/>
    <w:rsid w:val="00231A44"/>
    <w:rsid w:val="00231A8C"/>
    <w:rsid w:val="00231ADE"/>
    <w:rsid w:val="00231B38"/>
    <w:rsid w:val="00231BE5"/>
    <w:rsid w:val="002320FA"/>
    <w:rsid w:val="00232246"/>
    <w:rsid w:val="002325C8"/>
    <w:rsid w:val="0023264A"/>
    <w:rsid w:val="00232664"/>
    <w:rsid w:val="0023284F"/>
    <w:rsid w:val="002328B4"/>
    <w:rsid w:val="0023293D"/>
    <w:rsid w:val="00232943"/>
    <w:rsid w:val="0023297B"/>
    <w:rsid w:val="00232BBF"/>
    <w:rsid w:val="00232D42"/>
    <w:rsid w:val="0023309E"/>
    <w:rsid w:val="0023310D"/>
    <w:rsid w:val="0023313A"/>
    <w:rsid w:val="0023336D"/>
    <w:rsid w:val="002334E4"/>
    <w:rsid w:val="00233601"/>
    <w:rsid w:val="0023375C"/>
    <w:rsid w:val="00233780"/>
    <w:rsid w:val="002337F6"/>
    <w:rsid w:val="00233AD0"/>
    <w:rsid w:val="00233B3B"/>
    <w:rsid w:val="00233D12"/>
    <w:rsid w:val="00233D6E"/>
    <w:rsid w:val="00233DDC"/>
    <w:rsid w:val="00233EB0"/>
    <w:rsid w:val="00233EF0"/>
    <w:rsid w:val="00234001"/>
    <w:rsid w:val="002340AE"/>
    <w:rsid w:val="0023437B"/>
    <w:rsid w:val="0023442A"/>
    <w:rsid w:val="002346C3"/>
    <w:rsid w:val="002347B7"/>
    <w:rsid w:val="0023494C"/>
    <w:rsid w:val="00234A01"/>
    <w:rsid w:val="00234ABF"/>
    <w:rsid w:val="00234AF3"/>
    <w:rsid w:val="00234B83"/>
    <w:rsid w:val="00234F22"/>
    <w:rsid w:val="00235097"/>
    <w:rsid w:val="002350C5"/>
    <w:rsid w:val="002351C9"/>
    <w:rsid w:val="002351CE"/>
    <w:rsid w:val="00235305"/>
    <w:rsid w:val="00235343"/>
    <w:rsid w:val="002353B9"/>
    <w:rsid w:val="00235625"/>
    <w:rsid w:val="00235778"/>
    <w:rsid w:val="00235DD1"/>
    <w:rsid w:val="00236115"/>
    <w:rsid w:val="00236290"/>
    <w:rsid w:val="0023660A"/>
    <w:rsid w:val="002366CB"/>
    <w:rsid w:val="0023671E"/>
    <w:rsid w:val="002369A4"/>
    <w:rsid w:val="00236AEB"/>
    <w:rsid w:val="00236B15"/>
    <w:rsid w:val="00236C45"/>
    <w:rsid w:val="00236EBF"/>
    <w:rsid w:val="00236EC9"/>
    <w:rsid w:val="00236FAA"/>
    <w:rsid w:val="0023711E"/>
    <w:rsid w:val="002373C1"/>
    <w:rsid w:val="0023762A"/>
    <w:rsid w:val="0023763F"/>
    <w:rsid w:val="00237A37"/>
    <w:rsid w:val="00237A75"/>
    <w:rsid w:val="00237AB0"/>
    <w:rsid w:val="00237ABB"/>
    <w:rsid w:val="00237CB7"/>
    <w:rsid w:val="00237CFE"/>
    <w:rsid w:val="00237EA4"/>
    <w:rsid w:val="00237EF9"/>
    <w:rsid w:val="00237F8D"/>
    <w:rsid w:val="00237FDC"/>
    <w:rsid w:val="002401A9"/>
    <w:rsid w:val="002401AC"/>
    <w:rsid w:val="00240226"/>
    <w:rsid w:val="0024025F"/>
    <w:rsid w:val="002402BA"/>
    <w:rsid w:val="00240401"/>
    <w:rsid w:val="002406C6"/>
    <w:rsid w:val="0024075F"/>
    <w:rsid w:val="002407D8"/>
    <w:rsid w:val="00240BDE"/>
    <w:rsid w:val="00240BF7"/>
    <w:rsid w:val="00240D21"/>
    <w:rsid w:val="00240D37"/>
    <w:rsid w:val="00240D3F"/>
    <w:rsid w:val="00240EDC"/>
    <w:rsid w:val="00241068"/>
    <w:rsid w:val="0024107E"/>
    <w:rsid w:val="002412DF"/>
    <w:rsid w:val="00241360"/>
    <w:rsid w:val="00241611"/>
    <w:rsid w:val="0024169D"/>
    <w:rsid w:val="002416BF"/>
    <w:rsid w:val="00241868"/>
    <w:rsid w:val="00241AC4"/>
    <w:rsid w:val="00241B32"/>
    <w:rsid w:val="00241D8D"/>
    <w:rsid w:val="00241E40"/>
    <w:rsid w:val="00241F47"/>
    <w:rsid w:val="00241F58"/>
    <w:rsid w:val="00242138"/>
    <w:rsid w:val="00242146"/>
    <w:rsid w:val="00242189"/>
    <w:rsid w:val="002421D2"/>
    <w:rsid w:val="00242203"/>
    <w:rsid w:val="0024226B"/>
    <w:rsid w:val="0024259C"/>
    <w:rsid w:val="0024299E"/>
    <w:rsid w:val="00242A61"/>
    <w:rsid w:val="00242AC1"/>
    <w:rsid w:val="00242AC2"/>
    <w:rsid w:val="00242B87"/>
    <w:rsid w:val="00242CA3"/>
    <w:rsid w:val="00242DA1"/>
    <w:rsid w:val="00242DB6"/>
    <w:rsid w:val="00242E47"/>
    <w:rsid w:val="00242E8F"/>
    <w:rsid w:val="00242F9B"/>
    <w:rsid w:val="002430F8"/>
    <w:rsid w:val="0024353B"/>
    <w:rsid w:val="0024363C"/>
    <w:rsid w:val="0024369C"/>
    <w:rsid w:val="00243BA8"/>
    <w:rsid w:val="00243C0B"/>
    <w:rsid w:val="00243CD3"/>
    <w:rsid w:val="00243D09"/>
    <w:rsid w:val="00243FCD"/>
    <w:rsid w:val="002440F3"/>
    <w:rsid w:val="00244118"/>
    <w:rsid w:val="00244123"/>
    <w:rsid w:val="00244B31"/>
    <w:rsid w:val="00244CDF"/>
    <w:rsid w:val="00244EDF"/>
    <w:rsid w:val="00244F59"/>
    <w:rsid w:val="00244F88"/>
    <w:rsid w:val="00244FCA"/>
    <w:rsid w:val="00244FE2"/>
    <w:rsid w:val="002451DA"/>
    <w:rsid w:val="002452AA"/>
    <w:rsid w:val="002457AA"/>
    <w:rsid w:val="002457BF"/>
    <w:rsid w:val="00245953"/>
    <w:rsid w:val="00245CC9"/>
    <w:rsid w:val="00245E79"/>
    <w:rsid w:val="00245E7F"/>
    <w:rsid w:val="00245F6B"/>
    <w:rsid w:val="00245F7B"/>
    <w:rsid w:val="00245FCB"/>
    <w:rsid w:val="00245FDC"/>
    <w:rsid w:val="00245FE8"/>
    <w:rsid w:val="002464DF"/>
    <w:rsid w:val="002466B4"/>
    <w:rsid w:val="00246735"/>
    <w:rsid w:val="00246752"/>
    <w:rsid w:val="0024686C"/>
    <w:rsid w:val="00246947"/>
    <w:rsid w:val="00246954"/>
    <w:rsid w:val="002469E7"/>
    <w:rsid w:val="00246B1F"/>
    <w:rsid w:val="002470E9"/>
    <w:rsid w:val="0024721A"/>
    <w:rsid w:val="00247355"/>
    <w:rsid w:val="002473BD"/>
    <w:rsid w:val="00247504"/>
    <w:rsid w:val="0024750F"/>
    <w:rsid w:val="002475B7"/>
    <w:rsid w:val="002477A9"/>
    <w:rsid w:val="00247928"/>
    <w:rsid w:val="00247C0D"/>
    <w:rsid w:val="00247C64"/>
    <w:rsid w:val="00247FC8"/>
    <w:rsid w:val="00250143"/>
    <w:rsid w:val="00250208"/>
    <w:rsid w:val="002502FA"/>
    <w:rsid w:val="002504BB"/>
    <w:rsid w:val="002505A0"/>
    <w:rsid w:val="002505EF"/>
    <w:rsid w:val="00250644"/>
    <w:rsid w:val="00250716"/>
    <w:rsid w:val="00250A22"/>
    <w:rsid w:val="00250B83"/>
    <w:rsid w:val="00250D9F"/>
    <w:rsid w:val="00250E6D"/>
    <w:rsid w:val="00250EFE"/>
    <w:rsid w:val="00250FDA"/>
    <w:rsid w:val="00251559"/>
    <w:rsid w:val="002518C9"/>
    <w:rsid w:val="00251A02"/>
    <w:rsid w:val="00251AF5"/>
    <w:rsid w:val="00251C1E"/>
    <w:rsid w:val="00251D9A"/>
    <w:rsid w:val="00251DFB"/>
    <w:rsid w:val="00251E14"/>
    <w:rsid w:val="0025233D"/>
    <w:rsid w:val="00252494"/>
    <w:rsid w:val="00252527"/>
    <w:rsid w:val="002525E5"/>
    <w:rsid w:val="00252AE2"/>
    <w:rsid w:val="00252CFD"/>
    <w:rsid w:val="002531E1"/>
    <w:rsid w:val="00253525"/>
    <w:rsid w:val="00253696"/>
    <w:rsid w:val="00253968"/>
    <w:rsid w:val="00253A68"/>
    <w:rsid w:val="00253ED6"/>
    <w:rsid w:val="00253F0A"/>
    <w:rsid w:val="0025416C"/>
    <w:rsid w:val="00254404"/>
    <w:rsid w:val="002544D1"/>
    <w:rsid w:val="00254682"/>
    <w:rsid w:val="0025485A"/>
    <w:rsid w:val="002548BF"/>
    <w:rsid w:val="002548F1"/>
    <w:rsid w:val="00254ABA"/>
    <w:rsid w:val="00254C31"/>
    <w:rsid w:val="00254CF9"/>
    <w:rsid w:val="00254DC7"/>
    <w:rsid w:val="00254EFF"/>
    <w:rsid w:val="00255162"/>
    <w:rsid w:val="002553AD"/>
    <w:rsid w:val="002553FD"/>
    <w:rsid w:val="0025559F"/>
    <w:rsid w:val="002556E7"/>
    <w:rsid w:val="00255AD7"/>
    <w:rsid w:val="00255E03"/>
    <w:rsid w:val="00255FB5"/>
    <w:rsid w:val="002563F3"/>
    <w:rsid w:val="00256520"/>
    <w:rsid w:val="00256660"/>
    <w:rsid w:val="0025666A"/>
    <w:rsid w:val="00256764"/>
    <w:rsid w:val="002568E3"/>
    <w:rsid w:val="00256A3D"/>
    <w:rsid w:val="00256C64"/>
    <w:rsid w:val="00256FEC"/>
    <w:rsid w:val="00257062"/>
    <w:rsid w:val="0025708E"/>
    <w:rsid w:val="00257344"/>
    <w:rsid w:val="002573CD"/>
    <w:rsid w:val="00257680"/>
    <w:rsid w:val="0025776C"/>
    <w:rsid w:val="00257793"/>
    <w:rsid w:val="00257D1D"/>
    <w:rsid w:val="00257F83"/>
    <w:rsid w:val="00260334"/>
    <w:rsid w:val="00260717"/>
    <w:rsid w:val="00260723"/>
    <w:rsid w:val="00260736"/>
    <w:rsid w:val="0026080A"/>
    <w:rsid w:val="0026089B"/>
    <w:rsid w:val="00260977"/>
    <w:rsid w:val="00260ABE"/>
    <w:rsid w:val="00260B00"/>
    <w:rsid w:val="00260FA1"/>
    <w:rsid w:val="00261188"/>
    <w:rsid w:val="0026118F"/>
    <w:rsid w:val="002611FA"/>
    <w:rsid w:val="00261389"/>
    <w:rsid w:val="00261920"/>
    <w:rsid w:val="0026194C"/>
    <w:rsid w:val="00261DED"/>
    <w:rsid w:val="00261E05"/>
    <w:rsid w:val="00261EAD"/>
    <w:rsid w:val="00262310"/>
    <w:rsid w:val="00262332"/>
    <w:rsid w:val="00262435"/>
    <w:rsid w:val="00262999"/>
    <w:rsid w:val="002629D9"/>
    <w:rsid w:val="00262C3C"/>
    <w:rsid w:val="00262C4F"/>
    <w:rsid w:val="00262C8D"/>
    <w:rsid w:val="00262DDC"/>
    <w:rsid w:val="00262E19"/>
    <w:rsid w:val="00262F1A"/>
    <w:rsid w:val="00262FD9"/>
    <w:rsid w:val="0026308C"/>
    <w:rsid w:val="0026310C"/>
    <w:rsid w:val="002632D7"/>
    <w:rsid w:val="0026365F"/>
    <w:rsid w:val="002636BF"/>
    <w:rsid w:val="002637D1"/>
    <w:rsid w:val="002638DB"/>
    <w:rsid w:val="00263BB3"/>
    <w:rsid w:val="00263BE3"/>
    <w:rsid w:val="00263C0E"/>
    <w:rsid w:val="002641F9"/>
    <w:rsid w:val="0026446F"/>
    <w:rsid w:val="00264606"/>
    <w:rsid w:val="002647F0"/>
    <w:rsid w:val="0026485F"/>
    <w:rsid w:val="002648AB"/>
    <w:rsid w:val="002648C4"/>
    <w:rsid w:val="002648F4"/>
    <w:rsid w:val="00264958"/>
    <w:rsid w:val="002649E1"/>
    <w:rsid w:val="00264ED0"/>
    <w:rsid w:val="002651C5"/>
    <w:rsid w:val="00265218"/>
    <w:rsid w:val="00265406"/>
    <w:rsid w:val="0026540C"/>
    <w:rsid w:val="002657DA"/>
    <w:rsid w:val="00265849"/>
    <w:rsid w:val="00265B9A"/>
    <w:rsid w:val="00265CEC"/>
    <w:rsid w:val="00265DA6"/>
    <w:rsid w:val="00265EB5"/>
    <w:rsid w:val="00265F13"/>
    <w:rsid w:val="00265FCD"/>
    <w:rsid w:val="0026618D"/>
    <w:rsid w:val="0026637E"/>
    <w:rsid w:val="002663D4"/>
    <w:rsid w:val="00266712"/>
    <w:rsid w:val="00266867"/>
    <w:rsid w:val="00266A89"/>
    <w:rsid w:val="00266B4C"/>
    <w:rsid w:val="00266F31"/>
    <w:rsid w:val="00267129"/>
    <w:rsid w:val="00267299"/>
    <w:rsid w:val="00267406"/>
    <w:rsid w:val="00267487"/>
    <w:rsid w:val="002674B3"/>
    <w:rsid w:val="00267518"/>
    <w:rsid w:val="00267539"/>
    <w:rsid w:val="0026779D"/>
    <w:rsid w:val="00267A45"/>
    <w:rsid w:val="00267A8F"/>
    <w:rsid w:val="00267AE3"/>
    <w:rsid w:val="00267B1D"/>
    <w:rsid w:val="00267C0F"/>
    <w:rsid w:val="00267D0D"/>
    <w:rsid w:val="00267DFC"/>
    <w:rsid w:val="00267EFB"/>
    <w:rsid w:val="00267EFE"/>
    <w:rsid w:val="00267F06"/>
    <w:rsid w:val="002701CF"/>
    <w:rsid w:val="0027053B"/>
    <w:rsid w:val="0027079E"/>
    <w:rsid w:val="002707AB"/>
    <w:rsid w:val="00270C7B"/>
    <w:rsid w:val="00271078"/>
    <w:rsid w:val="00271146"/>
    <w:rsid w:val="0027118D"/>
    <w:rsid w:val="002713B5"/>
    <w:rsid w:val="00271A27"/>
    <w:rsid w:val="00271DA7"/>
    <w:rsid w:val="0027200B"/>
    <w:rsid w:val="002722B1"/>
    <w:rsid w:val="00272701"/>
    <w:rsid w:val="0027294E"/>
    <w:rsid w:val="00272A6C"/>
    <w:rsid w:val="00272D27"/>
    <w:rsid w:val="002730CC"/>
    <w:rsid w:val="002730F1"/>
    <w:rsid w:val="00273332"/>
    <w:rsid w:val="0027337B"/>
    <w:rsid w:val="0027351F"/>
    <w:rsid w:val="0027363D"/>
    <w:rsid w:val="00273A4E"/>
    <w:rsid w:val="00273A7B"/>
    <w:rsid w:val="00273B64"/>
    <w:rsid w:val="00273BEE"/>
    <w:rsid w:val="0027416B"/>
    <w:rsid w:val="0027420E"/>
    <w:rsid w:val="0027432D"/>
    <w:rsid w:val="00274418"/>
    <w:rsid w:val="002745A0"/>
    <w:rsid w:val="002748E6"/>
    <w:rsid w:val="00274C5D"/>
    <w:rsid w:val="00274C81"/>
    <w:rsid w:val="00274D92"/>
    <w:rsid w:val="00274FA7"/>
    <w:rsid w:val="00274FD7"/>
    <w:rsid w:val="00275043"/>
    <w:rsid w:val="002751E3"/>
    <w:rsid w:val="00275277"/>
    <w:rsid w:val="0027532E"/>
    <w:rsid w:val="002756D3"/>
    <w:rsid w:val="00275797"/>
    <w:rsid w:val="00275913"/>
    <w:rsid w:val="00275D91"/>
    <w:rsid w:val="00275ED0"/>
    <w:rsid w:val="00275F51"/>
    <w:rsid w:val="00276155"/>
    <w:rsid w:val="002761D8"/>
    <w:rsid w:val="002763BF"/>
    <w:rsid w:val="002763EE"/>
    <w:rsid w:val="002766DF"/>
    <w:rsid w:val="0027679C"/>
    <w:rsid w:val="00276CE1"/>
    <w:rsid w:val="00276FE0"/>
    <w:rsid w:val="0027720B"/>
    <w:rsid w:val="002772D7"/>
    <w:rsid w:val="00277450"/>
    <w:rsid w:val="002774D1"/>
    <w:rsid w:val="002775A7"/>
    <w:rsid w:val="002775DA"/>
    <w:rsid w:val="002777B4"/>
    <w:rsid w:val="00277914"/>
    <w:rsid w:val="0027793C"/>
    <w:rsid w:val="00277C22"/>
    <w:rsid w:val="00277C3F"/>
    <w:rsid w:val="00277C73"/>
    <w:rsid w:val="00277C8F"/>
    <w:rsid w:val="00277F33"/>
    <w:rsid w:val="002801CB"/>
    <w:rsid w:val="002802DE"/>
    <w:rsid w:val="0028030C"/>
    <w:rsid w:val="002804AC"/>
    <w:rsid w:val="00280574"/>
    <w:rsid w:val="002807CD"/>
    <w:rsid w:val="00280A6B"/>
    <w:rsid w:val="00280AD7"/>
    <w:rsid w:val="00280B92"/>
    <w:rsid w:val="00280C96"/>
    <w:rsid w:val="00280E82"/>
    <w:rsid w:val="00280FE9"/>
    <w:rsid w:val="002811A9"/>
    <w:rsid w:val="002812EC"/>
    <w:rsid w:val="0028148D"/>
    <w:rsid w:val="0028150F"/>
    <w:rsid w:val="00281A31"/>
    <w:rsid w:val="00281BB2"/>
    <w:rsid w:val="00281BB7"/>
    <w:rsid w:val="00281CFF"/>
    <w:rsid w:val="00281DEB"/>
    <w:rsid w:val="00281EEC"/>
    <w:rsid w:val="00281F4C"/>
    <w:rsid w:val="00281F55"/>
    <w:rsid w:val="00282208"/>
    <w:rsid w:val="0028232D"/>
    <w:rsid w:val="002823AF"/>
    <w:rsid w:val="002823CE"/>
    <w:rsid w:val="002823D0"/>
    <w:rsid w:val="00282594"/>
    <w:rsid w:val="002825CE"/>
    <w:rsid w:val="002826B2"/>
    <w:rsid w:val="00282A0E"/>
    <w:rsid w:val="00282AC7"/>
    <w:rsid w:val="00282B0D"/>
    <w:rsid w:val="00282D40"/>
    <w:rsid w:val="00282E79"/>
    <w:rsid w:val="00282EB9"/>
    <w:rsid w:val="00282F4C"/>
    <w:rsid w:val="00283138"/>
    <w:rsid w:val="00283278"/>
    <w:rsid w:val="002832FE"/>
    <w:rsid w:val="0028332A"/>
    <w:rsid w:val="00283582"/>
    <w:rsid w:val="0028382C"/>
    <w:rsid w:val="0028382E"/>
    <w:rsid w:val="0028398B"/>
    <w:rsid w:val="002839F0"/>
    <w:rsid w:val="00283A90"/>
    <w:rsid w:val="00283CBF"/>
    <w:rsid w:val="00283E03"/>
    <w:rsid w:val="00284026"/>
    <w:rsid w:val="00284328"/>
    <w:rsid w:val="0028448B"/>
    <w:rsid w:val="002845AF"/>
    <w:rsid w:val="0028479B"/>
    <w:rsid w:val="002848E0"/>
    <w:rsid w:val="00284956"/>
    <w:rsid w:val="00284973"/>
    <w:rsid w:val="00284CD5"/>
    <w:rsid w:val="00284D90"/>
    <w:rsid w:val="00284F1B"/>
    <w:rsid w:val="00285040"/>
    <w:rsid w:val="00285224"/>
    <w:rsid w:val="002852ED"/>
    <w:rsid w:val="002853EF"/>
    <w:rsid w:val="00285404"/>
    <w:rsid w:val="0028554C"/>
    <w:rsid w:val="00285587"/>
    <w:rsid w:val="00285714"/>
    <w:rsid w:val="0028571B"/>
    <w:rsid w:val="00285913"/>
    <w:rsid w:val="0028596E"/>
    <w:rsid w:val="002859F9"/>
    <w:rsid w:val="00285A01"/>
    <w:rsid w:val="00285A2D"/>
    <w:rsid w:val="00285BD1"/>
    <w:rsid w:val="00285F31"/>
    <w:rsid w:val="00286041"/>
    <w:rsid w:val="00286063"/>
    <w:rsid w:val="0028610C"/>
    <w:rsid w:val="002861CE"/>
    <w:rsid w:val="002862B1"/>
    <w:rsid w:val="002863BB"/>
    <w:rsid w:val="002863D9"/>
    <w:rsid w:val="002865D5"/>
    <w:rsid w:val="0028669E"/>
    <w:rsid w:val="002866AF"/>
    <w:rsid w:val="002866F1"/>
    <w:rsid w:val="002868F1"/>
    <w:rsid w:val="00286968"/>
    <w:rsid w:val="00286A6B"/>
    <w:rsid w:val="00286B0F"/>
    <w:rsid w:val="00286B12"/>
    <w:rsid w:val="00286BDC"/>
    <w:rsid w:val="00286C65"/>
    <w:rsid w:val="00286E36"/>
    <w:rsid w:val="00286F51"/>
    <w:rsid w:val="00286FA0"/>
    <w:rsid w:val="00287243"/>
    <w:rsid w:val="002874B6"/>
    <w:rsid w:val="00287699"/>
    <w:rsid w:val="002876AC"/>
    <w:rsid w:val="00287A08"/>
    <w:rsid w:val="00287CBB"/>
    <w:rsid w:val="00287EEA"/>
    <w:rsid w:val="00287F91"/>
    <w:rsid w:val="00290023"/>
    <w:rsid w:val="002901CD"/>
    <w:rsid w:val="002902E1"/>
    <w:rsid w:val="00290391"/>
    <w:rsid w:val="0029077A"/>
    <w:rsid w:val="00290A22"/>
    <w:rsid w:val="00290AE3"/>
    <w:rsid w:val="00290B10"/>
    <w:rsid w:val="00290E7D"/>
    <w:rsid w:val="00290EC6"/>
    <w:rsid w:val="00290EE6"/>
    <w:rsid w:val="00290F23"/>
    <w:rsid w:val="0029109F"/>
    <w:rsid w:val="002910CB"/>
    <w:rsid w:val="0029133F"/>
    <w:rsid w:val="002915BB"/>
    <w:rsid w:val="0029175B"/>
    <w:rsid w:val="002917F4"/>
    <w:rsid w:val="002918CA"/>
    <w:rsid w:val="00291980"/>
    <w:rsid w:val="00291AFC"/>
    <w:rsid w:val="00291C36"/>
    <w:rsid w:val="0029208E"/>
    <w:rsid w:val="00292562"/>
    <w:rsid w:val="0029275E"/>
    <w:rsid w:val="002927B5"/>
    <w:rsid w:val="00292EED"/>
    <w:rsid w:val="00292FC3"/>
    <w:rsid w:val="0029322D"/>
    <w:rsid w:val="0029328B"/>
    <w:rsid w:val="002935E5"/>
    <w:rsid w:val="0029364F"/>
    <w:rsid w:val="0029368C"/>
    <w:rsid w:val="00293966"/>
    <w:rsid w:val="002939BC"/>
    <w:rsid w:val="00293A26"/>
    <w:rsid w:val="00293BD2"/>
    <w:rsid w:val="00293BFF"/>
    <w:rsid w:val="00293C93"/>
    <w:rsid w:val="00293CC8"/>
    <w:rsid w:val="00293CFD"/>
    <w:rsid w:val="0029404B"/>
    <w:rsid w:val="00294354"/>
    <w:rsid w:val="002943FB"/>
    <w:rsid w:val="002948AC"/>
    <w:rsid w:val="002949F0"/>
    <w:rsid w:val="0029546B"/>
    <w:rsid w:val="0029566C"/>
    <w:rsid w:val="00295BED"/>
    <w:rsid w:val="00295FBD"/>
    <w:rsid w:val="00295FFC"/>
    <w:rsid w:val="00296088"/>
    <w:rsid w:val="00296302"/>
    <w:rsid w:val="002963BB"/>
    <w:rsid w:val="002963FC"/>
    <w:rsid w:val="002964B6"/>
    <w:rsid w:val="002964C4"/>
    <w:rsid w:val="00296798"/>
    <w:rsid w:val="002967DC"/>
    <w:rsid w:val="002969AE"/>
    <w:rsid w:val="00296A29"/>
    <w:rsid w:val="00296AF7"/>
    <w:rsid w:val="00297078"/>
    <w:rsid w:val="0029735F"/>
    <w:rsid w:val="00297943"/>
    <w:rsid w:val="0029794D"/>
    <w:rsid w:val="00297A9C"/>
    <w:rsid w:val="00297AF7"/>
    <w:rsid w:val="00297C18"/>
    <w:rsid w:val="00297C82"/>
    <w:rsid w:val="00297CAB"/>
    <w:rsid w:val="00297F49"/>
    <w:rsid w:val="002A0082"/>
    <w:rsid w:val="002A01B2"/>
    <w:rsid w:val="002A0676"/>
    <w:rsid w:val="002A06E6"/>
    <w:rsid w:val="002A06F0"/>
    <w:rsid w:val="002A078E"/>
    <w:rsid w:val="002A09EE"/>
    <w:rsid w:val="002A0B1A"/>
    <w:rsid w:val="002A0B1F"/>
    <w:rsid w:val="002A0C23"/>
    <w:rsid w:val="002A0D64"/>
    <w:rsid w:val="002A0E01"/>
    <w:rsid w:val="002A0F6D"/>
    <w:rsid w:val="002A116F"/>
    <w:rsid w:val="002A11F6"/>
    <w:rsid w:val="002A17DE"/>
    <w:rsid w:val="002A1821"/>
    <w:rsid w:val="002A18D6"/>
    <w:rsid w:val="002A1F05"/>
    <w:rsid w:val="002A2067"/>
    <w:rsid w:val="002A218B"/>
    <w:rsid w:val="002A2196"/>
    <w:rsid w:val="002A25EC"/>
    <w:rsid w:val="002A28E3"/>
    <w:rsid w:val="002A2999"/>
    <w:rsid w:val="002A2A30"/>
    <w:rsid w:val="002A2D81"/>
    <w:rsid w:val="002A2EC6"/>
    <w:rsid w:val="002A2FA4"/>
    <w:rsid w:val="002A302D"/>
    <w:rsid w:val="002A3282"/>
    <w:rsid w:val="002A3603"/>
    <w:rsid w:val="002A3648"/>
    <w:rsid w:val="002A388F"/>
    <w:rsid w:val="002A391E"/>
    <w:rsid w:val="002A3A62"/>
    <w:rsid w:val="002A3B04"/>
    <w:rsid w:val="002A3C9B"/>
    <w:rsid w:val="002A3EC0"/>
    <w:rsid w:val="002A3F06"/>
    <w:rsid w:val="002A40D2"/>
    <w:rsid w:val="002A4A37"/>
    <w:rsid w:val="002A4DAF"/>
    <w:rsid w:val="002A4F4F"/>
    <w:rsid w:val="002A5084"/>
    <w:rsid w:val="002A5186"/>
    <w:rsid w:val="002A5315"/>
    <w:rsid w:val="002A57A2"/>
    <w:rsid w:val="002A57E6"/>
    <w:rsid w:val="002A5824"/>
    <w:rsid w:val="002A5850"/>
    <w:rsid w:val="002A5A16"/>
    <w:rsid w:val="002A5B5E"/>
    <w:rsid w:val="002A618A"/>
    <w:rsid w:val="002A61F1"/>
    <w:rsid w:val="002A62A3"/>
    <w:rsid w:val="002A63B1"/>
    <w:rsid w:val="002A644C"/>
    <w:rsid w:val="002A683D"/>
    <w:rsid w:val="002A6AF2"/>
    <w:rsid w:val="002A7184"/>
    <w:rsid w:val="002A71ED"/>
    <w:rsid w:val="002A730D"/>
    <w:rsid w:val="002A731A"/>
    <w:rsid w:val="002A76DB"/>
    <w:rsid w:val="002A77B8"/>
    <w:rsid w:val="002A77E0"/>
    <w:rsid w:val="002A7954"/>
    <w:rsid w:val="002A7B0D"/>
    <w:rsid w:val="002A7D5E"/>
    <w:rsid w:val="002A7DEF"/>
    <w:rsid w:val="002B001B"/>
    <w:rsid w:val="002B00D0"/>
    <w:rsid w:val="002B0100"/>
    <w:rsid w:val="002B03B1"/>
    <w:rsid w:val="002B03F5"/>
    <w:rsid w:val="002B0724"/>
    <w:rsid w:val="002B0874"/>
    <w:rsid w:val="002B0881"/>
    <w:rsid w:val="002B08B2"/>
    <w:rsid w:val="002B0B2F"/>
    <w:rsid w:val="002B0E1D"/>
    <w:rsid w:val="002B139B"/>
    <w:rsid w:val="002B13E6"/>
    <w:rsid w:val="002B158A"/>
    <w:rsid w:val="002B1795"/>
    <w:rsid w:val="002B17BC"/>
    <w:rsid w:val="002B18EE"/>
    <w:rsid w:val="002B1A6D"/>
    <w:rsid w:val="002B1D32"/>
    <w:rsid w:val="002B2181"/>
    <w:rsid w:val="002B2511"/>
    <w:rsid w:val="002B2523"/>
    <w:rsid w:val="002B263F"/>
    <w:rsid w:val="002B273E"/>
    <w:rsid w:val="002B2ADC"/>
    <w:rsid w:val="002B2E22"/>
    <w:rsid w:val="002B3209"/>
    <w:rsid w:val="002B3213"/>
    <w:rsid w:val="002B3385"/>
    <w:rsid w:val="002B34E4"/>
    <w:rsid w:val="002B36DA"/>
    <w:rsid w:val="002B371D"/>
    <w:rsid w:val="002B3738"/>
    <w:rsid w:val="002B3812"/>
    <w:rsid w:val="002B39BE"/>
    <w:rsid w:val="002B3A2E"/>
    <w:rsid w:val="002B3B39"/>
    <w:rsid w:val="002B3DA0"/>
    <w:rsid w:val="002B3DCF"/>
    <w:rsid w:val="002B3FCE"/>
    <w:rsid w:val="002B3FE1"/>
    <w:rsid w:val="002B4085"/>
    <w:rsid w:val="002B425B"/>
    <w:rsid w:val="002B42F7"/>
    <w:rsid w:val="002B434B"/>
    <w:rsid w:val="002B445B"/>
    <w:rsid w:val="002B4525"/>
    <w:rsid w:val="002B45E9"/>
    <w:rsid w:val="002B4626"/>
    <w:rsid w:val="002B4796"/>
    <w:rsid w:val="002B493A"/>
    <w:rsid w:val="002B49AA"/>
    <w:rsid w:val="002B4B02"/>
    <w:rsid w:val="002B4B43"/>
    <w:rsid w:val="002B4BF9"/>
    <w:rsid w:val="002B4D12"/>
    <w:rsid w:val="002B4E87"/>
    <w:rsid w:val="002B50E3"/>
    <w:rsid w:val="002B516F"/>
    <w:rsid w:val="002B52E3"/>
    <w:rsid w:val="002B535A"/>
    <w:rsid w:val="002B543C"/>
    <w:rsid w:val="002B54ED"/>
    <w:rsid w:val="002B54EF"/>
    <w:rsid w:val="002B5964"/>
    <w:rsid w:val="002B5989"/>
    <w:rsid w:val="002B5A80"/>
    <w:rsid w:val="002B5BD3"/>
    <w:rsid w:val="002B5CCD"/>
    <w:rsid w:val="002B5FB7"/>
    <w:rsid w:val="002B6227"/>
    <w:rsid w:val="002B64ED"/>
    <w:rsid w:val="002B6596"/>
    <w:rsid w:val="002B6597"/>
    <w:rsid w:val="002B669C"/>
    <w:rsid w:val="002B66BC"/>
    <w:rsid w:val="002B673C"/>
    <w:rsid w:val="002B6B9B"/>
    <w:rsid w:val="002B6C3D"/>
    <w:rsid w:val="002B6C68"/>
    <w:rsid w:val="002B6E9A"/>
    <w:rsid w:val="002B716D"/>
    <w:rsid w:val="002B7184"/>
    <w:rsid w:val="002B71BD"/>
    <w:rsid w:val="002B7390"/>
    <w:rsid w:val="002B7394"/>
    <w:rsid w:val="002B753A"/>
    <w:rsid w:val="002B764B"/>
    <w:rsid w:val="002B76AE"/>
    <w:rsid w:val="002B785C"/>
    <w:rsid w:val="002B78CB"/>
    <w:rsid w:val="002B7A7D"/>
    <w:rsid w:val="002B7AF7"/>
    <w:rsid w:val="002C015D"/>
    <w:rsid w:val="002C01C2"/>
    <w:rsid w:val="002C0313"/>
    <w:rsid w:val="002C032B"/>
    <w:rsid w:val="002C043C"/>
    <w:rsid w:val="002C06A5"/>
    <w:rsid w:val="002C08D9"/>
    <w:rsid w:val="002C09CB"/>
    <w:rsid w:val="002C0A9B"/>
    <w:rsid w:val="002C0B34"/>
    <w:rsid w:val="002C0C89"/>
    <w:rsid w:val="002C0DAB"/>
    <w:rsid w:val="002C0DF6"/>
    <w:rsid w:val="002C0E79"/>
    <w:rsid w:val="002C1026"/>
    <w:rsid w:val="002C1379"/>
    <w:rsid w:val="002C1592"/>
    <w:rsid w:val="002C15B4"/>
    <w:rsid w:val="002C1797"/>
    <w:rsid w:val="002C18B8"/>
    <w:rsid w:val="002C1A85"/>
    <w:rsid w:val="002C20D8"/>
    <w:rsid w:val="002C2102"/>
    <w:rsid w:val="002C2119"/>
    <w:rsid w:val="002C21CC"/>
    <w:rsid w:val="002C228F"/>
    <w:rsid w:val="002C22E6"/>
    <w:rsid w:val="002C25BD"/>
    <w:rsid w:val="002C29A4"/>
    <w:rsid w:val="002C2A0E"/>
    <w:rsid w:val="002C2BCE"/>
    <w:rsid w:val="002C2CC2"/>
    <w:rsid w:val="002C2D80"/>
    <w:rsid w:val="002C2DDC"/>
    <w:rsid w:val="002C2DE4"/>
    <w:rsid w:val="002C2FC1"/>
    <w:rsid w:val="002C3040"/>
    <w:rsid w:val="002C3106"/>
    <w:rsid w:val="002C3898"/>
    <w:rsid w:val="002C3A46"/>
    <w:rsid w:val="002C3A7A"/>
    <w:rsid w:val="002C3B1C"/>
    <w:rsid w:val="002C3C63"/>
    <w:rsid w:val="002C41E1"/>
    <w:rsid w:val="002C41E8"/>
    <w:rsid w:val="002C4289"/>
    <w:rsid w:val="002C4351"/>
    <w:rsid w:val="002C4374"/>
    <w:rsid w:val="002C4634"/>
    <w:rsid w:val="002C47A9"/>
    <w:rsid w:val="002C483C"/>
    <w:rsid w:val="002C489C"/>
    <w:rsid w:val="002C48E1"/>
    <w:rsid w:val="002C4E1A"/>
    <w:rsid w:val="002C4E21"/>
    <w:rsid w:val="002C50F8"/>
    <w:rsid w:val="002C516E"/>
    <w:rsid w:val="002C5559"/>
    <w:rsid w:val="002C56A5"/>
    <w:rsid w:val="002C5727"/>
    <w:rsid w:val="002C57FD"/>
    <w:rsid w:val="002C58D5"/>
    <w:rsid w:val="002C58D9"/>
    <w:rsid w:val="002C5A17"/>
    <w:rsid w:val="002C5B17"/>
    <w:rsid w:val="002C5B4D"/>
    <w:rsid w:val="002C5C35"/>
    <w:rsid w:val="002C5C53"/>
    <w:rsid w:val="002C5D1B"/>
    <w:rsid w:val="002C6037"/>
    <w:rsid w:val="002C6186"/>
    <w:rsid w:val="002C6243"/>
    <w:rsid w:val="002C6626"/>
    <w:rsid w:val="002C6770"/>
    <w:rsid w:val="002C693B"/>
    <w:rsid w:val="002C6A10"/>
    <w:rsid w:val="002C6ACA"/>
    <w:rsid w:val="002C6B48"/>
    <w:rsid w:val="002C6E63"/>
    <w:rsid w:val="002C6E89"/>
    <w:rsid w:val="002C6F31"/>
    <w:rsid w:val="002C70C5"/>
    <w:rsid w:val="002C71BB"/>
    <w:rsid w:val="002C71EE"/>
    <w:rsid w:val="002C7217"/>
    <w:rsid w:val="002C7510"/>
    <w:rsid w:val="002C7643"/>
    <w:rsid w:val="002C77E2"/>
    <w:rsid w:val="002C7ABC"/>
    <w:rsid w:val="002C7BCE"/>
    <w:rsid w:val="002C7E51"/>
    <w:rsid w:val="002C7EFC"/>
    <w:rsid w:val="002C7F9D"/>
    <w:rsid w:val="002C7FEC"/>
    <w:rsid w:val="002D0140"/>
    <w:rsid w:val="002D01E5"/>
    <w:rsid w:val="002D0221"/>
    <w:rsid w:val="002D0672"/>
    <w:rsid w:val="002D0748"/>
    <w:rsid w:val="002D09D0"/>
    <w:rsid w:val="002D0A63"/>
    <w:rsid w:val="002D0BAF"/>
    <w:rsid w:val="002D0C65"/>
    <w:rsid w:val="002D0CAA"/>
    <w:rsid w:val="002D0DD7"/>
    <w:rsid w:val="002D0F83"/>
    <w:rsid w:val="002D12AE"/>
    <w:rsid w:val="002D1397"/>
    <w:rsid w:val="002D1509"/>
    <w:rsid w:val="002D170D"/>
    <w:rsid w:val="002D193F"/>
    <w:rsid w:val="002D1AF1"/>
    <w:rsid w:val="002D1BAC"/>
    <w:rsid w:val="002D1BD0"/>
    <w:rsid w:val="002D1C8D"/>
    <w:rsid w:val="002D1FE2"/>
    <w:rsid w:val="002D2010"/>
    <w:rsid w:val="002D20EF"/>
    <w:rsid w:val="002D255B"/>
    <w:rsid w:val="002D25FF"/>
    <w:rsid w:val="002D2655"/>
    <w:rsid w:val="002D2686"/>
    <w:rsid w:val="002D26E1"/>
    <w:rsid w:val="002D275A"/>
    <w:rsid w:val="002D2886"/>
    <w:rsid w:val="002D28E0"/>
    <w:rsid w:val="002D2972"/>
    <w:rsid w:val="002D2A15"/>
    <w:rsid w:val="002D2A74"/>
    <w:rsid w:val="002D2B47"/>
    <w:rsid w:val="002D2F43"/>
    <w:rsid w:val="002D2F4E"/>
    <w:rsid w:val="002D2FA8"/>
    <w:rsid w:val="002D3279"/>
    <w:rsid w:val="002D332F"/>
    <w:rsid w:val="002D35D6"/>
    <w:rsid w:val="002D3612"/>
    <w:rsid w:val="002D3685"/>
    <w:rsid w:val="002D3766"/>
    <w:rsid w:val="002D3974"/>
    <w:rsid w:val="002D3C50"/>
    <w:rsid w:val="002D3C99"/>
    <w:rsid w:val="002D3F8F"/>
    <w:rsid w:val="002D3F9E"/>
    <w:rsid w:val="002D3FB8"/>
    <w:rsid w:val="002D3FCC"/>
    <w:rsid w:val="002D4038"/>
    <w:rsid w:val="002D407E"/>
    <w:rsid w:val="002D414F"/>
    <w:rsid w:val="002D41C0"/>
    <w:rsid w:val="002D45F1"/>
    <w:rsid w:val="002D4652"/>
    <w:rsid w:val="002D48CF"/>
    <w:rsid w:val="002D490A"/>
    <w:rsid w:val="002D4D20"/>
    <w:rsid w:val="002D4DDF"/>
    <w:rsid w:val="002D4E67"/>
    <w:rsid w:val="002D4FB2"/>
    <w:rsid w:val="002D540E"/>
    <w:rsid w:val="002D5492"/>
    <w:rsid w:val="002D5494"/>
    <w:rsid w:val="002D54C5"/>
    <w:rsid w:val="002D54D3"/>
    <w:rsid w:val="002D54F3"/>
    <w:rsid w:val="002D59D1"/>
    <w:rsid w:val="002D5DC0"/>
    <w:rsid w:val="002D5F59"/>
    <w:rsid w:val="002D5F69"/>
    <w:rsid w:val="002D6049"/>
    <w:rsid w:val="002D6073"/>
    <w:rsid w:val="002D64E1"/>
    <w:rsid w:val="002D6B01"/>
    <w:rsid w:val="002D6FEF"/>
    <w:rsid w:val="002D71EA"/>
    <w:rsid w:val="002D732B"/>
    <w:rsid w:val="002D736F"/>
    <w:rsid w:val="002D7393"/>
    <w:rsid w:val="002D7461"/>
    <w:rsid w:val="002D74A2"/>
    <w:rsid w:val="002D788A"/>
    <w:rsid w:val="002D79E1"/>
    <w:rsid w:val="002D7E91"/>
    <w:rsid w:val="002D7F1D"/>
    <w:rsid w:val="002D7FC0"/>
    <w:rsid w:val="002E0436"/>
    <w:rsid w:val="002E050B"/>
    <w:rsid w:val="002E0556"/>
    <w:rsid w:val="002E0573"/>
    <w:rsid w:val="002E0617"/>
    <w:rsid w:val="002E065A"/>
    <w:rsid w:val="002E0B1D"/>
    <w:rsid w:val="002E0C71"/>
    <w:rsid w:val="002E0CA7"/>
    <w:rsid w:val="002E0F55"/>
    <w:rsid w:val="002E0FF1"/>
    <w:rsid w:val="002E13A2"/>
    <w:rsid w:val="002E1573"/>
    <w:rsid w:val="002E1699"/>
    <w:rsid w:val="002E16F1"/>
    <w:rsid w:val="002E1974"/>
    <w:rsid w:val="002E1A11"/>
    <w:rsid w:val="002E1AEA"/>
    <w:rsid w:val="002E1B25"/>
    <w:rsid w:val="002E1C1B"/>
    <w:rsid w:val="002E1DE1"/>
    <w:rsid w:val="002E1E2C"/>
    <w:rsid w:val="002E1EA3"/>
    <w:rsid w:val="002E1F25"/>
    <w:rsid w:val="002E1FDC"/>
    <w:rsid w:val="002E2188"/>
    <w:rsid w:val="002E2335"/>
    <w:rsid w:val="002E23E6"/>
    <w:rsid w:val="002E2713"/>
    <w:rsid w:val="002E27E9"/>
    <w:rsid w:val="002E2BC5"/>
    <w:rsid w:val="002E2D9C"/>
    <w:rsid w:val="002E2E5E"/>
    <w:rsid w:val="002E2FC3"/>
    <w:rsid w:val="002E3495"/>
    <w:rsid w:val="002E35AF"/>
    <w:rsid w:val="002E36B9"/>
    <w:rsid w:val="002E3A16"/>
    <w:rsid w:val="002E3A8D"/>
    <w:rsid w:val="002E3C91"/>
    <w:rsid w:val="002E3D1F"/>
    <w:rsid w:val="002E3F3E"/>
    <w:rsid w:val="002E3F6B"/>
    <w:rsid w:val="002E408C"/>
    <w:rsid w:val="002E4310"/>
    <w:rsid w:val="002E4855"/>
    <w:rsid w:val="002E4868"/>
    <w:rsid w:val="002E48DC"/>
    <w:rsid w:val="002E4C16"/>
    <w:rsid w:val="002E4CF2"/>
    <w:rsid w:val="002E4FB3"/>
    <w:rsid w:val="002E50C2"/>
    <w:rsid w:val="002E51E6"/>
    <w:rsid w:val="002E524D"/>
    <w:rsid w:val="002E5359"/>
    <w:rsid w:val="002E54E1"/>
    <w:rsid w:val="002E555E"/>
    <w:rsid w:val="002E56F4"/>
    <w:rsid w:val="002E57D7"/>
    <w:rsid w:val="002E5874"/>
    <w:rsid w:val="002E58D2"/>
    <w:rsid w:val="002E58F3"/>
    <w:rsid w:val="002E5978"/>
    <w:rsid w:val="002E5B6B"/>
    <w:rsid w:val="002E5BB6"/>
    <w:rsid w:val="002E5C5A"/>
    <w:rsid w:val="002E5CF7"/>
    <w:rsid w:val="002E5D8F"/>
    <w:rsid w:val="002E63EB"/>
    <w:rsid w:val="002E6720"/>
    <w:rsid w:val="002E674F"/>
    <w:rsid w:val="002E686C"/>
    <w:rsid w:val="002E6899"/>
    <w:rsid w:val="002E6B81"/>
    <w:rsid w:val="002E6B98"/>
    <w:rsid w:val="002E6C22"/>
    <w:rsid w:val="002E6C65"/>
    <w:rsid w:val="002E6C7C"/>
    <w:rsid w:val="002E6CFD"/>
    <w:rsid w:val="002E6D74"/>
    <w:rsid w:val="002E6DDB"/>
    <w:rsid w:val="002E6E1A"/>
    <w:rsid w:val="002E6F7B"/>
    <w:rsid w:val="002E7063"/>
    <w:rsid w:val="002E7115"/>
    <w:rsid w:val="002E737A"/>
    <w:rsid w:val="002E76F0"/>
    <w:rsid w:val="002E79EB"/>
    <w:rsid w:val="002E7C81"/>
    <w:rsid w:val="002E7CC1"/>
    <w:rsid w:val="002E7EF1"/>
    <w:rsid w:val="002E7FC9"/>
    <w:rsid w:val="002F0025"/>
    <w:rsid w:val="002F0028"/>
    <w:rsid w:val="002F02B6"/>
    <w:rsid w:val="002F03D9"/>
    <w:rsid w:val="002F0431"/>
    <w:rsid w:val="002F043F"/>
    <w:rsid w:val="002F04B7"/>
    <w:rsid w:val="002F0624"/>
    <w:rsid w:val="002F07A4"/>
    <w:rsid w:val="002F0C5E"/>
    <w:rsid w:val="002F0CF4"/>
    <w:rsid w:val="002F0E8D"/>
    <w:rsid w:val="002F0EE8"/>
    <w:rsid w:val="002F1007"/>
    <w:rsid w:val="002F1029"/>
    <w:rsid w:val="002F1083"/>
    <w:rsid w:val="002F129A"/>
    <w:rsid w:val="002F1385"/>
    <w:rsid w:val="002F13A8"/>
    <w:rsid w:val="002F1433"/>
    <w:rsid w:val="002F14B6"/>
    <w:rsid w:val="002F15BA"/>
    <w:rsid w:val="002F1620"/>
    <w:rsid w:val="002F176E"/>
    <w:rsid w:val="002F18D4"/>
    <w:rsid w:val="002F1B3F"/>
    <w:rsid w:val="002F1CA7"/>
    <w:rsid w:val="002F1E96"/>
    <w:rsid w:val="002F22B6"/>
    <w:rsid w:val="002F25F5"/>
    <w:rsid w:val="002F2835"/>
    <w:rsid w:val="002F28CC"/>
    <w:rsid w:val="002F2B64"/>
    <w:rsid w:val="002F2D4B"/>
    <w:rsid w:val="002F3194"/>
    <w:rsid w:val="002F3377"/>
    <w:rsid w:val="002F349B"/>
    <w:rsid w:val="002F355E"/>
    <w:rsid w:val="002F3565"/>
    <w:rsid w:val="002F36E4"/>
    <w:rsid w:val="002F383E"/>
    <w:rsid w:val="002F38D7"/>
    <w:rsid w:val="002F3963"/>
    <w:rsid w:val="002F3D5E"/>
    <w:rsid w:val="002F4149"/>
    <w:rsid w:val="002F4281"/>
    <w:rsid w:val="002F473A"/>
    <w:rsid w:val="002F4786"/>
    <w:rsid w:val="002F47DD"/>
    <w:rsid w:val="002F4991"/>
    <w:rsid w:val="002F4E6E"/>
    <w:rsid w:val="002F4F5F"/>
    <w:rsid w:val="002F50B5"/>
    <w:rsid w:val="002F5260"/>
    <w:rsid w:val="002F5497"/>
    <w:rsid w:val="002F555C"/>
    <w:rsid w:val="002F5658"/>
    <w:rsid w:val="002F5883"/>
    <w:rsid w:val="002F592C"/>
    <w:rsid w:val="002F59B7"/>
    <w:rsid w:val="002F5B4F"/>
    <w:rsid w:val="002F5C97"/>
    <w:rsid w:val="002F60D8"/>
    <w:rsid w:val="002F6133"/>
    <w:rsid w:val="002F64A3"/>
    <w:rsid w:val="002F65EA"/>
    <w:rsid w:val="002F681B"/>
    <w:rsid w:val="002F6BB2"/>
    <w:rsid w:val="002F6C8B"/>
    <w:rsid w:val="002F6D41"/>
    <w:rsid w:val="002F6E28"/>
    <w:rsid w:val="002F6EFB"/>
    <w:rsid w:val="002F731E"/>
    <w:rsid w:val="002F7373"/>
    <w:rsid w:val="002F73DC"/>
    <w:rsid w:val="002F7565"/>
    <w:rsid w:val="002F769C"/>
    <w:rsid w:val="002F7AD4"/>
    <w:rsid w:val="002F7B2B"/>
    <w:rsid w:val="002F7D8F"/>
    <w:rsid w:val="002F7FDC"/>
    <w:rsid w:val="00300003"/>
    <w:rsid w:val="0030007F"/>
    <w:rsid w:val="0030011E"/>
    <w:rsid w:val="00300234"/>
    <w:rsid w:val="003003C9"/>
    <w:rsid w:val="00300595"/>
    <w:rsid w:val="003005DA"/>
    <w:rsid w:val="0030062B"/>
    <w:rsid w:val="003006D7"/>
    <w:rsid w:val="00300755"/>
    <w:rsid w:val="003008E3"/>
    <w:rsid w:val="00300A0B"/>
    <w:rsid w:val="00300AF7"/>
    <w:rsid w:val="00300BD4"/>
    <w:rsid w:val="00300C02"/>
    <w:rsid w:val="00300C87"/>
    <w:rsid w:val="00300C9A"/>
    <w:rsid w:val="00300DE0"/>
    <w:rsid w:val="00300EDA"/>
    <w:rsid w:val="003010F5"/>
    <w:rsid w:val="003012BF"/>
    <w:rsid w:val="00301301"/>
    <w:rsid w:val="00301439"/>
    <w:rsid w:val="0030146C"/>
    <w:rsid w:val="0030185F"/>
    <w:rsid w:val="003018BB"/>
    <w:rsid w:val="003018DF"/>
    <w:rsid w:val="003019E3"/>
    <w:rsid w:val="00301D62"/>
    <w:rsid w:val="00301EEF"/>
    <w:rsid w:val="00302001"/>
    <w:rsid w:val="0030211A"/>
    <w:rsid w:val="00302241"/>
    <w:rsid w:val="003022DC"/>
    <w:rsid w:val="00302319"/>
    <w:rsid w:val="0030249D"/>
    <w:rsid w:val="003025DF"/>
    <w:rsid w:val="0030272F"/>
    <w:rsid w:val="003029EE"/>
    <w:rsid w:val="00303019"/>
    <w:rsid w:val="003030F0"/>
    <w:rsid w:val="00303103"/>
    <w:rsid w:val="0030320E"/>
    <w:rsid w:val="0030324C"/>
    <w:rsid w:val="0030359E"/>
    <w:rsid w:val="003036C7"/>
    <w:rsid w:val="003037B4"/>
    <w:rsid w:val="0030385C"/>
    <w:rsid w:val="00303980"/>
    <w:rsid w:val="00303CB2"/>
    <w:rsid w:val="00303EF9"/>
    <w:rsid w:val="00303F14"/>
    <w:rsid w:val="00303FAF"/>
    <w:rsid w:val="00303FFF"/>
    <w:rsid w:val="00304155"/>
    <w:rsid w:val="003041DB"/>
    <w:rsid w:val="0030427D"/>
    <w:rsid w:val="0030436A"/>
    <w:rsid w:val="0030439B"/>
    <w:rsid w:val="00304501"/>
    <w:rsid w:val="003045B9"/>
    <w:rsid w:val="003045BA"/>
    <w:rsid w:val="003047C7"/>
    <w:rsid w:val="00304835"/>
    <w:rsid w:val="003048B2"/>
    <w:rsid w:val="00304B7D"/>
    <w:rsid w:val="00304FF5"/>
    <w:rsid w:val="00305454"/>
    <w:rsid w:val="0030570C"/>
    <w:rsid w:val="00305711"/>
    <w:rsid w:val="00305729"/>
    <w:rsid w:val="00305AA5"/>
    <w:rsid w:val="00305B35"/>
    <w:rsid w:val="00305C69"/>
    <w:rsid w:val="00305DC7"/>
    <w:rsid w:val="00305F70"/>
    <w:rsid w:val="00306103"/>
    <w:rsid w:val="00306361"/>
    <w:rsid w:val="00306399"/>
    <w:rsid w:val="003063AA"/>
    <w:rsid w:val="003065D0"/>
    <w:rsid w:val="00306650"/>
    <w:rsid w:val="0030677C"/>
    <w:rsid w:val="00306B90"/>
    <w:rsid w:val="00306C1A"/>
    <w:rsid w:val="00306D57"/>
    <w:rsid w:val="00307426"/>
    <w:rsid w:val="00307492"/>
    <w:rsid w:val="003076C9"/>
    <w:rsid w:val="00307887"/>
    <w:rsid w:val="003078E5"/>
    <w:rsid w:val="00307A37"/>
    <w:rsid w:val="00307AFA"/>
    <w:rsid w:val="00307B5A"/>
    <w:rsid w:val="00307BA7"/>
    <w:rsid w:val="00307CB4"/>
    <w:rsid w:val="00307D31"/>
    <w:rsid w:val="00307E10"/>
    <w:rsid w:val="00307EE2"/>
    <w:rsid w:val="003101A1"/>
    <w:rsid w:val="00310557"/>
    <w:rsid w:val="00310582"/>
    <w:rsid w:val="0031062A"/>
    <w:rsid w:val="003106DD"/>
    <w:rsid w:val="003108EE"/>
    <w:rsid w:val="0031098F"/>
    <w:rsid w:val="00310A55"/>
    <w:rsid w:val="00310A58"/>
    <w:rsid w:val="00310BEB"/>
    <w:rsid w:val="00310D6B"/>
    <w:rsid w:val="00310D72"/>
    <w:rsid w:val="00310E02"/>
    <w:rsid w:val="00310EA7"/>
    <w:rsid w:val="00310F07"/>
    <w:rsid w:val="00311375"/>
    <w:rsid w:val="003113B0"/>
    <w:rsid w:val="00311667"/>
    <w:rsid w:val="0031168C"/>
    <w:rsid w:val="0031177D"/>
    <w:rsid w:val="0031183B"/>
    <w:rsid w:val="003118CD"/>
    <w:rsid w:val="003119E2"/>
    <w:rsid w:val="00311A3A"/>
    <w:rsid w:val="00311C6A"/>
    <w:rsid w:val="00311DB9"/>
    <w:rsid w:val="00311E5B"/>
    <w:rsid w:val="00311EE8"/>
    <w:rsid w:val="00311FBB"/>
    <w:rsid w:val="0031215C"/>
    <w:rsid w:val="00312167"/>
    <w:rsid w:val="0031232E"/>
    <w:rsid w:val="0031245B"/>
    <w:rsid w:val="00312630"/>
    <w:rsid w:val="00312750"/>
    <w:rsid w:val="0031280E"/>
    <w:rsid w:val="0031292D"/>
    <w:rsid w:val="00312A13"/>
    <w:rsid w:val="00312AB4"/>
    <w:rsid w:val="00312B48"/>
    <w:rsid w:val="00312DF1"/>
    <w:rsid w:val="00312E51"/>
    <w:rsid w:val="0031321A"/>
    <w:rsid w:val="003132CA"/>
    <w:rsid w:val="00313367"/>
    <w:rsid w:val="00313443"/>
    <w:rsid w:val="0031373A"/>
    <w:rsid w:val="003138FF"/>
    <w:rsid w:val="00313992"/>
    <w:rsid w:val="00313B99"/>
    <w:rsid w:val="00313D07"/>
    <w:rsid w:val="00313EAD"/>
    <w:rsid w:val="00313ECC"/>
    <w:rsid w:val="00313FA8"/>
    <w:rsid w:val="00314084"/>
    <w:rsid w:val="00314311"/>
    <w:rsid w:val="00314371"/>
    <w:rsid w:val="00314429"/>
    <w:rsid w:val="0031460D"/>
    <w:rsid w:val="003146B9"/>
    <w:rsid w:val="00314705"/>
    <w:rsid w:val="00314742"/>
    <w:rsid w:val="00314967"/>
    <w:rsid w:val="00314ADC"/>
    <w:rsid w:val="00314DE4"/>
    <w:rsid w:val="00315171"/>
    <w:rsid w:val="0031518C"/>
    <w:rsid w:val="00315261"/>
    <w:rsid w:val="0031572B"/>
    <w:rsid w:val="003157C3"/>
    <w:rsid w:val="00315CA7"/>
    <w:rsid w:val="00315DA1"/>
    <w:rsid w:val="00315DAA"/>
    <w:rsid w:val="00315E48"/>
    <w:rsid w:val="00315E88"/>
    <w:rsid w:val="00315F94"/>
    <w:rsid w:val="003160AB"/>
    <w:rsid w:val="003163E7"/>
    <w:rsid w:val="003167C2"/>
    <w:rsid w:val="00316960"/>
    <w:rsid w:val="00316B5D"/>
    <w:rsid w:val="00316E50"/>
    <w:rsid w:val="00317175"/>
    <w:rsid w:val="00317515"/>
    <w:rsid w:val="00317731"/>
    <w:rsid w:val="003178FD"/>
    <w:rsid w:val="003179D6"/>
    <w:rsid w:val="00317A27"/>
    <w:rsid w:val="00317A28"/>
    <w:rsid w:val="00317C5B"/>
    <w:rsid w:val="00317CE2"/>
    <w:rsid w:val="00317D06"/>
    <w:rsid w:val="003200B2"/>
    <w:rsid w:val="0032024F"/>
    <w:rsid w:val="0032027A"/>
    <w:rsid w:val="003203A0"/>
    <w:rsid w:val="00320597"/>
    <w:rsid w:val="003208F9"/>
    <w:rsid w:val="00320A36"/>
    <w:rsid w:val="00320B52"/>
    <w:rsid w:val="00320C8C"/>
    <w:rsid w:val="00320C96"/>
    <w:rsid w:val="00320D3E"/>
    <w:rsid w:val="00320D9A"/>
    <w:rsid w:val="00320E26"/>
    <w:rsid w:val="00320E9F"/>
    <w:rsid w:val="00320F3C"/>
    <w:rsid w:val="00321286"/>
    <w:rsid w:val="003213E1"/>
    <w:rsid w:val="00321401"/>
    <w:rsid w:val="0032141E"/>
    <w:rsid w:val="003214EB"/>
    <w:rsid w:val="0032156D"/>
    <w:rsid w:val="0032170D"/>
    <w:rsid w:val="00321825"/>
    <w:rsid w:val="00321A02"/>
    <w:rsid w:val="00321BE6"/>
    <w:rsid w:val="00321CF1"/>
    <w:rsid w:val="00321E84"/>
    <w:rsid w:val="00321EAC"/>
    <w:rsid w:val="00321ECC"/>
    <w:rsid w:val="00321F07"/>
    <w:rsid w:val="00321FD6"/>
    <w:rsid w:val="00322035"/>
    <w:rsid w:val="003220B1"/>
    <w:rsid w:val="003220D0"/>
    <w:rsid w:val="00322149"/>
    <w:rsid w:val="00322206"/>
    <w:rsid w:val="003222E6"/>
    <w:rsid w:val="0032283C"/>
    <w:rsid w:val="00322891"/>
    <w:rsid w:val="003228C0"/>
    <w:rsid w:val="00322C8D"/>
    <w:rsid w:val="00322E89"/>
    <w:rsid w:val="0032301E"/>
    <w:rsid w:val="003230E5"/>
    <w:rsid w:val="00323109"/>
    <w:rsid w:val="003231E6"/>
    <w:rsid w:val="00323570"/>
    <w:rsid w:val="00323764"/>
    <w:rsid w:val="00323A8D"/>
    <w:rsid w:val="00323AD7"/>
    <w:rsid w:val="00323B55"/>
    <w:rsid w:val="00323DB3"/>
    <w:rsid w:val="00323E73"/>
    <w:rsid w:val="00323FAB"/>
    <w:rsid w:val="0032451C"/>
    <w:rsid w:val="00324564"/>
    <w:rsid w:val="003247B0"/>
    <w:rsid w:val="0032488B"/>
    <w:rsid w:val="003249E9"/>
    <w:rsid w:val="00324A59"/>
    <w:rsid w:val="00324B42"/>
    <w:rsid w:val="00324B51"/>
    <w:rsid w:val="00324D18"/>
    <w:rsid w:val="00324D69"/>
    <w:rsid w:val="003252A9"/>
    <w:rsid w:val="0032537F"/>
    <w:rsid w:val="00325657"/>
    <w:rsid w:val="003257A2"/>
    <w:rsid w:val="00325AA5"/>
    <w:rsid w:val="00325B9A"/>
    <w:rsid w:val="00325BEE"/>
    <w:rsid w:val="00325C5B"/>
    <w:rsid w:val="00325FB3"/>
    <w:rsid w:val="003267CD"/>
    <w:rsid w:val="003268F2"/>
    <w:rsid w:val="0032709B"/>
    <w:rsid w:val="00327247"/>
    <w:rsid w:val="00327274"/>
    <w:rsid w:val="00327282"/>
    <w:rsid w:val="00327371"/>
    <w:rsid w:val="003274A5"/>
    <w:rsid w:val="00327538"/>
    <w:rsid w:val="00327646"/>
    <w:rsid w:val="0032768E"/>
    <w:rsid w:val="00327715"/>
    <w:rsid w:val="00327D10"/>
    <w:rsid w:val="00327D1A"/>
    <w:rsid w:val="00327D88"/>
    <w:rsid w:val="00327F0A"/>
    <w:rsid w:val="00327F43"/>
    <w:rsid w:val="00330047"/>
    <w:rsid w:val="00330165"/>
    <w:rsid w:val="00330218"/>
    <w:rsid w:val="00330225"/>
    <w:rsid w:val="00330509"/>
    <w:rsid w:val="00330521"/>
    <w:rsid w:val="00330568"/>
    <w:rsid w:val="003305CF"/>
    <w:rsid w:val="003306D7"/>
    <w:rsid w:val="003307E0"/>
    <w:rsid w:val="00330882"/>
    <w:rsid w:val="00330891"/>
    <w:rsid w:val="00330A9C"/>
    <w:rsid w:val="00330AAC"/>
    <w:rsid w:val="00330BF8"/>
    <w:rsid w:val="00330C9C"/>
    <w:rsid w:val="00330E14"/>
    <w:rsid w:val="00330E72"/>
    <w:rsid w:val="00330F32"/>
    <w:rsid w:val="00331067"/>
    <w:rsid w:val="003315E7"/>
    <w:rsid w:val="0033168C"/>
    <w:rsid w:val="00331739"/>
    <w:rsid w:val="00331746"/>
    <w:rsid w:val="003317C5"/>
    <w:rsid w:val="00331909"/>
    <w:rsid w:val="00331914"/>
    <w:rsid w:val="00331BC3"/>
    <w:rsid w:val="00331E12"/>
    <w:rsid w:val="003322E9"/>
    <w:rsid w:val="003326BF"/>
    <w:rsid w:val="00332715"/>
    <w:rsid w:val="00332898"/>
    <w:rsid w:val="00332962"/>
    <w:rsid w:val="00332A55"/>
    <w:rsid w:val="00332CDF"/>
    <w:rsid w:val="00332E41"/>
    <w:rsid w:val="00332FE0"/>
    <w:rsid w:val="003331E6"/>
    <w:rsid w:val="003334DF"/>
    <w:rsid w:val="00333630"/>
    <w:rsid w:val="003336D9"/>
    <w:rsid w:val="00333800"/>
    <w:rsid w:val="00333A20"/>
    <w:rsid w:val="00333A62"/>
    <w:rsid w:val="00333AEB"/>
    <w:rsid w:val="00333AEF"/>
    <w:rsid w:val="00333BFB"/>
    <w:rsid w:val="00333C9B"/>
    <w:rsid w:val="00333E44"/>
    <w:rsid w:val="00333F34"/>
    <w:rsid w:val="00333F37"/>
    <w:rsid w:val="003340ED"/>
    <w:rsid w:val="0033411C"/>
    <w:rsid w:val="003342E4"/>
    <w:rsid w:val="003342F1"/>
    <w:rsid w:val="00334372"/>
    <w:rsid w:val="0033441C"/>
    <w:rsid w:val="0033448E"/>
    <w:rsid w:val="00334599"/>
    <w:rsid w:val="00334671"/>
    <w:rsid w:val="003346E0"/>
    <w:rsid w:val="00334A62"/>
    <w:rsid w:val="00334B25"/>
    <w:rsid w:val="00334C08"/>
    <w:rsid w:val="00334C2D"/>
    <w:rsid w:val="003350B6"/>
    <w:rsid w:val="0033514E"/>
    <w:rsid w:val="00335225"/>
    <w:rsid w:val="003352A4"/>
    <w:rsid w:val="003353AD"/>
    <w:rsid w:val="0033552B"/>
    <w:rsid w:val="00335595"/>
    <w:rsid w:val="00335645"/>
    <w:rsid w:val="003356C3"/>
    <w:rsid w:val="003358BA"/>
    <w:rsid w:val="00335ABB"/>
    <w:rsid w:val="00335AC9"/>
    <w:rsid w:val="00335C4F"/>
    <w:rsid w:val="00335E6A"/>
    <w:rsid w:val="00335ECB"/>
    <w:rsid w:val="00335ED9"/>
    <w:rsid w:val="003361F5"/>
    <w:rsid w:val="0033629B"/>
    <w:rsid w:val="003362B0"/>
    <w:rsid w:val="003362DA"/>
    <w:rsid w:val="00336755"/>
    <w:rsid w:val="00336A70"/>
    <w:rsid w:val="00336AAA"/>
    <w:rsid w:val="00336C5B"/>
    <w:rsid w:val="00336CB8"/>
    <w:rsid w:val="00336D6E"/>
    <w:rsid w:val="00336DA5"/>
    <w:rsid w:val="0033701F"/>
    <w:rsid w:val="00337029"/>
    <w:rsid w:val="003370C7"/>
    <w:rsid w:val="003370E5"/>
    <w:rsid w:val="003371A0"/>
    <w:rsid w:val="00337217"/>
    <w:rsid w:val="00337272"/>
    <w:rsid w:val="00337347"/>
    <w:rsid w:val="00337348"/>
    <w:rsid w:val="0033735F"/>
    <w:rsid w:val="00337734"/>
    <w:rsid w:val="00337738"/>
    <w:rsid w:val="00337752"/>
    <w:rsid w:val="00337770"/>
    <w:rsid w:val="00337A6F"/>
    <w:rsid w:val="00337E4E"/>
    <w:rsid w:val="00337ECD"/>
    <w:rsid w:val="00337F08"/>
    <w:rsid w:val="003401AE"/>
    <w:rsid w:val="0034027E"/>
    <w:rsid w:val="00340297"/>
    <w:rsid w:val="003402F6"/>
    <w:rsid w:val="0034031C"/>
    <w:rsid w:val="00340504"/>
    <w:rsid w:val="00340659"/>
    <w:rsid w:val="003407D4"/>
    <w:rsid w:val="0034095B"/>
    <w:rsid w:val="00340A5A"/>
    <w:rsid w:val="00340A92"/>
    <w:rsid w:val="00340B77"/>
    <w:rsid w:val="00340E83"/>
    <w:rsid w:val="00341144"/>
    <w:rsid w:val="003412E1"/>
    <w:rsid w:val="003415E9"/>
    <w:rsid w:val="00341726"/>
    <w:rsid w:val="003417CC"/>
    <w:rsid w:val="00341A10"/>
    <w:rsid w:val="00341C5D"/>
    <w:rsid w:val="00341EA1"/>
    <w:rsid w:val="00341FE8"/>
    <w:rsid w:val="00342597"/>
    <w:rsid w:val="003426C3"/>
    <w:rsid w:val="0034271E"/>
    <w:rsid w:val="00342721"/>
    <w:rsid w:val="00342869"/>
    <w:rsid w:val="0034296D"/>
    <w:rsid w:val="00342A5A"/>
    <w:rsid w:val="00342EE6"/>
    <w:rsid w:val="0034312B"/>
    <w:rsid w:val="0034312D"/>
    <w:rsid w:val="0034312E"/>
    <w:rsid w:val="00343226"/>
    <w:rsid w:val="00343766"/>
    <w:rsid w:val="003437A9"/>
    <w:rsid w:val="00343ABA"/>
    <w:rsid w:val="00343BB3"/>
    <w:rsid w:val="00343D5C"/>
    <w:rsid w:val="00343FEB"/>
    <w:rsid w:val="003441AC"/>
    <w:rsid w:val="003441C2"/>
    <w:rsid w:val="0034425A"/>
    <w:rsid w:val="00344630"/>
    <w:rsid w:val="00344697"/>
    <w:rsid w:val="003447CC"/>
    <w:rsid w:val="00344837"/>
    <w:rsid w:val="003448A7"/>
    <w:rsid w:val="00344B33"/>
    <w:rsid w:val="00344B41"/>
    <w:rsid w:val="00344D1C"/>
    <w:rsid w:val="00344D5A"/>
    <w:rsid w:val="00344E90"/>
    <w:rsid w:val="00345080"/>
    <w:rsid w:val="003451BF"/>
    <w:rsid w:val="00345236"/>
    <w:rsid w:val="00345357"/>
    <w:rsid w:val="003453B8"/>
    <w:rsid w:val="003455C7"/>
    <w:rsid w:val="003456AE"/>
    <w:rsid w:val="003457D0"/>
    <w:rsid w:val="0034580C"/>
    <w:rsid w:val="003459C1"/>
    <w:rsid w:val="00345B06"/>
    <w:rsid w:val="00345C5F"/>
    <w:rsid w:val="00345DF2"/>
    <w:rsid w:val="00346063"/>
    <w:rsid w:val="003460C5"/>
    <w:rsid w:val="003460F2"/>
    <w:rsid w:val="00346100"/>
    <w:rsid w:val="0034610D"/>
    <w:rsid w:val="0034619C"/>
    <w:rsid w:val="00346394"/>
    <w:rsid w:val="00346826"/>
    <w:rsid w:val="003468AF"/>
    <w:rsid w:val="003468FE"/>
    <w:rsid w:val="00346AD3"/>
    <w:rsid w:val="00346C46"/>
    <w:rsid w:val="00346CAC"/>
    <w:rsid w:val="00346FC4"/>
    <w:rsid w:val="00347008"/>
    <w:rsid w:val="0034708E"/>
    <w:rsid w:val="00347141"/>
    <w:rsid w:val="00347150"/>
    <w:rsid w:val="00347162"/>
    <w:rsid w:val="003476ED"/>
    <w:rsid w:val="0034773C"/>
    <w:rsid w:val="003477E9"/>
    <w:rsid w:val="003477FF"/>
    <w:rsid w:val="00347813"/>
    <w:rsid w:val="0034786C"/>
    <w:rsid w:val="00347B03"/>
    <w:rsid w:val="00347B14"/>
    <w:rsid w:val="00347B76"/>
    <w:rsid w:val="00347C26"/>
    <w:rsid w:val="00347EAD"/>
    <w:rsid w:val="00347F1D"/>
    <w:rsid w:val="00347F5F"/>
    <w:rsid w:val="00347FDF"/>
    <w:rsid w:val="00350173"/>
    <w:rsid w:val="00350247"/>
    <w:rsid w:val="003502F5"/>
    <w:rsid w:val="00350383"/>
    <w:rsid w:val="00350790"/>
    <w:rsid w:val="003507AB"/>
    <w:rsid w:val="003508EA"/>
    <w:rsid w:val="0035093D"/>
    <w:rsid w:val="003509F6"/>
    <w:rsid w:val="00350E91"/>
    <w:rsid w:val="00350EBF"/>
    <w:rsid w:val="00350EC0"/>
    <w:rsid w:val="00350FB5"/>
    <w:rsid w:val="00350FC9"/>
    <w:rsid w:val="003513B8"/>
    <w:rsid w:val="003513E9"/>
    <w:rsid w:val="003514BF"/>
    <w:rsid w:val="00351668"/>
    <w:rsid w:val="003517E7"/>
    <w:rsid w:val="0035188A"/>
    <w:rsid w:val="00351BE5"/>
    <w:rsid w:val="00351D1B"/>
    <w:rsid w:val="00351F42"/>
    <w:rsid w:val="003522D9"/>
    <w:rsid w:val="00352352"/>
    <w:rsid w:val="0035251C"/>
    <w:rsid w:val="0035271A"/>
    <w:rsid w:val="00352738"/>
    <w:rsid w:val="00352858"/>
    <w:rsid w:val="003529E5"/>
    <w:rsid w:val="00352A19"/>
    <w:rsid w:val="00352B27"/>
    <w:rsid w:val="00352CF4"/>
    <w:rsid w:val="003530C4"/>
    <w:rsid w:val="003530E0"/>
    <w:rsid w:val="0035339C"/>
    <w:rsid w:val="003533C8"/>
    <w:rsid w:val="00353534"/>
    <w:rsid w:val="00353670"/>
    <w:rsid w:val="003536A8"/>
    <w:rsid w:val="0035372C"/>
    <w:rsid w:val="00353758"/>
    <w:rsid w:val="003537C0"/>
    <w:rsid w:val="00353900"/>
    <w:rsid w:val="00353994"/>
    <w:rsid w:val="00353D6F"/>
    <w:rsid w:val="00353DD6"/>
    <w:rsid w:val="00353DEF"/>
    <w:rsid w:val="00353E5C"/>
    <w:rsid w:val="00353F41"/>
    <w:rsid w:val="003542BD"/>
    <w:rsid w:val="003542FF"/>
    <w:rsid w:val="0035439C"/>
    <w:rsid w:val="0035495D"/>
    <w:rsid w:val="00354A5A"/>
    <w:rsid w:val="00354DD5"/>
    <w:rsid w:val="00354FA4"/>
    <w:rsid w:val="0035501E"/>
    <w:rsid w:val="003550DC"/>
    <w:rsid w:val="0035529A"/>
    <w:rsid w:val="00355562"/>
    <w:rsid w:val="00355569"/>
    <w:rsid w:val="00355631"/>
    <w:rsid w:val="003556C0"/>
    <w:rsid w:val="003559D3"/>
    <w:rsid w:val="00355B86"/>
    <w:rsid w:val="00355CDD"/>
    <w:rsid w:val="00355D8D"/>
    <w:rsid w:val="00355E13"/>
    <w:rsid w:val="003561B1"/>
    <w:rsid w:val="00356210"/>
    <w:rsid w:val="00356296"/>
    <w:rsid w:val="00356439"/>
    <w:rsid w:val="003564DF"/>
    <w:rsid w:val="00356715"/>
    <w:rsid w:val="0035671E"/>
    <w:rsid w:val="00356741"/>
    <w:rsid w:val="00356899"/>
    <w:rsid w:val="0035693B"/>
    <w:rsid w:val="0035698F"/>
    <w:rsid w:val="00356ADC"/>
    <w:rsid w:val="00356C5D"/>
    <w:rsid w:val="00357089"/>
    <w:rsid w:val="0035726C"/>
    <w:rsid w:val="003576D8"/>
    <w:rsid w:val="0035786F"/>
    <w:rsid w:val="00357A79"/>
    <w:rsid w:val="00357C8A"/>
    <w:rsid w:val="00357D38"/>
    <w:rsid w:val="00357E06"/>
    <w:rsid w:val="003601EB"/>
    <w:rsid w:val="00360272"/>
    <w:rsid w:val="0036043D"/>
    <w:rsid w:val="003605D6"/>
    <w:rsid w:val="0036084E"/>
    <w:rsid w:val="003609A1"/>
    <w:rsid w:val="00360BF6"/>
    <w:rsid w:val="00360FCC"/>
    <w:rsid w:val="003610DA"/>
    <w:rsid w:val="003610E1"/>
    <w:rsid w:val="0036115F"/>
    <w:rsid w:val="0036128F"/>
    <w:rsid w:val="00361352"/>
    <w:rsid w:val="0036139F"/>
    <w:rsid w:val="00361510"/>
    <w:rsid w:val="0036164B"/>
    <w:rsid w:val="003616C9"/>
    <w:rsid w:val="00361734"/>
    <w:rsid w:val="00361854"/>
    <w:rsid w:val="00361E4A"/>
    <w:rsid w:val="00361FEA"/>
    <w:rsid w:val="00362263"/>
    <w:rsid w:val="00362341"/>
    <w:rsid w:val="00362555"/>
    <w:rsid w:val="00362558"/>
    <w:rsid w:val="00362574"/>
    <w:rsid w:val="003625BF"/>
    <w:rsid w:val="0036263E"/>
    <w:rsid w:val="003628E9"/>
    <w:rsid w:val="00362986"/>
    <w:rsid w:val="00362ABD"/>
    <w:rsid w:val="00362BC6"/>
    <w:rsid w:val="00362C28"/>
    <w:rsid w:val="00362DE1"/>
    <w:rsid w:val="00362E20"/>
    <w:rsid w:val="00362E7A"/>
    <w:rsid w:val="0036315D"/>
    <w:rsid w:val="003633C3"/>
    <w:rsid w:val="003635E8"/>
    <w:rsid w:val="003635F5"/>
    <w:rsid w:val="00363609"/>
    <w:rsid w:val="003636E5"/>
    <w:rsid w:val="00363A1B"/>
    <w:rsid w:val="00363BE1"/>
    <w:rsid w:val="00363EFC"/>
    <w:rsid w:val="00364144"/>
    <w:rsid w:val="003641B9"/>
    <w:rsid w:val="003643F3"/>
    <w:rsid w:val="003643F9"/>
    <w:rsid w:val="00364662"/>
    <w:rsid w:val="003646FD"/>
    <w:rsid w:val="00364B7D"/>
    <w:rsid w:val="00364D4D"/>
    <w:rsid w:val="00364F35"/>
    <w:rsid w:val="00364FAA"/>
    <w:rsid w:val="00365035"/>
    <w:rsid w:val="00365097"/>
    <w:rsid w:val="00365266"/>
    <w:rsid w:val="003653BC"/>
    <w:rsid w:val="0036543C"/>
    <w:rsid w:val="003656AD"/>
    <w:rsid w:val="003656CF"/>
    <w:rsid w:val="00365885"/>
    <w:rsid w:val="00365B21"/>
    <w:rsid w:val="00365BD6"/>
    <w:rsid w:val="00365E0A"/>
    <w:rsid w:val="00365E61"/>
    <w:rsid w:val="00365F95"/>
    <w:rsid w:val="00366037"/>
    <w:rsid w:val="003662CF"/>
    <w:rsid w:val="003663F3"/>
    <w:rsid w:val="00366456"/>
    <w:rsid w:val="00366488"/>
    <w:rsid w:val="00366873"/>
    <w:rsid w:val="00366931"/>
    <w:rsid w:val="00366A10"/>
    <w:rsid w:val="00366ACB"/>
    <w:rsid w:val="00366AD4"/>
    <w:rsid w:val="00366C6F"/>
    <w:rsid w:val="00366D9C"/>
    <w:rsid w:val="00366DE3"/>
    <w:rsid w:val="00367110"/>
    <w:rsid w:val="0036716F"/>
    <w:rsid w:val="003671D0"/>
    <w:rsid w:val="00367414"/>
    <w:rsid w:val="00367490"/>
    <w:rsid w:val="00367620"/>
    <w:rsid w:val="003677DD"/>
    <w:rsid w:val="003677E2"/>
    <w:rsid w:val="00367872"/>
    <w:rsid w:val="003679F3"/>
    <w:rsid w:val="00367B73"/>
    <w:rsid w:val="00367C85"/>
    <w:rsid w:val="00367DBE"/>
    <w:rsid w:val="00367F8D"/>
    <w:rsid w:val="00370002"/>
    <w:rsid w:val="00370135"/>
    <w:rsid w:val="00370158"/>
    <w:rsid w:val="003702EB"/>
    <w:rsid w:val="0037052C"/>
    <w:rsid w:val="00370567"/>
    <w:rsid w:val="003707CF"/>
    <w:rsid w:val="0037090D"/>
    <w:rsid w:val="00370B21"/>
    <w:rsid w:val="00370C08"/>
    <w:rsid w:val="00370C11"/>
    <w:rsid w:val="00370C89"/>
    <w:rsid w:val="00370E54"/>
    <w:rsid w:val="0037119F"/>
    <w:rsid w:val="003713B3"/>
    <w:rsid w:val="003713D0"/>
    <w:rsid w:val="0037144F"/>
    <w:rsid w:val="00371853"/>
    <w:rsid w:val="00371868"/>
    <w:rsid w:val="00371B7C"/>
    <w:rsid w:val="00371C37"/>
    <w:rsid w:val="00371E82"/>
    <w:rsid w:val="00371F9F"/>
    <w:rsid w:val="003724C4"/>
    <w:rsid w:val="00372735"/>
    <w:rsid w:val="003728E1"/>
    <w:rsid w:val="00372A5D"/>
    <w:rsid w:val="00372F35"/>
    <w:rsid w:val="003731B8"/>
    <w:rsid w:val="00373388"/>
    <w:rsid w:val="0037349D"/>
    <w:rsid w:val="003734F6"/>
    <w:rsid w:val="003735FA"/>
    <w:rsid w:val="0037391F"/>
    <w:rsid w:val="00373B0C"/>
    <w:rsid w:val="00373B55"/>
    <w:rsid w:val="00373BB7"/>
    <w:rsid w:val="00373E58"/>
    <w:rsid w:val="00374142"/>
    <w:rsid w:val="0037428A"/>
    <w:rsid w:val="00374318"/>
    <w:rsid w:val="003744D0"/>
    <w:rsid w:val="00374526"/>
    <w:rsid w:val="003746C7"/>
    <w:rsid w:val="003746F9"/>
    <w:rsid w:val="003748E9"/>
    <w:rsid w:val="00374A81"/>
    <w:rsid w:val="00374AB6"/>
    <w:rsid w:val="00374B03"/>
    <w:rsid w:val="00374B5E"/>
    <w:rsid w:val="00374BEF"/>
    <w:rsid w:val="00374D3F"/>
    <w:rsid w:val="00374F42"/>
    <w:rsid w:val="003754BC"/>
    <w:rsid w:val="00375579"/>
    <w:rsid w:val="00375760"/>
    <w:rsid w:val="003759B2"/>
    <w:rsid w:val="003759C9"/>
    <w:rsid w:val="00375C49"/>
    <w:rsid w:val="00375DDD"/>
    <w:rsid w:val="00375E94"/>
    <w:rsid w:val="00375EDF"/>
    <w:rsid w:val="00375F83"/>
    <w:rsid w:val="00376238"/>
    <w:rsid w:val="00376252"/>
    <w:rsid w:val="003765FD"/>
    <w:rsid w:val="003767D3"/>
    <w:rsid w:val="003768F3"/>
    <w:rsid w:val="0037692D"/>
    <w:rsid w:val="003769BD"/>
    <w:rsid w:val="00376B9E"/>
    <w:rsid w:val="00376BFF"/>
    <w:rsid w:val="00376E62"/>
    <w:rsid w:val="00377199"/>
    <w:rsid w:val="003773A1"/>
    <w:rsid w:val="00377552"/>
    <w:rsid w:val="0037770D"/>
    <w:rsid w:val="00377C55"/>
    <w:rsid w:val="00377D38"/>
    <w:rsid w:val="00377D82"/>
    <w:rsid w:val="00377F64"/>
    <w:rsid w:val="00377F96"/>
    <w:rsid w:val="00380043"/>
    <w:rsid w:val="0038024A"/>
    <w:rsid w:val="00380326"/>
    <w:rsid w:val="00380438"/>
    <w:rsid w:val="003805C2"/>
    <w:rsid w:val="003805FD"/>
    <w:rsid w:val="0038062E"/>
    <w:rsid w:val="0038070C"/>
    <w:rsid w:val="003807A7"/>
    <w:rsid w:val="00380950"/>
    <w:rsid w:val="00380B54"/>
    <w:rsid w:val="00380CAB"/>
    <w:rsid w:val="00380F36"/>
    <w:rsid w:val="003816BE"/>
    <w:rsid w:val="003816DA"/>
    <w:rsid w:val="003817E4"/>
    <w:rsid w:val="003817F3"/>
    <w:rsid w:val="0038181B"/>
    <w:rsid w:val="00381A27"/>
    <w:rsid w:val="00381A37"/>
    <w:rsid w:val="00381B15"/>
    <w:rsid w:val="0038213C"/>
    <w:rsid w:val="00382178"/>
    <w:rsid w:val="00382550"/>
    <w:rsid w:val="003827A9"/>
    <w:rsid w:val="00382B18"/>
    <w:rsid w:val="00382B5F"/>
    <w:rsid w:val="00382CE1"/>
    <w:rsid w:val="00382D90"/>
    <w:rsid w:val="00382E2A"/>
    <w:rsid w:val="00383096"/>
    <w:rsid w:val="00383204"/>
    <w:rsid w:val="0038320B"/>
    <w:rsid w:val="0038333D"/>
    <w:rsid w:val="0038337A"/>
    <w:rsid w:val="003833D1"/>
    <w:rsid w:val="00383644"/>
    <w:rsid w:val="00383660"/>
    <w:rsid w:val="0038387D"/>
    <w:rsid w:val="003838AB"/>
    <w:rsid w:val="0038393A"/>
    <w:rsid w:val="003839D0"/>
    <w:rsid w:val="00383C0B"/>
    <w:rsid w:val="00383C25"/>
    <w:rsid w:val="00383DB3"/>
    <w:rsid w:val="003840D6"/>
    <w:rsid w:val="00384209"/>
    <w:rsid w:val="003845E5"/>
    <w:rsid w:val="003847A1"/>
    <w:rsid w:val="00384814"/>
    <w:rsid w:val="003848A3"/>
    <w:rsid w:val="003849F2"/>
    <w:rsid w:val="00384D94"/>
    <w:rsid w:val="00384EA1"/>
    <w:rsid w:val="00384F4A"/>
    <w:rsid w:val="00385006"/>
    <w:rsid w:val="003851E8"/>
    <w:rsid w:val="0038528F"/>
    <w:rsid w:val="003853AB"/>
    <w:rsid w:val="003853D9"/>
    <w:rsid w:val="0038547C"/>
    <w:rsid w:val="00385583"/>
    <w:rsid w:val="003856C5"/>
    <w:rsid w:val="00385940"/>
    <w:rsid w:val="00385BCB"/>
    <w:rsid w:val="00385C28"/>
    <w:rsid w:val="00385C90"/>
    <w:rsid w:val="00385E9D"/>
    <w:rsid w:val="00385F72"/>
    <w:rsid w:val="00385F90"/>
    <w:rsid w:val="0038602F"/>
    <w:rsid w:val="00386244"/>
    <w:rsid w:val="00386365"/>
    <w:rsid w:val="0038682B"/>
    <w:rsid w:val="00386A5A"/>
    <w:rsid w:val="00386ABB"/>
    <w:rsid w:val="00386C60"/>
    <w:rsid w:val="00386E8F"/>
    <w:rsid w:val="00386EEF"/>
    <w:rsid w:val="00387015"/>
    <w:rsid w:val="00387229"/>
    <w:rsid w:val="003874A3"/>
    <w:rsid w:val="00387636"/>
    <w:rsid w:val="0038787D"/>
    <w:rsid w:val="003879CE"/>
    <w:rsid w:val="00387A84"/>
    <w:rsid w:val="00387BDA"/>
    <w:rsid w:val="00387C77"/>
    <w:rsid w:val="00390192"/>
    <w:rsid w:val="0039026A"/>
    <w:rsid w:val="00390473"/>
    <w:rsid w:val="00390495"/>
    <w:rsid w:val="00390572"/>
    <w:rsid w:val="0039062C"/>
    <w:rsid w:val="0039065A"/>
    <w:rsid w:val="003907C7"/>
    <w:rsid w:val="0039086D"/>
    <w:rsid w:val="00390993"/>
    <w:rsid w:val="00390A68"/>
    <w:rsid w:val="00390BA5"/>
    <w:rsid w:val="00390BA8"/>
    <w:rsid w:val="00390C93"/>
    <w:rsid w:val="00390CA0"/>
    <w:rsid w:val="00390CB7"/>
    <w:rsid w:val="00390D2E"/>
    <w:rsid w:val="00391006"/>
    <w:rsid w:val="00391047"/>
    <w:rsid w:val="003911D1"/>
    <w:rsid w:val="003912E3"/>
    <w:rsid w:val="00391393"/>
    <w:rsid w:val="003913AB"/>
    <w:rsid w:val="0039158A"/>
    <w:rsid w:val="00391AA8"/>
    <w:rsid w:val="00391AFB"/>
    <w:rsid w:val="00391B00"/>
    <w:rsid w:val="00391C82"/>
    <w:rsid w:val="00391C91"/>
    <w:rsid w:val="00391DE7"/>
    <w:rsid w:val="00391E3F"/>
    <w:rsid w:val="00392030"/>
    <w:rsid w:val="0039203F"/>
    <w:rsid w:val="003923AB"/>
    <w:rsid w:val="00392487"/>
    <w:rsid w:val="003927B3"/>
    <w:rsid w:val="003927B7"/>
    <w:rsid w:val="00392852"/>
    <w:rsid w:val="00392D80"/>
    <w:rsid w:val="00392DD1"/>
    <w:rsid w:val="00392DD9"/>
    <w:rsid w:val="00392F09"/>
    <w:rsid w:val="00392F91"/>
    <w:rsid w:val="00393290"/>
    <w:rsid w:val="00393520"/>
    <w:rsid w:val="00393A92"/>
    <w:rsid w:val="0039423C"/>
    <w:rsid w:val="00394273"/>
    <w:rsid w:val="003944D3"/>
    <w:rsid w:val="003944EC"/>
    <w:rsid w:val="003945DF"/>
    <w:rsid w:val="00394630"/>
    <w:rsid w:val="0039467D"/>
    <w:rsid w:val="003946AF"/>
    <w:rsid w:val="00394732"/>
    <w:rsid w:val="00394742"/>
    <w:rsid w:val="0039496B"/>
    <w:rsid w:val="00394AAD"/>
    <w:rsid w:val="00394DD0"/>
    <w:rsid w:val="00394F88"/>
    <w:rsid w:val="00395058"/>
    <w:rsid w:val="003950AD"/>
    <w:rsid w:val="00395272"/>
    <w:rsid w:val="0039553A"/>
    <w:rsid w:val="003957DC"/>
    <w:rsid w:val="00395862"/>
    <w:rsid w:val="003958AB"/>
    <w:rsid w:val="003959AC"/>
    <w:rsid w:val="00395A56"/>
    <w:rsid w:val="00395BE5"/>
    <w:rsid w:val="00395BE8"/>
    <w:rsid w:val="00395CAC"/>
    <w:rsid w:val="00395CBE"/>
    <w:rsid w:val="00395E3E"/>
    <w:rsid w:val="00395EA5"/>
    <w:rsid w:val="00396165"/>
    <w:rsid w:val="0039622D"/>
    <w:rsid w:val="0039623E"/>
    <w:rsid w:val="0039633F"/>
    <w:rsid w:val="003963D4"/>
    <w:rsid w:val="003964CE"/>
    <w:rsid w:val="00396947"/>
    <w:rsid w:val="003969C6"/>
    <w:rsid w:val="00396A25"/>
    <w:rsid w:val="00396A98"/>
    <w:rsid w:val="00396AC6"/>
    <w:rsid w:val="00396D35"/>
    <w:rsid w:val="00397067"/>
    <w:rsid w:val="00397071"/>
    <w:rsid w:val="00397176"/>
    <w:rsid w:val="003971C9"/>
    <w:rsid w:val="00397266"/>
    <w:rsid w:val="003974C5"/>
    <w:rsid w:val="003975E4"/>
    <w:rsid w:val="003976DF"/>
    <w:rsid w:val="00397740"/>
    <w:rsid w:val="0039779D"/>
    <w:rsid w:val="00397803"/>
    <w:rsid w:val="003A0033"/>
    <w:rsid w:val="003A00F7"/>
    <w:rsid w:val="003A0601"/>
    <w:rsid w:val="003A0B39"/>
    <w:rsid w:val="003A0C41"/>
    <w:rsid w:val="003A0F4F"/>
    <w:rsid w:val="003A0F88"/>
    <w:rsid w:val="003A1134"/>
    <w:rsid w:val="003A13DE"/>
    <w:rsid w:val="003A1623"/>
    <w:rsid w:val="003A1752"/>
    <w:rsid w:val="003A192B"/>
    <w:rsid w:val="003A193B"/>
    <w:rsid w:val="003A19A9"/>
    <w:rsid w:val="003A1A80"/>
    <w:rsid w:val="003A1CB6"/>
    <w:rsid w:val="003A1D6C"/>
    <w:rsid w:val="003A1EDC"/>
    <w:rsid w:val="003A1F70"/>
    <w:rsid w:val="003A2095"/>
    <w:rsid w:val="003A21E1"/>
    <w:rsid w:val="003A23B4"/>
    <w:rsid w:val="003A2456"/>
    <w:rsid w:val="003A250C"/>
    <w:rsid w:val="003A25BF"/>
    <w:rsid w:val="003A25CB"/>
    <w:rsid w:val="003A2923"/>
    <w:rsid w:val="003A2942"/>
    <w:rsid w:val="003A29F3"/>
    <w:rsid w:val="003A2B2F"/>
    <w:rsid w:val="003A2B6A"/>
    <w:rsid w:val="003A2B6C"/>
    <w:rsid w:val="003A2D19"/>
    <w:rsid w:val="003A2DBD"/>
    <w:rsid w:val="003A2F2A"/>
    <w:rsid w:val="003A30E7"/>
    <w:rsid w:val="003A3161"/>
    <w:rsid w:val="003A3312"/>
    <w:rsid w:val="003A3391"/>
    <w:rsid w:val="003A33F8"/>
    <w:rsid w:val="003A3418"/>
    <w:rsid w:val="003A34DB"/>
    <w:rsid w:val="003A37AF"/>
    <w:rsid w:val="003A39F1"/>
    <w:rsid w:val="003A3AD5"/>
    <w:rsid w:val="003A3B3F"/>
    <w:rsid w:val="003A3EAD"/>
    <w:rsid w:val="003A41AA"/>
    <w:rsid w:val="003A42DF"/>
    <w:rsid w:val="003A4319"/>
    <w:rsid w:val="003A44B0"/>
    <w:rsid w:val="003A4793"/>
    <w:rsid w:val="003A47E0"/>
    <w:rsid w:val="003A4995"/>
    <w:rsid w:val="003A49FF"/>
    <w:rsid w:val="003A4CE1"/>
    <w:rsid w:val="003A4F11"/>
    <w:rsid w:val="003A5165"/>
    <w:rsid w:val="003A5219"/>
    <w:rsid w:val="003A5260"/>
    <w:rsid w:val="003A5277"/>
    <w:rsid w:val="003A5280"/>
    <w:rsid w:val="003A52FD"/>
    <w:rsid w:val="003A54AA"/>
    <w:rsid w:val="003A594D"/>
    <w:rsid w:val="003A5CE3"/>
    <w:rsid w:val="003A5F39"/>
    <w:rsid w:val="003A6171"/>
    <w:rsid w:val="003A6199"/>
    <w:rsid w:val="003A6360"/>
    <w:rsid w:val="003A64EF"/>
    <w:rsid w:val="003A66F7"/>
    <w:rsid w:val="003A6C7F"/>
    <w:rsid w:val="003A6F5E"/>
    <w:rsid w:val="003A70C7"/>
    <w:rsid w:val="003A7318"/>
    <w:rsid w:val="003A751E"/>
    <w:rsid w:val="003A75D2"/>
    <w:rsid w:val="003A7B48"/>
    <w:rsid w:val="003A7E59"/>
    <w:rsid w:val="003A7F01"/>
    <w:rsid w:val="003A7F38"/>
    <w:rsid w:val="003B0113"/>
    <w:rsid w:val="003B0401"/>
    <w:rsid w:val="003B040F"/>
    <w:rsid w:val="003B046B"/>
    <w:rsid w:val="003B051D"/>
    <w:rsid w:val="003B0543"/>
    <w:rsid w:val="003B07FA"/>
    <w:rsid w:val="003B08C0"/>
    <w:rsid w:val="003B0A56"/>
    <w:rsid w:val="003B0B2F"/>
    <w:rsid w:val="003B0B78"/>
    <w:rsid w:val="003B0BE5"/>
    <w:rsid w:val="003B0E36"/>
    <w:rsid w:val="003B0F8D"/>
    <w:rsid w:val="003B110B"/>
    <w:rsid w:val="003B1136"/>
    <w:rsid w:val="003B11CD"/>
    <w:rsid w:val="003B141B"/>
    <w:rsid w:val="003B17AA"/>
    <w:rsid w:val="003B18F6"/>
    <w:rsid w:val="003B1A34"/>
    <w:rsid w:val="003B1B3A"/>
    <w:rsid w:val="003B1F65"/>
    <w:rsid w:val="003B2050"/>
    <w:rsid w:val="003B2145"/>
    <w:rsid w:val="003B234B"/>
    <w:rsid w:val="003B2391"/>
    <w:rsid w:val="003B258B"/>
    <w:rsid w:val="003B2907"/>
    <w:rsid w:val="003B2B6D"/>
    <w:rsid w:val="003B2DBA"/>
    <w:rsid w:val="003B32E8"/>
    <w:rsid w:val="003B353C"/>
    <w:rsid w:val="003B355F"/>
    <w:rsid w:val="003B356B"/>
    <w:rsid w:val="003B358D"/>
    <w:rsid w:val="003B36DA"/>
    <w:rsid w:val="003B3715"/>
    <w:rsid w:val="003B3A21"/>
    <w:rsid w:val="003B3C2A"/>
    <w:rsid w:val="003B3C47"/>
    <w:rsid w:val="003B42C5"/>
    <w:rsid w:val="003B456B"/>
    <w:rsid w:val="003B4656"/>
    <w:rsid w:val="003B47B1"/>
    <w:rsid w:val="003B491E"/>
    <w:rsid w:val="003B4EB1"/>
    <w:rsid w:val="003B4F7A"/>
    <w:rsid w:val="003B5306"/>
    <w:rsid w:val="003B56C1"/>
    <w:rsid w:val="003B5813"/>
    <w:rsid w:val="003B58C2"/>
    <w:rsid w:val="003B5BE0"/>
    <w:rsid w:val="003B5CBC"/>
    <w:rsid w:val="003B5D71"/>
    <w:rsid w:val="003B5FD3"/>
    <w:rsid w:val="003B62FA"/>
    <w:rsid w:val="003B648B"/>
    <w:rsid w:val="003B6499"/>
    <w:rsid w:val="003B6552"/>
    <w:rsid w:val="003B6C1C"/>
    <w:rsid w:val="003B6D34"/>
    <w:rsid w:val="003B6D58"/>
    <w:rsid w:val="003B7227"/>
    <w:rsid w:val="003B728E"/>
    <w:rsid w:val="003B7344"/>
    <w:rsid w:val="003B73C3"/>
    <w:rsid w:val="003B741F"/>
    <w:rsid w:val="003B7644"/>
    <w:rsid w:val="003B785F"/>
    <w:rsid w:val="003B78B2"/>
    <w:rsid w:val="003B78E0"/>
    <w:rsid w:val="003B79AB"/>
    <w:rsid w:val="003B7A25"/>
    <w:rsid w:val="003B7A78"/>
    <w:rsid w:val="003B7CFF"/>
    <w:rsid w:val="003B7D09"/>
    <w:rsid w:val="003C0188"/>
    <w:rsid w:val="003C01D0"/>
    <w:rsid w:val="003C02B6"/>
    <w:rsid w:val="003C04F7"/>
    <w:rsid w:val="003C05D4"/>
    <w:rsid w:val="003C099A"/>
    <w:rsid w:val="003C09D6"/>
    <w:rsid w:val="003C0E4D"/>
    <w:rsid w:val="003C1062"/>
    <w:rsid w:val="003C1071"/>
    <w:rsid w:val="003C108B"/>
    <w:rsid w:val="003C1175"/>
    <w:rsid w:val="003C11A4"/>
    <w:rsid w:val="003C132A"/>
    <w:rsid w:val="003C1331"/>
    <w:rsid w:val="003C19BE"/>
    <w:rsid w:val="003C19F0"/>
    <w:rsid w:val="003C19F9"/>
    <w:rsid w:val="003C1A47"/>
    <w:rsid w:val="003C1B2B"/>
    <w:rsid w:val="003C1D89"/>
    <w:rsid w:val="003C1E20"/>
    <w:rsid w:val="003C20EC"/>
    <w:rsid w:val="003C2159"/>
    <w:rsid w:val="003C2366"/>
    <w:rsid w:val="003C23A8"/>
    <w:rsid w:val="003C23DD"/>
    <w:rsid w:val="003C2452"/>
    <w:rsid w:val="003C24B4"/>
    <w:rsid w:val="003C2542"/>
    <w:rsid w:val="003C262D"/>
    <w:rsid w:val="003C2B65"/>
    <w:rsid w:val="003C2D9B"/>
    <w:rsid w:val="003C2ECA"/>
    <w:rsid w:val="003C2EF1"/>
    <w:rsid w:val="003C3016"/>
    <w:rsid w:val="003C31DC"/>
    <w:rsid w:val="003C339F"/>
    <w:rsid w:val="003C343B"/>
    <w:rsid w:val="003C343F"/>
    <w:rsid w:val="003C3536"/>
    <w:rsid w:val="003C3897"/>
    <w:rsid w:val="003C38C0"/>
    <w:rsid w:val="003C38CB"/>
    <w:rsid w:val="003C39C0"/>
    <w:rsid w:val="003C3C91"/>
    <w:rsid w:val="003C3DC0"/>
    <w:rsid w:val="003C4380"/>
    <w:rsid w:val="003C4478"/>
    <w:rsid w:val="003C4745"/>
    <w:rsid w:val="003C49BB"/>
    <w:rsid w:val="003C4A62"/>
    <w:rsid w:val="003C4A83"/>
    <w:rsid w:val="003C4B14"/>
    <w:rsid w:val="003C4BF0"/>
    <w:rsid w:val="003C4C21"/>
    <w:rsid w:val="003C4DA8"/>
    <w:rsid w:val="003C4E64"/>
    <w:rsid w:val="003C4EE8"/>
    <w:rsid w:val="003C50AD"/>
    <w:rsid w:val="003C5186"/>
    <w:rsid w:val="003C51DD"/>
    <w:rsid w:val="003C5216"/>
    <w:rsid w:val="003C5461"/>
    <w:rsid w:val="003C5559"/>
    <w:rsid w:val="003C57C1"/>
    <w:rsid w:val="003C5862"/>
    <w:rsid w:val="003C58B9"/>
    <w:rsid w:val="003C58F0"/>
    <w:rsid w:val="003C5937"/>
    <w:rsid w:val="003C6064"/>
    <w:rsid w:val="003C60E4"/>
    <w:rsid w:val="003C6190"/>
    <w:rsid w:val="003C61A5"/>
    <w:rsid w:val="003C62C1"/>
    <w:rsid w:val="003C6334"/>
    <w:rsid w:val="003C660B"/>
    <w:rsid w:val="003C6916"/>
    <w:rsid w:val="003C6A01"/>
    <w:rsid w:val="003C6ADF"/>
    <w:rsid w:val="003C6F94"/>
    <w:rsid w:val="003C6FF2"/>
    <w:rsid w:val="003C70F8"/>
    <w:rsid w:val="003C7539"/>
    <w:rsid w:val="003C766B"/>
    <w:rsid w:val="003C76C3"/>
    <w:rsid w:val="003C78F4"/>
    <w:rsid w:val="003C7951"/>
    <w:rsid w:val="003C79D5"/>
    <w:rsid w:val="003C7B93"/>
    <w:rsid w:val="003C7C6C"/>
    <w:rsid w:val="003C7CD1"/>
    <w:rsid w:val="003C7CE0"/>
    <w:rsid w:val="003C7E7B"/>
    <w:rsid w:val="003C7EE6"/>
    <w:rsid w:val="003D00F1"/>
    <w:rsid w:val="003D02B0"/>
    <w:rsid w:val="003D044C"/>
    <w:rsid w:val="003D04B4"/>
    <w:rsid w:val="003D054B"/>
    <w:rsid w:val="003D07AA"/>
    <w:rsid w:val="003D082F"/>
    <w:rsid w:val="003D08A5"/>
    <w:rsid w:val="003D09B1"/>
    <w:rsid w:val="003D0B65"/>
    <w:rsid w:val="003D0C25"/>
    <w:rsid w:val="003D0EFC"/>
    <w:rsid w:val="003D0FE8"/>
    <w:rsid w:val="003D12E9"/>
    <w:rsid w:val="003D133C"/>
    <w:rsid w:val="003D13D7"/>
    <w:rsid w:val="003D147D"/>
    <w:rsid w:val="003D163C"/>
    <w:rsid w:val="003D1676"/>
    <w:rsid w:val="003D173E"/>
    <w:rsid w:val="003D1CF8"/>
    <w:rsid w:val="003D1E06"/>
    <w:rsid w:val="003D1E6B"/>
    <w:rsid w:val="003D1EE8"/>
    <w:rsid w:val="003D1FA8"/>
    <w:rsid w:val="003D24F4"/>
    <w:rsid w:val="003D2820"/>
    <w:rsid w:val="003D294F"/>
    <w:rsid w:val="003D2B90"/>
    <w:rsid w:val="003D2D0B"/>
    <w:rsid w:val="003D2E1B"/>
    <w:rsid w:val="003D2E68"/>
    <w:rsid w:val="003D2FEE"/>
    <w:rsid w:val="003D2FF4"/>
    <w:rsid w:val="003D3064"/>
    <w:rsid w:val="003D30DB"/>
    <w:rsid w:val="003D30FC"/>
    <w:rsid w:val="003D329F"/>
    <w:rsid w:val="003D32A1"/>
    <w:rsid w:val="003D332F"/>
    <w:rsid w:val="003D3446"/>
    <w:rsid w:val="003D36C4"/>
    <w:rsid w:val="003D37EA"/>
    <w:rsid w:val="003D3A97"/>
    <w:rsid w:val="003D3BC9"/>
    <w:rsid w:val="003D3D16"/>
    <w:rsid w:val="003D4043"/>
    <w:rsid w:val="003D409D"/>
    <w:rsid w:val="003D40A6"/>
    <w:rsid w:val="003D41F6"/>
    <w:rsid w:val="003D422E"/>
    <w:rsid w:val="003D4263"/>
    <w:rsid w:val="003D4373"/>
    <w:rsid w:val="003D4502"/>
    <w:rsid w:val="003D468B"/>
    <w:rsid w:val="003D47AC"/>
    <w:rsid w:val="003D47BE"/>
    <w:rsid w:val="003D48ED"/>
    <w:rsid w:val="003D497F"/>
    <w:rsid w:val="003D4B5D"/>
    <w:rsid w:val="003D4C81"/>
    <w:rsid w:val="003D4DFD"/>
    <w:rsid w:val="003D4EEA"/>
    <w:rsid w:val="003D4F3C"/>
    <w:rsid w:val="003D4F73"/>
    <w:rsid w:val="003D4F7A"/>
    <w:rsid w:val="003D503D"/>
    <w:rsid w:val="003D5148"/>
    <w:rsid w:val="003D529D"/>
    <w:rsid w:val="003D539F"/>
    <w:rsid w:val="003D5603"/>
    <w:rsid w:val="003D5B15"/>
    <w:rsid w:val="003D5BCF"/>
    <w:rsid w:val="003D5E4A"/>
    <w:rsid w:val="003D5FBD"/>
    <w:rsid w:val="003D60F3"/>
    <w:rsid w:val="003D6153"/>
    <w:rsid w:val="003D6155"/>
    <w:rsid w:val="003D617F"/>
    <w:rsid w:val="003D637B"/>
    <w:rsid w:val="003D63C9"/>
    <w:rsid w:val="003D6588"/>
    <w:rsid w:val="003D69F7"/>
    <w:rsid w:val="003D6F70"/>
    <w:rsid w:val="003D6FE4"/>
    <w:rsid w:val="003D7104"/>
    <w:rsid w:val="003D71AF"/>
    <w:rsid w:val="003D7280"/>
    <w:rsid w:val="003D74AE"/>
    <w:rsid w:val="003D7844"/>
    <w:rsid w:val="003D7882"/>
    <w:rsid w:val="003D7963"/>
    <w:rsid w:val="003D7B2E"/>
    <w:rsid w:val="003D7C03"/>
    <w:rsid w:val="003D7CA4"/>
    <w:rsid w:val="003D7EC2"/>
    <w:rsid w:val="003D7F93"/>
    <w:rsid w:val="003E027F"/>
    <w:rsid w:val="003E03FC"/>
    <w:rsid w:val="003E045E"/>
    <w:rsid w:val="003E0518"/>
    <w:rsid w:val="003E05EC"/>
    <w:rsid w:val="003E05FD"/>
    <w:rsid w:val="003E06D1"/>
    <w:rsid w:val="003E0791"/>
    <w:rsid w:val="003E082A"/>
    <w:rsid w:val="003E08AE"/>
    <w:rsid w:val="003E093B"/>
    <w:rsid w:val="003E0E84"/>
    <w:rsid w:val="003E0F7C"/>
    <w:rsid w:val="003E0F82"/>
    <w:rsid w:val="003E101B"/>
    <w:rsid w:val="003E11BE"/>
    <w:rsid w:val="003E1719"/>
    <w:rsid w:val="003E1B03"/>
    <w:rsid w:val="003E1E5D"/>
    <w:rsid w:val="003E1E6B"/>
    <w:rsid w:val="003E1ED5"/>
    <w:rsid w:val="003E1FD5"/>
    <w:rsid w:val="003E206C"/>
    <w:rsid w:val="003E20AA"/>
    <w:rsid w:val="003E2312"/>
    <w:rsid w:val="003E25EA"/>
    <w:rsid w:val="003E2606"/>
    <w:rsid w:val="003E269F"/>
    <w:rsid w:val="003E26C5"/>
    <w:rsid w:val="003E29D6"/>
    <w:rsid w:val="003E29EF"/>
    <w:rsid w:val="003E2F87"/>
    <w:rsid w:val="003E30D5"/>
    <w:rsid w:val="003E3139"/>
    <w:rsid w:val="003E317B"/>
    <w:rsid w:val="003E321C"/>
    <w:rsid w:val="003E327F"/>
    <w:rsid w:val="003E328B"/>
    <w:rsid w:val="003E33BC"/>
    <w:rsid w:val="003E3585"/>
    <w:rsid w:val="003E38AA"/>
    <w:rsid w:val="003E38E9"/>
    <w:rsid w:val="003E3A45"/>
    <w:rsid w:val="003E3A64"/>
    <w:rsid w:val="003E3B8A"/>
    <w:rsid w:val="003E3C71"/>
    <w:rsid w:val="003E3E36"/>
    <w:rsid w:val="003E3F5F"/>
    <w:rsid w:val="003E4479"/>
    <w:rsid w:val="003E45FA"/>
    <w:rsid w:val="003E4649"/>
    <w:rsid w:val="003E4764"/>
    <w:rsid w:val="003E4961"/>
    <w:rsid w:val="003E4ED7"/>
    <w:rsid w:val="003E5048"/>
    <w:rsid w:val="003E526A"/>
    <w:rsid w:val="003E529D"/>
    <w:rsid w:val="003E534D"/>
    <w:rsid w:val="003E5548"/>
    <w:rsid w:val="003E5940"/>
    <w:rsid w:val="003E5C10"/>
    <w:rsid w:val="003E5E07"/>
    <w:rsid w:val="003E5F0A"/>
    <w:rsid w:val="003E6225"/>
    <w:rsid w:val="003E669F"/>
    <w:rsid w:val="003E671C"/>
    <w:rsid w:val="003E675C"/>
    <w:rsid w:val="003E6856"/>
    <w:rsid w:val="003E6887"/>
    <w:rsid w:val="003E6B0F"/>
    <w:rsid w:val="003E6B9E"/>
    <w:rsid w:val="003E6BC5"/>
    <w:rsid w:val="003E6BC6"/>
    <w:rsid w:val="003E6E4E"/>
    <w:rsid w:val="003E6F42"/>
    <w:rsid w:val="003E6F55"/>
    <w:rsid w:val="003E703D"/>
    <w:rsid w:val="003E70CF"/>
    <w:rsid w:val="003E718A"/>
    <w:rsid w:val="003E738B"/>
    <w:rsid w:val="003E7412"/>
    <w:rsid w:val="003E7557"/>
    <w:rsid w:val="003E75D6"/>
    <w:rsid w:val="003E77A7"/>
    <w:rsid w:val="003E77B3"/>
    <w:rsid w:val="003E77EA"/>
    <w:rsid w:val="003E7851"/>
    <w:rsid w:val="003E7B15"/>
    <w:rsid w:val="003F01D7"/>
    <w:rsid w:val="003F0281"/>
    <w:rsid w:val="003F034A"/>
    <w:rsid w:val="003F04F9"/>
    <w:rsid w:val="003F0626"/>
    <w:rsid w:val="003F0677"/>
    <w:rsid w:val="003F0695"/>
    <w:rsid w:val="003F08CF"/>
    <w:rsid w:val="003F095B"/>
    <w:rsid w:val="003F0A31"/>
    <w:rsid w:val="003F0A38"/>
    <w:rsid w:val="003F0AB3"/>
    <w:rsid w:val="003F0D96"/>
    <w:rsid w:val="003F0F47"/>
    <w:rsid w:val="003F1091"/>
    <w:rsid w:val="003F10E1"/>
    <w:rsid w:val="003F1213"/>
    <w:rsid w:val="003F1563"/>
    <w:rsid w:val="003F179F"/>
    <w:rsid w:val="003F1985"/>
    <w:rsid w:val="003F1CF3"/>
    <w:rsid w:val="003F1E1A"/>
    <w:rsid w:val="003F1E93"/>
    <w:rsid w:val="003F1F0B"/>
    <w:rsid w:val="003F1F54"/>
    <w:rsid w:val="003F1F61"/>
    <w:rsid w:val="003F21F2"/>
    <w:rsid w:val="003F22FA"/>
    <w:rsid w:val="003F23F3"/>
    <w:rsid w:val="003F240A"/>
    <w:rsid w:val="003F2C80"/>
    <w:rsid w:val="003F2F7A"/>
    <w:rsid w:val="003F302C"/>
    <w:rsid w:val="003F3148"/>
    <w:rsid w:val="003F3733"/>
    <w:rsid w:val="003F37D4"/>
    <w:rsid w:val="003F381A"/>
    <w:rsid w:val="003F38B3"/>
    <w:rsid w:val="003F3993"/>
    <w:rsid w:val="003F39E2"/>
    <w:rsid w:val="003F3DD8"/>
    <w:rsid w:val="003F3FE2"/>
    <w:rsid w:val="003F40F6"/>
    <w:rsid w:val="003F4659"/>
    <w:rsid w:val="003F4671"/>
    <w:rsid w:val="003F4C8A"/>
    <w:rsid w:val="003F4EE1"/>
    <w:rsid w:val="003F4F80"/>
    <w:rsid w:val="003F510B"/>
    <w:rsid w:val="003F52DB"/>
    <w:rsid w:val="003F53BF"/>
    <w:rsid w:val="003F565C"/>
    <w:rsid w:val="003F5709"/>
    <w:rsid w:val="003F5815"/>
    <w:rsid w:val="003F5833"/>
    <w:rsid w:val="003F5C00"/>
    <w:rsid w:val="003F6109"/>
    <w:rsid w:val="003F62B3"/>
    <w:rsid w:val="003F62DC"/>
    <w:rsid w:val="003F6320"/>
    <w:rsid w:val="003F64EB"/>
    <w:rsid w:val="003F65D4"/>
    <w:rsid w:val="003F6824"/>
    <w:rsid w:val="003F6C3F"/>
    <w:rsid w:val="003F6CB8"/>
    <w:rsid w:val="003F6D22"/>
    <w:rsid w:val="003F6D86"/>
    <w:rsid w:val="003F6DE3"/>
    <w:rsid w:val="003F6E57"/>
    <w:rsid w:val="003F70F9"/>
    <w:rsid w:val="003F716E"/>
    <w:rsid w:val="003F74DC"/>
    <w:rsid w:val="003F7600"/>
    <w:rsid w:val="003F78A4"/>
    <w:rsid w:val="003F79B2"/>
    <w:rsid w:val="003F7C07"/>
    <w:rsid w:val="003F7D58"/>
    <w:rsid w:val="00400164"/>
    <w:rsid w:val="00400369"/>
    <w:rsid w:val="004005C5"/>
    <w:rsid w:val="004005D9"/>
    <w:rsid w:val="004007DC"/>
    <w:rsid w:val="0040083B"/>
    <w:rsid w:val="00400863"/>
    <w:rsid w:val="004008E8"/>
    <w:rsid w:val="00400ADA"/>
    <w:rsid w:val="00400D97"/>
    <w:rsid w:val="00400EB2"/>
    <w:rsid w:val="00401069"/>
    <w:rsid w:val="0040113C"/>
    <w:rsid w:val="004011CC"/>
    <w:rsid w:val="00401240"/>
    <w:rsid w:val="00401271"/>
    <w:rsid w:val="00401421"/>
    <w:rsid w:val="004015F9"/>
    <w:rsid w:val="00401A65"/>
    <w:rsid w:val="00401B48"/>
    <w:rsid w:val="00401C61"/>
    <w:rsid w:val="00401E03"/>
    <w:rsid w:val="00402019"/>
    <w:rsid w:val="00402170"/>
    <w:rsid w:val="0040227F"/>
    <w:rsid w:val="004022F9"/>
    <w:rsid w:val="004022FB"/>
    <w:rsid w:val="0040253F"/>
    <w:rsid w:val="004025B9"/>
    <w:rsid w:val="00402741"/>
    <w:rsid w:val="004028C6"/>
    <w:rsid w:val="00402B0F"/>
    <w:rsid w:val="00402B38"/>
    <w:rsid w:val="00402C23"/>
    <w:rsid w:val="00402FD4"/>
    <w:rsid w:val="004030E8"/>
    <w:rsid w:val="00403100"/>
    <w:rsid w:val="00403179"/>
    <w:rsid w:val="00403599"/>
    <w:rsid w:val="00403861"/>
    <w:rsid w:val="004039E0"/>
    <w:rsid w:val="00403D34"/>
    <w:rsid w:val="00403FBE"/>
    <w:rsid w:val="004040D1"/>
    <w:rsid w:val="0040410B"/>
    <w:rsid w:val="00404211"/>
    <w:rsid w:val="0040421F"/>
    <w:rsid w:val="00404235"/>
    <w:rsid w:val="004043E3"/>
    <w:rsid w:val="004045D1"/>
    <w:rsid w:val="00404FD5"/>
    <w:rsid w:val="004050E2"/>
    <w:rsid w:val="004053D4"/>
    <w:rsid w:val="00405667"/>
    <w:rsid w:val="0040571B"/>
    <w:rsid w:val="004058CD"/>
    <w:rsid w:val="00405CA1"/>
    <w:rsid w:val="00405D59"/>
    <w:rsid w:val="00405D67"/>
    <w:rsid w:val="00405E23"/>
    <w:rsid w:val="00406174"/>
    <w:rsid w:val="00406248"/>
    <w:rsid w:val="004064F0"/>
    <w:rsid w:val="00406638"/>
    <w:rsid w:val="00406806"/>
    <w:rsid w:val="004068D2"/>
    <w:rsid w:val="004068F8"/>
    <w:rsid w:val="00406964"/>
    <w:rsid w:val="00406A00"/>
    <w:rsid w:val="00406A21"/>
    <w:rsid w:val="00406A37"/>
    <w:rsid w:val="00406BDB"/>
    <w:rsid w:val="00406D24"/>
    <w:rsid w:val="004072A2"/>
    <w:rsid w:val="004072B5"/>
    <w:rsid w:val="0040751E"/>
    <w:rsid w:val="00407604"/>
    <w:rsid w:val="00407927"/>
    <w:rsid w:val="00407A36"/>
    <w:rsid w:val="00407BAA"/>
    <w:rsid w:val="00407BE4"/>
    <w:rsid w:val="004101D4"/>
    <w:rsid w:val="004102D6"/>
    <w:rsid w:val="0041045D"/>
    <w:rsid w:val="004107D7"/>
    <w:rsid w:val="00410A3C"/>
    <w:rsid w:val="00410E25"/>
    <w:rsid w:val="00410EC1"/>
    <w:rsid w:val="00410F25"/>
    <w:rsid w:val="00410F7A"/>
    <w:rsid w:val="00410FEF"/>
    <w:rsid w:val="0041116E"/>
    <w:rsid w:val="004116E5"/>
    <w:rsid w:val="00411737"/>
    <w:rsid w:val="00411765"/>
    <w:rsid w:val="00411820"/>
    <w:rsid w:val="004118E9"/>
    <w:rsid w:val="00412021"/>
    <w:rsid w:val="00412039"/>
    <w:rsid w:val="00412193"/>
    <w:rsid w:val="004121B5"/>
    <w:rsid w:val="004122A7"/>
    <w:rsid w:val="00412409"/>
    <w:rsid w:val="00412806"/>
    <w:rsid w:val="0041297B"/>
    <w:rsid w:val="0041299F"/>
    <w:rsid w:val="00412B5E"/>
    <w:rsid w:val="00412C76"/>
    <w:rsid w:val="00412CBA"/>
    <w:rsid w:val="00412D90"/>
    <w:rsid w:val="00412E68"/>
    <w:rsid w:val="00412EA9"/>
    <w:rsid w:val="00412F39"/>
    <w:rsid w:val="00413045"/>
    <w:rsid w:val="004131B7"/>
    <w:rsid w:val="004132F2"/>
    <w:rsid w:val="00413353"/>
    <w:rsid w:val="004133C3"/>
    <w:rsid w:val="0041346B"/>
    <w:rsid w:val="004134B9"/>
    <w:rsid w:val="004136FE"/>
    <w:rsid w:val="0041380E"/>
    <w:rsid w:val="004138CD"/>
    <w:rsid w:val="004139EE"/>
    <w:rsid w:val="0041401E"/>
    <w:rsid w:val="0041411B"/>
    <w:rsid w:val="0041429C"/>
    <w:rsid w:val="00414323"/>
    <w:rsid w:val="004144CD"/>
    <w:rsid w:val="00414581"/>
    <w:rsid w:val="004147E6"/>
    <w:rsid w:val="00414827"/>
    <w:rsid w:val="00414A4E"/>
    <w:rsid w:val="00414CD6"/>
    <w:rsid w:val="00414DF7"/>
    <w:rsid w:val="00414E9A"/>
    <w:rsid w:val="00414F51"/>
    <w:rsid w:val="00414F70"/>
    <w:rsid w:val="00414FB5"/>
    <w:rsid w:val="004150A3"/>
    <w:rsid w:val="004153C0"/>
    <w:rsid w:val="004153FD"/>
    <w:rsid w:val="00415585"/>
    <w:rsid w:val="0041566A"/>
    <w:rsid w:val="00415746"/>
    <w:rsid w:val="00415931"/>
    <w:rsid w:val="00415BFF"/>
    <w:rsid w:val="00415C3B"/>
    <w:rsid w:val="00415FC6"/>
    <w:rsid w:val="00416098"/>
    <w:rsid w:val="004161FC"/>
    <w:rsid w:val="0041620B"/>
    <w:rsid w:val="004163CA"/>
    <w:rsid w:val="00416602"/>
    <w:rsid w:val="0041669D"/>
    <w:rsid w:val="0041693B"/>
    <w:rsid w:val="00416AF9"/>
    <w:rsid w:val="00416C3F"/>
    <w:rsid w:val="00416C69"/>
    <w:rsid w:val="00416D59"/>
    <w:rsid w:val="00416D93"/>
    <w:rsid w:val="00416DB5"/>
    <w:rsid w:val="004170A6"/>
    <w:rsid w:val="004170A7"/>
    <w:rsid w:val="00417171"/>
    <w:rsid w:val="0041751B"/>
    <w:rsid w:val="00417788"/>
    <w:rsid w:val="00417848"/>
    <w:rsid w:val="00417AB3"/>
    <w:rsid w:val="00417B6B"/>
    <w:rsid w:val="00417CAB"/>
    <w:rsid w:val="00417DC1"/>
    <w:rsid w:val="00417E25"/>
    <w:rsid w:val="00417E9C"/>
    <w:rsid w:val="00417F62"/>
    <w:rsid w:val="00420086"/>
    <w:rsid w:val="0042031D"/>
    <w:rsid w:val="00420368"/>
    <w:rsid w:val="004203F3"/>
    <w:rsid w:val="0042044B"/>
    <w:rsid w:val="004205B3"/>
    <w:rsid w:val="0042066F"/>
    <w:rsid w:val="004206E6"/>
    <w:rsid w:val="00420778"/>
    <w:rsid w:val="0042089C"/>
    <w:rsid w:val="004208F7"/>
    <w:rsid w:val="0042091A"/>
    <w:rsid w:val="00420B29"/>
    <w:rsid w:val="00420DBD"/>
    <w:rsid w:val="00420F5A"/>
    <w:rsid w:val="004214F1"/>
    <w:rsid w:val="00421743"/>
    <w:rsid w:val="004217A5"/>
    <w:rsid w:val="004217CB"/>
    <w:rsid w:val="004217F0"/>
    <w:rsid w:val="004219A0"/>
    <w:rsid w:val="00421C8C"/>
    <w:rsid w:val="00422145"/>
    <w:rsid w:val="004226DC"/>
    <w:rsid w:val="004227AD"/>
    <w:rsid w:val="0042289B"/>
    <w:rsid w:val="004228B2"/>
    <w:rsid w:val="00422936"/>
    <w:rsid w:val="00422956"/>
    <w:rsid w:val="00422CF4"/>
    <w:rsid w:val="0042300F"/>
    <w:rsid w:val="0042308E"/>
    <w:rsid w:val="00423927"/>
    <w:rsid w:val="00424169"/>
    <w:rsid w:val="00424420"/>
    <w:rsid w:val="00424461"/>
    <w:rsid w:val="004247AA"/>
    <w:rsid w:val="004247E0"/>
    <w:rsid w:val="00424829"/>
    <w:rsid w:val="004248D0"/>
    <w:rsid w:val="00424C80"/>
    <w:rsid w:val="00424D8C"/>
    <w:rsid w:val="00424DF8"/>
    <w:rsid w:val="00424EA5"/>
    <w:rsid w:val="00424FE2"/>
    <w:rsid w:val="004250E9"/>
    <w:rsid w:val="004250EE"/>
    <w:rsid w:val="00425264"/>
    <w:rsid w:val="00425354"/>
    <w:rsid w:val="00425513"/>
    <w:rsid w:val="00425626"/>
    <w:rsid w:val="00425671"/>
    <w:rsid w:val="00425804"/>
    <w:rsid w:val="00425A08"/>
    <w:rsid w:val="00425BA2"/>
    <w:rsid w:val="00425F64"/>
    <w:rsid w:val="00425FE9"/>
    <w:rsid w:val="00425FF4"/>
    <w:rsid w:val="004260FB"/>
    <w:rsid w:val="0042615C"/>
    <w:rsid w:val="00426312"/>
    <w:rsid w:val="00426432"/>
    <w:rsid w:val="004265C0"/>
    <w:rsid w:val="00426640"/>
    <w:rsid w:val="00426754"/>
    <w:rsid w:val="004267CF"/>
    <w:rsid w:val="004268C1"/>
    <w:rsid w:val="00426A39"/>
    <w:rsid w:val="00426CFE"/>
    <w:rsid w:val="00426F26"/>
    <w:rsid w:val="004275C0"/>
    <w:rsid w:val="00427787"/>
    <w:rsid w:val="004277CE"/>
    <w:rsid w:val="00427956"/>
    <w:rsid w:val="0042798F"/>
    <w:rsid w:val="00427AF3"/>
    <w:rsid w:val="00427F88"/>
    <w:rsid w:val="004301BB"/>
    <w:rsid w:val="004302AC"/>
    <w:rsid w:val="00430781"/>
    <w:rsid w:val="00430A8C"/>
    <w:rsid w:val="00430BB4"/>
    <w:rsid w:val="00430C59"/>
    <w:rsid w:val="00430C72"/>
    <w:rsid w:val="00430D65"/>
    <w:rsid w:val="0043104C"/>
    <w:rsid w:val="0043129D"/>
    <w:rsid w:val="004313E1"/>
    <w:rsid w:val="00431585"/>
    <w:rsid w:val="00431593"/>
    <w:rsid w:val="00431A26"/>
    <w:rsid w:val="00431BA0"/>
    <w:rsid w:val="00432153"/>
    <w:rsid w:val="00432214"/>
    <w:rsid w:val="00432539"/>
    <w:rsid w:val="0043259F"/>
    <w:rsid w:val="00432780"/>
    <w:rsid w:val="00432996"/>
    <w:rsid w:val="00432DE1"/>
    <w:rsid w:val="00432E86"/>
    <w:rsid w:val="00432EBF"/>
    <w:rsid w:val="00432EF7"/>
    <w:rsid w:val="00432F54"/>
    <w:rsid w:val="0043300F"/>
    <w:rsid w:val="004332B9"/>
    <w:rsid w:val="0043334D"/>
    <w:rsid w:val="0043336A"/>
    <w:rsid w:val="004333DF"/>
    <w:rsid w:val="00433657"/>
    <w:rsid w:val="004336BD"/>
    <w:rsid w:val="004336DD"/>
    <w:rsid w:val="004337B5"/>
    <w:rsid w:val="00433860"/>
    <w:rsid w:val="00433985"/>
    <w:rsid w:val="00433B00"/>
    <w:rsid w:val="00433E9C"/>
    <w:rsid w:val="004340CD"/>
    <w:rsid w:val="004342C1"/>
    <w:rsid w:val="0043441F"/>
    <w:rsid w:val="00434493"/>
    <w:rsid w:val="00434512"/>
    <w:rsid w:val="0043457E"/>
    <w:rsid w:val="004345ED"/>
    <w:rsid w:val="00434659"/>
    <w:rsid w:val="00434796"/>
    <w:rsid w:val="00434926"/>
    <w:rsid w:val="00434936"/>
    <w:rsid w:val="004349AB"/>
    <w:rsid w:val="00434BD0"/>
    <w:rsid w:val="00434DFD"/>
    <w:rsid w:val="004350C0"/>
    <w:rsid w:val="004350E6"/>
    <w:rsid w:val="00435224"/>
    <w:rsid w:val="004354EA"/>
    <w:rsid w:val="0043574E"/>
    <w:rsid w:val="00435ACD"/>
    <w:rsid w:val="00435DC1"/>
    <w:rsid w:val="004361A1"/>
    <w:rsid w:val="004362EA"/>
    <w:rsid w:val="004366F5"/>
    <w:rsid w:val="004367A9"/>
    <w:rsid w:val="004367DA"/>
    <w:rsid w:val="00436957"/>
    <w:rsid w:val="0043698D"/>
    <w:rsid w:val="00436BC9"/>
    <w:rsid w:val="00436D8A"/>
    <w:rsid w:val="00436ECC"/>
    <w:rsid w:val="00436F1E"/>
    <w:rsid w:val="00436F37"/>
    <w:rsid w:val="00436FC7"/>
    <w:rsid w:val="004371E1"/>
    <w:rsid w:val="00437751"/>
    <w:rsid w:val="0043779F"/>
    <w:rsid w:val="004377A8"/>
    <w:rsid w:val="0043787A"/>
    <w:rsid w:val="004378D2"/>
    <w:rsid w:val="00437C9F"/>
    <w:rsid w:val="00437D4E"/>
    <w:rsid w:val="00437D9D"/>
    <w:rsid w:val="0044045D"/>
    <w:rsid w:val="004406F5"/>
    <w:rsid w:val="00440838"/>
    <w:rsid w:val="00440A42"/>
    <w:rsid w:val="00440B39"/>
    <w:rsid w:val="00440D6B"/>
    <w:rsid w:val="00440F90"/>
    <w:rsid w:val="004411BA"/>
    <w:rsid w:val="0044122D"/>
    <w:rsid w:val="004413AA"/>
    <w:rsid w:val="0044163B"/>
    <w:rsid w:val="0044196E"/>
    <w:rsid w:val="004419BA"/>
    <w:rsid w:val="00441A2F"/>
    <w:rsid w:val="00441D5C"/>
    <w:rsid w:val="00441F4C"/>
    <w:rsid w:val="0044201F"/>
    <w:rsid w:val="004420F8"/>
    <w:rsid w:val="0044229C"/>
    <w:rsid w:val="0044232E"/>
    <w:rsid w:val="004423C4"/>
    <w:rsid w:val="00442549"/>
    <w:rsid w:val="0044255C"/>
    <w:rsid w:val="004425F7"/>
    <w:rsid w:val="00442626"/>
    <w:rsid w:val="004426F1"/>
    <w:rsid w:val="00442862"/>
    <w:rsid w:val="0044297E"/>
    <w:rsid w:val="00442AB4"/>
    <w:rsid w:val="00442E05"/>
    <w:rsid w:val="004431F5"/>
    <w:rsid w:val="004432DC"/>
    <w:rsid w:val="00443385"/>
    <w:rsid w:val="004434B2"/>
    <w:rsid w:val="0044363F"/>
    <w:rsid w:val="0044365D"/>
    <w:rsid w:val="00443791"/>
    <w:rsid w:val="0044386E"/>
    <w:rsid w:val="00443956"/>
    <w:rsid w:val="00443AF8"/>
    <w:rsid w:val="00443B47"/>
    <w:rsid w:val="00443B93"/>
    <w:rsid w:val="00443BCC"/>
    <w:rsid w:val="00443BF4"/>
    <w:rsid w:val="00443C36"/>
    <w:rsid w:val="00443C5A"/>
    <w:rsid w:val="00443CEC"/>
    <w:rsid w:val="00443EA5"/>
    <w:rsid w:val="00443EBD"/>
    <w:rsid w:val="00444177"/>
    <w:rsid w:val="0044440D"/>
    <w:rsid w:val="00444601"/>
    <w:rsid w:val="00444605"/>
    <w:rsid w:val="004447B2"/>
    <w:rsid w:val="0044494D"/>
    <w:rsid w:val="00444A8B"/>
    <w:rsid w:val="00444D75"/>
    <w:rsid w:val="00444E2A"/>
    <w:rsid w:val="00445020"/>
    <w:rsid w:val="004450B7"/>
    <w:rsid w:val="00445304"/>
    <w:rsid w:val="00445354"/>
    <w:rsid w:val="004456D1"/>
    <w:rsid w:val="00445762"/>
    <w:rsid w:val="004457CB"/>
    <w:rsid w:val="004457D4"/>
    <w:rsid w:val="004457E7"/>
    <w:rsid w:val="00445811"/>
    <w:rsid w:val="00445865"/>
    <w:rsid w:val="00445867"/>
    <w:rsid w:val="00445A9A"/>
    <w:rsid w:val="00445B2D"/>
    <w:rsid w:val="00445BC6"/>
    <w:rsid w:val="00445C39"/>
    <w:rsid w:val="00445CDA"/>
    <w:rsid w:val="00445D3A"/>
    <w:rsid w:val="00445E86"/>
    <w:rsid w:val="0044617A"/>
    <w:rsid w:val="00446426"/>
    <w:rsid w:val="004466CC"/>
    <w:rsid w:val="004468C5"/>
    <w:rsid w:val="00446905"/>
    <w:rsid w:val="0044699B"/>
    <w:rsid w:val="00446A13"/>
    <w:rsid w:val="00446A4E"/>
    <w:rsid w:val="00446B8E"/>
    <w:rsid w:val="00446DE4"/>
    <w:rsid w:val="00446E20"/>
    <w:rsid w:val="00446EFA"/>
    <w:rsid w:val="004470A8"/>
    <w:rsid w:val="004478B0"/>
    <w:rsid w:val="004479E1"/>
    <w:rsid w:val="00447E74"/>
    <w:rsid w:val="00447E7B"/>
    <w:rsid w:val="00447EE2"/>
    <w:rsid w:val="00447F2A"/>
    <w:rsid w:val="00450098"/>
    <w:rsid w:val="004501C1"/>
    <w:rsid w:val="00450340"/>
    <w:rsid w:val="0045090F"/>
    <w:rsid w:val="00450B06"/>
    <w:rsid w:val="00450B82"/>
    <w:rsid w:val="00450F19"/>
    <w:rsid w:val="00450F9B"/>
    <w:rsid w:val="00451207"/>
    <w:rsid w:val="004512D3"/>
    <w:rsid w:val="004516A2"/>
    <w:rsid w:val="004517AF"/>
    <w:rsid w:val="00451986"/>
    <w:rsid w:val="004519EE"/>
    <w:rsid w:val="00451AB0"/>
    <w:rsid w:val="00451B01"/>
    <w:rsid w:val="00451CD1"/>
    <w:rsid w:val="00451EA4"/>
    <w:rsid w:val="00451F43"/>
    <w:rsid w:val="004520F2"/>
    <w:rsid w:val="004522A9"/>
    <w:rsid w:val="00452329"/>
    <w:rsid w:val="004523AD"/>
    <w:rsid w:val="004523C7"/>
    <w:rsid w:val="00452587"/>
    <w:rsid w:val="004529FF"/>
    <w:rsid w:val="00452A06"/>
    <w:rsid w:val="00452BD0"/>
    <w:rsid w:val="00452CEF"/>
    <w:rsid w:val="00452F81"/>
    <w:rsid w:val="004530DB"/>
    <w:rsid w:val="00453322"/>
    <w:rsid w:val="0045335D"/>
    <w:rsid w:val="004533BA"/>
    <w:rsid w:val="0045360B"/>
    <w:rsid w:val="004537EC"/>
    <w:rsid w:val="00453808"/>
    <w:rsid w:val="00453949"/>
    <w:rsid w:val="004539D7"/>
    <w:rsid w:val="00453E48"/>
    <w:rsid w:val="00453F91"/>
    <w:rsid w:val="00453F9C"/>
    <w:rsid w:val="00454051"/>
    <w:rsid w:val="0045409A"/>
    <w:rsid w:val="004543C0"/>
    <w:rsid w:val="004543D4"/>
    <w:rsid w:val="00454486"/>
    <w:rsid w:val="004546A6"/>
    <w:rsid w:val="004548D0"/>
    <w:rsid w:val="00454B39"/>
    <w:rsid w:val="00454B79"/>
    <w:rsid w:val="00454C7B"/>
    <w:rsid w:val="00454C80"/>
    <w:rsid w:val="00454CB1"/>
    <w:rsid w:val="00454DC3"/>
    <w:rsid w:val="00455306"/>
    <w:rsid w:val="0045533B"/>
    <w:rsid w:val="004555C4"/>
    <w:rsid w:val="00455698"/>
    <w:rsid w:val="0045595F"/>
    <w:rsid w:val="00455ACA"/>
    <w:rsid w:val="004560BD"/>
    <w:rsid w:val="004563D7"/>
    <w:rsid w:val="004563EC"/>
    <w:rsid w:val="0045660A"/>
    <w:rsid w:val="00456976"/>
    <w:rsid w:val="00456DF8"/>
    <w:rsid w:val="004570D4"/>
    <w:rsid w:val="0045739B"/>
    <w:rsid w:val="004573E2"/>
    <w:rsid w:val="00457449"/>
    <w:rsid w:val="00457707"/>
    <w:rsid w:val="0045782A"/>
    <w:rsid w:val="00457A4F"/>
    <w:rsid w:val="00457AA8"/>
    <w:rsid w:val="00457DBA"/>
    <w:rsid w:val="00457E06"/>
    <w:rsid w:val="00457E69"/>
    <w:rsid w:val="0046006D"/>
    <w:rsid w:val="00460121"/>
    <w:rsid w:val="00460189"/>
    <w:rsid w:val="004601D8"/>
    <w:rsid w:val="00460294"/>
    <w:rsid w:val="004602E6"/>
    <w:rsid w:val="00460530"/>
    <w:rsid w:val="00460533"/>
    <w:rsid w:val="0046056C"/>
    <w:rsid w:val="00460832"/>
    <w:rsid w:val="00460AE7"/>
    <w:rsid w:val="00460B3C"/>
    <w:rsid w:val="00460F7F"/>
    <w:rsid w:val="00461006"/>
    <w:rsid w:val="00461102"/>
    <w:rsid w:val="0046124B"/>
    <w:rsid w:val="00461300"/>
    <w:rsid w:val="004614CD"/>
    <w:rsid w:val="00461576"/>
    <w:rsid w:val="004618C4"/>
    <w:rsid w:val="00461902"/>
    <w:rsid w:val="00461A61"/>
    <w:rsid w:val="00461C4E"/>
    <w:rsid w:val="00461D11"/>
    <w:rsid w:val="00461E5F"/>
    <w:rsid w:val="00461EEF"/>
    <w:rsid w:val="004620F7"/>
    <w:rsid w:val="0046210B"/>
    <w:rsid w:val="00462123"/>
    <w:rsid w:val="00462334"/>
    <w:rsid w:val="004624A3"/>
    <w:rsid w:val="004624CA"/>
    <w:rsid w:val="0046262B"/>
    <w:rsid w:val="004627F6"/>
    <w:rsid w:val="00462A3A"/>
    <w:rsid w:val="00462A81"/>
    <w:rsid w:val="00462B5F"/>
    <w:rsid w:val="00462E26"/>
    <w:rsid w:val="00462E9A"/>
    <w:rsid w:val="004630E1"/>
    <w:rsid w:val="00463280"/>
    <w:rsid w:val="0046383C"/>
    <w:rsid w:val="00463854"/>
    <w:rsid w:val="004638CF"/>
    <w:rsid w:val="00463A1F"/>
    <w:rsid w:val="00463BAE"/>
    <w:rsid w:val="00463DC6"/>
    <w:rsid w:val="00463DD1"/>
    <w:rsid w:val="00463F37"/>
    <w:rsid w:val="004640A8"/>
    <w:rsid w:val="00464191"/>
    <w:rsid w:val="004642A4"/>
    <w:rsid w:val="00464470"/>
    <w:rsid w:val="00464557"/>
    <w:rsid w:val="004645E1"/>
    <w:rsid w:val="0046460D"/>
    <w:rsid w:val="004647E8"/>
    <w:rsid w:val="00464B5C"/>
    <w:rsid w:val="00464D10"/>
    <w:rsid w:val="00464D12"/>
    <w:rsid w:val="00464D39"/>
    <w:rsid w:val="00464D73"/>
    <w:rsid w:val="00464DF2"/>
    <w:rsid w:val="00464EE0"/>
    <w:rsid w:val="00465153"/>
    <w:rsid w:val="004655F2"/>
    <w:rsid w:val="0046571A"/>
    <w:rsid w:val="0046576C"/>
    <w:rsid w:val="0046591F"/>
    <w:rsid w:val="0046593C"/>
    <w:rsid w:val="00465A74"/>
    <w:rsid w:val="00465AE4"/>
    <w:rsid w:val="00466129"/>
    <w:rsid w:val="00466275"/>
    <w:rsid w:val="00466363"/>
    <w:rsid w:val="00466402"/>
    <w:rsid w:val="004664F2"/>
    <w:rsid w:val="00466793"/>
    <w:rsid w:val="004667A7"/>
    <w:rsid w:val="00466943"/>
    <w:rsid w:val="00466A7B"/>
    <w:rsid w:val="00466C1D"/>
    <w:rsid w:val="00466C63"/>
    <w:rsid w:val="00466E4F"/>
    <w:rsid w:val="00467093"/>
    <w:rsid w:val="0046713F"/>
    <w:rsid w:val="00467256"/>
    <w:rsid w:val="00467261"/>
    <w:rsid w:val="0046738B"/>
    <w:rsid w:val="004674AA"/>
    <w:rsid w:val="00467720"/>
    <w:rsid w:val="00467905"/>
    <w:rsid w:val="00467B88"/>
    <w:rsid w:val="00467CAF"/>
    <w:rsid w:val="00467E5C"/>
    <w:rsid w:val="00467F2A"/>
    <w:rsid w:val="00470412"/>
    <w:rsid w:val="0047044B"/>
    <w:rsid w:val="00470AC6"/>
    <w:rsid w:val="00470BAE"/>
    <w:rsid w:val="00470D1F"/>
    <w:rsid w:val="00470F8B"/>
    <w:rsid w:val="004711C8"/>
    <w:rsid w:val="004715DA"/>
    <w:rsid w:val="00471657"/>
    <w:rsid w:val="00471701"/>
    <w:rsid w:val="0047186B"/>
    <w:rsid w:val="004718D2"/>
    <w:rsid w:val="00471A98"/>
    <w:rsid w:val="00471B20"/>
    <w:rsid w:val="00471E62"/>
    <w:rsid w:val="00472176"/>
    <w:rsid w:val="004721AB"/>
    <w:rsid w:val="00472437"/>
    <w:rsid w:val="004725D0"/>
    <w:rsid w:val="00472957"/>
    <w:rsid w:val="00472A1F"/>
    <w:rsid w:val="00472ADE"/>
    <w:rsid w:val="00472C81"/>
    <w:rsid w:val="0047310A"/>
    <w:rsid w:val="004732E9"/>
    <w:rsid w:val="00473460"/>
    <w:rsid w:val="004734D8"/>
    <w:rsid w:val="004734E6"/>
    <w:rsid w:val="004735CF"/>
    <w:rsid w:val="0047364B"/>
    <w:rsid w:val="00473769"/>
    <w:rsid w:val="004738CF"/>
    <w:rsid w:val="00473E7D"/>
    <w:rsid w:val="00473EA9"/>
    <w:rsid w:val="00474148"/>
    <w:rsid w:val="0047418B"/>
    <w:rsid w:val="004742B1"/>
    <w:rsid w:val="00474373"/>
    <w:rsid w:val="004743C8"/>
    <w:rsid w:val="00474420"/>
    <w:rsid w:val="00474432"/>
    <w:rsid w:val="004744E1"/>
    <w:rsid w:val="004745AD"/>
    <w:rsid w:val="004745F9"/>
    <w:rsid w:val="0047468E"/>
    <w:rsid w:val="00474C6E"/>
    <w:rsid w:val="00474EAD"/>
    <w:rsid w:val="004754C5"/>
    <w:rsid w:val="004754DD"/>
    <w:rsid w:val="00475585"/>
    <w:rsid w:val="004756A6"/>
    <w:rsid w:val="0047589E"/>
    <w:rsid w:val="00475A34"/>
    <w:rsid w:val="00475A80"/>
    <w:rsid w:val="00475BA9"/>
    <w:rsid w:val="00476066"/>
    <w:rsid w:val="004760F1"/>
    <w:rsid w:val="00476440"/>
    <w:rsid w:val="00476751"/>
    <w:rsid w:val="00476793"/>
    <w:rsid w:val="00476B0D"/>
    <w:rsid w:val="00476C23"/>
    <w:rsid w:val="00476C3F"/>
    <w:rsid w:val="00476DD3"/>
    <w:rsid w:val="00477001"/>
    <w:rsid w:val="0047702E"/>
    <w:rsid w:val="00477054"/>
    <w:rsid w:val="00477219"/>
    <w:rsid w:val="00477316"/>
    <w:rsid w:val="00477654"/>
    <w:rsid w:val="00477836"/>
    <w:rsid w:val="00477898"/>
    <w:rsid w:val="00477B17"/>
    <w:rsid w:val="00477C64"/>
    <w:rsid w:val="0048014D"/>
    <w:rsid w:val="004801DF"/>
    <w:rsid w:val="004805AE"/>
    <w:rsid w:val="00480729"/>
    <w:rsid w:val="004809E8"/>
    <w:rsid w:val="00480B74"/>
    <w:rsid w:val="00480C5D"/>
    <w:rsid w:val="00480FC9"/>
    <w:rsid w:val="004810C6"/>
    <w:rsid w:val="004810CC"/>
    <w:rsid w:val="004810D9"/>
    <w:rsid w:val="004811ED"/>
    <w:rsid w:val="0048124B"/>
    <w:rsid w:val="0048131E"/>
    <w:rsid w:val="0048179E"/>
    <w:rsid w:val="004817CF"/>
    <w:rsid w:val="0048184A"/>
    <w:rsid w:val="0048186A"/>
    <w:rsid w:val="004818E5"/>
    <w:rsid w:val="004819AD"/>
    <w:rsid w:val="004819F6"/>
    <w:rsid w:val="00481B95"/>
    <w:rsid w:val="00482031"/>
    <w:rsid w:val="0048250F"/>
    <w:rsid w:val="0048269A"/>
    <w:rsid w:val="004828A8"/>
    <w:rsid w:val="00482931"/>
    <w:rsid w:val="0048293B"/>
    <w:rsid w:val="00482A28"/>
    <w:rsid w:val="00482A59"/>
    <w:rsid w:val="00482BB0"/>
    <w:rsid w:val="00482D63"/>
    <w:rsid w:val="00482DEC"/>
    <w:rsid w:val="00482F6E"/>
    <w:rsid w:val="00483081"/>
    <w:rsid w:val="00483165"/>
    <w:rsid w:val="004832C5"/>
    <w:rsid w:val="00483362"/>
    <w:rsid w:val="00483394"/>
    <w:rsid w:val="004834B2"/>
    <w:rsid w:val="004836DA"/>
    <w:rsid w:val="004836FA"/>
    <w:rsid w:val="0048378D"/>
    <w:rsid w:val="0048379E"/>
    <w:rsid w:val="004837C8"/>
    <w:rsid w:val="0048386C"/>
    <w:rsid w:val="0048387D"/>
    <w:rsid w:val="004838F6"/>
    <w:rsid w:val="00483AE0"/>
    <w:rsid w:val="00483B51"/>
    <w:rsid w:val="00483ECA"/>
    <w:rsid w:val="00483FE5"/>
    <w:rsid w:val="0048407C"/>
    <w:rsid w:val="00484385"/>
    <w:rsid w:val="00484465"/>
    <w:rsid w:val="00484509"/>
    <w:rsid w:val="00484525"/>
    <w:rsid w:val="00484587"/>
    <w:rsid w:val="004845D7"/>
    <w:rsid w:val="0048476F"/>
    <w:rsid w:val="00484D4E"/>
    <w:rsid w:val="00484D69"/>
    <w:rsid w:val="00485024"/>
    <w:rsid w:val="004851B5"/>
    <w:rsid w:val="00485296"/>
    <w:rsid w:val="00485373"/>
    <w:rsid w:val="00485537"/>
    <w:rsid w:val="004856CF"/>
    <w:rsid w:val="004856D4"/>
    <w:rsid w:val="0048575F"/>
    <w:rsid w:val="00485AB7"/>
    <w:rsid w:val="00485B92"/>
    <w:rsid w:val="00485C41"/>
    <w:rsid w:val="00485D31"/>
    <w:rsid w:val="00485D35"/>
    <w:rsid w:val="00485D7C"/>
    <w:rsid w:val="004861DF"/>
    <w:rsid w:val="004865FD"/>
    <w:rsid w:val="00486744"/>
    <w:rsid w:val="004867C5"/>
    <w:rsid w:val="00486879"/>
    <w:rsid w:val="00486AB6"/>
    <w:rsid w:val="00486AE6"/>
    <w:rsid w:val="00486CD9"/>
    <w:rsid w:val="00486D66"/>
    <w:rsid w:val="00487015"/>
    <w:rsid w:val="00487108"/>
    <w:rsid w:val="0048742D"/>
    <w:rsid w:val="004874EE"/>
    <w:rsid w:val="00487505"/>
    <w:rsid w:val="00487542"/>
    <w:rsid w:val="00487C91"/>
    <w:rsid w:val="00487DE4"/>
    <w:rsid w:val="00487F7B"/>
    <w:rsid w:val="004901FD"/>
    <w:rsid w:val="00490211"/>
    <w:rsid w:val="00490323"/>
    <w:rsid w:val="0049045F"/>
    <w:rsid w:val="00490608"/>
    <w:rsid w:val="00490812"/>
    <w:rsid w:val="00490828"/>
    <w:rsid w:val="0049099E"/>
    <w:rsid w:val="00490AE0"/>
    <w:rsid w:val="00490D27"/>
    <w:rsid w:val="00490D44"/>
    <w:rsid w:val="00490E98"/>
    <w:rsid w:val="00490FE1"/>
    <w:rsid w:val="00491024"/>
    <w:rsid w:val="00491720"/>
    <w:rsid w:val="00491ADC"/>
    <w:rsid w:val="00491C5F"/>
    <w:rsid w:val="00491FE1"/>
    <w:rsid w:val="00491FF9"/>
    <w:rsid w:val="0049208C"/>
    <w:rsid w:val="004921DB"/>
    <w:rsid w:val="004922D0"/>
    <w:rsid w:val="00492518"/>
    <w:rsid w:val="00492678"/>
    <w:rsid w:val="00492682"/>
    <w:rsid w:val="0049283D"/>
    <w:rsid w:val="00492909"/>
    <w:rsid w:val="00492951"/>
    <w:rsid w:val="00492B01"/>
    <w:rsid w:val="00492B53"/>
    <w:rsid w:val="00492B84"/>
    <w:rsid w:val="00492CD2"/>
    <w:rsid w:val="00492F7D"/>
    <w:rsid w:val="00493361"/>
    <w:rsid w:val="00493492"/>
    <w:rsid w:val="00493605"/>
    <w:rsid w:val="00493A62"/>
    <w:rsid w:val="00493AFF"/>
    <w:rsid w:val="00493C54"/>
    <w:rsid w:val="00493CF3"/>
    <w:rsid w:val="00493D2F"/>
    <w:rsid w:val="00493D6F"/>
    <w:rsid w:val="00494098"/>
    <w:rsid w:val="00494116"/>
    <w:rsid w:val="0049423B"/>
    <w:rsid w:val="00494470"/>
    <w:rsid w:val="004944F7"/>
    <w:rsid w:val="0049453D"/>
    <w:rsid w:val="004945E2"/>
    <w:rsid w:val="004949DE"/>
    <w:rsid w:val="00494F36"/>
    <w:rsid w:val="004950EF"/>
    <w:rsid w:val="004952AB"/>
    <w:rsid w:val="004953B3"/>
    <w:rsid w:val="00495613"/>
    <w:rsid w:val="0049564D"/>
    <w:rsid w:val="00495784"/>
    <w:rsid w:val="0049590A"/>
    <w:rsid w:val="00495971"/>
    <w:rsid w:val="004959D4"/>
    <w:rsid w:val="00495ADE"/>
    <w:rsid w:val="00495DA9"/>
    <w:rsid w:val="00495EBE"/>
    <w:rsid w:val="004960FA"/>
    <w:rsid w:val="004961C6"/>
    <w:rsid w:val="004962D3"/>
    <w:rsid w:val="00496301"/>
    <w:rsid w:val="004964DF"/>
    <w:rsid w:val="0049659E"/>
    <w:rsid w:val="0049673D"/>
    <w:rsid w:val="0049678E"/>
    <w:rsid w:val="004969C3"/>
    <w:rsid w:val="00497063"/>
    <w:rsid w:val="00497134"/>
    <w:rsid w:val="0049716F"/>
    <w:rsid w:val="004971DC"/>
    <w:rsid w:val="00497360"/>
    <w:rsid w:val="00497493"/>
    <w:rsid w:val="004975AB"/>
    <w:rsid w:val="0049777A"/>
    <w:rsid w:val="004977BE"/>
    <w:rsid w:val="00497817"/>
    <w:rsid w:val="0049792F"/>
    <w:rsid w:val="00497A0B"/>
    <w:rsid w:val="00497AAC"/>
    <w:rsid w:val="00497BFE"/>
    <w:rsid w:val="00497DA7"/>
    <w:rsid w:val="00497EAF"/>
    <w:rsid w:val="00497EC5"/>
    <w:rsid w:val="004A019C"/>
    <w:rsid w:val="004A04D9"/>
    <w:rsid w:val="004A064E"/>
    <w:rsid w:val="004A0667"/>
    <w:rsid w:val="004A0696"/>
    <w:rsid w:val="004A077D"/>
    <w:rsid w:val="004A07DB"/>
    <w:rsid w:val="004A0993"/>
    <w:rsid w:val="004A09AA"/>
    <w:rsid w:val="004A0B7F"/>
    <w:rsid w:val="004A0C18"/>
    <w:rsid w:val="004A0ECC"/>
    <w:rsid w:val="004A0FEB"/>
    <w:rsid w:val="004A100C"/>
    <w:rsid w:val="004A1026"/>
    <w:rsid w:val="004A149B"/>
    <w:rsid w:val="004A15C3"/>
    <w:rsid w:val="004A161B"/>
    <w:rsid w:val="004A16D2"/>
    <w:rsid w:val="004A192F"/>
    <w:rsid w:val="004A198E"/>
    <w:rsid w:val="004A1A20"/>
    <w:rsid w:val="004A1A6B"/>
    <w:rsid w:val="004A1A78"/>
    <w:rsid w:val="004A1D0E"/>
    <w:rsid w:val="004A1EC4"/>
    <w:rsid w:val="004A2021"/>
    <w:rsid w:val="004A214A"/>
    <w:rsid w:val="004A2207"/>
    <w:rsid w:val="004A2307"/>
    <w:rsid w:val="004A2313"/>
    <w:rsid w:val="004A2464"/>
    <w:rsid w:val="004A2502"/>
    <w:rsid w:val="004A2513"/>
    <w:rsid w:val="004A2846"/>
    <w:rsid w:val="004A291B"/>
    <w:rsid w:val="004A2C57"/>
    <w:rsid w:val="004A2F2A"/>
    <w:rsid w:val="004A2F88"/>
    <w:rsid w:val="004A33AD"/>
    <w:rsid w:val="004A35A1"/>
    <w:rsid w:val="004A35C1"/>
    <w:rsid w:val="004A36D9"/>
    <w:rsid w:val="004A3844"/>
    <w:rsid w:val="004A3878"/>
    <w:rsid w:val="004A389B"/>
    <w:rsid w:val="004A396C"/>
    <w:rsid w:val="004A3A44"/>
    <w:rsid w:val="004A3B4B"/>
    <w:rsid w:val="004A3B63"/>
    <w:rsid w:val="004A3B7B"/>
    <w:rsid w:val="004A3C32"/>
    <w:rsid w:val="004A3ED6"/>
    <w:rsid w:val="004A4773"/>
    <w:rsid w:val="004A497B"/>
    <w:rsid w:val="004A49D6"/>
    <w:rsid w:val="004A4A1D"/>
    <w:rsid w:val="004A4B6B"/>
    <w:rsid w:val="004A55B4"/>
    <w:rsid w:val="004A56D9"/>
    <w:rsid w:val="004A5ABE"/>
    <w:rsid w:val="004A5C35"/>
    <w:rsid w:val="004A5CBC"/>
    <w:rsid w:val="004A5D69"/>
    <w:rsid w:val="004A5E11"/>
    <w:rsid w:val="004A5EA4"/>
    <w:rsid w:val="004A5EB2"/>
    <w:rsid w:val="004A6059"/>
    <w:rsid w:val="004A656E"/>
    <w:rsid w:val="004A6763"/>
    <w:rsid w:val="004A6969"/>
    <w:rsid w:val="004A6E0D"/>
    <w:rsid w:val="004A6F00"/>
    <w:rsid w:val="004A70F4"/>
    <w:rsid w:val="004A7303"/>
    <w:rsid w:val="004A7346"/>
    <w:rsid w:val="004A734A"/>
    <w:rsid w:val="004A7394"/>
    <w:rsid w:val="004A739A"/>
    <w:rsid w:val="004A765F"/>
    <w:rsid w:val="004A7676"/>
    <w:rsid w:val="004A7CE8"/>
    <w:rsid w:val="004A7FAF"/>
    <w:rsid w:val="004B012F"/>
    <w:rsid w:val="004B01BC"/>
    <w:rsid w:val="004B01EF"/>
    <w:rsid w:val="004B023E"/>
    <w:rsid w:val="004B0255"/>
    <w:rsid w:val="004B0422"/>
    <w:rsid w:val="004B055B"/>
    <w:rsid w:val="004B069E"/>
    <w:rsid w:val="004B07E3"/>
    <w:rsid w:val="004B0840"/>
    <w:rsid w:val="004B097E"/>
    <w:rsid w:val="004B0E05"/>
    <w:rsid w:val="004B0E46"/>
    <w:rsid w:val="004B0FB2"/>
    <w:rsid w:val="004B10EB"/>
    <w:rsid w:val="004B1166"/>
    <w:rsid w:val="004B11B8"/>
    <w:rsid w:val="004B1499"/>
    <w:rsid w:val="004B15E1"/>
    <w:rsid w:val="004B16BD"/>
    <w:rsid w:val="004B195A"/>
    <w:rsid w:val="004B1AF2"/>
    <w:rsid w:val="004B1B5D"/>
    <w:rsid w:val="004B1B94"/>
    <w:rsid w:val="004B1BB7"/>
    <w:rsid w:val="004B1BF0"/>
    <w:rsid w:val="004B1C9F"/>
    <w:rsid w:val="004B1D74"/>
    <w:rsid w:val="004B1FDA"/>
    <w:rsid w:val="004B21AA"/>
    <w:rsid w:val="004B223C"/>
    <w:rsid w:val="004B2329"/>
    <w:rsid w:val="004B236A"/>
    <w:rsid w:val="004B2531"/>
    <w:rsid w:val="004B2984"/>
    <w:rsid w:val="004B29DA"/>
    <w:rsid w:val="004B2A91"/>
    <w:rsid w:val="004B2AF6"/>
    <w:rsid w:val="004B2BE7"/>
    <w:rsid w:val="004B3065"/>
    <w:rsid w:val="004B30B6"/>
    <w:rsid w:val="004B3178"/>
    <w:rsid w:val="004B329A"/>
    <w:rsid w:val="004B34E4"/>
    <w:rsid w:val="004B350D"/>
    <w:rsid w:val="004B3668"/>
    <w:rsid w:val="004B37EC"/>
    <w:rsid w:val="004B3CA6"/>
    <w:rsid w:val="004B3CF3"/>
    <w:rsid w:val="004B3FCB"/>
    <w:rsid w:val="004B46C2"/>
    <w:rsid w:val="004B47E4"/>
    <w:rsid w:val="004B48FD"/>
    <w:rsid w:val="004B4A31"/>
    <w:rsid w:val="004B4D01"/>
    <w:rsid w:val="004B4DE4"/>
    <w:rsid w:val="004B4FD0"/>
    <w:rsid w:val="004B5049"/>
    <w:rsid w:val="004B52C7"/>
    <w:rsid w:val="004B54E7"/>
    <w:rsid w:val="004B55C6"/>
    <w:rsid w:val="004B578A"/>
    <w:rsid w:val="004B57FC"/>
    <w:rsid w:val="004B58A7"/>
    <w:rsid w:val="004B5A89"/>
    <w:rsid w:val="004B5BFA"/>
    <w:rsid w:val="004B5C08"/>
    <w:rsid w:val="004B5DC3"/>
    <w:rsid w:val="004B5E2B"/>
    <w:rsid w:val="004B5ED1"/>
    <w:rsid w:val="004B5F7D"/>
    <w:rsid w:val="004B6060"/>
    <w:rsid w:val="004B60A1"/>
    <w:rsid w:val="004B62E1"/>
    <w:rsid w:val="004B6316"/>
    <w:rsid w:val="004B636F"/>
    <w:rsid w:val="004B65F8"/>
    <w:rsid w:val="004B664A"/>
    <w:rsid w:val="004B670F"/>
    <w:rsid w:val="004B675D"/>
    <w:rsid w:val="004B6C43"/>
    <w:rsid w:val="004B6DFA"/>
    <w:rsid w:val="004B6E0E"/>
    <w:rsid w:val="004B7380"/>
    <w:rsid w:val="004B746F"/>
    <w:rsid w:val="004B74DC"/>
    <w:rsid w:val="004B78B7"/>
    <w:rsid w:val="004B7C1D"/>
    <w:rsid w:val="004B7E8B"/>
    <w:rsid w:val="004B7FBD"/>
    <w:rsid w:val="004C006B"/>
    <w:rsid w:val="004C01AE"/>
    <w:rsid w:val="004C054E"/>
    <w:rsid w:val="004C0565"/>
    <w:rsid w:val="004C0668"/>
    <w:rsid w:val="004C076A"/>
    <w:rsid w:val="004C07BB"/>
    <w:rsid w:val="004C09F6"/>
    <w:rsid w:val="004C0E56"/>
    <w:rsid w:val="004C0EC6"/>
    <w:rsid w:val="004C11F7"/>
    <w:rsid w:val="004C1366"/>
    <w:rsid w:val="004C1594"/>
    <w:rsid w:val="004C15B9"/>
    <w:rsid w:val="004C1713"/>
    <w:rsid w:val="004C17A7"/>
    <w:rsid w:val="004C18DC"/>
    <w:rsid w:val="004C198D"/>
    <w:rsid w:val="004C19BF"/>
    <w:rsid w:val="004C1A2E"/>
    <w:rsid w:val="004C1C5E"/>
    <w:rsid w:val="004C1C81"/>
    <w:rsid w:val="004C1DC1"/>
    <w:rsid w:val="004C2118"/>
    <w:rsid w:val="004C222A"/>
    <w:rsid w:val="004C2313"/>
    <w:rsid w:val="004C2343"/>
    <w:rsid w:val="004C31B9"/>
    <w:rsid w:val="004C3389"/>
    <w:rsid w:val="004C341E"/>
    <w:rsid w:val="004C3421"/>
    <w:rsid w:val="004C3508"/>
    <w:rsid w:val="004C3A8E"/>
    <w:rsid w:val="004C3CF0"/>
    <w:rsid w:val="004C3D4B"/>
    <w:rsid w:val="004C3D9D"/>
    <w:rsid w:val="004C3E88"/>
    <w:rsid w:val="004C3F3F"/>
    <w:rsid w:val="004C40F4"/>
    <w:rsid w:val="004C417C"/>
    <w:rsid w:val="004C44A6"/>
    <w:rsid w:val="004C4554"/>
    <w:rsid w:val="004C45C1"/>
    <w:rsid w:val="004C4807"/>
    <w:rsid w:val="004C48DD"/>
    <w:rsid w:val="004C4A0D"/>
    <w:rsid w:val="004C4AB2"/>
    <w:rsid w:val="004C4E25"/>
    <w:rsid w:val="004C4E95"/>
    <w:rsid w:val="004C4FDE"/>
    <w:rsid w:val="004C4FEA"/>
    <w:rsid w:val="004C5057"/>
    <w:rsid w:val="004C510C"/>
    <w:rsid w:val="004C523B"/>
    <w:rsid w:val="004C5379"/>
    <w:rsid w:val="004C56C0"/>
    <w:rsid w:val="004C57F5"/>
    <w:rsid w:val="004C5923"/>
    <w:rsid w:val="004C5CEB"/>
    <w:rsid w:val="004C5D3D"/>
    <w:rsid w:val="004C5F19"/>
    <w:rsid w:val="004C61ED"/>
    <w:rsid w:val="004C621A"/>
    <w:rsid w:val="004C6518"/>
    <w:rsid w:val="004C656C"/>
    <w:rsid w:val="004C68C1"/>
    <w:rsid w:val="004C693A"/>
    <w:rsid w:val="004C69D8"/>
    <w:rsid w:val="004C6A35"/>
    <w:rsid w:val="004C6AB4"/>
    <w:rsid w:val="004C6B42"/>
    <w:rsid w:val="004C6BB8"/>
    <w:rsid w:val="004C6E45"/>
    <w:rsid w:val="004C7329"/>
    <w:rsid w:val="004C73AD"/>
    <w:rsid w:val="004C764C"/>
    <w:rsid w:val="004C76C1"/>
    <w:rsid w:val="004C7810"/>
    <w:rsid w:val="004C781F"/>
    <w:rsid w:val="004C79C2"/>
    <w:rsid w:val="004C79FA"/>
    <w:rsid w:val="004C7D31"/>
    <w:rsid w:val="004C7DB8"/>
    <w:rsid w:val="004D0043"/>
    <w:rsid w:val="004D009A"/>
    <w:rsid w:val="004D027B"/>
    <w:rsid w:val="004D07CE"/>
    <w:rsid w:val="004D0891"/>
    <w:rsid w:val="004D0934"/>
    <w:rsid w:val="004D0AC8"/>
    <w:rsid w:val="004D0C08"/>
    <w:rsid w:val="004D0C0E"/>
    <w:rsid w:val="004D0D24"/>
    <w:rsid w:val="004D0F02"/>
    <w:rsid w:val="004D1017"/>
    <w:rsid w:val="004D108B"/>
    <w:rsid w:val="004D12FE"/>
    <w:rsid w:val="004D14AB"/>
    <w:rsid w:val="004D1636"/>
    <w:rsid w:val="004D1754"/>
    <w:rsid w:val="004D183E"/>
    <w:rsid w:val="004D18C2"/>
    <w:rsid w:val="004D19F5"/>
    <w:rsid w:val="004D1BB6"/>
    <w:rsid w:val="004D1C0B"/>
    <w:rsid w:val="004D1C3F"/>
    <w:rsid w:val="004D1FB3"/>
    <w:rsid w:val="004D217C"/>
    <w:rsid w:val="004D22BD"/>
    <w:rsid w:val="004D2385"/>
    <w:rsid w:val="004D2399"/>
    <w:rsid w:val="004D243F"/>
    <w:rsid w:val="004D2735"/>
    <w:rsid w:val="004D2761"/>
    <w:rsid w:val="004D2BE5"/>
    <w:rsid w:val="004D2E85"/>
    <w:rsid w:val="004D2F53"/>
    <w:rsid w:val="004D3004"/>
    <w:rsid w:val="004D3061"/>
    <w:rsid w:val="004D3103"/>
    <w:rsid w:val="004D3202"/>
    <w:rsid w:val="004D33DD"/>
    <w:rsid w:val="004D34B8"/>
    <w:rsid w:val="004D3594"/>
    <w:rsid w:val="004D3772"/>
    <w:rsid w:val="004D3885"/>
    <w:rsid w:val="004D3930"/>
    <w:rsid w:val="004D3B64"/>
    <w:rsid w:val="004D3DAD"/>
    <w:rsid w:val="004D3E54"/>
    <w:rsid w:val="004D4008"/>
    <w:rsid w:val="004D4121"/>
    <w:rsid w:val="004D4330"/>
    <w:rsid w:val="004D451D"/>
    <w:rsid w:val="004D451F"/>
    <w:rsid w:val="004D4727"/>
    <w:rsid w:val="004D499D"/>
    <w:rsid w:val="004D4D66"/>
    <w:rsid w:val="004D4E68"/>
    <w:rsid w:val="004D4F2B"/>
    <w:rsid w:val="004D4FE4"/>
    <w:rsid w:val="004D50BA"/>
    <w:rsid w:val="004D51D8"/>
    <w:rsid w:val="004D52B8"/>
    <w:rsid w:val="004D548B"/>
    <w:rsid w:val="004D554E"/>
    <w:rsid w:val="004D5634"/>
    <w:rsid w:val="004D57E4"/>
    <w:rsid w:val="004D59C1"/>
    <w:rsid w:val="004D5ADD"/>
    <w:rsid w:val="004D5B3B"/>
    <w:rsid w:val="004D5BC5"/>
    <w:rsid w:val="004D5C43"/>
    <w:rsid w:val="004D5C7E"/>
    <w:rsid w:val="004D5E60"/>
    <w:rsid w:val="004D5EAE"/>
    <w:rsid w:val="004D6590"/>
    <w:rsid w:val="004D65D6"/>
    <w:rsid w:val="004D6882"/>
    <w:rsid w:val="004D6CC6"/>
    <w:rsid w:val="004D6D0C"/>
    <w:rsid w:val="004D6D7B"/>
    <w:rsid w:val="004D721C"/>
    <w:rsid w:val="004D73DA"/>
    <w:rsid w:val="004D7438"/>
    <w:rsid w:val="004D75D5"/>
    <w:rsid w:val="004D782A"/>
    <w:rsid w:val="004D7925"/>
    <w:rsid w:val="004D7EDF"/>
    <w:rsid w:val="004E00C0"/>
    <w:rsid w:val="004E018B"/>
    <w:rsid w:val="004E021A"/>
    <w:rsid w:val="004E023E"/>
    <w:rsid w:val="004E03BC"/>
    <w:rsid w:val="004E0462"/>
    <w:rsid w:val="004E049B"/>
    <w:rsid w:val="004E04F9"/>
    <w:rsid w:val="004E0557"/>
    <w:rsid w:val="004E0653"/>
    <w:rsid w:val="004E071E"/>
    <w:rsid w:val="004E0935"/>
    <w:rsid w:val="004E0C9E"/>
    <w:rsid w:val="004E0D59"/>
    <w:rsid w:val="004E10B6"/>
    <w:rsid w:val="004E13CD"/>
    <w:rsid w:val="004E170F"/>
    <w:rsid w:val="004E1822"/>
    <w:rsid w:val="004E1C7A"/>
    <w:rsid w:val="004E206B"/>
    <w:rsid w:val="004E22C6"/>
    <w:rsid w:val="004E24BD"/>
    <w:rsid w:val="004E2549"/>
    <w:rsid w:val="004E25C8"/>
    <w:rsid w:val="004E26E1"/>
    <w:rsid w:val="004E2B0C"/>
    <w:rsid w:val="004E2BAE"/>
    <w:rsid w:val="004E2D2C"/>
    <w:rsid w:val="004E3434"/>
    <w:rsid w:val="004E3879"/>
    <w:rsid w:val="004E3906"/>
    <w:rsid w:val="004E39A1"/>
    <w:rsid w:val="004E3D13"/>
    <w:rsid w:val="004E3EA0"/>
    <w:rsid w:val="004E4034"/>
    <w:rsid w:val="004E40A4"/>
    <w:rsid w:val="004E410F"/>
    <w:rsid w:val="004E4322"/>
    <w:rsid w:val="004E43A6"/>
    <w:rsid w:val="004E48E0"/>
    <w:rsid w:val="004E4CD7"/>
    <w:rsid w:val="004E4D72"/>
    <w:rsid w:val="004E4E4D"/>
    <w:rsid w:val="004E510F"/>
    <w:rsid w:val="004E5180"/>
    <w:rsid w:val="004E53BC"/>
    <w:rsid w:val="004E53CC"/>
    <w:rsid w:val="004E5542"/>
    <w:rsid w:val="004E5555"/>
    <w:rsid w:val="004E58AD"/>
    <w:rsid w:val="004E5A4C"/>
    <w:rsid w:val="004E5A52"/>
    <w:rsid w:val="004E5A54"/>
    <w:rsid w:val="004E5A9E"/>
    <w:rsid w:val="004E5B0C"/>
    <w:rsid w:val="004E5D30"/>
    <w:rsid w:val="004E5D92"/>
    <w:rsid w:val="004E5EF2"/>
    <w:rsid w:val="004E60AC"/>
    <w:rsid w:val="004E62AF"/>
    <w:rsid w:val="004E6379"/>
    <w:rsid w:val="004E6382"/>
    <w:rsid w:val="004E638A"/>
    <w:rsid w:val="004E64A1"/>
    <w:rsid w:val="004E65E5"/>
    <w:rsid w:val="004E679F"/>
    <w:rsid w:val="004E67E3"/>
    <w:rsid w:val="004E68F6"/>
    <w:rsid w:val="004E6949"/>
    <w:rsid w:val="004E69D2"/>
    <w:rsid w:val="004E6AF9"/>
    <w:rsid w:val="004E6B0D"/>
    <w:rsid w:val="004E6BC2"/>
    <w:rsid w:val="004E6D7B"/>
    <w:rsid w:val="004E7003"/>
    <w:rsid w:val="004E72BF"/>
    <w:rsid w:val="004E72CA"/>
    <w:rsid w:val="004E73EC"/>
    <w:rsid w:val="004E78D2"/>
    <w:rsid w:val="004E7B44"/>
    <w:rsid w:val="004E7BC7"/>
    <w:rsid w:val="004E7D23"/>
    <w:rsid w:val="004F008A"/>
    <w:rsid w:val="004F04A9"/>
    <w:rsid w:val="004F04AA"/>
    <w:rsid w:val="004F0663"/>
    <w:rsid w:val="004F06D6"/>
    <w:rsid w:val="004F07FD"/>
    <w:rsid w:val="004F0821"/>
    <w:rsid w:val="004F0985"/>
    <w:rsid w:val="004F0A97"/>
    <w:rsid w:val="004F0BCA"/>
    <w:rsid w:val="004F0CB1"/>
    <w:rsid w:val="004F0D09"/>
    <w:rsid w:val="004F0EB8"/>
    <w:rsid w:val="004F0EDD"/>
    <w:rsid w:val="004F102E"/>
    <w:rsid w:val="004F116C"/>
    <w:rsid w:val="004F11EF"/>
    <w:rsid w:val="004F1411"/>
    <w:rsid w:val="004F1447"/>
    <w:rsid w:val="004F1480"/>
    <w:rsid w:val="004F1868"/>
    <w:rsid w:val="004F1A8E"/>
    <w:rsid w:val="004F1AA5"/>
    <w:rsid w:val="004F1AC3"/>
    <w:rsid w:val="004F1ACC"/>
    <w:rsid w:val="004F1C0B"/>
    <w:rsid w:val="004F225E"/>
    <w:rsid w:val="004F24A1"/>
    <w:rsid w:val="004F26C6"/>
    <w:rsid w:val="004F27F0"/>
    <w:rsid w:val="004F2968"/>
    <w:rsid w:val="004F2999"/>
    <w:rsid w:val="004F2A46"/>
    <w:rsid w:val="004F2D8E"/>
    <w:rsid w:val="004F2D93"/>
    <w:rsid w:val="004F2DBB"/>
    <w:rsid w:val="004F305C"/>
    <w:rsid w:val="004F3112"/>
    <w:rsid w:val="004F32BC"/>
    <w:rsid w:val="004F3668"/>
    <w:rsid w:val="004F3B1B"/>
    <w:rsid w:val="004F3BF8"/>
    <w:rsid w:val="004F3C00"/>
    <w:rsid w:val="004F3C8C"/>
    <w:rsid w:val="004F3E8C"/>
    <w:rsid w:val="004F3EA0"/>
    <w:rsid w:val="004F3FA9"/>
    <w:rsid w:val="004F44D7"/>
    <w:rsid w:val="004F45AF"/>
    <w:rsid w:val="004F46F9"/>
    <w:rsid w:val="004F47AA"/>
    <w:rsid w:val="004F4B48"/>
    <w:rsid w:val="004F4B9D"/>
    <w:rsid w:val="004F4D11"/>
    <w:rsid w:val="004F4DBA"/>
    <w:rsid w:val="004F4DC6"/>
    <w:rsid w:val="004F4F8D"/>
    <w:rsid w:val="004F51C6"/>
    <w:rsid w:val="004F5511"/>
    <w:rsid w:val="004F57AD"/>
    <w:rsid w:val="004F5C29"/>
    <w:rsid w:val="004F5E17"/>
    <w:rsid w:val="004F64AB"/>
    <w:rsid w:val="004F64B6"/>
    <w:rsid w:val="004F65A0"/>
    <w:rsid w:val="004F66C8"/>
    <w:rsid w:val="004F676F"/>
    <w:rsid w:val="004F69AC"/>
    <w:rsid w:val="004F69F2"/>
    <w:rsid w:val="004F6D5D"/>
    <w:rsid w:val="004F6E17"/>
    <w:rsid w:val="004F744D"/>
    <w:rsid w:val="004F78C2"/>
    <w:rsid w:val="004F78E0"/>
    <w:rsid w:val="004F79BB"/>
    <w:rsid w:val="004F7B42"/>
    <w:rsid w:val="004F7BC7"/>
    <w:rsid w:val="004F7DB0"/>
    <w:rsid w:val="004F7E26"/>
    <w:rsid w:val="005001E9"/>
    <w:rsid w:val="005003CE"/>
    <w:rsid w:val="005004D4"/>
    <w:rsid w:val="005005C1"/>
    <w:rsid w:val="00500727"/>
    <w:rsid w:val="0050075F"/>
    <w:rsid w:val="00500917"/>
    <w:rsid w:val="00500C58"/>
    <w:rsid w:val="00500C76"/>
    <w:rsid w:val="00500E69"/>
    <w:rsid w:val="00501007"/>
    <w:rsid w:val="005011A7"/>
    <w:rsid w:val="0050142F"/>
    <w:rsid w:val="0050159B"/>
    <w:rsid w:val="005019AC"/>
    <w:rsid w:val="00501A4A"/>
    <w:rsid w:val="00501DC1"/>
    <w:rsid w:val="00502010"/>
    <w:rsid w:val="00502085"/>
    <w:rsid w:val="0050224D"/>
    <w:rsid w:val="005024EF"/>
    <w:rsid w:val="0050261F"/>
    <w:rsid w:val="005026E0"/>
    <w:rsid w:val="00502703"/>
    <w:rsid w:val="00502772"/>
    <w:rsid w:val="0050285F"/>
    <w:rsid w:val="0050294F"/>
    <w:rsid w:val="00502D43"/>
    <w:rsid w:val="0050334E"/>
    <w:rsid w:val="00503379"/>
    <w:rsid w:val="00503386"/>
    <w:rsid w:val="005034C2"/>
    <w:rsid w:val="005037CC"/>
    <w:rsid w:val="00503BDE"/>
    <w:rsid w:val="00503C92"/>
    <w:rsid w:val="00503D3B"/>
    <w:rsid w:val="00503EB3"/>
    <w:rsid w:val="00504048"/>
    <w:rsid w:val="0050408A"/>
    <w:rsid w:val="0050411A"/>
    <w:rsid w:val="005042B8"/>
    <w:rsid w:val="00504337"/>
    <w:rsid w:val="0050461B"/>
    <w:rsid w:val="0050464E"/>
    <w:rsid w:val="00504675"/>
    <w:rsid w:val="005048C9"/>
    <w:rsid w:val="00504947"/>
    <w:rsid w:val="00504A73"/>
    <w:rsid w:val="00504CAC"/>
    <w:rsid w:val="00504CB1"/>
    <w:rsid w:val="00504EC5"/>
    <w:rsid w:val="00505533"/>
    <w:rsid w:val="00505763"/>
    <w:rsid w:val="00505AEA"/>
    <w:rsid w:val="00505C3A"/>
    <w:rsid w:val="00505CF8"/>
    <w:rsid w:val="00505D3F"/>
    <w:rsid w:val="00505D9F"/>
    <w:rsid w:val="00505DB3"/>
    <w:rsid w:val="00505FD6"/>
    <w:rsid w:val="00505FDF"/>
    <w:rsid w:val="00506213"/>
    <w:rsid w:val="005063DD"/>
    <w:rsid w:val="00506478"/>
    <w:rsid w:val="00506A27"/>
    <w:rsid w:val="00506C8C"/>
    <w:rsid w:val="00506D31"/>
    <w:rsid w:val="00506D61"/>
    <w:rsid w:val="00506DD2"/>
    <w:rsid w:val="00506DF8"/>
    <w:rsid w:val="00506DFD"/>
    <w:rsid w:val="005071E2"/>
    <w:rsid w:val="00507229"/>
    <w:rsid w:val="0050780A"/>
    <w:rsid w:val="0050782F"/>
    <w:rsid w:val="005078D5"/>
    <w:rsid w:val="00507A83"/>
    <w:rsid w:val="00507BE4"/>
    <w:rsid w:val="00507E25"/>
    <w:rsid w:val="00507E40"/>
    <w:rsid w:val="00507E52"/>
    <w:rsid w:val="00507E82"/>
    <w:rsid w:val="00507FDD"/>
    <w:rsid w:val="0051008A"/>
    <w:rsid w:val="00510102"/>
    <w:rsid w:val="0051034C"/>
    <w:rsid w:val="00510790"/>
    <w:rsid w:val="005107E0"/>
    <w:rsid w:val="00510816"/>
    <w:rsid w:val="00510BAC"/>
    <w:rsid w:val="00510D6F"/>
    <w:rsid w:val="00510EDA"/>
    <w:rsid w:val="00510F39"/>
    <w:rsid w:val="00510F3E"/>
    <w:rsid w:val="00510F8E"/>
    <w:rsid w:val="00511107"/>
    <w:rsid w:val="00511321"/>
    <w:rsid w:val="0051132B"/>
    <w:rsid w:val="00511B99"/>
    <w:rsid w:val="00511BBC"/>
    <w:rsid w:val="00511E0F"/>
    <w:rsid w:val="00512059"/>
    <w:rsid w:val="005121C0"/>
    <w:rsid w:val="0051249D"/>
    <w:rsid w:val="005124E9"/>
    <w:rsid w:val="005125C5"/>
    <w:rsid w:val="0051272A"/>
    <w:rsid w:val="005127DE"/>
    <w:rsid w:val="00512BDB"/>
    <w:rsid w:val="00512C1E"/>
    <w:rsid w:val="00512C27"/>
    <w:rsid w:val="00512C2E"/>
    <w:rsid w:val="00512D57"/>
    <w:rsid w:val="00512DA8"/>
    <w:rsid w:val="00512E12"/>
    <w:rsid w:val="00512EB3"/>
    <w:rsid w:val="00512ECB"/>
    <w:rsid w:val="00512FBC"/>
    <w:rsid w:val="00513156"/>
    <w:rsid w:val="005131B5"/>
    <w:rsid w:val="005132BD"/>
    <w:rsid w:val="00513546"/>
    <w:rsid w:val="00513573"/>
    <w:rsid w:val="005135AD"/>
    <w:rsid w:val="00513691"/>
    <w:rsid w:val="00513D21"/>
    <w:rsid w:val="00513F9C"/>
    <w:rsid w:val="005144AF"/>
    <w:rsid w:val="00514691"/>
    <w:rsid w:val="005147A5"/>
    <w:rsid w:val="005149BA"/>
    <w:rsid w:val="005149C9"/>
    <w:rsid w:val="00514A03"/>
    <w:rsid w:val="00514A14"/>
    <w:rsid w:val="00514A2E"/>
    <w:rsid w:val="00514C9D"/>
    <w:rsid w:val="00514F91"/>
    <w:rsid w:val="0051529F"/>
    <w:rsid w:val="005152FC"/>
    <w:rsid w:val="005154E3"/>
    <w:rsid w:val="00515535"/>
    <w:rsid w:val="005156D0"/>
    <w:rsid w:val="00515830"/>
    <w:rsid w:val="00515846"/>
    <w:rsid w:val="0051588B"/>
    <w:rsid w:val="00515897"/>
    <w:rsid w:val="00515CA9"/>
    <w:rsid w:val="00515E17"/>
    <w:rsid w:val="00515E19"/>
    <w:rsid w:val="00516178"/>
    <w:rsid w:val="00516246"/>
    <w:rsid w:val="0051637D"/>
    <w:rsid w:val="005163A0"/>
    <w:rsid w:val="005164BC"/>
    <w:rsid w:val="005167FF"/>
    <w:rsid w:val="00516A24"/>
    <w:rsid w:val="00516D40"/>
    <w:rsid w:val="00516E8F"/>
    <w:rsid w:val="00517101"/>
    <w:rsid w:val="00517102"/>
    <w:rsid w:val="00517265"/>
    <w:rsid w:val="005172C5"/>
    <w:rsid w:val="00517346"/>
    <w:rsid w:val="005173AD"/>
    <w:rsid w:val="005173F6"/>
    <w:rsid w:val="005175A7"/>
    <w:rsid w:val="0051773A"/>
    <w:rsid w:val="00517839"/>
    <w:rsid w:val="00517840"/>
    <w:rsid w:val="005179F9"/>
    <w:rsid w:val="00517B0E"/>
    <w:rsid w:val="00517D21"/>
    <w:rsid w:val="00517D31"/>
    <w:rsid w:val="00517D59"/>
    <w:rsid w:val="00517E96"/>
    <w:rsid w:val="00517FB2"/>
    <w:rsid w:val="0052007F"/>
    <w:rsid w:val="005200C1"/>
    <w:rsid w:val="00520449"/>
    <w:rsid w:val="00520451"/>
    <w:rsid w:val="005204A4"/>
    <w:rsid w:val="005204AB"/>
    <w:rsid w:val="005204D4"/>
    <w:rsid w:val="005204E1"/>
    <w:rsid w:val="00520692"/>
    <w:rsid w:val="005206B8"/>
    <w:rsid w:val="0052081E"/>
    <w:rsid w:val="0052099B"/>
    <w:rsid w:val="00520ABD"/>
    <w:rsid w:val="00520CB8"/>
    <w:rsid w:val="00520CFD"/>
    <w:rsid w:val="00520E27"/>
    <w:rsid w:val="00520E36"/>
    <w:rsid w:val="005210FE"/>
    <w:rsid w:val="005214D9"/>
    <w:rsid w:val="005214E4"/>
    <w:rsid w:val="0052160E"/>
    <w:rsid w:val="0052165B"/>
    <w:rsid w:val="00521A7D"/>
    <w:rsid w:val="00521C65"/>
    <w:rsid w:val="00521CD8"/>
    <w:rsid w:val="005220F0"/>
    <w:rsid w:val="005220FE"/>
    <w:rsid w:val="00522436"/>
    <w:rsid w:val="00522511"/>
    <w:rsid w:val="0052260B"/>
    <w:rsid w:val="00522947"/>
    <w:rsid w:val="0052299B"/>
    <w:rsid w:val="005229DF"/>
    <w:rsid w:val="00522AFE"/>
    <w:rsid w:val="00522B78"/>
    <w:rsid w:val="00522C09"/>
    <w:rsid w:val="0052315A"/>
    <w:rsid w:val="00523545"/>
    <w:rsid w:val="0052355D"/>
    <w:rsid w:val="00523759"/>
    <w:rsid w:val="00523B45"/>
    <w:rsid w:val="00523B98"/>
    <w:rsid w:val="00523E86"/>
    <w:rsid w:val="00523F88"/>
    <w:rsid w:val="00524149"/>
    <w:rsid w:val="0052467E"/>
    <w:rsid w:val="005246E5"/>
    <w:rsid w:val="0052494A"/>
    <w:rsid w:val="00524957"/>
    <w:rsid w:val="0052495F"/>
    <w:rsid w:val="00524A78"/>
    <w:rsid w:val="00524CB6"/>
    <w:rsid w:val="00524D3D"/>
    <w:rsid w:val="00524DB3"/>
    <w:rsid w:val="00524F39"/>
    <w:rsid w:val="00524F40"/>
    <w:rsid w:val="00525095"/>
    <w:rsid w:val="00525255"/>
    <w:rsid w:val="00525376"/>
    <w:rsid w:val="00525424"/>
    <w:rsid w:val="00525550"/>
    <w:rsid w:val="00525CAC"/>
    <w:rsid w:val="00525CC2"/>
    <w:rsid w:val="00525D3E"/>
    <w:rsid w:val="00525D47"/>
    <w:rsid w:val="00525D6F"/>
    <w:rsid w:val="00525DAC"/>
    <w:rsid w:val="00525DBD"/>
    <w:rsid w:val="00525DD9"/>
    <w:rsid w:val="00525E04"/>
    <w:rsid w:val="00526152"/>
    <w:rsid w:val="00526427"/>
    <w:rsid w:val="00526513"/>
    <w:rsid w:val="00526516"/>
    <w:rsid w:val="0052657C"/>
    <w:rsid w:val="00526AB4"/>
    <w:rsid w:val="00526F45"/>
    <w:rsid w:val="00526F47"/>
    <w:rsid w:val="00526F69"/>
    <w:rsid w:val="00526F71"/>
    <w:rsid w:val="00527149"/>
    <w:rsid w:val="005274CF"/>
    <w:rsid w:val="00527545"/>
    <w:rsid w:val="0052754E"/>
    <w:rsid w:val="00527900"/>
    <w:rsid w:val="00527C67"/>
    <w:rsid w:val="00527CDC"/>
    <w:rsid w:val="00527EA8"/>
    <w:rsid w:val="00527F70"/>
    <w:rsid w:val="00527FDB"/>
    <w:rsid w:val="005301F5"/>
    <w:rsid w:val="005303EA"/>
    <w:rsid w:val="00530478"/>
    <w:rsid w:val="005304C0"/>
    <w:rsid w:val="00530AFF"/>
    <w:rsid w:val="00530BB8"/>
    <w:rsid w:val="00530D4A"/>
    <w:rsid w:val="00530FA2"/>
    <w:rsid w:val="005313E6"/>
    <w:rsid w:val="0053164B"/>
    <w:rsid w:val="00531689"/>
    <w:rsid w:val="005316B8"/>
    <w:rsid w:val="005318B0"/>
    <w:rsid w:val="005318DB"/>
    <w:rsid w:val="005319AB"/>
    <w:rsid w:val="00531C4C"/>
    <w:rsid w:val="00531D09"/>
    <w:rsid w:val="00531D7C"/>
    <w:rsid w:val="00532158"/>
    <w:rsid w:val="00532207"/>
    <w:rsid w:val="005323BF"/>
    <w:rsid w:val="005324D3"/>
    <w:rsid w:val="005325BC"/>
    <w:rsid w:val="00532602"/>
    <w:rsid w:val="0053262A"/>
    <w:rsid w:val="005327F0"/>
    <w:rsid w:val="005329A2"/>
    <w:rsid w:val="00532B2F"/>
    <w:rsid w:val="0053315D"/>
    <w:rsid w:val="005335DF"/>
    <w:rsid w:val="005338B3"/>
    <w:rsid w:val="00533A82"/>
    <w:rsid w:val="00533AF1"/>
    <w:rsid w:val="00533FC8"/>
    <w:rsid w:val="005341E0"/>
    <w:rsid w:val="005342F2"/>
    <w:rsid w:val="0053433D"/>
    <w:rsid w:val="0053436C"/>
    <w:rsid w:val="0053488D"/>
    <w:rsid w:val="00534AF5"/>
    <w:rsid w:val="00534B34"/>
    <w:rsid w:val="00534C11"/>
    <w:rsid w:val="00534C85"/>
    <w:rsid w:val="00534C95"/>
    <w:rsid w:val="00534CDE"/>
    <w:rsid w:val="00534D70"/>
    <w:rsid w:val="00535179"/>
    <w:rsid w:val="0053550C"/>
    <w:rsid w:val="00535544"/>
    <w:rsid w:val="005356CE"/>
    <w:rsid w:val="0053579B"/>
    <w:rsid w:val="00535964"/>
    <w:rsid w:val="005359CD"/>
    <w:rsid w:val="00535BD8"/>
    <w:rsid w:val="00535D61"/>
    <w:rsid w:val="00535DA1"/>
    <w:rsid w:val="00535EE7"/>
    <w:rsid w:val="00535EFC"/>
    <w:rsid w:val="0053617F"/>
    <w:rsid w:val="005362B3"/>
    <w:rsid w:val="00536371"/>
    <w:rsid w:val="005363EB"/>
    <w:rsid w:val="00536621"/>
    <w:rsid w:val="00536734"/>
    <w:rsid w:val="00536780"/>
    <w:rsid w:val="0053683E"/>
    <w:rsid w:val="00536948"/>
    <w:rsid w:val="00536A8F"/>
    <w:rsid w:val="00536B8C"/>
    <w:rsid w:val="00536CE5"/>
    <w:rsid w:val="00536DD6"/>
    <w:rsid w:val="00536F11"/>
    <w:rsid w:val="00536F5C"/>
    <w:rsid w:val="00536FE7"/>
    <w:rsid w:val="0053712C"/>
    <w:rsid w:val="005371E2"/>
    <w:rsid w:val="00537393"/>
    <w:rsid w:val="005373B1"/>
    <w:rsid w:val="00537412"/>
    <w:rsid w:val="005376C2"/>
    <w:rsid w:val="00537754"/>
    <w:rsid w:val="00537811"/>
    <w:rsid w:val="005378F4"/>
    <w:rsid w:val="00537983"/>
    <w:rsid w:val="00537A3F"/>
    <w:rsid w:val="00537B53"/>
    <w:rsid w:val="00537C1D"/>
    <w:rsid w:val="00537DF5"/>
    <w:rsid w:val="00537EDB"/>
    <w:rsid w:val="00540024"/>
    <w:rsid w:val="00540054"/>
    <w:rsid w:val="005400A2"/>
    <w:rsid w:val="00540117"/>
    <w:rsid w:val="00540133"/>
    <w:rsid w:val="005402AA"/>
    <w:rsid w:val="00540375"/>
    <w:rsid w:val="00540672"/>
    <w:rsid w:val="005408BC"/>
    <w:rsid w:val="00540B73"/>
    <w:rsid w:val="00540D71"/>
    <w:rsid w:val="00540F1A"/>
    <w:rsid w:val="00540FC1"/>
    <w:rsid w:val="00541055"/>
    <w:rsid w:val="00541116"/>
    <w:rsid w:val="00541151"/>
    <w:rsid w:val="0054144F"/>
    <w:rsid w:val="00541529"/>
    <w:rsid w:val="00541604"/>
    <w:rsid w:val="0054161D"/>
    <w:rsid w:val="00541722"/>
    <w:rsid w:val="005417B1"/>
    <w:rsid w:val="0054185B"/>
    <w:rsid w:val="0054191F"/>
    <w:rsid w:val="00541B82"/>
    <w:rsid w:val="00541C27"/>
    <w:rsid w:val="00541F81"/>
    <w:rsid w:val="00542127"/>
    <w:rsid w:val="00542166"/>
    <w:rsid w:val="0054236B"/>
    <w:rsid w:val="005424B4"/>
    <w:rsid w:val="00542548"/>
    <w:rsid w:val="005425EF"/>
    <w:rsid w:val="005425FC"/>
    <w:rsid w:val="0054279E"/>
    <w:rsid w:val="0054295D"/>
    <w:rsid w:val="00542A9D"/>
    <w:rsid w:val="00542ABE"/>
    <w:rsid w:val="00542CB4"/>
    <w:rsid w:val="005431D6"/>
    <w:rsid w:val="005433AD"/>
    <w:rsid w:val="005433C6"/>
    <w:rsid w:val="0054397C"/>
    <w:rsid w:val="005439B6"/>
    <w:rsid w:val="00543B59"/>
    <w:rsid w:val="00543C84"/>
    <w:rsid w:val="00543E23"/>
    <w:rsid w:val="00543FDB"/>
    <w:rsid w:val="00543FDD"/>
    <w:rsid w:val="00544070"/>
    <w:rsid w:val="005440FD"/>
    <w:rsid w:val="00544118"/>
    <w:rsid w:val="005441CF"/>
    <w:rsid w:val="00544394"/>
    <w:rsid w:val="005443D4"/>
    <w:rsid w:val="005447C0"/>
    <w:rsid w:val="00544990"/>
    <w:rsid w:val="00544AC6"/>
    <w:rsid w:val="00544C1A"/>
    <w:rsid w:val="00544DE6"/>
    <w:rsid w:val="00544EA5"/>
    <w:rsid w:val="0054513E"/>
    <w:rsid w:val="00545753"/>
    <w:rsid w:val="0054594D"/>
    <w:rsid w:val="00545977"/>
    <w:rsid w:val="00545B1C"/>
    <w:rsid w:val="00545D76"/>
    <w:rsid w:val="00545DBE"/>
    <w:rsid w:val="00545DF2"/>
    <w:rsid w:val="00545E30"/>
    <w:rsid w:val="005460C7"/>
    <w:rsid w:val="00546302"/>
    <w:rsid w:val="0054633B"/>
    <w:rsid w:val="005464BC"/>
    <w:rsid w:val="005466D7"/>
    <w:rsid w:val="00546892"/>
    <w:rsid w:val="00546A7F"/>
    <w:rsid w:val="00546D94"/>
    <w:rsid w:val="00546E6E"/>
    <w:rsid w:val="00546ED6"/>
    <w:rsid w:val="00546FDD"/>
    <w:rsid w:val="00546FEA"/>
    <w:rsid w:val="005472DF"/>
    <w:rsid w:val="005473A5"/>
    <w:rsid w:val="005476E4"/>
    <w:rsid w:val="005478BC"/>
    <w:rsid w:val="005478E4"/>
    <w:rsid w:val="005500AC"/>
    <w:rsid w:val="005504DD"/>
    <w:rsid w:val="005505B4"/>
    <w:rsid w:val="00550653"/>
    <w:rsid w:val="00550737"/>
    <w:rsid w:val="0055074B"/>
    <w:rsid w:val="00550AB3"/>
    <w:rsid w:val="00550C33"/>
    <w:rsid w:val="00550DF5"/>
    <w:rsid w:val="00550FD4"/>
    <w:rsid w:val="0055111B"/>
    <w:rsid w:val="00551171"/>
    <w:rsid w:val="005512A7"/>
    <w:rsid w:val="005512C7"/>
    <w:rsid w:val="0055136B"/>
    <w:rsid w:val="0055144E"/>
    <w:rsid w:val="00551658"/>
    <w:rsid w:val="005516F7"/>
    <w:rsid w:val="005519C8"/>
    <w:rsid w:val="00551AF0"/>
    <w:rsid w:val="00551E0E"/>
    <w:rsid w:val="00551F0A"/>
    <w:rsid w:val="005523C8"/>
    <w:rsid w:val="00552506"/>
    <w:rsid w:val="00552512"/>
    <w:rsid w:val="005528A0"/>
    <w:rsid w:val="00552938"/>
    <w:rsid w:val="00552AC8"/>
    <w:rsid w:val="00552B85"/>
    <w:rsid w:val="00552C26"/>
    <w:rsid w:val="00552F8B"/>
    <w:rsid w:val="00553009"/>
    <w:rsid w:val="005530EB"/>
    <w:rsid w:val="005531B4"/>
    <w:rsid w:val="00553264"/>
    <w:rsid w:val="005532A3"/>
    <w:rsid w:val="005538E4"/>
    <w:rsid w:val="00553AC2"/>
    <w:rsid w:val="00553B24"/>
    <w:rsid w:val="00553C97"/>
    <w:rsid w:val="00553D0F"/>
    <w:rsid w:val="00553D5A"/>
    <w:rsid w:val="00553F1C"/>
    <w:rsid w:val="0055424D"/>
    <w:rsid w:val="00554317"/>
    <w:rsid w:val="005543B1"/>
    <w:rsid w:val="0055441C"/>
    <w:rsid w:val="00554674"/>
    <w:rsid w:val="0055483D"/>
    <w:rsid w:val="005548A4"/>
    <w:rsid w:val="0055496B"/>
    <w:rsid w:val="00554BFB"/>
    <w:rsid w:val="00554C11"/>
    <w:rsid w:val="00554DF2"/>
    <w:rsid w:val="00554E22"/>
    <w:rsid w:val="00554EBA"/>
    <w:rsid w:val="0055506C"/>
    <w:rsid w:val="00555156"/>
    <w:rsid w:val="0055526F"/>
    <w:rsid w:val="00555352"/>
    <w:rsid w:val="0055555D"/>
    <w:rsid w:val="00555641"/>
    <w:rsid w:val="005557AB"/>
    <w:rsid w:val="005558D2"/>
    <w:rsid w:val="00555B09"/>
    <w:rsid w:val="00555B67"/>
    <w:rsid w:val="00555C2C"/>
    <w:rsid w:val="00555C45"/>
    <w:rsid w:val="00555E4E"/>
    <w:rsid w:val="00555FC7"/>
    <w:rsid w:val="0055600C"/>
    <w:rsid w:val="0055627B"/>
    <w:rsid w:val="005562E0"/>
    <w:rsid w:val="00556349"/>
    <w:rsid w:val="00556392"/>
    <w:rsid w:val="0055643F"/>
    <w:rsid w:val="00556448"/>
    <w:rsid w:val="0055654D"/>
    <w:rsid w:val="005566A8"/>
    <w:rsid w:val="005567A1"/>
    <w:rsid w:val="00556854"/>
    <w:rsid w:val="0055687F"/>
    <w:rsid w:val="00556A32"/>
    <w:rsid w:val="00556B03"/>
    <w:rsid w:val="00556CF1"/>
    <w:rsid w:val="00556DD6"/>
    <w:rsid w:val="0055714D"/>
    <w:rsid w:val="005571D0"/>
    <w:rsid w:val="005577F1"/>
    <w:rsid w:val="00557816"/>
    <w:rsid w:val="00557974"/>
    <w:rsid w:val="00557A7E"/>
    <w:rsid w:val="00557BD8"/>
    <w:rsid w:val="00557CC8"/>
    <w:rsid w:val="00557D3C"/>
    <w:rsid w:val="00557D48"/>
    <w:rsid w:val="00557DE7"/>
    <w:rsid w:val="00560027"/>
    <w:rsid w:val="005601FE"/>
    <w:rsid w:val="0056028E"/>
    <w:rsid w:val="0056049C"/>
    <w:rsid w:val="0056063F"/>
    <w:rsid w:val="0056070D"/>
    <w:rsid w:val="005608C6"/>
    <w:rsid w:val="00560D0B"/>
    <w:rsid w:val="00560D74"/>
    <w:rsid w:val="00560DBB"/>
    <w:rsid w:val="00560E56"/>
    <w:rsid w:val="00560E95"/>
    <w:rsid w:val="00560EBA"/>
    <w:rsid w:val="00561144"/>
    <w:rsid w:val="0056117C"/>
    <w:rsid w:val="005616DB"/>
    <w:rsid w:val="005616FE"/>
    <w:rsid w:val="0056170A"/>
    <w:rsid w:val="00561877"/>
    <w:rsid w:val="00561B4E"/>
    <w:rsid w:val="00561C92"/>
    <w:rsid w:val="00561CFD"/>
    <w:rsid w:val="00561DB2"/>
    <w:rsid w:val="00561DD3"/>
    <w:rsid w:val="005621FB"/>
    <w:rsid w:val="00562436"/>
    <w:rsid w:val="0056244A"/>
    <w:rsid w:val="00562515"/>
    <w:rsid w:val="00562697"/>
    <w:rsid w:val="00562766"/>
    <w:rsid w:val="00562A14"/>
    <w:rsid w:val="00562A66"/>
    <w:rsid w:val="00562B06"/>
    <w:rsid w:val="00562B1E"/>
    <w:rsid w:val="00562CFA"/>
    <w:rsid w:val="00562DF9"/>
    <w:rsid w:val="00562E31"/>
    <w:rsid w:val="00562F93"/>
    <w:rsid w:val="005632B8"/>
    <w:rsid w:val="0056330A"/>
    <w:rsid w:val="005634EC"/>
    <w:rsid w:val="0056383A"/>
    <w:rsid w:val="00563990"/>
    <w:rsid w:val="00563A7B"/>
    <w:rsid w:val="00563AB5"/>
    <w:rsid w:val="00563BE1"/>
    <w:rsid w:val="00563CD8"/>
    <w:rsid w:val="00563D20"/>
    <w:rsid w:val="00563D81"/>
    <w:rsid w:val="00563DFD"/>
    <w:rsid w:val="00563F80"/>
    <w:rsid w:val="00564041"/>
    <w:rsid w:val="005647DC"/>
    <w:rsid w:val="0056493F"/>
    <w:rsid w:val="005649EC"/>
    <w:rsid w:val="005649FB"/>
    <w:rsid w:val="00564A57"/>
    <w:rsid w:val="00564AC2"/>
    <w:rsid w:val="00564CB0"/>
    <w:rsid w:val="00564D99"/>
    <w:rsid w:val="00564E72"/>
    <w:rsid w:val="00565084"/>
    <w:rsid w:val="005651AF"/>
    <w:rsid w:val="00565259"/>
    <w:rsid w:val="0056552B"/>
    <w:rsid w:val="0056588B"/>
    <w:rsid w:val="00565897"/>
    <w:rsid w:val="0056630E"/>
    <w:rsid w:val="00566357"/>
    <w:rsid w:val="005665E5"/>
    <w:rsid w:val="005667A5"/>
    <w:rsid w:val="00566BE3"/>
    <w:rsid w:val="00566D76"/>
    <w:rsid w:val="005670CA"/>
    <w:rsid w:val="00567662"/>
    <w:rsid w:val="00567714"/>
    <w:rsid w:val="005677A5"/>
    <w:rsid w:val="00567993"/>
    <w:rsid w:val="00567999"/>
    <w:rsid w:val="00567A26"/>
    <w:rsid w:val="00567AFC"/>
    <w:rsid w:val="00567BD6"/>
    <w:rsid w:val="00567CD1"/>
    <w:rsid w:val="00567E10"/>
    <w:rsid w:val="00567EE6"/>
    <w:rsid w:val="00567F83"/>
    <w:rsid w:val="00567FAB"/>
    <w:rsid w:val="0057003A"/>
    <w:rsid w:val="00570125"/>
    <w:rsid w:val="00570291"/>
    <w:rsid w:val="005704AA"/>
    <w:rsid w:val="00570546"/>
    <w:rsid w:val="0057072A"/>
    <w:rsid w:val="0057097C"/>
    <w:rsid w:val="00570B2C"/>
    <w:rsid w:val="00570CD0"/>
    <w:rsid w:val="00570E1D"/>
    <w:rsid w:val="00570FBF"/>
    <w:rsid w:val="00571202"/>
    <w:rsid w:val="0057137B"/>
    <w:rsid w:val="005714FA"/>
    <w:rsid w:val="00571651"/>
    <w:rsid w:val="0057188A"/>
    <w:rsid w:val="00571AB3"/>
    <w:rsid w:val="00571B93"/>
    <w:rsid w:val="00571CCC"/>
    <w:rsid w:val="00571DAC"/>
    <w:rsid w:val="00572115"/>
    <w:rsid w:val="00572167"/>
    <w:rsid w:val="005721F8"/>
    <w:rsid w:val="00572234"/>
    <w:rsid w:val="0057242F"/>
    <w:rsid w:val="005725AD"/>
    <w:rsid w:val="00572656"/>
    <w:rsid w:val="00572778"/>
    <w:rsid w:val="0057281B"/>
    <w:rsid w:val="00572A00"/>
    <w:rsid w:val="00572AB1"/>
    <w:rsid w:val="00572B33"/>
    <w:rsid w:val="00572D95"/>
    <w:rsid w:val="00572DDD"/>
    <w:rsid w:val="00572EBB"/>
    <w:rsid w:val="00573025"/>
    <w:rsid w:val="00573261"/>
    <w:rsid w:val="005732FC"/>
    <w:rsid w:val="005733C6"/>
    <w:rsid w:val="005736D0"/>
    <w:rsid w:val="00573855"/>
    <w:rsid w:val="005738D3"/>
    <w:rsid w:val="00573BFA"/>
    <w:rsid w:val="00573E89"/>
    <w:rsid w:val="00574183"/>
    <w:rsid w:val="005741CF"/>
    <w:rsid w:val="00574276"/>
    <w:rsid w:val="005744A5"/>
    <w:rsid w:val="005744D0"/>
    <w:rsid w:val="00574503"/>
    <w:rsid w:val="0057469A"/>
    <w:rsid w:val="005747AF"/>
    <w:rsid w:val="00574B36"/>
    <w:rsid w:val="00574C9D"/>
    <w:rsid w:val="00574F0B"/>
    <w:rsid w:val="0057508A"/>
    <w:rsid w:val="00575094"/>
    <w:rsid w:val="005750D7"/>
    <w:rsid w:val="0057519C"/>
    <w:rsid w:val="00575803"/>
    <w:rsid w:val="00575DB3"/>
    <w:rsid w:val="00575FD0"/>
    <w:rsid w:val="00575FE4"/>
    <w:rsid w:val="005761F0"/>
    <w:rsid w:val="0057651B"/>
    <w:rsid w:val="00576A05"/>
    <w:rsid w:val="00576A2B"/>
    <w:rsid w:val="00576B55"/>
    <w:rsid w:val="00576BDF"/>
    <w:rsid w:val="00576BF3"/>
    <w:rsid w:val="00576C09"/>
    <w:rsid w:val="00576E58"/>
    <w:rsid w:val="00576F29"/>
    <w:rsid w:val="00577203"/>
    <w:rsid w:val="0057729F"/>
    <w:rsid w:val="00577343"/>
    <w:rsid w:val="005773D1"/>
    <w:rsid w:val="00577494"/>
    <w:rsid w:val="00577815"/>
    <w:rsid w:val="00577A2C"/>
    <w:rsid w:val="00577AC0"/>
    <w:rsid w:val="00577AF1"/>
    <w:rsid w:val="00577B6C"/>
    <w:rsid w:val="00577BB6"/>
    <w:rsid w:val="00577BCD"/>
    <w:rsid w:val="00577C0C"/>
    <w:rsid w:val="00577CCB"/>
    <w:rsid w:val="00577E4F"/>
    <w:rsid w:val="00577FBE"/>
    <w:rsid w:val="00580123"/>
    <w:rsid w:val="005801C6"/>
    <w:rsid w:val="005804FC"/>
    <w:rsid w:val="00580760"/>
    <w:rsid w:val="005807D3"/>
    <w:rsid w:val="00580A2D"/>
    <w:rsid w:val="00580B7B"/>
    <w:rsid w:val="00580B89"/>
    <w:rsid w:val="00580B8E"/>
    <w:rsid w:val="00580DB4"/>
    <w:rsid w:val="00580DCD"/>
    <w:rsid w:val="00580E21"/>
    <w:rsid w:val="0058108A"/>
    <w:rsid w:val="005810B7"/>
    <w:rsid w:val="00581110"/>
    <w:rsid w:val="005813F1"/>
    <w:rsid w:val="00581645"/>
    <w:rsid w:val="00581C5E"/>
    <w:rsid w:val="00581E10"/>
    <w:rsid w:val="0058209E"/>
    <w:rsid w:val="00582356"/>
    <w:rsid w:val="00582368"/>
    <w:rsid w:val="0058249A"/>
    <w:rsid w:val="005824A3"/>
    <w:rsid w:val="00582503"/>
    <w:rsid w:val="00582549"/>
    <w:rsid w:val="00582621"/>
    <w:rsid w:val="00582656"/>
    <w:rsid w:val="0058290F"/>
    <w:rsid w:val="0058293C"/>
    <w:rsid w:val="00582944"/>
    <w:rsid w:val="00582966"/>
    <w:rsid w:val="005829CF"/>
    <w:rsid w:val="00582AB9"/>
    <w:rsid w:val="00582C4F"/>
    <w:rsid w:val="00582C96"/>
    <w:rsid w:val="00582D43"/>
    <w:rsid w:val="00582F7D"/>
    <w:rsid w:val="005830FE"/>
    <w:rsid w:val="00583126"/>
    <w:rsid w:val="00583399"/>
    <w:rsid w:val="00583497"/>
    <w:rsid w:val="005836D4"/>
    <w:rsid w:val="00583808"/>
    <w:rsid w:val="00583902"/>
    <w:rsid w:val="00583C40"/>
    <w:rsid w:val="00583CB7"/>
    <w:rsid w:val="00583D7D"/>
    <w:rsid w:val="00583DE4"/>
    <w:rsid w:val="00583F21"/>
    <w:rsid w:val="005841BD"/>
    <w:rsid w:val="00584558"/>
    <w:rsid w:val="0058466C"/>
    <w:rsid w:val="005849C0"/>
    <w:rsid w:val="00584CA8"/>
    <w:rsid w:val="00584D68"/>
    <w:rsid w:val="00585161"/>
    <w:rsid w:val="00585291"/>
    <w:rsid w:val="00585456"/>
    <w:rsid w:val="0058558C"/>
    <w:rsid w:val="005855BD"/>
    <w:rsid w:val="0058588F"/>
    <w:rsid w:val="0058593E"/>
    <w:rsid w:val="00585B7B"/>
    <w:rsid w:val="00585CB6"/>
    <w:rsid w:val="00585D47"/>
    <w:rsid w:val="00585EA8"/>
    <w:rsid w:val="0058600A"/>
    <w:rsid w:val="00586502"/>
    <w:rsid w:val="005865DC"/>
    <w:rsid w:val="00586710"/>
    <w:rsid w:val="00586810"/>
    <w:rsid w:val="005868E3"/>
    <w:rsid w:val="00586A72"/>
    <w:rsid w:val="00586A90"/>
    <w:rsid w:val="00586BA5"/>
    <w:rsid w:val="00586C93"/>
    <w:rsid w:val="00586CC0"/>
    <w:rsid w:val="00586EED"/>
    <w:rsid w:val="00586F06"/>
    <w:rsid w:val="0058715C"/>
    <w:rsid w:val="005871B4"/>
    <w:rsid w:val="005872D1"/>
    <w:rsid w:val="0058732F"/>
    <w:rsid w:val="0058741B"/>
    <w:rsid w:val="00587465"/>
    <w:rsid w:val="005874C0"/>
    <w:rsid w:val="00587582"/>
    <w:rsid w:val="00587749"/>
    <w:rsid w:val="00587C5D"/>
    <w:rsid w:val="00587D85"/>
    <w:rsid w:val="00587DBE"/>
    <w:rsid w:val="00587DC0"/>
    <w:rsid w:val="00587E9D"/>
    <w:rsid w:val="00587EB1"/>
    <w:rsid w:val="00587F51"/>
    <w:rsid w:val="00587FE3"/>
    <w:rsid w:val="00590229"/>
    <w:rsid w:val="0059043F"/>
    <w:rsid w:val="005909B1"/>
    <w:rsid w:val="00590B8A"/>
    <w:rsid w:val="00590E05"/>
    <w:rsid w:val="00590EAB"/>
    <w:rsid w:val="00591514"/>
    <w:rsid w:val="005915CC"/>
    <w:rsid w:val="00591701"/>
    <w:rsid w:val="0059196C"/>
    <w:rsid w:val="00591BB0"/>
    <w:rsid w:val="0059217C"/>
    <w:rsid w:val="0059237D"/>
    <w:rsid w:val="0059264B"/>
    <w:rsid w:val="005927DC"/>
    <w:rsid w:val="0059287C"/>
    <w:rsid w:val="00592ADA"/>
    <w:rsid w:val="00592AEE"/>
    <w:rsid w:val="00592EA4"/>
    <w:rsid w:val="00593008"/>
    <w:rsid w:val="00593086"/>
    <w:rsid w:val="0059318B"/>
    <w:rsid w:val="0059322D"/>
    <w:rsid w:val="0059324F"/>
    <w:rsid w:val="00593795"/>
    <w:rsid w:val="00593811"/>
    <w:rsid w:val="00593957"/>
    <w:rsid w:val="00593D53"/>
    <w:rsid w:val="00593D86"/>
    <w:rsid w:val="00593EAB"/>
    <w:rsid w:val="00593F8F"/>
    <w:rsid w:val="005940EB"/>
    <w:rsid w:val="0059425F"/>
    <w:rsid w:val="005948A5"/>
    <w:rsid w:val="005948CC"/>
    <w:rsid w:val="00594905"/>
    <w:rsid w:val="00594B3F"/>
    <w:rsid w:val="00594D3C"/>
    <w:rsid w:val="00594D46"/>
    <w:rsid w:val="00594D60"/>
    <w:rsid w:val="00594D62"/>
    <w:rsid w:val="00595160"/>
    <w:rsid w:val="005952B3"/>
    <w:rsid w:val="00595350"/>
    <w:rsid w:val="005954C9"/>
    <w:rsid w:val="005955E6"/>
    <w:rsid w:val="0059579F"/>
    <w:rsid w:val="005958CD"/>
    <w:rsid w:val="00595A0C"/>
    <w:rsid w:val="00595A89"/>
    <w:rsid w:val="00595B3A"/>
    <w:rsid w:val="00595C93"/>
    <w:rsid w:val="00595D95"/>
    <w:rsid w:val="00596085"/>
    <w:rsid w:val="0059640F"/>
    <w:rsid w:val="00596797"/>
    <w:rsid w:val="00596816"/>
    <w:rsid w:val="00596915"/>
    <w:rsid w:val="00596CB8"/>
    <w:rsid w:val="00596D6A"/>
    <w:rsid w:val="00596E0E"/>
    <w:rsid w:val="00596E4E"/>
    <w:rsid w:val="00596EBF"/>
    <w:rsid w:val="00596ED6"/>
    <w:rsid w:val="00597022"/>
    <w:rsid w:val="0059704D"/>
    <w:rsid w:val="00597289"/>
    <w:rsid w:val="0059772A"/>
    <w:rsid w:val="005978D6"/>
    <w:rsid w:val="00597912"/>
    <w:rsid w:val="0059796D"/>
    <w:rsid w:val="00597C11"/>
    <w:rsid w:val="00597DA7"/>
    <w:rsid w:val="00597ED7"/>
    <w:rsid w:val="00597EF4"/>
    <w:rsid w:val="00597F70"/>
    <w:rsid w:val="00597FB6"/>
    <w:rsid w:val="005A00AF"/>
    <w:rsid w:val="005A01FC"/>
    <w:rsid w:val="005A040C"/>
    <w:rsid w:val="005A0593"/>
    <w:rsid w:val="005A0B29"/>
    <w:rsid w:val="005A0B91"/>
    <w:rsid w:val="005A0BB7"/>
    <w:rsid w:val="005A0C59"/>
    <w:rsid w:val="005A0CB4"/>
    <w:rsid w:val="005A0DBF"/>
    <w:rsid w:val="005A0DCD"/>
    <w:rsid w:val="005A12C1"/>
    <w:rsid w:val="005A1307"/>
    <w:rsid w:val="005A15D2"/>
    <w:rsid w:val="005A1939"/>
    <w:rsid w:val="005A19A7"/>
    <w:rsid w:val="005A1C31"/>
    <w:rsid w:val="005A207F"/>
    <w:rsid w:val="005A20F9"/>
    <w:rsid w:val="005A2104"/>
    <w:rsid w:val="005A26B7"/>
    <w:rsid w:val="005A2894"/>
    <w:rsid w:val="005A2E88"/>
    <w:rsid w:val="005A33A6"/>
    <w:rsid w:val="005A3478"/>
    <w:rsid w:val="005A34B2"/>
    <w:rsid w:val="005A34F5"/>
    <w:rsid w:val="005A35A4"/>
    <w:rsid w:val="005A37A2"/>
    <w:rsid w:val="005A3904"/>
    <w:rsid w:val="005A3B3B"/>
    <w:rsid w:val="005A3DEF"/>
    <w:rsid w:val="005A3EEA"/>
    <w:rsid w:val="005A3F4B"/>
    <w:rsid w:val="005A3F7E"/>
    <w:rsid w:val="005A4030"/>
    <w:rsid w:val="005A4094"/>
    <w:rsid w:val="005A415D"/>
    <w:rsid w:val="005A423B"/>
    <w:rsid w:val="005A435D"/>
    <w:rsid w:val="005A4380"/>
    <w:rsid w:val="005A45DD"/>
    <w:rsid w:val="005A4748"/>
    <w:rsid w:val="005A4763"/>
    <w:rsid w:val="005A497C"/>
    <w:rsid w:val="005A4B3D"/>
    <w:rsid w:val="005A4ECF"/>
    <w:rsid w:val="005A5229"/>
    <w:rsid w:val="005A52A9"/>
    <w:rsid w:val="005A5587"/>
    <w:rsid w:val="005A5857"/>
    <w:rsid w:val="005A58DC"/>
    <w:rsid w:val="005A5A52"/>
    <w:rsid w:val="005A5B08"/>
    <w:rsid w:val="005A5B7C"/>
    <w:rsid w:val="005A5C5E"/>
    <w:rsid w:val="005A5D0F"/>
    <w:rsid w:val="005A5FBF"/>
    <w:rsid w:val="005A6094"/>
    <w:rsid w:val="005A6138"/>
    <w:rsid w:val="005A6150"/>
    <w:rsid w:val="005A6588"/>
    <w:rsid w:val="005A6886"/>
    <w:rsid w:val="005A6AEA"/>
    <w:rsid w:val="005A6CD0"/>
    <w:rsid w:val="005A6E28"/>
    <w:rsid w:val="005A6EAE"/>
    <w:rsid w:val="005A71EC"/>
    <w:rsid w:val="005A7362"/>
    <w:rsid w:val="005A7672"/>
    <w:rsid w:val="005A76A6"/>
    <w:rsid w:val="005A7722"/>
    <w:rsid w:val="005A7879"/>
    <w:rsid w:val="005A799A"/>
    <w:rsid w:val="005A7A14"/>
    <w:rsid w:val="005A7B1F"/>
    <w:rsid w:val="005A7E9B"/>
    <w:rsid w:val="005B021D"/>
    <w:rsid w:val="005B0282"/>
    <w:rsid w:val="005B02E5"/>
    <w:rsid w:val="005B035B"/>
    <w:rsid w:val="005B046E"/>
    <w:rsid w:val="005B057D"/>
    <w:rsid w:val="005B0592"/>
    <w:rsid w:val="005B0967"/>
    <w:rsid w:val="005B09DC"/>
    <w:rsid w:val="005B0A45"/>
    <w:rsid w:val="005B0B18"/>
    <w:rsid w:val="005B0B51"/>
    <w:rsid w:val="005B0C95"/>
    <w:rsid w:val="005B0D0F"/>
    <w:rsid w:val="005B107E"/>
    <w:rsid w:val="005B10D3"/>
    <w:rsid w:val="005B1135"/>
    <w:rsid w:val="005B121A"/>
    <w:rsid w:val="005B1323"/>
    <w:rsid w:val="005B157A"/>
    <w:rsid w:val="005B1634"/>
    <w:rsid w:val="005B167C"/>
    <w:rsid w:val="005B1913"/>
    <w:rsid w:val="005B19D1"/>
    <w:rsid w:val="005B1E7D"/>
    <w:rsid w:val="005B1ECB"/>
    <w:rsid w:val="005B1F6A"/>
    <w:rsid w:val="005B227A"/>
    <w:rsid w:val="005B22F1"/>
    <w:rsid w:val="005B234B"/>
    <w:rsid w:val="005B24CF"/>
    <w:rsid w:val="005B24EB"/>
    <w:rsid w:val="005B254D"/>
    <w:rsid w:val="005B25DE"/>
    <w:rsid w:val="005B2706"/>
    <w:rsid w:val="005B27AC"/>
    <w:rsid w:val="005B2813"/>
    <w:rsid w:val="005B29A5"/>
    <w:rsid w:val="005B2BCD"/>
    <w:rsid w:val="005B2D04"/>
    <w:rsid w:val="005B2D3D"/>
    <w:rsid w:val="005B2D5B"/>
    <w:rsid w:val="005B2DC7"/>
    <w:rsid w:val="005B331E"/>
    <w:rsid w:val="005B3851"/>
    <w:rsid w:val="005B3876"/>
    <w:rsid w:val="005B3D02"/>
    <w:rsid w:val="005B3E73"/>
    <w:rsid w:val="005B40BA"/>
    <w:rsid w:val="005B4216"/>
    <w:rsid w:val="005B4235"/>
    <w:rsid w:val="005B433E"/>
    <w:rsid w:val="005B43AD"/>
    <w:rsid w:val="005B444B"/>
    <w:rsid w:val="005B44A0"/>
    <w:rsid w:val="005B47D7"/>
    <w:rsid w:val="005B491B"/>
    <w:rsid w:val="005B4C8C"/>
    <w:rsid w:val="005B4D1D"/>
    <w:rsid w:val="005B503E"/>
    <w:rsid w:val="005B5094"/>
    <w:rsid w:val="005B51AA"/>
    <w:rsid w:val="005B57B6"/>
    <w:rsid w:val="005B58F6"/>
    <w:rsid w:val="005B59BE"/>
    <w:rsid w:val="005B5BCF"/>
    <w:rsid w:val="005B5C17"/>
    <w:rsid w:val="005B5C33"/>
    <w:rsid w:val="005B5C7B"/>
    <w:rsid w:val="005B5DC1"/>
    <w:rsid w:val="005B5E7F"/>
    <w:rsid w:val="005B5E99"/>
    <w:rsid w:val="005B5F03"/>
    <w:rsid w:val="005B6602"/>
    <w:rsid w:val="005B6808"/>
    <w:rsid w:val="005B696C"/>
    <w:rsid w:val="005B69A5"/>
    <w:rsid w:val="005B6A8D"/>
    <w:rsid w:val="005B6AB2"/>
    <w:rsid w:val="005B6B4F"/>
    <w:rsid w:val="005B6BFC"/>
    <w:rsid w:val="005B6F4A"/>
    <w:rsid w:val="005B7037"/>
    <w:rsid w:val="005B731A"/>
    <w:rsid w:val="005B743F"/>
    <w:rsid w:val="005B76D3"/>
    <w:rsid w:val="005B7727"/>
    <w:rsid w:val="005B7746"/>
    <w:rsid w:val="005B77A5"/>
    <w:rsid w:val="005B77F7"/>
    <w:rsid w:val="005B7BE1"/>
    <w:rsid w:val="005B7C4A"/>
    <w:rsid w:val="005B7C98"/>
    <w:rsid w:val="005B7E03"/>
    <w:rsid w:val="005C025E"/>
    <w:rsid w:val="005C048B"/>
    <w:rsid w:val="005C0654"/>
    <w:rsid w:val="005C0745"/>
    <w:rsid w:val="005C094A"/>
    <w:rsid w:val="005C0C34"/>
    <w:rsid w:val="005C0CF4"/>
    <w:rsid w:val="005C0FCE"/>
    <w:rsid w:val="005C103F"/>
    <w:rsid w:val="005C1075"/>
    <w:rsid w:val="005C1238"/>
    <w:rsid w:val="005C129D"/>
    <w:rsid w:val="005C1467"/>
    <w:rsid w:val="005C14EF"/>
    <w:rsid w:val="005C1531"/>
    <w:rsid w:val="005C160E"/>
    <w:rsid w:val="005C16F9"/>
    <w:rsid w:val="005C1888"/>
    <w:rsid w:val="005C19B0"/>
    <w:rsid w:val="005C1A6B"/>
    <w:rsid w:val="005C1C57"/>
    <w:rsid w:val="005C1CEC"/>
    <w:rsid w:val="005C1D6E"/>
    <w:rsid w:val="005C1EE7"/>
    <w:rsid w:val="005C2110"/>
    <w:rsid w:val="005C2120"/>
    <w:rsid w:val="005C2341"/>
    <w:rsid w:val="005C2441"/>
    <w:rsid w:val="005C25EA"/>
    <w:rsid w:val="005C270C"/>
    <w:rsid w:val="005C2868"/>
    <w:rsid w:val="005C28E4"/>
    <w:rsid w:val="005C299F"/>
    <w:rsid w:val="005C2D25"/>
    <w:rsid w:val="005C2FE9"/>
    <w:rsid w:val="005C3043"/>
    <w:rsid w:val="005C31C6"/>
    <w:rsid w:val="005C3408"/>
    <w:rsid w:val="005C3482"/>
    <w:rsid w:val="005C34AD"/>
    <w:rsid w:val="005C369A"/>
    <w:rsid w:val="005C397F"/>
    <w:rsid w:val="005C3C92"/>
    <w:rsid w:val="005C3E79"/>
    <w:rsid w:val="005C4246"/>
    <w:rsid w:val="005C434A"/>
    <w:rsid w:val="005C4620"/>
    <w:rsid w:val="005C4777"/>
    <w:rsid w:val="005C4790"/>
    <w:rsid w:val="005C489F"/>
    <w:rsid w:val="005C4AEB"/>
    <w:rsid w:val="005C4BC1"/>
    <w:rsid w:val="005C4C16"/>
    <w:rsid w:val="005C4C47"/>
    <w:rsid w:val="005C4C91"/>
    <w:rsid w:val="005C4E65"/>
    <w:rsid w:val="005C4EB5"/>
    <w:rsid w:val="005C4F34"/>
    <w:rsid w:val="005C5069"/>
    <w:rsid w:val="005C51E5"/>
    <w:rsid w:val="005C52E7"/>
    <w:rsid w:val="005C531B"/>
    <w:rsid w:val="005C5579"/>
    <w:rsid w:val="005C579B"/>
    <w:rsid w:val="005C5806"/>
    <w:rsid w:val="005C58AD"/>
    <w:rsid w:val="005C5941"/>
    <w:rsid w:val="005C5C18"/>
    <w:rsid w:val="005C5C41"/>
    <w:rsid w:val="005C5EE8"/>
    <w:rsid w:val="005C5F41"/>
    <w:rsid w:val="005C61C3"/>
    <w:rsid w:val="005C6341"/>
    <w:rsid w:val="005C6553"/>
    <w:rsid w:val="005C65E5"/>
    <w:rsid w:val="005C66E5"/>
    <w:rsid w:val="005C6866"/>
    <w:rsid w:val="005C6C60"/>
    <w:rsid w:val="005C6C68"/>
    <w:rsid w:val="005C6E07"/>
    <w:rsid w:val="005C7104"/>
    <w:rsid w:val="005C7143"/>
    <w:rsid w:val="005C71DB"/>
    <w:rsid w:val="005C74D5"/>
    <w:rsid w:val="005C7660"/>
    <w:rsid w:val="005C76D1"/>
    <w:rsid w:val="005C7764"/>
    <w:rsid w:val="005C7859"/>
    <w:rsid w:val="005C79DC"/>
    <w:rsid w:val="005C7A3C"/>
    <w:rsid w:val="005C7AA4"/>
    <w:rsid w:val="005C7E40"/>
    <w:rsid w:val="005D0260"/>
    <w:rsid w:val="005D02A0"/>
    <w:rsid w:val="005D036B"/>
    <w:rsid w:val="005D03DE"/>
    <w:rsid w:val="005D07AD"/>
    <w:rsid w:val="005D0871"/>
    <w:rsid w:val="005D098C"/>
    <w:rsid w:val="005D09A4"/>
    <w:rsid w:val="005D0A02"/>
    <w:rsid w:val="005D0B35"/>
    <w:rsid w:val="005D0BEA"/>
    <w:rsid w:val="005D0C9B"/>
    <w:rsid w:val="005D0CD5"/>
    <w:rsid w:val="005D0DDB"/>
    <w:rsid w:val="005D0DE4"/>
    <w:rsid w:val="005D101B"/>
    <w:rsid w:val="005D10D4"/>
    <w:rsid w:val="005D11F4"/>
    <w:rsid w:val="005D154D"/>
    <w:rsid w:val="005D15A1"/>
    <w:rsid w:val="005D16BE"/>
    <w:rsid w:val="005D17B1"/>
    <w:rsid w:val="005D18BF"/>
    <w:rsid w:val="005D18D7"/>
    <w:rsid w:val="005D18DA"/>
    <w:rsid w:val="005D1A78"/>
    <w:rsid w:val="005D1B08"/>
    <w:rsid w:val="005D1BC8"/>
    <w:rsid w:val="005D1DF7"/>
    <w:rsid w:val="005D1E2A"/>
    <w:rsid w:val="005D2022"/>
    <w:rsid w:val="005D27B2"/>
    <w:rsid w:val="005D29D0"/>
    <w:rsid w:val="005D2AA0"/>
    <w:rsid w:val="005D2AB3"/>
    <w:rsid w:val="005D2C8A"/>
    <w:rsid w:val="005D2CAE"/>
    <w:rsid w:val="005D2E7C"/>
    <w:rsid w:val="005D2F7A"/>
    <w:rsid w:val="005D30D6"/>
    <w:rsid w:val="005D31E7"/>
    <w:rsid w:val="005D3228"/>
    <w:rsid w:val="005D32DE"/>
    <w:rsid w:val="005D3401"/>
    <w:rsid w:val="005D37A2"/>
    <w:rsid w:val="005D3822"/>
    <w:rsid w:val="005D3A0D"/>
    <w:rsid w:val="005D3ACB"/>
    <w:rsid w:val="005D3B3B"/>
    <w:rsid w:val="005D3C86"/>
    <w:rsid w:val="005D3CC0"/>
    <w:rsid w:val="005D3EE8"/>
    <w:rsid w:val="005D429E"/>
    <w:rsid w:val="005D42AA"/>
    <w:rsid w:val="005D445A"/>
    <w:rsid w:val="005D4554"/>
    <w:rsid w:val="005D45DA"/>
    <w:rsid w:val="005D4681"/>
    <w:rsid w:val="005D4760"/>
    <w:rsid w:val="005D479B"/>
    <w:rsid w:val="005D47C0"/>
    <w:rsid w:val="005D4DFD"/>
    <w:rsid w:val="005D4F80"/>
    <w:rsid w:val="005D5039"/>
    <w:rsid w:val="005D51C5"/>
    <w:rsid w:val="005D5324"/>
    <w:rsid w:val="005D561A"/>
    <w:rsid w:val="005D56BF"/>
    <w:rsid w:val="005D5713"/>
    <w:rsid w:val="005D5B0E"/>
    <w:rsid w:val="005D5BC1"/>
    <w:rsid w:val="005D5DF6"/>
    <w:rsid w:val="005D6117"/>
    <w:rsid w:val="005D6182"/>
    <w:rsid w:val="005D620B"/>
    <w:rsid w:val="005D6623"/>
    <w:rsid w:val="005D69DB"/>
    <w:rsid w:val="005D6D03"/>
    <w:rsid w:val="005D6D35"/>
    <w:rsid w:val="005D6E7E"/>
    <w:rsid w:val="005D6F53"/>
    <w:rsid w:val="005D6FEC"/>
    <w:rsid w:val="005D714F"/>
    <w:rsid w:val="005D730E"/>
    <w:rsid w:val="005D7338"/>
    <w:rsid w:val="005D7425"/>
    <w:rsid w:val="005D771E"/>
    <w:rsid w:val="005D7840"/>
    <w:rsid w:val="005D78D2"/>
    <w:rsid w:val="005D79E7"/>
    <w:rsid w:val="005D7A8B"/>
    <w:rsid w:val="005D7AE5"/>
    <w:rsid w:val="005D7B74"/>
    <w:rsid w:val="005D7CE4"/>
    <w:rsid w:val="005D7D95"/>
    <w:rsid w:val="005D7E21"/>
    <w:rsid w:val="005D7E2E"/>
    <w:rsid w:val="005D7EB3"/>
    <w:rsid w:val="005D7F71"/>
    <w:rsid w:val="005E0042"/>
    <w:rsid w:val="005E01CE"/>
    <w:rsid w:val="005E05E1"/>
    <w:rsid w:val="005E0626"/>
    <w:rsid w:val="005E0673"/>
    <w:rsid w:val="005E08ED"/>
    <w:rsid w:val="005E0A45"/>
    <w:rsid w:val="005E0B5A"/>
    <w:rsid w:val="005E0BB2"/>
    <w:rsid w:val="005E0BDD"/>
    <w:rsid w:val="005E1022"/>
    <w:rsid w:val="005E1177"/>
    <w:rsid w:val="005E13D0"/>
    <w:rsid w:val="005E149F"/>
    <w:rsid w:val="005E1657"/>
    <w:rsid w:val="005E16DC"/>
    <w:rsid w:val="005E1929"/>
    <w:rsid w:val="005E197C"/>
    <w:rsid w:val="005E1A12"/>
    <w:rsid w:val="005E1D08"/>
    <w:rsid w:val="005E1DF2"/>
    <w:rsid w:val="005E1E4C"/>
    <w:rsid w:val="005E1F08"/>
    <w:rsid w:val="005E1F7C"/>
    <w:rsid w:val="005E20AD"/>
    <w:rsid w:val="005E2104"/>
    <w:rsid w:val="005E2125"/>
    <w:rsid w:val="005E2178"/>
    <w:rsid w:val="005E21B9"/>
    <w:rsid w:val="005E22F5"/>
    <w:rsid w:val="005E23DE"/>
    <w:rsid w:val="005E2411"/>
    <w:rsid w:val="005E2446"/>
    <w:rsid w:val="005E2450"/>
    <w:rsid w:val="005E2479"/>
    <w:rsid w:val="005E24B0"/>
    <w:rsid w:val="005E2598"/>
    <w:rsid w:val="005E261B"/>
    <w:rsid w:val="005E2772"/>
    <w:rsid w:val="005E28DE"/>
    <w:rsid w:val="005E2C06"/>
    <w:rsid w:val="005E2CBF"/>
    <w:rsid w:val="005E2CC4"/>
    <w:rsid w:val="005E2CED"/>
    <w:rsid w:val="005E2DA2"/>
    <w:rsid w:val="005E2E12"/>
    <w:rsid w:val="005E2F62"/>
    <w:rsid w:val="005E32A8"/>
    <w:rsid w:val="005E3318"/>
    <w:rsid w:val="005E372D"/>
    <w:rsid w:val="005E38DB"/>
    <w:rsid w:val="005E3951"/>
    <w:rsid w:val="005E39A3"/>
    <w:rsid w:val="005E3B40"/>
    <w:rsid w:val="005E3B54"/>
    <w:rsid w:val="005E3CB8"/>
    <w:rsid w:val="005E4100"/>
    <w:rsid w:val="005E4104"/>
    <w:rsid w:val="005E4161"/>
    <w:rsid w:val="005E4259"/>
    <w:rsid w:val="005E42CC"/>
    <w:rsid w:val="005E4379"/>
    <w:rsid w:val="005E4432"/>
    <w:rsid w:val="005E4505"/>
    <w:rsid w:val="005E455D"/>
    <w:rsid w:val="005E4592"/>
    <w:rsid w:val="005E47B9"/>
    <w:rsid w:val="005E4A02"/>
    <w:rsid w:val="005E4D3B"/>
    <w:rsid w:val="005E4F7A"/>
    <w:rsid w:val="005E5119"/>
    <w:rsid w:val="005E5591"/>
    <w:rsid w:val="005E5761"/>
    <w:rsid w:val="005E59AE"/>
    <w:rsid w:val="005E5A44"/>
    <w:rsid w:val="005E5BC2"/>
    <w:rsid w:val="005E5CE0"/>
    <w:rsid w:val="005E5D75"/>
    <w:rsid w:val="005E607F"/>
    <w:rsid w:val="005E619A"/>
    <w:rsid w:val="005E61AD"/>
    <w:rsid w:val="005E61FE"/>
    <w:rsid w:val="005E63ED"/>
    <w:rsid w:val="005E6451"/>
    <w:rsid w:val="005E6627"/>
    <w:rsid w:val="005E665A"/>
    <w:rsid w:val="005E6824"/>
    <w:rsid w:val="005E685B"/>
    <w:rsid w:val="005E6C4F"/>
    <w:rsid w:val="005E6D82"/>
    <w:rsid w:val="005E6F85"/>
    <w:rsid w:val="005E7023"/>
    <w:rsid w:val="005E70AC"/>
    <w:rsid w:val="005E70E3"/>
    <w:rsid w:val="005E733F"/>
    <w:rsid w:val="005E7369"/>
    <w:rsid w:val="005E74D5"/>
    <w:rsid w:val="005E78BB"/>
    <w:rsid w:val="005E79F4"/>
    <w:rsid w:val="005E7AE2"/>
    <w:rsid w:val="005E7BF6"/>
    <w:rsid w:val="005E7C8C"/>
    <w:rsid w:val="005E7D9D"/>
    <w:rsid w:val="005F0434"/>
    <w:rsid w:val="005F0455"/>
    <w:rsid w:val="005F067F"/>
    <w:rsid w:val="005F06B0"/>
    <w:rsid w:val="005F0A4B"/>
    <w:rsid w:val="005F0AE2"/>
    <w:rsid w:val="005F0CAE"/>
    <w:rsid w:val="005F0F19"/>
    <w:rsid w:val="005F0F66"/>
    <w:rsid w:val="005F11A0"/>
    <w:rsid w:val="005F11BE"/>
    <w:rsid w:val="005F12DC"/>
    <w:rsid w:val="005F1321"/>
    <w:rsid w:val="005F1850"/>
    <w:rsid w:val="005F1946"/>
    <w:rsid w:val="005F1B3A"/>
    <w:rsid w:val="005F1B88"/>
    <w:rsid w:val="005F1EC1"/>
    <w:rsid w:val="005F1EF7"/>
    <w:rsid w:val="005F1F68"/>
    <w:rsid w:val="005F1FAD"/>
    <w:rsid w:val="005F2012"/>
    <w:rsid w:val="005F21B1"/>
    <w:rsid w:val="005F228F"/>
    <w:rsid w:val="005F2348"/>
    <w:rsid w:val="005F267C"/>
    <w:rsid w:val="005F26BB"/>
    <w:rsid w:val="005F2ADB"/>
    <w:rsid w:val="005F2B04"/>
    <w:rsid w:val="005F30CD"/>
    <w:rsid w:val="005F3251"/>
    <w:rsid w:val="005F328D"/>
    <w:rsid w:val="005F334C"/>
    <w:rsid w:val="005F35CD"/>
    <w:rsid w:val="005F3659"/>
    <w:rsid w:val="005F37C0"/>
    <w:rsid w:val="005F383E"/>
    <w:rsid w:val="005F38E5"/>
    <w:rsid w:val="005F3944"/>
    <w:rsid w:val="005F3A8A"/>
    <w:rsid w:val="005F3B27"/>
    <w:rsid w:val="005F3BB0"/>
    <w:rsid w:val="005F3CC9"/>
    <w:rsid w:val="005F4115"/>
    <w:rsid w:val="005F437A"/>
    <w:rsid w:val="005F463A"/>
    <w:rsid w:val="005F4755"/>
    <w:rsid w:val="005F4827"/>
    <w:rsid w:val="005F49BE"/>
    <w:rsid w:val="005F4ABE"/>
    <w:rsid w:val="005F4C30"/>
    <w:rsid w:val="005F4CB0"/>
    <w:rsid w:val="005F4E99"/>
    <w:rsid w:val="005F506B"/>
    <w:rsid w:val="005F5275"/>
    <w:rsid w:val="005F5288"/>
    <w:rsid w:val="005F5455"/>
    <w:rsid w:val="005F5953"/>
    <w:rsid w:val="005F5C69"/>
    <w:rsid w:val="005F5E23"/>
    <w:rsid w:val="005F5E97"/>
    <w:rsid w:val="005F619C"/>
    <w:rsid w:val="005F6353"/>
    <w:rsid w:val="005F63AD"/>
    <w:rsid w:val="005F63B3"/>
    <w:rsid w:val="005F64BE"/>
    <w:rsid w:val="005F6558"/>
    <w:rsid w:val="005F694B"/>
    <w:rsid w:val="005F6C20"/>
    <w:rsid w:val="005F6D41"/>
    <w:rsid w:val="005F6F3F"/>
    <w:rsid w:val="005F6F77"/>
    <w:rsid w:val="005F701F"/>
    <w:rsid w:val="005F784C"/>
    <w:rsid w:val="005F7AF8"/>
    <w:rsid w:val="005F7BB4"/>
    <w:rsid w:val="005F7C89"/>
    <w:rsid w:val="005F7F0B"/>
    <w:rsid w:val="005F7F3D"/>
    <w:rsid w:val="005F7F7B"/>
    <w:rsid w:val="005F7F9D"/>
    <w:rsid w:val="00600097"/>
    <w:rsid w:val="006002EE"/>
    <w:rsid w:val="00600474"/>
    <w:rsid w:val="00600497"/>
    <w:rsid w:val="006006E2"/>
    <w:rsid w:val="00600889"/>
    <w:rsid w:val="00600995"/>
    <w:rsid w:val="00600B56"/>
    <w:rsid w:val="00600BAF"/>
    <w:rsid w:val="00600DA1"/>
    <w:rsid w:val="00600F29"/>
    <w:rsid w:val="00600F81"/>
    <w:rsid w:val="00600FFE"/>
    <w:rsid w:val="006010D9"/>
    <w:rsid w:val="00601527"/>
    <w:rsid w:val="006015D5"/>
    <w:rsid w:val="006018FD"/>
    <w:rsid w:val="00601A8F"/>
    <w:rsid w:val="00601B45"/>
    <w:rsid w:val="00601C34"/>
    <w:rsid w:val="00601E17"/>
    <w:rsid w:val="0060202A"/>
    <w:rsid w:val="006020DC"/>
    <w:rsid w:val="00602266"/>
    <w:rsid w:val="006024B3"/>
    <w:rsid w:val="006025E8"/>
    <w:rsid w:val="0060278A"/>
    <w:rsid w:val="00602874"/>
    <w:rsid w:val="0060293F"/>
    <w:rsid w:val="00602954"/>
    <w:rsid w:val="00602988"/>
    <w:rsid w:val="006029F4"/>
    <w:rsid w:val="00602B67"/>
    <w:rsid w:val="00602D41"/>
    <w:rsid w:val="00602D5D"/>
    <w:rsid w:val="0060309E"/>
    <w:rsid w:val="00603138"/>
    <w:rsid w:val="006032DB"/>
    <w:rsid w:val="00603395"/>
    <w:rsid w:val="0060341A"/>
    <w:rsid w:val="006034D7"/>
    <w:rsid w:val="006034D8"/>
    <w:rsid w:val="0060358E"/>
    <w:rsid w:val="0060370B"/>
    <w:rsid w:val="006037E2"/>
    <w:rsid w:val="0060394B"/>
    <w:rsid w:val="00603DC0"/>
    <w:rsid w:val="00603F4A"/>
    <w:rsid w:val="00603F4B"/>
    <w:rsid w:val="00604245"/>
    <w:rsid w:val="006042C3"/>
    <w:rsid w:val="0060430C"/>
    <w:rsid w:val="006046E7"/>
    <w:rsid w:val="0060481F"/>
    <w:rsid w:val="006049EA"/>
    <w:rsid w:val="00604A1B"/>
    <w:rsid w:val="00604AB3"/>
    <w:rsid w:val="00604CCA"/>
    <w:rsid w:val="00604D34"/>
    <w:rsid w:val="00604F58"/>
    <w:rsid w:val="00604FF3"/>
    <w:rsid w:val="006050C1"/>
    <w:rsid w:val="0060535E"/>
    <w:rsid w:val="0060548E"/>
    <w:rsid w:val="006054BA"/>
    <w:rsid w:val="006054CF"/>
    <w:rsid w:val="0060568D"/>
    <w:rsid w:val="00605A62"/>
    <w:rsid w:val="00605CBA"/>
    <w:rsid w:val="00605D92"/>
    <w:rsid w:val="00605EF3"/>
    <w:rsid w:val="006066CF"/>
    <w:rsid w:val="006066D2"/>
    <w:rsid w:val="00606950"/>
    <w:rsid w:val="00606ABE"/>
    <w:rsid w:val="00606B51"/>
    <w:rsid w:val="00606B68"/>
    <w:rsid w:val="00606C7E"/>
    <w:rsid w:val="00606CBB"/>
    <w:rsid w:val="00606DDF"/>
    <w:rsid w:val="00606DF2"/>
    <w:rsid w:val="00606E83"/>
    <w:rsid w:val="00607044"/>
    <w:rsid w:val="0060728E"/>
    <w:rsid w:val="0060744B"/>
    <w:rsid w:val="00607677"/>
    <w:rsid w:val="006079A5"/>
    <w:rsid w:val="006079E4"/>
    <w:rsid w:val="00607CBA"/>
    <w:rsid w:val="00607EEA"/>
    <w:rsid w:val="00607FBF"/>
    <w:rsid w:val="006101EF"/>
    <w:rsid w:val="00610310"/>
    <w:rsid w:val="006104DE"/>
    <w:rsid w:val="0061055F"/>
    <w:rsid w:val="0061056E"/>
    <w:rsid w:val="006105FA"/>
    <w:rsid w:val="00610710"/>
    <w:rsid w:val="00610802"/>
    <w:rsid w:val="00610979"/>
    <w:rsid w:val="00610A8A"/>
    <w:rsid w:val="00610B41"/>
    <w:rsid w:val="00610B9F"/>
    <w:rsid w:val="00610BE0"/>
    <w:rsid w:val="00610FDC"/>
    <w:rsid w:val="0061101A"/>
    <w:rsid w:val="00611077"/>
    <w:rsid w:val="0061116F"/>
    <w:rsid w:val="00611356"/>
    <w:rsid w:val="00611391"/>
    <w:rsid w:val="00611B13"/>
    <w:rsid w:val="00611DE1"/>
    <w:rsid w:val="00611ECE"/>
    <w:rsid w:val="00611ED3"/>
    <w:rsid w:val="00611F9D"/>
    <w:rsid w:val="0061206C"/>
    <w:rsid w:val="00612566"/>
    <w:rsid w:val="006129C5"/>
    <w:rsid w:val="00612AF0"/>
    <w:rsid w:val="00612D0E"/>
    <w:rsid w:val="00613113"/>
    <w:rsid w:val="00613161"/>
    <w:rsid w:val="00613368"/>
    <w:rsid w:val="006133AE"/>
    <w:rsid w:val="00613449"/>
    <w:rsid w:val="006135D4"/>
    <w:rsid w:val="00613704"/>
    <w:rsid w:val="00613926"/>
    <w:rsid w:val="00613942"/>
    <w:rsid w:val="00613A53"/>
    <w:rsid w:val="00613A86"/>
    <w:rsid w:val="00613C69"/>
    <w:rsid w:val="00613EB8"/>
    <w:rsid w:val="00613F8D"/>
    <w:rsid w:val="00614004"/>
    <w:rsid w:val="00614058"/>
    <w:rsid w:val="00614182"/>
    <w:rsid w:val="006145CC"/>
    <w:rsid w:val="00614894"/>
    <w:rsid w:val="0061489E"/>
    <w:rsid w:val="00614918"/>
    <w:rsid w:val="006149AB"/>
    <w:rsid w:val="00614B54"/>
    <w:rsid w:val="00614B66"/>
    <w:rsid w:val="00614BE0"/>
    <w:rsid w:val="00614DA7"/>
    <w:rsid w:val="00615080"/>
    <w:rsid w:val="0061512F"/>
    <w:rsid w:val="006151FB"/>
    <w:rsid w:val="0061542A"/>
    <w:rsid w:val="00615564"/>
    <w:rsid w:val="00615571"/>
    <w:rsid w:val="00615740"/>
    <w:rsid w:val="00615BE7"/>
    <w:rsid w:val="00615E18"/>
    <w:rsid w:val="00615ECC"/>
    <w:rsid w:val="00616122"/>
    <w:rsid w:val="00616271"/>
    <w:rsid w:val="0061644E"/>
    <w:rsid w:val="0061651D"/>
    <w:rsid w:val="0061653F"/>
    <w:rsid w:val="006165E3"/>
    <w:rsid w:val="00616703"/>
    <w:rsid w:val="0061697E"/>
    <w:rsid w:val="00616BCA"/>
    <w:rsid w:val="00616DBD"/>
    <w:rsid w:val="00616E0B"/>
    <w:rsid w:val="0061703A"/>
    <w:rsid w:val="0061706B"/>
    <w:rsid w:val="00617181"/>
    <w:rsid w:val="006172B9"/>
    <w:rsid w:val="006172CF"/>
    <w:rsid w:val="00617741"/>
    <w:rsid w:val="00617814"/>
    <w:rsid w:val="006178CF"/>
    <w:rsid w:val="00617907"/>
    <w:rsid w:val="0061792C"/>
    <w:rsid w:val="00617A11"/>
    <w:rsid w:val="00617A4D"/>
    <w:rsid w:val="00617F8E"/>
    <w:rsid w:val="00617FF8"/>
    <w:rsid w:val="00620030"/>
    <w:rsid w:val="00620373"/>
    <w:rsid w:val="00620853"/>
    <w:rsid w:val="006208D5"/>
    <w:rsid w:val="0062095F"/>
    <w:rsid w:val="00620A4E"/>
    <w:rsid w:val="00620A8B"/>
    <w:rsid w:val="00620B26"/>
    <w:rsid w:val="00620CBA"/>
    <w:rsid w:val="00620D09"/>
    <w:rsid w:val="00620F65"/>
    <w:rsid w:val="00620FB5"/>
    <w:rsid w:val="0062106D"/>
    <w:rsid w:val="0062120D"/>
    <w:rsid w:val="00621569"/>
    <w:rsid w:val="00621633"/>
    <w:rsid w:val="006216D4"/>
    <w:rsid w:val="006216EB"/>
    <w:rsid w:val="00621922"/>
    <w:rsid w:val="00621D51"/>
    <w:rsid w:val="00621DFA"/>
    <w:rsid w:val="00621DFE"/>
    <w:rsid w:val="006220CA"/>
    <w:rsid w:val="00622338"/>
    <w:rsid w:val="00622464"/>
    <w:rsid w:val="006224B1"/>
    <w:rsid w:val="00622EC1"/>
    <w:rsid w:val="006230F7"/>
    <w:rsid w:val="00623143"/>
    <w:rsid w:val="0062318D"/>
    <w:rsid w:val="00623302"/>
    <w:rsid w:val="0062338F"/>
    <w:rsid w:val="0062384E"/>
    <w:rsid w:val="00623B44"/>
    <w:rsid w:val="00623B5D"/>
    <w:rsid w:val="00623B8C"/>
    <w:rsid w:val="00623BA3"/>
    <w:rsid w:val="00623F39"/>
    <w:rsid w:val="0062422A"/>
    <w:rsid w:val="0062430F"/>
    <w:rsid w:val="00624358"/>
    <w:rsid w:val="00624368"/>
    <w:rsid w:val="0062436D"/>
    <w:rsid w:val="0062442C"/>
    <w:rsid w:val="00624847"/>
    <w:rsid w:val="00624B37"/>
    <w:rsid w:val="00624FD0"/>
    <w:rsid w:val="00624FE2"/>
    <w:rsid w:val="0062507D"/>
    <w:rsid w:val="00625457"/>
    <w:rsid w:val="0062578B"/>
    <w:rsid w:val="006258D1"/>
    <w:rsid w:val="00625996"/>
    <w:rsid w:val="00625BA0"/>
    <w:rsid w:val="00625CC3"/>
    <w:rsid w:val="00625ECA"/>
    <w:rsid w:val="00625EEE"/>
    <w:rsid w:val="0062619F"/>
    <w:rsid w:val="00626245"/>
    <w:rsid w:val="006262FC"/>
    <w:rsid w:val="00626385"/>
    <w:rsid w:val="00626452"/>
    <w:rsid w:val="006265DE"/>
    <w:rsid w:val="006266DC"/>
    <w:rsid w:val="006269E0"/>
    <w:rsid w:val="00626AE7"/>
    <w:rsid w:val="00626C98"/>
    <w:rsid w:val="00626D9B"/>
    <w:rsid w:val="0062719D"/>
    <w:rsid w:val="006271B1"/>
    <w:rsid w:val="006271F5"/>
    <w:rsid w:val="00627238"/>
    <w:rsid w:val="00627510"/>
    <w:rsid w:val="0062753A"/>
    <w:rsid w:val="0062773A"/>
    <w:rsid w:val="00627BBD"/>
    <w:rsid w:val="00627E1A"/>
    <w:rsid w:val="00627E61"/>
    <w:rsid w:val="00627E71"/>
    <w:rsid w:val="00627EA1"/>
    <w:rsid w:val="00627FB7"/>
    <w:rsid w:val="00630010"/>
    <w:rsid w:val="0063005F"/>
    <w:rsid w:val="006302E8"/>
    <w:rsid w:val="006304CE"/>
    <w:rsid w:val="006305EA"/>
    <w:rsid w:val="00630708"/>
    <w:rsid w:val="0063074E"/>
    <w:rsid w:val="00630842"/>
    <w:rsid w:val="006308A1"/>
    <w:rsid w:val="00630A5C"/>
    <w:rsid w:val="00630AA6"/>
    <w:rsid w:val="00630ABF"/>
    <w:rsid w:val="00630B4D"/>
    <w:rsid w:val="00630C9D"/>
    <w:rsid w:val="00630E04"/>
    <w:rsid w:val="00630E19"/>
    <w:rsid w:val="00630E87"/>
    <w:rsid w:val="00630F6F"/>
    <w:rsid w:val="00630FE5"/>
    <w:rsid w:val="00631254"/>
    <w:rsid w:val="0063131D"/>
    <w:rsid w:val="00631753"/>
    <w:rsid w:val="006317A9"/>
    <w:rsid w:val="006318A9"/>
    <w:rsid w:val="00631AA9"/>
    <w:rsid w:val="00631AEF"/>
    <w:rsid w:val="00631DCE"/>
    <w:rsid w:val="00631F95"/>
    <w:rsid w:val="00631FF0"/>
    <w:rsid w:val="006320EB"/>
    <w:rsid w:val="006320ED"/>
    <w:rsid w:val="00632272"/>
    <w:rsid w:val="006324BA"/>
    <w:rsid w:val="00632C50"/>
    <w:rsid w:val="00632CA5"/>
    <w:rsid w:val="00632CF6"/>
    <w:rsid w:val="00632D58"/>
    <w:rsid w:val="00632DEB"/>
    <w:rsid w:val="006330C6"/>
    <w:rsid w:val="00633183"/>
    <w:rsid w:val="006331CD"/>
    <w:rsid w:val="00633285"/>
    <w:rsid w:val="006332D3"/>
    <w:rsid w:val="006333B9"/>
    <w:rsid w:val="006336A8"/>
    <w:rsid w:val="006336FC"/>
    <w:rsid w:val="006339B7"/>
    <w:rsid w:val="00633B67"/>
    <w:rsid w:val="00633BB6"/>
    <w:rsid w:val="00633CC0"/>
    <w:rsid w:val="00633CF0"/>
    <w:rsid w:val="00634164"/>
    <w:rsid w:val="006341C4"/>
    <w:rsid w:val="00634292"/>
    <w:rsid w:val="006342E4"/>
    <w:rsid w:val="0063432D"/>
    <w:rsid w:val="006345F6"/>
    <w:rsid w:val="0063469C"/>
    <w:rsid w:val="00634827"/>
    <w:rsid w:val="0063490E"/>
    <w:rsid w:val="00634C8C"/>
    <w:rsid w:val="00634C98"/>
    <w:rsid w:val="00634CD4"/>
    <w:rsid w:val="00634DC4"/>
    <w:rsid w:val="00634F7E"/>
    <w:rsid w:val="00634F8B"/>
    <w:rsid w:val="00635131"/>
    <w:rsid w:val="006352AA"/>
    <w:rsid w:val="006352E1"/>
    <w:rsid w:val="0063534C"/>
    <w:rsid w:val="0063555D"/>
    <w:rsid w:val="00635837"/>
    <w:rsid w:val="006359A9"/>
    <w:rsid w:val="00635EA1"/>
    <w:rsid w:val="00635FBA"/>
    <w:rsid w:val="006360E0"/>
    <w:rsid w:val="00636163"/>
    <w:rsid w:val="00636253"/>
    <w:rsid w:val="006363C1"/>
    <w:rsid w:val="006363FE"/>
    <w:rsid w:val="006365E4"/>
    <w:rsid w:val="00636698"/>
    <w:rsid w:val="0063682E"/>
    <w:rsid w:val="006368C7"/>
    <w:rsid w:val="006369C6"/>
    <w:rsid w:val="00636C32"/>
    <w:rsid w:val="00636D85"/>
    <w:rsid w:val="00636DC8"/>
    <w:rsid w:val="006370D8"/>
    <w:rsid w:val="00637376"/>
    <w:rsid w:val="00637513"/>
    <w:rsid w:val="006375CF"/>
    <w:rsid w:val="006375D7"/>
    <w:rsid w:val="00637618"/>
    <w:rsid w:val="00637BC3"/>
    <w:rsid w:val="00637BF9"/>
    <w:rsid w:val="00637DFC"/>
    <w:rsid w:val="00637EAF"/>
    <w:rsid w:val="00637F1D"/>
    <w:rsid w:val="006400F3"/>
    <w:rsid w:val="00640197"/>
    <w:rsid w:val="00640210"/>
    <w:rsid w:val="00640339"/>
    <w:rsid w:val="0064041F"/>
    <w:rsid w:val="006404AF"/>
    <w:rsid w:val="00640751"/>
    <w:rsid w:val="0064080D"/>
    <w:rsid w:val="0064089D"/>
    <w:rsid w:val="006408A7"/>
    <w:rsid w:val="006409B1"/>
    <w:rsid w:val="006409FC"/>
    <w:rsid w:val="00640AAE"/>
    <w:rsid w:val="00640AD2"/>
    <w:rsid w:val="00640B32"/>
    <w:rsid w:val="00641177"/>
    <w:rsid w:val="006411EA"/>
    <w:rsid w:val="00641291"/>
    <w:rsid w:val="00641478"/>
    <w:rsid w:val="0064192D"/>
    <w:rsid w:val="00641B4F"/>
    <w:rsid w:val="00641F79"/>
    <w:rsid w:val="006420BA"/>
    <w:rsid w:val="0064220F"/>
    <w:rsid w:val="006422FB"/>
    <w:rsid w:val="00642318"/>
    <w:rsid w:val="006424A7"/>
    <w:rsid w:val="006425CC"/>
    <w:rsid w:val="00642A18"/>
    <w:rsid w:val="00642A62"/>
    <w:rsid w:val="00642BFF"/>
    <w:rsid w:val="00642D60"/>
    <w:rsid w:val="00642E1D"/>
    <w:rsid w:val="00642E5C"/>
    <w:rsid w:val="00642E7F"/>
    <w:rsid w:val="00643093"/>
    <w:rsid w:val="006430F8"/>
    <w:rsid w:val="00643145"/>
    <w:rsid w:val="006431C2"/>
    <w:rsid w:val="006431FD"/>
    <w:rsid w:val="006434D0"/>
    <w:rsid w:val="00643950"/>
    <w:rsid w:val="00643966"/>
    <w:rsid w:val="00643E1F"/>
    <w:rsid w:val="00643E79"/>
    <w:rsid w:val="00643ECB"/>
    <w:rsid w:val="00643F48"/>
    <w:rsid w:val="00643F5F"/>
    <w:rsid w:val="00643F86"/>
    <w:rsid w:val="0064408F"/>
    <w:rsid w:val="00644638"/>
    <w:rsid w:val="006446D4"/>
    <w:rsid w:val="00644842"/>
    <w:rsid w:val="0064489B"/>
    <w:rsid w:val="006448D9"/>
    <w:rsid w:val="006449DE"/>
    <w:rsid w:val="00644A57"/>
    <w:rsid w:val="00644A7C"/>
    <w:rsid w:val="00644AF4"/>
    <w:rsid w:val="00644DAA"/>
    <w:rsid w:val="00645299"/>
    <w:rsid w:val="0064532B"/>
    <w:rsid w:val="0064588E"/>
    <w:rsid w:val="00645ADB"/>
    <w:rsid w:val="00645B51"/>
    <w:rsid w:val="00645EA1"/>
    <w:rsid w:val="00646001"/>
    <w:rsid w:val="00646014"/>
    <w:rsid w:val="00646297"/>
    <w:rsid w:val="0064644D"/>
    <w:rsid w:val="006465A6"/>
    <w:rsid w:val="00646834"/>
    <w:rsid w:val="00646947"/>
    <w:rsid w:val="00646972"/>
    <w:rsid w:val="00646991"/>
    <w:rsid w:val="006469F8"/>
    <w:rsid w:val="00646B1A"/>
    <w:rsid w:val="006470A8"/>
    <w:rsid w:val="00647465"/>
    <w:rsid w:val="006474EA"/>
    <w:rsid w:val="00647537"/>
    <w:rsid w:val="00647538"/>
    <w:rsid w:val="006476C5"/>
    <w:rsid w:val="00647701"/>
    <w:rsid w:val="00647748"/>
    <w:rsid w:val="00647766"/>
    <w:rsid w:val="006479E8"/>
    <w:rsid w:val="00647A49"/>
    <w:rsid w:val="00647A71"/>
    <w:rsid w:val="00647C3F"/>
    <w:rsid w:val="00647C9C"/>
    <w:rsid w:val="00647ED2"/>
    <w:rsid w:val="0065010C"/>
    <w:rsid w:val="0065046C"/>
    <w:rsid w:val="0065061F"/>
    <w:rsid w:val="00650711"/>
    <w:rsid w:val="006507CB"/>
    <w:rsid w:val="006507F6"/>
    <w:rsid w:val="00650825"/>
    <w:rsid w:val="006508F5"/>
    <w:rsid w:val="00650985"/>
    <w:rsid w:val="00650AEB"/>
    <w:rsid w:val="00650B11"/>
    <w:rsid w:val="00650D0C"/>
    <w:rsid w:val="00650E01"/>
    <w:rsid w:val="00650E45"/>
    <w:rsid w:val="006513AC"/>
    <w:rsid w:val="006513CC"/>
    <w:rsid w:val="006515B1"/>
    <w:rsid w:val="00651618"/>
    <w:rsid w:val="00651726"/>
    <w:rsid w:val="0065195D"/>
    <w:rsid w:val="00651B4A"/>
    <w:rsid w:val="00651D99"/>
    <w:rsid w:val="0065212C"/>
    <w:rsid w:val="00652192"/>
    <w:rsid w:val="0065227F"/>
    <w:rsid w:val="0065229C"/>
    <w:rsid w:val="0065240B"/>
    <w:rsid w:val="006524DE"/>
    <w:rsid w:val="006526EC"/>
    <w:rsid w:val="0065280F"/>
    <w:rsid w:val="00652D41"/>
    <w:rsid w:val="00652D5B"/>
    <w:rsid w:val="00652DBD"/>
    <w:rsid w:val="00652E7A"/>
    <w:rsid w:val="00652F2F"/>
    <w:rsid w:val="00652F78"/>
    <w:rsid w:val="00652FB5"/>
    <w:rsid w:val="00653054"/>
    <w:rsid w:val="00653155"/>
    <w:rsid w:val="006531D2"/>
    <w:rsid w:val="006534CE"/>
    <w:rsid w:val="0065351C"/>
    <w:rsid w:val="00653609"/>
    <w:rsid w:val="00653620"/>
    <w:rsid w:val="006538CA"/>
    <w:rsid w:val="00653A5E"/>
    <w:rsid w:val="00653A7F"/>
    <w:rsid w:val="00654101"/>
    <w:rsid w:val="006541AC"/>
    <w:rsid w:val="00654532"/>
    <w:rsid w:val="006545C2"/>
    <w:rsid w:val="00654734"/>
    <w:rsid w:val="00654754"/>
    <w:rsid w:val="006548C5"/>
    <w:rsid w:val="00654987"/>
    <w:rsid w:val="00654B20"/>
    <w:rsid w:val="00654DC7"/>
    <w:rsid w:val="00654E77"/>
    <w:rsid w:val="00654FCC"/>
    <w:rsid w:val="00655123"/>
    <w:rsid w:val="00655124"/>
    <w:rsid w:val="0065521E"/>
    <w:rsid w:val="00655259"/>
    <w:rsid w:val="006552D3"/>
    <w:rsid w:val="00655405"/>
    <w:rsid w:val="006555F3"/>
    <w:rsid w:val="00655605"/>
    <w:rsid w:val="006556DE"/>
    <w:rsid w:val="006556F7"/>
    <w:rsid w:val="00655944"/>
    <w:rsid w:val="00655A86"/>
    <w:rsid w:val="00655A94"/>
    <w:rsid w:val="00655AC8"/>
    <w:rsid w:val="00655AFF"/>
    <w:rsid w:val="006561DA"/>
    <w:rsid w:val="006561F2"/>
    <w:rsid w:val="0065620B"/>
    <w:rsid w:val="006564F8"/>
    <w:rsid w:val="0065650B"/>
    <w:rsid w:val="00656662"/>
    <w:rsid w:val="00656CB6"/>
    <w:rsid w:val="0065702D"/>
    <w:rsid w:val="00657738"/>
    <w:rsid w:val="00657846"/>
    <w:rsid w:val="006578B4"/>
    <w:rsid w:val="00657B3A"/>
    <w:rsid w:val="00657B54"/>
    <w:rsid w:val="00657CC3"/>
    <w:rsid w:val="00657CFE"/>
    <w:rsid w:val="006600C0"/>
    <w:rsid w:val="0066016D"/>
    <w:rsid w:val="006601DE"/>
    <w:rsid w:val="006602F4"/>
    <w:rsid w:val="00660571"/>
    <w:rsid w:val="0066074A"/>
    <w:rsid w:val="0066085B"/>
    <w:rsid w:val="00660A1E"/>
    <w:rsid w:val="00660ABE"/>
    <w:rsid w:val="00660F88"/>
    <w:rsid w:val="00661014"/>
    <w:rsid w:val="00661136"/>
    <w:rsid w:val="006611DF"/>
    <w:rsid w:val="00661213"/>
    <w:rsid w:val="00661323"/>
    <w:rsid w:val="00661426"/>
    <w:rsid w:val="006614EB"/>
    <w:rsid w:val="006616E1"/>
    <w:rsid w:val="00661C4C"/>
    <w:rsid w:val="00661C8E"/>
    <w:rsid w:val="00661CB4"/>
    <w:rsid w:val="00661CDF"/>
    <w:rsid w:val="00661E1E"/>
    <w:rsid w:val="00661F09"/>
    <w:rsid w:val="00661FA4"/>
    <w:rsid w:val="00661FFF"/>
    <w:rsid w:val="00662186"/>
    <w:rsid w:val="006622CB"/>
    <w:rsid w:val="00662306"/>
    <w:rsid w:val="006624D9"/>
    <w:rsid w:val="006625C2"/>
    <w:rsid w:val="00662804"/>
    <w:rsid w:val="006628D2"/>
    <w:rsid w:val="00662948"/>
    <w:rsid w:val="00662971"/>
    <w:rsid w:val="00662993"/>
    <w:rsid w:val="00662A01"/>
    <w:rsid w:val="00662A46"/>
    <w:rsid w:val="00662BA5"/>
    <w:rsid w:val="00662BC9"/>
    <w:rsid w:val="00662C99"/>
    <w:rsid w:val="00662D8F"/>
    <w:rsid w:val="00662E04"/>
    <w:rsid w:val="00662EC2"/>
    <w:rsid w:val="00662ED3"/>
    <w:rsid w:val="0066313E"/>
    <w:rsid w:val="006636A8"/>
    <w:rsid w:val="006636C4"/>
    <w:rsid w:val="00663760"/>
    <w:rsid w:val="00663A0E"/>
    <w:rsid w:val="00663A56"/>
    <w:rsid w:val="00663A61"/>
    <w:rsid w:val="00663B7B"/>
    <w:rsid w:val="00663D34"/>
    <w:rsid w:val="00663EA2"/>
    <w:rsid w:val="006640E0"/>
    <w:rsid w:val="00664127"/>
    <w:rsid w:val="00664351"/>
    <w:rsid w:val="006643A9"/>
    <w:rsid w:val="0066445E"/>
    <w:rsid w:val="0066467B"/>
    <w:rsid w:val="006647D9"/>
    <w:rsid w:val="00664892"/>
    <w:rsid w:val="00664C1D"/>
    <w:rsid w:val="00664C27"/>
    <w:rsid w:val="00664C65"/>
    <w:rsid w:val="00664CBB"/>
    <w:rsid w:val="006650D2"/>
    <w:rsid w:val="006651DC"/>
    <w:rsid w:val="00665211"/>
    <w:rsid w:val="00665494"/>
    <w:rsid w:val="006654CD"/>
    <w:rsid w:val="0066558E"/>
    <w:rsid w:val="006655FA"/>
    <w:rsid w:val="00665687"/>
    <w:rsid w:val="006656C9"/>
    <w:rsid w:val="006656E5"/>
    <w:rsid w:val="00665744"/>
    <w:rsid w:val="006657DD"/>
    <w:rsid w:val="00665DFB"/>
    <w:rsid w:val="00665EBB"/>
    <w:rsid w:val="00666005"/>
    <w:rsid w:val="0066622F"/>
    <w:rsid w:val="0066623F"/>
    <w:rsid w:val="00666254"/>
    <w:rsid w:val="006664E2"/>
    <w:rsid w:val="006664FD"/>
    <w:rsid w:val="006667F8"/>
    <w:rsid w:val="006668EB"/>
    <w:rsid w:val="00666A20"/>
    <w:rsid w:val="00666B70"/>
    <w:rsid w:val="00666E02"/>
    <w:rsid w:val="00666EF5"/>
    <w:rsid w:val="00666F50"/>
    <w:rsid w:val="006670D0"/>
    <w:rsid w:val="00667186"/>
    <w:rsid w:val="00667250"/>
    <w:rsid w:val="00667669"/>
    <w:rsid w:val="006676B6"/>
    <w:rsid w:val="00667A94"/>
    <w:rsid w:val="00667B26"/>
    <w:rsid w:val="0067004D"/>
    <w:rsid w:val="0067008A"/>
    <w:rsid w:val="006701B1"/>
    <w:rsid w:val="0067033F"/>
    <w:rsid w:val="006703A3"/>
    <w:rsid w:val="006703D0"/>
    <w:rsid w:val="00670413"/>
    <w:rsid w:val="006705FD"/>
    <w:rsid w:val="00670A2C"/>
    <w:rsid w:val="00670B48"/>
    <w:rsid w:val="00670BDC"/>
    <w:rsid w:val="00670C0F"/>
    <w:rsid w:val="00670CDF"/>
    <w:rsid w:val="00670F22"/>
    <w:rsid w:val="00671052"/>
    <w:rsid w:val="006712EC"/>
    <w:rsid w:val="0067133C"/>
    <w:rsid w:val="00671ABA"/>
    <w:rsid w:val="00671E0A"/>
    <w:rsid w:val="00671E30"/>
    <w:rsid w:val="00671E4A"/>
    <w:rsid w:val="00671E84"/>
    <w:rsid w:val="00671ECA"/>
    <w:rsid w:val="00672351"/>
    <w:rsid w:val="00672756"/>
    <w:rsid w:val="006727E5"/>
    <w:rsid w:val="0067288A"/>
    <w:rsid w:val="00672897"/>
    <w:rsid w:val="00672A1A"/>
    <w:rsid w:val="00672A71"/>
    <w:rsid w:val="00672C17"/>
    <w:rsid w:val="00672C32"/>
    <w:rsid w:val="00672C99"/>
    <w:rsid w:val="00672E53"/>
    <w:rsid w:val="00672E6E"/>
    <w:rsid w:val="00672F11"/>
    <w:rsid w:val="0067304E"/>
    <w:rsid w:val="006731C5"/>
    <w:rsid w:val="006731CC"/>
    <w:rsid w:val="006731D5"/>
    <w:rsid w:val="006738AA"/>
    <w:rsid w:val="00673BA9"/>
    <w:rsid w:val="00673CA2"/>
    <w:rsid w:val="00673CC5"/>
    <w:rsid w:val="00673D24"/>
    <w:rsid w:val="00673D75"/>
    <w:rsid w:val="00673E01"/>
    <w:rsid w:val="0067432D"/>
    <w:rsid w:val="0067441D"/>
    <w:rsid w:val="006746C6"/>
    <w:rsid w:val="006749BA"/>
    <w:rsid w:val="00674A59"/>
    <w:rsid w:val="00674ACD"/>
    <w:rsid w:val="00674AD6"/>
    <w:rsid w:val="00674CD3"/>
    <w:rsid w:val="00674FB5"/>
    <w:rsid w:val="00675032"/>
    <w:rsid w:val="006750C0"/>
    <w:rsid w:val="00675217"/>
    <w:rsid w:val="0067535A"/>
    <w:rsid w:val="0067542A"/>
    <w:rsid w:val="006755BC"/>
    <w:rsid w:val="006756B8"/>
    <w:rsid w:val="006757C3"/>
    <w:rsid w:val="00675975"/>
    <w:rsid w:val="006759BA"/>
    <w:rsid w:val="00675CCF"/>
    <w:rsid w:val="00675D86"/>
    <w:rsid w:val="00675ED9"/>
    <w:rsid w:val="00676279"/>
    <w:rsid w:val="00676503"/>
    <w:rsid w:val="0067650B"/>
    <w:rsid w:val="006768C2"/>
    <w:rsid w:val="00676CC3"/>
    <w:rsid w:val="00676D8B"/>
    <w:rsid w:val="00676DF1"/>
    <w:rsid w:val="00676F56"/>
    <w:rsid w:val="00676FC8"/>
    <w:rsid w:val="00677380"/>
    <w:rsid w:val="006776AB"/>
    <w:rsid w:val="006776F6"/>
    <w:rsid w:val="00677735"/>
    <w:rsid w:val="00677A22"/>
    <w:rsid w:val="00677A30"/>
    <w:rsid w:val="00677B17"/>
    <w:rsid w:val="00677D61"/>
    <w:rsid w:val="00677DDB"/>
    <w:rsid w:val="00677DF8"/>
    <w:rsid w:val="00677E98"/>
    <w:rsid w:val="00677F9D"/>
    <w:rsid w:val="00680087"/>
    <w:rsid w:val="006801F9"/>
    <w:rsid w:val="0068040E"/>
    <w:rsid w:val="006805D2"/>
    <w:rsid w:val="006807F3"/>
    <w:rsid w:val="00680852"/>
    <w:rsid w:val="006808F2"/>
    <w:rsid w:val="00680966"/>
    <w:rsid w:val="00681850"/>
    <w:rsid w:val="00681E9A"/>
    <w:rsid w:val="00682043"/>
    <w:rsid w:val="00682096"/>
    <w:rsid w:val="006821A2"/>
    <w:rsid w:val="006822EA"/>
    <w:rsid w:val="0068233D"/>
    <w:rsid w:val="006823CE"/>
    <w:rsid w:val="006824AC"/>
    <w:rsid w:val="00682649"/>
    <w:rsid w:val="0068264F"/>
    <w:rsid w:val="00682819"/>
    <w:rsid w:val="006828ED"/>
    <w:rsid w:val="00682906"/>
    <w:rsid w:val="00682A80"/>
    <w:rsid w:val="00682B42"/>
    <w:rsid w:val="00682D0D"/>
    <w:rsid w:val="006834A9"/>
    <w:rsid w:val="006834DB"/>
    <w:rsid w:val="0068377E"/>
    <w:rsid w:val="006837CF"/>
    <w:rsid w:val="0068381C"/>
    <w:rsid w:val="00683912"/>
    <w:rsid w:val="006839D5"/>
    <w:rsid w:val="00683E68"/>
    <w:rsid w:val="00683F2D"/>
    <w:rsid w:val="00683F75"/>
    <w:rsid w:val="00683FCE"/>
    <w:rsid w:val="00684069"/>
    <w:rsid w:val="0068423D"/>
    <w:rsid w:val="006842FD"/>
    <w:rsid w:val="00684364"/>
    <w:rsid w:val="006846C9"/>
    <w:rsid w:val="0068483A"/>
    <w:rsid w:val="00684923"/>
    <w:rsid w:val="006849CF"/>
    <w:rsid w:val="00684A42"/>
    <w:rsid w:val="00684AC5"/>
    <w:rsid w:val="00684BBF"/>
    <w:rsid w:val="00684CC0"/>
    <w:rsid w:val="00684E4B"/>
    <w:rsid w:val="00684F20"/>
    <w:rsid w:val="0068500A"/>
    <w:rsid w:val="0068518E"/>
    <w:rsid w:val="0068521B"/>
    <w:rsid w:val="00685254"/>
    <w:rsid w:val="006852D6"/>
    <w:rsid w:val="00685427"/>
    <w:rsid w:val="00685A2A"/>
    <w:rsid w:val="00685A44"/>
    <w:rsid w:val="00685C2E"/>
    <w:rsid w:val="00685D06"/>
    <w:rsid w:val="00686199"/>
    <w:rsid w:val="006862CB"/>
    <w:rsid w:val="006862DA"/>
    <w:rsid w:val="0068634D"/>
    <w:rsid w:val="00686392"/>
    <w:rsid w:val="006864D3"/>
    <w:rsid w:val="0068650E"/>
    <w:rsid w:val="0068652D"/>
    <w:rsid w:val="006865B4"/>
    <w:rsid w:val="00686804"/>
    <w:rsid w:val="00686E7B"/>
    <w:rsid w:val="00686EC6"/>
    <w:rsid w:val="00686EEE"/>
    <w:rsid w:val="00686EFF"/>
    <w:rsid w:val="00686FBF"/>
    <w:rsid w:val="00687226"/>
    <w:rsid w:val="0068740F"/>
    <w:rsid w:val="00687596"/>
    <w:rsid w:val="006876D1"/>
    <w:rsid w:val="006878F2"/>
    <w:rsid w:val="00687954"/>
    <w:rsid w:val="006879CF"/>
    <w:rsid w:val="00687BC4"/>
    <w:rsid w:val="00687D58"/>
    <w:rsid w:val="00687DC9"/>
    <w:rsid w:val="0069018D"/>
    <w:rsid w:val="006902D6"/>
    <w:rsid w:val="0069034D"/>
    <w:rsid w:val="0069047B"/>
    <w:rsid w:val="00690526"/>
    <w:rsid w:val="006905AC"/>
    <w:rsid w:val="006905D1"/>
    <w:rsid w:val="00690670"/>
    <w:rsid w:val="006906BB"/>
    <w:rsid w:val="00690711"/>
    <w:rsid w:val="00690955"/>
    <w:rsid w:val="00690AA6"/>
    <w:rsid w:val="00690C15"/>
    <w:rsid w:val="00690CC9"/>
    <w:rsid w:val="00690DAD"/>
    <w:rsid w:val="00690DF6"/>
    <w:rsid w:val="00690DFD"/>
    <w:rsid w:val="00690E27"/>
    <w:rsid w:val="00690F61"/>
    <w:rsid w:val="00690F73"/>
    <w:rsid w:val="00690FA7"/>
    <w:rsid w:val="00691005"/>
    <w:rsid w:val="00691167"/>
    <w:rsid w:val="00691271"/>
    <w:rsid w:val="006912D7"/>
    <w:rsid w:val="006912F1"/>
    <w:rsid w:val="0069151B"/>
    <w:rsid w:val="00691568"/>
    <w:rsid w:val="0069177C"/>
    <w:rsid w:val="0069179C"/>
    <w:rsid w:val="00691848"/>
    <w:rsid w:val="0069188D"/>
    <w:rsid w:val="00691D04"/>
    <w:rsid w:val="00691D5F"/>
    <w:rsid w:val="00692283"/>
    <w:rsid w:val="00692302"/>
    <w:rsid w:val="006923EF"/>
    <w:rsid w:val="0069289E"/>
    <w:rsid w:val="0069294B"/>
    <w:rsid w:val="006929A6"/>
    <w:rsid w:val="00692AA1"/>
    <w:rsid w:val="00692AA7"/>
    <w:rsid w:val="00692B1C"/>
    <w:rsid w:val="00692BE4"/>
    <w:rsid w:val="00692DF3"/>
    <w:rsid w:val="00693511"/>
    <w:rsid w:val="006939E4"/>
    <w:rsid w:val="006939EE"/>
    <w:rsid w:val="00693BF5"/>
    <w:rsid w:val="00693C9D"/>
    <w:rsid w:val="00693D4E"/>
    <w:rsid w:val="00693F36"/>
    <w:rsid w:val="0069407C"/>
    <w:rsid w:val="0069409B"/>
    <w:rsid w:val="00694216"/>
    <w:rsid w:val="00694246"/>
    <w:rsid w:val="006943BC"/>
    <w:rsid w:val="00694404"/>
    <w:rsid w:val="00694548"/>
    <w:rsid w:val="006945BD"/>
    <w:rsid w:val="006945E7"/>
    <w:rsid w:val="006946D1"/>
    <w:rsid w:val="00694924"/>
    <w:rsid w:val="00694AE3"/>
    <w:rsid w:val="00694BE0"/>
    <w:rsid w:val="00694C09"/>
    <w:rsid w:val="00694C45"/>
    <w:rsid w:val="006951B1"/>
    <w:rsid w:val="00695445"/>
    <w:rsid w:val="00695BDB"/>
    <w:rsid w:val="00695BE1"/>
    <w:rsid w:val="00695D00"/>
    <w:rsid w:val="00695EC6"/>
    <w:rsid w:val="00696035"/>
    <w:rsid w:val="00696137"/>
    <w:rsid w:val="00696221"/>
    <w:rsid w:val="0069633B"/>
    <w:rsid w:val="00696829"/>
    <w:rsid w:val="00696BD8"/>
    <w:rsid w:val="00696C05"/>
    <w:rsid w:val="00696C57"/>
    <w:rsid w:val="00696D97"/>
    <w:rsid w:val="00696DC9"/>
    <w:rsid w:val="00696EDD"/>
    <w:rsid w:val="00697229"/>
    <w:rsid w:val="0069765C"/>
    <w:rsid w:val="00697667"/>
    <w:rsid w:val="006976C7"/>
    <w:rsid w:val="0069771B"/>
    <w:rsid w:val="0069789E"/>
    <w:rsid w:val="00697973"/>
    <w:rsid w:val="00697A94"/>
    <w:rsid w:val="00697E25"/>
    <w:rsid w:val="00697E56"/>
    <w:rsid w:val="006A0016"/>
    <w:rsid w:val="006A0183"/>
    <w:rsid w:val="006A0222"/>
    <w:rsid w:val="006A0518"/>
    <w:rsid w:val="006A0544"/>
    <w:rsid w:val="006A0633"/>
    <w:rsid w:val="006A0708"/>
    <w:rsid w:val="006A08EE"/>
    <w:rsid w:val="006A0AC8"/>
    <w:rsid w:val="006A0AFE"/>
    <w:rsid w:val="006A0B89"/>
    <w:rsid w:val="006A0D10"/>
    <w:rsid w:val="006A0E90"/>
    <w:rsid w:val="006A0FEB"/>
    <w:rsid w:val="006A12BE"/>
    <w:rsid w:val="006A1326"/>
    <w:rsid w:val="006A1470"/>
    <w:rsid w:val="006A14C3"/>
    <w:rsid w:val="006A1615"/>
    <w:rsid w:val="006A1B38"/>
    <w:rsid w:val="006A1B4C"/>
    <w:rsid w:val="006A1F78"/>
    <w:rsid w:val="006A2014"/>
    <w:rsid w:val="006A20EA"/>
    <w:rsid w:val="006A213C"/>
    <w:rsid w:val="006A2291"/>
    <w:rsid w:val="006A238D"/>
    <w:rsid w:val="006A23CE"/>
    <w:rsid w:val="006A24D8"/>
    <w:rsid w:val="006A2566"/>
    <w:rsid w:val="006A257A"/>
    <w:rsid w:val="006A25BC"/>
    <w:rsid w:val="006A293C"/>
    <w:rsid w:val="006A2B06"/>
    <w:rsid w:val="006A2B98"/>
    <w:rsid w:val="006A2DD1"/>
    <w:rsid w:val="006A2E08"/>
    <w:rsid w:val="006A2F2E"/>
    <w:rsid w:val="006A2FD4"/>
    <w:rsid w:val="006A30E5"/>
    <w:rsid w:val="006A3318"/>
    <w:rsid w:val="006A36F0"/>
    <w:rsid w:val="006A38DD"/>
    <w:rsid w:val="006A3981"/>
    <w:rsid w:val="006A3BCD"/>
    <w:rsid w:val="006A3D99"/>
    <w:rsid w:val="006A3E83"/>
    <w:rsid w:val="006A3EB0"/>
    <w:rsid w:val="006A3EED"/>
    <w:rsid w:val="006A3FC1"/>
    <w:rsid w:val="006A41C8"/>
    <w:rsid w:val="006A43AA"/>
    <w:rsid w:val="006A43CA"/>
    <w:rsid w:val="006A4691"/>
    <w:rsid w:val="006A495E"/>
    <w:rsid w:val="006A4AC7"/>
    <w:rsid w:val="006A4DF7"/>
    <w:rsid w:val="006A4E88"/>
    <w:rsid w:val="006A4EC6"/>
    <w:rsid w:val="006A4FE9"/>
    <w:rsid w:val="006A50A7"/>
    <w:rsid w:val="006A51E2"/>
    <w:rsid w:val="006A52A8"/>
    <w:rsid w:val="006A533E"/>
    <w:rsid w:val="006A53AD"/>
    <w:rsid w:val="006A592A"/>
    <w:rsid w:val="006A5A42"/>
    <w:rsid w:val="006A5A53"/>
    <w:rsid w:val="006A5B6C"/>
    <w:rsid w:val="006A5C72"/>
    <w:rsid w:val="006A5CA9"/>
    <w:rsid w:val="006A5D99"/>
    <w:rsid w:val="006A5F1B"/>
    <w:rsid w:val="006A5F5C"/>
    <w:rsid w:val="006A5FD8"/>
    <w:rsid w:val="006A6507"/>
    <w:rsid w:val="006A65E3"/>
    <w:rsid w:val="006A660D"/>
    <w:rsid w:val="006A6869"/>
    <w:rsid w:val="006A69CB"/>
    <w:rsid w:val="006A6A31"/>
    <w:rsid w:val="006A6A7D"/>
    <w:rsid w:val="006A6A8A"/>
    <w:rsid w:val="006A6B2A"/>
    <w:rsid w:val="006A6CB2"/>
    <w:rsid w:val="006A70BC"/>
    <w:rsid w:val="006A7191"/>
    <w:rsid w:val="006A7219"/>
    <w:rsid w:val="006A72B2"/>
    <w:rsid w:val="006A759E"/>
    <w:rsid w:val="006A7637"/>
    <w:rsid w:val="006A766F"/>
    <w:rsid w:val="006A784C"/>
    <w:rsid w:val="006A7B18"/>
    <w:rsid w:val="006A7CD9"/>
    <w:rsid w:val="006B018A"/>
    <w:rsid w:val="006B03FF"/>
    <w:rsid w:val="006B0480"/>
    <w:rsid w:val="006B063A"/>
    <w:rsid w:val="006B0698"/>
    <w:rsid w:val="006B08FF"/>
    <w:rsid w:val="006B0AB7"/>
    <w:rsid w:val="006B0ABC"/>
    <w:rsid w:val="006B0B58"/>
    <w:rsid w:val="006B0CDF"/>
    <w:rsid w:val="006B0D5A"/>
    <w:rsid w:val="006B0DBA"/>
    <w:rsid w:val="006B11BB"/>
    <w:rsid w:val="006B11BF"/>
    <w:rsid w:val="006B155C"/>
    <w:rsid w:val="006B17F8"/>
    <w:rsid w:val="006B18B8"/>
    <w:rsid w:val="006B18F4"/>
    <w:rsid w:val="006B1970"/>
    <w:rsid w:val="006B199B"/>
    <w:rsid w:val="006B1A05"/>
    <w:rsid w:val="006B1AAD"/>
    <w:rsid w:val="006B1BCB"/>
    <w:rsid w:val="006B1C36"/>
    <w:rsid w:val="006B1DB7"/>
    <w:rsid w:val="006B21C4"/>
    <w:rsid w:val="006B2350"/>
    <w:rsid w:val="006B2683"/>
    <w:rsid w:val="006B2EFD"/>
    <w:rsid w:val="006B2FCC"/>
    <w:rsid w:val="006B3129"/>
    <w:rsid w:val="006B31D8"/>
    <w:rsid w:val="006B3402"/>
    <w:rsid w:val="006B3451"/>
    <w:rsid w:val="006B34E5"/>
    <w:rsid w:val="006B356C"/>
    <w:rsid w:val="006B369C"/>
    <w:rsid w:val="006B399F"/>
    <w:rsid w:val="006B3DEB"/>
    <w:rsid w:val="006B3FC8"/>
    <w:rsid w:val="006B3FD2"/>
    <w:rsid w:val="006B4059"/>
    <w:rsid w:val="006B4063"/>
    <w:rsid w:val="006B43E0"/>
    <w:rsid w:val="006B43F8"/>
    <w:rsid w:val="006B4436"/>
    <w:rsid w:val="006B46E5"/>
    <w:rsid w:val="006B47C0"/>
    <w:rsid w:val="006B48BF"/>
    <w:rsid w:val="006B4B08"/>
    <w:rsid w:val="006B4B75"/>
    <w:rsid w:val="006B4C6F"/>
    <w:rsid w:val="006B4E84"/>
    <w:rsid w:val="006B4F9A"/>
    <w:rsid w:val="006B519B"/>
    <w:rsid w:val="006B556D"/>
    <w:rsid w:val="006B55C1"/>
    <w:rsid w:val="006B5653"/>
    <w:rsid w:val="006B572E"/>
    <w:rsid w:val="006B58A3"/>
    <w:rsid w:val="006B58F8"/>
    <w:rsid w:val="006B5946"/>
    <w:rsid w:val="006B5CB4"/>
    <w:rsid w:val="006B5FBD"/>
    <w:rsid w:val="006B62DB"/>
    <w:rsid w:val="006B6528"/>
    <w:rsid w:val="006B661A"/>
    <w:rsid w:val="006B66A9"/>
    <w:rsid w:val="006B6873"/>
    <w:rsid w:val="006B72B1"/>
    <w:rsid w:val="006B72F7"/>
    <w:rsid w:val="006B7342"/>
    <w:rsid w:val="006B746A"/>
    <w:rsid w:val="006B7911"/>
    <w:rsid w:val="006B7A29"/>
    <w:rsid w:val="006B7D41"/>
    <w:rsid w:val="006B7E3B"/>
    <w:rsid w:val="006B7F00"/>
    <w:rsid w:val="006B7F18"/>
    <w:rsid w:val="006C0082"/>
    <w:rsid w:val="006C018E"/>
    <w:rsid w:val="006C01AD"/>
    <w:rsid w:val="006C025D"/>
    <w:rsid w:val="006C0309"/>
    <w:rsid w:val="006C04ED"/>
    <w:rsid w:val="006C05D7"/>
    <w:rsid w:val="006C05E4"/>
    <w:rsid w:val="006C0A00"/>
    <w:rsid w:val="006C0F67"/>
    <w:rsid w:val="006C0FC0"/>
    <w:rsid w:val="006C10E9"/>
    <w:rsid w:val="006C10F7"/>
    <w:rsid w:val="006C11B7"/>
    <w:rsid w:val="006C149D"/>
    <w:rsid w:val="006C1756"/>
    <w:rsid w:val="006C1940"/>
    <w:rsid w:val="006C1B4B"/>
    <w:rsid w:val="006C1FA6"/>
    <w:rsid w:val="006C2284"/>
    <w:rsid w:val="006C24D4"/>
    <w:rsid w:val="006C2714"/>
    <w:rsid w:val="006C275F"/>
    <w:rsid w:val="006C2829"/>
    <w:rsid w:val="006C2A26"/>
    <w:rsid w:val="006C2AFC"/>
    <w:rsid w:val="006C2B44"/>
    <w:rsid w:val="006C2BBE"/>
    <w:rsid w:val="006C302D"/>
    <w:rsid w:val="006C30D8"/>
    <w:rsid w:val="006C31BA"/>
    <w:rsid w:val="006C3218"/>
    <w:rsid w:val="006C359D"/>
    <w:rsid w:val="006C3673"/>
    <w:rsid w:val="006C3702"/>
    <w:rsid w:val="006C3733"/>
    <w:rsid w:val="006C378C"/>
    <w:rsid w:val="006C382F"/>
    <w:rsid w:val="006C386A"/>
    <w:rsid w:val="006C3D52"/>
    <w:rsid w:val="006C3D5A"/>
    <w:rsid w:val="006C3EC6"/>
    <w:rsid w:val="006C3FBC"/>
    <w:rsid w:val="006C42C5"/>
    <w:rsid w:val="006C443D"/>
    <w:rsid w:val="006C4498"/>
    <w:rsid w:val="006C4547"/>
    <w:rsid w:val="006C47B2"/>
    <w:rsid w:val="006C47C5"/>
    <w:rsid w:val="006C480B"/>
    <w:rsid w:val="006C4818"/>
    <w:rsid w:val="006C4976"/>
    <w:rsid w:val="006C497D"/>
    <w:rsid w:val="006C49C7"/>
    <w:rsid w:val="006C4C1A"/>
    <w:rsid w:val="006C4D02"/>
    <w:rsid w:val="006C4F25"/>
    <w:rsid w:val="006C4F2A"/>
    <w:rsid w:val="006C502F"/>
    <w:rsid w:val="006C5314"/>
    <w:rsid w:val="006C5410"/>
    <w:rsid w:val="006C5462"/>
    <w:rsid w:val="006C5895"/>
    <w:rsid w:val="006C5948"/>
    <w:rsid w:val="006C59FD"/>
    <w:rsid w:val="006C5D14"/>
    <w:rsid w:val="006C5E1D"/>
    <w:rsid w:val="006C5E52"/>
    <w:rsid w:val="006C6024"/>
    <w:rsid w:val="006C60D9"/>
    <w:rsid w:val="006C6174"/>
    <w:rsid w:val="006C638C"/>
    <w:rsid w:val="006C651E"/>
    <w:rsid w:val="006C65F6"/>
    <w:rsid w:val="006C6752"/>
    <w:rsid w:val="006C683C"/>
    <w:rsid w:val="006C6BA5"/>
    <w:rsid w:val="006C6D6F"/>
    <w:rsid w:val="006C6D73"/>
    <w:rsid w:val="006C6E78"/>
    <w:rsid w:val="006C6F0A"/>
    <w:rsid w:val="006C6F13"/>
    <w:rsid w:val="006C7231"/>
    <w:rsid w:val="006C72C1"/>
    <w:rsid w:val="006C75EA"/>
    <w:rsid w:val="006C76D8"/>
    <w:rsid w:val="006C76F0"/>
    <w:rsid w:val="006C7A24"/>
    <w:rsid w:val="006C7B4D"/>
    <w:rsid w:val="006C7BA5"/>
    <w:rsid w:val="006C7C14"/>
    <w:rsid w:val="006C7E57"/>
    <w:rsid w:val="006C7E64"/>
    <w:rsid w:val="006D0107"/>
    <w:rsid w:val="006D02DC"/>
    <w:rsid w:val="006D03AD"/>
    <w:rsid w:val="006D06FF"/>
    <w:rsid w:val="006D07DA"/>
    <w:rsid w:val="006D087F"/>
    <w:rsid w:val="006D0A46"/>
    <w:rsid w:val="006D0D95"/>
    <w:rsid w:val="006D0F00"/>
    <w:rsid w:val="006D0F0A"/>
    <w:rsid w:val="006D10BB"/>
    <w:rsid w:val="006D122D"/>
    <w:rsid w:val="006D132B"/>
    <w:rsid w:val="006D13C6"/>
    <w:rsid w:val="006D144C"/>
    <w:rsid w:val="006D1583"/>
    <w:rsid w:val="006D1609"/>
    <w:rsid w:val="006D1690"/>
    <w:rsid w:val="006D16A5"/>
    <w:rsid w:val="006D1CD7"/>
    <w:rsid w:val="006D1F3F"/>
    <w:rsid w:val="006D21B6"/>
    <w:rsid w:val="006D21F6"/>
    <w:rsid w:val="006D2398"/>
    <w:rsid w:val="006D23E4"/>
    <w:rsid w:val="006D24E0"/>
    <w:rsid w:val="006D2662"/>
    <w:rsid w:val="006D294A"/>
    <w:rsid w:val="006D295B"/>
    <w:rsid w:val="006D29FB"/>
    <w:rsid w:val="006D2C38"/>
    <w:rsid w:val="006D318B"/>
    <w:rsid w:val="006D349E"/>
    <w:rsid w:val="006D354B"/>
    <w:rsid w:val="006D36E3"/>
    <w:rsid w:val="006D378C"/>
    <w:rsid w:val="006D392E"/>
    <w:rsid w:val="006D3AB4"/>
    <w:rsid w:val="006D3CD0"/>
    <w:rsid w:val="006D3D06"/>
    <w:rsid w:val="006D3F66"/>
    <w:rsid w:val="006D40D2"/>
    <w:rsid w:val="006D415E"/>
    <w:rsid w:val="006D4176"/>
    <w:rsid w:val="006D459D"/>
    <w:rsid w:val="006D471E"/>
    <w:rsid w:val="006D4779"/>
    <w:rsid w:val="006D4802"/>
    <w:rsid w:val="006D480E"/>
    <w:rsid w:val="006D48DF"/>
    <w:rsid w:val="006D4C3D"/>
    <w:rsid w:val="006D4FD8"/>
    <w:rsid w:val="006D4FEC"/>
    <w:rsid w:val="006D516F"/>
    <w:rsid w:val="006D52AE"/>
    <w:rsid w:val="006D52BB"/>
    <w:rsid w:val="006D5710"/>
    <w:rsid w:val="006D57CF"/>
    <w:rsid w:val="006D5834"/>
    <w:rsid w:val="006D58D5"/>
    <w:rsid w:val="006D58E9"/>
    <w:rsid w:val="006D5933"/>
    <w:rsid w:val="006D597F"/>
    <w:rsid w:val="006D59CA"/>
    <w:rsid w:val="006D5B08"/>
    <w:rsid w:val="006D5BDF"/>
    <w:rsid w:val="006D5CBB"/>
    <w:rsid w:val="006D5CFF"/>
    <w:rsid w:val="006D5E5D"/>
    <w:rsid w:val="006D5EC2"/>
    <w:rsid w:val="006D5EED"/>
    <w:rsid w:val="006D5FF7"/>
    <w:rsid w:val="006D601C"/>
    <w:rsid w:val="006D6040"/>
    <w:rsid w:val="006D6283"/>
    <w:rsid w:val="006D63E1"/>
    <w:rsid w:val="006D6458"/>
    <w:rsid w:val="006D6612"/>
    <w:rsid w:val="006D670D"/>
    <w:rsid w:val="006D68C1"/>
    <w:rsid w:val="006D6ABC"/>
    <w:rsid w:val="006D6BBB"/>
    <w:rsid w:val="006D6C26"/>
    <w:rsid w:val="006D6F0B"/>
    <w:rsid w:val="006D6F6F"/>
    <w:rsid w:val="006D70A5"/>
    <w:rsid w:val="006D7365"/>
    <w:rsid w:val="006D7418"/>
    <w:rsid w:val="006D7457"/>
    <w:rsid w:val="006D7491"/>
    <w:rsid w:val="006D77EB"/>
    <w:rsid w:val="006D788D"/>
    <w:rsid w:val="006D78BF"/>
    <w:rsid w:val="006D78DD"/>
    <w:rsid w:val="006D79D0"/>
    <w:rsid w:val="006D7A8D"/>
    <w:rsid w:val="006D7A97"/>
    <w:rsid w:val="006D7AA2"/>
    <w:rsid w:val="006D7B92"/>
    <w:rsid w:val="006D7BAE"/>
    <w:rsid w:val="006D7EB2"/>
    <w:rsid w:val="006D7ED8"/>
    <w:rsid w:val="006E0061"/>
    <w:rsid w:val="006E00B7"/>
    <w:rsid w:val="006E010D"/>
    <w:rsid w:val="006E0356"/>
    <w:rsid w:val="006E0382"/>
    <w:rsid w:val="006E069F"/>
    <w:rsid w:val="006E09B6"/>
    <w:rsid w:val="006E0BCC"/>
    <w:rsid w:val="006E0BFA"/>
    <w:rsid w:val="006E0C05"/>
    <w:rsid w:val="006E0D61"/>
    <w:rsid w:val="006E0D82"/>
    <w:rsid w:val="006E0E75"/>
    <w:rsid w:val="006E0F89"/>
    <w:rsid w:val="006E1133"/>
    <w:rsid w:val="006E11C4"/>
    <w:rsid w:val="006E1408"/>
    <w:rsid w:val="006E14CC"/>
    <w:rsid w:val="006E1543"/>
    <w:rsid w:val="006E16CE"/>
    <w:rsid w:val="006E1788"/>
    <w:rsid w:val="006E1ADF"/>
    <w:rsid w:val="006E1B65"/>
    <w:rsid w:val="006E1F97"/>
    <w:rsid w:val="006E22F7"/>
    <w:rsid w:val="006E233B"/>
    <w:rsid w:val="006E23F6"/>
    <w:rsid w:val="006E248A"/>
    <w:rsid w:val="006E26B6"/>
    <w:rsid w:val="006E27EF"/>
    <w:rsid w:val="006E2805"/>
    <w:rsid w:val="006E28EF"/>
    <w:rsid w:val="006E2940"/>
    <w:rsid w:val="006E2A1F"/>
    <w:rsid w:val="006E2A9E"/>
    <w:rsid w:val="006E2F2D"/>
    <w:rsid w:val="006E309C"/>
    <w:rsid w:val="006E32B3"/>
    <w:rsid w:val="006E3539"/>
    <w:rsid w:val="006E3619"/>
    <w:rsid w:val="006E37CE"/>
    <w:rsid w:val="006E38BA"/>
    <w:rsid w:val="006E3A33"/>
    <w:rsid w:val="006E3A56"/>
    <w:rsid w:val="006E3AED"/>
    <w:rsid w:val="006E3E18"/>
    <w:rsid w:val="006E414C"/>
    <w:rsid w:val="006E433B"/>
    <w:rsid w:val="006E469E"/>
    <w:rsid w:val="006E46D9"/>
    <w:rsid w:val="006E49EE"/>
    <w:rsid w:val="006E51C3"/>
    <w:rsid w:val="006E53D9"/>
    <w:rsid w:val="006E5496"/>
    <w:rsid w:val="006E54CB"/>
    <w:rsid w:val="006E5784"/>
    <w:rsid w:val="006E5810"/>
    <w:rsid w:val="006E58E2"/>
    <w:rsid w:val="006E5E93"/>
    <w:rsid w:val="006E5EDD"/>
    <w:rsid w:val="006E5F56"/>
    <w:rsid w:val="006E6159"/>
    <w:rsid w:val="006E62CC"/>
    <w:rsid w:val="006E634A"/>
    <w:rsid w:val="006E6497"/>
    <w:rsid w:val="006E64A8"/>
    <w:rsid w:val="006E64FC"/>
    <w:rsid w:val="006E6529"/>
    <w:rsid w:val="006E6692"/>
    <w:rsid w:val="006E66EB"/>
    <w:rsid w:val="006E67BD"/>
    <w:rsid w:val="006E68A2"/>
    <w:rsid w:val="006E6964"/>
    <w:rsid w:val="006E6CAD"/>
    <w:rsid w:val="006E7121"/>
    <w:rsid w:val="006E723F"/>
    <w:rsid w:val="006E7370"/>
    <w:rsid w:val="006E7414"/>
    <w:rsid w:val="006E7497"/>
    <w:rsid w:val="006E74A6"/>
    <w:rsid w:val="006E753D"/>
    <w:rsid w:val="006E7563"/>
    <w:rsid w:val="006E76A0"/>
    <w:rsid w:val="006E7786"/>
    <w:rsid w:val="006E782C"/>
    <w:rsid w:val="006E7910"/>
    <w:rsid w:val="006E7A0E"/>
    <w:rsid w:val="006E7B3E"/>
    <w:rsid w:val="006E7EB2"/>
    <w:rsid w:val="006F0107"/>
    <w:rsid w:val="006F023B"/>
    <w:rsid w:val="006F02B6"/>
    <w:rsid w:val="006F06D7"/>
    <w:rsid w:val="006F0708"/>
    <w:rsid w:val="006F0727"/>
    <w:rsid w:val="006F0740"/>
    <w:rsid w:val="006F081E"/>
    <w:rsid w:val="006F08AA"/>
    <w:rsid w:val="006F0B7C"/>
    <w:rsid w:val="006F0E50"/>
    <w:rsid w:val="006F1074"/>
    <w:rsid w:val="006F1128"/>
    <w:rsid w:val="006F130F"/>
    <w:rsid w:val="006F131E"/>
    <w:rsid w:val="006F1414"/>
    <w:rsid w:val="006F1550"/>
    <w:rsid w:val="006F15D0"/>
    <w:rsid w:val="006F1A75"/>
    <w:rsid w:val="006F20A3"/>
    <w:rsid w:val="006F22E1"/>
    <w:rsid w:val="006F22FE"/>
    <w:rsid w:val="006F2502"/>
    <w:rsid w:val="006F25F4"/>
    <w:rsid w:val="006F2690"/>
    <w:rsid w:val="006F275E"/>
    <w:rsid w:val="006F29D0"/>
    <w:rsid w:val="006F2BBE"/>
    <w:rsid w:val="006F2C20"/>
    <w:rsid w:val="006F2CA5"/>
    <w:rsid w:val="006F2D20"/>
    <w:rsid w:val="006F312F"/>
    <w:rsid w:val="006F3221"/>
    <w:rsid w:val="006F3397"/>
    <w:rsid w:val="006F3460"/>
    <w:rsid w:val="006F3634"/>
    <w:rsid w:val="006F36E2"/>
    <w:rsid w:val="006F38AA"/>
    <w:rsid w:val="006F3AE7"/>
    <w:rsid w:val="006F3DA6"/>
    <w:rsid w:val="006F3E7E"/>
    <w:rsid w:val="006F3F0E"/>
    <w:rsid w:val="006F4060"/>
    <w:rsid w:val="006F4072"/>
    <w:rsid w:val="006F419C"/>
    <w:rsid w:val="006F41D1"/>
    <w:rsid w:val="006F4275"/>
    <w:rsid w:val="006F47AA"/>
    <w:rsid w:val="006F47BA"/>
    <w:rsid w:val="006F4948"/>
    <w:rsid w:val="006F4BC2"/>
    <w:rsid w:val="006F4F06"/>
    <w:rsid w:val="006F5149"/>
    <w:rsid w:val="006F51B3"/>
    <w:rsid w:val="006F52CB"/>
    <w:rsid w:val="006F5300"/>
    <w:rsid w:val="006F53D7"/>
    <w:rsid w:val="006F5489"/>
    <w:rsid w:val="006F5590"/>
    <w:rsid w:val="006F561D"/>
    <w:rsid w:val="006F5645"/>
    <w:rsid w:val="006F574D"/>
    <w:rsid w:val="006F5970"/>
    <w:rsid w:val="006F5A93"/>
    <w:rsid w:val="006F5D0D"/>
    <w:rsid w:val="006F5EE8"/>
    <w:rsid w:val="006F5F60"/>
    <w:rsid w:val="006F69FB"/>
    <w:rsid w:val="006F6A38"/>
    <w:rsid w:val="006F6A52"/>
    <w:rsid w:val="006F6B6C"/>
    <w:rsid w:val="006F6B7B"/>
    <w:rsid w:val="006F6E2C"/>
    <w:rsid w:val="006F6EEC"/>
    <w:rsid w:val="006F6F8A"/>
    <w:rsid w:val="006F7394"/>
    <w:rsid w:val="006F77A7"/>
    <w:rsid w:val="006F7911"/>
    <w:rsid w:val="006F7B21"/>
    <w:rsid w:val="006F7C4D"/>
    <w:rsid w:val="006F7CC1"/>
    <w:rsid w:val="0070016D"/>
    <w:rsid w:val="007004A0"/>
    <w:rsid w:val="0070054A"/>
    <w:rsid w:val="00700835"/>
    <w:rsid w:val="00700871"/>
    <w:rsid w:val="00700CFC"/>
    <w:rsid w:val="00700E1C"/>
    <w:rsid w:val="00700E77"/>
    <w:rsid w:val="00700F4E"/>
    <w:rsid w:val="00700FF5"/>
    <w:rsid w:val="007010A8"/>
    <w:rsid w:val="007011F0"/>
    <w:rsid w:val="00701258"/>
    <w:rsid w:val="00701326"/>
    <w:rsid w:val="007013AE"/>
    <w:rsid w:val="007014A3"/>
    <w:rsid w:val="0070155A"/>
    <w:rsid w:val="0070157C"/>
    <w:rsid w:val="00701796"/>
    <w:rsid w:val="007017A9"/>
    <w:rsid w:val="0070185D"/>
    <w:rsid w:val="00701CB5"/>
    <w:rsid w:val="00701CF4"/>
    <w:rsid w:val="00701DCA"/>
    <w:rsid w:val="00701FA5"/>
    <w:rsid w:val="007021C6"/>
    <w:rsid w:val="00702202"/>
    <w:rsid w:val="00702286"/>
    <w:rsid w:val="007025C2"/>
    <w:rsid w:val="0070265F"/>
    <w:rsid w:val="00702775"/>
    <w:rsid w:val="00702A55"/>
    <w:rsid w:val="00702AE9"/>
    <w:rsid w:val="00702BF0"/>
    <w:rsid w:val="00702D19"/>
    <w:rsid w:val="00702D94"/>
    <w:rsid w:val="00702E48"/>
    <w:rsid w:val="0070323A"/>
    <w:rsid w:val="00703240"/>
    <w:rsid w:val="007033B8"/>
    <w:rsid w:val="0070341D"/>
    <w:rsid w:val="007034FB"/>
    <w:rsid w:val="007035E6"/>
    <w:rsid w:val="0070395A"/>
    <w:rsid w:val="00703C3E"/>
    <w:rsid w:val="00703E6B"/>
    <w:rsid w:val="007040B2"/>
    <w:rsid w:val="007043DF"/>
    <w:rsid w:val="007044E1"/>
    <w:rsid w:val="007046C2"/>
    <w:rsid w:val="007046D2"/>
    <w:rsid w:val="007047A9"/>
    <w:rsid w:val="00704909"/>
    <w:rsid w:val="00704980"/>
    <w:rsid w:val="00704BD1"/>
    <w:rsid w:val="00704DF6"/>
    <w:rsid w:val="00704ECE"/>
    <w:rsid w:val="00704EEB"/>
    <w:rsid w:val="00704FE7"/>
    <w:rsid w:val="00705244"/>
    <w:rsid w:val="00705778"/>
    <w:rsid w:val="00705995"/>
    <w:rsid w:val="007059BD"/>
    <w:rsid w:val="00705F3C"/>
    <w:rsid w:val="0070618C"/>
    <w:rsid w:val="00706534"/>
    <w:rsid w:val="00706589"/>
    <w:rsid w:val="00706678"/>
    <w:rsid w:val="00706760"/>
    <w:rsid w:val="00706ADF"/>
    <w:rsid w:val="00706B9A"/>
    <w:rsid w:val="00706CF5"/>
    <w:rsid w:val="00706E5E"/>
    <w:rsid w:val="00706EBC"/>
    <w:rsid w:val="00706EF9"/>
    <w:rsid w:val="00706F1E"/>
    <w:rsid w:val="00706F35"/>
    <w:rsid w:val="00707019"/>
    <w:rsid w:val="00707056"/>
    <w:rsid w:val="00707107"/>
    <w:rsid w:val="007071D7"/>
    <w:rsid w:val="00707336"/>
    <w:rsid w:val="007073A8"/>
    <w:rsid w:val="007073F1"/>
    <w:rsid w:val="0070741C"/>
    <w:rsid w:val="007074DA"/>
    <w:rsid w:val="007075B5"/>
    <w:rsid w:val="007076E5"/>
    <w:rsid w:val="00707780"/>
    <w:rsid w:val="0070781A"/>
    <w:rsid w:val="00707B3E"/>
    <w:rsid w:val="00707C38"/>
    <w:rsid w:val="00707E36"/>
    <w:rsid w:val="00707EFB"/>
    <w:rsid w:val="00707F15"/>
    <w:rsid w:val="00710071"/>
    <w:rsid w:val="007100B1"/>
    <w:rsid w:val="0071056E"/>
    <w:rsid w:val="00710658"/>
    <w:rsid w:val="0071081E"/>
    <w:rsid w:val="00710BE0"/>
    <w:rsid w:val="00710DE2"/>
    <w:rsid w:val="00710DF3"/>
    <w:rsid w:val="00710DFD"/>
    <w:rsid w:val="00710EA3"/>
    <w:rsid w:val="00711038"/>
    <w:rsid w:val="00711065"/>
    <w:rsid w:val="007110AD"/>
    <w:rsid w:val="00711428"/>
    <w:rsid w:val="00711513"/>
    <w:rsid w:val="007115CF"/>
    <w:rsid w:val="0071169C"/>
    <w:rsid w:val="00711737"/>
    <w:rsid w:val="00711D01"/>
    <w:rsid w:val="00711D07"/>
    <w:rsid w:val="00711E66"/>
    <w:rsid w:val="00711EA5"/>
    <w:rsid w:val="00711EF4"/>
    <w:rsid w:val="00711FC2"/>
    <w:rsid w:val="00712079"/>
    <w:rsid w:val="0071234E"/>
    <w:rsid w:val="0071238B"/>
    <w:rsid w:val="00712667"/>
    <w:rsid w:val="0071281D"/>
    <w:rsid w:val="00712ADD"/>
    <w:rsid w:val="00712B0F"/>
    <w:rsid w:val="00712B11"/>
    <w:rsid w:val="00712C8C"/>
    <w:rsid w:val="00712C92"/>
    <w:rsid w:val="00712D45"/>
    <w:rsid w:val="00712DE3"/>
    <w:rsid w:val="00712E7F"/>
    <w:rsid w:val="0071303F"/>
    <w:rsid w:val="00713287"/>
    <w:rsid w:val="007134E7"/>
    <w:rsid w:val="0071354B"/>
    <w:rsid w:val="0071362A"/>
    <w:rsid w:val="00713697"/>
    <w:rsid w:val="0071382F"/>
    <w:rsid w:val="007139AC"/>
    <w:rsid w:val="00713AC3"/>
    <w:rsid w:val="00713C3C"/>
    <w:rsid w:val="00713CA8"/>
    <w:rsid w:val="00713E52"/>
    <w:rsid w:val="00713EC2"/>
    <w:rsid w:val="007140B6"/>
    <w:rsid w:val="007140E8"/>
    <w:rsid w:val="007141AF"/>
    <w:rsid w:val="00714269"/>
    <w:rsid w:val="00714436"/>
    <w:rsid w:val="0071447F"/>
    <w:rsid w:val="0071473D"/>
    <w:rsid w:val="007149D4"/>
    <w:rsid w:val="00714E1B"/>
    <w:rsid w:val="0071510F"/>
    <w:rsid w:val="0071527B"/>
    <w:rsid w:val="00715407"/>
    <w:rsid w:val="00715479"/>
    <w:rsid w:val="007154EC"/>
    <w:rsid w:val="007157E1"/>
    <w:rsid w:val="00715889"/>
    <w:rsid w:val="00715940"/>
    <w:rsid w:val="00715973"/>
    <w:rsid w:val="00715A45"/>
    <w:rsid w:val="00715DF3"/>
    <w:rsid w:val="0071604B"/>
    <w:rsid w:val="0071610E"/>
    <w:rsid w:val="007161A5"/>
    <w:rsid w:val="0071641A"/>
    <w:rsid w:val="007166B1"/>
    <w:rsid w:val="00716891"/>
    <w:rsid w:val="00716BE6"/>
    <w:rsid w:val="00716DD1"/>
    <w:rsid w:val="00716E5A"/>
    <w:rsid w:val="007170E1"/>
    <w:rsid w:val="00717262"/>
    <w:rsid w:val="007172BB"/>
    <w:rsid w:val="00717377"/>
    <w:rsid w:val="0071748D"/>
    <w:rsid w:val="007174CD"/>
    <w:rsid w:val="007174DC"/>
    <w:rsid w:val="00717587"/>
    <w:rsid w:val="00717837"/>
    <w:rsid w:val="007178F3"/>
    <w:rsid w:val="007179BA"/>
    <w:rsid w:val="00717AA9"/>
    <w:rsid w:val="00717BD7"/>
    <w:rsid w:val="00717C76"/>
    <w:rsid w:val="00717CE0"/>
    <w:rsid w:val="00717D21"/>
    <w:rsid w:val="00717D4A"/>
    <w:rsid w:val="00717FC1"/>
    <w:rsid w:val="0072009A"/>
    <w:rsid w:val="007202B8"/>
    <w:rsid w:val="007203EB"/>
    <w:rsid w:val="0072080B"/>
    <w:rsid w:val="00720EB3"/>
    <w:rsid w:val="00721061"/>
    <w:rsid w:val="00721306"/>
    <w:rsid w:val="007227BA"/>
    <w:rsid w:val="00722A55"/>
    <w:rsid w:val="00722B08"/>
    <w:rsid w:val="00722B5D"/>
    <w:rsid w:val="00722C32"/>
    <w:rsid w:val="00722D15"/>
    <w:rsid w:val="00722D88"/>
    <w:rsid w:val="00722DA9"/>
    <w:rsid w:val="00723191"/>
    <w:rsid w:val="007231AE"/>
    <w:rsid w:val="007231DA"/>
    <w:rsid w:val="00723237"/>
    <w:rsid w:val="0072339A"/>
    <w:rsid w:val="007233FF"/>
    <w:rsid w:val="00723411"/>
    <w:rsid w:val="0072347A"/>
    <w:rsid w:val="007234F0"/>
    <w:rsid w:val="0072371D"/>
    <w:rsid w:val="0072397C"/>
    <w:rsid w:val="007239FC"/>
    <w:rsid w:val="00723A86"/>
    <w:rsid w:val="00723AEF"/>
    <w:rsid w:val="00723B39"/>
    <w:rsid w:val="00723E25"/>
    <w:rsid w:val="00723FDF"/>
    <w:rsid w:val="00724432"/>
    <w:rsid w:val="007244BA"/>
    <w:rsid w:val="00724601"/>
    <w:rsid w:val="0072473A"/>
    <w:rsid w:val="00724A4D"/>
    <w:rsid w:val="0072510C"/>
    <w:rsid w:val="0072512F"/>
    <w:rsid w:val="00725148"/>
    <w:rsid w:val="0072529F"/>
    <w:rsid w:val="007254E0"/>
    <w:rsid w:val="00725B77"/>
    <w:rsid w:val="00725BB9"/>
    <w:rsid w:val="00725BCE"/>
    <w:rsid w:val="00725BFC"/>
    <w:rsid w:val="00725D00"/>
    <w:rsid w:val="00725E38"/>
    <w:rsid w:val="00726183"/>
    <w:rsid w:val="007265B9"/>
    <w:rsid w:val="00726767"/>
    <w:rsid w:val="00726906"/>
    <w:rsid w:val="0072692E"/>
    <w:rsid w:val="00726A1D"/>
    <w:rsid w:val="00726B45"/>
    <w:rsid w:val="00726C49"/>
    <w:rsid w:val="00726D7A"/>
    <w:rsid w:val="00726F18"/>
    <w:rsid w:val="00726F46"/>
    <w:rsid w:val="00727010"/>
    <w:rsid w:val="00727198"/>
    <w:rsid w:val="0072735C"/>
    <w:rsid w:val="007273E3"/>
    <w:rsid w:val="007274B1"/>
    <w:rsid w:val="007274FF"/>
    <w:rsid w:val="00727586"/>
    <w:rsid w:val="007277AC"/>
    <w:rsid w:val="0072785D"/>
    <w:rsid w:val="00727990"/>
    <w:rsid w:val="00727B3B"/>
    <w:rsid w:val="00727CCA"/>
    <w:rsid w:val="00727EE0"/>
    <w:rsid w:val="00730088"/>
    <w:rsid w:val="0073011B"/>
    <w:rsid w:val="0073022A"/>
    <w:rsid w:val="007303AF"/>
    <w:rsid w:val="0073047B"/>
    <w:rsid w:val="007308C2"/>
    <w:rsid w:val="00730A42"/>
    <w:rsid w:val="00730BD3"/>
    <w:rsid w:val="00731252"/>
    <w:rsid w:val="0073130C"/>
    <w:rsid w:val="00731357"/>
    <w:rsid w:val="007314E8"/>
    <w:rsid w:val="007316EE"/>
    <w:rsid w:val="0073186C"/>
    <w:rsid w:val="007318C8"/>
    <w:rsid w:val="00731A05"/>
    <w:rsid w:val="00731BCD"/>
    <w:rsid w:val="00731F1E"/>
    <w:rsid w:val="00731F51"/>
    <w:rsid w:val="0073214E"/>
    <w:rsid w:val="00732574"/>
    <w:rsid w:val="0073260F"/>
    <w:rsid w:val="00732623"/>
    <w:rsid w:val="00732842"/>
    <w:rsid w:val="00732A96"/>
    <w:rsid w:val="00732B1D"/>
    <w:rsid w:val="00732C49"/>
    <w:rsid w:val="007331A9"/>
    <w:rsid w:val="007331D5"/>
    <w:rsid w:val="0073338E"/>
    <w:rsid w:val="0073343A"/>
    <w:rsid w:val="00733525"/>
    <w:rsid w:val="00733717"/>
    <w:rsid w:val="00733852"/>
    <w:rsid w:val="00733BDE"/>
    <w:rsid w:val="00733BE1"/>
    <w:rsid w:val="00733F2B"/>
    <w:rsid w:val="0073407F"/>
    <w:rsid w:val="0073412A"/>
    <w:rsid w:val="007343DD"/>
    <w:rsid w:val="00734553"/>
    <w:rsid w:val="007348D6"/>
    <w:rsid w:val="00734985"/>
    <w:rsid w:val="00734A3E"/>
    <w:rsid w:val="00734B2D"/>
    <w:rsid w:val="00734C86"/>
    <w:rsid w:val="00734D5E"/>
    <w:rsid w:val="00734EE9"/>
    <w:rsid w:val="00735187"/>
    <w:rsid w:val="00735209"/>
    <w:rsid w:val="007356F8"/>
    <w:rsid w:val="007357DE"/>
    <w:rsid w:val="0073580A"/>
    <w:rsid w:val="00735A6C"/>
    <w:rsid w:val="00735BA8"/>
    <w:rsid w:val="00735BDE"/>
    <w:rsid w:val="00735C80"/>
    <w:rsid w:val="00735EB8"/>
    <w:rsid w:val="00736148"/>
    <w:rsid w:val="00736387"/>
    <w:rsid w:val="0073645F"/>
    <w:rsid w:val="00736475"/>
    <w:rsid w:val="00736651"/>
    <w:rsid w:val="0073666E"/>
    <w:rsid w:val="0073670E"/>
    <w:rsid w:val="007367A4"/>
    <w:rsid w:val="007368BE"/>
    <w:rsid w:val="00736D44"/>
    <w:rsid w:val="00736EE1"/>
    <w:rsid w:val="007370C2"/>
    <w:rsid w:val="007370D2"/>
    <w:rsid w:val="00737214"/>
    <w:rsid w:val="00737238"/>
    <w:rsid w:val="007372DC"/>
    <w:rsid w:val="007372EA"/>
    <w:rsid w:val="007373B0"/>
    <w:rsid w:val="00737560"/>
    <w:rsid w:val="00737628"/>
    <w:rsid w:val="007376F8"/>
    <w:rsid w:val="00737C92"/>
    <w:rsid w:val="00737CD8"/>
    <w:rsid w:val="00737CDF"/>
    <w:rsid w:val="00737E91"/>
    <w:rsid w:val="00737EFF"/>
    <w:rsid w:val="00737F67"/>
    <w:rsid w:val="00740079"/>
    <w:rsid w:val="0074010F"/>
    <w:rsid w:val="007401A8"/>
    <w:rsid w:val="00740776"/>
    <w:rsid w:val="007407C8"/>
    <w:rsid w:val="00740961"/>
    <w:rsid w:val="00740C30"/>
    <w:rsid w:val="00740CA1"/>
    <w:rsid w:val="00740E32"/>
    <w:rsid w:val="00740E94"/>
    <w:rsid w:val="00741531"/>
    <w:rsid w:val="007416EE"/>
    <w:rsid w:val="0074181E"/>
    <w:rsid w:val="0074183B"/>
    <w:rsid w:val="00741A04"/>
    <w:rsid w:val="00741B94"/>
    <w:rsid w:val="00741CAC"/>
    <w:rsid w:val="00741D5E"/>
    <w:rsid w:val="00741D87"/>
    <w:rsid w:val="00742049"/>
    <w:rsid w:val="00742351"/>
    <w:rsid w:val="007423A3"/>
    <w:rsid w:val="007423F5"/>
    <w:rsid w:val="00742418"/>
    <w:rsid w:val="007425DC"/>
    <w:rsid w:val="0074270B"/>
    <w:rsid w:val="00742712"/>
    <w:rsid w:val="00742781"/>
    <w:rsid w:val="007427C5"/>
    <w:rsid w:val="007427CD"/>
    <w:rsid w:val="007427EF"/>
    <w:rsid w:val="007428F8"/>
    <w:rsid w:val="00742A34"/>
    <w:rsid w:val="00742DDD"/>
    <w:rsid w:val="00742FBB"/>
    <w:rsid w:val="00742FCC"/>
    <w:rsid w:val="00743129"/>
    <w:rsid w:val="007435AC"/>
    <w:rsid w:val="0074393D"/>
    <w:rsid w:val="00743953"/>
    <w:rsid w:val="00743957"/>
    <w:rsid w:val="00743975"/>
    <w:rsid w:val="00743988"/>
    <w:rsid w:val="00743A26"/>
    <w:rsid w:val="00743B96"/>
    <w:rsid w:val="00743D15"/>
    <w:rsid w:val="00743D8D"/>
    <w:rsid w:val="007442BB"/>
    <w:rsid w:val="007445BB"/>
    <w:rsid w:val="007445C2"/>
    <w:rsid w:val="00744683"/>
    <w:rsid w:val="0074487E"/>
    <w:rsid w:val="007448E8"/>
    <w:rsid w:val="00744A6A"/>
    <w:rsid w:val="00744C66"/>
    <w:rsid w:val="00744C80"/>
    <w:rsid w:val="00744F1F"/>
    <w:rsid w:val="00744FFF"/>
    <w:rsid w:val="0074515C"/>
    <w:rsid w:val="00745172"/>
    <w:rsid w:val="007451EE"/>
    <w:rsid w:val="00745252"/>
    <w:rsid w:val="00745337"/>
    <w:rsid w:val="007454B1"/>
    <w:rsid w:val="007454E3"/>
    <w:rsid w:val="007455CA"/>
    <w:rsid w:val="00745796"/>
    <w:rsid w:val="0074589C"/>
    <w:rsid w:val="00745DFB"/>
    <w:rsid w:val="00745E19"/>
    <w:rsid w:val="00745E43"/>
    <w:rsid w:val="00746224"/>
    <w:rsid w:val="00746239"/>
    <w:rsid w:val="0074635C"/>
    <w:rsid w:val="00746387"/>
    <w:rsid w:val="00746562"/>
    <w:rsid w:val="0074656E"/>
    <w:rsid w:val="007466C8"/>
    <w:rsid w:val="00746AFE"/>
    <w:rsid w:val="00746EFC"/>
    <w:rsid w:val="007474AE"/>
    <w:rsid w:val="00747533"/>
    <w:rsid w:val="0074754C"/>
    <w:rsid w:val="00747664"/>
    <w:rsid w:val="0074768C"/>
    <w:rsid w:val="0074775D"/>
    <w:rsid w:val="007478FA"/>
    <w:rsid w:val="00747A4E"/>
    <w:rsid w:val="00747AED"/>
    <w:rsid w:val="00747DBE"/>
    <w:rsid w:val="00747EF5"/>
    <w:rsid w:val="00747F67"/>
    <w:rsid w:val="00747FC6"/>
    <w:rsid w:val="00750112"/>
    <w:rsid w:val="00750157"/>
    <w:rsid w:val="007501B1"/>
    <w:rsid w:val="00750231"/>
    <w:rsid w:val="007504F2"/>
    <w:rsid w:val="00750624"/>
    <w:rsid w:val="00750717"/>
    <w:rsid w:val="00750859"/>
    <w:rsid w:val="007508AD"/>
    <w:rsid w:val="00750A3B"/>
    <w:rsid w:val="00750B8C"/>
    <w:rsid w:val="00750C2C"/>
    <w:rsid w:val="00750F9A"/>
    <w:rsid w:val="00751059"/>
    <w:rsid w:val="0075106C"/>
    <w:rsid w:val="007511BB"/>
    <w:rsid w:val="00751241"/>
    <w:rsid w:val="0075138C"/>
    <w:rsid w:val="00751744"/>
    <w:rsid w:val="00751749"/>
    <w:rsid w:val="00751771"/>
    <w:rsid w:val="0075182A"/>
    <w:rsid w:val="00751838"/>
    <w:rsid w:val="007520C0"/>
    <w:rsid w:val="007526DA"/>
    <w:rsid w:val="00752739"/>
    <w:rsid w:val="00752787"/>
    <w:rsid w:val="00752997"/>
    <w:rsid w:val="007529CF"/>
    <w:rsid w:val="00752A59"/>
    <w:rsid w:val="00752C68"/>
    <w:rsid w:val="00752E02"/>
    <w:rsid w:val="00752EB3"/>
    <w:rsid w:val="00753033"/>
    <w:rsid w:val="0075316E"/>
    <w:rsid w:val="0075388C"/>
    <w:rsid w:val="00753A13"/>
    <w:rsid w:val="00753A65"/>
    <w:rsid w:val="00753BB3"/>
    <w:rsid w:val="00753CF9"/>
    <w:rsid w:val="00753FE3"/>
    <w:rsid w:val="007541AB"/>
    <w:rsid w:val="00754282"/>
    <w:rsid w:val="007542A8"/>
    <w:rsid w:val="007544B0"/>
    <w:rsid w:val="007544EE"/>
    <w:rsid w:val="007545E9"/>
    <w:rsid w:val="007546F0"/>
    <w:rsid w:val="0075478E"/>
    <w:rsid w:val="007547A0"/>
    <w:rsid w:val="007547DC"/>
    <w:rsid w:val="007549FE"/>
    <w:rsid w:val="00754A0D"/>
    <w:rsid w:val="00754C9B"/>
    <w:rsid w:val="007550AD"/>
    <w:rsid w:val="007550D9"/>
    <w:rsid w:val="00755249"/>
    <w:rsid w:val="007552DD"/>
    <w:rsid w:val="0075537D"/>
    <w:rsid w:val="007553FD"/>
    <w:rsid w:val="0075545F"/>
    <w:rsid w:val="00755626"/>
    <w:rsid w:val="007556C8"/>
    <w:rsid w:val="007556CD"/>
    <w:rsid w:val="00755993"/>
    <w:rsid w:val="007559C4"/>
    <w:rsid w:val="00755B06"/>
    <w:rsid w:val="00755BE5"/>
    <w:rsid w:val="00755C36"/>
    <w:rsid w:val="00755D04"/>
    <w:rsid w:val="00755D67"/>
    <w:rsid w:val="00755DC5"/>
    <w:rsid w:val="00755E5E"/>
    <w:rsid w:val="00756146"/>
    <w:rsid w:val="007562B2"/>
    <w:rsid w:val="00756376"/>
    <w:rsid w:val="00756397"/>
    <w:rsid w:val="00756445"/>
    <w:rsid w:val="007565D2"/>
    <w:rsid w:val="0075664C"/>
    <w:rsid w:val="00756685"/>
    <w:rsid w:val="00756764"/>
    <w:rsid w:val="00756860"/>
    <w:rsid w:val="0075692A"/>
    <w:rsid w:val="00756A95"/>
    <w:rsid w:val="00756B05"/>
    <w:rsid w:val="00756B0A"/>
    <w:rsid w:val="00756CD9"/>
    <w:rsid w:val="00756DC0"/>
    <w:rsid w:val="007570B7"/>
    <w:rsid w:val="00757278"/>
    <w:rsid w:val="0075734A"/>
    <w:rsid w:val="007576BD"/>
    <w:rsid w:val="0075776D"/>
    <w:rsid w:val="00757840"/>
    <w:rsid w:val="00757864"/>
    <w:rsid w:val="00757934"/>
    <w:rsid w:val="0075795A"/>
    <w:rsid w:val="00757AC5"/>
    <w:rsid w:val="00757C7C"/>
    <w:rsid w:val="00757C9F"/>
    <w:rsid w:val="0076010B"/>
    <w:rsid w:val="0076012C"/>
    <w:rsid w:val="0076035C"/>
    <w:rsid w:val="007603AF"/>
    <w:rsid w:val="00760490"/>
    <w:rsid w:val="00760A5C"/>
    <w:rsid w:val="00760C6A"/>
    <w:rsid w:val="0076100F"/>
    <w:rsid w:val="00761114"/>
    <w:rsid w:val="007616FC"/>
    <w:rsid w:val="00761927"/>
    <w:rsid w:val="00761A1F"/>
    <w:rsid w:val="00761ABB"/>
    <w:rsid w:val="00761AC4"/>
    <w:rsid w:val="00761B67"/>
    <w:rsid w:val="00761C25"/>
    <w:rsid w:val="00761CCA"/>
    <w:rsid w:val="00761F91"/>
    <w:rsid w:val="007621FC"/>
    <w:rsid w:val="0076247D"/>
    <w:rsid w:val="007624FB"/>
    <w:rsid w:val="0076255F"/>
    <w:rsid w:val="00762A8F"/>
    <w:rsid w:val="00762C0F"/>
    <w:rsid w:val="00762E44"/>
    <w:rsid w:val="007633FF"/>
    <w:rsid w:val="007634CA"/>
    <w:rsid w:val="007637B4"/>
    <w:rsid w:val="007639D4"/>
    <w:rsid w:val="00763C3F"/>
    <w:rsid w:val="00763DAC"/>
    <w:rsid w:val="007642B5"/>
    <w:rsid w:val="007644E7"/>
    <w:rsid w:val="007646AB"/>
    <w:rsid w:val="0076476C"/>
    <w:rsid w:val="0076486A"/>
    <w:rsid w:val="0076486D"/>
    <w:rsid w:val="0076488B"/>
    <w:rsid w:val="00764991"/>
    <w:rsid w:val="00764B17"/>
    <w:rsid w:val="00764B5C"/>
    <w:rsid w:val="00764DB5"/>
    <w:rsid w:val="00764E44"/>
    <w:rsid w:val="007652A4"/>
    <w:rsid w:val="007656DA"/>
    <w:rsid w:val="00765AAE"/>
    <w:rsid w:val="00765BFF"/>
    <w:rsid w:val="00765D57"/>
    <w:rsid w:val="00765E67"/>
    <w:rsid w:val="00765E84"/>
    <w:rsid w:val="00766161"/>
    <w:rsid w:val="00766187"/>
    <w:rsid w:val="0076666A"/>
    <w:rsid w:val="00766905"/>
    <w:rsid w:val="00766999"/>
    <w:rsid w:val="00766B93"/>
    <w:rsid w:val="00766CDD"/>
    <w:rsid w:val="00766DDA"/>
    <w:rsid w:val="00766EFE"/>
    <w:rsid w:val="007671CE"/>
    <w:rsid w:val="007673B6"/>
    <w:rsid w:val="0076742C"/>
    <w:rsid w:val="007674EB"/>
    <w:rsid w:val="00767712"/>
    <w:rsid w:val="00767960"/>
    <w:rsid w:val="007679EB"/>
    <w:rsid w:val="007679F5"/>
    <w:rsid w:val="00767D42"/>
    <w:rsid w:val="00767E09"/>
    <w:rsid w:val="00767EEB"/>
    <w:rsid w:val="00767FF3"/>
    <w:rsid w:val="0077070D"/>
    <w:rsid w:val="007707D2"/>
    <w:rsid w:val="007707F7"/>
    <w:rsid w:val="0077091D"/>
    <w:rsid w:val="0077092C"/>
    <w:rsid w:val="00770CB4"/>
    <w:rsid w:val="00770EB3"/>
    <w:rsid w:val="00770F1C"/>
    <w:rsid w:val="00770F5C"/>
    <w:rsid w:val="007711E5"/>
    <w:rsid w:val="00771287"/>
    <w:rsid w:val="00771467"/>
    <w:rsid w:val="007714DA"/>
    <w:rsid w:val="00771896"/>
    <w:rsid w:val="007718E1"/>
    <w:rsid w:val="007719F5"/>
    <w:rsid w:val="00771B6B"/>
    <w:rsid w:val="00771BD4"/>
    <w:rsid w:val="00771D74"/>
    <w:rsid w:val="00771DE2"/>
    <w:rsid w:val="007722E4"/>
    <w:rsid w:val="007725DE"/>
    <w:rsid w:val="007726A8"/>
    <w:rsid w:val="007726BF"/>
    <w:rsid w:val="00772767"/>
    <w:rsid w:val="00772839"/>
    <w:rsid w:val="00772A3B"/>
    <w:rsid w:val="0077365B"/>
    <w:rsid w:val="00773956"/>
    <w:rsid w:val="00773E21"/>
    <w:rsid w:val="00773FFE"/>
    <w:rsid w:val="00774311"/>
    <w:rsid w:val="0077446B"/>
    <w:rsid w:val="0077458F"/>
    <w:rsid w:val="00774590"/>
    <w:rsid w:val="00774645"/>
    <w:rsid w:val="0077473E"/>
    <w:rsid w:val="00774853"/>
    <w:rsid w:val="0077488F"/>
    <w:rsid w:val="00774BFC"/>
    <w:rsid w:val="00774C36"/>
    <w:rsid w:val="00774D22"/>
    <w:rsid w:val="00775170"/>
    <w:rsid w:val="007751EF"/>
    <w:rsid w:val="007756FD"/>
    <w:rsid w:val="007758EF"/>
    <w:rsid w:val="00775B94"/>
    <w:rsid w:val="00775E7C"/>
    <w:rsid w:val="00775F5D"/>
    <w:rsid w:val="007763B8"/>
    <w:rsid w:val="00776452"/>
    <w:rsid w:val="0077647C"/>
    <w:rsid w:val="007768BD"/>
    <w:rsid w:val="00776961"/>
    <w:rsid w:val="007769D3"/>
    <w:rsid w:val="00776A3A"/>
    <w:rsid w:val="00776A56"/>
    <w:rsid w:val="00776CBA"/>
    <w:rsid w:val="00776D5A"/>
    <w:rsid w:val="00776DB8"/>
    <w:rsid w:val="00776E58"/>
    <w:rsid w:val="00776EDC"/>
    <w:rsid w:val="00776FEC"/>
    <w:rsid w:val="0077702F"/>
    <w:rsid w:val="00777066"/>
    <w:rsid w:val="00777082"/>
    <w:rsid w:val="007777FC"/>
    <w:rsid w:val="00777B57"/>
    <w:rsid w:val="00777C86"/>
    <w:rsid w:val="00777D5E"/>
    <w:rsid w:val="00777DDB"/>
    <w:rsid w:val="00780081"/>
    <w:rsid w:val="00780A7C"/>
    <w:rsid w:val="00780AD0"/>
    <w:rsid w:val="00780AE3"/>
    <w:rsid w:val="00780C9A"/>
    <w:rsid w:val="00780CF9"/>
    <w:rsid w:val="00780DD3"/>
    <w:rsid w:val="00780F8F"/>
    <w:rsid w:val="0078108B"/>
    <w:rsid w:val="00781456"/>
    <w:rsid w:val="00781625"/>
    <w:rsid w:val="00781745"/>
    <w:rsid w:val="0078179F"/>
    <w:rsid w:val="00781B89"/>
    <w:rsid w:val="00781D2F"/>
    <w:rsid w:val="00781D39"/>
    <w:rsid w:val="00781E3A"/>
    <w:rsid w:val="00781E89"/>
    <w:rsid w:val="00782020"/>
    <w:rsid w:val="007820C8"/>
    <w:rsid w:val="0078213C"/>
    <w:rsid w:val="00782629"/>
    <w:rsid w:val="00782689"/>
    <w:rsid w:val="00782808"/>
    <w:rsid w:val="00782913"/>
    <w:rsid w:val="00782938"/>
    <w:rsid w:val="00782976"/>
    <w:rsid w:val="00782A71"/>
    <w:rsid w:val="00782A9B"/>
    <w:rsid w:val="00782B83"/>
    <w:rsid w:val="00782DF7"/>
    <w:rsid w:val="00782E07"/>
    <w:rsid w:val="0078328A"/>
    <w:rsid w:val="0078334A"/>
    <w:rsid w:val="00783425"/>
    <w:rsid w:val="00783589"/>
    <w:rsid w:val="00783A8D"/>
    <w:rsid w:val="00783B5F"/>
    <w:rsid w:val="00783CAA"/>
    <w:rsid w:val="0078410B"/>
    <w:rsid w:val="007841D3"/>
    <w:rsid w:val="00784449"/>
    <w:rsid w:val="007844A1"/>
    <w:rsid w:val="00784741"/>
    <w:rsid w:val="0078474C"/>
    <w:rsid w:val="007848E8"/>
    <w:rsid w:val="00784CB3"/>
    <w:rsid w:val="00784D35"/>
    <w:rsid w:val="00784D77"/>
    <w:rsid w:val="00784E7D"/>
    <w:rsid w:val="007851D7"/>
    <w:rsid w:val="00785372"/>
    <w:rsid w:val="00785422"/>
    <w:rsid w:val="00785701"/>
    <w:rsid w:val="00785717"/>
    <w:rsid w:val="00785851"/>
    <w:rsid w:val="0078591C"/>
    <w:rsid w:val="00785935"/>
    <w:rsid w:val="0078595E"/>
    <w:rsid w:val="00785C1B"/>
    <w:rsid w:val="00785E01"/>
    <w:rsid w:val="00786100"/>
    <w:rsid w:val="00786169"/>
    <w:rsid w:val="007861DF"/>
    <w:rsid w:val="0078628F"/>
    <w:rsid w:val="007863B8"/>
    <w:rsid w:val="00786634"/>
    <w:rsid w:val="0078668B"/>
    <w:rsid w:val="0078669F"/>
    <w:rsid w:val="00786886"/>
    <w:rsid w:val="007868A8"/>
    <w:rsid w:val="00786F4F"/>
    <w:rsid w:val="007870AE"/>
    <w:rsid w:val="007872D2"/>
    <w:rsid w:val="007873D6"/>
    <w:rsid w:val="00787457"/>
    <w:rsid w:val="00787492"/>
    <w:rsid w:val="0078777F"/>
    <w:rsid w:val="0078783F"/>
    <w:rsid w:val="00787938"/>
    <w:rsid w:val="007879B7"/>
    <w:rsid w:val="00787ADB"/>
    <w:rsid w:val="00787B08"/>
    <w:rsid w:val="00787C8A"/>
    <w:rsid w:val="00787FD0"/>
    <w:rsid w:val="007900D7"/>
    <w:rsid w:val="00790271"/>
    <w:rsid w:val="007903A3"/>
    <w:rsid w:val="007906FC"/>
    <w:rsid w:val="00790892"/>
    <w:rsid w:val="00790979"/>
    <w:rsid w:val="00790AF0"/>
    <w:rsid w:val="00790B27"/>
    <w:rsid w:val="00790B3F"/>
    <w:rsid w:val="00790B49"/>
    <w:rsid w:val="00790BC7"/>
    <w:rsid w:val="00790C08"/>
    <w:rsid w:val="00790C8B"/>
    <w:rsid w:val="00790C93"/>
    <w:rsid w:val="00790CCC"/>
    <w:rsid w:val="00790E29"/>
    <w:rsid w:val="00791224"/>
    <w:rsid w:val="007913BA"/>
    <w:rsid w:val="0079152D"/>
    <w:rsid w:val="00791562"/>
    <w:rsid w:val="00791797"/>
    <w:rsid w:val="007917B0"/>
    <w:rsid w:val="007918B5"/>
    <w:rsid w:val="00791C28"/>
    <w:rsid w:val="00792003"/>
    <w:rsid w:val="007920D3"/>
    <w:rsid w:val="00792298"/>
    <w:rsid w:val="0079235C"/>
    <w:rsid w:val="00792386"/>
    <w:rsid w:val="007924A5"/>
    <w:rsid w:val="00792520"/>
    <w:rsid w:val="00792611"/>
    <w:rsid w:val="0079264B"/>
    <w:rsid w:val="00792748"/>
    <w:rsid w:val="00792824"/>
    <w:rsid w:val="0079282F"/>
    <w:rsid w:val="007929A7"/>
    <w:rsid w:val="007929EE"/>
    <w:rsid w:val="00792A16"/>
    <w:rsid w:val="00792AE4"/>
    <w:rsid w:val="00792BF6"/>
    <w:rsid w:val="00792CD0"/>
    <w:rsid w:val="00792F26"/>
    <w:rsid w:val="0079301F"/>
    <w:rsid w:val="00793289"/>
    <w:rsid w:val="007934CE"/>
    <w:rsid w:val="00793675"/>
    <w:rsid w:val="00793771"/>
    <w:rsid w:val="00793918"/>
    <w:rsid w:val="0079399F"/>
    <w:rsid w:val="00793AB8"/>
    <w:rsid w:val="00793B43"/>
    <w:rsid w:val="00793D08"/>
    <w:rsid w:val="00794077"/>
    <w:rsid w:val="007942A8"/>
    <w:rsid w:val="00794312"/>
    <w:rsid w:val="00794339"/>
    <w:rsid w:val="00794497"/>
    <w:rsid w:val="007944E2"/>
    <w:rsid w:val="007944F5"/>
    <w:rsid w:val="007948E9"/>
    <w:rsid w:val="00794A81"/>
    <w:rsid w:val="00794AF2"/>
    <w:rsid w:val="00794D5A"/>
    <w:rsid w:val="00794D67"/>
    <w:rsid w:val="00794E0D"/>
    <w:rsid w:val="00795485"/>
    <w:rsid w:val="007955DB"/>
    <w:rsid w:val="007956E7"/>
    <w:rsid w:val="007956E9"/>
    <w:rsid w:val="00795775"/>
    <w:rsid w:val="00795906"/>
    <w:rsid w:val="00795A4B"/>
    <w:rsid w:val="00795CE7"/>
    <w:rsid w:val="00795CEC"/>
    <w:rsid w:val="00795D0B"/>
    <w:rsid w:val="00795D10"/>
    <w:rsid w:val="00795D4A"/>
    <w:rsid w:val="00795FD9"/>
    <w:rsid w:val="00796097"/>
    <w:rsid w:val="00796195"/>
    <w:rsid w:val="007962EC"/>
    <w:rsid w:val="00796417"/>
    <w:rsid w:val="00796483"/>
    <w:rsid w:val="0079652F"/>
    <w:rsid w:val="00796560"/>
    <w:rsid w:val="0079663D"/>
    <w:rsid w:val="007966AA"/>
    <w:rsid w:val="007966FD"/>
    <w:rsid w:val="00796A46"/>
    <w:rsid w:val="00796BC6"/>
    <w:rsid w:val="0079706F"/>
    <w:rsid w:val="007970C5"/>
    <w:rsid w:val="0079715F"/>
    <w:rsid w:val="007973EA"/>
    <w:rsid w:val="0079742F"/>
    <w:rsid w:val="0079744B"/>
    <w:rsid w:val="007974C9"/>
    <w:rsid w:val="007977B7"/>
    <w:rsid w:val="007977C6"/>
    <w:rsid w:val="00797B61"/>
    <w:rsid w:val="00797BC3"/>
    <w:rsid w:val="00797BED"/>
    <w:rsid w:val="00797C0F"/>
    <w:rsid w:val="00797D68"/>
    <w:rsid w:val="00797E0F"/>
    <w:rsid w:val="00797F7B"/>
    <w:rsid w:val="007A003B"/>
    <w:rsid w:val="007A023B"/>
    <w:rsid w:val="007A0262"/>
    <w:rsid w:val="007A0828"/>
    <w:rsid w:val="007A0841"/>
    <w:rsid w:val="007A0A8A"/>
    <w:rsid w:val="007A0AB4"/>
    <w:rsid w:val="007A0C18"/>
    <w:rsid w:val="007A0C76"/>
    <w:rsid w:val="007A0D7B"/>
    <w:rsid w:val="007A13BA"/>
    <w:rsid w:val="007A172E"/>
    <w:rsid w:val="007A193A"/>
    <w:rsid w:val="007A193D"/>
    <w:rsid w:val="007A196D"/>
    <w:rsid w:val="007A1AD1"/>
    <w:rsid w:val="007A1BA5"/>
    <w:rsid w:val="007A1CE8"/>
    <w:rsid w:val="007A1EC9"/>
    <w:rsid w:val="007A2161"/>
    <w:rsid w:val="007A24A6"/>
    <w:rsid w:val="007A2690"/>
    <w:rsid w:val="007A29D7"/>
    <w:rsid w:val="007A2B06"/>
    <w:rsid w:val="007A2CCD"/>
    <w:rsid w:val="007A2D0B"/>
    <w:rsid w:val="007A2D28"/>
    <w:rsid w:val="007A2DB4"/>
    <w:rsid w:val="007A30E7"/>
    <w:rsid w:val="007A31D7"/>
    <w:rsid w:val="007A32AC"/>
    <w:rsid w:val="007A3405"/>
    <w:rsid w:val="007A35F3"/>
    <w:rsid w:val="007A38BD"/>
    <w:rsid w:val="007A390D"/>
    <w:rsid w:val="007A39E7"/>
    <w:rsid w:val="007A3B23"/>
    <w:rsid w:val="007A3CF4"/>
    <w:rsid w:val="007A3EC8"/>
    <w:rsid w:val="007A3F12"/>
    <w:rsid w:val="007A42C5"/>
    <w:rsid w:val="007A42FA"/>
    <w:rsid w:val="007A434F"/>
    <w:rsid w:val="007A448C"/>
    <w:rsid w:val="007A44F6"/>
    <w:rsid w:val="007A5693"/>
    <w:rsid w:val="007A56C9"/>
    <w:rsid w:val="007A5799"/>
    <w:rsid w:val="007A57F0"/>
    <w:rsid w:val="007A588F"/>
    <w:rsid w:val="007A5AC3"/>
    <w:rsid w:val="007A5D23"/>
    <w:rsid w:val="007A5D4A"/>
    <w:rsid w:val="007A6213"/>
    <w:rsid w:val="007A6308"/>
    <w:rsid w:val="007A6CE6"/>
    <w:rsid w:val="007A6D72"/>
    <w:rsid w:val="007A6DA5"/>
    <w:rsid w:val="007A7021"/>
    <w:rsid w:val="007A71D1"/>
    <w:rsid w:val="007A7337"/>
    <w:rsid w:val="007A7355"/>
    <w:rsid w:val="007A77A3"/>
    <w:rsid w:val="007A79CD"/>
    <w:rsid w:val="007A7E92"/>
    <w:rsid w:val="007A7E96"/>
    <w:rsid w:val="007B0072"/>
    <w:rsid w:val="007B03BB"/>
    <w:rsid w:val="007B055F"/>
    <w:rsid w:val="007B06F1"/>
    <w:rsid w:val="007B07A7"/>
    <w:rsid w:val="007B095F"/>
    <w:rsid w:val="007B0ABD"/>
    <w:rsid w:val="007B0CFB"/>
    <w:rsid w:val="007B0F04"/>
    <w:rsid w:val="007B0F1A"/>
    <w:rsid w:val="007B105B"/>
    <w:rsid w:val="007B1384"/>
    <w:rsid w:val="007B13A2"/>
    <w:rsid w:val="007B1449"/>
    <w:rsid w:val="007B1824"/>
    <w:rsid w:val="007B1854"/>
    <w:rsid w:val="007B1886"/>
    <w:rsid w:val="007B1ABF"/>
    <w:rsid w:val="007B1B7E"/>
    <w:rsid w:val="007B1FA9"/>
    <w:rsid w:val="007B210A"/>
    <w:rsid w:val="007B23B2"/>
    <w:rsid w:val="007B2605"/>
    <w:rsid w:val="007B2686"/>
    <w:rsid w:val="007B27EE"/>
    <w:rsid w:val="007B28FD"/>
    <w:rsid w:val="007B2F5C"/>
    <w:rsid w:val="007B303A"/>
    <w:rsid w:val="007B32D9"/>
    <w:rsid w:val="007B3529"/>
    <w:rsid w:val="007B35E4"/>
    <w:rsid w:val="007B367B"/>
    <w:rsid w:val="007B3810"/>
    <w:rsid w:val="007B38FB"/>
    <w:rsid w:val="007B39EE"/>
    <w:rsid w:val="007B3B4C"/>
    <w:rsid w:val="007B3E68"/>
    <w:rsid w:val="007B4171"/>
    <w:rsid w:val="007B417F"/>
    <w:rsid w:val="007B419B"/>
    <w:rsid w:val="007B424F"/>
    <w:rsid w:val="007B4379"/>
    <w:rsid w:val="007B44A5"/>
    <w:rsid w:val="007B44D4"/>
    <w:rsid w:val="007B4502"/>
    <w:rsid w:val="007B482B"/>
    <w:rsid w:val="007B4865"/>
    <w:rsid w:val="007B4AAA"/>
    <w:rsid w:val="007B4B71"/>
    <w:rsid w:val="007B4B9D"/>
    <w:rsid w:val="007B4F0A"/>
    <w:rsid w:val="007B4FF4"/>
    <w:rsid w:val="007B4FFB"/>
    <w:rsid w:val="007B500F"/>
    <w:rsid w:val="007B51A0"/>
    <w:rsid w:val="007B51CC"/>
    <w:rsid w:val="007B525A"/>
    <w:rsid w:val="007B58DA"/>
    <w:rsid w:val="007B59E6"/>
    <w:rsid w:val="007B5BA0"/>
    <w:rsid w:val="007B5BDB"/>
    <w:rsid w:val="007B5CFF"/>
    <w:rsid w:val="007B5D12"/>
    <w:rsid w:val="007B5DE2"/>
    <w:rsid w:val="007B5EF5"/>
    <w:rsid w:val="007B6132"/>
    <w:rsid w:val="007B621F"/>
    <w:rsid w:val="007B62C1"/>
    <w:rsid w:val="007B6560"/>
    <w:rsid w:val="007B66FC"/>
    <w:rsid w:val="007B6914"/>
    <w:rsid w:val="007B695C"/>
    <w:rsid w:val="007B69BF"/>
    <w:rsid w:val="007B6A04"/>
    <w:rsid w:val="007B6A07"/>
    <w:rsid w:val="007B6F9D"/>
    <w:rsid w:val="007B6FCA"/>
    <w:rsid w:val="007B7116"/>
    <w:rsid w:val="007B71CA"/>
    <w:rsid w:val="007B7227"/>
    <w:rsid w:val="007B74E3"/>
    <w:rsid w:val="007B7589"/>
    <w:rsid w:val="007B762C"/>
    <w:rsid w:val="007B7647"/>
    <w:rsid w:val="007B768A"/>
    <w:rsid w:val="007B76D3"/>
    <w:rsid w:val="007B76E3"/>
    <w:rsid w:val="007B7A5A"/>
    <w:rsid w:val="007B7D13"/>
    <w:rsid w:val="007B7D3D"/>
    <w:rsid w:val="007C010C"/>
    <w:rsid w:val="007C01F9"/>
    <w:rsid w:val="007C02ED"/>
    <w:rsid w:val="007C048B"/>
    <w:rsid w:val="007C0B6A"/>
    <w:rsid w:val="007C0C1B"/>
    <w:rsid w:val="007C0CD8"/>
    <w:rsid w:val="007C0CEF"/>
    <w:rsid w:val="007C0DD4"/>
    <w:rsid w:val="007C0E6E"/>
    <w:rsid w:val="007C0F93"/>
    <w:rsid w:val="007C10C9"/>
    <w:rsid w:val="007C1247"/>
    <w:rsid w:val="007C16D6"/>
    <w:rsid w:val="007C18C7"/>
    <w:rsid w:val="007C1A13"/>
    <w:rsid w:val="007C1A20"/>
    <w:rsid w:val="007C1C05"/>
    <w:rsid w:val="007C1CE0"/>
    <w:rsid w:val="007C1FB8"/>
    <w:rsid w:val="007C2077"/>
    <w:rsid w:val="007C2219"/>
    <w:rsid w:val="007C22DF"/>
    <w:rsid w:val="007C263E"/>
    <w:rsid w:val="007C26A4"/>
    <w:rsid w:val="007C27EA"/>
    <w:rsid w:val="007C2822"/>
    <w:rsid w:val="007C2853"/>
    <w:rsid w:val="007C2997"/>
    <w:rsid w:val="007C2A33"/>
    <w:rsid w:val="007C2ABE"/>
    <w:rsid w:val="007C2B77"/>
    <w:rsid w:val="007C2C28"/>
    <w:rsid w:val="007C2E65"/>
    <w:rsid w:val="007C2E9F"/>
    <w:rsid w:val="007C31FA"/>
    <w:rsid w:val="007C32D6"/>
    <w:rsid w:val="007C3370"/>
    <w:rsid w:val="007C3375"/>
    <w:rsid w:val="007C33B7"/>
    <w:rsid w:val="007C350E"/>
    <w:rsid w:val="007C365C"/>
    <w:rsid w:val="007C36CC"/>
    <w:rsid w:val="007C399D"/>
    <w:rsid w:val="007C3B79"/>
    <w:rsid w:val="007C3EFA"/>
    <w:rsid w:val="007C3F26"/>
    <w:rsid w:val="007C41FF"/>
    <w:rsid w:val="007C42C9"/>
    <w:rsid w:val="007C42E5"/>
    <w:rsid w:val="007C454F"/>
    <w:rsid w:val="007C476E"/>
    <w:rsid w:val="007C48D2"/>
    <w:rsid w:val="007C4A6C"/>
    <w:rsid w:val="007C4BF4"/>
    <w:rsid w:val="007C4C53"/>
    <w:rsid w:val="007C4DB0"/>
    <w:rsid w:val="007C4DF2"/>
    <w:rsid w:val="007C4F5D"/>
    <w:rsid w:val="007C4FD9"/>
    <w:rsid w:val="007C511B"/>
    <w:rsid w:val="007C52C5"/>
    <w:rsid w:val="007C5338"/>
    <w:rsid w:val="007C5489"/>
    <w:rsid w:val="007C55DA"/>
    <w:rsid w:val="007C5620"/>
    <w:rsid w:val="007C567D"/>
    <w:rsid w:val="007C56D0"/>
    <w:rsid w:val="007C581D"/>
    <w:rsid w:val="007C5A25"/>
    <w:rsid w:val="007C5AE3"/>
    <w:rsid w:val="007C5B6D"/>
    <w:rsid w:val="007C5B7F"/>
    <w:rsid w:val="007C5F55"/>
    <w:rsid w:val="007C6101"/>
    <w:rsid w:val="007C61B9"/>
    <w:rsid w:val="007C61C6"/>
    <w:rsid w:val="007C6217"/>
    <w:rsid w:val="007C62D5"/>
    <w:rsid w:val="007C63C1"/>
    <w:rsid w:val="007C63DF"/>
    <w:rsid w:val="007C63F8"/>
    <w:rsid w:val="007C64B1"/>
    <w:rsid w:val="007C69E4"/>
    <w:rsid w:val="007C6B53"/>
    <w:rsid w:val="007C6DAD"/>
    <w:rsid w:val="007C6E3B"/>
    <w:rsid w:val="007C6ECB"/>
    <w:rsid w:val="007C6F47"/>
    <w:rsid w:val="007C6FBE"/>
    <w:rsid w:val="007C6FC2"/>
    <w:rsid w:val="007C7149"/>
    <w:rsid w:val="007C73D7"/>
    <w:rsid w:val="007C7625"/>
    <w:rsid w:val="007C7786"/>
    <w:rsid w:val="007C789F"/>
    <w:rsid w:val="007C7906"/>
    <w:rsid w:val="007C79A9"/>
    <w:rsid w:val="007C7A31"/>
    <w:rsid w:val="007C7B18"/>
    <w:rsid w:val="007C7EF4"/>
    <w:rsid w:val="007C7F94"/>
    <w:rsid w:val="007D02E1"/>
    <w:rsid w:val="007D04B7"/>
    <w:rsid w:val="007D0A7A"/>
    <w:rsid w:val="007D0BBB"/>
    <w:rsid w:val="007D0E53"/>
    <w:rsid w:val="007D0E63"/>
    <w:rsid w:val="007D0F48"/>
    <w:rsid w:val="007D125A"/>
    <w:rsid w:val="007D12E4"/>
    <w:rsid w:val="007D14CF"/>
    <w:rsid w:val="007D1568"/>
    <w:rsid w:val="007D1701"/>
    <w:rsid w:val="007D1BA5"/>
    <w:rsid w:val="007D1BC0"/>
    <w:rsid w:val="007D1BEE"/>
    <w:rsid w:val="007D1C23"/>
    <w:rsid w:val="007D1E17"/>
    <w:rsid w:val="007D2066"/>
    <w:rsid w:val="007D20DE"/>
    <w:rsid w:val="007D235E"/>
    <w:rsid w:val="007D257D"/>
    <w:rsid w:val="007D2816"/>
    <w:rsid w:val="007D2C2C"/>
    <w:rsid w:val="007D2E10"/>
    <w:rsid w:val="007D2E8A"/>
    <w:rsid w:val="007D2FB1"/>
    <w:rsid w:val="007D37BA"/>
    <w:rsid w:val="007D37C0"/>
    <w:rsid w:val="007D383A"/>
    <w:rsid w:val="007D384F"/>
    <w:rsid w:val="007D389C"/>
    <w:rsid w:val="007D391E"/>
    <w:rsid w:val="007D39CE"/>
    <w:rsid w:val="007D3A00"/>
    <w:rsid w:val="007D3B69"/>
    <w:rsid w:val="007D3DFE"/>
    <w:rsid w:val="007D3F9E"/>
    <w:rsid w:val="007D4232"/>
    <w:rsid w:val="007D435E"/>
    <w:rsid w:val="007D44E7"/>
    <w:rsid w:val="007D4593"/>
    <w:rsid w:val="007D45AF"/>
    <w:rsid w:val="007D45D3"/>
    <w:rsid w:val="007D48FF"/>
    <w:rsid w:val="007D495B"/>
    <w:rsid w:val="007D4A8A"/>
    <w:rsid w:val="007D4B53"/>
    <w:rsid w:val="007D4BDC"/>
    <w:rsid w:val="007D4D88"/>
    <w:rsid w:val="007D4E3D"/>
    <w:rsid w:val="007D4F28"/>
    <w:rsid w:val="007D4FBD"/>
    <w:rsid w:val="007D500D"/>
    <w:rsid w:val="007D518C"/>
    <w:rsid w:val="007D544E"/>
    <w:rsid w:val="007D545F"/>
    <w:rsid w:val="007D558E"/>
    <w:rsid w:val="007D5D19"/>
    <w:rsid w:val="007D5D45"/>
    <w:rsid w:val="007D5DF7"/>
    <w:rsid w:val="007D61DF"/>
    <w:rsid w:val="007D6215"/>
    <w:rsid w:val="007D6458"/>
    <w:rsid w:val="007D6509"/>
    <w:rsid w:val="007D6667"/>
    <w:rsid w:val="007D67E4"/>
    <w:rsid w:val="007D6830"/>
    <w:rsid w:val="007D6ABD"/>
    <w:rsid w:val="007D7066"/>
    <w:rsid w:val="007D7084"/>
    <w:rsid w:val="007D7290"/>
    <w:rsid w:val="007D72B3"/>
    <w:rsid w:val="007D76B7"/>
    <w:rsid w:val="007D797B"/>
    <w:rsid w:val="007D7BC8"/>
    <w:rsid w:val="007D7CCC"/>
    <w:rsid w:val="007D7CD6"/>
    <w:rsid w:val="007D7ECA"/>
    <w:rsid w:val="007D7F24"/>
    <w:rsid w:val="007D7F5B"/>
    <w:rsid w:val="007D7FC0"/>
    <w:rsid w:val="007D7FF5"/>
    <w:rsid w:val="007E0041"/>
    <w:rsid w:val="007E02B8"/>
    <w:rsid w:val="007E036F"/>
    <w:rsid w:val="007E0431"/>
    <w:rsid w:val="007E04F2"/>
    <w:rsid w:val="007E0514"/>
    <w:rsid w:val="007E079D"/>
    <w:rsid w:val="007E086F"/>
    <w:rsid w:val="007E0A0C"/>
    <w:rsid w:val="007E0A5B"/>
    <w:rsid w:val="007E0BA5"/>
    <w:rsid w:val="007E0BD0"/>
    <w:rsid w:val="007E0BFF"/>
    <w:rsid w:val="007E0C15"/>
    <w:rsid w:val="007E1127"/>
    <w:rsid w:val="007E11A8"/>
    <w:rsid w:val="007E1204"/>
    <w:rsid w:val="007E1494"/>
    <w:rsid w:val="007E160E"/>
    <w:rsid w:val="007E1765"/>
    <w:rsid w:val="007E18B9"/>
    <w:rsid w:val="007E1916"/>
    <w:rsid w:val="007E1A48"/>
    <w:rsid w:val="007E1AE4"/>
    <w:rsid w:val="007E1B8C"/>
    <w:rsid w:val="007E1BD2"/>
    <w:rsid w:val="007E1C79"/>
    <w:rsid w:val="007E1DF2"/>
    <w:rsid w:val="007E1E97"/>
    <w:rsid w:val="007E1F1E"/>
    <w:rsid w:val="007E20D5"/>
    <w:rsid w:val="007E21F9"/>
    <w:rsid w:val="007E2240"/>
    <w:rsid w:val="007E23A1"/>
    <w:rsid w:val="007E25B0"/>
    <w:rsid w:val="007E2834"/>
    <w:rsid w:val="007E2A38"/>
    <w:rsid w:val="007E2B93"/>
    <w:rsid w:val="007E2C4D"/>
    <w:rsid w:val="007E2D2B"/>
    <w:rsid w:val="007E2D77"/>
    <w:rsid w:val="007E30A1"/>
    <w:rsid w:val="007E31B6"/>
    <w:rsid w:val="007E330C"/>
    <w:rsid w:val="007E33D8"/>
    <w:rsid w:val="007E34AE"/>
    <w:rsid w:val="007E3522"/>
    <w:rsid w:val="007E3974"/>
    <w:rsid w:val="007E3CA9"/>
    <w:rsid w:val="007E4043"/>
    <w:rsid w:val="007E4114"/>
    <w:rsid w:val="007E4286"/>
    <w:rsid w:val="007E441D"/>
    <w:rsid w:val="007E46D4"/>
    <w:rsid w:val="007E47E0"/>
    <w:rsid w:val="007E4854"/>
    <w:rsid w:val="007E497E"/>
    <w:rsid w:val="007E4980"/>
    <w:rsid w:val="007E4A4F"/>
    <w:rsid w:val="007E4AE2"/>
    <w:rsid w:val="007E4B6F"/>
    <w:rsid w:val="007E4C1C"/>
    <w:rsid w:val="007E4E0B"/>
    <w:rsid w:val="007E4FC7"/>
    <w:rsid w:val="007E5143"/>
    <w:rsid w:val="007E5623"/>
    <w:rsid w:val="007E57A7"/>
    <w:rsid w:val="007E5AFC"/>
    <w:rsid w:val="007E5BFC"/>
    <w:rsid w:val="007E5D47"/>
    <w:rsid w:val="007E6182"/>
    <w:rsid w:val="007E6259"/>
    <w:rsid w:val="007E62FB"/>
    <w:rsid w:val="007E63E9"/>
    <w:rsid w:val="007E6463"/>
    <w:rsid w:val="007E64A2"/>
    <w:rsid w:val="007E6601"/>
    <w:rsid w:val="007E6745"/>
    <w:rsid w:val="007E68C4"/>
    <w:rsid w:val="007E6A8E"/>
    <w:rsid w:val="007E6CE1"/>
    <w:rsid w:val="007E6E41"/>
    <w:rsid w:val="007E7110"/>
    <w:rsid w:val="007E716D"/>
    <w:rsid w:val="007E719E"/>
    <w:rsid w:val="007E7379"/>
    <w:rsid w:val="007E772B"/>
    <w:rsid w:val="007E7B11"/>
    <w:rsid w:val="007E7E7B"/>
    <w:rsid w:val="007E7FFC"/>
    <w:rsid w:val="007F01A5"/>
    <w:rsid w:val="007F0281"/>
    <w:rsid w:val="007F039E"/>
    <w:rsid w:val="007F0448"/>
    <w:rsid w:val="007F0535"/>
    <w:rsid w:val="007F05A3"/>
    <w:rsid w:val="007F0862"/>
    <w:rsid w:val="007F089B"/>
    <w:rsid w:val="007F08CD"/>
    <w:rsid w:val="007F09A5"/>
    <w:rsid w:val="007F0B47"/>
    <w:rsid w:val="007F0C18"/>
    <w:rsid w:val="007F0CE7"/>
    <w:rsid w:val="007F0D67"/>
    <w:rsid w:val="007F0E1F"/>
    <w:rsid w:val="007F0F8C"/>
    <w:rsid w:val="007F1009"/>
    <w:rsid w:val="007F10F8"/>
    <w:rsid w:val="007F146D"/>
    <w:rsid w:val="007F15A3"/>
    <w:rsid w:val="007F15C1"/>
    <w:rsid w:val="007F1655"/>
    <w:rsid w:val="007F1CCB"/>
    <w:rsid w:val="007F1CD8"/>
    <w:rsid w:val="007F1DC6"/>
    <w:rsid w:val="007F2126"/>
    <w:rsid w:val="007F2268"/>
    <w:rsid w:val="007F2296"/>
    <w:rsid w:val="007F22D1"/>
    <w:rsid w:val="007F2449"/>
    <w:rsid w:val="007F2497"/>
    <w:rsid w:val="007F24C2"/>
    <w:rsid w:val="007F287E"/>
    <w:rsid w:val="007F2B57"/>
    <w:rsid w:val="007F2B7C"/>
    <w:rsid w:val="007F2C0B"/>
    <w:rsid w:val="007F2C7C"/>
    <w:rsid w:val="007F2D5D"/>
    <w:rsid w:val="007F2E3A"/>
    <w:rsid w:val="007F3089"/>
    <w:rsid w:val="007F3139"/>
    <w:rsid w:val="007F34C2"/>
    <w:rsid w:val="007F35BC"/>
    <w:rsid w:val="007F36DF"/>
    <w:rsid w:val="007F377E"/>
    <w:rsid w:val="007F37B5"/>
    <w:rsid w:val="007F3A8C"/>
    <w:rsid w:val="007F3AE3"/>
    <w:rsid w:val="007F3C3D"/>
    <w:rsid w:val="007F3F0C"/>
    <w:rsid w:val="007F430F"/>
    <w:rsid w:val="007F439F"/>
    <w:rsid w:val="007F44F4"/>
    <w:rsid w:val="007F463E"/>
    <w:rsid w:val="007F4708"/>
    <w:rsid w:val="007F474D"/>
    <w:rsid w:val="007F48EB"/>
    <w:rsid w:val="007F4BE2"/>
    <w:rsid w:val="007F4D30"/>
    <w:rsid w:val="007F4E4A"/>
    <w:rsid w:val="007F4F07"/>
    <w:rsid w:val="007F5034"/>
    <w:rsid w:val="007F5139"/>
    <w:rsid w:val="007F5157"/>
    <w:rsid w:val="007F527C"/>
    <w:rsid w:val="007F53C9"/>
    <w:rsid w:val="007F5765"/>
    <w:rsid w:val="007F57C1"/>
    <w:rsid w:val="007F5858"/>
    <w:rsid w:val="007F5864"/>
    <w:rsid w:val="007F58EA"/>
    <w:rsid w:val="007F5B5C"/>
    <w:rsid w:val="007F5BD2"/>
    <w:rsid w:val="007F5D62"/>
    <w:rsid w:val="007F5E0E"/>
    <w:rsid w:val="007F5F8A"/>
    <w:rsid w:val="007F5FCE"/>
    <w:rsid w:val="007F5FD3"/>
    <w:rsid w:val="007F6176"/>
    <w:rsid w:val="007F61BF"/>
    <w:rsid w:val="007F6441"/>
    <w:rsid w:val="007F6459"/>
    <w:rsid w:val="007F6469"/>
    <w:rsid w:val="007F6839"/>
    <w:rsid w:val="007F6AA9"/>
    <w:rsid w:val="007F6B25"/>
    <w:rsid w:val="007F6C41"/>
    <w:rsid w:val="007F6E12"/>
    <w:rsid w:val="007F6EAE"/>
    <w:rsid w:val="007F723F"/>
    <w:rsid w:val="007F725B"/>
    <w:rsid w:val="007F7325"/>
    <w:rsid w:val="007F74DD"/>
    <w:rsid w:val="007F7514"/>
    <w:rsid w:val="007F758D"/>
    <w:rsid w:val="007F76E4"/>
    <w:rsid w:val="007F76EA"/>
    <w:rsid w:val="007F777A"/>
    <w:rsid w:val="007F779A"/>
    <w:rsid w:val="007F77DE"/>
    <w:rsid w:val="007F7860"/>
    <w:rsid w:val="007F796F"/>
    <w:rsid w:val="007F7B0A"/>
    <w:rsid w:val="007F7D43"/>
    <w:rsid w:val="007F7FBD"/>
    <w:rsid w:val="007F7FE0"/>
    <w:rsid w:val="00800123"/>
    <w:rsid w:val="00800139"/>
    <w:rsid w:val="008001DC"/>
    <w:rsid w:val="0080031B"/>
    <w:rsid w:val="00800416"/>
    <w:rsid w:val="0080095C"/>
    <w:rsid w:val="00800A2B"/>
    <w:rsid w:val="00800BA4"/>
    <w:rsid w:val="00800D27"/>
    <w:rsid w:val="00800ECA"/>
    <w:rsid w:val="00800FF8"/>
    <w:rsid w:val="0080125E"/>
    <w:rsid w:val="0080147E"/>
    <w:rsid w:val="00801701"/>
    <w:rsid w:val="00801A36"/>
    <w:rsid w:val="00801A86"/>
    <w:rsid w:val="00801AA1"/>
    <w:rsid w:val="00801C13"/>
    <w:rsid w:val="00801C1E"/>
    <w:rsid w:val="00801C71"/>
    <w:rsid w:val="00801DDB"/>
    <w:rsid w:val="00801E7C"/>
    <w:rsid w:val="00802013"/>
    <w:rsid w:val="00802211"/>
    <w:rsid w:val="008022B0"/>
    <w:rsid w:val="00802376"/>
    <w:rsid w:val="00802474"/>
    <w:rsid w:val="008026A1"/>
    <w:rsid w:val="008026FE"/>
    <w:rsid w:val="008027A7"/>
    <w:rsid w:val="00802996"/>
    <w:rsid w:val="00802B2C"/>
    <w:rsid w:val="00802CF7"/>
    <w:rsid w:val="00803048"/>
    <w:rsid w:val="00803286"/>
    <w:rsid w:val="0080341C"/>
    <w:rsid w:val="00803497"/>
    <w:rsid w:val="00803664"/>
    <w:rsid w:val="0080366D"/>
    <w:rsid w:val="008038EB"/>
    <w:rsid w:val="0080392C"/>
    <w:rsid w:val="00803B0F"/>
    <w:rsid w:val="00803B5D"/>
    <w:rsid w:val="00803C66"/>
    <w:rsid w:val="00803D1A"/>
    <w:rsid w:val="00804022"/>
    <w:rsid w:val="00804156"/>
    <w:rsid w:val="008044A1"/>
    <w:rsid w:val="00804622"/>
    <w:rsid w:val="008046C3"/>
    <w:rsid w:val="00804722"/>
    <w:rsid w:val="00804966"/>
    <w:rsid w:val="008049B4"/>
    <w:rsid w:val="00804A80"/>
    <w:rsid w:val="00804AE4"/>
    <w:rsid w:val="00804F99"/>
    <w:rsid w:val="00804FDA"/>
    <w:rsid w:val="0080523A"/>
    <w:rsid w:val="0080549A"/>
    <w:rsid w:val="00805635"/>
    <w:rsid w:val="00805768"/>
    <w:rsid w:val="00805A3E"/>
    <w:rsid w:val="00805D16"/>
    <w:rsid w:val="00805E84"/>
    <w:rsid w:val="00805F57"/>
    <w:rsid w:val="0080604A"/>
    <w:rsid w:val="0080675E"/>
    <w:rsid w:val="008069BD"/>
    <w:rsid w:val="00806D58"/>
    <w:rsid w:val="00806F60"/>
    <w:rsid w:val="00806FCA"/>
    <w:rsid w:val="008070E2"/>
    <w:rsid w:val="00807130"/>
    <w:rsid w:val="0080716C"/>
    <w:rsid w:val="0080731A"/>
    <w:rsid w:val="008073E1"/>
    <w:rsid w:val="0080751C"/>
    <w:rsid w:val="008076C9"/>
    <w:rsid w:val="00807724"/>
    <w:rsid w:val="00807956"/>
    <w:rsid w:val="0080797A"/>
    <w:rsid w:val="00807B1E"/>
    <w:rsid w:val="00807BCF"/>
    <w:rsid w:val="00807C79"/>
    <w:rsid w:val="00807DDD"/>
    <w:rsid w:val="00807EA0"/>
    <w:rsid w:val="00810103"/>
    <w:rsid w:val="00810225"/>
    <w:rsid w:val="0081032E"/>
    <w:rsid w:val="0081064B"/>
    <w:rsid w:val="00810655"/>
    <w:rsid w:val="008108A9"/>
    <w:rsid w:val="00810AC7"/>
    <w:rsid w:val="00810C0E"/>
    <w:rsid w:val="00810F03"/>
    <w:rsid w:val="00810F89"/>
    <w:rsid w:val="00810FD1"/>
    <w:rsid w:val="008110BA"/>
    <w:rsid w:val="00811123"/>
    <w:rsid w:val="00811168"/>
    <w:rsid w:val="008116E9"/>
    <w:rsid w:val="008117A9"/>
    <w:rsid w:val="008117BA"/>
    <w:rsid w:val="00811957"/>
    <w:rsid w:val="00811B07"/>
    <w:rsid w:val="00811D11"/>
    <w:rsid w:val="00811E51"/>
    <w:rsid w:val="00811F04"/>
    <w:rsid w:val="00812048"/>
    <w:rsid w:val="00812226"/>
    <w:rsid w:val="00812448"/>
    <w:rsid w:val="00812650"/>
    <w:rsid w:val="00812825"/>
    <w:rsid w:val="008128EB"/>
    <w:rsid w:val="008129A1"/>
    <w:rsid w:val="008129EB"/>
    <w:rsid w:val="00812A10"/>
    <w:rsid w:val="00812E3B"/>
    <w:rsid w:val="00812EA9"/>
    <w:rsid w:val="00812F44"/>
    <w:rsid w:val="00813259"/>
    <w:rsid w:val="00813374"/>
    <w:rsid w:val="00813615"/>
    <w:rsid w:val="008136C9"/>
    <w:rsid w:val="008136D5"/>
    <w:rsid w:val="0081374B"/>
    <w:rsid w:val="008137C8"/>
    <w:rsid w:val="008139F0"/>
    <w:rsid w:val="00813B99"/>
    <w:rsid w:val="00813D88"/>
    <w:rsid w:val="00813EE1"/>
    <w:rsid w:val="00813F31"/>
    <w:rsid w:val="00814285"/>
    <w:rsid w:val="00814291"/>
    <w:rsid w:val="0081429D"/>
    <w:rsid w:val="008142F8"/>
    <w:rsid w:val="00814349"/>
    <w:rsid w:val="00814374"/>
    <w:rsid w:val="008143D5"/>
    <w:rsid w:val="00814513"/>
    <w:rsid w:val="008148BD"/>
    <w:rsid w:val="008149FA"/>
    <w:rsid w:val="00814A1F"/>
    <w:rsid w:val="00814CB1"/>
    <w:rsid w:val="00814CE6"/>
    <w:rsid w:val="008151F1"/>
    <w:rsid w:val="00815500"/>
    <w:rsid w:val="008155CD"/>
    <w:rsid w:val="00815A1D"/>
    <w:rsid w:val="00815AB9"/>
    <w:rsid w:val="00815B1D"/>
    <w:rsid w:val="00815BD6"/>
    <w:rsid w:val="00815DE8"/>
    <w:rsid w:val="00815F52"/>
    <w:rsid w:val="00815F9B"/>
    <w:rsid w:val="00815FD3"/>
    <w:rsid w:val="00816178"/>
    <w:rsid w:val="0081617F"/>
    <w:rsid w:val="008161F4"/>
    <w:rsid w:val="0081632B"/>
    <w:rsid w:val="00816376"/>
    <w:rsid w:val="00816648"/>
    <w:rsid w:val="00816658"/>
    <w:rsid w:val="008166CD"/>
    <w:rsid w:val="008167B2"/>
    <w:rsid w:val="008167EA"/>
    <w:rsid w:val="008167F1"/>
    <w:rsid w:val="0081682F"/>
    <w:rsid w:val="0081690D"/>
    <w:rsid w:val="00816AB7"/>
    <w:rsid w:val="00816DC4"/>
    <w:rsid w:val="00816F11"/>
    <w:rsid w:val="00817245"/>
    <w:rsid w:val="008172E3"/>
    <w:rsid w:val="008173DE"/>
    <w:rsid w:val="008174E0"/>
    <w:rsid w:val="00817505"/>
    <w:rsid w:val="0081768D"/>
    <w:rsid w:val="00817A4E"/>
    <w:rsid w:val="00817AC2"/>
    <w:rsid w:val="00817AEB"/>
    <w:rsid w:val="00817B54"/>
    <w:rsid w:val="00817CFE"/>
    <w:rsid w:val="00817DB9"/>
    <w:rsid w:val="00817ED1"/>
    <w:rsid w:val="00820097"/>
    <w:rsid w:val="008200AA"/>
    <w:rsid w:val="00820545"/>
    <w:rsid w:val="0082059C"/>
    <w:rsid w:val="008206EA"/>
    <w:rsid w:val="00820895"/>
    <w:rsid w:val="00820A26"/>
    <w:rsid w:val="00820B54"/>
    <w:rsid w:val="00820C8A"/>
    <w:rsid w:val="00821076"/>
    <w:rsid w:val="008211BF"/>
    <w:rsid w:val="0082141F"/>
    <w:rsid w:val="008214D4"/>
    <w:rsid w:val="008215A2"/>
    <w:rsid w:val="00821AF1"/>
    <w:rsid w:val="00821B59"/>
    <w:rsid w:val="00821BB0"/>
    <w:rsid w:val="00821D4C"/>
    <w:rsid w:val="00821E1D"/>
    <w:rsid w:val="00821FC1"/>
    <w:rsid w:val="008220B5"/>
    <w:rsid w:val="0082222B"/>
    <w:rsid w:val="0082229C"/>
    <w:rsid w:val="00822513"/>
    <w:rsid w:val="00822A42"/>
    <w:rsid w:val="00822E29"/>
    <w:rsid w:val="00822F60"/>
    <w:rsid w:val="00822FDA"/>
    <w:rsid w:val="00823213"/>
    <w:rsid w:val="008232F4"/>
    <w:rsid w:val="008233AB"/>
    <w:rsid w:val="0082359B"/>
    <w:rsid w:val="008236A1"/>
    <w:rsid w:val="00823A2D"/>
    <w:rsid w:val="00823A9F"/>
    <w:rsid w:val="00823C32"/>
    <w:rsid w:val="00823CF4"/>
    <w:rsid w:val="0082406B"/>
    <w:rsid w:val="00824192"/>
    <w:rsid w:val="008248E3"/>
    <w:rsid w:val="0082494C"/>
    <w:rsid w:val="00824B6C"/>
    <w:rsid w:val="00824CED"/>
    <w:rsid w:val="00824FCC"/>
    <w:rsid w:val="0082519D"/>
    <w:rsid w:val="0082552E"/>
    <w:rsid w:val="00825599"/>
    <w:rsid w:val="00825997"/>
    <w:rsid w:val="00825A10"/>
    <w:rsid w:val="00825A3D"/>
    <w:rsid w:val="00825B1E"/>
    <w:rsid w:val="00825C78"/>
    <w:rsid w:val="00825DC0"/>
    <w:rsid w:val="00825E94"/>
    <w:rsid w:val="00825F11"/>
    <w:rsid w:val="00825F29"/>
    <w:rsid w:val="00825F74"/>
    <w:rsid w:val="00826134"/>
    <w:rsid w:val="00826144"/>
    <w:rsid w:val="0082627D"/>
    <w:rsid w:val="008263B8"/>
    <w:rsid w:val="008263C0"/>
    <w:rsid w:val="00826867"/>
    <w:rsid w:val="00826C7C"/>
    <w:rsid w:val="008272B4"/>
    <w:rsid w:val="008272B5"/>
    <w:rsid w:val="008273C4"/>
    <w:rsid w:val="008274A8"/>
    <w:rsid w:val="008277F5"/>
    <w:rsid w:val="00827AFF"/>
    <w:rsid w:val="00827E2D"/>
    <w:rsid w:val="00827E60"/>
    <w:rsid w:val="00827F0A"/>
    <w:rsid w:val="00827FEA"/>
    <w:rsid w:val="008300B8"/>
    <w:rsid w:val="00830159"/>
    <w:rsid w:val="0083076D"/>
    <w:rsid w:val="008307D1"/>
    <w:rsid w:val="008307EC"/>
    <w:rsid w:val="00830B18"/>
    <w:rsid w:val="00830C03"/>
    <w:rsid w:val="00830D31"/>
    <w:rsid w:val="008311E9"/>
    <w:rsid w:val="008318FE"/>
    <w:rsid w:val="00831A02"/>
    <w:rsid w:val="00831BF5"/>
    <w:rsid w:val="00831E70"/>
    <w:rsid w:val="00831FC5"/>
    <w:rsid w:val="00831FDA"/>
    <w:rsid w:val="00832048"/>
    <w:rsid w:val="008320D1"/>
    <w:rsid w:val="00832368"/>
    <w:rsid w:val="00832440"/>
    <w:rsid w:val="0083254B"/>
    <w:rsid w:val="008325BD"/>
    <w:rsid w:val="00832619"/>
    <w:rsid w:val="008326F3"/>
    <w:rsid w:val="008328E2"/>
    <w:rsid w:val="00832904"/>
    <w:rsid w:val="00832AE2"/>
    <w:rsid w:val="00832B34"/>
    <w:rsid w:val="00832B92"/>
    <w:rsid w:val="00832C9C"/>
    <w:rsid w:val="00833168"/>
    <w:rsid w:val="008332D4"/>
    <w:rsid w:val="008334D1"/>
    <w:rsid w:val="008339FB"/>
    <w:rsid w:val="00833B58"/>
    <w:rsid w:val="00833B98"/>
    <w:rsid w:val="00833D3C"/>
    <w:rsid w:val="00833D5E"/>
    <w:rsid w:val="00833EF4"/>
    <w:rsid w:val="0083410C"/>
    <w:rsid w:val="008341B1"/>
    <w:rsid w:val="008341D8"/>
    <w:rsid w:val="0083420C"/>
    <w:rsid w:val="00834366"/>
    <w:rsid w:val="00834590"/>
    <w:rsid w:val="0083462E"/>
    <w:rsid w:val="00834631"/>
    <w:rsid w:val="00834721"/>
    <w:rsid w:val="00834A50"/>
    <w:rsid w:val="00834AD9"/>
    <w:rsid w:val="00834C51"/>
    <w:rsid w:val="00834D64"/>
    <w:rsid w:val="00834F9C"/>
    <w:rsid w:val="00835144"/>
    <w:rsid w:val="00835392"/>
    <w:rsid w:val="00835462"/>
    <w:rsid w:val="008354A4"/>
    <w:rsid w:val="008354C8"/>
    <w:rsid w:val="0083552F"/>
    <w:rsid w:val="008355BB"/>
    <w:rsid w:val="00835780"/>
    <w:rsid w:val="00835913"/>
    <w:rsid w:val="008359FE"/>
    <w:rsid w:val="00835A78"/>
    <w:rsid w:val="00835AFF"/>
    <w:rsid w:val="00835BBA"/>
    <w:rsid w:val="00835BEB"/>
    <w:rsid w:val="00835CFC"/>
    <w:rsid w:val="00835E6F"/>
    <w:rsid w:val="00835F49"/>
    <w:rsid w:val="008360CB"/>
    <w:rsid w:val="008360CE"/>
    <w:rsid w:val="008361E5"/>
    <w:rsid w:val="008364D6"/>
    <w:rsid w:val="00836513"/>
    <w:rsid w:val="0083687C"/>
    <w:rsid w:val="00836B03"/>
    <w:rsid w:val="00836EF7"/>
    <w:rsid w:val="00836F06"/>
    <w:rsid w:val="00836F93"/>
    <w:rsid w:val="00837136"/>
    <w:rsid w:val="00837152"/>
    <w:rsid w:val="008371C7"/>
    <w:rsid w:val="0083725E"/>
    <w:rsid w:val="0083746B"/>
    <w:rsid w:val="008376A6"/>
    <w:rsid w:val="008378D0"/>
    <w:rsid w:val="0083794B"/>
    <w:rsid w:val="008379B0"/>
    <w:rsid w:val="008379B2"/>
    <w:rsid w:val="00837A1E"/>
    <w:rsid w:val="00837A5B"/>
    <w:rsid w:val="00837A9D"/>
    <w:rsid w:val="00837BC2"/>
    <w:rsid w:val="00837DDB"/>
    <w:rsid w:val="00837E97"/>
    <w:rsid w:val="00837EF0"/>
    <w:rsid w:val="00837F59"/>
    <w:rsid w:val="00837F7D"/>
    <w:rsid w:val="00840049"/>
    <w:rsid w:val="0084004F"/>
    <w:rsid w:val="00840168"/>
    <w:rsid w:val="00840221"/>
    <w:rsid w:val="00840727"/>
    <w:rsid w:val="008407C7"/>
    <w:rsid w:val="0084089A"/>
    <w:rsid w:val="00840C34"/>
    <w:rsid w:val="00840D3D"/>
    <w:rsid w:val="00840DA1"/>
    <w:rsid w:val="00840F75"/>
    <w:rsid w:val="008413A8"/>
    <w:rsid w:val="00841486"/>
    <w:rsid w:val="00841661"/>
    <w:rsid w:val="008416C5"/>
    <w:rsid w:val="0084171F"/>
    <w:rsid w:val="00841739"/>
    <w:rsid w:val="0084199F"/>
    <w:rsid w:val="00841A45"/>
    <w:rsid w:val="00841C94"/>
    <w:rsid w:val="00841CC0"/>
    <w:rsid w:val="00841E8E"/>
    <w:rsid w:val="00841F7F"/>
    <w:rsid w:val="00841F92"/>
    <w:rsid w:val="00842371"/>
    <w:rsid w:val="008428AC"/>
    <w:rsid w:val="008428E2"/>
    <w:rsid w:val="008428E8"/>
    <w:rsid w:val="008428FC"/>
    <w:rsid w:val="008429EF"/>
    <w:rsid w:val="00842B91"/>
    <w:rsid w:val="00842D44"/>
    <w:rsid w:val="00842F60"/>
    <w:rsid w:val="008434A2"/>
    <w:rsid w:val="00843504"/>
    <w:rsid w:val="0084352F"/>
    <w:rsid w:val="008435EA"/>
    <w:rsid w:val="00843609"/>
    <w:rsid w:val="00843734"/>
    <w:rsid w:val="00843803"/>
    <w:rsid w:val="00843C78"/>
    <w:rsid w:val="00843CAF"/>
    <w:rsid w:val="00843F20"/>
    <w:rsid w:val="00844044"/>
    <w:rsid w:val="00844716"/>
    <w:rsid w:val="00844723"/>
    <w:rsid w:val="008447C7"/>
    <w:rsid w:val="00844826"/>
    <w:rsid w:val="00844BF8"/>
    <w:rsid w:val="00844DF4"/>
    <w:rsid w:val="00844F7F"/>
    <w:rsid w:val="00845018"/>
    <w:rsid w:val="0084513F"/>
    <w:rsid w:val="0084515B"/>
    <w:rsid w:val="0084523D"/>
    <w:rsid w:val="00845400"/>
    <w:rsid w:val="00845624"/>
    <w:rsid w:val="008456E2"/>
    <w:rsid w:val="00845736"/>
    <w:rsid w:val="00845782"/>
    <w:rsid w:val="00845956"/>
    <w:rsid w:val="00845E57"/>
    <w:rsid w:val="0084605B"/>
    <w:rsid w:val="00846099"/>
    <w:rsid w:val="00846229"/>
    <w:rsid w:val="00846352"/>
    <w:rsid w:val="0084636F"/>
    <w:rsid w:val="00846434"/>
    <w:rsid w:val="008465B5"/>
    <w:rsid w:val="00846703"/>
    <w:rsid w:val="008467B9"/>
    <w:rsid w:val="008468F1"/>
    <w:rsid w:val="00846959"/>
    <w:rsid w:val="00846965"/>
    <w:rsid w:val="0084698B"/>
    <w:rsid w:val="008469A1"/>
    <w:rsid w:val="00846A37"/>
    <w:rsid w:val="00846C2C"/>
    <w:rsid w:val="00846D80"/>
    <w:rsid w:val="00846FA9"/>
    <w:rsid w:val="00847173"/>
    <w:rsid w:val="0084757B"/>
    <w:rsid w:val="00847A2D"/>
    <w:rsid w:val="00847BDE"/>
    <w:rsid w:val="00847C65"/>
    <w:rsid w:val="00847D0A"/>
    <w:rsid w:val="00847D4E"/>
    <w:rsid w:val="00847DFF"/>
    <w:rsid w:val="00847E2D"/>
    <w:rsid w:val="00847EE6"/>
    <w:rsid w:val="00847F8B"/>
    <w:rsid w:val="00847FA1"/>
    <w:rsid w:val="00847FF1"/>
    <w:rsid w:val="00850355"/>
    <w:rsid w:val="00850580"/>
    <w:rsid w:val="008506A4"/>
    <w:rsid w:val="0085070C"/>
    <w:rsid w:val="00850878"/>
    <w:rsid w:val="008508EE"/>
    <w:rsid w:val="00850B0A"/>
    <w:rsid w:val="00850B7E"/>
    <w:rsid w:val="00850F09"/>
    <w:rsid w:val="00850FAD"/>
    <w:rsid w:val="00851132"/>
    <w:rsid w:val="00851141"/>
    <w:rsid w:val="00851167"/>
    <w:rsid w:val="00851196"/>
    <w:rsid w:val="008511A0"/>
    <w:rsid w:val="00851224"/>
    <w:rsid w:val="00851450"/>
    <w:rsid w:val="008514C7"/>
    <w:rsid w:val="0085161B"/>
    <w:rsid w:val="00851846"/>
    <w:rsid w:val="00851857"/>
    <w:rsid w:val="00851AF4"/>
    <w:rsid w:val="00851BF2"/>
    <w:rsid w:val="00851C1C"/>
    <w:rsid w:val="00851DD8"/>
    <w:rsid w:val="00852A43"/>
    <w:rsid w:val="00852CAD"/>
    <w:rsid w:val="00852D36"/>
    <w:rsid w:val="00852D6E"/>
    <w:rsid w:val="00852DC3"/>
    <w:rsid w:val="00852E05"/>
    <w:rsid w:val="00852E2E"/>
    <w:rsid w:val="00853103"/>
    <w:rsid w:val="00853128"/>
    <w:rsid w:val="00853180"/>
    <w:rsid w:val="0085318A"/>
    <w:rsid w:val="008531FC"/>
    <w:rsid w:val="00853288"/>
    <w:rsid w:val="0085351C"/>
    <w:rsid w:val="008536CA"/>
    <w:rsid w:val="00853C40"/>
    <w:rsid w:val="00853D2F"/>
    <w:rsid w:val="00853E89"/>
    <w:rsid w:val="00853F01"/>
    <w:rsid w:val="008546F7"/>
    <w:rsid w:val="008546FA"/>
    <w:rsid w:val="0085482A"/>
    <w:rsid w:val="0085493A"/>
    <w:rsid w:val="008549B8"/>
    <w:rsid w:val="00854CEF"/>
    <w:rsid w:val="00854E38"/>
    <w:rsid w:val="00854EA3"/>
    <w:rsid w:val="0085507C"/>
    <w:rsid w:val="008551C1"/>
    <w:rsid w:val="008551FC"/>
    <w:rsid w:val="008552ED"/>
    <w:rsid w:val="00855442"/>
    <w:rsid w:val="008554D8"/>
    <w:rsid w:val="008554DB"/>
    <w:rsid w:val="00855575"/>
    <w:rsid w:val="0085570B"/>
    <w:rsid w:val="00855A09"/>
    <w:rsid w:val="00855AE9"/>
    <w:rsid w:val="00855D70"/>
    <w:rsid w:val="00855F7A"/>
    <w:rsid w:val="008566D3"/>
    <w:rsid w:val="00856A66"/>
    <w:rsid w:val="00856AB9"/>
    <w:rsid w:val="00856DF7"/>
    <w:rsid w:val="00856E2C"/>
    <w:rsid w:val="008571C8"/>
    <w:rsid w:val="00857393"/>
    <w:rsid w:val="008573B2"/>
    <w:rsid w:val="008573FA"/>
    <w:rsid w:val="00857450"/>
    <w:rsid w:val="008574C3"/>
    <w:rsid w:val="0085756D"/>
    <w:rsid w:val="00857588"/>
    <w:rsid w:val="008576C1"/>
    <w:rsid w:val="008576D7"/>
    <w:rsid w:val="00857751"/>
    <w:rsid w:val="0085777F"/>
    <w:rsid w:val="008579C7"/>
    <w:rsid w:val="00857B6E"/>
    <w:rsid w:val="00857CB7"/>
    <w:rsid w:val="00857D4B"/>
    <w:rsid w:val="00857DA6"/>
    <w:rsid w:val="00857EA4"/>
    <w:rsid w:val="0086024A"/>
    <w:rsid w:val="0086032C"/>
    <w:rsid w:val="0086038F"/>
    <w:rsid w:val="0086065D"/>
    <w:rsid w:val="00860762"/>
    <w:rsid w:val="008609A6"/>
    <w:rsid w:val="00860D87"/>
    <w:rsid w:val="00860D89"/>
    <w:rsid w:val="00860FC0"/>
    <w:rsid w:val="00861002"/>
    <w:rsid w:val="008610D2"/>
    <w:rsid w:val="008611FF"/>
    <w:rsid w:val="0086125C"/>
    <w:rsid w:val="00861275"/>
    <w:rsid w:val="008612D7"/>
    <w:rsid w:val="00861343"/>
    <w:rsid w:val="008614BC"/>
    <w:rsid w:val="0086155E"/>
    <w:rsid w:val="00861A41"/>
    <w:rsid w:val="00861A9C"/>
    <w:rsid w:val="00861E7E"/>
    <w:rsid w:val="00862009"/>
    <w:rsid w:val="008622AA"/>
    <w:rsid w:val="008626DA"/>
    <w:rsid w:val="008627CB"/>
    <w:rsid w:val="0086287D"/>
    <w:rsid w:val="00862C37"/>
    <w:rsid w:val="00862D11"/>
    <w:rsid w:val="00862EE6"/>
    <w:rsid w:val="00863040"/>
    <w:rsid w:val="008630EC"/>
    <w:rsid w:val="008631DB"/>
    <w:rsid w:val="008632D9"/>
    <w:rsid w:val="008635D0"/>
    <w:rsid w:val="008636A7"/>
    <w:rsid w:val="008638C8"/>
    <w:rsid w:val="00863907"/>
    <w:rsid w:val="0086390E"/>
    <w:rsid w:val="00863A7B"/>
    <w:rsid w:val="00863A89"/>
    <w:rsid w:val="00863B5B"/>
    <w:rsid w:val="00863C9F"/>
    <w:rsid w:val="00863D16"/>
    <w:rsid w:val="00863EBB"/>
    <w:rsid w:val="008641A5"/>
    <w:rsid w:val="008642C3"/>
    <w:rsid w:val="008642EA"/>
    <w:rsid w:val="00864378"/>
    <w:rsid w:val="00864453"/>
    <w:rsid w:val="008644B4"/>
    <w:rsid w:val="00864648"/>
    <w:rsid w:val="008646CE"/>
    <w:rsid w:val="008646D3"/>
    <w:rsid w:val="00864730"/>
    <w:rsid w:val="008647D6"/>
    <w:rsid w:val="008648B8"/>
    <w:rsid w:val="008649E9"/>
    <w:rsid w:val="00864AB8"/>
    <w:rsid w:val="00864BAF"/>
    <w:rsid w:val="00864C4B"/>
    <w:rsid w:val="00864E0C"/>
    <w:rsid w:val="00864E0E"/>
    <w:rsid w:val="00864F73"/>
    <w:rsid w:val="00864FAF"/>
    <w:rsid w:val="00865170"/>
    <w:rsid w:val="00865213"/>
    <w:rsid w:val="00865396"/>
    <w:rsid w:val="008653E7"/>
    <w:rsid w:val="0086545E"/>
    <w:rsid w:val="00865675"/>
    <w:rsid w:val="00865766"/>
    <w:rsid w:val="0086593D"/>
    <w:rsid w:val="00865B4F"/>
    <w:rsid w:val="00865E6A"/>
    <w:rsid w:val="00865F32"/>
    <w:rsid w:val="00866046"/>
    <w:rsid w:val="008662F6"/>
    <w:rsid w:val="008666DD"/>
    <w:rsid w:val="00866C14"/>
    <w:rsid w:val="00866E79"/>
    <w:rsid w:val="00866EF1"/>
    <w:rsid w:val="00866FC8"/>
    <w:rsid w:val="008673A0"/>
    <w:rsid w:val="008676B6"/>
    <w:rsid w:val="0086795B"/>
    <w:rsid w:val="00867A4B"/>
    <w:rsid w:val="00867B09"/>
    <w:rsid w:val="00867D27"/>
    <w:rsid w:val="00867DF1"/>
    <w:rsid w:val="00867EB9"/>
    <w:rsid w:val="00870218"/>
    <w:rsid w:val="008702EE"/>
    <w:rsid w:val="008703B0"/>
    <w:rsid w:val="008708D3"/>
    <w:rsid w:val="008709CA"/>
    <w:rsid w:val="00870B42"/>
    <w:rsid w:val="00870D17"/>
    <w:rsid w:val="00870DE2"/>
    <w:rsid w:val="00870E68"/>
    <w:rsid w:val="0087110E"/>
    <w:rsid w:val="0087115A"/>
    <w:rsid w:val="00871194"/>
    <w:rsid w:val="00871458"/>
    <w:rsid w:val="0087171B"/>
    <w:rsid w:val="00871907"/>
    <w:rsid w:val="00871A55"/>
    <w:rsid w:val="00871C1B"/>
    <w:rsid w:val="00871F38"/>
    <w:rsid w:val="00871FF7"/>
    <w:rsid w:val="008724B3"/>
    <w:rsid w:val="0087250F"/>
    <w:rsid w:val="00872695"/>
    <w:rsid w:val="008728CD"/>
    <w:rsid w:val="00872CB8"/>
    <w:rsid w:val="00872CD9"/>
    <w:rsid w:val="00872DB5"/>
    <w:rsid w:val="00872E38"/>
    <w:rsid w:val="008730D9"/>
    <w:rsid w:val="008736AB"/>
    <w:rsid w:val="00873B0E"/>
    <w:rsid w:val="00873CDB"/>
    <w:rsid w:val="00873D7B"/>
    <w:rsid w:val="00874198"/>
    <w:rsid w:val="00874302"/>
    <w:rsid w:val="0087491E"/>
    <w:rsid w:val="00874BFD"/>
    <w:rsid w:val="00874D93"/>
    <w:rsid w:val="00874DE3"/>
    <w:rsid w:val="00874DE8"/>
    <w:rsid w:val="008750CD"/>
    <w:rsid w:val="008754F2"/>
    <w:rsid w:val="008755E1"/>
    <w:rsid w:val="00875661"/>
    <w:rsid w:val="00875856"/>
    <w:rsid w:val="00875A6E"/>
    <w:rsid w:val="00875FB4"/>
    <w:rsid w:val="00876119"/>
    <w:rsid w:val="00876631"/>
    <w:rsid w:val="008766C6"/>
    <w:rsid w:val="008769A4"/>
    <w:rsid w:val="008769C8"/>
    <w:rsid w:val="00876A3F"/>
    <w:rsid w:val="00876C84"/>
    <w:rsid w:val="008771AE"/>
    <w:rsid w:val="00877431"/>
    <w:rsid w:val="008774D5"/>
    <w:rsid w:val="00877729"/>
    <w:rsid w:val="008777C8"/>
    <w:rsid w:val="00877964"/>
    <w:rsid w:val="00877F45"/>
    <w:rsid w:val="00880106"/>
    <w:rsid w:val="00880165"/>
    <w:rsid w:val="0088017D"/>
    <w:rsid w:val="008802C3"/>
    <w:rsid w:val="00880362"/>
    <w:rsid w:val="00880363"/>
    <w:rsid w:val="008806B6"/>
    <w:rsid w:val="00880753"/>
    <w:rsid w:val="008808C9"/>
    <w:rsid w:val="0088093F"/>
    <w:rsid w:val="008809D6"/>
    <w:rsid w:val="00880A1E"/>
    <w:rsid w:val="00880A1F"/>
    <w:rsid w:val="00880A6F"/>
    <w:rsid w:val="00880BA6"/>
    <w:rsid w:val="00880DFE"/>
    <w:rsid w:val="00880E49"/>
    <w:rsid w:val="00880FD1"/>
    <w:rsid w:val="00881037"/>
    <w:rsid w:val="00881088"/>
    <w:rsid w:val="0088109C"/>
    <w:rsid w:val="0088126D"/>
    <w:rsid w:val="008814D2"/>
    <w:rsid w:val="0088155D"/>
    <w:rsid w:val="0088168A"/>
    <w:rsid w:val="0088173E"/>
    <w:rsid w:val="0088187F"/>
    <w:rsid w:val="0088195F"/>
    <w:rsid w:val="00881CBF"/>
    <w:rsid w:val="00882189"/>
    <w:rsid w:val="008821C0"/>
    <w:rsid w:val="00882A5F"/>
    <w:rsid w:val="00882D49"/>
    <w:rsid w:val="00882E81"/>
    <w:rsid w:val="00882F55"/>
    <w:rsid w:val="00883448"/>
    <w:rsid w:val="00883664"/>
    <w:rsid w:val="0088380F"/>
    <w:rsid w:val="00883903"/>
    <w:rsid w:val="00883969"/>
    <w:rsid w:val="00883A87"/>
    <w:rsid w:val="00883B0E"/>
    <w:rsid w:val="00883B4C"/>
    <w:rsid w:val="00883C0A"/>
    <w:rsid w:val="00883EA1"/>
    <w:rsid w:val="00884561"/>
    <w:rsid w:val="00884943"/>
    <w:rsid w:val="00884A3D"/>
    <w:rsid w:val="00884A94"/>
    <w:rsid w:val="00884B08"/>
    <w:rsid w:val="00884B27"/>
    <w:rsid w:val="00884CA7"/>
    <w:rsid w:val="00884CAF"/>
    <w:rsid w:val="00884D96"/>
    <w:rsid w:val="00884DE4"/>
    <w:rsid w:val="0088504B"/>
    <w:rsid w:val="00885492"/>
    <w:rsid w:val="0088552A"/>
    <w:rsid w:val="0088557A"/>
    <w:rsid w:val="008856FF"/>
    <w:rsid w:val="008857EB"/>
    <w:rsid w:val="00885938"/>
    <w:rsid w:val="00886008"/>
    <w:rsid w:val="008860CB"/>
    <w:rsid w:val="00886159"/>
    <w:rsid w:val="008861B6"/>
    <w:rsid w:val="00886301"/>
    <w:rsid w:val="008864D2"/>
    <w:rsid w:val="008865F2"/>
    <w:rsid w:val="008866B2"/>
    <w:rsid w:val="008867D1"/>
    <w:rsid w:val="00886910"/>
    <w:rsid w:val="008869A6"/>
    <w:rsid w:val="00886C2C"/>
    <w:rsid w:val="00886CB8"/>
    <w:rsid w:val="00886DD6"/>
    <w:rsid w:val="00886DFE"/>
    <w:rsid w:val="0088700F"/>
    <w:rsid w:val="0088706A"/>
    <w:rsid w:val="008870C1"/>
    <w:rsid w:val="00887147"/>
    <w:rsid w:val="00887241"/>
    <w:rsid w:val="00887631"/>
    <w:rsid w:val="008876B0"/>
    <w:rsid w:val="00887BD4"/>
    <w:rsid w:val="00887C4D"/>
    <w:rsid w:val="00890129"/>
    <w:rsid w:val="008901D7"/>
    <w:rsid w:val="0089040F"/>
    <w:rsid w:val="0089059E"/>
    <w:rsid w:val="00890608"/>
    <w:rsid w:val="0089068C"/>
    <w:rsid w:val="0089071C"/>
    <w:rsid w:val="00890791"/>
    <w:rsid w:val="0089087E"/>
    <w:rsid w:val="00890AB1"/>
    <w:rsid w:val="00890BA6"/>
    <w:rsid w:val="00890F3A"/>
    <w:rsid w:val="008912AD"/>
    <w:rsid w:val="00891312"/>
    <w:rsid w:val="00891544"/>
    <w:rsid w:val="00891572"/>
    <w:rsid w:val="008915BB"/>
    <w:rsid w:val="008917AE"/>
    <w:rsid w:val="0089184A"/>
    <w:rsid w:val="008918FD"/>
    <w:rsid w:val="008919C6"/>
    <w:rsid w:val="00891A87"/>
    <w:rsid w:val="00891C87"/>
    <w:rsid w:val="00891FCB"/>
    <w:rsid w:val="0089220F"/>
    <w:rsid w:val="00892269"/>
    <w:rsid w:val="00892327"/>
    <w:rsid w:val="008923EB"/>
    <w:rsid w:val="008924B4"/>
    <w:rsid w:val="008928F8"/>
    <w:rsid w:val="00892A1D"/>
    <w:rsid w:val="00892BC2"/>
    <w:rsid w:val="00892C72"/>
    <w:rsid w:val="00892E9F"/>
    <w:rsid w:val="00893077"/>
    <w:rsid w:val="008932A9"/>
    <w:rsid w:val="00893472"/>
    <w:rsid w:val="00893571"/>
    <w:rsid w:val="008935D7"/>
    <w:rsid w:val="008937B9"/>
    <w:rsid w:val="008937FD"/>
    <w:rsid w:val="00893949"/>
    <w:rsid w:val="008939F8"/>
    <w:rsid w:val="00893A00"/>
    <w:rsid w:val="00893A26"/>
    <w:rsid w:val="00893A97"/>
    <w:rsid w:val="00893AF9"/>
    <w:rsid w:val="00893B21"/>
    <w:rsid w:val="00893BEC"/>
    <w:rsid w:val="00893C4E"/>
    <w:rsid w:val="00894076"/>
    <w:rsid w:val="008941CA"/>
    <w:rsid w:val="0089451F"/>
    <w:rsid w:val="00894547"/>
    <w:rsid w:val="00894627"/>
    <w:rsid w:val="008948ED"/>
    <w:rsid w:val="00894BCA"/>
    <w:rsid w:val="00894C44"/>
    <w:rsid w:val="00894D92"/>
    <w:rsid w:val="00894EE6"/>
    <w:rsid w:val="00894FB7"/>
    <w:rsid w:val="00894FD3"/>
    <w:rsid w:val="00895108"/>
    <w:rsid w:val="00895157"/>
    <w:rsid w:val="0089518D"/>
    <w:rsid w:val="00895378"/>
    <w:rsid w:val="0089546A"/>
    <w:rsid w:val="00896048"/>
    <w:rsid w:val="0089610B"/>
    <w:rsid w:val="00896188"/>
    <w:rsid w:val="008963BA"/>
    <w:rsid w:val="00896437"/>
    <w:rsid w:val="0089662D"/>
    <w:rsid w:val="00896B94"/>
    <w:rsid w:val="00896FE5"/>
    <w:rsid w:val="0089720B"/>
    <w:rsid w:val="008975BB"/>
    <w:rsid w:val="0089793D"/>
    <w:rsid w:val="00897B23"/>
    <w:rsid w:val="00897B9F"/>
    <w:rsid w:val="00897BB9"/>
    <w:rsid w:val="00897D74"/>
    <w:rsid w:val="00897E11"/>
    <w:rsid w:val="00897F8E"/>
    <w:rsid w:val="008A0019"/>
    <w:rsid w:val="008A010C"/>
    <w:rsid w:val="008A0134"/>
    <w:rsid w:val="008A016B"/>
    <w:rsid w:val="008A06CE"/>
    <w:rsid w:val="008A08A1"/>
    <w:rsid w:val="008A0C8C"/>
    <w:rsid w:val="008A1042"/>
    <w:rsid w:val="008A1055"/>
    <w:rsid w:val="008A10C0"/>
    <w:rsid w:val="008A10D0"/>
    <w:rsid w:val="008A1171"/>
    <w:rsid w:val="008A12CC"/>
    <w:rsid w:val="008A1424"/>
    <w:rsid w:val="008A150E"/>
    <w:rsid w:val="008A152D"/>
    <w:rsid w:val="008A1C24"/>
    <w:rsid w:val="008A1F45"/>
    <w:rsid w:val="008A1FDD"/>
    <w:rsid w:val="008A2066"/>
    <w:rsid w:val="008A2100"/>
    <w:rsid w:val="008A2136"/>
    <w:rsid w:val="008A2210"/>
    <w:rsid w:val="008A24C4"/>
    <w:rsid w:val="008A25AE"/>
    <w:rsid w:val="008A25CD"/>
    <w:rsid w:val="008A275C"/>
    <w:rsid w:val="008A27B8"/>
    <w:rsid w:val="008A28A2"/>
    <w:rsid w:val="008A29D8"/>
    <w:rsid w:val="008A2AFE"/>
    <w:rsid w:val="008A2B02"/>
    <w:rsid w:val="008A2B58"/>
    <w:rsid w:val="008A3115"/>
    <w:rsid w:val="008A3389"/>
    <w:rsid w:val="008A34D6"/>
    <w:rsid w:val="008A35B9"/>
    <w:rsid w:val="008A3A52"/>
    <w:rsid w:val="008A3AE6"/>
    <w:rsid w:val="008A3CAD"/>
    <w:rsid w:val="008A3D8B"/>
    <w:rsid w:val="008A3F77"/>
    <w:rsid w:val="008A3FA0"/>
    <w:rsid w:val="008A447A"/>
    <w:rsid w:val="008A44C7"/>
    <w:rsid w:val="008A4808"/>
    <w:rsid w:val="008A489F"/>
    <w:rsid w:val="008A4901"/>
    <w:rsid w:val="008A4B11"/>
    <w:rsid w:val="008A4D79"/>
    <w:rsid w:val="008A4DE4"/>
    <w:rsid w:val="008A4E53"/>
    <w:rsid w:val="008A506E"/>
    <w:rsid w:val="008A5423"/>
    <w:rsid w:val="008A5567"/>
    <w:rsid w:val="008A56C4"/>
    <w:rsid w:val="008A58B3"/>
    <w:rsid w:val="008A5B74"/>
    <w:rsid w:val="008A5C91"/>
    <w:rsid w:val="008A5D1F"/>
    <w:rsid w:val="008A5D8E"/>
    <w:rsid w:val="008A5DBC"/>
    <w:rsid w:val="008A60CA"/>
    <w:rsid w:val="008A6179"/>
    <w:rsid w:val="008A617A"/>
    <w:rsid w:val="008A627D"/>
    <w:rsid w:val="008A6287"/>
    <w:rsid w:val="008A630C"/>
    <w:rsid w:val="008A6362"/>
    <w:rsid w:val="008A63D1"/>
    <w:rsid w:val="008A64FE"/>
    <w:rsid w:val="008A65DF"/>
    <w:rsid w:val="008A6762"/>
    <w:rsid w:val="008A6898"/>
    <w:rsid w:val="008A6959"/>
    <w:rsid w:val="008A69C5"/>
    <w:rsid w:val="008A69E8"/>
    <w:rsid w:val="008A6BFE"/>
    <w:rsid w:val="008A6CDD"/>
    <w:rsid w:val="008A72BA"/>
    <w:rsid w:val="008A7312"/>
    <w:rsid w:val="008A7321"/>
    <w:rsid w:val="008A736A"/>
    <w:rsid w:val="008A73AA"/>
    <w:rsid w:val="008A75A2"/>
    <w:rsid w:val="008A764B"/>
    <w:rsid w:val="008A769A"/>
    <w:rsid w:val="008A76AA"/>
    <w:rsid w:val="008A7794"/>
    <w:rsid w:val="008A7951"/>
    <w:rsid w:val="008A79C7"/>
    <w:rsid w:val="008A79D0"/>
    <w:rsid w:val="008A7DA6"/>
    <w:rsid w:val="008A7E4C"/>
    <w:rsid w:val="008A7E93"/>
    <w:rsid w:val="008A7F6D"/>
    <w:rsid w:val="008B0166"/>
    <w:rsid w:val="008B02D4"/>
    <w:rsid w:val="008B02E2"/>
    <w:rsid w:val="008B0550"/>
    <w:rsid w:val="008B09F6"/>
    <w:rsid w:val="008B0CA9"/>
    <w:rsid w:val="008B0D2A"/>
    <w:rsid w:val="008B0DBF"/>
    <w:rsid w:val="008B0E9C"/>
    <w:rsid w:val="008B1028"/>
    <w:rsid w:val="008B103F"/>
    <w:rsid w:val="008B1115"/>
    <w:rsid w:val="008B1467"/>
    <w:rsid w:val="008B1484"/>
    <w:rsid w:val="008B1551"/>
    <w:rsid w:val="008B16D2"/>
    <w:rsid w:val="008B16E6"/>
    <w:rsid w:val="008B186C"/>
    <w:rsid w:val="008B186E"/>
    <w:rsid w:val="008B1911"/>
    <w:rsid w:val="008B1B22"/>
    <w:rsid w:val="008B1D6C"/>
    <w:rsid w:val="008B1DB3"/>
    <w:rsid w:val="008B1DEC"/>
    <w:rsid w:val="008B21E9"/>
    <w:rsid w:val="008B22A9"/>
    <w:rsid w:val="008B241D"/>
    <w:rsid w:val="008B249C"/>
    <w:rsid w:val="008B24C3"/>
    <w:rsid w:val="008B2585"/>
    <w:rsid w:val="008B2731"/>
    <w:rsid w:val="008B290B"/>
    <w:rsid w:val="008B2A09"/>
    <w:rsid w:val="008B2E0A"/>
    <w:rsid w:val="008B2E5C"/>
    <w:rsid w:val="008B2F86"/>
    <w:rsid w:val="008B317B"/>
    <w:rsid w:val="008B3306"/>
    <w:rsid w:val="008B3419"/>
    <w:rsid w:val="008B3535"/>
    <w:rsid w:val="008B353B"/>
    <w:rsid w:val="008B3564"/>
    <w:rsid w:val="008B38EC"/>
    <w:rsid w:val="008B3B5E"/>
    <w:rsid w:val="008B3B65"/>
    <w:rsid w:val="008B3C2C"/>
    <w:rsid w:val="008B3D15"/>
    <w:rsid w:val="008B3D6D"/>
    <w:rsid w:val="008B3E74"/>
    <w:rsid w:val="008B40E0"/>
    <w:rsid w:val="008B410E"/>
    <w:rsid w:val="008B454D"/>
    <w:rsid w:val="008B48BC"/>
    <w:rsid w:val="008B493C"/>
    <w:rsid w:val="008B4A2B"/>
    <w:rsid w:val="008B4B1E"/>
    <w:rsid w:val="008B4F2A"/>
    <w:rsid w:val="008B4F74"/>
    <w:rsid w:val="008B5070"/>
    <w:rsid w:val="008B51D8"/>
    <w:rsid w:val="008B524D"/>
    <w:rsid w:val="008B5325"/>
    <w:rsid w:val="008B5636"/>
    <w:rsid w:val="008B575B"/>
    <w:rsid w:val="008B5765"/>
    <w:rsid w:val="008B57BD"/>
    <w:rsid w:val="008B58D9"/>
    <w:rsid w:val="008B59EF"/>
    <w:rsid w:val="008B5C53"/>
    <w:rsid w:val="008B5CB4"/>
    <w:rsid w:val="008B6219"/>
    <w:rsid w:val="008B640D"/>
    <w:rsid w:val="008B6450"/>
    <w:rsid w:val="008B66D2"/>
    <w:rsid w:val="008B689C"/>
    <w:rsid w:val="008B6A16"/>
    <w:rsid w:val="008B7074"/>
    <w:rsid w:val="008B720F"/>
    <w:rsid w:val="008B739F"/>
    <w:rsid w:val="008B73C0"/>
    <w:rsid w:val="008B7426"/>
    <w:rsid w:val="008B74E4"/>
    <w:rsid w:val="008B76B3"/>
    <w:rsid w:val="008B7970"/>
    <w:rsid w:val="008B7AAB"/>
    <w:rsid w:val="008B7B3A"/>
    <w:rsid w:val="008B7C66"/>
    <w:rsid w:val="008B7DA3"/>
    <w:rsid w:val="008B7EDF"/>
    <w:rsid w:val="008C002F"/>
    <w:rsid w:val="008C0373"/>
    <w:rsid w:val="008C04AD"/>
    <w:rsid w:val="008C0850"/>
    <w:rsid w:val="008C08F0"/>
    <w:rsid w:val="008C0975"/>
    <w:rsid w:val="008C0B0F"/>
    <w:rsid w:val="008C0B58"/>
    <w:rsid w:val="008C0DF1"/>
    <w:rsid w:val="008C1514"/>
    <w:rsid w:val="008C159F"/>
    <w:rsid w:val="008C1797"/>
    <w:rsid w:val="008C194D"/>
    <w:rsid w:val="008C1BC1"/>
    <w:rsid w:val="008C1E3E"/>
    <w:rsid w:val="008C1F27"/>
    <w:rsid w:val="008C2002"/>
    <w:rsid w:val="008C2157"/>
    <w:rsid w:val="008C2170"/>
    <w:rsid w:val="008C2588"/>
    <w:rsid w:val="008C2706"/>
    <w:rsid w:val="008C29DD"/>
    <w:rsid w:val="008C2E6D"/>
    <w:rsid w:val="008C301D"/>
    <w:rsid w:val="008C3362"/>
    <w:rsid w:val="008C3493"/>
    <w:rsid w:val="008C3715"/>
    <w:rsid w:val="008C3A33"/>
    <w:rsid w:val="008C3BF8"/>
    <w:rsid w:val="008C3F0A"/>
    <w:rsid w:val="008C412D"/>
    <w:rsid w:val="008C4135"/>
    <w:rsid w:val="008C42FF"/>
    <w:rsid w:val="008C4669"/>
    <w:rsid w:val="008C466E"/>
    <w:rsid w:val="008C4ACE"/>
    <w:rsid w:val="008C4FF7"/>
    <w:rsid w:val="008C50B8"/>
    <w:rsid w:val="008C51BC"/>
    <w:rsid w:val="008C524C"/>
    <w:rsid w:val="008C55CD"/>
    <w:rsid w:val="008C58DF"/>
    <w:rsid w:val="008C59DE"/>
    <w:rsid w:val="008C5ADD"/>
    <w:rsid w:val="008C5C3D"/>
    <w:rsid w:val="008C5E23"/>
    <w:rsid w:val="008C5F2C"/>
    <w:rsid w:val="008C5F38"/>
    <w:rsid w:val="008C5F98"/>
    <w:rsid w:val="008C6511"/>
    <w:rsid w:val="008C6574"/>
    <w:rsid w:val="008C6585"/>
    <w:rsid w:val="008C65C7"/>
    <w:rsid w:val="008C6720"/>
    <w:rsid w:val="008C6762"/>
    <w:rsid w:val="008C6863"/>
    <w:rsid w:val="008C68BF"/>
    <w:rsid w:val="008C6B18"/>
    <w:rsid w:val="008C6BD6"/>
    <w:rsid w:val="008C6BF9"/>
    <w:rsid w:val="008C6C6B"/>
    <w:rsid w:val="008C6DBD"/>
    <w:rsid w:val="008C6FA6"/>
    <w:rsid w:val="008C7036"/>
    <w:rsid w:val="008C706C"/>
    <w:rsid w:val="008C7174"/>
    <w:rsid w:val="008C71D8"/>
    <w:rsid w:val="008C72A0"/>
    <w:rsid w:val="008C7414"/>
    <w:rsid w:val="008C7705"/>
    <w:rsid w:val="008C7835"/>
    <w:rsid w:val="008C7A6F"/>
    <w:rsid w:val="008C7B04"/>
    <w:rsid w:val="008C7F51"/>
    <w:rsid w:val="008D06D6"/>
    <w:rsid w:val="008D0721"/>
    <w:rsid w:val="008D08AE"/>
    <w:rsid w:val="008D08B8"/>
    <w:rsid w:val="008D08CC"/>
    <w:rsid w:val="008D0912"/>
    <w:rsid w:val="008D09E1"/>
    <w:rsid w:val="008D0FD4"/>
    <w:rsid w:val="008D10D1"/>
    <w:rsid w:val="008D11F3"/>
    <w:rsid w:val="008D15D1"/>
    <w:rsid w:val="008D162D"/>
    <w:rsid w:val="008D1661"/>
    <w:rsid w:val="008D16E0"/>
    <w:rsid w:val="008D17DD"/>
    <w:rsid w:val="008D1999"/>
    <w:rsid w:val="008D1D25"/>
    <w:rsid w:val="008D1D8C"/>
    <w:rsid w:val="008D1DB8"/>
    <w:rsid w:val="008D1E56"/>
    <w:rsid w:val="008D1FE2"/>
    <w:rsid w:val="008D2139"/>
    <w:rsid w:val="008D2622"/>
    <w:rsid w:val="008D2718"/>
    <w:rsid w:val="008D283A"/>
    <w:rsid w:val="008D29D9"/>
    <w:rsid w:val="008D2A7A"/>
    <w:rsid w:val="008D2BC5"/>
    <w:rsid w:val="008D2E87"/>
    <w:rsid w:val="008D314F"/>
    <w:rsid w:val="008D3456"/>
    <w:rsid w:val="008D3706"/>
    <w:rsid w:val="008D3A20"/>
    <w:rsid w:val="008D3A4B"/>
    <w:rsid w:val="008D3AB6"/>
    <w:rsid w:val="008D3D16"/>
    <w:rsid w:val="008D3D73"/>
    <w:rsid w:val="008D3DA0"/>
    <w:rsid w:val="008D4089"/>
    <w:rsid w:val="008D42BF"/>
    <w:rsid w:val="008D437C"/>
    <w:rsid w:val="008D4405"/>
    <w:rsid w:val="008D44A2"/>
    <w:rsid w:val="008D44A3"/>
    <w:rsid w:val="008D4671"/>
    <w:rsid w:val="008D4712"/>
    <w:rsid w:val="008D4773"/>
    <w:rsid w:val="008D4791"/>
    <w:rsid w:val="008D4AD5"/>
    <w:rsid w:val="008D4C10"/>
    <w:rsid w:val="008D4F71"/>
    <w:rsid w:val="008D514A"/>
    <w:rsid w:val="008D5281"/>
    <w:rsid w:val="008D5288"/>
    <w:rsid w:val="008D5303"/>
    <w:rsid w:val="008D53A7"/>
    <w:rsid w:val="008D553F"/>
    <w:rsid w:val="008D55D1"/>
    <w:rsid w:val="008D56B1"/>
    <w:rsid w:val="008D574D"/>
    <w:rsid w:val="008D5775"/>
    <w:rsid w:val="008D5804"/>
    <w:rsid w:val="008D5835"/>
    <w:rsid w:val="008D59FA"/>
    <w:rsid w:val="008D5C26"/>
    <w:rsid w:val="008D5D0F"/>
    <w:rsid w:val="008D5F7C"/>
    <w:rsid w:val="008D5FCB"/>
    <w:rsid w:val="008D614C"/>
    <w:rsid w:val="008D6187"/>
    <w:rsid w:val="008D63D5"/>
    <w:rsid w:val="008D63EB"/>
    <w:rsid w:val="008D642E"/>
    <w:rsid w:val="008D6608"/>
    <w:rsid w:val="008D6709"/>
    <w:rsid w:val="008D679E"/>
    <w:rsid w:val="008D683A"/>
    <w:rsid w:val="008D6939"/>
    <w:rsid w:val="008D6944"/>
    <w:rsid w:val="008D6C1C"/>
    <w:rsid w:val="008D6E3B"/>
    <w:rsid w:val="008D6E44"/>
    <w:rsid w:val="008D7085"/>
    <w:rsid w:val="008D71E1"/>
    <w:rsid w:val="008D7264"/>
    <w:rsid w:val="008D73D9"/>
    <w:rsid w:val="008D740B"/>
    <w:rsid w:val="008D7452"/>
    <w:rsid w:val="008D77A7"/>
    <w:rsid w:val="008D7AFB"/>
    <w:rsid w:val="008D7BE8"/>
    <w:rsid w:val="008D7C33"/>
    <w:rsid w:val="008D7FD3"/>
    <w:rsid w:val="008E0077"/>
    <w:rsid w:val="008E012C"/>
    <w:rsid w:val="008E02EF"/>
    <w:rsid w:val="008E03D0"/>
    <w:rsid w:val="008E06F4"/>
    <w:rsid w:val="008E08B9"/>
    <w:rsid w:val="008E09A8"/>
    <w:rsid w:val="008E0AC3"/>
    <w:rsid w:val="008E0B89"/>
    <w:rsid w:val="008E0C62"/>
    <w:rsid w:val="008E0D75"/>
    <w:rsid w:val="008E0F42"/>
    <w:rsid w:val="008E1050"/>
    <w:rsid w:val="008E11C7"/>
    <w:rsid w:val="008E1223"/>
    <w:rsid w:val="008E1370"/>
    <w:rsid w:val="008E1388"/>
    <w:rsid w:val="008E13DB"/>
    <w:rsid w:val="008E13F6"/>
    <w:rsid w:val="008E1837"/>
    <w:rsid w:val="008E1B70"/>
    <w:rsid w:val="008E1D1E"/>
    <w:rsid w:val="008E1DB2"/>
    <w:rsid w:val="008E1DF2"/>
    <w:rsid w:val="008E1E43"/>
    <w:rsid w:val="008E1FBC"/>
    <w:rsid w:val="008E24C9"/>
    <w:rsid w:val="008E2682"/>
    <w:rsid w:val="008E26EE"/>
    <w:rsid w:val="008E28BD"/>
    <w:rsid w:val="008E28E5"/>
    <w:rsid w:val="008E2B10"/>
    <w:rsid w:val="008E2B35"/>
    <w:rsid w:val="008E2B60"/>
    <w:rsid w:val="008E2BD9"/>
    <w:rsid w:val="008E2D96"/>
    <w:rsid w:val="008E2DBD"/>
    <w:rsid w:val="008E2DCD"/>
    <w:rsid w:val="008E2F08"/>
    <w:rsid w:val="008E2F4F"/>
    <w:rsid w:val="008E3149"/>
    <w:rsid w:val="008E3167"/>
    <w:rsid w:val="008E32D7"/>
    <w:rsid w:val="008E3564"/>
    <w:rsid w:val="008E3714"/>
    <w:rsid w:val="008E37A3"/>
    <w:rsid w:val="008E3868"/>
    <w:rsid w:val="008E3A8C"/>
    <w:rsid w:val="008E3C33"/>
    <w:rsid w:val="008E3D64"/>
    <w:rsid w:val="008E40D9"/>
    <w:rsid w:val="008E4545"/>
    <w:rsid w:val="008E469A"/>
    <w:rsid w:val="008E478B"/>
    <w:rsid w:val="008E4874"/>
    <w:rsid w:val="008E4948"/>
    <w:rsid w:val="008E4A86"/>
    <w:rsid w:val="008E4AC8"/>
    <w:rsid w:val="008E4B49"/>
    <w:rsid w:val="008E4BB7"/>
    <w:rsid w:val="008E5087"/>
    <w:rsid w:val="008E5197"/>
    <w:rsid w:val="008E5312"/>
    <w:rsid w:val="008E557F"/>
    <w:rsid w:val="008E5605"/>
    <w:rsid w:val="008E5763"/>
    <w:rsid w:val="008E5ACE"/>
    <w:rsid w:val="008E5B30"/>
    <w:rsid w:val="008E5C28"/>
    <w:rsid w:val="008E5C69"/>
    <w:rsid w:val="008E5DB1"/>
    <w:rsid w:val="008E5EC9"/>
    <w:rsid w:val="008E5F60"/>
    <w:rsid w:val="008E613F"/>
    <w:rsid w:val="008E621B"/>
    <w:rsid w:val="008E634F"/>
    <w:rsid w:val="008E641B"/>
    <w:rsid w:val="008E6727"/>
    <w:rsid w:val="008E681B"/>
    <w:rsid w:val="008E6891"/>
    <w:rsid w:val="008E69F2"/>
    <w:rsid w:val="008E6B2B"/>
    <w:rsid w:val="008E6B57"/>
    <w:rsid w:val="008E6B6E"/>
    <w:rsid w:val="008E6CB4"/>
    <w:rsid w:val="008E6F3A"/>
    <w:rsid w:val="008E7059"/>
    <w:rsid w:val="008E7C94"/>
    <w:rsid w:val="008E7F7E"/>
    <w:rsid w:val="008F0156"/>
    <w:rsid w:val="008F0297"/>
    <w:rsid w:val="008F02FD"/>
    <w:rsid w:val="008F058F"/>
    <w:rsid w:val="008F076A"/>
    <w:rsid w:val="008F0799"/>
    <w:rsid w:val="008F07F0"/>
    <w:rsid w:val="008F08A6"/>
    <w:rsid w:val="008F0BDB"/>
    <w:rsid w:val="008F0BFE"/>
    <w:rsid w:val="008F0D34"/>
    <w:rsid w:val="008F103D"/>
    <w:rsid w:val="008F1574"/>
    <w:rsid w:val="008F1B99"/>
    <w:rsid w:val="008F1D8A"/>
    <w:rsid w:val="008F1E2A"/>
    <w:rsid w:val="008F1FF2"/>
    <w:rsid w:val="008F2061"/>
    <w:rsid w:val="008F224E"/>
    <w:rsid w:val="008F2293"/>
    <w:rsid w:val="008F22D6"/>
    <w:rsid w:val="008F28CC"/>
    <w:rsid w:val="008F2B02"/>
    <w:rsid w:val="008F2CA2"/>
    <w:rsid w:val="008F2DC8"/>
    <w:rsid w:val="008F2E6A"/>
    <w:rsid w:val="008F2E7B"/>
    <w:rsid w:val="008F2F96"/>
    <w:rsid w:val="008F3030"/>
    <w:rsid w:val="008F32AB"/>
    <w:rsid w:val="008F32D2"/>
    <w:rsid w:val="008F36DF"/>
    <w:rsid w:val="008F3786"/>
    <w:rsid w:val="008F3999"/>
    <w:rsid w:val="008F3A0C"/>
    <w:rsid w:val="008F3AD2"/>
    <w:rsid w:val="008F3AD4"/>
    <w:rsid w:val="008F3B79"/>
    <w:rsid w:val="008F3BAB"/>
    <w:rsid w:val="008F3D74"/>
    <w:rsid w:val="008F3DA1"/>
    <w:rsid w:val="008F3E07"/>
    <w:rsid w:val="008F3F2A"/>
    <w:rsid w:val="008F4022"/>
    <w:rsid w:val="008F41B2"/>
    <w:rsid w:val="008F42DE"/>
    <w:rsid w:val="008F4339"/>
    <w:rsid w:val="008F445D"/>
    <w:rsid w:val="008F46F2"/>
    <w:rsid w:val="008F47C0"/>
    <w:rsid w:val="008F49FD"/>
    <w:rsid w:val="008F5058"/>
    <w:rsid w:val="008F50CD"/>
    <w:rsid w:val="008F5186"/>
    <w:rsid w:val="008F51B2"/>
    <w:rsid w:val="008F52A1"/>
    <w:rsid w:val="008F546A"/>
    <w:rsid w:val="008F547D"/>
    <w:rsid w:val="008F5580"/>
    <w:rsid w:val="008F576C"/>
    <w:rsid w:val="008F59A6"/>
    <w:rsid w:val="008F5BC3"/>
    <w:rsid w:val="008F5BCD"/>
    <w:rsid w:val="008F5CE3"/>
    <w:rsid w:val="008F5E14"/>
    <w:rsid w:val="008F5FC7"/>
    <w:rsid w:val="008F628F"/>
    <w:rsid w:val="008F651D"/>
    <w:rsid w:val="008F65D2"/>
    <w:rsid w:val="008F6632"/>
    <w:rsid w:val="008F684A"/>
    <w:rsid w:val="008F68AC"/>
    <w:rsid w:val="008F6BFF"/>
    <w:rsid w:val="008F7089"/>
    <w:rsid w:val="008F72A5"/>
    <w:rsid w:val="008F74BA"/>
    <w:rsid w:val="008F7B84"/>
    <w:rsid w:val="008F7D1F"/>
    <w:rsid w:val="008F7F2D"/>
    <w:rsid w:val="0090066D"/>
    <w:rsid w:val="009006B7"/>
    <w:rsid w:val="009009E5"/>
    <w:rsid w:val="00900AFF"/>
    <w:rsid w:val="00900B9D"/>
    <w:rsid w:val="00900BDF"/>
    <w:rsid w:val="00900BFC"/>
    <w:rsid w:val="00900CBA"/>
    <w:rsid w:val="00900DF4"/>
    <w:rsid w:val="009011B4"/>
    <w:rsid w:val="00901215"/>
    <w:rsid w:val="0090169B"/>
    <w:rsid w:val="00901953"/>
    <w:rsid w:val="00901AD1"/>
    <w:rsid w:val="00901CE0"/>
    <w:rsid w:val="00901CF9"/>
    <w:rsid w:val="00901E0A"/>
    <w:rsid w:val="00901EAA"/>
    <w:rsid w:val="00901ECD"/>
    <w:rsid w:val="00901F4C"/>
    <w:rsid w:val="0090208D"/>
    <w:rsid w:val="0090211A"/>
    <w:rsid w:val="00902143"/>
    <w:rsid w:val="0090241D"/>
    <w:rsid w:val="00902649"/>
    <w:rsid w:val="00902772"/>
    <w:rsid w:val="00902776"/>
    <w:rsid w:val="0090280A"/>
    <w:rsid w:val="0090295D"/>
    <w:rsid w:val="00902B69"/>
    <w:rsid w:val="00902C92"/>
    <w:rsid w:val="00902D03"/>
    <w:rsid w:val="00902D2D"/>
    <w:rsid w:val="00902F40"/>
    <w:rsid w:val="00903019"/>
    <w:rsid w:val="00903093"/>
    <w:rsid w:val="009030CE"/>
    <w:rsid w:val="00903118"/>
    <w:rsid w:val="00903137"/>
    <w:rsid w:val="0090328B"/>
    <w:rsid w:val="009033C4"/>
    <w:rsid w:val="0090353B"/>
    <w:rsid w:val="009035D6"/>
    <w:rsid w:val="0090361C"/>
    <w:rsid w:val="00903637"/>
    <w:rsid w:val="00903874"/>
    <w:rsid w:val="00903A50"/>
    <w:rsid w:val="00903DBA"/>
    <w:rsid w:val="00903FA3"/>
    <w:rsid w:val="00904131"/>
    <w:rsid w:val="00904551"/>
    <w:rsid w:val="00904558"/>
    <w:rsid w:val="009045D6"/>
    <w:rsid w:val="00904674"/>
    <w:rsid w:val="009047FE"/>
    <w:rsid w:val="009048CE"/>
    <w:rsid w:val="00904BDA"/>
    <w:rsid w:val="00904C90"/>
    <w:rsid w:val="00904E0E"/>
    <w:rsid w:val="00904EE0"/>
    <w:rsid w:val="00904FFD"/>
    <w:rsid w:val="0090529F"/>
    <w:rsid w:val="009053CA"/>
    <w:rsid w:val="00905596"/>
    <w:rsid w:val="00905678"/>
    <w:rsid w:val="00905692"/>
    <w:rsid w:val="00905706"/>
    <w:rsid w:val="009059DC"/>
    <w:rsid w:val="00905AA1"/>
    <w:rsid w:val="00905AFD"/>
    <w:rsid w:val="00905B0B"/>
    <w:rsid w:val="00905C51"/>
    <w:rsid w:val="00905F2E"/>
    <w:rsid w:val="009060EA"/>
    <w:rsid w:val="00906262"/>
    <w:rsid w:val="00906287"/>
    <w:rsid w:val="009066DF"/>
    <w:rsid w:val="0090684B"/>
    <w:rsid w:val="00906902"/>
    <w:rsid w:val="00906AC3"/>
    <w:rsid w:val="00906D8E"/>
    <w:rsid w:val="00906DC1"/>
    <w:rsid w:val="00906E98"/>
    <w:rsid w:val="00906F34"/>
    <w:rsid w:val="00907014"/>
    <w:rsid w:val="00907182"/>
    <w:rsid w:val="00907380"/>
    <w:rsid w:val="009073B6"/>
    <w:rsid w:val="009073F8"/>
    <w:rsid w:val="00907464"/>
    <w:rsid w:val="009075C9"/>
    <w:rsid w:val="00907996"/>
    <w:rsid w:val="00907A08"/>
    <w:rsid w:val="00907A43"/>
    <w:rsid w:val="00907C7D"/>
    <w:rsid w:val="00907D04"/>
    <w:rsid w:val="00907DCA"/>
    <w:rsid w:val="00907DFA"/>
    <w:rsid w:val="00907EF5"/>
    <w:rsid w:val="00907F5E"/>
    <w:rsid w:val="00910052"/>
    <w:rsid w:val="00910369"/>
    <w:rsid w:val="009104D1"/>
    <w:rsid w:val="00910789"/>
    <w:rsid w:val="009109F9"/>
    <w:rsid w:val="00910D87"/>
    <w:rsid w:val="00910F37"/>
    <w:rsid w:val="00910F3F"/>
    <w:rsid w:val="00910FE5"/>
    <w:rsid w:val="00911088"/>
    <w:rsid w:val="00911104"/>
    <w:rsid w:val="0091122F"/>
    <w:rsid w:val="00911358"/>
    <w:rsid w:val="009113EE"/>
    <w:rsid w:val="00911429"/>
    <w:rsid w:val="00911595"/>
    <w:rsid w:val="00911647"/>
    <w:rsid w:val="009116FE"/>
    <w:rsid w:val="009117D1"/>
    <w:rsid w:val="00911859"/>
    <w:rsid w:val="00911999"/>
    <w:rsid w:val="00911AB0"/>
    <w:rsid w:val="00911CD6"/>
    <w:rsid w:val="00911F00"/>
    <w:rsid w:val="00912023"/>
    <w:rsid w:val="00912318"/>
    <w:rsid w:val="00912656"/>
    <w:rsid w:val="00912666"/>
    <w:rsid w:val="0091276A"/>
    <w:rsid w:val="0091291C"/>
    <w:rsid w:val="00912E28"/>
    <w:rsid w:val="00912EE8"/>
    <w:rsid w:val="009133F6"/>
    <w:rsid w:val="00913583"/>
    <w:rsid w:val="00913606"/>
    <w:rsid w:val="00913BC7"/>
    <w:rsid w:val="00913DFD"/>
    <w:rsid w:val="00914094"/>
    <w:rsid w:val="009140D2"/>
    <w:rsid w:val="0091415C"/>
    <w:rsid w:val="009144B5"/>
    <w:rsid w:val="009144CC"/>
    <w:rsid w:val="009144D7"/>
    <w:rsid w:val="009145E6"/>
    <w:rsid w:val="00914822"/>
    <w:rsid w:val="009148C8"/>
    <w:rsid w:val="00914C84"/>
    <w:rsid w:val="00914E2B"/>
    <w:rsid w:val="0091506E"/>
    <w:rsid w:val="00915139"/>
    <w:rsid w:val="0091518A"/>
    <w:rsid w:val="0091532C"/>
    <w:rsid w:val="0091544C"/>
    <w:rsid w:val="009157C2"/>
    <w:rsid w:val="00915829"/>
    <w:rsid w:val="00915A40"/>
    <w:rsid w:val="00915A69"/>
    <w:rsid w:val="00915CEA"/>
    <w:rsid w:val="00915F20"/>
    <w:rsid w:val="00916264"/>
    <w:rsid w:val="0091663F"/>
    <w:rsid w:val="0091679B"/>
    <w:rsid w:val="00916858"/>
    <w:rsid w:val="00916A58"/>
    <w:rsid w:val="00916DDB"/>
    <w:rsid w:val="00916F12"/>
    <w:rsid w:val="00917050"/>
    <w:rsid w:val="00917287"/>
    <w:rsid w:val="00917327"/>
    <w:rsid w:val="009173B0"/>
    <w:rsid w:val="00917426"/>
    <w:rsid w:val="00917641"/>
    <w:rsid w:val="009177E5"/>
    <w:rsid w:val="00917907"/>
    <w:rsid w:val="00917A8B"/>
    <w:rsid w:val="00917A98"/>
    <w:rsid w:val="00917A9D"/>
    <w:rsid w:val="00917D65"/>
    <w:rsid w:val="009200A5"/>
    <w:rsid w:val="009201DB"/>
    <w:rsid w:val="009203B0"/>
    <w:rsid w:val="00920518"/>
    <w:rsid w:val="00920659"/>
    <w:rsid w:val="009208E9"/>
    <w:rsid w:val="00920A22"/>
    <w:rsid w:val="0092118C"/>
    <w:rsid w:val="009212A0"/>
    <w:rsid w:val="00921322"/>
    <w:rsid w:val="00921418"/>
    <w:rsid w:val="00921694"/>
    <w:rsid w:val="0092169D"/>
    <w:rsid w:val="009216A7"/>
    <w:rsid w:val="0092183B"/>
    <w:rsid w:val="009219DE"/>
    <w:rsid w:val="00921B9B"/>
    <w:rsid w:val="00921C24"/>
    <w:rsid w:val="00921CCF"/>
    <w:rsid w:val="00921E00"/>
    <w:rsid w:val="00921E18"/>
    <w:rsid w:val="00921E3C"/>
    <w:rsid w:val="00921EB6"/>
    <w:rsid w:val="00922091"/>
    <w:rsid w:val="009220B8"/>
    <w:rsid w:val="009220C3"/>
    <w:rsid w:val="009220F4"/>
    <w:rsid w:val="009222C9"/>
    <w:rsid w:val="009227B4"/>
    <w:rsid w:val="009228CD"/>
    <w:rsid w:val="009229B2"/>
    <w:rsid w:val="00922A10"/>
    <w:rsid w:val="00922A3E"/>
    <w:rsid w:val="00922C7C"/>
    <w:rsid w:val="00922CF7"/>
    <w:rsid w:val="009232A0"/>
    <w:rsid w:val="00923432"/>
    <w:rsid w:val="009238AD"/>
    <w:rsid w:val="00923943"/>
    <w:rsid w:val="00923C02"/>
    <w:rsid w:val="00923DBF"/>
    <w:rsid w:val="00923FEE"/>
    <w:rsid w:val="0092415F"/>
    <w:rsid w:val="00924290"/>
    <w:rsid w:val="00924424"/>
    <w:rsid w:val="00924526"/>
    <w:rsid w:val="0092470E"/>
    <w:rsid w:val="00924776"/>
    <w:rsid w:val="0092487F"/>
    <w:rsid w:val="00924964"/>
    <w:rsid w:val="00924FD9"/>
    <w:rsid w:val="0092504C"/>
    <w:rsid w:val="009252A1"/>
    <w:rsid w:val="00925642"/>
    <w:rsid w:val="00925819"/>
    <w:rsid w:val="00925ACB"/>
    <w:rsid w:val="00925AEA"/>
    <w:rsid w:val="00925B3C"/>
    <w:rsid w:val="00925C19"/>
    <w:rsid w:val="00925F0E"/>
    <w:rsid w:val="00926251"/>
    <w:rsid w:val="00926386"/>
    <w:rsid w:val="00926528"/>
    <w:rsid w:val="0092660F"/>
    <w:rsid w:val="00926721"/>
    <w:rsid w:val="0092692D"/>
    <w:rsid w:val="00926BC2"/>
    <w:rsid w:val="009271AA"/>
    <w:rsid w:val="009272A4"/>
    <w:rsid w:val="009273D7"/>
    <w:rsid w:val="00927445"/>
    <w:rsid w:val="0092759D"/>
    <w:rsid w:val="0092760B"/>
    <w:rsid w:val="0092778F"/>
    <w:rsid w:val="009277BA"/>
    <w:rsid w:val="0092789F"/>
    <w:rsid w:val="00927B1E"/>
    <w:rsid w:val="00927CC9"/>
    <w:rsid w:val="00930021"/>
    <w:rsid w:val="00930269"/>
    <w:rsid w:val="00930634"/>
    <w:rsid w:val="0093076C"/>
    <w:rsid w:val="0093081B"/>
    <w:rsid w:val="009309DB"/>
    <w:rsid w:val="00930BB9"/>
    <w:rsid w:val="00930E1E"/>
    <w:rsid w:val="009310EE"/>
    <w:rsid w:val="00931319"/>
    <w:rsid w:val="009313C9"/>
    <w:rsid w:val="00931463"/>
    <w:rsid w:val="009315B2"/>
    <w:rsid w:val="00931825"/>
    <w:rsid w:val="00931885"/>
    <w:rsid w:val="00931CFA"/>
    <w:rsid w:val="00931E72"/>
    <w:rsid w:val="00932108"/>
    <w:rsid w:val="009321BB"/>
    <w:rsid w:val="009321D2"/>
    <w:rsid w:val="00932416"/>
    <w:rsid w:val="009325E6"/>
    <w:rsid w:val="009326CE"/>
    <w:rsid w:val="0093292F"/>
    <w:rsid w:val="00932949"/>
    <w:rsid w:val="00932950"/>
    <w:rsid w:val="00932A52"/>
    <w:rsid w:val="00933229"/>
    <w:rsid w:val="009332B3"/>
    <w:rsid w:val="009334C8"/>
    <w:rsid w:val="009334FA"/>
    <w:rsid w:val="0093366A"/>
    <w:rsid w:val="00933750"/>
    <w:rsid w:val="00933771"/>
    <w:rsid w:val="009339A1"/>
    <w:rsid w:val="00933A26"/>
    <w:rsid w:val="00933B89"/>
    <w:rsid w:val="0093418D"/>
    <w:rsid w:val="009341C2"/>
    <w:rsid w:val="0093421F"/>
    <w:rsid w:val="00934477"/>
    <w:rsid w:val="009344D8"/>
    <w:rsid w:val="009346FD"/>
    <w:rsid w:val="00934914"/>
    <w:rsid w:val="00934A60"/>
    <w:rsid w:val="00934D6C"/>
    <w:rsid w:val="00934F6A"/>
    <w:rsid w:val="0093520E"/>
    <w:rsid w:val="009352F4"/>
    <w:rsid w:val="009354FE"/>
    <w:rsid w:val="0093562D"/>
    <w:rsid w:val="00935636"/>
    <w:rsid w:val="009356C5"/>
    <w:rsid w:val="00935824"/>
    <w:rsid w:val="0093582F"/>
    <w:rsid w:val="00935C3F"/>
    <w:rsid w:val="00935CF2"/>
    <w:rsid w:val="00935CF5"/>
    <w:rsid w:val="00935E60"/>
    <w:rsid w:val="00936013"/>
    <w:rsid w:val="0093617E"/>
    <w:rsid w:val="00936502"/>
    <w:rsid w:val="009365C6"/>
    <w:rsid w:val="009367E7"/>
    <w:rsid w:val="0093697D"/>
    <w:rsid w:val="00936CFD"/>
    <w:rsid w:val="00936E86"/>
    <w:rsid w:val="00936F0D"/>
    <w:rsid w:val="00937123"/>
    <w:rsid w:val="0093744D"/>
    <w:rsid w:val="009377AA"/>
    <w:rsid w:val="009377E3"/>
    <w:rsid w:val="0093794C"/>
    <w:rsid w:val="00937975"/>
    <w:rsid w:val="00937AF3"/>
    <w:rsid w:val="00937BFA"/>
    <w:rsid w:val="00937D60"/>
    <w:rsid w:val="00937E47"/>
    <w:rsid w:val="00937FC5"/>
    <w:rsid w:val="00937FC7"/>
    <w:rsid w:val="00940350"/>
    <w:rsid w:val="0094076D"/>
    <w:rsid w:val="00940A9E"/>
    <w:rsid w:val="00940AD8"/>
    <w:rsid w:val="00940C24"/>
    <w:rsid w:val="00940EA1"/>
    <w:rsid w:val="00940ED2"/>
    <w:rsid w:val="009414CC"/>
    <w:rsid w:val="009415B9"/>
    <w:rsid w:val="00941708"/>
    <w:rsid w:val="00941792"/>
    <w:rsid w:val="00941879"/>
    <w:rsid w:val="00941ADB"/>
    <w:rsid w:val="00941AE9"/>
    <w:rsid w:val="00941F28"/>
    <w:rsid w:val="00941FD3"/>
    <w:rsid w:val="00942016"/>
    <w:rsid w:val="009420F6"/>
    <w:rsid w:val="00942167"/>
    <w:rsid w:val="00942287"/>
    <w:rsid w:val="009423CD"/>
    <w:rsid w:val="00942551"/>
    <w:rsid w:val="009425C8"/>
    <w:rsid w:val="00942735"/>
    <w:rsid w:val="009428BC"/>
    <w:rsid w:val="00942918"/>
    <w:rsid w:val="0094297F"/>
    <w:rsid w:val="00942B85"/>
    <w:rsid w:val="00942CBC"/>
    <w:rsid w:val="00942CD2"/>
    <w:rsid w:val="00942D11"/>
    <w:rsid w:val="00942D42"/>
    <w:rsid w:val="00942DB5"/>
    <w:rsid w:val="00942EB6"/>
    <w:rsid w:val="00942F87"/>
    <w:rsid w:val="0094302F"/>
    <w:rsid w:val="009430B3"/>
    <w:rsid w:val="0094311A"/>
    <w:rsid w:val="0094327D"/>
    <w:rsid w:val="00943311"/>
    <w:rsid w:val="009433D7"/>
    <w:rsid w:val="0094342A"/>
    <w:rsid w:val="0094392A"/>
    <w:rsid w:val="00943A4F"/>
    <w:rsid w:val="0094413F"/>
    <w:rsid w:val="00944242"/>
    <w:rsid w:val="0094435E"/>
    <w:rsid w:val="009444F0"/>
    <w:rsid w:val="009445D0"/>
    <w:rsid w:val="009446C9"/>
    <w:rsid w:val="00944724"/>
    <w:rsid w:val="00944754"/>
    <w:rsid w:val="00944756"/>
    <w:rsid w:val="00944818"/>
    <w:rsid w:val="009448D0"/>
    <w:rsid w:val="00944C85"/>
    <w:rsid w:val="00945093"/>
    <w:rsid w:val="009453A0"/>
    <w:rsid w:val="00945423"/>
    <w:rsid w:val="00945472"/>
    <w:rsid w:val="0094583D"/>
    <w:rsid w:val="00945A9A"/>
    <w:rsid w:val="00945B78"/>
    <w:rsid w:val="00946041"/>
    <w:rsid w:val="00946121"/>
    <w:rsid w:val="0094615F"/>
    <w:rsid w:val="00946441"/>
    <w:rsid w:val="00946544"/>
    <w:rsid w:val="009469D2"/>
    <w:rsid w:val="00946B3A"/>
    <w:rsid w:val="00946C70"/>
    <w:rsid w:val="00946D11"/>
    <w:rsid w:val="00946D45"/>
    <w:rsid w:val="00946E1F"/>
    <w:rsid w:val="00946E4A"/>
    <w:rsid w:val="00946FEB"/>
    <w:rsid w:val="009470D2"/>
    <w:rsid w:val="0094719F"/>
    <w:rsid w:val="009477D9"/>
    <w:rsid w:val="009477DB"/>
    <w:rsid w:val="00947966"/>
    <w:rsid w:val="009479DC"/>
    <w:rsid w:val="009479F3"/>
    <w:rsid w:val="00947A2F"/>
    <w:rsid w:val="00947B3E"/>
    <w:rsid w:val="00947B82"/>
    <w:rsid w:val="00947BBB"/>
    <w:rsid w:val="00947CCD"/>
    <w:rsid w:val="0095011F"/>
    <w:rsid w:val="0095031D"/>
    <w:rsid w:val="0095031F"/>
    <w:rsid w:val="009504A7"/>
    <w:rsid w:val="009505BD"/>
    <w:rsid w:val="0095065E"/>
    <w:rsid w:val="009506EB"/>
    <w:rsid w:val="00950916"/>
    <w:rsid w:val="0095091A"/>
    <w:rsid w:val="00950A4F"/>
    <w:rsid w:val="00950A97"/>
    <w:rsid w:val="00950BB6"/>
    <w:rsid w:val="00950D0A"/>
    <w:rsid w:val="00950E36"/>
    <w:rsid w:val="00950FDE"/>
    <w:rsid w:val="009511C4"/>
    <w:rsid w:val="0095166D"/>
    <w:rsid w:val="00951788"/>
    <w:rsid w:val="009517CA"/>
    <w:rsid w:val="009517E9"/>
    <w:rsid w:val="00951A9D"/>
    <w:rsid w:val="00951BB5"/>
    <w:rsid w:val="00951C57"/>
    <w:rsid w:val="00951EF6"/>
    <w:rsid w:val="00952342"/>
    <w:rsid w:val="009524E1"/>
    <w:rsid w:val="0095275A"/>
    <w:rsid w:val="009528A6"/>
    <w:rsid w:val="009529EC"/>
    <w:rsid w:val="00952D04"/>
    <w:rsid w:val="00952E76"/>
    <w:rsid w:val="00952E85"/>
    <w:rsid w:val="0095330B"/>
    <w:rsid w:val="009534EE"/>
    <w:rsid w:val="009535D8"/>
    <w:rsid w:val="00953650"/>
    <w:rsid w:val="00953692"/>
    <w:rsid w:val="0095386F"/>
    <w:rsid w:val="00953C14"/>
    <w:rsid w:val="00953F14"/>
    <w:rsid w:val="00954025"/>
    <w:rsid w:val="00954164"/>
    <w:rsid w:val="009545A6"/>
    <w:rsid w:val="009545BA"/>
    <w:rsid w:val="009546EC"/>
    <w:rsid w:val="00954831"/>
    <w:rsid w:val="00954A4A"/>
    <w:rsid w:val="00954F92"/>
    <w:rsid w:val="009550C4"/>
    <w:rsid w:val="009550C9"/>
    <w:rsid w:val="00955155"/>
    <w:rsid w:val="009552D9"/>
    <w:rsid w:val="0095537B"/>
    <w:rsid w:val="009554D6"/>
    <w:rsid w:val="0095559D"/>
    <w:rsid w:val="009557C8"/>
    <w:rsid w:val="009558B5"/>
    <w:rsid w:val="00955992"/>
    <w:rsid w:val="00955A3E"/>
    <w:rsid w:val="00955B34"/>
    <w:rsid w:val="00955BBB"/>
    <w:rsid w:val="00955C2D"/>
    <w:rsid w:val="00955E81"/>
    <w:rsid w:val="00955F26"/>
    <w:rsid w:val="0095605F"/>
    <w:rsid w:val="00956176"/>
    <w:rsid w:val="00956179"/>
    <w:rsid w:val="0095618F"/>
    <w:rsid w:val="00956208"/>
    <w:rsid w:val="0095641C"/>
    <w:rsid w:val="00956538"/>
    <w:rsid w:val="009566CB"/>
    <w:rsid w:val="009566CD"/>
    <w:rsid w:val="009568E7"/>
    <w:rsid w:val="00956A61"/>
    <w:rsid w:val="00956CA6"/>
    <w:rsid w:val="00956DF4"/>
    <w:rsid w:val="00956E54"/>
    <w:rsid w:val="00956F35"/>
    <w:rsid w:val="00956F69"/>
    <w:rsid w:val="00957140"/>
    <w:rsid w:val="009573D2"/>
    <w:rsid w:val="00957649"/>
    <w:rsid w:val="0095769B"/>
    <w:rsid w:val="00957A2E"/>
    <w:rsid w:val="00957B41"/>
    <w:rsid w:val="00957E47"/>
    <w:rsid w:val="00957F46"/>
    <w:rsid w:val="00957FF7"/>
    <w:rsid w:val="009601C2"/>
    <w:rsid w:val="009601E2"/>
    <w:rsid w:val="009603F0"/>
    <w:rsid w:val="0096040F"/>
    <w:rsid w:val="0096044C"/>
    <w:rsid w:val="00960537"/>
    <w:rsid w:val="0096059E"/>
    <w:rsid w:val="009608C5"/>
    <w:rsid w:val="00960910"/>
    <w:rsid w:val="0096100A"/>
    <w:rsid w:val="0096114E"/>
    <w:rsid w:val="009611E2"/>
    <w:rsid w:val="009612AA"/>
    <w:rsid w:val="009612C9"/>
    <w:rsid w:val="00961374"/>
    <w:rsid w:val="009613D0"/>
    <w:rsid w:val="009613DB"/>
    <w:rsid w:val="00961494"/>
    <w:rsid w:val="00961857"/>
    <w:rsid w:val="00961920"/>
    <w:rsid w:val="0096198E"/>
    <w:rsid w:val="009619A7"/>
    <w:rsid w:val="00961A7A"/>
    <w:rsid w:val="00961B25"/>
    <w:rsid w:val="00961B36"/>
    <w:rsid w:val="00961B84"/>
    <w:rsid w:val="00961C8B"/>
    <w:rsid w:val="00961E6D"/>
    <w:rsid w:val="00961F3D"/>
    <w:rsid w:val="009622C9"/>
    <w:rsid w:val="0096235B"/>
    <w:rsid w:val="00962493"/>
    <w:rsid w:val="00962550"/>
    <w:rsid w:val="009628A3"/>
    <w:rsid w:val="009628A6"/>
    <w:rsid w:val="009628BF"/>
    <w:rsid w:val="00962927"/>
    <w:rsid w:val="009629AB"/>
    <w:rsid w:val="00963057"/>
    <w:rsid w:val="00963396"/>
    <w:rsid w:val="009633A2"/>
    <w:rsid w:val="0096395E"/>
    <w:rsid w:val="009639E3"/>
    <w:rsid w:val="00963A3A"/>
    <w:rsid w:val="00963A68"/>
    <w:rsid w:val="00963B45"/>
    <w:rsid w:val="00963BBC"/>
    <w:rsid w:val="00963C04"/>
    <w:rsid w:val="00963D7B"/>
    <w:rsid w:val="0096421A"/>
    <w:rsid w:val="009645F3"/>
    <w:rsid w:val="009646DF"/>
    <w:rsid w:val="0096480B"/>
    <w:rsid w:val="00964854"/>
    <w:rsid w:val="00964867"/>
    <w:rsid w:val="00964A49"/>
    <w:rsid w:val="00965171"/>
    <w:rsid w:val="009651A1"/>
    <w:rsid w:val="00965316"/>
    <w:rsid w:val="009654A5"/>
    <w:rsid w:val="0096554A"/>
    <w:rsid w:val="0096554C"/>
    <w:rsid w:val="009655C5"/>
    <w:rsid w:val="009655EA"/>
    <w:rsid w:val="0096567A"/>
    <w:rsid w:val="00965687"/>
    <w:rsid w:val="00965755"/>
    <w:rsid w:val="009657C7"/>
    <w:rsid w:val="009658E7"/>
    <w:rsid w:val="00965957"/>
    <w:rsid w:val="00965A28"/>
    <w:rsid w:val="00965A3E"/>
    <w:rsid w:val="00965B54"/>
    <w:rsid w:val="00965BAE"/>
    <w:rsid w:val="00965EBB"/>
    <w:rsid w:val="00966096"/>
    <w:rsid w:val="00966144"/>
    <w:rsid w:val="009662A7"/>
    <w:rsid w:val="00966353"/>
    <w:rsid w:val="009664F8"/>
    <w:rsid w:val="0096680E"/>
    <w:rsid w:val="009668E1"/>
    <w:rsid w:val="00966982"/>
    <w:rsid w:val="00966A02"/>
    <w:rsid w:val="00966A13"/>
    <w:rsid w:val="00966A3B"/>
    <w:rsid w:val="00966C28"/>
    <w:rsid w:val="00966C5F"/>
    <w:rsid w:val="00966CB8"/>
    <w:rsid w:val="00966E43"/>
    <w:rsid w:val="0096702A"/>
    <w:rsid w:val="009670C2"/>
    <w:rsid w:val="00967365"/>
    <w:rsid w:val="009673B8"/>
    <w:rsid w:val="009673FD"/>
    <w:rsid w:val="009674C5"/>
    <w:rsid w:val="0096764B"/>
    <w:rsid w:val="009676AC"/>
    <w:rsid w:val="009677F3"/>
    <w:rsid w:val="0096787A"/>
    <w:rsid w:val="0096792D"/>
    <w:rsid w:val="00967B14"/>
    <w:rsid w:val="00967BBD"/>
    <w:rsid w:val="00967D99"/>
    <w:rsid w:val="00970308"/>
    <w:rsid w:val="00970340"/>
    <w:rsid w:val="009704D0"/>
    <w:rsid w:val="0097069C"/>
    <w:rsid w:val="009707FA"/>
    <w:rsid w:val="00970870"/>
    <w:rsid w:val="00970AD8"/>
    <w:rsid w:val="00970AE2"/>
    <w:rsid w:val="00970B14"/>
    <w:rsid w:val="00970B30"/>
    <w:rsid w:val="00970B85"/>
    <w:rsid w:val="00970B89"/>
    <w:rsid w:val="00970C64"/>
    <w:rsid w:val="00970CEE"/>
    <w:rsid w:val="00971209"/>
    <w:rsid w:val="009712F0"/>
    <w:rsid w:val="00971440"/>
    <w:rsid w:val="00971632"/>
    <w:rsid w:val="009716E2"/>
    <w:rsid w:val="0097194F"/>
    <w:rsid w:val="00971A26"/>
    <w:rsid w:val="00971C2A"/>
    <w:rsid w:val="00971E79"/>
    <w:rsid w:val="00971EC9"/>
    <w:rsid w:val="00971F6D"/>
    <w:rsid w:val="00972318"/>
    <w:rsid w:val="00972855"/>
    <w:rsid w:val="00972993"/>
    <w:rsid w:val="00972A6C"/>
    <w:rsid w:val="00972C15"/>
    <w:rsid w:val="00972C61"/>
    <w:rsid w:val="00972D04"/>
    <w:rsid w:val="00972ECE"/>
    <w:rsid w:val="00972F16"/>
    <w:rsid w:val="00972F8E"/>
    <w:rsid w:val="009730F4"/>
    <w:rsid w:val="00973450"/>
    <w:rsid w:val="009735C2"/>
    <w:rsid w:val="009736AD"/>
    <w:rsid w:val="00973731"/>
    <w:rsid w:val="00973A50"/>
    <w:rsid w:val="00973B6F"/>
    <w:rsid w:val="00973C1C"/>
    <w:rsid w:val="00973C78"/>
    <w:rsid w:val="00973CE3"/>
    <w:rsid w:val="00973E8F"/>
    <w:rsid w:val="00973F66"/>
    <w:rsid w:val="009740CB"/>
    <w:rsid w:val="009740E6"/>
    <w:rsid w:val="00974228"/>
    <w:rsid w:val="00974509"/>
    <w:rsid w:val="0097452E"/>
    <w:rsid w:val="009746A5"/>
    <w:rsid w:val="00974DBD"/>
    <w:rsid w:val="00975118"/>
    <w:rsid w:val="00975129"/>
    <w:rsid w:val="0097519D"/>
    <w:rsid w:val="00975356"/>
    <w:rsid w:val="009754BA"/>
    <w:rsid w:val="00975510"/>
    <w:rsid w:val="00975518"/>
    <w:rsid w:val="009755A5"/>
    <w:rsid w:val="0097564C"/>
    <w:rsid w:val="009756F9"/>
    <w:rsid w:val="00975710"/>
    <w:rsid w:val="00975761"/>
    <w:rsid w:val="0097580A"/>
    <w:rsid w:val="00975B74"/>
    <w:rsid w:val="00975C25"/>
    <w:rsid w:val="00975D8E"/>
    <w:rsid w:val="00975E69"/>
    <w:rsid w:val="00975F2C"/>
    <w:rsid w:val="00975F47"/>
    <w:rsid w:val="00976003"/>
    <w:rsid w:val="00976295"/>
    <w:rsid w:val="00976317"/>
    <w:rsid w:val="00976485"/>
    <w:rsid w:val="00976540"/>
    <w:rsid w:val="009766E9"/>
    <w:rsid w:val="0097686A"/>
    <w:rsid w:val="009768B4"/>
    <w:rsid w:val="00976A62"/>
    <w:rsid w:val="00976B11"/>
    <w:rsid w:val="00976D59"/>
    <w:rsid w:val="00976E14"/>
    <w:rsid w:val="00976F87"/>
    <w:rsid w:val="00976F99"/>
    <w:rsid w:val="0097706A"/>
    <w:rsid w:val="00977539"/>
    <w:rsid w:val="009778CC"/>
    <w:rsid w:val="00977931"/>
    <w:rsid w:val="00977A7D"/>
    <w:rsid w:val="00977D70"/>
    <w:rsid w:val="00977EBC"/>
    <w:rsid w:val="00977F90"/>
    <w:rsid w:val="0098013C"/>
    <w:rsid w:val="0098028E"/>
    <w:rsid w:val="00980292"/>
    <w:rsid w:val="009804EA"/>
    <w:rsid w:val="00980764"/>
    <w:rsid w:val="00980AC4"/>
    <w:rsid w:val="00980B95"/>
    <w:rsid w:val="00980D0D"/>
    <w:rsid w:val="0098100A"/>
    <w:rsid w:val="00981086"/>
    <w:rsid w:val="009810DA"/>
    <w:rsid w:val="00981103"/>
    <w:rsid w:val="00981195"/>
    <w:rsid w:val="009811DA"/>
    <w:rsid w:val="009814A4"/>
    <w:rsid w:val="009815B9"/>
    <w:rsid w:val="0098177D"/>
    <w:rsid w:val="009818DC"/>
    <w:rsid w:val="00981A9B"/>
    <w:rsid w:val="00981ACD"/>
    <w:rsid w:val="00981B69"/>
    <w:rsid w:val="00981BCE"/>
    <w:rsid w:val="00981F64"/>
    <w:rsid w:val="0098213C"/>
    <w:rsid w:val="009823A9"/>
    <w:rsid w:val="00982696"/>
    <w:rsid w:val="009826A3"/>
    <w:rsid w:val="00982776"/>
    <w:rsid w:val="0098286A"/>
    <w:rsid w:val="0098296F"/>
    <w:rsid w:val="00982A99"/>
    <w:rsid w:val="00982F90"/>
    <w:rsid w:val="00983040"/>
    <w:rsid w:val="00983077"/>
    <w:rsid w:val="0098311D"/>
    <w:rsid w:val="00983231"/>
    <w:rsid w:val="0098334C"/>
    <w:rsid w:val="009833C8"/>
    <w:rsid w:val="009833D3"/>
    <w:rsid w:val="00983693"/>
    <w:rsid w:val="00983695"/>
    <w:rsid w:val="0098387D"/>
    <w:rsid w:val="00983C91"/>
    <w:rsid w:val="00983D49"/>
    <w:rsid w:val="00983D88"/>
    <w:rsid w:val="00983DD4"/>
    <w:rsid w:val="00983EBB"/>
    <w:rsid w:val="00983FAA"/>
    <w:rsid w:val="009840C2"/>
    <w:rsid w:val="009841B6"/>
    <w:rsid w:val="0098428A"/>
    <w:rsid w:val="00984391"/>
    <w:rsid w:val="0098440C"/>
    <w:rsid w:val="009845BF"/>
    <w:rsid w:val="0098479F"/>
    <w:rsid w:val="00984827"/>
    <w:rsid w:val="0098495D"/>
    <w:rsid w:val="009849A1"/>
    <w:rsid w:val="00984C08"/>
    <w:rsid w:val="00984C37"/>
    <w:rsid w:val="00984E9E"/>
    <w:rsid w:val="00984F43"/>
    <w:rsid w:val="009850E9"/>
    <w:rsid w:val="00985187"/>
    <w:rsid w:val="00985268"/>
    <w:rsid w:val="00985474"/>
    <w:rsid w:val="0098552F"/>
    <w:rsid w:val="00985546"/>
    <w:rsid w:val="009855A3"/>
    <w:rsid w:val="009855F4"/>
    <w:rsid w:val="0098587E"/>
    <w:rsid w:val="00985C49"/>
    <w:rsid w:val="00985CEC"/>
    <w:rsid w:val="00985CF3"/>
    <w:rsid w:val="00985FEA"/>
    <w:rsid w:val="009865EF"/>
    <w:rsid w:val="009866DA"/>
    <w:rsid w:val="00986795"/>
    <w:rsid w:val="00986AD6"/>
    <w:rsid w:val="00986B07"/>
    <w:rsid w:val="00986D52"/>
    <w:rsid w:val="00986D70"/>
    <w:rsid w:val="00986D99"/>
    <w:rsid w:val="00986E12"/>
    <w:rsid w:val="00986F6C"/>
    <w:rsid w:val="00987038"/>
    <w:rsid w:val="009871B7"/>
    <w:rsid w:val="0098720C"/>
    <w:rsid w:val="00987841"/>
    <w:rsid w:val="00987919"/>
    <w:rsid w:val="00987998"/>
    <w:rsid w:val="00987A34"/>
    <w:rsid w:val="00987A35"/>
    <w:rsid w:val="00987AD1"/>
    <w:rsid w:val="00987D48"/>
    <w:rsid w:val="00990130"/>
    <w:rsid w:val="0099022E"/>
    <w:rsid w:val="00990387"/>
    <w:rsid w:val="009903A8"/>
    <w:rsid w:val="009904CA"/>
    <w:rsid w:val="00990560"/>
    <w:rsid w:val="0099063F"/>
    <w:rsid w:val="009906EE"/>
    <w:rsid w:val="0099073D"/>
    <w:rsid w:val="00990AC2"/>
    <w:rsid w:val="00990C5D"/>
    <w:rsid w:val="00990D47"/>
    <w:rsid w:val="00990DE1"/>
    <w:rsid w:val="00990E00"/>
    <w:rsid w:val="0099100D"/>
    <w:rsid w:val="009912E9"/>
    <w:rsid w:val="00991642"/>
    <w:rsid w:val="00991666"/>
    <w:rsid w:val="009916BA"/>
    <w:rsid w:val="0099188F"/>
    <w:rsid w:val="00991AB6"/>
    <w:rsid w:val="00991E36"/>
    <w:rsid w:val="00992051"/>
    <w:rsid w:val="00992074"/>
    <w:rsid w:val="0099214C"/>
    <w:rsid w:val="00992172"/>
    <w:rsid w:val="009921F7"/>
    <w:rsid w:val="00992453"/>
    <w:rsid w:val="0099263A"/>
    <w:rsid w:val="0099274C"/>
    <w:rsid w:val="009928B0"/>
    <w:rsid w:val="009928B7"/>
    <w:rsid w:val="00992930"/>
    <w:rsid w:val="00992946"/>
    <w:rsid w:val="00992BC3"/>
    <w:rsid w:val="00992C95"/>
    <w:rsid w:val="00992F71"/>
    <w:rsid w:val="00993011"/>
    <w:rsid w:val="009931E2"/>
    <w:rsid w:val="00993386"/>
    <w:rsid w:val="0099356D"/>
    <w:rsid w:val="009935E1"/>
    <w:rsid w:val="00993787"/>
    <w:rsid w:val="009937FA"/>
    <w:rsid w:val="0099382F"/>
    <w:rsid w:val="00993A82"/>
    <w:rsid w:val="00993D07"/>
    <w:rsid w:val="00993D69"/>
    <w:rsid w:val="00993F0E"/>
    <w:rsid w:val="00993F6C"/>
    <w:rsid w:val="00994012"/>
    <w:rsid w:val="00994069"/>
    <w:rsid w:val="009940E9"/>
    <w:rsid w:val="00994195"/>
    <w:rsid w:val="009941E5"/>
    <w:rsid w:val="00994323"/>
    <w:rsid w:val="009945F0"/>
    <w:rsid w:val="00994941"/>
    <w:rsid w:val="00994F51"/>
    <w:rsid w:val="00995116"/>
    <w:rsid w:val="009953C8"/>
    <w:rsid w:val="00995410"/>
    <w:rsid w:val="009956EB"/>
    <w:rsid w:val="009956F0"/>
    <w:rsid w:val="00995B77"/>
    <w:rsid w:val="00995EBB"/>
    <w:rsid w:val="00995ED0"/>
    <w:rsid w:val="00996096"/>
    <w:rsid w:val="0099648A"/>
    <w:rsid w:val="00996868"/>
    <w:rsid w:val="00996D16"/>
    <w:rsid w:val="0099716B"/>
    <w:rsid w:val="00997217"/>
    <w:rsid w:val="00997280"/>
    <w:rsid w:val="00997318"/>
    <w:rsid w:val="009975CE"/>
    <w:rsid w:val="0099782E"/>
    <w:rsid w:val="00997975"/>
    <w:rsid w:val="00997BDE"/>
    <w:rsid w:val="00997C98"/>
    <w:rsid w:val="00997E60"/>
    <w:rsid w:val="00997E8D"/>
    <w:rsid w:val="00997EA4"/>
    <w:rsid w:val="009A0027"/>
    <w:rsid w:val="009A006F"/>
    <w:rsid w:val="009A00B5"/>
    <w:rsid w:val="009A0413"/>
    <w:rsid w:val="009A04D0"/>
    <w:rsid w:val="009A0559"/>
    <w:rsid w:val="009A05B0"/>
    <w:rsid w:val="009A0681"/>
    <w:rsid w:val="009A070A"/>
    <w:rsid w:val="009A0765"/>
    <w:rsid w:val="009A0BDE"/>
    <w:rsid w:val="009A0CAE"/>
    <w:rsid w:val="009A0D8C"/>
    <w:rsid w:val="009A0E2C"/>
    <w:rsid w:val="009A0E92"/>
    <w:rsid w:val="009A0F4D"/>
    <w:rsid w:val="009A0FAB"/>
    <w:rsid w:val="009A0FC6"/>
    <w:rsid w:val="009A1119"/>
    <w:rsid w:val="009A1124"/>
    <w:rsid w:val="009A1236"/>
    <w:rsid w:val="009A18B7"/>
    <w:rsid w:val="009A1914"/>
    <w:rsid w:val="009A19DB"/>
    <w:rsid w:val="009A1B34"/>
    <w:rsid w:val="009A1BC6"/>
    <w:rsid w:val="009A1C4A"/>
    <w:rsid w:val="009A1DC8"/>
    <w:rsid w:val="009A1E1E"/>
    <w:rsid w:val="009A1E41"/>
    <w:rsid w:val="009A22E5"/>
    <w:rsid w:val="009A27D8"/>
    <w:rsid w:val="009A294F"/>
    <w:rsid w:val="009A2D5D"/>
    <w:rsid w:val="009A2DCA"/>
    <w:rsid w:val="009A2E8D"/>
    <w:rsid w:val="009A2EE0"/>
    <w:rsid w:val="009A32AE"/>
    <w:rsid w:val="009A335B"/>
    <w:rsid w:val="009A352F"/>
    <w:rsid w:val="009A35EB"/>
    <w:rsid w:val="009A3906"/>
    <w:rsid w:val="009A3ADD"/>
    <w:rsid w:val="009A3B7C"/>
    <w:rsid w:val="009A3C21"/>
    <w:rsid w:val="009A3DE7"/>
    <w:rsid w:val="009A3F31"/>
    <w:rsid w:val="009A3FEC"/>
    <w:rsid w:val="009A4147"/>
    <w:rsid w:val="009A41D7"/>
    <w:rsid w:val="009A4208"/>
    <w:rsid w:val="009A4238"/>
    <w:rsid w:val="009A42E0"/>
    <w:rsid w:val="009A4452"/>
    <w:rsid w:val="009A44FA"/>
    <w:rsid w:val="009A45AE"/>
    <w:rsid w:val="009A49B2"/>
    <w:rsid w:val="009A4DC8"/>
    <w:rsid w:val="009A4E49"/>
    <w:rsid w:val="009A4EB6"/>
    <w:rsid w:val="009A51C7"/>
    <w:rsid w:val="009A526E"/>
    <w:rsid w:val="009A54D5"/>
    <w:rsid w:val="009A55C5"/>
    <w:rsid w:val="009A5702"/>
    <w:rsid w:val="009A5717"/>
    <w:rsid w:val="009A57EF"/>
    <w:rsid w:val="009A5D6A"/>
    <w:rsid w:val="009A5E86"/>
    <w:rsid w:val="009A5EC2"/>
    <w:rsid w:val="009A60CB"/>
    <w:rsid w:val="009A6344"/>
    <w:rsid w:val="009A67E6"/>
    <w:rsid w:val="009A686A"/>
    <w:rsid w:val="009A6949"/>
    <w:rsid w:val="009A696D"/>
    <w:rsid w:val="009A6BE2"/>
    <w:rsid w:val="009A6C78"/>
    <w:rsid w:val="009A6CFC"/>
    <w:rsid w:val="009A6DB5"/>
    <w:rsid w:val="009A6E57"/>
    <w:rsid w:val="009A7322"/>
    <w:rsid w:val="009A7465"/>
    <w:rsid w:val="009A755D"/>
    <w:rsid w:val="009A756C"/>
    <w:rsid w:val="009A7908"/>
    <w:rsid w:val="009A7966"/>
    <w:rsid w:val="009A7AA4"/>
    <w:rsid w:val="009A7BA9"/>
    <w:rsid w:val="009A7BE1"/>
    <w:rsid w:val="009A7C5D"/>
    <w:rsid w:val="009A7C8C"/>
    <w:rsid w:val="009A7D24"/>
    <w:rsid w:val="009A7F1B"/>
    <w:rsid w:val="009A7FE3"/>
    <w:rsid w:val="009B008D"/>
    <w:rsid w:val="009B0288"/>
    <w:rsid w:val="009B0673"/>
    <w:rsid w:val="009B0998"/>
    <w:rsid w:val="009B09A5"/>
    <w:rsid w:val="009B0C24"/>
    <w:rsid w:val="009B0E3C"/>
    <w:rsid w:val="009B14B8"/>
    <w:rsid w:val="009B1524"/>
    <w:rsid w:val="009B1713"/>
    <w:rsid w:val="009B17FD"/>
    <w:rsid w:val="009B19FA"/>
    <w:rsid w:val="009B1BD9"/>
    <w:rsid w:val="009B1EE8"/>
    <w:rsid w:val="009B20B9"/>
    <w:rsid w:val="009B20EE"/>
    <w:rsid w:val="009B25A9"/>
    <w:rsid w:val="009B260E"/>
    <w:rsid w:val="009B26DC"/>
    <w:rsid w:val="009B2713"/>
    <w:rsid w:val="009B27E0"/>
    <w:rsid w:val="009B287A"/>
    <w:rsid w:val="009B2977"/>
    <w:rsid w:val="009B29E9"/>
    <w:rsid w:val="009B2C8B"/>
    <w:rsid w:val="009B2D8B"/>
    <w:rsid w:val="009B2D92"/>
    <w:rsid w:val="009B2F58"/>
    <w:rsid w:val="009B344C"/>
    <w:rsid w:val="009B3465"/>
    <w:rsid w:val="009B3480"/>
    <w:rsid w:val="009B3A7E"/>
    <w:rsid w:val="009B3AEE"/>
    <w:rsid w:val="009B3C8E"/>
    <w:rsid w:val="009B40C8"/>
    <w:rsid w:val="009B4287"/>
    <w:rsid w:val="009B4324"/>
    <w:rsid w:val="009B44CC"/>
    <w:rsid w:val="009B4573"/>
    <w:rsid w:val="009B4721"/>
    <w:rsid w:val="009B48F1"/>
    <w:rsid w:val="009B4A36"/>
    <w:rsid w:val="009B4A63"/>
    <w:rsid w:val="009B4CC5"/>
    <w:rsid w:val="009B4D27"/>
    <w:rsid w:val="009B4D64"/>
    <w:rsid w:val="009B50CC"/>
    <w:rsid w:val="009B5487"/>
    <w:rsid w:val="009B551E"/>
    <w:rsid w:val="009B553B"/>
    <w:rsid w:val="009B55C8"/>
    <w:rsid w:val="009B5880"/>
    <w:rsid w:val="009B591D"/>
    <w:rsid w:val="009B59A4"/>
    <w:rsid w:val="009B59C7"/>
    <w:rsid w:val="009B59D7"/>
    <w:rsid w:val="009B5A62"/>
    <w:rsid w:val="009B5A95"/>
    <w:rsid w:val="009B5C08"/>
    <w:rsid w:val="009B5DA3"/>
    <w:rsid w:val="009B5E4B"/>
    <w:rsid w:val="009B5E6F"/>
    <w:rsid w:val="009B5EF0"/>
    <w:rsid w:val="009B5FE3"/>
    <w:rsid w:val="009B6026"/>
    <w:rsid w:val="009B6087"/>
    <w:rsid w:val="009B614B"/>
    <w:rsid w:val="009B6166"/>
    <w:rsid w:val="009B61BA"/>
    <w:rsid w:val="009B6246"/>
    <w:rsid w:val="009B6518"/>
    <w:rsid w:val="009B6536"/>
    <w:rsid w:val="009B67BD"/>
    <w:rsid w:val="009B67F9"/>
    <w:rsid w:val="009B6876"/>
    <w:rsid w:val="009B687D"/>
    <w:rsid w:val="009B696F"/>
    <w:rsid w:val="009B6981"/>
    <w:rsid w:val="009B698A"/>
    <w:rsid w:val="009B6AFA"/>
    <w:rsid w:val="009B6C5A"/>
    <w:rsid w:val="009B6D0D"/>
    <w:rsid w:val="009B6E46"/>
    <w:rsid w:val="009B6E47"/>
    <w:rsid w:val="009B6FA5"/>
    <w:rsid w:val="009B7040"/>
    <w:rsid w:val="009B704D"/>
    <w:rsid w:val="009B7215"/>
    <w:rsid w:val="009B7324"/>
    <w:rsid w:val="009B748F"/>
    <w:rsid w:val="009B75A0"/>
    <w:rsid w:val="009B7887"/>
    <w:rsid w:val="009B78C8"/>
    <w:rsid w:val="009B78FC"/>
    <w:rsid w:val="009B7D82"/>
    <w:rsid w:val="009B7F6D"/>
    <w:rsid w:val="009C0016"/>
    <w:rsid w:val="009C0067"/>
    <w:rsid w:val="009C0088"/>
    <w:rsid w:val="009C0113"/>
    <w:rsid w:val="009C02FA"/>
    <w:rsid w:val="009C054B"/>
    <w:rsid w:val="009C06BF"/>
    <w:rsid w:val="009C06CF"/>
    <w:rsid w:val="009C0806"/>
    <w:rsid w:val="009C08FA"/>
    <w:rsid w:val="009C0934"/>
    <w:rsid w:val="009C0B10"/>
    <w:rsid w:val="009C0B8A"/>
    <w:rsid w:val="009C0BA2"/>
    <w:rsid w:val="009C0BDC"/>
    <w:rsid w:val="009C0E67"/>
    <w:rsid w:val="009C0E72"/>
    <w:rsid w:val="009C0EB2"/>
    <w:rsid w:val="009C0F53"/>
    <w:rsid w:val="009C0F71"/>
    <w:rsid w:val="009C0FCF"/>
    <w:rsid w:val="009C1109"/>
    <w:rsid w:val="009C123A"/>
    <w:rsid w:val="009C12B1"/>
    <w:rsid w:val="009C15AC"/>
    <w:rsid w:val="009C1CEF"/>
    <w:rsid w:val="009C1DC0"/>
    <w:rsid w:val="009C1E1A"/>
    <w:rsid w:val="009C1E2E"/>
    <w:rsid w:val="009C1F09"/>
    <w:rsid w:val="009C1FFB"/>
    <w:rsid w:val="009C211E"/>
    <w:rsid w:val="009C2253"/>
    <w:rsid w:val="009C272B"/>
    <w:rsid w:val="009C2C27"/>
    <w:rsid w:val="009C2DBD"/>
    <w:rsid w:val="009C310C"/>
    <w:rsid w:val="009C3192"/>
    <w:rsid w:val="009C32D4"/>
    <w:rsid w:val="009C3A73"/>
    <w:rsid w:val="009C3B3A"/>
    <w:rsid w:val="009C3C9A"/>
    <w:rsid w:val="009C3FE6"/>
    <w:rsid w:val="009C41C7"/>
    <w:rsid w:val="009C4308"/>
    <w:rsid w:val="009C434C"/>
    <w:rsid w:val="009C4497"/>
    <w:rsid w:val="009C478E"/>
    <w:rsid w:val="009C4949"/>
    <w:rsid w:val="009C49EE"/>
    <w:rsid w:val="009C4B1A"/>
    <w:rsid w:val="009C4C85"/>
    <w:rsid w:val="009C4D4F"/>
    <w:rsid w:val="009C4DF9"/>
    <w:rsid w:val="009C5234"/>
    <w:rsid w:val="009C528C"/>
    <w:rsid w:val="009C5355"/>
    <w:rsid w:val="009C55CB"/>
    <w:rsid w:val="009C55FA"/>
    <w:rsid w:val="009C582A"/>
    <w:rsid w:val="009C589F"/>
    <w:rsid w:val="009C599A"/>
    <w:rsid w:val="009C5A27"/>
    <w:rsid w:val="009C5A9B"/>
    <w:rsid w:val="009C5B19"/>
    <w:rsid w:val="009C5EC7"/>
    <w:rsid w:val="009C5EE9"/>
    <w:rsid w:val="009C60AA"/>
    <w:rsid w:val="009C6281"/>
    <w:rsid w:val="009C64EE"/>
    <w:rsid w:val="009C6657"/>
    <w:rsid w:val="009C6803"/>
    <w:rsid w:val="009C6857"/>
    <w:rsid w:val="009C68C2"/>
    <w:rsid w:val="009C6ACE"/>
    <w:rsid w:val="009C6C9A"/>
    <w:rsid w:val="009C6CB7"/>
    <w:rsid w:val="009C6D53"/>
    <w:rsid w:val="009C6D99"/>
    <w:rsid w:val="009C6E42"/>
    <w:rsid w:val="009C70CE"/>
    <w:rsid w:val="009C7156"/>
    <w:rsid w:val="009C72A9"/>
    <w:rsid w:val="009C7391"/>
    <w:rsid w:val="009C73AC"/>
    <w:rsid w:val="009C75D1"/>
    <w:rsid w:val="009C7AF8"/>
    <w:rsid w:val="009C7C83"/>
    <w:rsid w:val="009C7D09"/>
    <w:rsid w:val="009C7E1C"/>
    <w:rsid w:val="009D0518"/>
    <w:rsid w:val="009D0562"/>
    <w:rsid w:val="009D0619"/>
    <w:rsid w:val="009D06E6"/>
    <w:rsid w:val="009D07B7"/>
    <w:rsid w:val="009D08D5"/>
    <w:rsid w:val="009D0A97"/>
    <w:rsid w:val="009D0C1E"/>
    <w:rsid w:val="009D0C3A"/>
    <w:rsid w:val="009D0C3D"/>
    <w:rsid w:val="009D0C79"/>
    <w:rsid w:val="009D0CA2"/>
    <w:rsid w:val="009D0CE4"/>
    <w:rsid w:val="009D0E4E"/>
    <w:rsid w:val="009D0E88"/>
    <w:rsid w:val="009D0EB4"/>
    <w:rsid w:val="009D1124"/>
    <w:rsid w:val="009D1184"/>
    <w:rsid w:val="009D12B2"/>
    <w:rsid w:val="009D135F"/>
    <w:rsid w:val="009D145C"/>
    <w:rsid w:val="009D1461"/>
    <w:rsid w:val="009D15E3"/>
    <w:rsid w:val="009D17D2"/>
    <w:rsid w:val="009D194C"/>
    <w:rsid w:val="009D1952"/>
    <w:rsid w:val="009D1D62"/>
    <w:rsid w:val="009D1ECB"/>
    <w:rsid w:val="009D1F93"/>
    <w:rsid w:val="009D2045"/>
    <w:rsid w:val="009D20B2"/>
    <w:rsid w:val="009D223A"/>
    <w:rsid w:val="009D22F1"/>
    <w:rsid w:val="009D2447"/>
    <w:rsid w:val="009D2661"/>
    <w:rsid w:val="009D268E"/>
    <w:rsid w:val="009D2B33"/>
    <w:rsid w:val="009D2CCA"/>
    <w:rsid w:val="009D2E10"/>
    <w:rsid w:val="009D2E67"/>
    <w:rsid w:val="009D2E9A"/>
    <w:rsid w:val="009D2F22"/>
    <w:rsid w:val="009D3669"/>
    <w:rsid w:val="009D384E"/>
    <w:rsid w:val="009D3859"/>
    <w:rsid w:val="009D3AD0"/>
    <w:rsid w:val="009D3AE4"/>
    <w:rsid w:val="009D3CEA"/>
    <w:rsid w:val="009D3D1F"/>
    <w:rsid w:val="009D423F"/>
    <w:rsid w:val="009D4303"/>
    <w:rsid w:val="009D447F"/>
    <w:rsid w:val="009D4971"/>
    <w:rsid w:val="009D4981"/>
    <w:rsid w:val="009D49B4"/>
    <w:rsid w:val="009D4A8C"/>
    <w:rsid w:val="009D4BCB"/>
    <w:rsid w:val="009D4C3E"/>
    <w:rsid w:val="009D4DCB"/>
    <w:rsid w:val="009D4F6C"/>
    <w:rsid w:val="009D4FCA"/>
    <w:rsid w:val="009D540C"/>
    <w:rsid w:val="009D5561"/>
    <w:rsid w:val="009D5A20"/>
    <w:rsid w:val="009D5A99"/>
    <w:rsid w:val="009D5CF8"/>
    <w:rsid w:val="009D5DAC"/>
    <w:rsid w:val="009D5F0B"/>
    <w:rsid w:val="009D5F7C"/>
    <w:rsid w:val="009D607A"/>
    <w:rsid w:val="009D6115"/>
    <w:rsid w:val="009D63BE"/>
    <w:rsid w:val="009D65F3"/>
    <w:rsid w:val="009D675D"/>
    <w:rsid w:val="009D68CF"/>
    <w:rsid w:val="009D6C34"/>
    <w:rsid w:val="009D6ECA"/>
    <w:rsid w:val="009D70DF"/>
    <w:rsid w:val="009D70E9"/>
    <w:rsid w:val="009D70EC"/>
    <w:rsid w:val="009D75B0"/>
    <w:rsid w:val="009D7747"/>
    <w:rsid w:val="009D77BE"/>
    <w:rsid w:val="009D780B"/>
    <w:rsid w:val="009D7945"/>
    <w:rsid w:val="009D7985"/>
    <w:rsid w:val="009D7C92"/>
    <w:rsid w:val="009E00D7"/>
    <w:rsid w:val="009E0309"/>
    <w:rsid w:val="009E032C"/>
    <w:rsid w:val="009E03A6"/>
    <w:rsid w:val="009E03C6"/>
    <w:rsid w:val="009E0538"/>
    <w:rsid w:val="009E0688"/>
    <w:rsid w:val="009E06EA"/>
    <w:rsid w:val="009E08DA"/>
    <w:rsid w:val="009E092F"/>
    <w:rsid w:val="009E0A4C"/>
    <w:rsid w:val="009E0AFD"/>
    <w:rsid w:val="009E0D92"/>
    <w:rsid w:val="009E0EB6"/>
    <w:rsid w:val="009E0F95"/>
    <w:rsid w:val="009E11DB"/>
    <w:rsid w:val="009E1307"/>
    <w:rsid w:val="009E13E7"/>
    <w:rsid w:val="009E143A"/>
    <w:rsid w:val="009E170A"/>
    <w:rsid w:val="009E1988"/>
    <w:rsid w:val="009E1B71"/>
    <w:rsid w:val="009E1B8C"/>
    <w:rsid w:val="009E1F3F"/>
    <w:rsid w:val="009E2012"/>
    <w:rsid w:val="009E21CE"/>
    <w:rsid w:val="009E2205"/>
    <w:rsid w:val="009E22DF"/>
    <w:rsid w:val="009E23CD"/>
    <w:rsid w:val="009E24C4"/>
    <w:rsid w:val="009E24F3"/>
    <w:rsid w:val="009E262F"/>
    <w:rsid w:val="009E27C2"/>
    <w:rsid w:val="009E28DC"/>
    <w:rsid w:val="009E291F"/>
    <w:rsid w:val="009E2B85"/>
    <w:rsid w:val="009E2E1B"/>
    <w:rsid w:val="009E2EA9"/>
    <w:rsid w:val="009E3404"/>
    <w:rsid w:val="009E34A7"/>
    <w:rsid w:val="009E34B8"/>
    <w:rsid w:val="009E3826"/>
    <w:rsid w:val="009E3915"/>
    <w:rsid w:val="009E39FD"/>
    <w:rsid w:val="009E3B00"/>
    <w:rsid w:val="009E3E53"/>
    <w:rsid w:val="009E3FB8"/>
    <w:rsid w:val="009E4222"/>
    <w:rsid w:val="009E42FA"/>
    <w:rsid w:val="009E4300"/>
    <w:rsid w:val="009E46C3"/>
    <w:rsid w:val="009E46E6"/>
    <w:rsid w:val="009E4711"/>
    <w:rsid w:val="009E48BF"/>
    <w:rsid w:val="009E4A61"/>
    <w:rsid w:val="009E4AD0"/>
    <w:rsid w:val="009E4BC9"/>
    <w:rsid w:val="009E4C91"/>
    <w:rsid w:val="009E4D72"/>
    <w:rsid w:val="009E5409"/>
    <w:rsid w:val="009E5637"/>
    <w:rsid w:val="009E5727"/>
    <w:rsid w:val="009E5819"/>
    <w:rsid w:val="009E5908"/>
    <w:rsid w:val="009E5A90"/>
    <w:rsid w:val="009E5AF4"/>
    <w:rsid w:val="009E5D2F"/>
    <w:rsid w:val="009E5DA3"/>
    <w:rsid w:val="009E5DCB"/>
    <w:rsid w:val="009E6001"/>
    <w:rsid w:val="009E6181"/>
    <w:rsid w:val="009E61BA"/>
    <w:rsid w:val="009E638D"/>
    <w:rsid w:val="009E658A"/>
    <w:rsid w:val="009E6683"/>
    <w:rsid w:val="009E6686"/>
    <w:rsid w:val="009E6751"/>
    <w:rsid w:val="009E67A6"/>
    <w:rsid w:val="009E6911"/>
    <w:rsid w:val="009E6AB6"/>
    <w:rsid w:val="009E6B1D"/>
    <w:rsid w:val="009E6B84"/>
    <w:rsid w:val="009E6C09"/>
    <w:rsid w:val="009E6D75"/>
    <w:rsid w:val="009E6EC4"/>
    <w:rsid w:val="009E7053"/>
    <w:rsid w:val="009E7060"/>
    <w:rsid w:val="009E719D"/>
    <w:rsid w:val="009E72BA"/>
    <w:rsid w:val="009E7506"/>
    <w:rsid w:val="009E75A0"/>
    <w:rsid w:val="009E7845"/>
    <w:rsid w:val="009E791C"/>
    <w:rsid w:val="009E7BB8"/>
    <w:rsid w:val="009E7E4B"/>
    <w:rsid w:val="009F01CA"/>
    <w:rsid w:val="009F0296"/>
    <w:rsid w:val="009F037C"/>
    <w:rsid w:val="009F0515"/>
    <w:rsid w:val="009F072B"/>
    <w:rsid w:val="009F074B"/>
    <w:rsid w:val="009F078E"/>
    <w:rsid w:val="009F097A"/>
    <w:rsid w:val="009F0A4A"/>
    <w:rsid w:val="009F0F86"/>
    <w:rsid w:val="009F0FCF"/>
    <w:rsid w:val="009F119D"/>
    <w:rsid w:val="009F12D3"/>
    <w:rsid w:val="009F13F5"/>
    <w:rsid w:val="009F141C"/>
    <w:rsid w:val="009F14CA"/>
    <w:rsid w:val="009F16A0"/>
    <w:rsid w:val="009F1B81"/>
    <w:rsid w:val="009F1BB1"/>
    <w:rsid w:val="009F1D7B"/>
    <w:rsid w:val="009F1E24"/>
    <w:rsid w:val="009F1E42"/>
    <w:rsid w:val="009F1E49"/>
    <w:rsid w:val="009F2207"/>
    <w:rsid w:val="009F228D"/>
    <w:rsid w:val="009F22F2"/>
    <w:rsid w:val="009F2362"/>
    <w:rsid w:val="009F2686"/>
    <w:rsid w:val="009F273F"/>
    <w:rsid w:val="009F2756"/>
    <w:rsid w:val="009F28C2"/>
    <w:rsid w:val="009F297C"/>
    <w:rsid w:val="009F3396"/>
    <w:rsid w:val="009F3550"/>
    <w:rsid w:val="009F355D"/>
    <w:rsid w:val="009F362F"/>
    <w:rsid w:val="009F38A6"/>
    <w:rsid w:val="009F3908"/>
    <w:rsid w:val="009F3A99"/>
    <w:rsid w:val="009F3B55"/>
    <w:rsid w:val="009F3C4E"/>
    <w:rsid w:val="009F450F"/>
    <w:rsid w:val="009F4534"/>
    <w:rsid w:val="009F45E2"/>
    <w:rsid w:val="009F4668"/>
    <w:rsid w:val="009F4700"/>
    <w:rsid w:val="009F4717"/>
    <w:rsid w:val="009F5162"/>
    <w:rsid w:val="009F526F"/>
    <w:rsid w:val="009F52B7"/>
    <w:rsid w:val="009F55BF"/>
    <w:rsid w:val="009F57F8"/>
    <w:rsid w:val="009F5826"/>
    <w:rsid w:val="009F5A3E"/>
    <w:rsid w:val="009F5A42"/>
    <w:rsid w:val="009F5A7D"/>
    <w:rsid w:val="009F5B43"/>
    <w:rsid w:val="009F5B46"/>
    <w:rsid w:val="009F5CA0"/>
    <w:rsid w:val="009F5E57"/>
    <w:rsid w:val="009F5F52"/>
    <w:rsid w:val="009F602E"/>
    <w:rsid w:val="009F6178"/>
    <w:rsid w:val="009F62B4"/>
    <w:rsid w:val="009F6418"/>
    <w:rsid w:val="009F64E8"/>
    <w:rsid w:val="009F650E"/>
    <w:rsid w:val="009F662F"/>
    <w:rsid w:val="009F66B0"/>
    <w:rsid w:val="009F66B3"/>
    <w:rsid w:val="009F693C"/>
    <w:rsid w:val="009F6A86"/>
    <w:rsid w:val="009F6B0C"/>
    <w:rsid w:val="009F6CDD"/>
    <w:rsid w:val="009F6E2D"/>
    <w:rsid w:val="009F7145"/>
    <w:rsid w:val="009F71D3"/>
    <w:rsid w:val="009F737D"/>
    <w:rsid w:val="009F77EC"/>
    <w:rsid w:val="009F78AB"/>
    <w:rsid w:val="009F790A"/>
    <w:rsid w:val="009F79CB"/>
    <w:rsid w:val="009F7A6E"/>
    <w:rsid w:val="009F7E28"/>
    <w:rsid w:val="009F7EF7"/>
    <w:rsid w:val="009F7FB5"/>
    <w:rsid w:val="00A0014F"/>
    <w:rsid w:val="00A00340"/>
    <w:rsid w:val="00A00420"/>
    <w:rsid w:val="00A00473"/>
    <w:rsid w:val="00A00A12"/>
    <w:rsid w:val="00A00B13"/>
    <w:rsid w:val="00A00BA7"/>
    <w:rsid w:val="00A00E54"/>
    <w:rsid w:val="00A00E5C"/>
    <w:rsid w:val="00A00F4A"/>
    <w:rsid w:val="00A00F6E"/>
    <w:rsid w:val="00A01027"/>
    <w:rsid w:val="00A01117"/>
    <w:rsid w:val="00A01173"/>
    <w:rsid w:val="00A01407"/>
    <w:rsid w:val="00A01707"/>
    <w:rsid w:val="00A0172D"/>
    <w:rsid w:val="00A01757"/>
    <w:rsid w:val="00A017D7"/>
    <w:rsid w:val="00A01934"/>
    <w:rsid w:val="00A01AF4"/>
    <w:rsid w:val="00A01C24"/>
    <w:rsid w:val="00A01C60"/>
    <w:rsid w:val="00A01CD8"/>
    <w:rsid w:val="00A01E30"/>
    <w:rsid w:val="00A01FB6"/>
    <w:rsid w:val="00A0207F"/>
    <w:rsid w:val="00A0211B"/>
    <w:rsid w:val="00A02391"/>
    <w:rsid w:val="00A023EE"/>
    <w:rsid w:val="00A024A6"/>
    <w:rsid w:val="00A02511"/>
    <w:rsid w:val="00A025ED"/>
    <w:rsid w:val="00A02758"/>
    <w:rsid w:val="00A0291D"/>
    <w:rsid w:val="00A02B49"/>
    <w:rsid w:val="00A02C22"/>
    <w:rsid w:val="00A02C28"/>
    <w:rsid w:val="00A02D3D"/>
    <w:rsid w:val="00A02F1D"/>
    <w:rsid w:val="00A02F82"/>
    <w:rsid w:val="00A03015"/>
    <w:rsid w:val="00A03058"/>
    <w:rsid w:val="00A031A8"/>
    <w:rsid w:val="00A0323C"/>
    <w:rsid w:val="00A0350D"/>
    <w:rsid w:val="00A0353D"/>
    <w:rsid w:val="00A03752"/>
    <w:rsid w:val="00A03A9D"/>
    <w:rsid w:val="00A03D72"/>
    <w:rsid w:val="00A03DEA"/>
    <w:rsid w:val="00A04073"/>
    <w:rsid w:val="00A04637"/>
    <w:rsid w:val="00A046E4"/>
    <w:rsid w:val="00A0471C"/>
    <w:rsid w:val="00A04724"/>
    <w:rsid w:val="00A04833"/>
    <w:rsid w:val="00A049AC"/>
    <w:rsid w:val="00A04A08"/>
    <w:rsid w:val="00A04BD4"/>
    <w:rsid w:val="00A051B4"/>
    <w:rsid w:val="00A051CF"/>
    <w:rsid w:val="00A0523F"/>
    <w:rsid w:val="00A052CE"/>
    <w:rsid w:val="00A0551A"/>
    <w:rsid w:val="00A05524"/>
    <w:rsid w:val="00A05658"/>
    <w:rsid w:val="00A059D4"/>
    <w:rsid w:val="00A05BD0"/>
    <w:rsid w:val="00A06228"/>
    <w:rsid w:val="00A06457"/>
    <w:rsid w:val="00A065AB"/>
    <w:rsid w:val="00A06AC7"/>
    <w:rsid w:val="00A06C27"/>
    <w:rsid w:val="00A06CCB"/>
    <w:rsid w:val="00A06CDE"/>
    <w:rsid w:val="00A06DD5"/>
    <w:rsid w:val="00A07464"/>
    <w:rsid w:val="00A074D4"/>
    <w:rsid w:val="00A077A0"/>
    <w:rsid w:val="00A0786E"/>
    <w:rsid w:val="00A0795B"/>
    <w:rsid w:val="00A07C43"/>
    <w:rsid w:val="00A07CEF"/>
    <w:rsid w:val="00A1029F"/>
    <w:rsid w:val="00A10395"/>
    <w:rsid w:val="00A104AD"/>
    <w:rsid w:val="00A104E6"/>
    <w:rsid w:val="00A10608"/>
    <w:rsid w:val="00A1062D"/>
    <w:rsid w:val="00A106A4"/>
    <w:rsid w:val="00A107A6"/>
    <w:rsid w:val="00A10829"/>
    <w:rsid w:val="00A10AC7"/>
    <w:rsid w:val="00A10AE9"/>
    <w:rsid w:val="00A10D2F"/>
    <w:rsid w:val="00A10D44"/>
    <w:rsid w:val="00A10FC1"/>
    <w:rsid w:val="00A110F2"/>
    <w:rsid w:val="00A11417"/>
    <w:rsid w:val="00A114FD"/>
    <w:rsid w:val="00A116F8"/>
    <w:rsid w:val="00A11913"/>
    <w:rsid w:val="00A1191C"/>
    <w:rsid w:val="00A11960"/>
    <w:rsid w:val="00A119DC"/>
    <w:rsid w:val="00A11A3E"/>
    <w:rsid w:val="00A11E94"/>
    <w:rsid w:val="00A11EE8"/>
    <w:rsid w:val="00A11F18"/>
    <w:rsid w:val="00A11F9A"/>
    <w:rsid w:val="00A1212E"/>
    <w:rsid w:val="00A1225B"/>
    <w:rsid w:val="00A1247B"/>
    <w:rsid w:val="00A12672"/>
    <w:rsid w:val="00A127E9"/>
    <w:rsid w:val="00A12CB0"/>
    <w:rsid w:val="00A12E8C"/>
    <w:rsid w:val="00A1307D"/>
    <w:rsid w:val="00A13127"/>
    <w:rsid w:val="00A1312B"/>
    <w:rsid w:val="00A1339B"/>
    <w:rsid w:val="00A1345C"/>
    <w:rsid w:val="00A13666"/>
    <w:rsid w:val="00A13737"/>
    <w:rsid w:val="00A138CB"/>
    <w:rsid w:val="00A13C0F"/>
    <w:rsid w:val="00A13C28"/>
    <w:rsid w:val="00A13E20"/>
    <w:rsid w:val="00A13E9D"/>
    <w:rsid w:val="00A13F18"/>
    <w:rsid w:val="00A13F21"/>
    <w:rsid w:val="00A140B3"/>
    <w:rsid w:val="00A14122"/>
    <w:rsid w:val="00A1438B"/>
    <w:rsid w:val="00A14668"/>
    <w:rsid w:val="00A146A0"/>
    <w:rsid w:val="00A146C8"/>
    <w:rsid w:val="00A146CD"/>
    <w:rsid w:val="00A146F4"/>
    <w:rsid w:val="00A14765"/>
    <w:rsid w:val="00A14978"/>
    <w:rsid w:val="00A14A50"/>
    <w:rsid w:val="00A14A94"/>
    <w:rsid w:val="00A14BA9"/>
    <w:rsid w:val="00A14C54"/>
    <w:rsid w:val="00A14C81"/>
    <w:rsid w:val="00A14CE0"/>
    <w:rsid w:val="00A14E0C"/>
    <w:rsid w:val="00A14E54"/>
    <w:rsid w:val="00A14F96"/>
    <w:rsid w:val="00A151FC"/>
    <w:rsid w:val="00A15284"/>
    <w:rsid w:val="00A152CB"/>
    <w:rsid w:val="00A15587"/>
    <w:rsid w:val="00A155B8"/>
    <w:rsid w:val="00A155F5"/>
    <w:rsid w:val="00A1566C"/>
    <w:rsid w:val="00A1573E"/>
    <w:rsid w:val="00A1577E"/>
    <w:rsid w:val="00A15812"/>
    <w:rsid w:val="00A1583E"/>
    <w:rsid w:val="00A1586A"/>
    <w:rsid w:val="00A15886"/>
    <w:rsid w:val="00A15897"/>
    <w:rsid w:val="00A15AAF"/>
    <w:rsid w:val="00A15C9D"/>
    <w:rsid w:val="00A15EF9"/>
    <w:rsid w:val="00A1602C"/>
    <w:rsid w:val="00A160CE"/>
    <w:rsid w:val="00A163E6"/>
    <w:rsid w:val="00A16617"/>
    <w:rsid w:val="00A16CB4"/>
    <w:rsid w:val="00A16E2F"/>
    <w:rsid w:val="00A16F60"/>
    <w:rsid w:val="00A17335"/>
    <w:rsid w:val="00A17493"/>
    <w:rsid w:val="00A17548"/>
    <w:rsid w:val="00A17592"/>
    <w:rsid w:val="00A17739"/>
    <w:rsid w:val="00A17B12"/>
    <w:rsid w:val="00A17C9C"/>
    <w:rsid w:val="00A17CDC"/>
    <w:rsid w:val="00A17D72"/>
    <w:rsid w:val="00A17DF3"/>
    <w:rsid w:val="00A17FFE"/>
    <w:rsid w:val="00A20007"/>
    <w:rsid w:val="00A201CC"/>
    <w:rsid w:val="00A202BA"/>
    <w:rsid w:val="00A2070E"/>
    <w:rsid w:val="00A20721"/>
    <w:rsid w:val="00A208C0"/>
    <w:rsid w:val="00A20A01"/>
    <w:rsid w:val="00A20A1B"/>
    <w:rsid w:val="00A20AC3"/>
    <w:rsid w:val="00A20B4B"/>
    <w:rsid w:val="00A20D2F"/>
    <w:rsid w:val="00A2104C"/>
    <w:rsid w:val="00A2106F"/>
    <w:rsid w:val="00A210EE"/>
    <w:rsid w:val="00A211A7"/>
    <w:rsid w:val="00A211E7"/>
    <w:rsid w:val="00A212EC"/>
    <w:rsid w:val="00A2132C"/>
    <w:rsid w:val="00A2133B"/>
    <w:rsid w:val="00A2144F"/>
    <w:rsid w:val="00A2157D"/>
    <w:rsid w:val="00A215FF"/>
    <w:rsid w:val="00A21939"/>
    <w:rsid w:val="00A21BDB"/>
    <w:rsid w:val="00A21EBE"/>
    <w:rsid w:val="00A22226"/>
    <w:rsid w:val="00A223AC"/>
    <w:rsid w:val="00A22754"/>
    <w:rsid w:val="00A228AE"/>
    <w:rsid w:val="00A228F5"/>
    <w:rsid w:val="00A229D8"/>
    <w:rsid w:val="00A229EA"/>
    <w:rsid w:val="00A22D43"/>
    <w:rsid w:val="00A22D76"/>
    <w:rsid w:val="00A231B5"/>
    <w:rsid w:val="00A233E5"/>
    <w:rsid w:val="00A2348A"/>
    <w:rsid w:val="00A234F3"/>
    <w:rsid w:val="00A235DE"/>
    <w:rsid w:val="00A23601"/>
    <w:rsid w:val="00A23617"/>
    <w:rsid w:val="00A236DF"/>
    <w:rsid w:val="00A23829"/>
    <w:rsid w:val="00A23873"/>
    <w:rsid w:val="00A23956"/>
    <w:rsid w:val="00A23A95"/>
    <w:rsid w:val="00A23AF7"/>
    <w:rsid w:val="00A23BA1"/>
    <w:rsid w:val="00A23D8D"/>
    <w:rsid w:val="00A23E65"/>
    <w:rsid w:val="00A23F5A"/>
    <w:rsid w:val="00A23F93"/>
    <w:rsid w:val="00A240B0"/>
    <w:rsid w:val="00A2413A"/>
    <w:rsid w:val="00A24297"/>
    <w:rsid w:val="00A243B1"/>
    <w:rsid w:val="00A24412"/>
    <w:rsid w:val="00A244A8"/>
    <w:rsid w:val="00A24680"/>
    <w:rsid w:val="00A246A7"/>
    <w:rsid w:val="00A249FD"/>
    <w:rsid w:val="00A24C58"/>
    <w:rsid w:val="00A24D88"/>
    <w:rsid w:val="00A24E48"/>
    <w:rsid w:val="00A24FA9"/>
    <w:rsid w:val="00A24FAC"/>
    <w:rsid w:val="00A24FF8"/>
    <w:rsid w:val="00A2504F"/>
    <w:rsid w:val="00A25441"/>
    <w:rsid w:val="00A254BF"/>
    <w:rsid w:val="00A257C2"/>
    <w:rsid w:val="00A2581F"/>
    <w:rsid w:val="00A25AB9"/>
    <w:rsid w:val="00A25AD7"/>
    <w:rsid w:val="00A25CEE"/>
    <w:rsid w:val="00A26112"/>
    <w:rsid w:val="00A26153"/>
    <w:rsid w:val="00A261DB"/>
    <w:rsid w:val="00A26658"/>
    <w:rsid w:val="00A2668E"/>
    <w:rsid w:val="00A266E0"/>
    <w:rsid w:val="00A26A2D"/>
    <w:rsid w:val="00A26D52"/>
    <w:rsid w:val="00A271F7"/>
    <w:rsid w:val="00A274A8"/>
    <w:rsid w:val="00A27CE1"/>
    <w:rsid w:val="00A27DBD"/>
    <w:rsid w:val="00A27E9D"/>
    <w:rsid w:val="00A27EC2"/>
    <w:rsid w:val="00A27F93"/>
    <w:rsid w:val="00A30130"/>
    <w:rsid w:val="00A30284"/>
    <w:rsid w:val="00A30351"/>
    <w:rsid w:val="00A30648"/>
    <w:rsid w:val="00A30AB4"/>
    <w:rsid w:val="00A30BAF"/>
    <w:rsid w:val="00A30C83"/>
    <w:rsid w:val="00A30D2E"/>
    <w:rsid w:val="00A30E3B"/>
    <w:rsid w:val="00A30ED4"/>
    <w:rsid w:val="00A310EC"/>
    <w:rsid w:val="00A311F6"/>
    <w:rsid w:val="00A3128B"/>
    <w:rsid w:val="00A31422"/>
    <w:rsid w:val="00A314C9"/>
    <w:rsid w:val="00A315DA"/>
    <w:rsid w:val="00A31729"/>
    <w:rsid w:val="00A31A4A"/>
    <w:rsid w:val="00A31CE2"/>
    <w:rsid w:val="00A31E10"/>
    <w:rsid w:val="00A31E6E"/>
    <w:rsid w:val="00A31FA9"/>
    <w:rsid w:val="00A32238"/>
    <w:rsid w:val="00A32566"/>
    <w:rsid w:val="00A32775"/>
    <w:rsid w:val="00A327A5"/>
    <w:rsid w:val="00A327E3"/>
    <w:rsid w:val="00A32896"/>
    <w:rsid w:val="00A32AB9"/>
    <w:rsid w:val="00A32ABE"/>
    <w:rsid w:val="00A32BAA"/>
    <w:rsid w:val="00A32C6A"/>
    <w:rsid w:val="00A32C8D"/>
    <w:rsid w:val="00A32E33"/>
    <w:rsid w:val="00A3337C"/>
    <w:rsid w:val="00A336CB"/>
    <w:rsid w:val="00A337C2"/>
    <w:rsid w:val="00A337F0"/>
    <w:rsid w:val="00A33B9F"/>
    <w:rsid w:val="00A33DD4"/>
    <w:rsid w:val="00A34425"/>
    <w:rsid w:val="00A3448B"/>
    <w:rsid w:val="00A344BE"/>
    <w:rsid w:val="00A3463A"/>
    <w:rsid w:val="00A3487B"/>
    <w:rsid w:val="00A349C2"/>
    <w:rsid w:val="00A349D3"/>
    <w:rsid w:val="00A34E0C"/>
    <w:rsid w:val="00A34E9D"/>
    <w:rsid w:val="00A354EB"/>
    <w:rsid w:val="00A35510"/>
    <w:rsid w:val="00A3554C"/>
    <w:rsid w:val="00A357B3"/>
    <w:rsid w:val="00A357BB"/>
    <w:rsid w:val="00A358A4"/>
    <w:rsid w:val="00A35B0B"/>
    <w:rsid w:val="00A35B1C"/>
    <w:rsid w:val="00A35DDA"/>
    <w:rsid w:val="00A35DF2"/>
    <w:rsid w:val="00A35F72"/>
    <w:rsid w:val="00A35F7B"/>
    <w:rsid w:val="00A360D9"/>
    <w:rsid w:val="00A36130"/>
    <w:rsid w:val="00A36810"/>
    <w:rsid w:val="00A3695F"/>
    <w:rsid w:val="00A36BF1"/>
    <w:rsid w:val="00A36D15"/>
    <w:rsid w:val="00A36E77"/>
    <w:rsid w:val="00A36F96"/>
    <w:rsid w:val="00A36FFD"/>
    <w:rsid w:val="00A370E7"/>
    <w:rsid w:val="00A37169"/>
    <w:rsid w:val="00A3727C"/>
    <w:rsid w:val="00A37314"/>
    <w:rsid w:val="00A375D2"/>
    <w:rsid w:val="00A37630"/>
    <w:rsid w:val="00A37777"/>
    <w:rsid w:val="00A377C5"/>
    <w:rsid w:val="00A37943"/>
    <w:rsid w:val="00A37A1A"/>
    <w:rsid w:val="00A37A2A"/>
    <w:rsid w:val="00A37B40"/>
    <w:rsid w:val="00A37B7B"/>
    <w:rsid w:val="00A37DD1"/>
    <w:rsid w:val="00A37DEB"/>
    <w:rsid w:val="00A37F3C"/>
    <w:rsid w:val="00A4025C"/>
    <w:rsid w:val="00A405C2"/>
    <w:rsid w:val="00A4069C"/>
    <w:rsid w:val="00A40795"/>
    <w:rsid w:val="00A40822"/>
    <w:rsid w:val="00A40914"/>
    <w:rsid w:val="00A40A8D"/>
    <w:rsid w:val="00A40BF5"/>
    <w:rsid w:val="00A40E1A"/>
    <w:rsid w:val="00A40E83"/>
    <w:rsid w:val="00A40EF1"/>
    <w:rsid w:val="00A41264"/>
    <w:rsid w:val="00A414A8"/>
    <w:rsid w:val="00A41549"/>
    <w:rsid w:val="00A4175F"/>
    <w:rsid w:val="00A417BE"/>
    <w:rsid w:val="00A419FD"/>
    <w:rsid w:val="00A41A1B"/>
    <w:rsid w:val="00A41ABE"/>
    <w:rsid w:val="00A41AFD"/>
    <w:rsid w:val="00A41C76"/>
    <w:rsid w:val="00A41F9E"/>
    <w:rsid w:val="00A420AB"/>
    <w:rsid w:val="00A4226C"/>
    <w:rsid w:val="00A422CA"/>
    <w:rsid w:val="00A422D2"/>
    <w:rsid w:val="00A423A3"/>
    <w:rsid w:val="00A4243D"/>
    <w:rsid w:val="00A4247A"/>
    <w:rsid w:val="00A42578"/>
    <w:rsid w:val="00A4266B"/>
    <w:rsid w:val="00A42877"/>
    <w:rsid w:val="00A42A28"/>
    <w:rsid w:val="00A42CC8"/>
    <w:rsid w:val="00A42E67"/>
    <w:rsid w:val="00A42FD3"/>
    <w:rsid w:val="00A43100"/>
    <w:rsid w:val="00A43121"/>
    <w:rsid w:val="00A4321E"/>
    <w:rsid w:val="00A432B9"/>
    <w:rsid w:val="00A432BC"/>
    <w:rsid w:val="00A43486"/>
    <w:rsid w:val="00A4358F"/>
    <w:rsid w:val="00A43754"/>
    <w:rsid w:val="00A43B68"/>
    <w:rsid w:val="00A43C22"/>
    <w:rsid w:val="00A4432B"/>
    <w:rsid w:val="00A4438C"/>
    <w:rsid w:val="00A444F7"/>
    <w:rsid w:val="00A44665"/>
    <w:rsid w:val="00A44798"/>
    <w:rsid w:val="00A447FC"/>
    <w:rsid w:val="00A44888"/>
    <w:rsid w:val="00A448B6"/>
    <w:rsid w:val="00A44970"/>
    <w:rsid w:val="00A449DB"/>
    <w:rsid w:val="00A44B1A"/>
    <w:rsid w:val="00A44CA6"/>
    <w:rsid w:val="00A44CD1"/>
    <w:rsid w:val="00A44E99"/>
    <w:rsid w:val="00A44FC3"/>
    <w:rsid w:val="00A45045"/>
    <w:rsid w:val="00A450DE"/>
    <w:rsid w:val="00A450F4"/>
    <w:rsid w:val="00A452B8"/>
    <w:rsid w:val="00A4551F"/>
    <w:rsid w:val="00A45699"/>
    <w:rsid w:val="00A457CC"/>
    <w:rsid w:val="00A458A6"/>
    <w:rsid w:val="00A459B5"/>
    <w:rsid w:val="00A45AC7"/>
    <w:rsid w:val="00A45D44"/>
    <w:rsid w:val="00A45DA3"/>
    <w:rsid w:val="00A45F49"/>
    <w:rsid w:val="00A45F78"/>
    <w:rsid w:val="00A4619C"/>
    <w:rsid w:val="00A462B0"/>
    <w:rsid w:val="00A46392"/>
    <w:rsid w:val="00A4671F"/>
    <w:rsid w:val="00A46864"/>
    <w:rsid w:val="00A468C2"/>
    <w:rsid w:val="00A468EF"/>
    <w:rsid w:val="00A46A12"/>
    <w:rsid w:val="00A46AE3"/>
    <w:rsid w:val="00A46D2A"/>
    <w:rsid w:val="00A46D77"/>
    <w:rsid w:val="00A46DA2"/>
    <w:rsid w:val="00A46DFC"/>
    <w:rsid w:val="00A46E5C"/>
    <w:rsid w:val="00A46ED2"/>
    <w:rsid w:val="00A4714F"/>
    <w:rsid w:val="00A47232"/>
    <w:rsid w:val="00A472DC"/>
    <w:rsid w:val="00A472F6"/>
    <w:rsid w:val="00A4751F"/>
    <w:rsid w:val="00A47617"/>
    <w:rsid w:val="00A4764E"/>
    <w:rsid w:val="00A478E2"/>
    <w:rsid w:val="00A47A37"/>
    <w:rsid w:val="00A47ACB"/>
    <w:rsid w:val="00A47DDA"/>
    <w:rsid w:val="00A47E0E"/>
    <w:rsid w:val="00A5012E"/>
    <w:rsid w:val="00A50384"/>
    <w:rsid w:val="00A50539"/>
    <w:rsid w:val="00A5061E"/>
    <w:rsid w:val="00A50A88"/>
    <w:rsid w:val="00A50AC9"/>
    <w:rsid w:val="00A50B75"/>
    <w:rsid w:val="00A50B7B"/>
    <w:rsid w:val="00A50DA9"/>
    <w:rsid w:val="00A50FFD"/>
    <w:rsid w:val="00A50FFE"/>
    <w:rsid w:val="00A5108D"/>
    <w:rsid w:val="00A5116D"/>
    <w:rsid w:val="00A513BE"/>
    <w:rsid w:val="00A514A1"/>
    <w:rsid w:val="00A51671"/>
    <w:rsid w:val="00A517AF"/>
    <w:rsid w:val="00A517FA"/>
    <w:rsid w:val="00A51C8A"/>
    <w:rsid w:val="00A51F85"/>
    <w:rsid w:val="00A52012"/>
    <w:rsid w:val="00A521A2"/>
    <w:rsid w:val="00A522D5"/>
    <w:rsid w:val="00A5234F"/>
    <w:rsid w:val="00A5235B"/>
    <w:rsid w:val="00A52BBA"/>
    <w:rsid w:val="00A52C74"/>
    <w:rsid w:val="00A52E49"/>
    <w:rsid w:val="00A53598"/>
    <w:rsid w:val="00A537E8"/>
    <w:rsid w:val="00A53913"/>
    <w:rsid w:val="00A53955"/>
    <w:rsid w:val="00A53A58"/>
    <w:rsid w:val="00A53AFD"/>
    <w:rsid w:val="00A53B0F"/>
    <w:rsid w:val="00A53F9E"/>
    <w:rsid w:val="00A54164"/>
    <w:rsid w:val="00A541E1"/>
    <w:rsid w:val="00A54778"/>
    <w:rsid w:val="00A5478E"/>
    <w:rsid w:val="00A547A1"/>
    <w:rsid w:val="00A547C8"/>
    <w:rsid w:val="00A5494C"/>
    <w:rsid w:val="00A549F0"/>
    <w:rsid w:val="00A54B04"/>
    <w:rsid w:val="00A54D73"/>
    <w:rsid w:val="00A54EFE"/>
    <w:rsid w:val="00A54F49"/>
    <w:rsid w:val="00A54F95"/>
    <w:rsid w:val="00A5508B"/>
    <w:rsid w:val="00A55396"/>
    <w:rsid w:val="00A5565F"/>
    <w:rsid w:val="00A5581A"/>
    <w:rsid w:val="00A5593B"/>
    <w:rsid w:val="00A55A3A"/>
    <w:rsid w:val="00A55D69"/>
    <w:rsid w:val="00A56236"/>
    <w:rsid w:val="00A56680"/>
    <w:rsid w:val="00A566FA"/>
    <w:rsid w:val="00A56907"/>
    <w:rsid w:val="00A56986"/>
    <w:rsid w:val="00A56987"/>
    <w:rsid w:val="00A56AB0"/>
    <w:rsid w:val="00A56E63"/>
    <w:rsid w:val="00A56EBB"/>
    <w:rsid w:val="00A56FA0"/>
    <w:rsid w:val="00A571F3"/>
    <w:rsid w:val="00A5747F"/>
    <w:rsid w:val="00A5750F"/>
    <w:rsid w:val="00A57590"/>
    <w:rsid w:val="00A576C3"/>
    <w:rsid w:val="00A57705"/>
    <w:rsid w:val="00A57A92"/>
    <w:rsid w:val="00A57C14"/>
    <w:rsid w:val="00A57EE8"/>
    <w:rsid w:val="00A57F4C"/>
    <w:rsid w:val="00A57F68"/>
    <w:rsid w:val="00A57F84"/>
    <w:rsid w:val="00A60049"/>
    <w:rsid w:val="00A604C1"/>
    <w:rsid w:val="00A605AC"/>
    <w:rsid w:val="00A6060C"/>
    <w:rsid w:val="00A60740"/>
    <w:rsid w:val="00A608DA"/>
    <w:rsid w:val="00A60A22"/>
    <w:rsid w:val="00A60C4B"/>
    <w:rsid w:val="00A60E71"/>
    <w:rsid w:val="00A60EE4"/>
    <w:rsid w:val="00A60FB4"/>
    <w:rsid w:val="00A610C3"/>
    <w:rsid w:val="00A61300"/>
    <w:rsid w:val="00A61354"/>
    <w:rsid w:val="00A61436"/>
    <w:rsid w:val="00A61908"/>
    <w:rsid w:val="00A61AF0"/>
    <w:rsid w:val="00A61BB2"/>
    <w:rsid w:val="00A61BD9"/>
    <w:rsid w:val="00A61CCA"/>
    <w:rsid w:val="00A61D8A"/>
    <w:rsid w:val="00A61DA9"/>
    <w:rsid w:val="00A61E37"/>
    <w:rsid w:val="00A61E93"/>
    <w:rsid w:val="00A6219D"/>
    <w:rsid w:val="00A622BF"/>
    <w:rsid w:val="00A622D0"/>
    <w:rsid w:val="00A623E6"/>
    <w:rsid w:val="00A62411"/>
    <w:rsid w:val="00A62427"/>
    <w:rsid w:val="00A626ED"/>
    <w:rsid w:val="00A627D0"/>
    <w:rsid w:val="00A6282A"/>
    <w:rsid w:val="00A629A2"/>
    <w:rsid w:val="00A629B3"/>
    <w:rsid w:val="00A629E0"/>
    <w:rsid w:val="00A62D2F"/>
    <w:rsid w:val="00A62E91"/>
    <w:rsid w:val="00A631D7"/>
    <w:rsid w:val="00A63319"/>
    <w:rsid w:val="00A633E9"/>
    <w:rsid w:val="00A633FB"/>
    <w:rsid w:val="00A63492"/>
    <w:rsid w:val="00A634DD"/>
    <w:rsid w:val="00A6353C"/>
    <w:rsid w:val="00A63595"/>
    <w:rsid w:val="00A63BFB"/>
    <w:rsid w:val="00A640B4"/>
    <w:rsid w:val="00A6418C"/>
    <w:rsid w:val="00A642BE"/>
    <w:rsid w:val="00A642CE"/>
    <w:rsid w:val="00A645BA"/>
    <w:rsid w:val="00A6461D"/>
    <w:rsid w:val="00A646BC"/>
    <w:rsid w:val="00A64812"/>
    <w:rsid w:val="00A64A8B"/>
    <w:rsid w:val="00A64DB6"/>
    <w:rsid w:val="00A64EB8"/>
    <w:rsid w:val="00A64FF5"/>
    <w:rsid w:val="00A65000"/>
    <w:rsid w:val="00A650BD"/>
    <w:rsid w:val="00A651F0"/>
    <w:rsid w:val="00A6525D"/>
    <w:rsid w:val="00A65301"/>
    <w:rsid w:val="00A65731"/>
    <w:rsid w:val="00A657E3"/>
    <w:rsid w:val="00A659DA"/>
    <w:rsid w:val="00A65A4D"/>
    <w:rsid w:val="00A65B3C"/>
    <w:rsid w:val="00A65E69"/>
    <w:rsid w:val="00A65FB9"/>
    <w:rsid w:val="00A66090"/>
    <w:rsid w:val="00A660DA"/>
    <w:rsid w:val="00A662C5"/>
    <w:rsid w:val="00A66597"/>
    <w:rsid w:val="00A66758"/>
    <w:rsid w:val="00A6682C"/>
    <w:rsid w:val="00A668D4"/>
    <w:rsid w:val="00A669C5"/>
    <w:rsid w:val="00A66B3B"/>
    <w:rsid w:val="00A66B6C"/>
    <w:rsid w:val="00A66B7E"/>
    <w:rsid w:val="00A66F05"/>
    <w:rsid w:val="00A66F71"/>
    <w:rsid w:val="00A66FB7"/>
    <w:rsid w:val="00A67085"/>
    <w:rsid w:val="00A67100"/>
    <w:rsid w:val="00A676DC"/>
    <w:rsid w:val="00A6779B"/>
    <w:rsid w:val="00A679F9"/>
    <w:rsid w:val="00A67BE2"/>
    <w:rsid w:val="00A67C1E"/>
    <w:rsid w:val="00A67CCF"/>
    <w:rsid w:val="00A67F46"/>
    <w:rsid w:val="00A67F68"/>
    <w:rsid w:val="00A70181"/>
    <w:rsid w:val="00A701A6"/>
    <w:rsid w:val="00A705A2"/>
    <w:rsid w:val="00A708F6"/>
    <w:rsid w:val="00A7098D"/>
    <w:rsid w:val="00A70CD0"/>
    <w:rsid w:val="00A70D63"/>
    <w:rsid w:val="00A71180"/>
    <w:rsid w:val="00A7132A"/>
    <w:rsid w:val="00A7147A"/>
    <w:rsid w:val="00A71754"/>
    <w:rsid w:val="00A71A20"/>
    <w:rsid w:val="00A71C82"/>
    <w:rsid w:val="00A71D40"/>
    <w:rsid w:val="00A71E18"/>
    <w:rsid w:val="00A71E29"/>
    <w:rsid w:val="00A71E34"/>
    <w:rsid w:val="00A71FDF"/>
    <w:rsid w:val="00A71FFE"/>
    <w:rsid w:val="00A722D5"/>
    <w:rsid w:val="00A72439"/>
    <w:rsid w:val="00A7274C"/>
    <w:rsid w:val="00A72B0D"/>
    <w:rsid w:val="00A72D9E"/>
    <w:rsid w:val="00A72DB1"/>
    <w:rsid w:val="00A72EEB"/>
    <w:rsid w:val="00A7305D"/>
    <w:rsid w:val="00A73395"/>
    <w:rsid w:val="00A7349A"/>
    <w:rsid w:val="00A73618"/>
    <w:rsid w:val="00A73703"/>
    <w:rsid w:val="00A73B32"/>
    <w:rsid w:val="00A73BB4"/>
    <w:rsid w:val="00A73C50"/>
    <w:rsid w:val="00A73ECF"/>
    <w:rsid w:val="00A73F5D"/>
    <w:rsid w:val="00A740FF"/>
    <w:rsid w:val="00A7422D"/>
    <w:rsid w:val="00A742D2"/>
    <w:rsid w:val="00A7436D"/>
    <w:rsid w:val="00A74589"/>
    <w:rsid w:val="00A7460F"/>
    <w:rsid w:val="00A747AA"/>
    <w:rsid w:val="00A748B2"/>
    <w:rsid w:val="00A749B0"/>
    <w:rsid w:val="00A74A7B"/>
    <w:rsid w:val="00A74B5D"/>
    <w:rsid w:val="00A74E67"/>
    <w:rsid w:val="00A7520F"/>
    <w:rsid w:val="00A75643"/>
    <w:rsid w:val="00A756DA"/>
    <w:rsid w:val="00A75715"/>
    <w:rsid w:val="00A75769"/>
    <w:rsid w:val="00A75773"/>
    <w:rsid w:val="00A75A2D"/>
    <w:rsid w:val="00A75A3F"/>
    <w:rsid w:val="00A75A47"/>
    <w:rsid w:val="00A75C1B"/>
    <w:rsid w:val="00A75E15"/>
    <w:rsid w:val="00A76180"/>
    <w:rsid w:val="00A76276"/>
    <w:rsid w:val="00A7631F"/>
    <w:rsid w:val="00A76873"/>
    <w:rsid w:val="00A76953"/>
    <w:rsid w:val="00A76B4D"/>
    <w:rsid w:val="00A76E98"/>
    <w:rsid w:val="00A77067"/>
    <w:rsid w:val="00A770D7"/>
    <w:rsid w:val="00A77472"/>
    <w:rsid w:val="00A774CC"/>
    <w:rsid w:val="00A7750A"/>
    <w:rsid w:val="00A77A77"/>
    <w:rsid w:val="00A77D5D"/>
    <w:rsid w:val="00A77D7E"/>
    <w:rsid w:val="00A802ED"/>
    <w:rsid w:val="00A80559"/>
    <w:rsid w:val="00A8098E"/>
    <w:rsid w:val="00A80C8D"/>
    <w:rsid w:val="00A80D43"/>
    <w:rsid w:val="00A80FF1"/>
    <w:rsid w:val="00A810F2"/>
    <w:rsid w:val="00A8113A"/>
    <w:rsid w:val="00A813C9"/>
    <w:rsid w:val="00A81506"/>
    <w:rsid w:val="00A815A1"/>
    <w:rsid w:val="00A815AA"/>
    <w:rsid w:val="00A816E4"/>
    <w:rsid w:val="00A81A0B"/>
    <w:rsid w:val="00A81AAF"/>
    <w:rsid w:val="00A81E86"/>
    <w:rsid w:val="00A81EB6"/>
    <w:rsid w:val="00A81ECF"/>
    <w:rsid w:val="00A81F1F"/>
    <w:rsid w:val="00A82312"/>
    <w:rsid w:val="00A82972"/>
    <w:rsid w:val="00A829B0"/>
    <w:rsid w:val="00A82C0C"/>
    <w:rsid w:val="00A82F7C"/>
    <w:rsid w:val="00A83051"/>
    <w:rsid w:val="00A83069"/>
    <w:rsid w:val="00A83093"/>
    <w:rsid w:val="00A832DE"/>
    <w:rsid w:val="00A83348"/>
    <w:rsid w:val="00A834D0"/>
    <w:rsid w:val="00A83536"/>
    <w:rsid w:val="00A83627"/>
    <w:rsid w:val="00A83655"/>
    <w:rsid w:val="00A837BB"/>
    <w:rsid w:val="00A83915"/>
    <w:rsid w:val="00A83918"/>
    <w:rsid w:val="00A83A38"/>
    <w:rsid w:val="00A83B4A"/>
    <w:rsid w:val="00A83E4E"/>
    <w:rsid w:val="00A8432A"/>
    <w:rsid w:val="00A843D7"/>
    <w:rsid w:val="00A84580"/>
    <w:rsid w:val="00A845DB"/>
    <w:rsid w:val="00A84629"/>
    <w:rsid w:val="00A846B9"/>
    <w:rsid w:val="00A84BAF"/>
    <w:rsid w:val="00A84BDC"/>
    <w:rsid w:val="00A84C2F"/>
    <w:rsid w:val="00A850CD"/>
    <w:rsid w:val="00A852E2"/>
    <w:rsid w:val="00A853F4"/>
    <w:rsid w:val="00A855DD"/>
    <w:rsid w:val="00A85649"/>
    <w:rsid w:val="00A85A28"/>
    <w:rsid w:val="00A85A44"/>
    <w:rsid w:val="00A85ACF"/>
    <w:rsid w:val="00A85D47"/>
    <w:rsid w:val="00A85D5D"/>
    <w:rsid w:val="00A85DB3"/>
    <w:rsid w:val="00A85FA1"/>
    <w:rsid w:val="00A86075"/>
    <w:rsid w:val="00A861F2"/>
    <w:rsid w:val="00A86264"/>
    <w:rsid w:val="00A8671E"/>
    <w:rsid w:val="00A869CA"/>
    <w:rsid w:val="00A86ABD"/>
    <w:rsid w:val="00A86CEE"/>
    <w:rsid w:val="00A86DF9"/>
    <w:rsid w:val="00A86F68"/>
    <w:rsid w:val="00A86F9E"/>
    <w:rsid w:val="00A8745B"/>
    <w:rsid w:val="00A87787"/>
    <w:rsid w:val="00A87850"/>
    <w:rsid w:val="00A878AB"/>
    <w:rsid w:val="00A879FF"/>
    <w:rsid w:val="00A87A93"/>
    <w:rsid w:val="00A87E43"/>
    <w:rsid w:val="00A87ECB"/>
    <w:rsid w:val="00A900BE"/>
    <w:rsid w:val="00A90259"/>
    <w:rsid w:val="00A90487"/>
    <w:rsid w:val="00A904E7"/>
    <w:rsid w:val="00A9052A"/>
    <w:rsid w:val="00A908C2"/>
    <w:rsid w:val="00A90AC9"/>
    <w:rsid w:val="00A90BCC"/>
    <w:rsid w:val="00A90CD9"/>
    <w:rsid w:val="00A90F02"/>
    <w:rsid w:val="00A9114B"/>
    <w:rsid w:val="00A9117E"/>
    <w:rsid w:val="00A911AA"/>
    <w:rsid w:val="00A9136A"/>
    <w:rsid w:val="00A9142A"/>
    <w:rsid w:val="00A9174A"/>
    <w:rsid w:val="00A918C7"/>
    <w:rsid w:val="00A919BA"/>
    <w:rsid w:val="00A91A36"/>
    <w:rsid w:val="00A91BDB"/>
    <w:rsid w:val="00A91C34"/>
    <w:rsid w:val="00A91D26"/>
    <w:rsid w:val="00A91D5D"/>
    <w:rsid w:val="00A92050"/>
    <w:rsid w:val="00A9226B"/>
    <w:rsid w:val="00A92795"/>
    <w:rsid w:val="00A928A2"/>
    <w:rsid w:val="00A929C9"/>
    <w:rsid w:val="00A92A24"/>
    <w:rsid w:val="00A92E73"/>
    <w:rsid w:val="00A92F07"/>
    <w:rsid w:val="00A9311C"/>
    <w:rsid w:val="00A9317D"/>
    <w:rsid w:val="00A933CC"/>
    <w:rsid w:val="00A93598"/>
    <w:rsid w:val="00A93621"/>
    <w:rsid w:val="00A937E1"/>
    <w:rsid w:val="00A93991"/>
    <w:rsid w:val="00A93B9F"/>
    <w:rsid w:val="00A93BED"/>
    <w:rsid w:val="00A93C9F"/>
    <w:rsid w:val="00A93E8D"/>
    <w:rsid w:val="00A93ED7"/>
    <w:rsid w:val="00A940BE"/>
    <w:rsid w:val="00A940E5"/>
    <w:rsid w:val="00A940ED"/>
    <w:rsid w:val="00A94253"/>
    <w:rsid w:val="00A9435A"/>
    <w:rsid w:val="00A943F6"/>
    <w:rsid w:val="00A94408"/>
    <w:rsid w:val="00A94690"/>
    <w:rsid w:val="00A946FB"/>
    <w:rsid w:val="00A9473E"/>
    <w:rsid w:val="00A94784"/>
    <w:rsid w:val="00A94968"/>
    <w:rsid w:val="00A949C8"/>
    <w:rsid w:val="00A949E3"/>
    <w:rsid w:val="00A94B7C"/>
    <w:rsid w:val="00A94C04"/>
    <w:rsid w:val="00A951DB"/>
    <w:rsid w:val="00A953BB"/>
    <w:rsid w:val="00A953E3"/>
    <w:rsid w:val="00A953FB"/>
    <w:rsid w:val="00A957A6"/>
    <w:rsid w:val="00A959B2"/>
    <w:rsid w:val="00A959D9"/>
    <w:rsid w:val="00A95A55"/>
    <w:rsid w:val="00A95A8B"/>
    <w:rsid w:val="00A95A8D"/>
    <w:rsid w:val="00A95B14"/>
    <w:rsid w:val="00A95C49"/>
    <w:rsid w:val="00A95CF8"/>
    <w:rsid w:val="00A95E11"/>
    <w:rsid w:val="00A95EB2"/>
    <w:rsid w:val="00A95EEA"/>
    <w:rsid w:val="00A95F6B"/>
    <w:rsid w:val="00A95FAD"/>
    <w:rsid w:val="00A96371"/>
    <w:rsid w:val="00A96382"/>
    <w:rsid w:val="00A964CB"/>
    <w:rsid w:val="00A9650A"/>
    <w:rsid w:val="00A9660E"/>
    <w:rsid w:val="00A96994"/>
    <w:rsid w:val="00A96BBB"/>
    <w:rsid w:val="00A96DDB"/>
    <w:rsid w:val="00A96FD9"/>
    <w:rsid w:val="00A9722C"/>
    <w:rsid w:val="00A972FD"/>
    <w:rsid w:val="00A97442"/>
    <w:rsid w:val="00A9756A"/>
    <w:rsid w:val="00A97578"/>
    <w:rsid w:val="00A9765B"/>
    <w:rsid w:val="00A97667"/>
    <w:rsid w:val="00A9787E"/>
    <w:rsid w:val="00A97B92"/>
    <w:rsid w:val="00A97C8C"/>
    <w:rsid w:val="00A97D9B"/>
    <w:rsid w:val="00AA003A"/>
    <w:rsid w:val="00AA0197"/>
    <w:rsid w:val="00AA01A7"/>
    <w:rsid w:val="00AA0282"/>
    <w:rsid w:val="00AA02BC"/>
    <w:rsid w:val="00AA02C1"/>
    <w:rsid w:val="00AA03A1"/>
    <w:rsid w:val="00AA0518"/>
    <w:rsid w:val="00AA05BD"/>
    <w:rsid w:val="00AA05C3"/>
    <w:rsid w:val="00AA079C"/>
    <w:rsid w:val="00AA0BCE"/>
    <w:rsid w:val="00AA0DD5"/>
    <w:rsid w:val="00AA0E58"/>
    <w:rsid w:val="00AA0F93"/>
    <w:rsid w:val="00AA115B"/>
    <w:rsid w:val="00AA151C"/>
    <w:rsid w:val="00AA170C"/>
    <w:rsid w:val="00AA1C6A"/>
    <w:rsid w:val="00AA1D12"/>
    <w:rsid w:val="00AA1FD9"/>
    <w:rsid w:val="00AA1FFF"/>
    <w:rsid w:val="00AA200C"/>
    <w:rsid w:val="00AA221A"/>
    <w:rsid w:val="00AA2301"/>
    <w:rsid w:val="00AA2580"/>
    <w:rsid w:val="00AA291D"/>
    <w:rsid w:val="00AA2A37"/>
    <w:rsid w:val="00AA2A6C"/>
    <w:rsid w:val="00AA2C35"/>
    <w:rsid w:val="00AA2FAC"/>
    <w:rsid w:val="00AA3166"/>
    <w:rsid w:val="00AA319F"/>
    <w:rsid w:val="00AA3269"/>
    <w:rsid w:val="00AA330F"/>
    <w:rsid w:val="00AA340F"/>
    <w:rsid w:val="00AA34ED"/>
    <w:rsid w:val="00AA3696"/>
    <w:rsid w:val="00AA38A6"/>
    <w:rsid w:val="00AA39FE"/>
    <w:rsid w:val="00AA3B61"/>
    <w:rsid w:val="00AA3CCE"/>
    <w:rsid w:val="00AA3E78"/>
    <w:rsid w:val="00AA3ECD"/>
    <w:rsid w:val="00AA42F3"/>
    <w:rsid w:val="00AA4470"/>
    <w:rsid w:val="00AA468F"/>
    <w:rsid w:val="00AA4880"/>
    <w:rsid w:val="00AA48A3"/>
    <w:rsid w:val="00AA4A75"/>
    <w:rsid w:val="00AA4D41"/>
    <w:rsid w:val="00AA4D91"/>
    <w:rsid w:val="00AA4D9D"/>
    <w:rsid w:val="00AA4EEA"/>
    <w:rsid w:val="00AA4F45"/>
    <w:rsid w:val="00AA506D"/>
    <w:rsid w:val="00AA52FE"/>
    <w:rsid w:val="00AA53F7"/>
    <w:rsid w:val="00AA5409"/>
    <w:rsid w:val="00AA5827"/>
    <w:rsid w:val="00AA59B7"/>
    <w:rsid w:val="00AA5AFA"/>
    <w:rsid w:val="00AA5B98"/>
    <w:rsid w:val="00AA5CB5"/>
    <w:rsid w:val="00AA6018"/>
    <w:rsid w:val="00AA604A"/>
    <w:rsid w:val="00AA60B0"/>
    <w:rsid w:val="00AA6442"/>
    <w:rsid w:val="00AA67B8"/>
    <w:rsid w:val="00AA6B93"/>
    <w:rsid w:val="00AA6C26"/>
    <w:rsid w:val="00AA6C37"/>
    <w:rsid w:val="00AA6C90"/>
    <w:rsid w:val="00AA6D3F"/>
    <w:rsid w:val="00AA6F4F"/>
    <w:rsid w:val="00AA6F63"/>
    <w:rsid w:val="00AA6FC5"/>
    <w:rsid w:val="00AA7862"/>
    <w:rsid w:val="00AA7941"/>
    <w:rsid w:val="00AA7E14"/>
    <w:rsid w:val="00AB0026"/>
    <w:rsid w:val="00AB004A"/>
    <w:rsid w:val="00AB01E6"/>
    <w:rsid w:val="00AB0243"/>
    <w:rsid w:val="00AB0947"/>
    <w:rsid w:val="00AB09DA"/>
    <w:rsid w:val="00AB0AC1"/>
    <w:rsid w:val="00AB0B3D"/>
    <w:rsid w:val="00AB0BAC"/>
    <w:rsid w:val="00AB0C78"/>
    <w:rsid w:val="00AB0F01"/>
    <w:rsid w:val="00AB127D"/>
    <w:rsid w:val="00AB1351"/>
    <w:rsid w:val="00AB13EE"/>
    <w:rsid w:val="00AB1425"/>
    <w:rsid w:val="00AB1499"/>
    <w:rsid w:val="00AB1550"/>
    <w:rsid w:val="00AB1577"/>
    <w:rsid w:val="00AB15BB"/>
    <w:rsid w:val="00AB1605"/>
    <w:rsid w:val="00AB165B"/>
    <w:rsid w:val="00AB1A2B"/>
    <w:rsid w:val="00AB1A78"/>
    <w:rsid w:val="00AB1B8F"/>
    <w:rsid w:val="00AB1BC2"/>
    <w:rsid w:val="00AB1C3E"/>
    <w:rsid w:val="00AB1C59"/>
    <w:rsid w:val="00AB1C71"/>
    <w:rsid w:val="00AB1CB2"/>
    <w:rsid w:val="00AB1CF9"/>
    <w:rsid w:val="00AB1E0E"/>
    <w:rsid w:val="00AB1EEF"/>
    <w:rsid w:val="00AB1F0D"/>
    <w:rsid w:val="00AB207F"/>
    <w:rsid w:val="00AB2241"/>
    <w:rsid w:val="00AB238C"/>
    <w:rsid w:val="00AB26B7"/>
    <w:rsid w:val="00AB291D"/>
    <w:rsid w:val="00AB2BE9"/>
    <w:rsid w:val="00AB2C4D"/>
    <w:rsid w:val="00AB2CF8"/>
    <w:rsid w:val="00AB2E32"/>
    <w:rsid w:val="00AB3333"/>
    <w:rsid w:val="00AB3339"/>
    <w:rsid w:val="00AB3341"/>
    <w:rsid w:val="00AB3361"/>
    <w:rsid w:val="00AB38CE"/>
    <w:rsid w:val="00AB3982"/>
    <w:rsid w:val="00AB3A69"/>
    <w:rsid w:val="00AB3A7C"/>
    <w:rsid w:val="00AB3BA1"/>
    <w:rsid w:val="00AB3C2B"/>
    <w:rsid w:val="00AB3CAA"/>
    <w:rsid w:val="00AB3DA4"/>
    <w:rsid w:val="00AB3EA8"/>
    <w:rsid w:val="00AB3EB4"/>
    <w:rsid w:val="00AB4319"/>
    <w:rsid w:val="00AB44CE"/>
    <w:rsid w:val="00AB44E0"/>
    <w:rsid w:val="00AB48B8"/>
    <w:rsid w:val="00AB4927"/>
    <w:rsid w:val="00AB4A3C"/>
    <w:rsid w:val="00AB4A45"/>
    <w:rsid w:val="00AB4AFC"/>
    <w:rsid w:val="00AB4B71"/>
    <w:rsid w:val="00AB4DC3"/>
    <w:rsid w:val="00AB4F73"/>
    <w:rsid w:val="00AB5070"/>
    <w:rsid w:val="00AB52ED"/>
    <w:rsid w:val="00AB534E"/>
    <w:rsid w:val="00AB53E6"/>
    <w:rsid w:val="00AB540D"/>
    <w:rsid w:val="00AB5AE0"/>
    <w:rsid w:val="00AB5B0C"/>
    <w:rsid w:val="00AB5B99"/>
    <w:rsid w:val="00AB6127"/>
    <w:rsid w:val="00AB61C8"/>
    <w:rsid w:val="00AB6391"/>
    <w:rsid w:val="00AB64E8"/>
    <w:rsid w:val="00AB6625"/>
    <w:rsid w:val="00AB674D"/>
    <w:rsid w:val="00AB6DAA"/>
    <w:rsid w:val="00AB6DB2"/>
    <w:rsid w:val="00AB6E5A"/>
    <w:rsid w:val="00AB6F5C"/>
    <w:rsid w:val="00AB6F7F"/>
    <w:rsid w:val="00AB73A2"/>
    <w:rsid w:val="00AB75B1"/>
    <w:rsid w:val="00AB77B8"/>
    <w:rsid w:val="00AB78DF"/>
    <w:rsid w:val="00AB7A1D"/>
    <w:rsid w:val="00AB7BCD"/>
    <w:rsid w:val="00AB7C46"/>
    <w:rsid w:val="00AB7D6E"/>
    <w:rsid w:val="00AB7EC5"/>
    <w:rsid w:val="00AB7F92"/>
    <w:rsid w:val="00AC004E"/>
    <w:rsid w:val="00AC019C"/>
    <w:rsid w:val="00AC020B"/>
    <w:rsid w:val="00AC0243"/>
    <w:rsid w:val="00AC02CF"/>
    <w:rsid w:val="00AC03AC"/>
    <w:rsid w:val="00AC0542"/>
    <w:rsid w:val="00AC0611"/>
    <w:rsid w:val="00AC0735"/>
    <w:rsid w:val="00AC081D"/>
    <w:rsid w:val="00AC1168"/>
    <w:rsid w:val="00AC147F"/>
    <w:rsid w:val="00AC151D"/>
    <w:rsid w:val="00AC1999"/>
    <w:rsid w:val="00AC1C7D"/>
    <w:rsid w:val="00AC1CC0"/>
    <w:rsid w:val="00AC1CC9"/>
    <w:rsid w:val="00AC20C0"/>
    <w:rsid w:val="00AC215D"/>
    <w:rsid w:val="00AC232A"/>
    <w:rsid w:val="00AC2550"/>
    <w:rsid w:val="00AC27FE"/>
    <w:rsid w:val="00AC291C"/>
    <w:rsid w:val="00AC2B79"/>
    <w:rsid w:val="00AC2D9F"/>
    <w:rsid w:val="00AC2EC5"/>
    <w:rsid w:val="00AC33D8"/>
    <w:rsid w:val="00AC34C8"/>
    <w:rsid w:val="00AC34D8"/>
    <w:rsid w:val="00AC3529"/>
    <w:rsid w:val="00AC3573"/>
    <w:rsid w:val="00AC35F2"/>
    <w:rsid w:val="00AC3765"/>
    <w:rsid w:val="00AC38E7"/>
    <w:rsid w:val="00AC3966"/>
    <w:rsid w:val="00AC3A56"/>
    <w:rsid w:val="00AC3AAA"/>
    <w:rsid w:val="00AC3B2D"/>
    <w:rsid w:val="00AC3CE3"/>
    <w:rsid w:val="00AC3EAE"/>
    <w:rsid w:val="00AC40A7"/>
    <w:rsid w:val="00AC419C"/>
    <w:rsid w:val="00AC43D3"/>
    <w:rsid w:val="00AC44E7"/>
    <w:rsid w:val="00AC457C"/>
    <w:rsid w:val="00AC4656"/>
    <w:rsid w:val="00AC4753"/>
    <w:rsid w:val="00AC4776"/>
    <w:rsid w:val="00AC4896"/>
    <w:rsid w:val="00AC48EA"/>
    <w:rsid w:val="00AC4904"/>
    <w:rsid w:val="00AC4ADE"/>
    <w:rsid w:val="00AC4C52"/>
    <w:rsid w:val="00AC4C80"/>
    <w:rsid w:val="00AC4F76"/>
    <w:rsid w:val="00AC5174"/>
    <w:rsid w:val="00AC5289"/>
    <w:rsid w:val="00AC5294"/>
    <w:rsid w:val="00AC5335"/>
    <w:rsid w:val="00AC533C"/>
    <w:rsid w:val="00AC5357"/>
    <w:rsid w:val="00AC56B6"/>
    <w:rsid w:val="00AC56B9"/>
    <w:rsid w:val="00AC56D2"/>
    <w:rsid w:val="00AC5749"/>
    <w:rsid w:val="00AC5782"/>
    <w:rsid w:val="00AC5A5A"/>
    <w:rsid w:val="00AC5BD2"/>
    <w:rsid w:val="00AC600E"/>
    <w:rsid w:val="00AC61A8"/>
    <w:rsid w:val="00AC62BC"/>
    <w:rsid w:val="00AC62DF"/>
    <w:rsid w:val="00AC6859"/>
    <w:rsid w:val="00AC687B"/>
    <w:rsid w:val="00AC690F"/>
    <w:rsid w:val="00AC69F0"/>
    <w:rsid w:val="00AC6A3B"/>
    <w:rsid w:val="00AC6B4A"/>
    <w:rsid w:val="00AC6D3B"/>
    <w:rsid w:val="00AC6F08"/>
    <w:rsid w:val="00AC6F54"/>
    <w:rsid w:val="00AC6F84"/>
    <w:rsid w:val="00AC7107"/>
    <w:rsid w:val="00AC727C"/>
    <w:rsid w:val="00AC728C"/>
    <w:rsid w:val="00AC7308"/>
    <w:rsid w:val="00AC74B4"/>
    <w:rsid w:val="00AC75C2"/>
    <w:rsid w:val="00AC75C6"/>
    <w:rsid w:val="00AC768E"/>
    <w:rsid w:val="00AC76E8"/>
    <w:rsid w:val="00AC7B3E"/>
    <w:rsid w:val="00AC7B68"/>
    <w:rsid w:val="00AC7B81"/>
    <w:rsid w:val="00AC7E75"/>
    <w:rsid w:val="00AD00BE"/>
    <w:rsid w:val="00AD00D1"/>
    <w:rsid w:val="00AD01CA"/>
    <w:rsid w:val="00AD0281"/>
    <w:rsid w:val="00AD0515"/>
    <w:rsid w:val="00AD0576"/>
    <w:rsid w:val="00AD05F1"/>
    <w:rsid w:val="00AD0B33"/>
    <w:rsid w:val="00AD0D21"/>
    <w:rsid w:val="00AD0E88"/>
    <w:rsid w:val="00AD0F46"/>
    <w:rsid w:val="00AD107C"/>
    <w:rsid w:val="00AD124A"/>
    <w:rsid w:val="00AD135B"/>
    <w:rsid w:val="00AD1688"/>
    <w:rsid w:val="00AD16F3"/>
    <w:rsid w:val="00AD18BE"/>
    <w:rsid w:val="00AD18C7"/>
    <w:rsid w:val="00AD1D5F"/>
    <w:rsid w:val="00AD1EE3"/>
    <w:rsid w:val="00AD211F"/>
    <w:rsid w:val="00AD2164"/>
    <w:rsid w:val="00AD2195"/>
    <w:rsid w:val="00AD23F6"/>
    <w:rsid w:val="00AD2688"/>
    <w:rsid w:val="00AD270C"/>
    <w:rsid w:val="00AD29A7"/>
    <w:rsid w:val="00AD2BC8"/>
    <w:rsid w:val="00AD2C18"/>
    <w:rsid w:val="00AD2FE9"/>
    <w:rsid w:val="00AD32A9"/>
    <w:rsid w:val="00AD32AB"/>
    <w:rsid w:val="00AD3325"/>
    <w:rsid w:val="00AD3964"/>
    <w:rsid w:val="00AD3C9B"/>
    <w:rsid w:val="00AD3CA4"/>
    <w:rsid w:val="00AD3E13"/>
    <w:rsid w:val="00AD3E1D"/>
    <w:rsid w:val="00AD3E37"/>
    <w:rsid w:val="00AD3EF0"/>
    <w:rsid w:val="00AD414E"/>
    <w:rsid w:val="00AD4186"/>
    <w:rsid w:val="00AD418D"/>
    <w:rsid w:val="00AD44E2"/>
    <w:rsid w:val="00AD4524"/>
    <w:rsid w:val="00AD45F5"/>
    <w:rsid w:val="00AD4870"/>
    <w:rsid w:val="00AD48FD"/>
    <w:rsid w:val="00AD4E67"/>
    <w:rsid w:val="00AD4F4A"/>
    <w:rsid w:val="00AD4FA5"/>
    <w:rsid w:val="00AD5164"/>
    <w:rsid w:val="00AD53AC"/>
    <w:rsid w:val="00AD544D"/>
    <w:rsid w:val="00AD55E5"/>
    <w:rsid w:val="00AD5693"/>
    <w:rsid w:val="00AD57B5"/>
    <w:rsid w:val="00AD5801"/>
    <w:rsid w:val="00AD58C9"/>
    <w:rsid w:val="00AD5937"/>
    <w:rsid w:val="00AD5B8E"/>
    <w:rsid w:val="00AD5C03"/>
    <w:rsid w:val="00AD5DEB"/>
    <w:rsid w:val="00AD5F51"/>
    <w:rsid w:val="00AD6162"/>
    <w:rsid w:val="00AD6474"/>
    <w:rsid w:val="00AD68CA"/>
    <w:rsid w:val="00AD6915"/>
    <w:rsid w:val="00AD6B67"/>
    <w:rsid w:val="00AD6CEB"/>
    <w:rsid w:val="00AD6E0F"/>
    <w:rsid w:val="00AD6EFF"/>
    <w:rsid w:val="00AD6FA6"/>
    <w:rsid w:val="00AD70A8"/>
    <w:rsid w:val="00AD7199"/>
    <w:rsid w:val="00AD720D"/>
    <w:rsid w:val="00AD733E"/>
    <w:rsid w:val="00AD73E9"/>
    <w:rsid w:val="00AD748E"/>
    <w:rsid w:val="00AD7665"/>
    <w:rsid w:val="00AD7806"/>
    <w:rsid w:val="00AD7A3B"/>
    <w:rsid w:val="00AD7B65"/>
    <w:rsid w:val="00AD7BA5"/>
    <w:rsid w:val="00AD7BDE"/>
    <w:rsid w:val="00AD7C89"/>
    <w:rsid w:val="00AD7EE7"/>
    <w:rsid w:val="00AE00B2"/>
    <w:rsid w:val="00AE0112"/>
    <w:rsid w:val="00AE021E"/>
    <w:rsid w:val="00AE03F2"/>
    <w:rsid w:val="00AE0474"/>
    <w:rsid w:val="00AE0488"/>
    <w:rsid w:val="00AE048C"/>
    <w:rsid w:val="00AE05DD"/>
    <w:rsid w:val="00AE05EA"/>
    <w:rsid w:val="00AE06CA"/>
    <w:rsid w:val="00AE07E1"/>
    <w:rsid w:val="00AE0931"/>
    <w:rsid w:val="00AE0CB8"/>
    <w:rsid w:val="00AE0F58"/>
    <w:rsid w:val="00AE0F74"/>
    <w:rsid w:val="00AE1066"/>
    <w:rsid w:val="00AE10C6"/>
    <w:rsid w:val="00AE11CC"/>
    <w:rsid w:val="00AE1244"/>
    <w:rsid w:val="00AE12B0"/>
    <w:rsid w:val="00AE140F"/>
    <w:rsid w:val="00AE15D9"/>
    <w:rsid w:val="00AE1649"/>
    <w:rsid w:val="00AE16E8"/>
    <w:rsid w:val="00AE19ED"/>
    <w:rsid w:val="00AE1AAB"/>
    <w:rsid w:val="00AE1AE1"/>
    <w:rsid w:val="00AE1F84"/>
    <w:rsid w:val="00AE215C"/>
    <w:rsid w:val="00AE22DC"/>
    <w:rsid w:val="00AE24CB"/>
    <w:rsid w:val="00AE25A1"/>
    <w:rsid w:val="00AE26B2"/>
    <w:rsid w:val="00AE2833"/>
    <w:rsid w:val="00AE284E"/>
    <w:rsid w:val="00AE291B"/>
    <w:rsid w:val="00AE293B"/>
    <w:rsid w:val="00AE2981"/>
    <w:rsid w:val="00AE2B99"/>
    <w:rsid w:val="00AE2D07"/>
    <w:rsid w:val="00AE2DC0"/>
    <w:rsid w:val="00AE2F5C"/>
    <w:rsid w:val="00AE3086"/>
    <w:rsid w:val="00AE3207"/>
    <w:rsid w:val="00AE3288"/>
    <w:rsid w:val="00AE329D"/>
    <w:rsid w:val="00AE32B8"/>
    <w:rsid w:val="00AE333A"/>
    <w:rsid w:val="00AE3562"/>
    <w:rsid w:val="00AE360D"/>
    <w:rsid w:val="00AE37FC"/>
    <w:rsid w:val="00AE3878"/>
    <w:rsid w:val="00AE3A29"/>
    <w:rsid w:val="00AE3A2E"/>
    <w:rsid w:val="00AE3AAB"/>
    <w:rsid w:val="00AE3B26"/>
    <w:rsid w:val="00AE3D7F"/>
    <w:rsid w:val="00AE3F9D"/>
    <w:rsid w:val="00AE4215"/>
    <w:rsid w:val="00AE4224"/>
    <w:rsid w:val="00AE459D"/>
    <w:rsid w:val="00AE4610"/>
    <w:rsid w:val="00AE4672"/>
    <w:rsid w:val="00AE467C"/>
    <w:rsid w:val="00AE4706"/>
    <w:rsid w:val="00AE4ADA"/>
    <w:rsid w:val="00AE4B0A"/>
    <w:rsid w:val="00AE4B6E"/>
    <w:rsid w:val="00AE4DD2"/>
    <w:rsid w:val="00AE525A"/>
    <w:rsid w:val="00AE55EF"/>
    <w:rsid w:val="00AE5CDF"/>
    <w:rsid w:val="00AE5D08"/>
    <w:rsid w:val="00AE5D9E"/>
    <w:rsid w:val="00AE6118"/>
    <w:rsid w:val="00AE6280"/>
    <w:rsid w:val="00AE6597"/>
    <w:rsid w:val="00AE66B9"/>
    <w:rsid w:val="00AE689C"/>
    <w:rsid w:val="00AE68A5"/>
    <w:rsid w:val="00AE6A99"/>
    <w:rsid w:val="00AE6C6E"/>
    <w:rsid w:val="00AE6D07"/>
    <w:rsid w:val="00AE6D5F"/>
    <w:rsid w:val="00AE7160"/>
    <w:rsid w:val="00AE7176"/>
    <w:rsid w:val="00AE722C"/>
    <w:rsid w:val="00AE726D"/>
    <w:rsid w:val="00AE7361"/>
    <w:rsid w:val="00AE7511"/>
    <w:rsid w:val="00AE772B"/>
    <w:rsid w:val="00AE796A"/>
    <w:rsid w:val="00AE7AD8"/>
    <w:rsid w:val="00AE7B0F"/>
    <w:rsid w:val="00AE7B46"/>
    <w:rsid w:val="00AE7B79"/>
    <w:rsid w:val="00AE7DB1"/>
    <w:rsid w:val="00AE7E41"/>
    <w:rsid w:val="00AE7EA3"/>
    <w:rsid w:val="00AE7F09"/>
    <w:rsid w:val="00AE7F52"/>
    <w:rsid w:val="00AE7F64"/>
    <w:rsid w:val="00AE7FD2"/>
    <w:rsid w:val="00AE7FF7"/>
    <w:rsid w:val="00AF0301"/>
    <w:rsid w:val="00AF0303"/>
    <w:rsid w:val="00AF0551"/>
    <w:rsid w:val="00AF08AD"/>
    <w:rsid w:val="00AF09D5"/>
    <w:rsid w:val="00AF0B9A"/>
    <w:rsid w:val="00AF0C67"/>
    <w:rsid w:val="00AF0D5F"/>
    <w:rsid w:val="00AF0FAF"/>
    <w:rsid w:val="00AF0FE3"/>
    <w:rsid w:val="00AF109D"/>
    <w:rsid w:val="00AF110B"/>
    <w:rsid w:val="00AF13FE"/>
    <w:rsid w:val="00AF15CB"/>
    <w:rsid w:val="00AF1627"/>
    <w:rsid w:val="00AF1655"/>
    <w:rsid w:val="00AF172D"/>
    <w:rsid w:val="00AF17E4"/>
    <w:rsid w:val="00AF1850"/>
    <w:rsid w:val="00AF18AA"/>
    <w:rsid w:val="00AF19FB"/>
    <w:rsid w:val="00AF1A0B"/>
    <w:rsid w:val="00AF1A29"/>
    <w:rsid w:val="00AF1CDB"/>
    <w:rsid w:val="00AF1F50"/>
    <w:rsid w:val="00AF206E"/>
    <w:rsid w:val="00AF21E4"/>
    <w:rsid w:val="00AF24AA"/>
    <w:rsid w:val="00AF2C4F"/>
    <w:rsid w:val="00AF2DF4"/>
    <w:rsid w:val="00AF302D"/>
    <w:rsid w:val="00AF3097"/>
    <w:rsid w:val="00AF3159"/>
    <w:rsid w:val="00AF331E"/>
    <w:rsid w:val="00AF35B8"/>
    <w:rsid w:val="00AF35DE"/>
    <w:rsid w:val="00AF371C"/>
    <w:rsid w:val="00AF372E"/>
    <w:rsid w:val="00AF39AE"/>
    <w:rsid w:val="00AF3DFF"/>
    <w:rsid w:val="00AF3F11"/>
    <w:rsid w:val="00AF4006"/>
    <w:rsid w:val="00AF41BC"/>
    <w:rsid w:val="00AF4283"/>
    <w:rsid w:val="00AF4325"/>
    <w:rsid w:val="00AF44E1"/>
    <w:rsid w:val="00AF44E9"/>
    <w:rsid w:val="00AF4639"/>
    <w:rsid w:val="00AF49F3"/>
    <w:rsid w:val="00AF4AE2"/>
    <w:rsid w:val="00AF4CA0"/>
    <w:rsid w:val="00AF503A"/>
    <w:rsid w:val="00AF5062"/>
    <w:rsid w:val="00AF5118"/>
    <w:rsid w:val="00AF5168"/>
    <w:rsid w:val="00AF516B"/>
    <w:rsid w:val="00AF52EB"/>
    <w:rsid w:val="00AF5487"/>
    <w:rsid w:val="00AF552C"/>
    <w:rsid w:val="00AF55B4"/>
    <w:rsid w:val="00AF561B"/>
    <w:rsid w:val="00AF568A"/>
    <w:rsid w:val="00AF57BB"/>
    <w:rsid w:val="00AF5A0C"/>
    <w:rsid w:val="00AF5C8B"/>
    <w:rsid w:val="00AF5D4B"/>
    <w:rsid w:val="00AF5E89"/>
    <w:rsid w:val="00AF5EEB"/>
    <w:rsid w:val="00AF5F2D"/>
    <w:rsid w:val="00AF5F40"/>
    <w:rsid w:val="00AF5FFD"/>
    <w:rsid w:val="00AF619B"/>
    <w:rsid w:val="00AF6313"/>
    <w:rsid w:val="00AF639A"/>
    <w:rsid w:val="00AF6546"/>
    <w:rsid w:val="00AF6761"/>
    <w:rsid w:val="00AF6798"/>
    <w:rsid w:val="00AF6C95"/>
    <w:rsid w:val="00AF6C96"/>
    <w:rsid w:val="00AF6E7B"/>
    <w:rsid w:val="00AF6F6F"/>
    <w:rsid w:val="00AF7018"/>
    <w:rsid w:val="00AF72A6"/>
    <w:rsid w:val="00AF72AD"/>
    <w:rsid w:val="00AF72BE"/>
    <w:rsid w:val="00AF7491"/>
    <w:rsid w:val="00AF7824"/>
    <w:rsid w:val="00AF78F8"/>
    <w:rsid w:val="00AF794D"/>
    <w:rsid w:val="00AF7B4C"/>
    <w:rsid w:val="00AF7BA2"/>
    <w:rsid w:val="00AF7BC5"/>
    <w:rsid w:val="00AF7BF3"/>
    <w:rsid w:val="00AF7C42"/>
    <w:rsid w:val="00AF7D01"/>
    <w:rsid w:val="00AF7DBA"/>
    <w:rsid w:val="00AF7E76"/>
    <w:rsid w:val="00AF7EDF"/>
    <w:rsid w:val="00AF7F8A"/>
    <w:rsid w:val="00B00262"/>
    <w:rsid w:val="00B003D9"/>
    <w:rsid w:val="00B00438"/>
    <w:rsid w:val="00B00511"/>
    <w:rsid w:val="00B00684"/>
    <w:rsid w:val="00B00809"/>
    <w:rsid w:val="00B00903"/>
    <w:rsid w:val="00B00924"/>
    <w:rsid w:val="00B009CB"/>
    <w:rsid w:val="00B009D8"/>
    <w:rsid w:val="00B00C40"/>
    <w:rsid w:val="00B00D1B"/>
    <w:rsid w:val="00B00D41"/>
    <w:rsid w:val="00B01009"/>
    <w:rsid w:val="00B01049"/>
    <w:rsid w:val="00B01115"/>
    <w:rsid w:val="00B01299"/>
    <w:rsid w:val="00B01320"/>
    <w:rsid w:val="00B01463"/>
    <w:rsid w:val="00B01474"/>
    <w:rsid w:val="00B015AE"/>
    <w:rsid w:val="00B01A1C"/>
    <w:rsid w:val="00B01C64"/>
    <w:rsid w:val="00B01C98"/>
    <w:rsid w:val="00B01CE5"/>
    <w:rsid w:val="00B01DC8"/>
    <w:rsid w:val="00B01E4C"/>
    <w:rsid w:val="00B024B7"/>
    <w:rsid w:val="00B02752"/>
    <w:rsid w:val="00B027DC"/>
    <w:rsid w:val="00B02871"/>
    <w:rsid w:val="00B0288B"/>
    <w:rsid w:val="00B029C2"/>
    <w:rsid w:val="00B02B23"/>
    <w:rsid w:val="00B02B88"/>
    <w:rsid w:val="00B02B9F"/>
    <w:rsid w:val="00B02BC8"/>
    <w:rsid w:val="00B02DA0"/>
    <w:rsid w:val="00B0324D"/>
    <w:rsid w:val="00B032F0"/>
    <w:rsid w:val="00B037EC"/>
    <w:rsid w:val="00B037FC"/>
    <w:rsid w:val="00B0389C"/>
    <w:rsid w:val="00B03C21"/>
    <w:rsid w:val="00B03D09"/>
    <w:rsid w:val="00B03DB4"/>
    <w:rsid w:val="00B03EB8"/>
    <w:rsid w:val="00B04011"/>
    <w:rsid w:val="00B04033"/>
    <w:rsid w:val="00B041B9"/>
    <w:rsid w:val="00B04211"/>
    <w:rsid w:val="00B044B5"/>
    <w:rsid w:val="00B04577"/>
    <w:rsid w:val="00B045A2"/>
    <w:rsid w:val="00B0464D"/>
    <w:rsid w:val="00B046EA"/>
    <w:rsid w:val="00B04A04"/>
    <w:rsid w:val="00B04A71"/>
    <w:rsid w:val="00B04A9E"/>
    <w:rsid w:val="00B04D97"/>
    <w:rsid w:val="00B04E14"/>
    <w:rsid w:val="00B04ECF"/>
    <w:rsid w:val="00B04FF6"/>
    <w:rsid w:val="00B05235"/>
    <w:rsid w:val="00B05300"/>
    <w:rsid w:val="00B05786"/>
    <w:rsid w:val="00B058A7"/>
    <w:rsid w:val="00B059CE"/>
    <w:rsid w:val="00B059E6"/>
    <w:rsid w:val="00B05B14"/>
    <w:rsid w:val="00B05DEC"/>
    <w:rsid w:val="00B05F63"/>
    <w:rsid w:val="00B0609B"/>
    <w:rsid w:val="00B06141"/>
    <w:rsid w:val="00B061A6"/>
    <w:rsid w:val="00B062C1"/>
    <w:rsid w:val="00B06332"/>
    <w:rsid w:val="00B06669"/>
    <w:rsid w:val="00B0666B"/>
    <w:rsid w:val="00B06849"/>
    <w:rsid w:val="00B06C08"/>
    <w:rsid w:val="00B06CA4"/>
    <w:rsid w:val="00B06DB6"/>
    <w:rsid w:val="00B0734B"/>
    <w:rsid w:val="00B074E1"/>
    <w:rsid w:val="00B0759D"/>
    <w:rsid w:val="00B075F1"/>
    <w:rsid w:val="00B076BD"/>
    <w:rsid w:val="00B101EA"/>
    <w:rsid w:val="00B104A8"/>
    <w:rsid w:val="00B104F5"/>
    <w:rsid w:val="00B1065C"/>
    <w:rsid w:val="00B1078B"/>
    <w:rsid w:val="00B1080A"/>
    <w:rsid w:val="00B108ED"/>
    <w:rsid w:val="00B10905"/>
    <w:rsid w:val="00B10916"/>
    <w:rsid w:val="00B10921"/>
    <w:rsid w:val="00B109B8"/>
    <w:rsid w:val="00B10A32"/>
    <w:rsid w:val="00B10CAF"/>
    <w:rsid w:val="00B10CBE"/>
    <w:rsid w:val="00B10D67"/>
    <w:rsid w:val="00B10E9E"/>
    <w:rsid w:val="00B10ED4"/>
    <w:rsid w:val="00B10F9B"/>
    <w:rsid w:val="00B10F9E"/>
    <w:rsid w:val="00B11287"/>
    <w:rsid w:val="00B112A0"/>
    <w:rsid w:val="00B11308"/>
    <w:rsid w:val="00B11331"/>
    <w:rsid w:val="00B11477"/>
    <w:rsid w:val="00B11480"/>
    <w:rsid w:val="00B115AC"/>
    <w:rsid w:val="00B11700"/>
    <w:rsid w:val="00B1173F"/>
    <w:rsid w:val="00B117C1"/>
    <w:rsid w:val="00B117F1"/>
    <w:rsid w:val="00B118C5"/>
    <w:rsid w:val="00B11C58"/>
    <w:rsid w:val="00B11E4C"/>
    <w:rsid w:val="00B11E57"/>
    <w:rsid w:val="00B120FE"/>
    <w:rsid w:val="00B12134"/>
    <w:rsid w:val="00B12228"/>
    <w:rsid w:val="00B125D2"/>
    <w:rsid w:val="00B125F8"/>
    <w:rsid w:val="00B127C5"/>
    <w:rsid w:val="00B127F2"/>
    <w:rsid w:val="00B12976"/>
    <w:rsid w:val="00B12A01"/>
    <w:rsid w:val="00B12D31"/>
    <w:rsid w:val="00B12DC7"/>
    <w:rsid w:val="00B12F05"/>
    <w:rsid w:val="00B13036"/>
    <w:rsid w:val="00B133F1"/>
    <w:rsid w:val="00B1348B"/>
    <w:rsid w:val="00B135BB"/>
    <w:rsid w:val="00B1367D"/>
    <w:rsid w:val="00B138ED"/>
    <w:rsid w:val="00B13C55"/>
    <w:rsid w:val="00B13D6D"/>
    <w:rsid w:val="00B13DB7"/>
    <w:rsid w:val="00B13DFF"/>
    <w:rsid w:val="00B14097"/>
    <w:rsid w:val="00B14269"/>
    <w:rsid w:val="00B1434B"/>
    <w:rsid w:val="00B144FF"/>
    <w:rsid w:val="00B14839"/>
    <w:rsid w:val="00B148FD"/>
    <w:rsid w:val="00B14A4E"/>
    <w:rsid w:val="00B14C95"/>
    <w:rsid w:val="00B14D0F"/>
    <w:rsid w:val="00B1547F"/>
    <w:rsid w:val="00B15672"/>
    <w:rsid w:val="00B156D9"/>
    <w:rsid w:val="00B15723"/>
    <w:rsid w:val="00B15856"/>
    <w:rsid w:val="00B1596C"/>
    <w:rsid w:val="00B15BE3"/>
    <w:rsid w:val="00B1625C"/>
    <w:rsid w:val="00B16701"/>
    <w:rsid w:val="00B16A43"/>
    <w:rsid w:val="00B16B0A"/>
    <w:rsid w:val="00B16C68"/>
    <w:rsid w:val="00B16F9A"/>
    <w:rsid w:val="00B178FB"/>
    <w:rsid w:val="00B17A02"/>
    <w:rsid w:val="00B17BBB"/>
    <w:rsid w:val="00B17BC9"/>
    <w:rsid w:val="00B20273"/>
    <w:rsid w:val="00B20317"/>
    <w:rsid w:val="00B20365"/>
    <w:rsid w:val="00B20368"/>
    <w:rsid w:val="00B204C1"/>
    <w:rsid w:val="00B206A4"/>
    <w:rsid w:val="00B20712"/>
    <w:rsid w:val="00B20861"/>
    <w:rsid w:val="00B209E7"/>
    <w:rsid w:val="00B20A6B"/>
    <w:rsid w:val="00B20FF4"/>
    <w:rsid w:val="00B21025"/>
    <w:rsid w:val="00B211DE"/>
    <w:rsid w:val="00B21626"/>
    <w:rsid w:val="00B21791"/>
    <w:rsid w:val="00B218E2"/>
    <w:rsid w:val="00B2196E"/>
    <w:rsid w:val="00B21A84"/>
    <w:rsid w:val="00B21BE7"/>
    <w:rsid w:val="00B21C09"/>
    <w:rsid w:val="00B21C79"/>
    <w:rsid w:val="00B21DC8"/>
    <w:rsid w:val="00B22234"/>
    <w:rsid w:val="00B22523"/>
    <w:rsid w:val="00B2258C"/>
    <w:rsid w:val="00B2274D"/>
    <w:rsid w:val="00B227C5"/>
    <w:rsid w:val="00B2280F"/>
    <w:rsid w:val="00B229A6"/>
    <w:rsid w:val="00B229E4"/>
    <w:rsid w:val="00B229F9"/>
    <w:rsid w:val="00B22A16"/>
    <w:rsid w:val="00B22C2C"/>
    <w:rsid w:val="00B22CC5"/>
    <w:rsid w:val="00B23017"/>
    <w:rsid w:val="00B23132"/>
    <w:rsid w:val="00B2313B"/>
    <w:rsid w:val="00B233DD"/>
    <w:rsid w:val="00B2362C"/>
    <w:rsid w:val="00B2369C"/>
    <w:rsid w:val="00B23A02"/>
    <w:rsid w:val="00B23C4C"/>
    <w:rsid w:val="00B23CBF"/>
    <w:rsid w:val="00B24203"/>
    <w:rsid w:val="00B24397"/>
    <w:rsid w:val="00B24532"/>
    <w:rsid w:val="00B245A0"/>
    <w:rsid w:val="00B24607"/>
    <w:rsid w:val="00B2480D"/>
    <w:rsid w:val="00B24960"/>
    <w:rsid w:val="00B24AAC"/>
    <w:rsid w:val="00B24D51"/>
    <w:rsid w:val="00B24EDC"/>
    <w:rsid w:val="00B24FA9"/>
    <w:rsid w:val="00B2500C"/>
    <w:rsid w:val="00B25141"/>
    <w:rsid w:val="00B2522A"/>
    <w:rsid w:val="00B253C4"/>
    <w:rsid w:val="00B25529"/>
    <w:rsid w:val="00B25A1C"/>
    <w:rsid w:val="00B25AC3"/>
    <w:rsid w:val="00B25AF9"/>
    <w:rsid w:val="00B2600C"/>
    <w:rsid w:val="00B26032"/>
    <w:rsid w:val="00B2641D"/>
    <w:rsid w:val="00B26816"/>
    <w:rsid w:val="00B26876"/>
    <w:rsid w:val="00B26922"/>
    <w:rsid w:val="00B2698E"/>
    <w:rsid w:val="00B26B9B"/>
    <w:rsid w:val="00B26EF4"/>
    <w:rsid w:val="00B26FE8"/>
    <w:rsid w:val="00B26FF3"/>
    <w:rsid w:val="00B2704E"/>
    <w:rsid w:val="00B2724F"/>
    <w:rsid w:val="00B272E1"/>
    <w:rsid w:val="00B2735D"/>
    <w:rsid w:val="00B273E8"/>
    <w:rsid w:val="00B2741E"/>
    <w:rsid w:val="00B2762A"/>
    <w:rsid w:val="00B276D9"/>
    <w:rsid w:val="00B2782F"/>
    <w:rsid w:val="00B27959"/>
    <w:rsid w:val="00B2797E"/>
    <w:rsid w:val="00B27A9C"/>
    <w:rsid w:val="00B27B83"/>
    <w:rsid w:val="00B27C3C"/>
    <w:rsid w:val="00B27C4B"/>
    <w:rsid w:val="00B27C90"/>
    <w:rsid w:val="00B27CA6"/>
    <w:rsid w:val="00B27CD5"/>
    <w:rsid w:val="00B27CF0"/>
    <w:rsid w:val="00B27D6D"/>
    <w:rsid w:val="00B27E1B"/>
    <w:rsid w:val="00B27E5C"/>
    <w:rsid w:val="00B27EEC"/>
    <w:rsid w:val="00B30452"/>
    <w:rsid w:val="00B30500"/>
    <w:rsid w:val="00B30550"/>
    <w:rsid w:val="00B307AF"/>
    <w:rsid w:val="00B30A64"/>
    <w:rsid w:val="00B30D68"/>
    <w:rsid w:val="00B30E0C"/>
    <w:rsid w:val="00B30EB9"/>
    <w:rsid w:val="00B310C2"/>
    <w:rsid w:val="00B31115"/>
    <w:rsid w:val="00B3153B"/>
    <w:rsid w:val="00B3160E"/>
    <w:rsid w:val="00B316D7"/>
    <w:rsid w:val="00B31722"/>
    <w:rsid w:val="00B31743"/>
    <w:rsid w:val="00B31CBD"/>
    <w:rsid w:val="00B31CEC"/>
    <w:rsid w:val="00B31DA3"/>
    <w:rsid w:val="00B31EFF"/>
    <w:rsid w:val="00B3208B"/>
    <w:rsid w:val="00B321C1"/>
    <w:rsid w:val="00B322EA"/>
    <w:rsid w:val="00B32408"/>
    <w:rsid w:val="00B32518"/>
    <w:rsid w:val="00B325AF"/>
    <w:rsid w:val="00B32736"/>
    <w:rsid w:val="00B3278D"/>
    <w:rsid w:val="00B32889"/>
    <w:rsid w:val="00B329EF"/>
    <w:rsid w:val="00B32A6E"/>
    <w:rsid w:val="00B32EC4"/>
    <w:rsid w:val="00B3326A"/>
    <w:rsid w:val="00B3359F"/>
    <w:rsid w:val="00B335B0"/>
    <w:rsid w:val="00B338CF"/>
    <w:rsid w:val="00B33B3D"/>
    <w:rsid w:val="00B33B4E"/>
    <w:rsid w:val="00B33BA5"/>
    <w:rsid w:val="00B33C83"/>
    <w:rsid w:val="00B33DF5"/>
    <w:rsid w:val="00B3417C"/>
    <w:rsid w:val="00B341B3"/>
    <w:rsid w:val="00B34208"/>
    <w:rsid w:val="00B34591"/>
    <w:rsid w:val="00B346B4"/>
    <w:rsid w:val="00B348B9"/>
    <w:rsid w:val="00B348FB"/>
    <w:rsid w:val="00B35368"/>
    <w:rsid w:val="00B353A5"/>
    <w:rsid w:val="00B356FE"/>
    <w:rsid w:val="00B35832"/>
    <w:rsid w:val="00B3588D"/>
    <w:rsid w:val="00B35B82"/>
    <w:rsid w:val="00B35FAB"/>
    <w:rsid w:val="00B360AD"/>
    <w:rsid w:val="00B3696B"/>
    <w:rsid w:val="00B36A1B"/>
    <w:rsid w:val="00B36AAF"/>
    <w:rsid w:val="00B36C8A"/>
    <w:rsid w:val="00B36CE5"/>
    <w:rsid w:val="00B36F02"/>
    <w:rsid w:val="00B36FAD"/>
    <w:rsid w:val="00B37190"/>
    <w:rsid w:val="00B371C1"/>
    <w:rsid w:val="00B373A7"/>
    <w:rsid w:val="00B37475"/>
    <w:rsid w:val="00B374D4"/>
    <w:rsid w:val="00B37995"/>
    <w:rsid w:val="00B37BBC"/>
    <w:rsid w:val="00B37C80"/>
    <w:rsid w:val="00B37D96"/>
    <w:rsid w:val="00B37D9F"/>
    <w:rsid w:val="00B37E86"/>
    <w:rsid w:val="00B37F99"/>
    <w:rsid w:val="00B4003C"/>
    <w:rsid w:val="00B4039A"/>
    <w:rsid w:val="00B403E7"/>
    <w:rsid w:val="00B4041A"/>
    <w:rsid w:val="00B40538"/>
    <w:rsid w:val="00B407F3"/>
    <w:rsid w:val="00B40A07"/>
    <w:rsid w:val="00B40AB1"/>
    <w:rsid w:val="00B40AB6"/>
    <w:rsid w:val="00B40CCC"/>
    <w:rsid w:val="00B40D9B"/>
    <w:rsid w:val="00B411B4"/>
    <w:rsid w:val="00B412FE"/>
    <w:rsid w:val="00B413E8"/>
    <w:rsid w:val="00B41598"/>
    <w:rsid w:val="00B41661"/>
    <w:rsid w:val="00B41899"/>
    <w:rsid w:val="00B41902"/>
    <w:rsid w:val="00B4198E"/>
    <w:rsid w:val="00B419EF"/>
    <w:rsid w:val="00B41A46"/>
    <w:rsid w:val="00B41C86"/>
    <w:rsid w:val="00B41CAE"/>
    <w:rsid w:val="00B41CEA"/>
    <w:rsid w:val="00B4204F"/>
    <w:rsid w:val="00B420E7"/>
    <w:rsid w:val="00B42113"/>
    <w:rsid w:val="00B42141"/>
    <w:rsid w:val="00B42160"/>
    <w:rsid w:val="00B421CC"/>
    <w:rsid w:val="00B42292"/>
    <w:rsid w:val="00B42590"/>
    <w:rsid w:val="00B426CE"/>
    <w:rsid w:val="00B42B34"/>
    <w:rsid w:val="00B42BD8"/>
    <w:rsid w:val="00B42E96"/>
    <w:rsid w:val="00B42EDA"/>
    <w:rsid w:val="00B432FC"/>
    <w:rsid w:val="00B433F0"/>
    <w:rsid w:val="00B436BD"/>
    <w:rsid w:val="00B4381C"/>
    <w:rsid w:val="00B438FA"/>
    <w:rsid w:val="00B43983"/>
    <w:rsid w:val="00B4398B"/>
    <w:rsid w:val="00B43BFF"/>
    <w:rsid w:val="00B43CE8"/>
    <w:rsid w:val="00B43E2D"/>
    <w:rsid w:val="00B43E30"/>
    <w:rsid w:val="00B43F44"/>
    <w:rsid w:val="00B441F9"/>
    <w:rsid w:val="00B44379"/>
    <w:rsid w:val="00B443A3"/>
    <w:rsid w:val="00B4445A"/>
    <w:rsid w:val="00B444E7"/>
    <w:rsid w:val="00B4473C"/>
    <w:rsid w:val="00B4479A"/>
    <w:rsid w:val="00B448F3"/>
    <w:rsid w:val="00B4496F"/>
    <w:rsid w:val="00B44B6D"/>
    <w:rsid w:val="00B44B76"/>
    <w:rsid w:val="00B44BF5"/>
    <w:rsid w:val="00B450A1"/>
    <w:rsid w:val="00B450BD"/>
    <w:rsid w:val="00B45153"/>
    <w:rsid w:val="00B45233"/>
    <w:rsid w:val="00B4536F"/>
    <w:rsid w:val="00B453A9"/>
    <w:rsid w:val="00B45423"/>
    <w:rsid w:val="00B4548D"/>
    <w:rsid w:val="00B455EB"/>
    <w:rsid w:val="00B4565F"/>
    <w:rsid w:val="00B45705"/>
    <w:rsid w:val="00B45729"/>
    <w:rsid w:val="00B45762"/>
    <w:rsid w:val="00B457D4"/>
    <w:rsid w:val="00B459FC"/>
    <w:rsid w:val="00B45B57"/>
    <w:rsid w:val="00B45DA1"/>
    <w:rsid w:val="00B4602C"/>
    <w:rsid w:val="00B4607C"/>
    <w:rsid w:val="00B460B0"/>
    <w:rsid w:val="00B464B5"/>
    <w:rsid w:val="00B468A1"/>
    <w:rsid w:val="00B46993"/>
    <w:rsid w:val="00B469E1"/>
    <w:rsid w:val="00B46B87"/>
    <w:rsid w:val="00B46CAE"/>
    <w:rsid w:val="00B46D7F"/>
    <w:rsid w:val="00B46EA1"/>
    <w:rsid w:val="00B46ED6"/>
    <w:rsid w:val="00B472D1"/>
    <w:rsid w:val="00B474ED"/>
    <w:rsid w:val="00B475D1"/>
    <w:rsid w:val="00B47994"/>
    <w:rsid w:val="00B47B17"/>
    <w:rsid w:val="00B47DBA"/>
    <w:rsid w:val="00B47EEA"/>
    <w:rsid w:val="00B50102"/>
    <w:rsid w:val="00B501B1"/>
    <w:rsid w:val="00B50357"/>
    <w:rsid w:val="00B503D8"/>
    <w:rsid w:val="00B504DD"/>
    <w:rsid w:val="00B50836"/>
    <w:rsid w:val="00B50963"/>
    <w:rsid w:val="00B509FC"/>
    <w:rsid w:val="00B50F60"/>
    <w:rsid w:val="00B50F6D"/>
    <w:rsid w:val="00B5102A"/>
    <w:rsid w:val="00B510FD"/>
    <w:rsid w:val="00B5125F"/>
    <w:rsid w:val="00B512C8"/>
    <w:rsid w:val="00B5162E"/>
    <w:rsid w:val="00B51697"/>
    <w:rsid w:val="00B5171C"/>
    <w:rsid w:val="00B51821"/>
    <w:rsid w:val="00B51840"/>
    <w:rsid w:val="00B51892"/>
    <w:rsid w:val="00B51AF0"/>
    <w:rsid w:val="00B51BEA"/>
    <w:rsid w:val="00B51F1C"/>
    <w:rsid w:val="00B52199"/>
    <w:rsid w:val="00B521AB"/>
    <w:rsid w:val="00B52205"/>
    <w:rsid w:val="00B52589"/>
    <w:rsid w:val="00B5258B"/>
    <w:rsid w:val="00B528A2"/>
    <w:rsid w:val="00B528E5"/>
    <w:rsid w:val="00B52956"/>
    <w:rsid w:val="00B52B97"/>
    <w:rsid w:val="00B52F1F"/>
    <w:rsid w:val="00B52FAF"/>
    <w:rsid w:val="00B5317A"/>
    <w:rsid w:val="00B53443"/>
    <w:rsid w:val="00B535C3"/>
    <w:rsid w:val="00B53650"/>
    <w:rsid w:val="00B537DF"/>
    <w:rsid w:val="00B53AF2"/>
    <w:rsid w:val="00B53CC6"/>
    <w:rsid w:val="00B53D61"/>
    <w:rsid w:val="00B53EFE"/>
    <w:rsid w:val="00B543F5"/>
    <w:rsid w:val="00B5445C"/>
    <w:rsid w:val="00B54648"/>
    <w:rsid w:val="00B54669"/>
    <w:rsid w:val="00B5487B"/>
    <w:rsid w:val="00B548AF"/>
    <w:rsid w:val="00B549BC"/>
    <w:rsid w:val="00B54C77"/>
    <w:rsid w:val="00B54C83"/>
    <w:rsid w:val="00B54CC3"/>
    <w:rsid w:val="00B54D0B"/>
    <w:rsid w:val="00B5503D"/>
    <w:rsid w:val="00B551C2"/>
    <w:rsid w:val="00B553E7"/>
    <w:rsid w:val="00B55410"/>
    <w:rsid w:val="00B554E0"/>
    <w:rsid w:val="00B555A0"/>
    <w:rsid w:val="00B55778"/>
    <w:rsid w:val="00B55A51"/>
    <w:rsid w:val="00B55AB6"/>
    <w:rsid w:val="00B55CD5"/>
    <w:rsid w:val="00B55D5D"/>
    <w:rsid w:val="00B55EDD"/>
    <w:rsid w:val="00B55F2D"/>
    <w:rsid w:val="00B55F93"/>
    <w:rsid w:val="00B560EE"/>
    <w:rsid w:val="00B56106"/>
    <w:rsid w:val="00B5644E"/>
    <w:rsid w:val="00B568D5"/>
    <w:rsid w:val="00B569FB"/>
    <w:rsid w:val="00B56D6B"/>
    <w:rsid w:val="00B56EA9"/>
    <w:rsid w:val="00B56F4C"/>
    <w:rsid w:val="00B57464"/>
    <w:rsid w:val="00B574EB"/>
    <w:rsid w:val="00B576E8"/>
    <w:rsid w:val="00B577FA"/>
    <w:rsid w:val="00B57834"/>
    <w:rsid w:val="00B57BC4"/>
    <w:rsid w:val="00B57E94"/>
    <w:rsid w:val="00B57F48"/>
    <w:rsid w:val="00B60137"/>
    <w:rsid w:val="00B601D7"/>
    <w:rsid w:val="00B60203"/>
    <w:rsid w:val="00B60507"/>
    <w:rsid w:val="00B60791"/>
    <w:rsid w:val="00B6080A"/>
    <w:rsid w:val="00B608B8"/>
    <w:rsid w:val="00B60A1C"/>
    <w:rsid w:val="00B60B3F"/>
    <w:rsid w:val="00B60ED9"/>
    <w:rsid w:val="00B60EE4"/>
    <w:rsid w:val="00B61084"/>
    <w:rsid w:val="00B610AC"/>
    <w:rsid w:val="00B61406"/>
    <w:rsid w:val="00B614A7"/>
    <w:rsid w:val="00B61AC9"/>
    <w:rsid w:val="00B61B4B"/>
    <w:rsid w:val="00B61C86"/>
    <w:rsid w:val="00B61D77"/>
    <w:rsid w:val="00B61E46"/>
    <w:rsid w:val="00B623C4"/>
    <w:rsid w:val="00B62523"/>
    <w:rsid w:val="00B625EF"/>
    <w:rsid w:val="00B628EC"/>
    <w:rsid w:val="00B62A55"/>
    <w:rsid w:val="00B62B2B"/>
    <w:rsid w:val="00B634FC"/>
    <w:rsid w:val="00B636A3"/>
    <w:rsid w:val="00B636C8"/>
    <w:rsid w:val="00B63888"/>
    <w:rsid w:val="00B63994"/>
    <w:rsid w:val="00B639E1"/>
    <w:rsid w:val="00B63A6B"/>
    <w:rsid w:val="00B63EA7"/>
    <w:rsid w:val="00B63F7B"/>
    <w:rsid w:val="00B644D4"/>
    <w:rsid w:val="00B645E1"/>
    <w:rsid w:val="00B646FE"/>
    <w:rsid w:val="00B64881"/>
    <w:rsid w:val="00B64AC3"/>
    <w:rsid w:val="00B64B2A"/>
    <w:rsid w:val="00B64CB2"/>
    <w:rsid w:val="00B64CDE"/>
    <w:rsid w:val="00B64DAE"/>
    <w:rsid w:val="00B64E11"/>
    <w:rsid w:val="00B65052"/>
    <w:rsid w:val="00B6518E"/>
    <w:rsid w:val="00B653B6"/>
    <w:rsid w:val="00B653F3"/>
    <w:rsid w:val="00B65446"/>
    <w:rsid w:val="00B655B2"/>
    <w:rsid w:val="00B6569D"/>
    <w:rsid w:val="00B65827"/>
    <w:rsid w:val="00B6588E"/>
    <w:rsid w:val="00B659EC"/>
    <w:rsid w:val="00B65C4A"/>
    <w:rsid w:val="00B65DC9"/>
    <w:rsid w:val="00B6602A"/>
    <w:rsid w:val="00B662BD"/>
    <w:rsid w:val="00B662E1"/>
    <w:rsid w:val="00B665F8"/>
    <w:rsid w:val="00B667A0"/>
    <w:rsid w:val="00B667CA"/>
    <w:rsid w:val="00B66A04"/>
    <w:rsid w:val="00B66C48"/>
    <w:rsid w:val="00B66CE1"/>
    <w:rsid w:val="00B66D98"/>
    <w:rsid w:val="00B66DEB"/>
    <w:rsid w:val="00B66E6A"/>
    <w:rsid w:val="00B66E6B"/>
    <w:rsid w:val="00B66EC1"/>
    <w:rsid w:val="00B66F9A"/>
    <w:rsid w:val="00B672EF"/>
    <w:rsid w:val="00B6736E"/>
    <w:rsid w:val="00B6749B"/>
    <w:rsid w:val="00B67515"/>
    <w:rsid w:val="00B67672"/>
    <w:rsid w:val="00B67754"/>
    <w:rsid w:val="00B678A5"/>
    <w:rsid w:val="00B67B5F"/>
    <w:rsid w:val="00B67C38"/>
    <w:rsid w:val="00B67C91"/>
    <w:rsid w:val="00B67E50"/>
    <w:rsid w:val="00B67ECC"/>
    <w:rsid w:val="00B67F02"/>
    <w:rsid w:val="00B7016D"/>
    <w:rsid w:val="00B701A9"/>
    <w:rsid w:val="00B70290"/>
    <w:rsid w:val="00B70402"/>
    <w:rsid w:val="00B7043B"/>
    <w:rsid w:val="00B70623"/>
    <w:rsid w:val="00B70680"/>
    <w:rsid w:val="00B70A81"/>
    <w:rsid w:val="00B70BE7"/>
    <w:rsid w:val="00B70CCE"/>
    <w:rsid w:val="00B70D4F"/>
    <w:rsid w:val="00B70F3A"/>
    <w:rsid w:val="00B71145"/>
    <w:rsid w:val="00B71327"/>
    <w:rsid w:val="00B7160C"/>
    <w:rsid w:val="00B71689"/>
    <w:rsid w:val="00B716E6"/>
    <w:rsid w:val="00B71714"/>
    <w:rsid w:val="00B717B3"/>
    <w:rsid w:val="00B7182C"/>
    <w:rsid w:val="00B7189A"/>
    <w:rsid w:val="00B71A4F"/>
    <w:rsid w:val="00B71B42"/>
    <w:rsid w:val="00B71DCA"/>
    <w:rsid w:val="00B71F64"/>
    <w:rsid w:val="00B71F6A"/>
    <w:rsid w:val="00B71F82"/>
    <w:rsid w:val="00B72214"/>
    <w:rsid w:val="00B722A5"/>
    <w:rsid w:val="00B72437"/>
    <w:rsid w:val="00B725A4"/>
    <w:rsid w:val="00B726BB"/>
    <w:rsid w:val="00B728C3"/>
    <w:rsid w:val="00B72AF8"/>
    <w:rsid w:val="00B72B07"/>
    <w:rsid w:val="00B72CCC"/>
    <w:rsid w:val="00B72DD7"/>
    <w:rsid w:val="00B72FEA"/>
    <w:rsid w:val="00B73063"/>
    <w:rsid w:val="00B73185"/>
    <w:rsid w:val="00B73460"/>
    <w:rsid w:val="00B73571"/>
    <w:rsid w:val="00B735C1"/>
    <w:rsid w:val="00B736C0"/>
    <w:rsid w:val="00B73798"/>
    <w:rsid w:val="00B73823"/>
    <w:rsid w:val="00B73883"/>
    <w:rsid w:val="00B73B06"/>
    <w:rsid w:val="00B73CC3"/>
    <w:rsid w:val="00B73DCB"/>
    <w:rsid w:val="00B74084"/>
    <w:rsid w:val="00B74295"/>
    <w:rsid w:val="00B74515"/>
    <w:rsid w:val="00B74714"/>
    <w:rsid w:val="00B747FA"/>
    <w:rsid w:val="00B74893"/>
    <w:rsid w:val="00B74C27"/>
    <w:rsid w:val="00B74D1D"/>
    <w:rsid w:val="00B74D52"/>
    <w:rsid w:val="00B74E3F"/>
    <w:rsid w:val="00B74EDB"/>
    <w:rsid w:val="00B74FE2"/>
    <w:rsid w:val="00B752CA"/>
    <w:rsid w:val="00B753F1"/>
    <w:rsid w:val="00B755F1"/>
    <w:rsid w:val="00B756C5"/>
    <w:rsid w:val="00B757B9"/>
    <w:rsid w:val="00B75872"/>
    <w:rsid w:val="00B758E7"/>
    <w:rsid w:val="00B75928"/>
    <w:rsid w:val="00B75D93"/>
    <w:rsid w:val="00B761A1"/>
    <w:rsid w:val="00B76267"/>
    <w:rsid w:val="00B76A55"/>
    <w:rsid w:val="00B76DE2"/>
    <w:rsid w:val="00B76F9A"/>
    <w:rsid w:val="00B7701D"/>
    <w:rsid w:val="00B770DA"/>
    <w:rsid w:val="00B7713E"/>
    <w:rsid w:val="00B77462"/>
    <w:rsid w:val="00B775BE"/>
    <w:rsid w:val="00B77607"/>
    <w:rsid w:val="00B77686"/>
    <w:rsid w:val="00B778DD"/>
    <w:rsid w:val="00B77CB7"/>
    <w:rsid w:val="00B77DE5"/>
    <w:rsid w:val="00B802F6"/>
    <w:rsid w:val="00B80355"/>
    <w:rsid w:val="00B80392"/>
    <w:rsid w:val="00B8062B"/>
    <w:rsid w:val="00B80719"/>
    <w:rsid w:val="00B8074D"/>
    <w:rsid w:val="00B80819"/>
    <w:rsid w:val="00B8085A"/>
    <w:rsid w:val="00B8095B"/>
    <w:rsid w:val="00B80AC6"/>
    <w:rsid w:val="00B80B07"/>
    <w:rsid w:val="00B80B35"/>
    <w:rsid w:val="00B80B66"/>
    <w:rsid w:val="00B80D1A"/>
    <w:rsid w:val="00B80E3F"/>
    <w:rsid w:val="00B80E47"/>
    <w:rsid w:val="00B80EC1"/>
    <w:rsid w:val="00B8119F"/>
    <w:rsid w:val="00B81319"/>
    <w:rsid w:val="00B813DF"/>
    <w:rsid w:val="00B81588"/>
    <w:rsid w:val="00B8161B"/>
    <w:rsid w:val="00B81693"/>
    <w:rsid w:val="00B816CC"/>
    <w:rsid w:val="00B816DC"/>
    <w:rsid w:val="00B818CF"/>
    <w:rsid w:val="00B819E1"/>
    <w:rsid w:val="00B81AFF"/>
    <w:rsid w:val="00B81BE1"/>
    <w:rsid w:val="00B81C73"/>
    <w:rsid w:val="00B81E7F"/>
    <w:rsid w:val="00B81ECC"/>
    <w:rsid w:val="00B81F84"/>
    <w:rsid w:val="00B820BC"/>
    <w:rsid w:val="00B82445"/>
    <w:rsid w:val="00B82472"/>
    <w:rsid w:val="00B825FB"/>
    <w:rsid w:val="00B82603"/>
    <w:rsid w:val="00B82725"/>
    <w:rsid w:val="00B827D2"/>
    <w:rsid w:val="00B8293C"/>
    <w:rsid w:val="00B8295D"/>
    <w:rsid w:val="00B82BCB"/>
    <w:rsid w:val="00B82CF6"/>
    <w:rsid w:val="00B82F85"/>
    <w:rsid w:val="00B82FFD"/>
    <w:rsid w:val="00B83451"/>
    <w:rsid w:val="00B835E2"/>
    <w:rsid w:val="00B83923"/>
    <w:rsid w:val="00B8397B"/>
    <w:rsid w:val="00B83A23"/>
    <w:rsid w:val="00B83BBF"/>
    <w:rsid w:val="00B83CC6"/>
    <w:rsid w:val="00B83D22"/>
    <w:rsid w:val="00B8439C"/>
    <w:rsid w:val="00B849EB"/>
    <w:rsid w:val="00B849FE"/>
    <w:rsid w:val="00B84B08"/>
    <w:rsid w:val="00B84BE7"/>
    <w:rsid w:val="00B84D73"/>
    <w:rsid w:val="00B84E70"/>
    <w:rsid w:val="00B85081"/>
    <w:rsid w:val="00B85413"/>
    <w:rsid w:val="00B856EC"/>
    <w:rsid w:val="00B8595F"/>
    <w:rsid w:val="00B85A94"/>
    <w:rsid w:val="00B85B11"/>
    <w:rsid w:val="00B85D7A"/>
    <w:rsid w:val="00B860F1"/>
    <w:rsid w:val="00B8627E"/>
    <w:rsid w:val="00B86338"/>
    <w:rsid w:val="00B8642C"/>
    <w:rsid w:val="00B86437"/>
    <w:rsid w:val="00B8645D"/>
    <w:rsid w:val="00B86530"/>
    <w:rsid w:val="00B86668"/>
    <w:rsid w:val="00B8670D"/>
    <w:rsid w:val="00B868CE"/>
    <w:rsid w:val="00B86AA7"/>
    <w:rsid w:val="00B86B2A"/>
    <w:rsid w:val="00B86CB2"/>
    <w:rsid w:val="00B8702B"/>
    <w:rsid w:val="00B8711D"/>
    <w:rsid w:val="00B87361"/>
    <w:rsid w:val="00B874D5"/>
    <w:rsid w:val="00B87514"/>
    <w:rsid w:val="00B875E1"/>
    <w:rsid w:val="00B876D6"/>
    <w:rsid w:val="00B876E6"/>
    <w:rsid w:val="00B877AB"/>
    <w:rsid w:val="00B87B8B"/>
    <w:rsid w:val="00B87CB2"/>
    <w:rsid w:val="00B87F10"/>
    <w:rsid w:val="00B90032"/>
    <w:rsid w:val="00B90111"/>
    <w:rsid w:val="00B902AF"/>
    <w:rsid w:val="00B9038A"/>
    <w:rsid w:val="00B90449"/>
    <w:rsid w:val="00B90606"/>
    <w:rsid w:val="00B90650"/>
    <w:rsid w:val="00B90853"/>
    <w:rsid w:val="00B9088C"/>
    <w:rsid w:val="00B90BA6"/>
    <w:rsid w:val="00B90C9E"/>
    <w:rsid w:val="00B90D37"/>
    <w:rsid w:val="00B91089"/>
    <w:rsid w:val="00B91314"/>
    <w:rsid w:val="00B91600"/>
    <w:rsid w:val="00B91E62"/>
    <w:rsid w:val="00B91FA7"/>
    <w:rsid w:val="00B92115"/>
    <w:rsid w:val="00B92145"/>
    <w:rsid w:val="00B924B6"/>
    <w:rsid w:val="00B92733"/>
    <w:rsid w:val="00B927E0"/>
    <w:rsid w:val="00B92805"/>
    <w:rsid w:val="00B928AC"/>
    <w:rsid w:val="00B92EC6"/>
    <w:rsid w:val="00B93125"/>
    <w:rsid w:val="00B9328D"/>
    <w:rsid w:val="00B9368C"/>
    <w:rsid w:val="00B9384A"/>
    <w:rsid w:val="00B93882"/>
    <w:rsid w:val="00B93AAC"/>
    <w:rsid w:val="00B93FAA"/>
    <w:rsid w:val="00B940CE"/>
    <w:rsid w:val="00B94221"/>
    <w:rsid w:val="00B9432B"/>
    <w:rsid w:val="00B94403"/>
    <w:rsid w:val="00B944CC"/>
    <w:rsid w:val="00B946BF"/>
    <w:rsid w:val="00B94786"/>
    <w:rsid w:val="00B94E32"/>
    <w:rsid w:val="00B94EA5"/>
    <w:rsid w:val="00B94FC8"/>
    <w:rsid w:val="00B95698"/>
    <w:rsid w:val="00B9569B"/>
    <w:rsid w:val="00B9576E"/>
    <w:rsid w:val="00B9577D"/>
    <w:rsid w:val="00B9578F"/>
    <w:rsid w:val="00B957A0"/>
    <w:rsid w:val="00B9590C"/>
    <w:rsid w:val="00B9591A"/>
    <w:rsid w:val="00B959C3"/>
    <w:rsid w:val="00B95A0E"/>
    <w:rsid w:val="00B95B0A"/>
    <w:rsid w:val="00B95BD4"/>
    <w:rsid w:val="00B95C42"/>
    <w:rsid w:val="00B95C90"/>
    <w:rsid w:val="00B95D49"/>
    <w:rsid w:val="00B95FEA"/>
    <w:rsid w:val="00B960EA"/>
    <w:rsid w:val="00B9624A"/>
    <w:rsid w:val="00B9659B"/>
    <w:rsid w:val="00B965D3"/>
    <w:rsid w:val="00B9678A"/>
    <w:rsid w:val="00B967D5"/>
    <w:rsid w:val="00B969E6"/>
    <w:rsid w:val="00B96A0E"/>
    <w:rsid w:val="00B96A4D"/>
    <w:rsid w:val="00B96B3C"/>
    <w:rsid w:val="00B96BDE"/>
    <w:rsid w:val="00B96EC4"/>
    <w:rsid w:val="00B96EFC"/>
    <w:rsid w:val="00B9724D"/>
    <w:rsid w:val="00B97383"/>
    <w:rsid w:val="00B973AE"/>
    <w:rsid w:val="00B973B3"/>
    <w:rsid w:val="00B976A1"/>
    <w:rsid w:val="00B97727"/>
    <w:rsid w:val="00B97806"/>
    <w:rsid w:val="00B97BC1"/>
    <w:rsid w:val="00B97D65"/>
    <w:rsid w:val="00B97DC1"/>
    <w:rsid w:val="00BA013B"/>
    <w:rsid w:val="00BA027E"/>
    <w:rsid w:val="00BA0337"/>
    <w:rsid w:val="00BA0630"/>
    <w:rsid w:val="00BA075E"/>
    <w:rsid w:val="00BA0760"/>
    <w:rsid w:val="00BA07FE"/>
    <w:rsid w:val="00BA0ACD"/>
    <w:rsid w:val="00BA0ECF"/>
    <w:rsid w:val="00BA0F3E"/>
    <w:rsid w:val="00BA10E3"/>
    <w:rsid w:val="00BA125F"/>
    <w:rsid w:val="00BA128E"/>
    <w:rsid w:val="00BA14B4"/>
    <w:rsid w:val="00BA158D"/>
    <w:rsid w:val="00BA173B"/>
    <w:rsid w:val="00BA18B7"/>
    <w:rsid w:val="00BA1939"/>
    <w:rsid w:val="00BA1A2F"/>
    <w:rsid w:val="00BA1BD7"/>
    <w:rsid w:val="00BA1C0A"/>
    <w:rsid w:val="00BA1C7B"/>
    <w:rsid w:val="00BA2167"/>
    <w:rsid w:val="00BA21C3"/>
    <w:rsid w:val="00BA24DC"/>
    <w:rsid w:val="00BA2629"/>
    <w:rsid w:val="00BA2BA7"/>
    <w:rsid w:val="00BA2EFE"/>
    <w:rsid w:val="00BA3001"/>
    <w:rsid w:val="00BA314D"/>
    <w:rsid w:val="00BA366C"/>
    <w:rsid w:val="00BA372D"/>
    <w:rsid w:val="00BA395C"/>
    <w:rsid w:val="00BA39E7"/>
    <w:rsid w:val="00BA3AE8"/>
    <w:rsid w:val="00BA3C03"/>
    <w:rsid w:val="00BA3DA6"/>
    <w:rsid w:val="00BA4099"/>
    <w:rsid w:val="00BA4171"/>
    <w:rsid w:val="00BA42DA"/>
    <w:rsid w:val="00BA45DA"/>
    <w:rsid w:val="00BA47A4"/>
    <w:rsid w:val="00BA48C0"/>
    <w:rsid w:val="00BA49B8"/>
    <w:rsid w:val="00BA4B4C"/>
    <w:rsid w:val="00BA4CC8"/>
    <w:rsid w:val="00BA4FA8"/>
    <w:rsid w:val="00BA516A"/>
    <w:rsid w:val="00BA525E"/>
    <w:rsid w:val="00BA5481"/>
    <w:rsid w:val="00BA5599"/>
    <w:rsid w:val="00BA55B2"/>
    <w:rsid w:val="00BA55E2"/>
    <w:rsid w:val="00BA57E2"/>
    <w:rsid w:val="00BA5806"/>
    <w:rsid w:val="00BA58E2"/>
    <w:rsid w:val="00BA5A8E"/>
    <w:rsid w:val="00BA5A94"/>
    <w:rsid w:val="00BA5BE1"/>
    <w:rsid w:val="00BA5C23"/>
    <w:rsid w:val="00BA5E15"/>
    <w:rsid w:val="00BA616E"/>
    <w:rsid w:val="00BA617F"/>
    <w:rsid w:val="00BA6589"/>
    <w:rsid w:val="00BA65F8"/>
    <w:rsid w:val="00BA68B0"/>
    <w:rsid w:val="00BA6D6F"/>
    <w:rsid w:val="00BA6ECA"/>
    <w:rsid w:val="00BA7093"/>
    <w:rsid w:val="00BA70E1"/>
    <w:rsid w:val="00BA7106"/>
    <w:rsid w:val="00BA712B"/>
    <w:rsid w:val="00BA7152"/>
    <w:rsid w:val="00BA71B2"/>
    <w:rsid w:val="00BA7296"/>
    <w:rsid w:val="00BA7401"/>
    <w:rsid w:val="00BA7412"/>
    <w:rsid w:val="00BA75B9"/>
    <w:rsid w:val="00BA763C"/>
    <w:rsid w:val="00BA766F"/>
    <w:rsid w:val="00BA7733"/>
    <w:rsid w:val="00BA783C"/>
    <w:rsid w:val="00BA7971"/>
    <w:rsid w:val="00BA7ACD"/>
    <w:rsid w:val="00BA7CC0"/>
    <w:rsid w:val="00BA7D48"/>
    <w:rsid w:val="00BB000A"/>
    <w:rsid w:val="00BB0035"/>
    <w:rsid w:val="00BB004E"/>
    <w:rsid w:val="00BB02F6"/>
    <w:rsid w:val="00BB042C"/>
    <w:rsid w:val="00BB0474"/>
    <w:rsid w:val="00BB05C5"/>
    <w:rsid w:val="00BB0C8F"/>
    <w:rsid w:val="00BB0D30"/>
    <w:rsid w:val="00BB0DDC"/>
    <w:rsid w:val="00BB0E9C"/>
    <w:rsid w:val="00BB0EEC"/>
    <w:rsid w:val="00BB0EFE"/>
    <w:rsid w:val="00BB1264"/>
    <w:rsid w:val="00BB13B3"/>
    <w:rsid w:val="00BB15C7"/>
    <w:rsid w:val="00BB15EE"/>
    <w:rsid w:val="00BB1775"/>
    <w:rsid w:val="00BB1964"/>
    <w:rsid w:val="00BB1B27"/>
    <w:rsid w:val="00BB20C9"/>
    <w:rsid w:val="00BB2455"/>
    <w:rsid w:val="00BB2554"/>
    <w:rsid w:val="00BB26D9"/>
    <w:rsid w:val="00BB287D"/>
    <w:rsid w:val="00BB29A7"/>
    <w:rsid w:val="00BB2C41"/>
    <w:rsid w:val="00BB2C5B"/>
    <w:rsid w:val="00BB2EB8"/>
    <w:rsid w:val="00BB3000"/>
    <w:rsid w:val="00BB3334"/>
    <w:rsid w:val="00BB3347"/>
    <w:rsid w:val="00BB35BA"/>
    <w:rsid w:val="00BB36E5"/>
    <w:rsid w:val="00BB39BA"/>
    <w:rsid w:val="00BB3E73"/>
    <w:rsid w:val="00BB3EB1"/>
    <w:rsid w:val="00BB3F43"/>
    <w:rsid w:val="00BB4010"/>
    <w:rsid w:val="00BB4190"/>
    <w:rsid w:val="00BB41C8"/>
    <w:rsid w:val="00BB4372"/>
    <w:rsid w:val="00BB45C8"/>
    <w:rsid w:val="00BB472E"/>
    <w:rsid w:val="00BB4898"/>
    <w:rsid w:val="00BB4971"/>
    <w:rsid w:val="00BB498D"/>
    <w:rsid w:val="00BB4B7E"/>
    <w:rsid w:val="00BB4F06"/>
    <w:rsid w:val="00BB508C"/>
    <w:rsid w:val="00BB5223"/>
    <w:rsid w:val="00BB5265"/>
    <w:rsid w:val="00BB52B1"/>
    <w:rsid w:val="00BB53BD"/>
    <w:rsid w:val="00BB56BD"/>
    <w:rsid w:val="00BB59C6"/>
    <w:rsid w:val="00BB59EB"/>
    <w:rsid w:val="00BB5A00"/>
    <w:rsid w:val="00BB5A89"/>
    <w:rsid w:val="00BB5B57"/>
    <w:rsid w:val="00BB5B85"/>
    <w:rsid w:val="00BB5C5E"/>
    <w:rsid w:val="00BB5C92"/>
    <w:rsid w:val="00BB5CED"/>
    <w:rsid w:val="00BB5E95"/>
    <w:rsid w:val="00BB6031"/>
    <w:rsid w:val="00BB60DE"/>
    <w:rsid w:val="00BB6255"/>
    <w:rsid w:val="00BB627A"/>
    <w:rsid w:val="00BB6539"/>
    <w:rsid w:val="00BB65D3"/>
    <w:rsid w:val="00BB677A"/>
    <w:rsid w:val="00BB6CD1"/>
    <w:rsid w:val="00BB6DBC"/>
    <w:rsid w:val="00BB6F1F"/>
    <w:rsid w:val="00BB6FD8"/>
    <w:rsid w:val="00BB70D1"/>
    <w:rsid w:val="00BB7112"/>
    <w:rsid w:val="00BB71CF"/>
    <w:rsid w:val="00BB744B"/>
    <w:rsid w:val="00BB770C"/>
    <w:rsid w:val="00BB78B3"/>
    <w:rsid w:val="00BB78E1"/>
    <w:rsid w:val="00BB78EB"/>
    <w:rsid w:val="00BB78FA"/>
    <w:rsid w:val="00BB7B07"/>
    <w:rsid w:val="00BB7CA2"/>
    <w:rsid w:val="00BB7DEA"/>
    <w:rsid w:val="00BB7FDA"/>
    <w:rsid w:val="00BC040F"/>
    <w:rsid w:val="00BC04F3"/>
    <w:rsid w:val="00BC0563"/>
    <w:rsid w:val="00BC05B0"/>
    <w:rsid w:val="00BC06F0"/>
    <w:rsid w:val="00BC0883"/>
    <w:rsid w:val="00BC0C7A"/>
    <w:rsid w:val="00BC14F3"/>
    <w:rsid w:val="00BC157E"/>
    <w:rsid w:val="00BC158D"/>
    <w:rsid w:val="00BC16F9"/>
    <w:rsid w:val="00BC18EB"/>
    <w:rsid w:val="00BC18EE"/>
    <w:rsid w:val="00BC1A65"/>
    <w:rsid w:val="00BC1BEA"/>
    <w:rsid w:val="00BC1DDA"/>
    <w:rsid w:val="00BC1FC7"/>
    <w:rsid w:val="00BC2267"/>
    <w:rsid w:val="00BC22AC"/>
    <w:rsid w:val="00BC25ED"/>
    <w:rsid w:val="00BC2670"/>
    <w:rsid w:val="00BC2CCC"/>
    <w:rsid w:val="00BC2CEF"/>
    <w:rsid w:val="00BC2D71"/>
    <w:rsid w:val="00BC2DF5"/>
    <w:rsid w:val="00BC2E71"/>
    <w:rsid w:val="00BC2EEE"/>
    <w:rsid w:val="00BC2F80"/>
    <w:rsid w:val="00BC2FB8"/>
    <w:rsid w:val="00BC3049"/>
    <w:rsid w:val="00BC305C"/>
    <w:rsid w:val="00BC3160"/>
    <w:rsid w:val="00BC3222"/>
    <w:rsid w:val="00BC338D"/>
    <w:rsid w:val="00BC362C"/>
    <w:rsid w:val="00BC3636"/>
    <w:rsid w:val="00BC3911"/>
    <w:rsid w:val="00BC3C21"/>
    <w:rsid w:val="00BC3C80"/>
    <w:rsid w:val="00BC3DDD"/>
    <w:rsid w:val="00BC40E1"/>
    <w:rsid w:val="00BC45B5"/>
    <w:rsid w:val="00BC49CD"/>
    <w:rsid w:val="00BC4B99"/>
    <w:rsid w:val="00BC4C61"/>
    <w:rsid w:val="00BC4D50"/>
    <w:rsid w:val="00BC5062"/>
    <w:rsid w:val="00BC510E"/>
    <w:rsid w:val="00BC51E6"/>
    <w:rsid w:val="00BC54B2"/>
    <w:rsid w:val="00BC5559"/>
    <w:rsid w:val="00BC5787"/>
    <w:rsid w:val="00BC578E"/>
    <w:rsid w:val="00BC5BE9"/>
    <w:rsid w:val="00BC5C33"/>
    <w:rsid w:val="00BC5C91"/>
    <w:rsid w:val="00BC5C98"/>
    <w:rsid w:val="00BC5D0A"/>
    <w:rsid w:val="00BC6136"/>
    <w:rsid w:val="00BC635F"/>
    <w:rsid w:val="00BC6455"/>
    <w:rsid w:val="00BC64C4"/>
    <w:rsid w:val="00BC6772"/>
    <w:rsid w:val="00BC678B"/>
    <w:rsid w:val="00BC682D"/>
    <w:rsid w:val="00BC6A3E"/>
    <w:rsid w:val="00BC6B3C"/>
    <w:rsid w:val="00BC6CAF"/>
    <w:rsid w:val="00BC6D32"/>
    <w:rsid w:val="00BC6FEE"/>
    <w:rsid w:val="00BC7164"/>
    <w:rsid w:val="00BC73F9"/>
    <w:rsid w:val="00BC746F"/>
    <w:rsid w:val="00BC75A0"/>
    <w:rsid w:val="00BC792F"/>
    <w:rsid w:val="00BC7A1B"/>
    <w:rsid w:val="00BC7CD8"/>
    <w:rsid w:val="00BD014A"/>
    <w:rsid w:val="00BD0222"/>
    <w:rsid w:val="00BD02AD"/>
    <w:rsid w:val="00BD032F"/>
    <w:rsid w:val="00BD096C"/>
    <w:rsid w:val="00BD0A1A"/>
    <w:rsid w:val="00BD0B26"/>
    <w:rsid w:val="00BD0BBB"/>
    <w:rsid w:val="00BD0BE6"/>
    <w:rsid w:val="00BD0DE4"/>
    <w:rsid w:val="00BD0E3B"/>
    <w:rsid w:val="00BD0F83"/>
    <w:rsid w:val="00BD128A"/>
    <w:rsid w:val="00BD12F1"/>
    <w:rsid w:val="00BD1387"/>
    <w:rsid w:val="00BD1580"/>
    <w:rsid w:val="00BD1660"/>
    <w:rsid w:val="00BD16DE"/>
    <w:rsid w:val="00BD19B6"/>
    <w:rsid w:val="00BD19E6"/>
    <w:rsid w:val="00BD1CC3"/>
    <w:rsid w:val="00BD1E83"/>
    <w:rsid w:val="00BD1F2B"/>
    <w:rsid w:val="00BD202D"/>
    <w:rsid w:val="00BD21DE"/>
    <w:rsid w:val="00BD235B"/>
    <w:rsid w:val="00BD2467"/>
    <w:rsid w:val="00BD24DD"/>
    <w:rsid w:val="00BD2525"/>
    <w:rsid w:val="00BD264A"/>
    <w:rsid w:val="00BD26F6"/>
    <w:rsid w:val="00BD2778"/>
    <w:rsid w:val="00BD280A"/>
    <w:rsid w:val="00BD281E"/>
    <w:rsid w:val="00BD2854"/>
    <w:rsid w:val="00BD289D"/>
    <w:rsid w:val="00BD2B6D"/>
    <w:rsid w:val="00BD2BD6"/>
    <w:rsid w:val="00BD2E7A"/>
    <w:rsid w:val="00BD3011"/>
    <w:rsid w:val="00BD301F"/>
    <w:rsid w:val="00BD3101"/>
    <w:rsid w:val="00BD3223"/>
    <w:rsid w:val="00BD336A"/>
    <w:rsid w:val="00BD33CA"/>
    <w:rsid w:val="00BD356C"/>
    <w:rsid w:val="00BD359F"/>
    <w:rsid w:val="00BD3639"/>
    <w:rsid w:val="00BD3721"/>
    <w:rsid w:val="00BD3769"/>
    <w:rsid w:val="00BD399E"/>
    <w:rsid w:val="00BD39B0"/>
    <w:rsid w:val="00BD3BB3"/>
    <w:rsid w:val="00BD3DED"/>
    <w:rsid w:val="00BD417B"/>
    <w:rsid w:val="00BD4187"/>
    <w:rsid w:val="00BD4370"/>
    <w:rsid w:val="00BD4399"/>
    <w:rsid w:val="00BD463F"/>
    <w:rsid w:val="00BD4C76"/>
    <w:rsid w:val="00BD4CCC"/>
    <w:rsid w:val="00BD4CCD"/>
    <w:rsid w:val="00BD4FF2"/>
    <w:rsid w:val="00BD50C1"/>
    <w:rsid w:val="00BD5218"/>
    <w:rsid w:val="00BD5239"/>
    <w:rsid w:val="00BD52EF"/>
    <w:rsid w:val="00BD569C"/>
    <w:rsid w:val="00BD57C5"/>
    <w:rsid w:val="00BD5805"/>
    <w:rsid w:val="00BD5A88"/>
    <w:rsid w:val="00BD5B5A"/>
    <w:rsid w:val="00BD5BC5"/>
    <w:rsid w:val="00BD5C37"/>
    <w:rsid w:val="00BD5E67"/>
    <w:rsid w:val="00BD5F0A"/>
    <w:rsid w:val="00BD62AC"/>
    <w:rsid w:val="00BD64E3"/>
    <w:rsid w:val="00BD6619"/>
    <w:rsid w:val="00BD6684"/>
    <w:rsid w:val="00BD672B"/>
    <w:rsid w:val="00BD692A"/>
    <w:rsid w:val="00BD695B"/>
    <w:rsid w:val="00BD6B48"/>
    <w:rsid w:val="00BD6F2F"/>
    <w:rsid w:val="00BD72AC"/>
    <w:rsid w:val="00BD7350"/>
    <w:rsid w:val="00BD73FA"/>
    <w:rsid w:val="00BD75C4"/>
    <w:rsid w:val="00BD764B"/>
    <w:rsid w:val="00BD78FD"/>
    <w:rsid w:val="00BD7ABF"/>
    <w:rsid w:val="00BD7B30"/>
    <w:rsid w:val="00BD7BE0"/>
    <w:rsid w:val="00BD7C41"/>
    <w:rsid w:val="00BD7C7E"/>
    <w:rsid w:val="00BD7FDD"/>
    <w:rsid w:val="00BE02E1"/>
    <w:rsid w:val="00BE0363"/>
    <w:rsid w:val="00BE03AE"/>
    <w:rsid w:val="00BE0434"/>
    <w:rsid w:val="00BE04AC"/>
    <w:rsid w:val="00BE0573"/>
    <w:rsid w:val="00BE0684"/>
    <w:rsid w:val="00BE09D2"/>
    <w:rsid w:val="00BE0A9F"/>
    <w:rsid w:val="00BE0B13"/>
    <w:rsid w:val="00BE0B81"/>
    <w:rsid w:val="00BE0B8B"/>
    <w:rsid w:val="00BE0C61"/>
    <w:rsid w:val="00BE0F12"/>
    <w:rsid w:val="00BE1112"/>
    <w:rsid w:val="00BE1138"/>
    <w:rsid w:val="00BE14F5"/>
    <w:rsid w:val="00BE1729"/>
    <w:rsid w:val="00BE182A"/>
    <w:rsid w:val="00BE1876"/>
    <w:rsid w:val="00BE19E8"/>
    <w:rsid w:val="00BE1A31"/>
    <w:rsid w:val="00BE1A40"/>
    <w:rsid w:val="00BE1BE7"/>
    <w:rsid w:val="00BE1E57"/>
    <w:rsid w:val="00BE2483"/>
    <w:rsid w:val="00BE25AB"/>
    <w:rsid w:val="00BE272F"/>
    <w:rsid w:val="00BE2A5C"/>
    <w:rsid w:val="00BE2CAD"/>
    <w:rsid w:val="00BE2D29"/>
    <w:rsid w:val="00BE31C3"/>
    <w:rsid w:val="00BE33C1"/>
    <w:rsid w:val="00BE33C4"/>
    <w:rsid w:val="00BE33FB"/>
    <w:rsid w:val="00BE36EF"/>
    <w:rsid w:val="00BE3825"/>
    <w:rsid w:val="00BE393D"/>
    <w:rsid w:val="00BE3C43"/>
    <w:rsid w:val="00BE3D57"/>
    <w:rsid w:val="00BE3EB4"/>
    <w:rsid w:val="00BE42C5"/>
    <w:rsid w:val="00BE4558"/>
    <w:rsid w:val="00BE4961"/>
    <w:rsid w:val="00BE4971"/>
    <w:rsid w:val="00BE4D3A"/>
    <w:rsid w:val="00BE4FD2"/>
    <w:rsid w:val="00BE5263"/>
    <w:rsid w:val="00BE5277"/>
    <w:rsid w:val="00BE52DD"/>
    <w:rsid w:val="00BE58BA"/>
    <w:rsid w:val="00BE5D40"/>
    <w:rsid w:val="00BE5DB2"/>
    <w:rsid w:val="00BE6016"/>
    <w:rsid w:val="00BE601F"/>
    <w:rsid w:val="00BE6181"/>
    <w:rsid w:val="00BE63DD"/>
    <w:rsid w:val="00BE64A7"/>
    <w:rsid w:val="00BE6545"/>
    <w:rsid w:val="00BE6551"/>
    <w:rsid w:val="00BE6763"/>
    <w:rsid w:val="00BE68D4"/>
    <w:rsid w:val="00BE6919"/>
    <w:rsid w:val="00BE691F"/>
    <w:rsid w:val="00BE6BD2"/>
    <w:rsid w:val="00BE7075"/>
    <w:rsid w:val="00BE7426"/>
    <w:rsid w:val="00BE7482"/>
    <w:rsid w:val="00BE74EE"/>
    <w:rsid w:val="00BE757B"/>
    <w:rsid w:val="00BE7768"/>
    <w:rsid w:val="00BE78B1"/>
    <w:rsid w:val="00BE7900"/>
    <w:rsid w:val="00BE796A"/>
    <w:rsid w:val="00BE7B64"/>
    <w:rsid w:val="00BE7E5A"/>
    <w:rsid w:val="00BE7E8F"/>
    <w:rsid w:val="00BE7EDD"/>
    <w:rsid w:val="00BF000F"/>
    <w:rsid w:val="00BF00D1"/>
    <w:rsid w:val="00BF01B0"/>
    <w:rsid w:val="00BF02D3"/>
    <w:rsid w:val="00BF039A"/>
    <w:rsid w:val="00BF03AE"/>
    <w:rsid w:val="00BF04BB"/>
    <w:rsid w:val="00BF0505"/>
    <w:rsid w:val="00BF06BB"/>
    <w:rsid w:val="00BF06DE"/>
    <w:rsid w:val="00BF08A2"/>
    <w:rsid w:val="00BF0A63"/>
    <w:rsid w:val="00BF0B95"/>
    <w:rsid w:val="00BF0C74"/>
    <w:rsid w:val="00BF0EFC"/>
    <w:rsid w:val="00BF121F"/>
    <w:rsid w:val="00BF128B"/>
    <w:rsid w:val="00BF13EB"/>
    <w:rsid w:val="00BF14F1"/>
    <w:rsid w:val="00BF1522"/>
    <w:rsid w:val="00BF1573"/>
    <w:rsid w:val="00BF15AA"/>
    <w:rsid w:val="00BF1703"/>
    <w:rsid w:val="00BF173C"/>
    <w:rsid w:val="00BF1880"/>
    <w:rsid w:val="00BF1B63"/>
    <w:rsid w:val="00BF1E4A"/>
    <w:rsid w:val="00BF2038"/>
    <w:rsid w:val="00BF2045"/>
    <w:rsid w:val="00BF206B"/>
    <w:rsid w:val="00BF227E"/>
    <w:rsid w:val="00BF2390"/>
    <w:rsid w:val="00BF239A"/>
    <w:rsid w:val="00BF2534"/>
    <w:rsid w:val="00BF255B"/>
    <w:rsid w:val="00BF25C1"/>
    <w:rsid w:val="00BF25EF"/>
    <w:rsid w:val="00BF2623"/>
    <w:rsid w:val="00BF2911"/>
    <w:rsid w:val="00BF2ACD"/>
    <w:rsid w:val="00BF2C5F"/>
    <w:rsid w:val="00BF313E"/>
    <w:rsid w:val="00BF3294"/>
    <w:rsid w:val="00BF351B"/>
    <w:rsid w:val="00BF36A0"/>
    <w:rsid w:val="00BF36F4"/>
    <w:rsid w:val="00BF381C"/>
    <w:rsid w:val="00BF39B2"/>
    <w:rsid w:val="00BF3A51"/>
    <w:rsid w:val="00BF3A61"/>
    <w:rsid w:val="00BF3C33"/>
    <w:rsid w:val="00BF3CE4"/>
    <w:rsid w:val="00BF3D09"/>
    <w:rsid w:val="00BF3DF3"/>
    <w:rsid w:val="00BF3FBD"/>
    <w:rsid w:val="00BF403C"/>
    <w:rsid w:val="00BF409B"/>
    <w:rsid w:val="00BF40A7"/>
    <w:rsid w:val="00BF40C9"/>
    <w:rsid w:val="00BF4293"/>
    <w:rsid w:val="00BF43D0"/>
    <w:rsid w:val="00BF43FC"/>
    <w:rsid w:val="00BF462D"/>
    <w:rsid w:val="00BF4888"/>
    <w:rsid w:val="00BF48F7"/>
    <w:rsid w:val="00BF4B8C"/>
    <w:rsid w:val="00BF4CB5"/>
    <w:rsid w:val="00BF4CEC"/>
    <w:rsid w:val="00BF4CF2"/>
    <w:rsid w:val="00BF4DB0"/>
    <w:rsid w:val="00BF5214"/>
    <w:rsid w:val="00BF5248"/>
    <w:rsid w:val="00BF53AD"/>
    <w:rsid w:val="00BF5460"/>
    <w:rsid w:val="00BF5469"/>
    <w:rsid w:val="00BF5720"/>
    <w:rsid w:val="00BF5935"/>
    <w:rsid w:val="00BF5A38"/>
    <w:rsid w:val="00BF5B38"/>
    <w:rsid w:val="00BF5C18"/>
    <w:rsid w:val="00BF6177"/>
    <w:rsid w:val="00BF62E8"/>
    <w:rsid w:val="00BF6458"/>
    <w:rsid w:val="00BF64AF"/>
    <w:rsid w:val="00BF669D"/>
    <w:rsid w:val="00BF6729"/>
    <w:rsid w:val="00BF694B"/>
    <w:rsid w:val="00BF6FDB"/>
    <w:rsid w:val="00BF703B"/>
    <w:rsid w:val="00BF759E"/>
    <w:rsid w:val="00BF75BD"/>
    <w:rsid w:val="00BF7743"/>
    <w:rsid w:val="00BF7B58"/>
    <w:rsid w:val="00BF7C58"/>
    <w:rsid w:val="00BF7C59"/>
    <w:rsid w:val="00BF7C70"/>
    <w:rsid w:val="00C00001"/>
    <w:rsid w:val="00C0013B"/>
    <w:rsid w:val="00C003E1"/>
    <w:rsid w:val="00C00533"/>
    <w:rsid w:val="00C00FAC"/>
    <w:rsid w:val="00C010CF"/>
    <w:rsid w:val="00C011CD"/>
    <w:rsid w:val="00C01323"/>
    <w:rsid w:val="00C01331"/>
    <w:rsid w:val="00C01471"/>
    <w:rsid w:val="00C01518"/>
    <w:rsid w:val="00C01A6A"/>
    <w:rsid w:val="00C01BA9"/>
    <w:rsid w:val="00C01CF7"/>
    <w:rsid w:val="00C01D98"/>
    <w:rsid w:val="00C01DD4"/>
    <w:rsid w:val="00C01EAB"/>
    <w:rsid w:val="00C01F9D"/>
    <w:rsid w:val="00C01FC4"/>
    <w:rsid w:val="00C02020"/>
    <w:rsid w:val="00C02114"/>
    <w:rsid w:val="00C0236B"/>
    <w:rsid w:val="00C0239F"/>
    <w:rsid w:val="00C023A4"/>
    <w:rsid w:val="00C024CD"/>
    <w:rsid w:val="00C026ED"/>
    <w:rsid w:val="00C02724"/>
    <w:rsid w:val="00C02BA4"/>
    <w:rsid w:val="00C02D33"/>
    <w:rsid w:val="00C03055"/>
    <w:rsid w:val="00C0306A"/>
    <w:rsid w:val="00C03396"/>
    <w:rsid w:val="00C03501"/>
    <w:rsid w:val="00C035A6"/>
    <w:rsid w:val="00C03641"/>
    <w:rsid w:val="00C036D3"/>
    <w:rsid w:val="00C03725"/>
    <w:rsid w:val="00C0394B"/>
    <w:rsid w:val="00C03997"/>
    <w:rsid w:val="00C03A83"/>
    <w:rsid w:val="00C03F9E"/>
    <w:rsid w:val="00C03FB9"/>
    <w:rsid w:val="00C04378"/>
    <w:rsid w:val="00C043D8"/>
    <w:rsid w:val="00C04560"/>
    <w:rsid w:val="00C04594"/>
    <w:rsid w:val="00C04615"/>
    <w:rsid w:val="00C049E0"/>
    <w:rsid w:val="00C04ABA"/>
    <w:rsid w:val="00C04B79"/>
    <w:rsid w:val="00C04CCA"/>
    <w:rsid w:val="00C04D46"/>
    <w:rsid w:val="00C04E33"/>
    <w:rsid w:val="00C04FD7"/>
    <w:rsid w:val="00C0515E"/>
    <w:rsid w:val="00C05578"/>
    <w:rsid w:val="00C056E0"/>
    <w:rsid w:val="00C0572A"/>
    <w:rsid w:val="00C057E7"/>
    <w:rsid w:val="00C05D96"/>
    <w:rsid w:val="00C0606F"/>
    <w:rsid w:val="00C06189"/>
    <w:rsid w:val="00C06269"/>
    <w:rsid w:val="00C06455"/>
    <w:rsid w:val="00C064A2"/>
    <w:rsid w:val="00C0665A"/>
    <w:rsid w:val="00C06764"/>
    <w:rsid w:val="00C0688F"/>
    <w:rsid w:val="00C068D0"/>
    <w:rsid w:val="00C069FD"/>
    <w:rsid w:val="00C06B58"/>
    <w:rsid w:val="00C06DF5"/>
    <w:rsid w:val="00C06E4C"/>
    <w:rsid w:val="00C06ECF"/>
    <w:rsid w:val="00C06FF5"/>
    <w:rsid w:val="00C07115"/>
    <w:rsid w:val="00C0777F"/>
    <w:rsid w:val="00C0781E"/>
    <w:rsid w:val="00C07884"/>
    <w:rsid w:val="00C078EA"/>
    <w:rsid w:val="00C079CD"/>
    <w:rsid w:val="00C07A96"/>
    <w:rsid w:val="00C07AEE"/>
    <w:rsid w:val="00C07BA5"/>
    <w:rsid w:val="00C07C34"/>
    <w:rsid w:val="00C07E07"/>
    <w:rsid w:val="00C07F86"/>
    <w:rsid w:val="00C1003D"/>
    <w:rsid w:val="00C100E1"/>
    <w:rsid w:val="00C1027C"/>
    <w:rsid w:val="00C10484"/>
    <w:rsid w:val="00C105D7"/>
    <w:rsid w:val="00C10684"/>
    <w:rsid w:val="00C106B3"/>
    <w:rsid w:val="00C10A97"/>
    <w:rsid w:val="00C10BA1"/>
    <w:rsid w:val="00C10C40"/>
    <w:rsid w:val="00C10D34"/>
    <w:rsid w:val="00C110E7"/>
    <w:rsid w:val="00C1111E"/>
    <w:rsid w:val="00C11268"/>
    <w:rsid w:val="00C112FF"/>
    <w:rsid w:val="00C1135C"/>
    <w:rsid w:val="00C113C0"/>
    <w:rsid w:val="00C1149D"/>
    <w:rsid w:val="00C11544"/>
    <w:rsid w:val="00C11805"/>
    <w:rsid w:val="00C119B1"/>
    <w:rsid w:val="00C11AB2"/>
    <w:rsid w:val="00C11BC2"/>
    <w:rsid w:val="00C11D27"/>
    <w:rsid w:val="00C11D2B"/>
    <w:rsid w:val="00C120EF"/>
    <w:rsid w:val="00C122E9"/>
    <w:rsid w:val="00C12391"/>
    <w:rsid w:val="00C1242B"/>
    <w:rsid w:val="00C124DA"/>
    <w:rsid w:val="00C124F1"/>
    <w:rsid w:val="00C126E4"/>
    <w:rsid w:val="00C12AA9"/>
    <w:rsid w:val="00C12B3A"/>
    <w:rsid w:val="00C12FA2"/>
    <w:rsid w:val="00C131B8"/>
    <w:rsid w:val="00C13A93"/>
    <w:rsid w:val="00C13B17"/>
    <w:rsid w:val="00C13B4A"/>
    <w:rsid w:val="00C13D5C"/>
    <w:rsid w:val="00C13EF9"/>
    <w:rsid w:val="00C13FC3"/>
    <w:rsid w:val="00C14583"/>
    <w:rsid w:val="00C147F5"/>
    <w:rsid w:val="00C14811"/>
    <w:rsid w:val="00C149B4"/>
    <w:rsid w:val="00C14B92"/>
    <w:rsid w:val="00C151B6"/>
    <w:rsid w:val="00C1529D"/>
    <w:rsid w:val="00C152D2"/>
    <w:rsid w:val="00C15403"/>
    <w:rsid w:val="00C1558D"/>
    <w:rsid w:val="00C155F7"/>
    <w:rsid w:val="00C1597F"/>
    <w:rsid w:val="00C15A39"/>
    <w:rsid w:val="00C15E39"/>
    <w:rsid w:val="00C16061"/>
    <w:rsid w:val="00C160AD"/>
    <w:rsid w:val="00C162E5"/>
    <w:rsid w:val="00C164FE"/>
    <w:rsid w:val="00C1693A"/>
    <w:rsid w:val="00C169A5"/>
    <w:rsid w:val="00C16D2D"/>
    <w:rsid w:val="00C16D9E"/>
    <w:rsid w:val="00C16EB6"/>
    <w:rsid w:val="00C16EC0"/>
    <w:rsid w:val="00C17054"/>
    <w:rsid w:val="00C1739F"/>
    <w:rsid w:val="00C175C4"/>
    <w:rsid w:val="00C175E8"/>
    <w:rsid w:val="00C17675"/>
    <w:rsid w:val="00C177DF"/>
    <w:rsid w:val="00C17DCD"/>
    <w:rsid w:val="00C17EFB"/>
    <w:rsid w:val="00C17F42"/>
    <w:rsid w:val="00C20115"/>
    <w:rsid w:val="00C20208"/>
    <w:rsid w:val="00C202F6"/>
    <w:rsid w:val="00C20340"/>
    <w:rsid w:val="00C207A2"/>
    <w:rsid w:val="00C20948"/>
    <w:rsid w:val="00C20C69"/>
    <w:rsid w:val="00C20D0B"/>
    <w:rsid w:val="00C20D74"/>
    <w:rsid w:val="00C20D9E"/>
    <w:rsid w:val="00C20DBE"/>
    <w:rsid w:val="00C20DC9"/>
    <w:rsid w:val="00C20EDB"/>
    <w:rsid w:val="00C20F6C"/>
    <w:rsid w:val="00C20FF6"/>
    <w:rsid w:val="00C2107C"/>
    <w:rsid w:val="00C21081"/>
    <w:rsid w:val="00C2114F"/>
    <w:rsid w:val="00C21624"/>
    <w:rsid w:val="00C219DF"/>
    <w:rsid w:val="00C21A3C"/>
    <w:rsid w:val="00C21E35"/>
    <w:rsid w:val="00C21FD0"/>
    <w:rsid w:val="00C21FFD"/>
    <w:rsid w:val="00C220CC"/>
    <w:rsid w:val="00C22238"/>
    <w:rsid w:val="00C223EF"/>
    <w:rsid w:val="00C223F3"/>
    <w:rsid w:val="00C22895"/>
    <w:rsid w:val="00C228FB"/>
    <w:rsid w:val="00C2292E"/>
    <w:rsid w:val="00C22B5B"/>
    <w:rsid w:val="00C22DB2"/>
    <w:rsid w:val="00C22ECC"/>
    <w:rsid w:val="00C2309C"/>
    <w:rsid w:val="00C230F1"/>
    <w:rsid w:val="00C231C6"/>
    <w:rsid w:val="00C2320E"/>
    <w:rsid w:val="00C233C7"/>
    <w:rsid w:val="00C2377B"/>
    <w:rsid w:val="00C23845"/>
    <w:rsid w:val="00C23A40"/>
    <w:rsid w:val="00C23C13"/>
    <w:rsid w:val="00C23C30"/>
    <w:rsid w:val="00C23E80"/>
    <w:rsid w:val="00C23EC7"/>
    <w:rsid w:val="00C23F2A"/>
    <w:rsid w:val="00C248B8"/>
    <w:rsid w:val="00C24992"/>
    <w:rsid w:val="00C24C11"/>
    <w:rsid w:val="00C24CFA"/>
    <w:rsid w:val="00C24E07"/>
    <w:rsid w:val="00C24F2A"/>
    <w:rsid w:val="00C24F6D"/>
    <w:rsid w:val="00C24F7E"/>
    <w:rsid w:val="00C25018"/>
    <w:rsid w:val="00C25111"/>
    <w:rsid w:val="00C25165"/>
    <w:rsid w:val="00C25303"/>
    <w:rsid w:val="00C2557C"/>
    <w:rsid w:val="00C255B8"/>
    <w:rsid w:val="00C2569B"/>
    <w:rsid w:val="00C256A4"/>
    <w:rsid w:val="00C257AF"/>
    <w:rsid w:val="00C259BC"/>
    <w:rsid w:val="00C25B6E"/>
    <w:rsid w:val="00C25C4E"/>
    <w:rsid w:val="00C25E1A"/>
    <w:rsid w:val="00C25E32"/>
    <w:rsid w:val="00C25EA6"/>
    <w:rsid w:val="00C25FB0"/>
    <w:rsid w:val="00C2638D"/>
    <w:rsid w:val="00C2645E"/>
    <w:rsid w:val="00C266A1"/>
    <w:rsid w:val="00C26B68"/>
    <w:rsid w:val="00C26D2C"/>
    <w:rsid w:val="00C26D96"/>
    <w:rsid w:val="00C26E2A"/>
    <w:rsid w:val="00C26E7B"/>
    <w:rsid w:val="00C26EF5"/>
    <w:rsid w:val="00C27025"/>
    <w:rsid w:val="00C274CE"/>
    <w:rsid w:val="00C27571"/>
    <w:rsid w:val="00C27B25"/>
    <w:rsid w:val="00C3002B"/>
    <w:rsid w:val="00C302D6"/>
    <w:rsid w:val="00C304E4"/>
    <w:rsid w:val="00C306E1"/>
    <w:rsid w:val="00C30908"/>
    <w:rsid w:val="00C30A6B"/>
    <w:rsid w:val="00C30C97"/>
    <w:rsid w:val="00C30E2B"/>
    <w:rsid w:val="00C30E92"/>
    <w:rsid w:val="00C3123C"/>
    <w:rsid w:val="00C31307"/>
    <w:rsid w:val="00C31343"/>
    <w:rsid w:val="00C313DA"/>
    <w:rsid w:val="00C31403"/>
    <w:rsid w:val="00C314D2"/>
    <w:rsid w:val="00C31575"/>
    <w:rsid w:val="00C3163E"/>
    <w:rsid w:val="00C31712"/>
    <w:rsid w:val="00C31817"/>
    <w:rsid w:val="00C31E36"/>
    <w:rsid w:val="00C31E42"/>
    <w:rsid w:val="00C31EB5"/>
    <w:rsid w:val="00C31F15"/>
    <w:rsid w:val="00C320AF"/>
    <w:rsid w:val="00C320B3"/>
    <w:rsid w:val="00C320CB"/>
    <w:rsid w:val="00C32664"/>
    <w:rsid w:val="00C328C7"/>
    <w:rsid w:val="00C32963"/>
    <w:rsid w:val="00C32C40"/>
    <w:rsid w:val="00C32F2B"/>
    <w:rsid w:val="00C33079"/>
    <w:rsid w:val="00C333BE"/>
    <w:rsid w:val="00C33409"/>
    <w:rsid w:val="00C33490"/>
    <w:rsid w:val="00C3362D"/>
    <w:rsid w:val="00C33691"/>
    <w:rsid w:val="00C33837"/>
    <w:rsid w:val="00C3389A"/>
    <w:rsid w:val="00C33A54"/>
    <w:rsid w:val="00C33A73"/>
    <w:rsid w:val="00C33B17"/>
    <w:rsid w:val="00C33B68"/>
    <w:rsid w:val="00C33D58"/>
    <w:rsid w:val="00C33EB4"/>
    <w:rsid w:val="00C33F15"/>
    <w:rsid w:val="00C341DE"/>
    <w:rsid w:val="00C34201"/>
    <w:rsid w:val="00C34308"/>
    <w:rsid w:val="00C34385"/>
    <w:rsid w:val="00C344C4"/>
    <w:rsid w:val="00C346EB"/>
    <w:rsid w:val="00C34948"/>
    <w:rsid w:val="00C34BA7"/>
    <w:rsid w:val="00C34CC0"/>
    <w:rsid w:val="00C34EB4"/>
    <w:rsid w:val="00C34FA1"/>
    <w:rsid w:val="00C35253"/>
    <w:rsid w:val="00C35775"/>
    <w:rsid w:val="00C357EA"/>
    <w:rsid w:val="00C35881"/>
    <w:rsid w:val="00C3598C"/>
    <w:rsid w:val="00C35BA6"/>
    <w:rsid w:val="00C35CCC"/>
    <w:rsid w:val="00C35D50"/>
    <w:rsid w:val="00C35F1C"/>
    <w:rsid w:val="00C36046"/>
    <w:rsid w:val="00C36382"/>
    <w:rsid w:val="00C365A9"/>
    <w:rsid w:val="00C36910"/>
    <w:rsid w:val="00C36A34"/>
    <w:rsid w:val="00C36E72"/>
    <w:rsid w:val="00C36EDB"/>
    <w:rsid w:val="00C36F67"/>
    <w:rsid w:val="00C36FD0"/>
    <w:rsid w:val="00C370D1"/>
    <w:rsid w:val="00C373CA"/>
    <w:rsid w:val="00C3746E"/>
    <w:rsid w:val="00C37492"/>
    <w:rsid w:val="00C3763C"/>
    <w:rsid w:val="00C3779E"/>
    <w:rsid w:val="00C37966"/>
    <w:rsid w:val="00C37F0B"/>
    <w:rsid w:val="00C402BD"/>
    <w:rsid w:val="00C402D8"/>
    <w:rsid w:val="00C402EB"/>
    <w:rsid w:val="00C4033E"/>
    <w:rsid w:val="00C404CD"/>
    <w:rsid w:val="00C4053C"/>
    <w:rsid w:val="00C40594"/>
    <w:rsid w:val="00C40973"/>
    <w:rsid w:val="00C40C31"/>
    <w:rsid w:val="00C40CC1"/>
    <w:rsid w:val="00C40D2A"/>
    <w:rsid w:val="00C40DCF"/>
    <w:rsid w:val="00C40FA5"/>
    <w:rsid w:val="00C40FB4"/>
    <w:rsid w:val="00C411DB"/>
    <w:rsid w:val="00C41397"/>
    <w:rsid w:val="00C413F4"/>
    <w:rsid w:val="00C41434"/>
    <w:rsid w:val="00C41649"/>
    <w:rsid w:val="00C42020"/>
    <w:rsid w:val="00C424A8"/>
    <w:rsid w:val="00C425FB"/>
    <w:rsid w:val="00C42618"/>
    <w:rsid w:val="00C426A9"/>
    <w:rsid w:val="00C429AB"/>
    <w:rsid w:val="00C42D98"/>
    <w:rsid w:val="00C42EFC"/>
    <w:rsid w:val="00C42F49"/>
    <w:rsid w:val="00C433CC"/>
    <w:rsid w:val="00C43466"/>
    <w:rsid w:val="00C434EA"/>
    <w:rsid w:val="00C4353E"/>
    <w:rsid w:val="00C43596"/>
    <w:rsid w:val="00C43741"/>
    <w:rsid w:val="00C437D9"/>
    <w:rsid w:val="00C4386C"/>
    <w:rsid w:val="00C43A37"/>
    <w:rsid w:val="00C43AEA"/>
    <w:rsid w:val="00C43BE5"/>
    <w:rsid w:val="00C43CD6"/>
    <w:rsid w:val="00C43D04"/>
    <w:rsid w:val="00C443C7"/>
    <w:rsid w:val="00C4449A"/>
    <w:rsid w:val="00C444F6"/>
    <w:rsid w:val="00C4472F"/>
    <w:rsid w:val="00C448B8"/>
    <w:rsid w:val="00C448FE"/>
    <w:rsid w:val="00C44ACF"/>
    <w:rsid w:val="00C44C42"/>
    <w:rsid w:val="00C44CFD"/>
    <w:rsid w:val="00C44DD9"/>
    <w:rsid w:val="00C44EC1"/>
    <w:rsid w:val="00C45143"/>
    <w:rsid w:val="00C45260"/>
    <w:rsid w:val="00C45299"/>
    <w:rsid w:val="00C455E6"/>
    <w:rsid w:val="00C45B12"/>
    <w:rsid w:val="00C45B3F"/>
    <w:rsid w:val="00C45DAA"/>
    <w:rsid w:val="00C45E7C"/>
    <w:rsid w:val="00C4641B"/>
    <w:rsid w:val="00C46426"/>
    <w:rsid w:val="00C464C1"/>
    <w:rsid w:val="00C4671A"/>
    <w:rsid w:val="00C46779"/>
    <w:rsid w:val="00C468A5"/>
    <w:rsid w:val="00C4698C"/>
    <w:rsid w:val="00C469A8"/>
    <w:rsid w:val="00C46B64"/>
    <w:rsid w:val="00C46D65"/>
    <w:rsid w:val="00C46D6F"/>
    <w:rsid w:val="00C470B0"/>
    <w:rsid w:val="00C470F6"/>
    <w:rsid w:val="00C472B4"/>
    <w:rsid w:val="00C475A9"/>
    <w:rsid w:val="00C475D0"/>
    <w:rsid w:val="00C4768B"/>
    <w:rsid w:val="00C476E6"/>
    <w:rsid w:val="00C47B9A"/>
    <w:rsid w:val="00C47BA2"/>
    <w:rsid w:val="00C47CEA"/>
    <w:rsid w:val="00C47F95"/>
    <w:rsid w:val="00C5014B"/>
    <w:rsid w:val="00C501E9"/>
    <w:rsid w:val="00C502FD"/>
    <w:rsid w:val="00C50343"/>
    <w:rsid w:val="00C50348"/>
    <w:rsid w:val="00C503DF"/>
    <w:rsid w:val="00C504DD"/>
    <w:rsid w:val="00C505F6"/>
    <w:rsid w:val="00C50635"/>
    <w:rsid w:val="00C50767"/>
    <w:rsid w:val="00C50850"/>
    <w:rsid w:val="00C50873"/>
    <w:rsid w:val="00C508CA"/>
    <w:rsid w:val="00C509E8"/>
    <w:rsid w:val="00C50AD3"/>
    <w:rsid w:val="00C50BE7"/>
    <w:rsid w:val="00C50FA2"/>
    <w:rsid w:val="00C50FB3"/>
    <w:rsid w:val="00C510FF"/>
    <w:rsid w:val="00C511C2"/>
    <w:rsid w:val="00C512C4"/>
    <w:rsid w:val="00C514EE"/>
    <w:rsid w:val="00C51859"/>
    <w:rsid w:val="00C518A2"/>
    <w:rsid w:val="00C5195F"/>
    <w:rsid w:val="00C51CD8"/>
    <w:rsid w:val="00C51FDF"/>
    <w:rsid w:val="00C52116"/>
    <w:rsid w:val="00C52280"/>
    <w:rsid w:val="00C524BE"/>
    <w:rsid w:val="00C5260B"/>
    <w:rsid w:val="00C52797"/>
    <w:rsid w:val="00C52830"/>
    <w:rsid w:val="00C52973"/>
    <w:rsid w:val="00C52A7B"/>
    <w:rsid w:val="00C52B1E"/>
    <w:rsid w:val="00C52BB2"/>
    <w:rsid w:val="00C52BD8"/>
    <w:rsid w:val="00C52BEE"/>
    <w:rsid w:val="00C52F06"/>
    <w:rsid w:val="00C52F3F"/>
    <w:rsid w:val="00C530BF"/>
    <w:rsid w:val="00C53228"/>
    <w:rsid w:val="00C5392D"/>
    <w:rsid w:val="00C53D42"/>
    <w:rsid w:val="00C53E5E"/>
    <w:rsid w:val="00C53E73"/>
    <w:rsid w:val="00C541AA"/>
    <w:rsid w:val="00C54210"/>
    <w:rsid w:val="00C54213"/>
    <w:rsid w:val="00C54412"/>
    <w:rsid w:val="00C54476"/>
    <w:rsid w:val="00C54512"/>
    <w:rsid w:val="00C5468D"/>
    <w:rsid w:val="00C546D4"/>
    <w:rsid w:val="00C5480F"/>
    <w:rsid w:val="00C5488E"/>
    <w:rsid w:val="00C54A3D"/>
    <w:rsid w:val="00C54ACA"/>
    <w:rsid w:val="00C54C2E"/>
    <w:rsid w:val="00C54E6A"/>
    <w:rsid w:val="00C550AE"/>
    <w:rsid w:val="00C55289"/>
    <w:rsid w:val="00C553DF"/>
    <w:rsid w:val="00C55437"/>
    <w:rsid w:val="00C55937"/>
    <w:rsid w:val="00C56035"/>
    <w:rsid w:val="00C56060"/>
    <w:rsid w:val="00C5613E"/>
    <w:rsid w:val="00C563EC"/>
    <w:rsid w:val="00C56433"/>
    <w:rsid w:val="00C567F1"/>
    <w:rsid w:val="00C56870"/>
    <w:rsid w:val="00C56A34"/>
    <w:rsid w:val="00C56C9B"/>
    <w:rsid w:val="00C56F04"/>
    <w:rsid w:val="00C571BD"/>
    <w:rsid w:val="00C574FC"/>
    <w:rsid w:val="00C57509"/>
    <w:rsid w:val="00C57809"/>
    <w:rsid w:val="00C5786B"/>
    <w:rsid w:val="00C579B9"/>
    <w:rsid w:val="00C57B09"/>
    <w:rsid w:val="00C57F4C"/>
    <w:rsid w:val="00C6027B"/>
    <w:rsid w:val="00C60781"/>
    <w:rsid w:val="00C60A2F"/>
    <w:rsid w:val="00C60A5F"/>
    <w:rsid w:val="00C60C40"/>
    <w:rsid w:val="00C60C68"/>
    <w:rsid w:val="00C60CA7"/>
    <w:rsid w:val="00C60F13"/>
    <w:rsid w:val="00C61101"/>
    <w:rsid w:val="00C6110F"/>
    <w:rsid w:val="00C61117"/>
    <w:rsid w:val="00C61139"/>
    <w:rsid w:val="00C61242"/>
    <w:rsid w:val="00C614A6"/>
    <w:rsid w:val="00C61719"/>
    <w:rsid w:val="00C61915"/>
    <w:rsid w:val="00C61A41"/>
    <w:rsid w:val="00C61B47"/>
    <w:rsid w:val="00C61D39"/>
    <w:rsid w:val="00C62152"/>
    <w:rsid w:val="00C62281"/>
    <w:rsid w:val="00C62291"/>
    <w:rsid w:val="00C622C1"/>
    <w:rsid w:val="00C62315"/>
    <w:rsid w:val="00C62465"/>
    <w:rsid w:val="00C624B6"/>
    <w:rsid w:val="00C62526"/>
    <w:rsid w:val="00C627BD"/>
    <w:rsid w:val="00C62BF0"/>
    <w:rsid w:val="00C62DD5"/>
    <w:rsid w:val="00C62F74"/>
    <w:rsid w:val="00C62F7D"/>
    <w:rsid w:val="00C6301A"/>
    <w:rsid w:val="00C63474"/>
    <w:rsid w:val="00C636DA"/>
    <w:rsid w:val="00C637EF"/>
    <w:rsid w:val="00C63872"/>
    <w:rsid w:val="00C63EA0"/>
    <w:rsid w:val="00C63FCC"/>
    <w:rsid w:val="00C6447E"/>
    <w:rsid w:val="00C64528"/>
    <w:rsid w:val="00C64594"/>
    <w:rsid w:val="00C64727"/>
    <w:rsid w:val="00C64C06"/>
    <w:rsid w:val="00C64C7A"/>
    <w:rsid w:val="00C64C9F"/>
    <w:rsid w:val="00C64EE5"/>
    <w:rsid w:val="00C6535F"/>
    <w:rsid w:val="00C653AC"/>
    <w:rsid w:val="00C6562D"/>
    <w:rsid w:val="00C65AF0"/>
    <w:rsid w:val="00C65BC6"/>
    <w:rsid w:val="00C65F3F"/>
    <w:rsid w:val="00C65FB7"/>
    <w:rsid w:val="00C661AE"/>
    <w:rsid w:val="00C661DE"/>
    <w:rsid w:val="00C66254"/>
    <w:rsid w:val="00C6637B"/>
    <w:rsid w:val="00C664F3"/>
    <w:rsid w:val="00C664FB"/>
    <w:rsid w:val="00C665A5"/>
    <w:rsid w:val="00C66811"/>
    <w:rsid w:val="00C6696D"/>
    <w:rsid w:val="00C66CFF"/>
    <w:rsid w:val="00C66DAE"/>
    <w:rsid w:val="00C66E9B"/>
    <w:rsid w:val="00C672B2"/>
    <w:rsid w:val="00C672DC"/>
    <w:rsid w:val="00C6746B"/>
    <w:rsid w:val="00C674B2"/>
    <w:rsid w:val="00C6786B"/>
    <w:rsid w:val="00C67ABF"/>
    <w:rsid w:val="00C67C55"/>
    <w:rsid w:val="00C67CBD"/>
    <w:rsid w:val="00C67D2F"/>
    <w:rsid w:val="00C67EC6"/>
    <w:rsid w:val="00C67FDC"/>
    <w:rsid w:val="00C70286"/>
    <w:rsid w:val="00C70431"/>
    <w:rsid w:val="00C70455"/>
    <w:rsid w:val="00C708B3"/>
    <w:rsid w:val="00C708CD"/>
    <w:rsid w:val="00C708F5"/>
    <w:rsid w:val="00C70907"/>
    <w:rsid w:val="00C70B31"/>
    <w:rsid w:val="00C70B35"/>
    <w:rsid w:val="00C70B8A"/>
    <w:rsid w:val="00C70C9A"/>
    <w:rsid w:val="00C70CB1"/>
    <w:rsid w:val="00C70D06"/>
    <w:rsid w:val="00C70DC2"/>
    <w:rsid w:val="00C70F32"/>
    <w:rsid w:val="00C71035"/>
    <w:rsid w:val="00C7107A"/>
    <w:rsid w:val="00C71085"/>
    <w:rsid w:val="00C711AD"/>
    <w:rsid w:val="00C714EB"/>
    <w:rsid w:val="00C71511"/>
    <w:rsid w:val="00C715DF"/>
    <w:rsid w:val="00C7163C"/>
    <w:rsid w:val="00C71642"/>
    <w:rsid w:val="00C71942"/>
    <w:rsid w:val="00C71A05"/>
    <w:rsid w:val="00C71A92"/>
    <w:rsid w:val="00C71CC0"/>
    <w:rsid w:val="00C71E15"/>
    <w:rsid w:val="00C71F60"/>
    <w:rsid w:val="00C723C9"/>
    <w:rsid w:val="00C723E0"/>
    <w:rsid w:val="00C72753"/>
    <w:rsid w:val="00C72AAC"/>
    <w:rsid w:val="00C72BE1"/>
    <w:rsid w:val="00C72BFF"/>
    <w:rsid w:val="00C72D25"/>
    <w:rsid w:val="00C72DEC"/>
    <w:rsid w:val="00C72E48"/>
    <w:rsid w:val="00C72F55"/>
    <w:rsid w:val="00C72F8C"/>
    <w:rsid w:val="00C72FCA"/>
    <w:rsid w:val="00C730B0"/>
    <w:rsid w:val="00C73153"/>
    <w:rsid w:val="00C732CF"/>
    <w:rsid w:val="00C733A5"/>
    <w:rsid w:val="00C73421"/>
    <w:rsid w:val="00C73773"/>
    <w:rsid w:val="00C73861"/>
    <w:rsid w:val="00C7387A"/>
    <w:rsid w:val="00C738EF"/>
    <w:rsid w:val="00C73C48"/>
    <w:rsid w:val="00C73C61"/>
    <w:rsid w:val="00C73D93"/>
    <w:rsid w:val="00C73F23"/>
    <w:rsid w:val="00C73FE6"/>
    <w:rsid w:val="00C74174"/>
    <w:rsid w:val="00C741DD"/>
    <w:rsid w:val="00C742FF"/>
    <w:rsid w:val="00C74367"/>
    <w:rsid w:val="00C7448F"/>
    <w:rsid w:val="00C74657"/>
    <w:rsid w:val="00C746A2"/>
    <w:rsid w:val="00C7495C"/>
    <w:rsid w:val="00C74ACB"/>
    <w:rsid w:val="00C74B29"/>
    <w:rsid w:val="00C74C5D"/>
    <w:rsid w:val="00C74C6F"/>
    <w:rsid w:val="00C74C96"/>
    <w:rsid w:val="00C74CBF"/>
    <w:rsid w:val="00C74EC2"/>
    <w:rsid w:val="00C75309"/>
    <w:rsid w:val="00C75321"/>
    <w:rsid w:val="00C7535C"/>
    <w:rsid w:val="00C75389"/>
    <w:rsid w:val="00C754C1"/>
    <w:rsid w:val="00C755CC"/>
    <w:rsid w:val="00C755F8"/>
    <w:rsid w:val="00C7571E"/>
    <w:rsid w:val="00C75F9A"/>
    <w:rsid w:val="00C761AE"/>
    <w:rsid w:val="00C76335"/>
    <w:rsid w:val="00C7642C"/>
    <w:rsid w:val="00C76448"/>
    <w:rsid w:val="00C7656E"/>
    <w:rsid w:val="00C767F4"/>
    <w:rsid w:val="00C76B4C"/>
    <w:rsid w:val="00C76BC7"/>
    <w:rsid w:val="00C76C26"/>
    <w:rsid w:val="00C76C6F"/>
    <w:rsid w:val="00C76CBE"/>
    <w:rsid w:val="00C76D18"/>
    <w:rsid w:val="00C76E14"/>
    <w:rsid w:val="00C76F44"/>
    <w:rsid w:val="00C77086"/>
    <w:rsid w:val="00C771F1"/>
    <w:rsid w:val="00C774C2"/>
    <w:rsid w:val="00C774DB"/>
    <w:rsid w:val="00C77DF6"/>
    <w:rsid w:val="00C77E41"/>
    <w:rsid w:val="00C77E99"/>
    <w:rsid w:val="00C800F8"/>
    <w:rsid w:val="00C80285"/>
    <w:rsid w:val="00C80327"/>
    <w:rsid w:val="00C805A9"/>
    <w:rsid w:val="00C80793"/>
    <w:rsid w:val="00C80A70"/>
    <w:rsid w:val="00C80AE6"/>
    <w:rsid w:val="00C80AEC"/>
    <w:rsid w:val="00C8135C"/>
    <w:rsid w:val="00C81438"/>
    <w:rsid w:val="00C81A42"/>
    <w:rsid w:val="00C81A83"/>
    <w:rsid w:val="00C81ABC"/>
    <w:rsid w:val="00C81AE9"/>
    <w:rsid w:val="00C81C78"/>
    <w:rsid w:val="00C81D19"/>
    <w:rsid w:val="00C81D29"/>
    <w:rsid w:val="00C81E56"/>
    <w:rsid w:val="00C81F1E"/>
    <w:rsid w:val="00C81FCF"/>
    <w:rsid w:val="00C8236C"/>
    <w:rsid w:val="00C82428"/>
    <w:rsid w:val="00C8247B"/>
    <w:rsid w:val="00C82851"/>
    <w:rsid w:val="00C828DE"/>
    <w:rsid w:val="00C8294E"/>
    <w:rsid w:val="00C82A0B"/>
    <w:rsid w:val="00C82A4B"/>
    <w:rsid w:val="00C82A54"/>
    <w:rsid w:val="00C82AC7"/>
    <w:rsid w:val="00C82B1F"/>
    <w:rsid w:val="00C82BA0"/>
    <w:rsid w:val="00C82D66"/>
    <w:rsid w:val="00C82D84"/>
    <w:rsid w:val="00C82D9C"/>
    <w:rsid w:val="00C82FB6"/>
    <w:rsid w:val="00C8300B"/>
    <w:rsid w:val="00C8324C"/>
    <w:rsid w:val="00C835CF"/>
    <w:rsid w:val="00C8363B"/>
    <w:rsid w:val="00C8366C"/>
    <w:rsid w:val="00C83759"/>
    <w:rsid w:val="00C83794"/>
    <w:rsid w:val="00C8379D"/>
    <w:rsid w:val="00C8384E"/>
    <w:rsid w:val="00C83895"/>
    <w:rsid w:val="00C83ADF"/>
    <w:rsid w:val="00C83AEC"/>
    <w:rsid w:val="00C83C6A"/>
    <w:rsid w:val="00C83CD4"/>
    <w:rsid w:val="00C841EA"/>
    <w:rsid w:val="00C8452D"/>
    <w:rsid w:val="00C845A5"/>
    <w:rsid w:val="00C84603"/>
    <w:rsid w:val="00C84617"/>
    <w:rsid w:val="00C846DD"/>
    <w:rsid w:val="00C846E0"/>
    <w:rsid w:val="00C847A5"/>
    <w:rsid w:val="00C84885"/>
    <w:rsid w:val="00C848E2"/>
    <w:rsid w:val="00C8494F"/>
    <w:rsid w:val="00C84C0F"/>
    <w:rsid w:val="00C85126"/>
    <w:rsid w:val="00C8525F"/>
    <w:rsid w:val="00C8538B"/>
    <w:rsid w:val="00C853A9"/>
    <w:rsid w:val="00C85643"/>
    <w:rsid w:val="00C85A03"/>
    <w:rsid w:val="00C85D23"/>
    <w:rsid w:val="00C85E37"/>
    <w:rsid w:val="00C85EE5"/>
    <w:rsid w:val="00C86247"/>
    <w:rsid w:val="00C862C3"/>
    <w:rsid w:val="00C86325"/>
    <w:rsid w:val="00C8636F"/>
    <w:rsid w:val="00C863CD"/>
    <w:rsid w:val="00C8657C"/>
    <w:rsid w:val="00C865F4"/>
    <w:rsid w:val="00C8665D"/>
    <w:rsid w:val="00C8680C"/>
    <w:rsid w:val="00C868A1"/>
    <w:rsid w:val="00C86BBB"/>
    <w:rsid w:val="00C86C1F"/>
    <w:rsid w:val="00C86CE8"/>
    <w:rsid w:val="00C86F1D"/>
    <w:rsid w:val="00C87007"/>
    <w:rsid w:val="00C8719A"/>
    <w:rsid w:val="00C8745D"/>
    <w:rsid w:val="00C87536"/>
    <w:rsid w:val="00C8754C"/>
    <w:rsid w:val="00C87674"/>
    <w:rsid w:val="00C87766"/>
    <w:rsid w:val="00C8783A"/>
    <w:rsid w:val="00C87A5B"/>
    <w:rsid w:val="00C87AA5"/>
    <w:rsid w:val="00C87B65"/>
    <w:rsid w:val="00C87EED"/>
    <w:rsid w:val="00C90116"/>
    <w:rsid w:val="00C90409"/>
    <w:rsid w:val="00C90508"/>
    <w:rsid w:val="00C90692"/>
    <w:rsid w:val="00C90A18"/>
    <w:rsid w:val="00C90B7A"/>
    <w:rsid w:val="00C90E51"/>
    <w:rsid w:val="00C90E83"/>
    <w:rsid w:val="00C90F60"/>
    <w:rsid w:val="00C90F63"/>
    <w:rsid w:val="00C911E5"/>
    <w:rsid w:val="00C91206"/>
    <w:rsid w:val="00C91222"/>
    <w:rsid w:val="00C91476"/>
    <w:rsid w:val="00C91C75"/>
    <w:rsid w:val="00C9201A"/>
    <w:rsid w:val="00C92198"/>
    <w:rsid w:val="00C921D3"/>
    <w:rsid w:val="00C92682"/>
    <w:rsid w:val="00C92B18"/>
    <w:rsid w:val="00C92EC2"/>
    <w:rsid w:val="00C92F1C"/>
    <w:rsid w:val="00C934D1"/>
    <w:rsid w:val="00C93528"/>
    <w:rsid w:val="00C93911"/>
    <w:rsid w:val="00C939D6"/>
    <w:rsid w:val="00C93B8B"/>
    <w:rsid w:val="00C93D38"/>
    <w:rsid w:val="00C941D6"/>
    <w:rsid w:val="00C94294"/>
    <w:rsid w:val="00C945E7"/>
    <w:rsid w:val="00C94789"/>
    <w:rsid w:val="00C94BA8"/>
    <w:rsid w:val="00C94C70"/>
    <w:rsid w:val="00C94D21"/>
    <w:rsid w:val="00C94E90"/>
    <w:rsid w:val="00C94F10"/>
    <w:rsid w:val="00C94F40"/>
    <w:rsid w:val="00C94F84"/>
    <w:rsid w:val="00C94FDC"/>
    <w:rsid w:val="00C95053"/>
    <w:rsid w:val="00C95156"/>
    <w:rsid w:val="00C9539D"/>
    <w:rsid w:val="00C95420"/>
    <w:rsid w:val="00C95606"/>
    <w:rsid w:val="00C95BB5"/>
    <w:rsid w:val="00C95BFB"/>
    <w:rsid w:val="00C95D2D"/>
    <w:rsid w:val="00C95F02"/>
    <w:rsid w:val="00C95FD1"/>
    <w:rsid w:val="00C960B2"/>
    <w:rsid w:val="00C96147"/>
    <w:rsid w:val="00C96154"/>
    <w:rsid w:val="00C9616D"/>
    <w:rsid w:val="00C961E3"/>
    <w:rsid w:val="00C96314"/>
    <w:rsid w:val="00C96538"/>
    <w:rsid w:val="00C96692"/>
    <w:rsid w:val="00C96949"/>
    <w:rsid w:val="00C96B95"/>
    <w:rsid w:val="00C96BE1"/>
    <w:rsid w:val="00C96C99"/>
    <w:rsid w:val="00C96CC9"/>
    <w:rsid w:val="00C96D55"/>
    <w:rsid w:val="00C96DBC"/>
    <w:rsid w:val="00C96F3F"/>
    <w:rsid w:val="00C97003"/>
    <w:rsid w:val="00C97069"/>
    <w:rsid w:val="00C9722E"/>
    <w:rsid w:val="00C972AE"/>
    <w:rsid w:val="00C972F8"/>
    <w:rsid w:val="00C974C2"/>
    <w:rsid w:val="00C9751C"/>
    <w:rsid w:val="00C975E7"/>
    <w:rsid w:val="00C9762D"/>
    <w:rsid w:val="00C9777E"/>
    <w:rsid w:val="00C977E2"/>
    <w:rsid w:val="00C97862"/>
    <w:rsid w:val="00C9799F"/>
    <w:rsid w:val="00C97CC4"/>
    <w:rsid w:val="00C97CF8"/>
    <w:rsid w:val="00C97E36"/>
    <w:rsid w:val="00CA016A"/>
    <w:rsid w:val="00CA02B1"/>
    <w:rsid w:val="00CA04E2"/>
    <w:rsid w:val="00CA04F7"/>
    <w:rsid w:val="00CA05DC"/>
    <w:rsid w:val="00CA08CB"/>
    <w:rsid w:val="00CA0967"/>
    <w:rsid w:val="00CA09E4"/>
    <w:rsid w:val="00CA0C0C"/>
    <w:rsid w:val="00CA0E89"/>
    <w:rsid w:val="00CA127D"/>
    <w:rsid w:val="00CA1285"/>
    <w:rsid w:val="00CA145A"/>
    <w:rsid w:val="00CA14D7"/>
    <w:rsid w:val="00CA1566"/>
    <w:rsid w:val="00CA15B3"/>
    <w:rsid w:val="00CA15D3"/>
    <w:rsid w:val="00CA1776"/>
    <w:rsid w:val="00CA180B"/>
    <w:rsid w:val="00CA189A"/>
    <w:rsid w:val="00CA1951"/>
    <w:rsid w:val="00CA19A2"/>
    <w:rsid w:val="00CA1C9D"/>
    <w:rsid w:val="00CA1D7E"/>
    <w:rsid w:val="00CA1E02"/>
    <w:rsid w:val="00CA1E1B"/>
    <w:rsid w:val="00CA1EAD"/>
    <w:rsid w:val="00CA2246"/>
    <w:rsid w:val="00CA248C"/>
    <w:rsid w:val="00CA261C"/>
    <w:rsid w:val="00CA26D8"/>
    <w:rsid w:val="00CA27B0"/>
    <w:rsid w:val="00CA28A3"/>
    <w:rsid w:val="00CA295F"/>
    <w:rsid w:val="00CA2974"/>
    <w:rsid w:val="00CA2AA0"/>
    <w:rsid w:val="00CA2B08"/>
    <w:rsid w:val="00CA2D2F"/>
    <w:rsid w:val="00CA2F62"/>
    <w:rsid w:val="00CA2FF1"/>
    <w:rsid w:val="00CA3032"/>
    <w:rsid w:val="00CA303F"/>
    <w:rsid w:val="00CA31B2"/>
    <w:rsid w:val="00CA3223"/>
    <w:rsid w:val="00CA3265"/>
    <w:rsid w:val="00CA32FB"/>
    <w:rsid w:val="00CA3370"/>
    <w:rsid w:val="00CA3429"/>
    <w:rsid w:val="00CA3E64"/>
    <w:rsid w:val="00CA3ECB"/>
    <w:rsid w:val="00CA3ED2"/>
    <w:rsid w:val="00CA3FBF"/>
    <w:rsid w:val="00CA4388"/>
    <w:rsid w:val="00CA43FF"/>
    <w:rsid w:val="00CA4738"/>
    <w:rsid w:val="00CA482A"/>
    <w:rsid w:val="00CA48EF"/>
    <w:rsid w:val="00CA4B71"/>
    <w:rsid w:val="00CA4DED"/>
    <w:rsid w:val="00CA4E14"/>
    <w:rsid w:val="00CA4F7E"/>
    <w:rsid w:val="00CA4F91"/>
    <w:rsid w:val="00CA525C"/>
    <w:rsid w:val="00CA53CA"/>
    <w:rsid w:val="00CA549D"/>
    <w:rsid w:val="00CA55F6"/>
    <w:rsid w:val="00CA55FB"/>
    <w:rsid w:val="00CA5765"/>
    <w:rsid w:val="00CA5830"/>
    <w:rsid w:val="00CA597C"/>
    <w:rsid w:val="00CA59D9"/>
    <w:rsid w:val="00CA5AB0"/>
    <w:rsid w:val="00CA5C00"/>
    <w:rsid w:val="00CA5C5C"/>
    <w:rsid w:val="00CA6322"/>
    <w:rsid w:val="00CA64EC"/>
    <w:rsid w:val="00CA662D"/>
    <w:rsid w:val="00CA6705"/>
    <w:rsid w:val="00CA671C"/>
    <w:rsid w:val="00CA687C"/>
    <w:rsid w:val="00CA68BD"/>
    <w:rsid w:val="00CA68FC"/>
    <w:rsid w:val="00CA6A0F"/>
    <w:rsid w:val="00CA6DEF"/>
    <w:rsid w:val="00CA6F79"/>
    <w:rsid w:val="00CA7379"/>
    <w:rsid w:val="00CA759F"/>
    <w:rsid w:val="00CA75F4"/>
    <w:rsid w:val="00CA784B"/>
    <w:rsid w:val="00CA790C"/>
    <w:rsid w:val="00CA79C4"/>
    <w:rsid w:val="00CA7A46"/>
    <w:rsid w:val="00CA7A55"/>
    <w:rsid w:val="00CA7D56"/>
    <w:rsid w:val="00CA7F16"/>
    <w:rsid w:val="00CB00F6"/>
    <w:rsid w:val="00CB0139"/>
    <w:rsid w:val="00CB0463"/>
    <w:rsid w:val="00CB048C"/>
    <w:rsid w:val="00CB05A8"/>
    <w:rsid w:val="00CB0AC2"/>
    <w:rsid w:val="00CB0DFE"/>
    <w:rsid w:val="00CB0F97"/>
    <w:rsid w:val="00CB0FEF"/>
    <w:rsid w:val="00CB1086"/>
    <w:rsid w:val="00CB1117"/>
    <w:rsid w:val="00CB13F1"/>
    <w:rsid w:val="00CB1492"/>
    <w:rsid w:val="00CB160B"/>
    <w:rsid w:val="00CB168B"/>
    <w:rsid w:val="00CB1CD9"/>
    <w:rsid w:val="00CB1D1D"/>
    <w:rsid w:val="00CB1E2D"/>
    <w:rsid w:val="00CB1E32"/>
    <w:rsid w:val="00CB20BB"/>
    <w:rsid w:val="00CB20D8"/>
    <w:rsid w:val="00CB21E7"/>
    <w:rsid w:val="00CB22CF"/>
    <w:rsid w:val="00CB22E7"/>
    <w:rsid w:val="00CB23C0"/>
    <w:rsid w:val="00CB2488"/>
    <w:rsid w:val="00CB265D"/>
    <w:rsid w:val="00CB2690"/>
    <w:rsid w:val="00CB26D5"/>
    <w:rsid w:val="00CB273E"/>
    <w:rsid w:val="00CB280F"/>
    <w:rsid w:val="00CB285E"/>
    <w:rsid w:val="00CB28B2"/>
    <w:rsid w:val="00CB2B88"/>
    <w:rsid w:val="00CB2D3C"/>
    <w:rsid w:val="00CB2D70"/>
    <w:rsid w:val="00CB2F2D"/>
    <w:rsid w:val="00CB2F9F"/>
    <w:rsid w:val="00CB2FCD"/>
    <w:rsid w:val="00CB30D8"/>
    <w:rsid w:val="00CB3516"/>
    <w:rsid w:val="00CB37D9"/>
    <w:rsid w:val="00CB38AC"/>
    <w:rsid w:val="00CB396F"/>
    <w:rsid w:val="00CB3A54"/>
    <w:rsid w:val="00CB3A5A"/>
    <w:rsid w:val="00CB3B45"/>
    <w:rsid w:val="00CB3B69"/>
    <w:rsid w:val="00CB3DD6"/>
    <w:rsid w:val="00CB455A"/>
    <w:rsid w:val="00CB4798"/>
    <w:rsid w:val="00CB47B6"/>
    <w:rsid w:val="00CB4B6B"/>
    <w:rsid w:val="00CB4F85"/>
    <w:rsid w:val="00CB4FB8"/>
    <w:rsid w:val="00CB5051"/>
    <w:rsid w:val="00CB50A6"/>
    <w:rsid w:val="00CB51C0"/>
    <w:rsid w:val="00CB52EB"/>
    <w:rsid w:val="00CB5383"/>
    <w:rsid w:val="00CB54D4"/>
    <w:rsid w:val="00CB561C"/>
    <w:rsid w:val="00CB5743"/>
    <w:rsid w:val="00CB575B"/>
    <w:rsid w:val="00CB5850"/>
    <w:rsid w:val="00CB58C8"/>
    <w:rsid w:val="00CB58F7"/>
    <w:rsid w:val="00CB5B38"/>
    <w:rsid w:val="00CB5B87"/>
    <w:rsid w:val="00CB5D74"/>
    <w:rsid w:val="00CB6428"/>
    <w:rsid w:val="00CB6454"/>
    <w:rsid w:val="00CB64A0"/>
    <w:rsid w:val="00CB684C"/>
    <w:rsid w:val="00CB698C"/>
    <w:rsid w:val="00CB69D8"/>
    <w:rsid w:val="00CB6AFF"/>
    <w:rsid w:val="00CB6B52"/>
    <w:rsid w:val="00CB6BE9"/>
    <w:rsid w:val="00CB6DA3"/>
    <w:rsid w:val="00CB7173"/>
    <w:rsid w:val="00CB71D0"/>
    <w:rsid w:val="00CB723D"/>
    <w:rsid w:val="00CB72FD"/>
    <w:rsid w:val="00CB7333"/>
    <w:rsid w:val="00CB7501"/>
    <w:rsid w:val="00CB7541"/>
    <w:rsid w:val="00CB7897"/>
    <w:rsid w:val="00CB791E"/>
    <w:rsid w:val="00CB792D"/>
    <w:rsid w:val="00CB7A66"/>
    <w:rsid w:val="00CB7CE2"/>
    <w:rsid w:val="00CB7E65"/>
    <w:rsid w:val="00CB7EB4"/>
    <w:rsid w:val="00CB7EC5"/>
    <w:rsid w:val="00CB7F5F"/>
    <w:rsid w:val="00CB7F83"/>
    <w:rsid w:val="00CC00B3"/>
    <w:rsid w:val="00CC0288"/>
    <w:rsid w:val="00CC047F"/>
    <w:rsid w:val="00CC0522"/>
    <w:rsid w:val="00CC0746"/>
    <w:rsid w:val="00CC0943"/>
    <w:rsid w:val="00CC0B28"/>
    <w:rsid w:val="00CC0C9C"/>
    <w:rsid w:val="00CC0D13"/>
    <w:rsid w:val="00CC0FE9"/>
    <w:rsid w:val="00CC1005"/>
    <w:rsid w:val="00CC102E"/>
    <w:rsid w:val="00CC10EE"/>
    <w:rsid w:val="00CC14B3"/>
    <w:rsid w:val="00CC19C1"/>
    <w:rsid w:val="00CC1A2A"/>
    <w:rsid w:val="00CC212A"/>
    <w:rsid w:val="00CC2305"/>
    <w:rsid w:val="00CC232B"/>
    <w:rsid w:val="00CC250B"/>
    <w:rsid w:val="00CC25D2"/>
    <w:rsid w:val="00CC27C9"/>
    <w:rsid w:val="00CC284D"/>
    <w:rsid w:val="00CC28F2"/>
    <w:rsid w:val="00CC2900"/>
    <w:rsid w:val="00CC2BBF"/>
    <w:rsid w:val="00CC2C17"/>
    <w:rsid w:val="00CC2DD5"/>
    <w:rsid w:val="00CC2E85"/>
    <w:rsid w:val="00CC2EA5"/>
    <w:rsid w:val="00CC2EC1"/>
    <w:rsid w:val="00CC2FB7"/>
    <w:rsid w:val="00CC308F"/>
    <w:rsid w:val="00CC30E3"/>
    <w:rsid w:val="00CC34E9"/>
    <w:rsid w:val="00CC355B"/>
    <w:rsid w:val="00CC361C"/>
    <w:rsid w:val="00CC36F8"/>
    <w:rsid w:val="00CC3759"/>
    <w:rsid w:val="00CC37E5"/>
    <w:rsid w:val="00CC3BDF"/>
    <w:rsid w:val="00CC3DB6"/>
    <w:rsid w:val="00CC3DB8"/>
    <w:rsid w:val="00CC3E77"/>
    <w:rsid w:val="00CC3EE2"/>
    <w:rsid w:val="00CC3EF4"/>
    <w:rsid w:val="00CC479C"/>
    <w:rsid w:val="00CC4882"/>
    <w:rsid w:val="00CC488F"/>
    <w:rsid w:val="00CC4A54"/>
    <w:rsid w:val="00CC4B11"/>
    <w:rsid w:val="00CC4C17"/>
    <w:rsid w:val="00CC4F03"/>
    <w:rsid w:val="00CC4FF7"/>
    <w:rsid w:val="00CC508A"/>
    <w:rsid w:val="00CC50E1"/>
    <w:rsid w:val="00CC5250"/>
    <w:rsid w:val="00CC5347"/>
    <w:rsid w:val="00CC548C"/>
    <w:rsid w:val="00CC572C"/>
    <w:rsid w:val="00CC58B4"/>
    <w:rsid w:val="00CC5963"/>
    <w:rsid w:val="00CC5BC6"/>
    <w:rsid w:val="00CC5E6E"/>
    <w:rsid w:val="00CC5EB5"/>
    <w:rsid w:val="00CC6006"/>
    <w:rsid w:val="00CC6048"/>
    <w:rsid w:val="00CC60CC"/>
    <w:rsid w:val="00CC61DD"/>
    <w:rsid w:val="00CC61ED"/>
    <w:rsid w:val="00CC638B"/>
    <w:rsid w:val="00CC65BA"/>
    <w:rsid w:val="00CC6656"/>
    <w:rsid w:val="00CC66F1"/>
    <w:rsid w:val="00CC67EC"/>
    <w:rsid w:val="00CC683B"/>
    <w:rsid w:val="00CC68CF"/>
    <w:rsid w:val="00CC690E"/>
    <w:rsid w:val="00CC6966"/>
    <w:rsid w:val="00CC6970"/>
    <w:rsid w:val="00CC6D79"/>
    <w:rsid w:val="00CC6F80"/>
    <w:rsid w:val="00CC701F"/>
    <w:rsid w:val="00CC702E"/>
    <w:rsid w:val="00CC705F"/>
    <w:rsid w:val="00CC7076"/>
    <w:rsid w:val="00CC707A"/>
    <w:rsid w:val="00CC70A1"/>
    <w:rsid w:val="00CC72FB"/>
    <w:rsid w:val="00CC753A"/>
    <w:rsid w:val="00CC77D3"/>
    <w:rsid w:val="00CC7868"/>
    <w:rsid w:val="00CC7973"/>
    <w:rsid w:val="00CC7AFF"/>
    <w:rsid w:val="00CC7D52"/>
    <w:rsid w:val="00CC7E9B"/>
    <w:rsid w:val="00CD0107"/>
    <w:rsid w:val="00CD0255"/>
    <w:rsid w:val="00CD0557"/>
    <w:rsid w:val="00CD05B3"/>
    <w:rsid w:val="00CD06B0"/>
    <w:rsid w:val="00CD0DCF"/>
    <w:rsid w:val="00CD1110"/>
    <w:rsid w:val="00CD118B"/>
    <w:rsid w:val="00CD1286"/>
    <w:rsid w:val="00CD13AE"/>
    <w:rsid w:val="00CD15B2"/>
    <w:rsid w:val="00CD19F9"/>
    <w:rsid w:val="00CD1AF4"/>
    <w:rsid w:val="00CD1B03"/>
    <w:rsid w:val="00CD1BB6"/>
    <w:rsid w:val="00CD1D5A"/>
    <w:rsid w:val="00CD1DF7"/>
    <w:rsid w:val="00CD1E12"/>
    <w:rsid w:val="00CD1EBD"/>
    <w:rsid w:val="00CD1F1B"/>
    <w:rsid w:val="00CD1F2F"/>
    <w:rsid w:val="00CD1F8B"/>
    <w:rsid w:val="00CD1FC5"/>
    <w:rsid w:val="00CD1FCC"/>
    <w:rsid w:val="00CD200E"/>
    <w:rsid w:val="00CD249C"/>
    <w:rsid w:val="00CD266B"/>
    <w:rsid w:val="00CD29E3"/>
    <w:rsid w:val="00CD2AE5"/>
    <w:rsid w:val="00CD2B5D"/>
    <w:rsid w:val="00CD2E80"/>
    <w:rsid w:val="00CD302D"/>
    <w:rsid w:val="00CD3088"/>
    <w:rsid w:val="00CD352E"/>
    <w:rsid w:val="00CD379C"/>
    <w:rsid w:val="00CD37D1"/>
    <w:rsid w:val="00CD389D"/>
    <w:rsid w:val="00CD38EC"/>
    <w:rsid w:val="00CD3A0C"/>
    <w:rsid w:val="00CD3BB3"/>
    <w:rsid w:val="00CD3BC1"/>
    <w:rsid w:val="00CD3C72"/>
    <w:rsid w:val="00CD3D27"/>
    <w:rsid w:val="00CD4288"/>
    <w:rsid w:val="00CD4397"/>
    <w:rsid w:val="00CD43CA"/>
    <w:rsid w:val="00CD4452"/>
    <w:rsid w:val="00CD4580"/>
    <w:rsid w:val="00CD47DF"/>
    <w:rsid w:val="00CD4852"/>
    <w:rsid w:val="00CD48FB"/>
    <w:rsid w:val="00CD4AC1"/>
    <w:rsid w:val="00CD4B89"/>
    <w:rsid w:val="00CD4B96"/>
    <w:rsid w:val="00CD4D0E"/>
    <w:rsid w:val="00CD4D4C"/>
    <w:rsid w:val="00CD528D"/>
    <w:rsid w:val="00CD52B7"/>
    <w:rsid w:val="00CD543A"/>
    <w:rsid w:val="00CD5482"/>
    <w:rsid w:val="00CD54C5"/>
    <w:rsid w:val="00CD5697"/>
    <w:rsid w:val="00CD56F6"/>
    <w:rsid w:val="00CD57B4"/>
    <w:rsid w:val="00CD57F1"/>
    <w:rsid w:val="00CD59B8"/>
    <w:rsid w:val="00CD5AE7"/>
    <w:rsid w:val="00CD5B92"/>
    <w:rsid w:val="00CD5E1C"/>
    <w:rsid w:val="00CD5ECF"/>
    <w:rsid w:val="00CD5F8E"/>
    <w:rsid w:val="00CD6275"/>
    <w:rsid w:val="00CD6396"/>
    <w:rsid w:val="00CD649F"/>
    <w:rsid w:val="00CD66B0"/>
    <w:rsid w:val="00CD6794"/>
    <w:rsid w:val="00CD67B5"/>
    <w:rsid w:val="00CD6823"/>
    <w:rsid w:val="00CD6830"/>
    <w:rsid w:val="00CD6877"/>
    <w:rsid w:val="00CD6918"/>
    <w:rsid w:val="00CD6983"/>
    <w:rsid w:val="00CD6BE2"/>
    <w:rsid w:val="00CD6BE5"/>
    <w:rsid w:val="00CD6C75"/>
    <w:rsid w:val="00CD6D16"/>
    <w:rsid w:val="00CD717F"/>
    <w:rsid w:val="00CD721F"/>
    <w:rsid w:val="00CD729A"/>
    <w:rsid w:val="00CD72A1"/>
    <w:rsid w:val="00CD7706"/>
    <w:rsid w:val="00CD7752"/>
    <w:rsid w:val="00CD783C"/>
    <w:rsid w:val="00CD7D0D"/>
    <w:rsid w:val="00CD7D72"/>
    <w:rsid w:val="00CD7D79"/>
    <w:rsid w:val="00CD7FE0"/>
    <w:rsid w:val="00CE0058"/>
    <w:rsid w:val="00CE0075"/>
    <w:rsid w:val="00CE017C"/>
    <w:rsid w:val="00CE03D4"/>
    <w:rsid w:val="00CE0551"/>
    <w:rsid w:val="00CE05B8"/>
    <w:rsid w:val="00CE0AD3"/>
    <w:rsid w:val="00CE0B95"/>
    <w:rsid w:val="00CE0BDE"/>
    <w:rsid w:val="00CE1089"/>
    <w:rsid w:val="00CE124D"/>
    <w:rsid w:val="00CE1287"/>
    <w:rsid w:val="00CE13FC"/>
    <w:rsid w:val="00CE15CE"/>
    <w:rsid w:val="00CE15DF"/>
    <w:rsid w:val="00CE1619"/>
    <w:rsid w:val="00CE174B"/>
    <w:rsid w:val="00CE1995"/>
    <w:rsid w:val="00CE1A24"/>
    <w:rsid w:val="00CE1B69"/>
    <w:rsid w:val="00CE1CAF"/>
    <w:rsid w:val="00CE1D53"/>
    <w:rsid w:val="00CE2040"/>
    <w:rsid w:val="00CE223F"/>
    <w:rsid w:val="00CE2375"/>
    <w:rsid w:val="00CE239C"/>
    <w:rsid w:val="00CE23A4"/>
    <w:rsid w:val="00CE2578"/>
    <w:rsid w:val="00CE28A5"/>
    <w:rsid w:val="00CE2A51"/>
    <w:rsid w:val="00CE2A7C"/>
    <w:rsid w:val="00CE2D18"/>
    <w:rsid w:val="00CE2D50"/>
    <w:rsid w:val="00CE2FBE"/>
    <w:rsid w:val="00CE3164"/>
    <w:rsid w:val="00CE3167"/>
    <w:rsid w:val="00CE363E"/>
    <w:rsid w:val="00CE36C6"/>
    <w:rsid w:val="00CE3962"/>
    <w:rsid w:val="00CE3CD4"/>
    <w:rsid w:val="00CE3CEE"/>
    <w:rsid w:val="00CE3E66"/>
    <w:rsid w:val="00CE40E3"/>
    <w:rsid w:val="00CE40EC"/>
    <w:rsid w:val="00CE419D"/>
    <w:rsid w:val="00CE41C9"/>
    <w:rsid w:val="00CE4258"/>
    <w:rsid w:val="00CE42FE"/>
    <w:rsid w:val="00CE434C"/>
    <w:rsid w:val="00CE4385"/>
    <w:rsid w:val="00CE43CD"/>
    <w:rsid w:val="00CE43F9"/>
    <w:rsid w:val="00CE458F"/>
    <w:rsid w:val="00CE46BA"/>
    <w:rsid w:val="00CE4798"/>
    <w:rsid w:val="00CE49A6"/>
    <w:rsid w:val="00CE4AFE"/>
    <w:rsid w:val="00CE4B2A"/>
    <w:rsid w:val="00CE4C7C"/>
    <w:rsid w:val="00CE4D8C"/>
    <w:rsid w:val="00CE5266"/>
    <w:rsid w:val="00CE53CE"/>
    <w:rsid w:val="00CE57E4"/>
    <w:rsid w:val="00CE599D"/>
    <w:rsid w:val="00CE59B2"/>
    <w:rsid w:val="00CE5B56"/>
    <w:rsid w:val="00CE5D2E"/>
    <w:rsid w:val="00CE5F0A"/>
    <w:rsid w:val="00CE5F1E"/>
    <w:rsid w:val="00CE5F46"/>
    <w:rsid w:val="00CE602F"/>
    <w:rsid w:val="00CE6053"/>
    <w:rsid w:val="00CE6328"/>
    <w:rsid w:val="00CE642B"/>
    <w:rsid w:val="00CE646D"/>
    <w:rsid w:val="00CE6488"/>
    <w:rsid w:val="00CE64AB"/>
    <w:rsid w:val="00CE664B"/>
    <w:rsid w:val="00CE6663"/>
    <w:rsid w:val="00CE687F"/>
    <w:rsid w:val="00CE6A4B"/>
    <w:rsid w:val="00CE6A5F"/>
    <w:rsid w:val="00CE6E12"/>
    <w:rsid w:val="00CE7080"/>
    <w:rsid w:val="00CE7145"/>
    <w:rsid w:val="00CE7185"/>
    <w:rsid w:val="00CE724E"/>
    <w:rsid w:val="00CE7269"/>
    <w:rsid w:val="00CE7311"/>
    <w:rsid w:val="00CE7329"/>
    <w:rsid w:val="00CE7603"/>
    <w:rsid w:val="00CE76CC"/>
    <w:rsid w:val="00CE76F7"/>
    <w:rsid w:val="00CE796D"/>
    <w:rsid w:val="00CE7A51"/>
    <w:rsid w:val="00CE7C71"/>
    <w:rsid w:val="00CE7CDE"/>
    <w:rsid w:val="00CE7E2E"/>
    <w:rsid w:val="00CE7ED7"/>
    <w:rsid w:val="00CE7F5B"/>
    <w:rsid w:val="00CF0110"/>
    <w:rsid w:val="00CF0270"/>
    <w:rsid w:val="00CF0567"/>
    <w:rsid w:val="00CF06A0"/>
    <w:rsid w:val="00CF0779"/>
    <w:rsid w:val="00CF07A1"/>
    <w:rsid w:val="00CF07D9"/>
    <w:rsid w:val="00CF08B6"/>
    <w:rsid w:val="00CF0908"/>
    <w:rsid w:val="00CF0A34"/>
    <w:rsid w:val="00CF0C6E"/>
    <w:rsid w:val="00CF0DA2"/>
    <w:rsid w:val="00CF1314"/>
    <w:rsid w:val="00CF1380"/>
    <w:rsid w:val="00CF13C3"/>
    <w:rsid w:val="00CF13D4"/>
    <w:rsid w:val="00CF152F"/>
    <w:rsid w:val="00CF15D1"/>
    <w:rsid w:val="00CF1940"/>
    <w:rsid w:val="00CF1B82"/>
    <w:rsid w:val="00CF1CAA"/>
    <w:rsid w:val="00CF1EF2"/>
    <w:rsid w:val="00CF1F1C"/>
    <w:rsid w:val="00CF1F52"/>
    <w:rsid w:val="00CF1FC9"/>
    <w:rsid w:val="00CF201A"/>
    <w:rsid w:val="00CF2034"/>
    <w:rsid w:val="00CF21AD"/>
    <w:rsid w:val="00CF21FB"/>
    <w:rsid w:val="00CF289C"/>
    <w:rsid w:val="00CF2937"/>
    <w:rsid w:val="00CF295C"/>
    <w:rsid w:val="00CF2A2F"/>
    <w:rsid w:val="00CF2B88"/>
    <w:rsid w:val="00CF2C68"/>
    <w:rsid w:val="00CF2D19"/>
    <w:rsid w:val="00CF2D9D"/>
    <w:rsid w:val="00CF2FFD"/>
    <w:rsid w:val="00CF3037"/>
    <w:rsid w:val="00CF333E"/>
    <w:rsid w:val="00CF345E"/>
    <w:rsid w:val="00CF3680"/>
    <w:rsid w:val="00CF398B"/>
    <w:rsid w:val="00CF39D5"/>
    <w:rsid w:val="00CF3A1D"/>
    <w:rsid w:val="00CF3B07"/>
    <w:rsid w:val="00CF3BA0"/>
    <w:rsid w:val="00CF3C46"/>
    <w:rsid w:val="00CF3E28"/>
    <w:rsid w:val="00CF3FD6"/>
    <w:rsid w:val="00CF40FA"/>
    <w:rsid w:val="00CF41E3"/>
    <w:rsid w:val="00CF4352"/>
    <w:rsid w:val="00CF4411"/>
    <w:rsid w:val="00CF4420"/>
    <w:rsid w:val="00CF445B"/>
    <w:rsid w:val="00CF482B"/>
    <w:rsid w:val="00CF48B3"/>
    <w:rsid w:val="00CF4AD6"/>
    <w:rsid w:val="00CF4DF5"/>
    <w:rsid w:val="00CF4FBF"/>
    <w:rsid w:val="00CF5160"/>
    <w:rsid w:val="00CF52D9"/>
    <w:rsid w:val="00CF5661"/>
    <w:rsid w:val="00CF58C1"/>
    <w:rsid w:val="00CF5B78"/>
    <w:rsid w:val="00CF5B88"/>
    <w:rsid w:val="00CF5C33"/>
    <w:rsid w:val="00CF5D50"/>
    <w:rsid w:val="00CF5E5F"/>
    <w:rsid w:val="00CF5E97"/>
    <w:rsid w:val="00CF629C"/>
    <w:rsid w:val="00CF62EB"/>
    <w:rsid w:val="00CF659D"/>
    <w:rsid w:val="00CF683A"/>
    <w:rsid w:val="00CF686E"/>
    <w:rsid w:val="00CF6AEB"/>
    <w:rsid w:val="00CF6B1D"/>
    <w:rsid w:val="00CF6EBD"/>
    <w:rsid w:val="00CF7199"/>
    <w:rsid w:val="00CF729B"/>
    <w:rsid w:val="00CF7425"/>
    <w:rsid w:val="00CF7510"/>
    <w:rsid w:val="00CF75ED"/>
    <w:rsid w:val="00CF78A9"/>
    <w:rsid w:val="00CF7991"/>
    <w:rsid w:val="00CF7A89"/>
    <w:rsid w:val="00CF7AB0"/>
    <w:rsid w:val="00CF7B36"/>
    <w:rsid w:val="00CF7B79"/>
    <w:rsid w:val="00CF7B8D"/>
    <w:rsid w:val="00CF7B9D"/>
    <w:rsid w:val="00CF7BE4"/>
    <w:rsid w:val="00CF7CC7"/>
    <w:rsid w:val="00CF7DF6"/>
    <w:rsid w:val="00CF7FFD"/>
    <w:rsid w:val="00D000E6"/>
    <w:rsid w:val="00D0017B"/>
    <w:rsid w:val="00D003EE"/>
    <w:rsid w:val="00D00648"/>
    <w:rsid w:val="00D0066D"/>
    <w:rsid w:val="00D009F9"/>
    <w:rsid w:val="00D00B2E"/>
    <w:rsid w:val="00D00E67"/>
    <w:rsid w:val="00D01438"/>
    <w:rsid w:val="00D01726"/>
    <w:rsid w:val="00D01775"/>
    <w:rsid w:val="00D018B8"/>
    <w:rsid w:val="00D019FA"/>
    <w:rsid w:val="00D01A4D"/>
    <w:rsid w:val="00D01C05"/>
    <w:rsid w:val="00D01C10"/>
    <w:rsid w:val="00D01D26"/>
    <w:rsid w:val="00D01DAD"/>
    <w:rsid w:val="00D02306"/>
    <w:rsid w:val="00D02496"/>
    <w:rsid w:val="00D025E0"/>
    <w:rsid w:val="00D026A5"/>
    <w:rsid w:val="00D026B6"/>
    <w:rsid w:val="00D0285D"/>
    <w:rsid w:val="00D02895"/>
    <w:rsid w:val="00D02AA5"/>
    <w:rsid w:val="00D02B71"/>
    <w:rsid w:val="00D02CB1"/>
    <w:rsid w:val="00D02D9A"/>
    <w:rsid w:val="00D02DCE"/>
    <w:rsid w:val="00D030C9"/>
    <w:rsid w:val="00D0332B"/>
    <w:rsid w:val="00D03597"/>
    <w:rsid w:val="00D0360B"/>
    <w:rsid w:val="00D0370A"/>
    <w:rsid w:val="00D03C25"/>
    <w:rsid w:val="00D03CB1"/>
    <w:rsid w:val="00D03D0B"/>
    <w:rsid w:val="00D03D7C"/>
    <w:rsid w:val="00D03DCE"/>
    <w:rsid w:val="00D03E9E"/>
    <w:rsid w:val="00D03F45"/>
    <w:rsid w:val="00D03F59"/>
    <w:rsid w:val="00D04268"/>
    <w:rsid w:val="00D042A7"/>
    <w:rsid w:val="00D042E1"/>
    <w:rsid w:val="00D043A2"/>
    <w:rsid w:val="00D04493"/>
    <w:rsid w:val="00D044BA"/>
    <w:rsid w:val="00D044ED"/>
    <w:rsid w:val="00D04612"/>
    <w:rsid w:val="00D046F0"/>
    <w:rsid w:val="00D046F8"/>
    <w:rsid w:val="00D04790"/>
    <w:rsid w:val="00D04844"/>
    <w:rsid w:val="00D04855"/>
    <w:rsid w:val="00D049C8"/>
    <w:rsid w:val="00D04A44"/>
    <w:rsid w:val="00D04AAC"/>
    <w:rsid w:val="00D04B3C"/>
    <w:rsid w:val="00D04E55"/>
    <w:rsid w:val="00D04F8A"/>
    <w:rsid w:val="00D051B5"/>
    <w:rsid w:val="00D05283"/>
    <w:rsid w:val="00D0537D"/>
    <w:rsid w:val="00D0563F"/>
    <w:rsid w:val="00D056DF"/>
    <w:rsid w:val="00D057CA"/>
    <w:rsid w:val="00D057D9"/>
    <w:rsid w:val="00D0581D"/>
    <w:rsid w:val="00D05850"/>
    <w:rsid w:val="00D05895"/>
    <w:rsid w:val="00D059C8"/>
    <w:rsid w:val="00D05C81"/>
    <w:rsid w:val="00D05D72"/>
    <w:rsid w:val="00D05EC6"/>
    <w:rsid w:val="00D05F76"/>
    <w:rsid w:val="00D06053"/>
    <w:rsid w:val="00D060DA"/>
    <w:rsid w:val="00D06492"/>
    <w:rsid w:val="00D064E7"/>
    <w:rsid w:val="00D0662B"/>
    <w:rsid w:val="00D06826"/>
    <w:rsid w:val="00D06998"/>
    <w:rsid w:val="00D069A3"/>
    <w:rsid w:val="00D06AA7"/>
    <w:rsid w:val="00D06BCA"/>
    <w:rsid w:val="00D06DAD"/>
    <w:rsid w:val="00D06DAE"/>
    <w:rsid w:val="00D06E2C"/>
    <w:rsid w:val="00D06EAB"/>
    <w:rsid w:val="00D07073"/>
    <w:rsid w:val="00D071C1"/>
    <w:rsid w:val="00D0759D"/>
    <w:rsid w:val="00D07AEE"/>
    <w:rsid w:val="00D07C34"/>
    <w:rsid w:val="00D07D59"/>
    <w:rsid w:val="00D07F0C"/>
    <w:rsid w:val="00D10628"/>
    <w:rsid w:val="00D10773"/>
    <w:rsid w:val="00D107AB"/>
    <w:rsid w:val="00D1083B"/>
    <w:rsid w:val="00D108C7"/>
    <w:rsid w:val="00D1097B"/>
    <w:rsid w:val="00D10BA5"/>
    <w:rsid w:val="00D10CD7"/>
    <w:rsid w:val="00D10F9C"/>
    <w:rsid w:val="00D10F9F"/>
    <w:rsid w:val="00D11508"/>
    <w:rsid w:val="00D11558"/>
    <w:rsid w:val="00D115E5"/>
    <w:rsid w:val="00D11A0B"/>
    <w:rsid w:val="00D11B04"/>
    <w:rsid w:val="00D11C38"/>
    <w:rsid w:val="00D11E7C"/>
    <w:rsid w:val="00D12000"/>
    <w:rsid w:val="00D12133"/>
    <w:rsid w:val="00D12545"/>
    <w:rsid w:val="00D1276B"/>
    <w:rsid w:val="00D1285C"/>
    <w:rsid w:val="00D12863"/>
    <w:rsid w:val="00D12C31"/>
    <w:rsid w:val="00D12CB0"/>
    <w:rsid w:val="00D12D75"/>
    <w:rsid w:val="00D12D79"/>
    <w:rsid w:val="00D12F49"/>
    <w:rsid w:val="00D13099"/>
    <w:rsid w:val="00D131A0"/>
    <w:rsid w:val="00D131D3"/>
    <w:rsid w:val="00D13282"/>
    <w:rsid w:val="00D133D6"/>
    <w:rsid w:val="00D13472"/>
    <w:rsid w:val="00D134B5"/>
    <w:rsid w:val="00D135DD"/>
    <w:rsid w:val="00D13882"/>
    <w:rsid w:val="00D1399F"/>
    <w:rsid w:val="00D1474E"/>
    <w:rsid w:val="00D1491D"/>
    <w:rsid w:val="00D149FF"/>
    <w:rsid w:val="00D14C6F"/>
    <w:rsid w:val="00D14D4B"/>
    <w:rsid w:val="00D14D74"/>
    <w:rsid w:val="00D1538C"/>
    <w:rsid w:val="00D1543E"/>
    <w:rsid w:val="00D1545D"/>
    <w:rsid w:val="00D1546C"/>
    <w:rsid w:val="00D1555F"/>
    <w:rsid w:val="00D15658"/>
    <w:rsid w:val="00D158FB"/>
    <w:rsid w:val="00D15B9B"/>
    <w:rsid w:val="00D15D53"/>
    <w:rsid w:val="00D161D8"/>
    <w:rsid w:val="00D1623B"/>
    <w:rsid w:val="00D16532"/>
    <w:rsid w:val="00D1656B"/>
    <w:rsid w:val="00D166DC"/>
    <w:rsid w:val="00D16AEF"/>
    <w:rsid w:val="00D16BB0"/>
    <w:rsid w:val="00D16C77"/>
    <w:rsid w:val="00D16CD6"/>
    <w:rsid w:val="00D16DEB"/>
    <w:rsid w:val="00D16F96"/>
    <w:rsid w:val="00D16FA8"/>
    <w:rsid w:val="00D171D6"/>
    <w:rsid w:val="00D17200"/>
    <w:rsid w:val="00D172F3"/>
    <w:rsid w:val="00D176A3"/>
    <w:rsid w:val="00D17792"/>
    <w:rsid w:val="00D177F6"/>
    <w:rsid w:val="00D1780D"/>
    <w:rsid w:val="00D17823"/>
    <w:rsid w:val="00D1789B"/>
    <w:rsid w:val="00D178F3"/>
    <w:rsid w:val="00D1790D"/>
    <w:rsid w:val="00D179DD"/>
    <w:rsid w:val="00D17C3B"/>
    <w:rsid w:val="00D20048"/>
    <w:rsid w:val="00D20142"/>
    <w:rsid w:val="00D2032D"/>
    <w:rsid w:val="00D206F8"/>
    <w:rsid w:val="00D2085A"/>
    <w:rsid w:val="00D208BE"/>
    <w:rsid w:val="00D2093F"/>
    <w:rsid w:val="00D20A0F"/>
    <w:rsid w:val="00D20B54"/>
    <w:rsid w:val="00D20E0B"/>
    <w:rsid w:val="00D20E3B"/>
    <w:rsid w:val="00D20EB9"/>
    <w:rsid w:val="00D2109E"/>
    <w:rsid w:val="00D2111C"/>
    <w:rsid w:val="00D2113E"/>
    <w:rsid w:val="00D2132A"/>
    <w:rsid w:val="00D21395"/>
    <w:rsid w:val="00D214AC"/>
    <w:rsid w:val="00D2155E"/>
    <w:rsid w:val="00D21615"/>
    <w:rsid w:val="00D216C5"/>
    <w:rsid w:val="00D2172D"/>
    <w:rsid w:val="00D2180E"/>
    <w:rsid w:val="00D21863"/>
    <w:rsid w:val="00D21917"/>
    <w:rsid w:val="00D21991"/>
    <w:rsid w:val="00D21C49"/>
    <w:rsid w:val="00D21D81"/>
    <w:rsid w:val="00D21E0A"/>
    <w:rsid w:val="00D220D3"/>
    <w:rsid w:val="00D221D8"/>
    <w:rsid w:val="00D22456"/>
    <w:rsid w:val="00D22954"/>
    <w:rsid w:val="00D22956"/>
    <w:rsid w:val="00D229EE"/>
    <w:rsid w:val="00D22AD9"/>
    <w:rsid w:val="00D22AE7"/>
    <w:rsid w:val="00D22C14"/>
    <w:rsid w:val="00D22C5F"/>
    <w:rsid w:val="00D22C84"/>
    <w:rsid w:val="00D22D7A"/>
    <w:rsid w:val="00D22EE0"/>
    <w:rsid w:val="00D22EF0"/>
    <w:rsid w:val="00D23260"/>
    <w:rsid w:val="00D23288"/>
    <w:rsid w:val="00D23445"/>
    <w:rsid w:val="00D234DF"/>
    <w:rsid w:val="00D235DC"/>
    <w:rsid w:val="00D23604"/>
    <w:rsid w:val="00D236B4"/>
    <w:rsid w:val="00D23BD0"/>
    <w:rsid w:val="00D23D08"/>
    <w:rsid w:val="00D23ECE"/>
    <w:rsid w:val="00D23F41"/>
    <w:rsid w:val="00D2405E"/>
    <w:rsid w:val="00D24241"/>
    <w:rsid w:val="00D24251"/>
    <w:rsid w:val="00D2425A"/>
    <w:rsid w:val="00D2442B"/>
    <w:rsid w:val="00D245EC"/>
    <w:rsid w:val="00D24699"/>
    <w:rsid w:val="00D246B8"/>
    <w:rsid w:val="00D24817"/>
    <w:rsid w:val="00D24853"/>
    <w:rsid w:val="00D2485C"/>
    <w:rsid w:val="00D24965"/>
    <w:rsid w:val="00D24A1E"/>
    <w:rsid w:val="00D24A72"/>
    <w:rsid w:val="00D24A73"/>
    <w:rsid w:val="00D24BDC"/>
    <w:rsid w:val="00D24CAA"/>
    <w:rsid w:val="00D24D35"/>
    <w:rsid w:val="00D24D73"/>
    <w:rsid w:val="00D2507D"/>
    <w:rsid w:val="00D2529A"/>
    <w:rsid w:val="00D252D9"/>
    <w:rsid w:val="00D25463"/>
    <w:rsid w:val="00D2588A"/>
    <w:rsid w:val="00D258E5"/>
    <w:rsid w:val="00D259F1"/>
    <w:rsid w:val="00D259F7"/>
    <w:rsid w:val="00D25AC8"/>
    <w:rsid w:val="00D25C94"/>
    <w:rsid w:val="00D25FF2"/>
    <w:rsid w:val="00D260EB"/>
    <w:rsid w:val="00D260FD"/>
    <w:rsid w:val="00D262E3"/>
    <w:rsid w:val="00D26318"/>
    <w:rsid w:val="00D263B3"/>
    <w:rsid w:val="00D2643B"/>
    <w:rsid w:val="00D264C5"/>
    <w:rsid w:val="00D2677C"/>
    <w:rsid w:val="00D26885"/>
    <w:rsid w:val="00D26B73"/>
    <w:rsid w:val="00D26C7C"/>
    <w:rsid w:val="00D27105"/>
    <w:rsid w:val="00D2713B"/>
    <w:rsid w:val="00D2772C"/>
    <w:rsid w:val="00D27C32"/>
    <w:rsid w:val="00D27CB5"/>
    <w:rsid w:val="00D27D6F"/>
    <w:rsid w:val="00D27F8D"/>
    <w:rsid w:val="00D300F1"/>
    <w:rsid w:val="00D30219"/>
    <w:rsid w:val="00D30347"/>
    <w:rsid w:val="00D3035E"/>
    <w:rsid w:val="00D304C9"/>
    <w:rsid w:val="00D305FA"/>
    <w:rsid w:val="00D306E6"/>
    <w:rsid w:val="00D3077D"/>
    <w:rsid w:val="00D308F4"/>
    <w:rsid w:val="00D30B05"/>
    <w:rsid w:val="00D31000"/>
    <w:rsid w:val="00D31043"/>
    <w:rsid w:val="00D3104C"/>
    <w:rsid w:val="00D312A0"/>
    <w:rsid w:val="00D3134A"/>
    <w:rsid w:val="00D316AE"/>
    <w:rsid w:val="00D317E0"/>
    <w:rsid w:val="00D31845"/>
    <w:rsid w:val="00D3191C"/>
    <w:rsid w:val="00D31D6D"/>
    <w:rsid w:val="00D31E8F"/>
    <w:rsid w:val="00D320DE"/>
    <w:rsid w:val="00D321F3"/>
    <w:rsid w:val="00D321F5"/>
    <w:rsid w:val="00D32794"/>
    <w:rsid w:val="00D32870"/>
    <w:rsid w:val="00D3294C"/>
    <w:rsid w:val="00D32AC7"/>
    <w:rsid w:val="00D32D7F"/>
    <w:rsid w:val="00D32E48"/>
    <w:rsid w:val="00D32ECC"/>
    <w:rsid w:val="00D32F8A"/>
    <w:rsid w:val="00D33113"/>
    <w:rsid w:val="00D33117"/>
    <w:rsid w:val="00D332C7"/>
    <w:rsid w:val="00D332CD"/>
    <w:rsid w:val="00D3340F"/>
    <w:rsid w:val="00D33469"/>
    <w:rsid w:val="00D335BB"/>
    <w:rsid w:val="00D33678"/>
    <w:rsid w:val="00D33BB4"/>
    <w:rsid w:val="00D33DBD"/>
    <w:rsid w:val="00D33E85"/>
    <w:rsid w:val="00D33F2E"/>
    <w:rsid w:val="00D3402C"/>
    <w:rsid w:val="00D340BC"/>
    <w:rsid w:val="00D34721"/>
    <w:rsid w:val="00D3478B"/>
    <w:rsid w:val="00D348A6"/>
    <w:rsid w:val="00D34903"/>
    <w:rsid w:val="00D34A6B"/>
    <w:rsid w:val="00D34A80"/>
    <w:rsid w:val="00D34B01"/>
    <w:rsid w:val="00D34BDD"/>
    <w:rsid w:val="00D34BDF"/>
    <w:rsid w:val="00D34C33"/>
    <w:rsid w:val="00D34E4B"/>
    <w:rsid w:val="00D34EE0"/>
    <w:rsid w:val="00D34EEE"/>
    <w:rsid w:val="00D34F3B"/>
    <w:rsid w:val="00D351BB"/>
    <w:rsid w:val="00D35402"/>
    <w:rsid w:val="00D35596"/>
    <w:rsid w:val="00D35788"/>
    <w:rsid w:val="00D357A4"/>
    <w:rsid w:val="00D357E7"/>
    <w:rsid w:val="00D357F7"/>
    <w:rsid w:val="00D35924"/>
    <w:rsid w:val="00D35A8D"/>
    <w:rsid w:val="00D35B3E"/>
    <w:rsid w:val="00D36942"/>
    <w:rsid w:val="00D36995"/>
    <w:rsid w:val="00D36A7C"/>
    <w:rsid w:val="00D36CC2"/>
    <w:rsid w:val="00D36EA3"/>
    <w:rsid w:val="00D36F51"/>
    <w:rsid w:val="00D36F68"/>
    <w:rsid w:val="00D37249"/>
    <w:rsid w:val="00D372F9"/>
    <w:rsid w:val="00D37A8A"/>
    <w:rsid w:val="00D37BE2"/>
    <w:rsid w:val="00D37F72"/>
    <w:rsid w:val="00D403DD"/>
    <w:rsid w:val="00D40682"/>
    <w:rsid w:val="00D406C1"/>
    <w:rsid w:val="00D40728"/>
    <w:rsid w:val="00D407BC"/>
    <w:rsid w:val="00D4083C"/>
    <w:rsid w:val="00D40867"/>
    <w:rsid w:val="00D40BA0"/>
    <w:rsid w:val="00D40E2E"/>
    <w:rsid w:val="00D411DB"/>
    <w:rsid w:val="00D4131C"/>
    <w:rsid w:val="00D41524"/>
    <w:rsid w:val="00D41738"/>
    <w:rsid w:val="00D41879"/>
    <w:rsid w:val="00D41B85"/>
    <w:rsid w:val="00D41BA4"/>
    <w:rsid w:val="00D41D2D"/>
    <w:rsid w:val="00D41DC3"/>
    <w:rsid w:val="00D41E2C"/>
    <w:rsid w:val="00D41FC3"/>
    <w:rsid w:val="00D421FB"/>
    <w:rsid w:val="00D4221E"/>
    <w:rsid w:val="00D4224F"/>
    <w:rsid w:val="00D42277"/>
    <w:rsid w:val="00D42475"/>
    <w:rsid w:val="00D42964"/>
    <w:rsid w:val="00D42BA5"/>
    <w:rsid w:val="00D42BE8"/>
    <w:rsid w:val="00D4311A"/>
    <w:rsid w:val="00D4328A"/>
    <w:rsid w:val="00D43605"/>
    <w:rsid w:val="00D43AC1"/>
    <w:rsid w:val="00D43B3F"/>
    <w:rsid w:val="00D43D2E"/>
    <w:rsid w:val="00D43ECC"/>
    <w:rsid w:val="00D4400A"/>
    <w:rsid w:val="00D440B2"/>
    <w:rsid w:val="00D441B5"/>
    <w:rsid w:val="00D44239"/>
    <w:rsid w:val="00D4438D"/>
    <w:rsid w:val="00D44649"/>
    <w:rsid w:val="00D447C7"/>
    <w:rsid w:val="00D44941"/>
    <w:rsid w:val="00D44A7F"/>
    <w:rsid w:val="00D44C0C"/>
    <w:rsid w:val="00D44CE6"/>
    <w:rsid w:val="00D44D91"/>
    <w:rsid w:val="00D44D98"/>
    <w:rsid w:val="00D44EB5"/>
    <w:rsid w:val="00D45006"/>
    <w:rsid w:val="00D4540D"/>
    <w:rsid w:val="00D45562"/>
    <w:rsid w:val="00D4586D"/>
    <w:rsid w:val="00D45882"/>
    <w:rsid w:val="00D45C34"/>
    <w:rsid w:val="00D45D90"/>
    <w:rsid w:val="00D45F7F"/>
    <w:rsid w:val="00D462A1"/>
    <w:rsid w:val="00D463EB"/>
    <w:rsid w:val="00D46524"/>
    <w:rsid w:val="00D466A0"/>
    <w:rsid w:val="00D468A0"/>
    <w:rsid w:val="00D468BF"/>
    <w:rsid w:val="00D468FE"/>
    <w:rsid w:val="00D46B23"/>
    <w:rsid w:val="00D46C5A"/>
    <w:rsid w:val="00D46D82"/>
    <w:rsid w:val="00D46D91"/>
    <w:rsid w:val="00D46E84"/>
    <w:rsid w:val="00D470B0"/>
    <w:rsid w:val="00D4716E"/>
    <w:rsid w:val="00D47174"/>
    <w:rsid w:val="00D472ED"/>
    <w:rsid w:val="00D47473"/>
    <w:rsid w:val="00D47696"/>
    <w:rsid w:val="00D476B6"/>
    <w:rsid w:val="00D477A1"/>
    <w:rsid w:val="00D47828"/>
    <w:rsid w:val="00D47887"/>
    <w:rsid w:val="00D47986"/>
    <w:rsid w:val="00D479D6"/>
    <w:rsid w:val="00D47C2A"/>
    <w:rsid w:val="00D47D41"/>
    <w:rsid w:val="00D47E79"/>
    <w:rsid w:val="00D47ECD"/>
    <w:rsid w:val="00D47FE7"/>
    <w:rsid w:val="00D50107"/>
    <w:rsid w:val="00D50172"/>
    <w:rsid w:val="00D5034E"/>
    <w:rsid w:val="00D50437"/>
    <w:rsid w:val="00D50448"/>
    <w:rsid w:val="00D5049D"/>
    <w:rsid w:val="00D505D4"/>
    <w:rsid w:val="00D50644"/>
    <w:rsid w:val="00D5073B"/>
    <w:rsid w:val="00D50745"/>
    <w:rsid w:val="00D5091E"/>
    <w:rsid w:val="00D50958"/>
    <w:rsid w:val="00D50A9F"/>
    <w:rsid w:val="00D50B50"/>
    <w:rsid w:val="00D50B68"/>
    <w:rsid w:val="00D50CFD"/>
    <w:rsid w:val="00D50D15"/>
    <w:rsid w:val="00D50F09"/>
    <w:rsid w:val="00D51064"/>
    <w:rsid w:val="00D511B3"/>
    <w:rsid w:val="00D51233"/>
    <w:rsid w:val="00D51429"/>
    <w:rsid w:val="00D51658"/>
    <w:rsid w:val="00D51722"/>
    <w:rsid w:val="00D51839"/>
    <w:rsid w:val="00D51881"/>
    <w:rsid w:val="00D51AC4"/>
    <w:rsid w:val="00D51B4E"/>
    <w:rsid w:val="00D51C98"/>
    <w:rsid w:val="00D51CCC"/>
    <w:rsid w:val="00D51DEF"/>
    <w:rsid w:val="00D52141"/>
    <w:rsid w:val="00D52146"/>
    <w:rsid w:val="00D52179"/>
    <w:rsid w:val="00D52314"/>
    <w:rsid w:val="00D527A8"/>
    <w:rsid w:val="00D5285D"/>
    <w:rsid w:val="00D528C2"/>
    <w:rsid w:val="00D52912"/>
    <w:rsid w:val="00D52941"/>
    <w:rsid w:val="00D5297D"/>
    <w:rsid w:val="00D52B2F"/>
    <w:rsid w:val="00D52CF0"/>
    <w:rsid w:val="00D52D6E"/>
    <w:rsid w:val="00D52DC0"/>
    <w:rsid w:val="00D52E0A"/>
    <w:rsid w:val="00D52F38"/>
    <w:rsid w:val="00D53046"/>
    <w:rsid w:val="00D5304C"/>
    <w:rsid w:val="00D532F7"/>
    <w:rsid w:val="00D534DC"/>
    <w:rsid w:val="00D535F8"/>
    <w:rsid w:val="00D538A8"/>
    <w:rsid w:val="00D53D19"/>
    <w:rsid w:val="00D54037"/>
    <w:rsid w:val="00D54058"/>
    <w:rsid w:val="00D54626"/>
    <w:rsid w:val="00D5468E"/>
    <w:rsid w:val="00D54713"/>
    <w:rsid w:val="00D54744"/>
    <w:rsid w:val="00D547C3"/>
    <w:rsid w:val="00D547F6"/>
    <w:rsid w:val="00D548FF"/>
    <w:rsid w:val="00D54943"/>
    <w:rsid w:val="00D54965"/>
    <w:rsid w:val="00D54BD9"/>
    <w:rsid w:val="00D54C80"/>
    <w:rsid w:val="00D54CC2"/>
    <w:rsid w:val="00D54D67"/>
    <w:rsid w:val="00D54EEE"/>
    <w:rsid w:val="00D5508F"/>
    <w:rsid w:val="00D551C9"/>
    <w:rsid w:val="00D5523F"/>
    <w:rsid w:val="00D55707"/>
    <w:rsid w:val="00D55978"/>
    <w:rsid w:val="00D55A4D"/>
    <w:rsid w:val="00D55B41"/>
    <w:rsid w:val="00D55C44"/>
    <w:rsid w:val="00D55EAC"/>
    <w:rsid w:val="00D56449"/>
    <w:rsid w:val="00D567F7"/>
    <w:rsid w:val="00D569A8"/>
    <w:rsid w:val="00D56BA3"/>
    <w:rsid w:val="00D56BFA"/>
    <w:rsid w:val="00D56DAB"/>
    <w:rsid w:val="00D56F6C"/>
    <w:rsid w:val="00D56F84"/>
    <w:rsid w:val="00D57067"/>
    <w:rsid w:val="00D57105"/>
    <w:rsid w:val="00D57140"/>
    <w:rsid w:val="00D571BC"/>
    <w:rsid w:val="00D5736A"/>
    <w:rsid w:val="00D573A8"/>
    <w:rsid w:val="00D57614"/>
    <w:rsid w:val="00D5768F"/>
    <w:rsid w:val="00D57757"/>
    <w:rsid w:val="00D57926"/>
    <w:rsid w:val="00D57BEC"/>
    <w:rsid w:val="00D57E5E"/>
    <w:rsid w:val="00D57E75"/>
    <w:rsid w:val="00D57E97"/>
    <w:rsid w:val="00D57EA0"/>
    <w:rsid w:val="00D60025"/>
    <w:rsid w:val="00D6003C"/>
    <w:rsid w:val="00D60078"/>
    <w:rsid w:val="00D60406"/>
    <w:rsid w:val="00D605D1"/>
    <w:rsid w:val="00D6062F"/>
    <w:rsid w:val="00D607A6"/>
    <w:rsid w:val="00D60B9B"/>
    <w:rsid w:val="00D60BC4"/>
    <w:rsid w:val="00D60C5F"/>
    <w:rsid w:val="00D60CBD"/>
    <w:rsid w:val="00D60CC3"/>
    <w:rsid w:val="00D60D6D"/>
    <w:rsid w:val="00D61044"/>
    <w:rsid w:val="00D610AA"/>
    <w:rsid w:val="00D6118F"/>
    <w:rsid w:val="00D611B2"/>
    <w:rsid w:val="00D6149E"/>
    <w:rsid w:val="00D61562"/>
    <w:rsid w:val="00D616F8"/>
    <w:rsid w:val="00D619CC"/>
    <w:rsid w:val="00D61ADB"/>
    <w:rsid w:val="00D61B16"/>
    <w:rsid w:val="00D61E01"/>
    <w:rsid w:val="00D61F80"/>
    <w:rsid w:val="00D62107"/>
    <w:rsid w:val="00D6232A"/>
    <w:rsid w:val="00D629F9"/>
    <w:rsid w:val="00D62A15"/>
    <w:rsid w:val="00D62A71"/>
    <w:rsid w:val="00D62C65"/>
    <w:rsid w:val="00D62E27"/>
    <w:rsid w:val="00D62E81"/>
    <w:rsid w:val="00D62EF8"/>
    <w:rsid w:val="00D631A8"/>
    <w:rsid w:val="00D63268"/>
    <w:rsid w:val="00D632DF"/>
    <w:rsid w:val="00D633D1"/>
    <w:rsid w:val="00D6362E"/>
    <w:rsid w:val="00D63781"/>
    <w:rsid w:val="00D638FD"/>
    <w:rsid w:val="00D63A91"/>
    <w:rsid w:val="00D63B32"/>
    <w:rsid w:val="00D63BCF"/>
    <w:rsid w:val="00D63CD6"/>
    <w:rsid w:val="00D63D98"/>
    <w:rsid w:val="00D63DFB"/>
    <w:rsid w:val="00D63E13"/>
    <w:rsid w:val="00D63F1F"/>
    <w:rsid w:val="00D63FB5"/>
    <w:rsid w:val="00D64002"/>
    <w:rsid w:val="00D6406E"/>
    <w:rsid w:val="00D640CD"/>
    <w:rsid w:val="00D6429E"/>
    <w:rsid w:val="00D642A7"/>
    <w:rsid w:val="00D6486B"/>
    <w:rsid w:val="00D64A3E"/>
    <w:rsid w:val="00D64BB2"/>
    <w:rsid w:val="00D64F25"/>
    <w:rsid w:val="00D6508E"/>
    <w:rsid w:val="00D6521F"/>
    <w:rsid w:val="00D65340"/>
    <w:rsid w:val="00D65547"/>
    <w:rsid w:val="00D65562"/>
    <w:rsid w:val="00D65690"/>
    <w:rsid w:val="00D65691"/>
    <w:rsid w:val="00D657A4"/>
    <w:rsid w:val="00D65921"/>
    <w:rsid w:val="00D65A97"/>
    <w:rsid w:val="00D65AA4"/>
    <w:rsid w:val="00D65B0B"/>
    <w:rsid w:val="00D65C20"/>
    <w:rsid w:val="00D65D04"/>
    <w:rsid w:val="00D65DB0"/>
    <w:rsid w:val="00D65DD7"/>
    <w:rsid w:val="00D65E04"/>
    <w:rsid w:val="00D65F55"/>
    <w:rsid w:val="00D66065"/>
    <w:rsid w:val="00D6608B"/>
    <w:rsid w:val="00D6661B"/>
    <w:rsid w:val="00D6662C"/>
    <w:rsid w:val="00D6671B"/>
    <w:rsid w:val="00D66A96"/>
    <w:rsid w:val="00D66BD2"/>
    <w:rsid w:val="00D66BF7"/>
    <w:rsid w:val="00D66C7C"/>
    <w:rsid w:val="00D66E25"/>
    <w:rsid w:val="00D66FEC"/>
    <w:rsid w:val="00D671DE"/>
    <w:rsid w:val="00D671F1"/>
    <w:rsid w:val="00D6723A"/>
    <w:rsid w:val="00D67809"/>
    <w:rsid w:val="00D67860"/>
    <w:rsid w:val="00D67ACF"/>
    <w:rsid w:val="00D67F36"/>
    <w:rsid w:val="00D67FDB"/>
    <w:rsid w:val="00D70086"/>
    <w:rsid w:val="00D70653"/>
    <w:rsid w:val="00D7071B"/>
    <w:rsid w:val="00D7080F"/>
    <w:rsid w:val="00D70979"/>
    <w:rsid w:val="00D70A45"/>
    <w:rsid w:val="00D70C0E"/>
    <w:rsid w:val="00D70E0F"/>
    <w:rsid w:val="00D70E54"/>
    <w:rsid w:val="00D70F58"/>
    <w:rsid w:val="00D710E7"/>
    <w:rsid w:val="00D710F9"/>
    <w:rsid w:val="00D712A9"/>
    <w:rsid w:val="00D712B1"/>
    <w:rsid w:val="00D71316"/>
    <w:rsid w:val="00D7133A"/>
    <w:rsid w:val="00D713DE"/>
    <w:rsid w:val="00D71631"/>
    <w:rsid w:val="00D71B1C"/>
    <w:rsid w:val="00D71B8B"/>
    <w:rsid w:val="00D71BBD"/>
    <w:rsid w:val="00D71C6B"/>
    <w:rsid w:val="00D71E71"/>
    <w:rsid w:val="00D71F03"/>
    <w:rsid w:val="00D71F2F"/>
    <w:rsid w:val="00D72109"/>
    <w:rsid w:val="00D7238E"/>
    <w:rsid w:val="00D723FE"/>
    <w:rsid w:val="00D725DF"/>
    <w:rsid w:val="00D72916"/>
    <w:rsid w:val="00D72A1B"/>
    <w:rsid w:val="00D72B10"/>
    <w:rsid w:val="00D72BB4"/>
    <w:rsid w:val="00D72DB7"/>
    <w:rsid w:val="00D72E78"/>
    <w:rsid w:val="00D72F2D"/>
    <w:rsid w:val="00D72FDB"/>
    <w:rsid w:val="00D731A5"/>
    <w:rsid w:val="00D73302"/>
    <w:rsid w:val="00D73539"/>
    <w:rsid w:val="00D73727"/>
    <w:rsid w:val="00D73C35"/>
    <w:rsid w:val="00D73D70"/>
    <w:rsid w:val="00D73E4B"/>
    <w:rsid w:val="00D73EB5"/>
    <w:rsid w:val="00D73F70"/>
    <w:rsid w:val="00D73F75"/>
    <w:rsid w:val="00D744AD"/>
    <w:rsid w:val="00D745AF"/>
    <w:rsid w:val="00D74721"/>
    <w:rsid w:val="00D74754"/>
    <w:rsid w:val="00D74812"/>
    <w:rsid w:val="00D74BE7"/>
    <w:rsid w:val="00D74BEC"/>
    <w:rsid w:val="00D74C08"/>
    <w:rsid w:val="00D74C9F"/>
    <w:rsid w:val="00D74F9A"/>
    <w:rsid w:val="00D74FCF"/>
    <w:rsid w:val="00D75335"/>
    <w:rsid w:val="00D75337"/>
    <w:rsid w:val="00D75478"/>
    <w:rsid w:val="00D754AF"/>
    <w:rsid w:val="00D754FD"/>
    <w:rsid w:val="00D75511"/>
    <w:rsid w:val="00D757EA"/>
    <w:rsid w:val="00D759B7"/>
    <w:rsid w:val="00D75A02"/>
    <w:rsid w:val="00D75B67"/>
    <w:rsid w:val="00D75C17"/>
    <w:rsid w:val="00D75E2E"/>
    <w:rsid w:val="00D75E48"/>
    <w:rsid w:val="00D75FAB"/>
    <w:rsid w:val="00D7648D"/>
    <w:rsid w:val="00D764EE"/>
    <w:rsid w:val="00D766CB"/>
    <w:rsid w:val="00D766FB"/>
    <w:rsid w:val="00D76721"/>
    <w:rsid w:val="00D76C49"/>
    <w:rsid w:val="00D76D4A"/>
    <w:rsid w:val="00D76DE1"/>
    <w:rsid w:val="00D77348"/>
    <w:rsid w:val="00D77383"/>
    <w:rsid w:val="00D77581"/>
    <w:rsid w:val="00D77611"/>
    <w:rsid w:val="00D77670"/>
    <w:rsid w:val="00D7791E"/>
    <w:rsid w:val="00D77CD1"/>
    <w:rsid w:val="00D77CE0"/>
    <w:rsid w:val="00D80254"/>
    <w:rsid w:val="00D802C9"/>
    <w:rsid w:val="00D80408"/>
    <w:rsid w:val="00D805B3"/>
    <w:rsid w:val="00D8071C"/>
    <w:rsid w:val="00D807CF"/>
    <w:rsid w:val="00D80838"/>
    <w:rsid w:val="00D80AFB"/>
    <w:rsid w:val="00D80B8B"/>
    <w:rsid w:val="00D80BEC"/>
    <w:rsid w:val="00D80E2A"/>
    <w:rsid w:val="00D80EC3"/>
    <w:rsid w:val="00D81064"/>
    <w:rsid w:val="00D8116A"/>
    <w:rsid w:val="00D81341"/>
    <w:rsid w:val="00D817E4"/>
    <w:rsid w:val="00D8183F"/>
    <w:rsid w:val="00D81C1C"/>
    <w:rsid w:val="00D81D36"/>
    <w:rsid w:val="00D81D84"/>
    <w:rsid w:val="00D81DA3"/>
    <w:rsid w:val="00D82097"/>
    <w:rsid w:val="00D821F9"/>
    <w:rsid w:val="00D82323"/>
    <w:rsid w:val="00D82324"/>
    <w:rsid w:val="00D82405"/>
    <w:rsid w:val="00D82444"/>
    <w:rsid w:val="00D825BC"/>
    <w:rsid w:val="00D82673"/>
    <w:rsid w:val="00D826EE"/>
    <w:rsid w:val="00D828F9"/>
    <w:rsid w:val="00D82BD9"/>
    <w:rsid w:val="00D82EC8"/>
    <w:rsid w:val="00D83086"/>
    <w:rsid w:val="00D8308B"/>
    <w:rsid w:val="00D83238"/>
    <w:rsid w:val="00D833F3"/>
    <w:rsid w:val="00D834C3"/>
    <w:rsid w:val="00D836BD"/>
    <w:rsid w:val="00D83ABE"/>
    <w:rsid w:val="00D84015"/>
    <w:rsid w:val="00D84097"/>
    <w:rsid w:val="00D840AC"/>
    <w:rsid w:val="00D840DF"/>
    <w:rsid w:val="00D84410"/>
    <w:rsid w:val="00D84443"/>
    <w:rsid w:val="00D845B3"/>
    <w:rsid w:val="00D84681"/>
    <w:rsid w:val="00D849AE"/>
    <w:rsid w:val="00D84C7A"/>
    <w:rsid w:val="00D84DAE"/>
    <w:rsid w:val="00D84DE3"/>
    <w:rsid w:val="00D84F53"/>
    <w:rsid w:val="00D8505C"/>
    <w:rsid w:val="00D850E7"/>
    <w:rsid w:val="00D8522D"/>
    <w:rsid w:val="00D852AF"/>
    <w:rsid w:val="00D853B8"/>
    <w:rsid w:val="00D855A8"/>
    <w:rsid w:val="00D855D2"/>
    <w:rsid w:val="00D8586E"/>
    <w:rsid w:val="00D85983"/>
    <w:rsid w:val="00D85A3A"/>
    <w:rsid w:val="00D85AA5"/>
    <w:rsid w:val="00D85B6E"/>
    <w:rsid w:val="00D85D0E"/>
    <w:rsid w:val="00D85E9B"/>
    <w:rsid w:val="00D85F55"/>
    <w:rsid w:val="00D8626B"/>
    <w:rsid w:val="00D8630B"/>
    <w:rsid w:val="00D86643"/>
    <w:rsid w:val="00D8666F"/>
    <w:rsid w:val="00D8672F"/>
    <w:rsid w:val="00D867C0"/>
    <w:rsid w:val="00D86870"/>
    <w:rsid w:val="00D869EA"/>
    <w:rsid w:val="00D86B1D"/>
    <w:rsid w:val="00D86D0E"/>
    <w:rsid w:val="00D870E3"/>
    <w:rsid w:val="00D87126"/>
    <w:rsid w:val="00D87191"/>
    <w:rsid w:val="00D87310"/>
    <w:rsid w:val="00D87391"/>
    <w:rsid w:val="00D873BB"/>
    <w:rsid w:val="00D873CE"/>
    <w:rsid w:val="00D87477"/>
    <w:rsid w:val="00D87482"/>
    <w:rsid w:val="00D87663"/>
    <w:rsid w:val="00D876AC"/>
    <w:rsid w:val="00D878AF"/>
    <w:rsid w:val="00D878D3"/>
    <w:rsid w:val="00D87A95"/>
    <w:rsid w:val="00D87FA1"/>
    <w:rsid w:val="00D900AC"/>
    <w:rsid w:val="00D90123"/>
    <w:rsid w:val="00D90411"/>
    <w:rsid w:val="00D9052F"/>
    <w:rsid w:val="00D90639"/>
    <w:rsid w:val="00D9063B"/>
    <w:rsid w:val="00D90718"/>
    <w:rsid w:val="00D907EA"/>
    <w:rsid w:val="00D908E6"/>
    <w:rsid w:val="00D909CE"/>
    <w:rsid w:val="00D90A7F"/>
    <w:rsid w:val="00D90D44"/>
    <w:rsid w:val="00D90F09"/>
    <w:rsid w:val="00D91066"/>
    <w:rsid w:val="00D9151B"/>
    <w:rsid w:val="00D916E6"/>
    <w:rsid w:val="00D91728"/>
    <w:rsid w:val="00D91888"/>
    <w:rsid w:val="00D91A97"/>
    <w:rsid w:val="00D91BB8"/>
    <w:rsid w:val="00D91EE4"/>
    <w:rsid w:val="00D92038"/>
    <w:rsid w:val="00D92189"/>
    <w:rsid w:val="00D923EB"/>
    <w:rsid w:val="00D923EF"/>
    <w:rsid w:val="00D928AF"/>
    <w:rsid w:val="00D92A00"/>
    <w:rsid w:val="00D92ACC"/>
    <w:rsid w:val="00D92CBE"/>
    <w:rsid w:val="00D92D23"/>
    <w:rsid w:val="00D92DAE"/>
    <w:rsid w:val="00D92E4C"/>
    <w:rsid w:val="00D92FEE"/>
    <w:rsid w:val="00D930C9"/>
    <w:rsid w:val="00D934C1"/>
    <w:rsid w:val="00D936FE"/>
    <w:rsid w:val="00D937DE"/>
    <w:rsid w:val="00D93830"/>
    <w:rsid w:val="00D9389F"/>
    <w:rsid w:val="00D938B0"/>
    <w:rsid w:val="00D939FF"/>
    <w:rsid w:val="00D93ACF"/>
    <w:rsid w:val="00D93D83"/>
    <w:rsid w:val="00D93E68"/>
    <w:rsid w:val="00D93E97"/>
    <w:rsid w:val="00D93F0E"/>
    <w:rsid w:val="00D942AA"/>
    <w:rsid w:val="00D942D9"/>
    <w:rsid w:val="00D94628"/>
    <w:rsid w:val="00D948BA"/>
    <w:rsid w:val="00D94B7F"/>
    <w:rsid w:val="00D94D23"/>
    <w:rsid w:val="00D94DCC"/>
    <w:rsid w:val="00D94DD4"/>
    <w:rsid w:val="00D94DE1"/>
    <w:rsid w:val="00D94EDB"/>
    <w:rsid w:val="00D9533A"/>
    <w:rsid w:val="00D953E0"/>
    <w:rsid w:val="00D955A4"/>
    <w:rsid w:val="00D95686"/>
    <w:rsid w:val="00D95B5A"/>
    <w:rsid w:val="00D962E1"/>
    <w:rsid w:val="00D96457"/>
    <w:rsid w:val="00D9659B"/>
    <w:rsid w:val="00D967C8"/>
    <w:rsid w:val="00D96861"/>
    <w:rsid w:val="00D96B8B"/>
    <w:rsid w:val="00D96E31"/>
    <w:rsid w:val="00D96F61"/>
    <w:rsid w:val="00D96F85"/>
    <w:rsid w:val="00D97239"/>
    <w:rsid w:val="00D972A9"/>
    <w:rsid w:val="00D97607"/>
    <w:rsid w:val="00D977BD"/>
    <w:rsid w:val="00D977CA"/>
    <w:rsid w:val="00D977F2"/>
    <w:rsid w:val="00D977FB"/>
    <w:rsid w:val="00D978A2"/>
    <w:rsid w:val="00D9792B"/>
    <w:rsid w:val="00D979BC"/>
    <w:rsid w:val="00D97BBB"/>
    <w:rsid w:val="00D97C06"/>
    <w:rsid w:val="00D97CA3"/>
    <w:rsid w:val="00DA007A"/>
    <w:rsid w:val="00DA0419"/>
    <w:rsid w:val="00DA049C"/>
    <w:rsid w:val="00DA0501"/>
    <w:rsid w:val="00DA05D0"/>
    <w:rsid w:val="00DA05E7"/>
    <w:rsid w:val="00DA064C"/>
    <w:rsid w:val="00DA0715"/>
    <w:rsid w:val="00DA0787"/>
    <w:rsid w:val="00DA0C09"/>
    <w:rsid w:val="00DA110C"/>
    <w:rsid w:val="00DA11DA"/>
    <w:rsid w:val="00DA16A6"/>
    <w:rsid w:val="00DA171D"/>
    <w:rsid w:val="00DA18A9"/>
    <w:rsid w:val="00DA1AF8"/>
    <w:rsid w:val="00DA1EBB"/>
    <w:rsid w:val="00DA1F0A"/>
    <w:rsid w:val="00DA201D"/>
    <w:rsid w:val="00DA2035"/>
    <w:rsid w:val="00DA2403"/>
    <w:rsid w:val="00DA2798"/>
    <w:rsid w:val="00DA2930"/>
    <w:rsid w:val="00DA29BC"/>
    <w:rsid w:val="00DA29E4"/>
    <w:rsid w:val="00DA2A97"/>
    <w:rsid w:val="00DA2CC3"/>
    <w:rsid w:val="00DA31C7"/>
    <w:rsid w:val="00DA3263"/>
    <w:rsid w:val="00DA32BA"/>
    <w:rsid w:val="00DA32F4"/>
    <w:rsid w:val="00DA3461"/>
    <w:rsid w:val="00DA36A7"/>
    <w:rsid w:val="00DA39B0"/>
    <w:rsid w:val="00DA39F5"/>
    <w:rsid w:val="00DA3A7D"/>
    <w:rsid w:val="00DA3C85"/>
    <w:rsid w:val="00DA3D48"/>
    <w:rsid w:val="00DA45FF"/>
    <w:rsid w:val="00DA46BC"/>
    <w:rsid w:val="00DA47B0"/>
    <w:rsid w:val="00DA49C4"/>
    <w:rsid w:val="00DA4A86"/>
    <w:rsid w:val="00DA4B4B"/>
    <w:rsid w:val="00DA4F50"/>
    <w:rsid w:val="00DA5291"/>
    <w:rsid w:val="00DA52F3"/>
    <w:rsid w:val="00DA53FB"/>
    <w:rsid w:val="00DA544C"/>
    <w:rsid w:val="00DA5668"/>
    <w:rsid w:val="00DA5D37"/>
    <w:rsid w:val="00DA5EE4"/>
    <w:rsid w:val="00DA60EC"/>
    <w:rsid w:val="00DA6307"/>
    <w:rsid w:val="00DA6513"/>
    <w:rsid w:val="00DA65AA"/>
    <w:rsid w:val="00DA6AB6"/>
    <w:rsid w:val="00DA6C40"/>
    <w:rsid w:val="00DA6F4E"/>
    <w:rsid w:val="00DA732F"/>
    <w:rsid w:val="00DA756A"/>
    <w:rsid w:val="00DA775A"/>
    <w:rsid w:val="00DA77E5"/>
    <w:rsid w:val="00DA7A32"/>
    <w:rsid w:val="00DA7A64"/>
    <w:rsid w:val="00DA7BC3"/>
    <w:rsid w:val="00DA7F00"/>
    <w:rsid w:val="00DA7F0C"/>
    <w:rsid w:val="00DA7F25"/>
    <w:rsid w:val="00DA7FD2"/>
    <w:rsid w:val="00DB009D"/>
    <w:rsid w:val="00DB01A3"/>
    <w:rsid w:val="00DB0307"/>
    <w:rsid w:val="00DB0350"/>
    <w:rsid w:val="00DB0383"/>
    <w:rsid w:val="00DB0434"/>
    <w:rsid w:val="00DB0825"/>
    <w:rsid w:val="00DB0870"/>
    <w:rsid w:val="00DB088F"/>
    <w:rsid w:val="00DB0A3F"/>
    <w:rsid w:val="00DB0A5F"/>
    <w:rsid w:val="00DB0E0F"/>
    <w:rsid w:val="00DB0F82"/>
    <w:rsid w:val="00DB102B"/>
    <w:rsid w:val="00DB11E3"/>
    <w:rsid w:val="00DB1284"/>
    <w:rsid w:val="00DB1424"/>
    <w:rsid w:val="00DB1678"/>
    <w:rsid w:val="00DB17FC"/>
    <w:rsid w:val="00DB1821"/>
    <w:rsid w:val="00DB18EC"/>
    <w:rsid w:val="00DB198F"/>
    <w:rsid w:val="00DB1AA9"/>
    <w:rsid w:val="00DB1D1B"/>
    <w:rsid w:val="00DB1E9D"/>
    <w:rsid w:val="00DB1F41"/>
    <w:rsid w:val="00DB20E6"/>
    <w:rsid w:val="00DB236F"/>
    <w:rsid w:val="00DB2470"/>
    <w:rsid w:val="00DB25CD"/>
    <w:rsid w:val="00DB2615"/>
    <w:rsid w:val="00DB2728"/>
    <w:rsid w:val="00DB28DC"/>
    <w:rsid w:val="00DB2B59"/>
    <w:rsid w:val="00DB2C25"/>
    <w:rsid w:val="00DB2D18"/>
    <w:rsid w:val="00DB2D76"/>
    <w:rsid w:val="00DB2EC2"/>
    <w:rsid w:val="00DB302D"/>
    <w:rsid w:val="00DB3084"/>
    <w:rsid w:val="00DB32AE"/>
    <w:rsid w:val="00DB32B1"/>
    <w:rsid w:val="00DB3475"/>
    <w:rsid w:val="00DB372C"/>
    <w:rsid w:val="00DB37F9"/>
    <w:rsid w:val="00DB3AF5"/>
    <w:rsid w:val="00DB3C16"/>
    <w:rsid w:val="00DB3D4A"/>
    <w:rsid w:val="00DB3D6B"/>
    <w:rsid w:val="00DB3E8C"/>
    <w:rsid w:val="00DB4052"/>
    <w:rsid w:val="00DB407B"/>
    <w:rsid w:val="00DB4115"/>
    <w:rsid w:val="00DB426D"/>
    <w:rsid w:val="00DB42CC"/>
    <w:rsid w:val="00DB4320"/>
    <w:rsid w:val="00DB4330"/>
    <w:rsid w:val="00DB44A6"/>
    <w:rsid w:val="00DB456C"/>
    <w:rsid w:val="00DB48CB"/>
    <w:rsid w:val="00DB4AD7"/>
    <w:rsid w:val="00DB4D9C"/>
    <w:rsid w:val="00DB4FDD"/>
    <w:rsid w:val="00DB51D3"/>
    <w:rsid w:val="00DB54B2"/>
    <w:rsid w:val="00DB56FA"/>
    <w:rsid w:val="00DB59F1"/>
    <w:rsid w:val="00DB5ACD"/>
    <w:rsid w:val="00DB5B09"/>
    <w:rsid w:val="00DB5D2D"/>
    <w:rsid w:val="00DB606B"/>
    <w:rsid w:val="00DB632C"/>
    <w:rsid w:val="00DB6380"/>
    <w:rsid w:val="00DB6387"/>
    <w:rsid w:val="00DB6467"/>
    <w:rsid w:val="00DB6474"/>
    <w:rsid w:val="00DB6549"/>
    <w:rsid w:val="00DB6582"/>
    <w:rsid w:val="00DB65BB"/>
    <w:rsid w:val="00DB6625"/>
    <w:rsid w:val="00DB675C"/>
    <w:rsid w:val="00DB67CE"/>
    <w:rsid w:val="00DB6A3E"/>
    <w:rsid w:val="00DB6AE0"/>
    <w:rsid w:val="00DB6B50"/>
    <w:rsid w:val="00DB6BB7"/>
    <w:rsid w:val="00DB6BE5"/>
    <w:rsid w:val="00DB6C5E"/>
    <w:rsid w:val="00DB6C64"/>
    <w:rsid w:val="00DB6DD9"/>
    <w:rsid w:val="00DB71A6"/>
    <w:rsid w:val="00DB71C4"/>
    <w:rsid w:val="00DB737E"/>
    <w:rsid w:val="00DB7484"/>
    <w:rsid w:val="00DB74D1"/>
    <w:rsid w:val="00DB74D8"/>
    <w:rsid w:val="00DB76A2"/>
    <w:rsid w:val="00DB7718"/>
    <w:rsid w:val="00DB77A6"/>
    <w:rsid w:val="00DB792B"/>
    <w:rsid w:val="00DB7A3F"/>
    <w:rsid w:val="00DB7A5D"/>
    <w:rsid w:val="00DB7A96"/>
    <w:rsid w:val="00DB7B20"/>
    <w:rsid w:val="00DB7C03"/>
    <w:rsid w:val="00DB7E05"/>
    <w:rsid w:val="00DB7E1C"/>
    <w:rsid w:val="00DB7F3F"/>
    <w:rsid w:val="00DC014D"/>
    <w:rsid w:val="00DC01F2"/>
    <w:rsid w:val="00DC0294"/>
    <w:rsid w:val="00DC02D6"/>
    <w:rsid w:val="00DC0492"/>
    <w:rsid w:val="00DC0A08"/>
    <w:rsid w:val="00DC0ABD"/>
    <w:rsid w:val="00DC0B02"/>
    <w:rsid w:val="00DC0D4B"/>
    <w:rsid w:val="00DC0E85"/>
    <w:rsid w:val="00DC122D"/>
    <w:rsid w:val="00DC1390"/>
    <w:rsid w:val="00DC13A8"/>
    <w:rsid w:val="00DC151A"/>
    <w:rsid w:val="00DC1551"/>
    <w:rsid w:val="00DC15A6"/>
    <w:rsid w:val="00DC15E1"/>
    <w:rsid w:val="00DC1617"/>
    <w:rsid w:val="00DC1899"/>
    <w:rsid w:val="00DC19BE"/>
    <w:rsid w:val="00DC1A1F"/>
    <w:rsid w:val="00DC1AF3"/>
    <w:rsid w:val="00DC1B37"/>
    <w:rsid w:val="00DC1D5E"/>
    <w:rsid w:val="00DC1EAB"/>
    <w:rsid w:val="00DC1F39"/>
    <w:rsid w:val="00DC226C"/>
    <w:rsid w:val="00DC2299"/>
    <w:rsid w:val="00DC22FA"/>
    <w:rsid w:val="00DC24C3"/>
    <w:rsid w:val="00DC2912"/>
    <w:rsid w:val="00DC2C7B"/>
    <w:rsid w:val="00DC3050"/>
    <w:rsid w:val="00DC3750"/>
    <w:rsid w:val="00DC3994"/>
    <w:rsid w:val="00DC4173"/>
    <w:rsid w:val="00DC423D"/>
    <w:rsid w:val="00DC42D9"/>
    <w:rsid w:val="00DC440A"/>
    <w:rsid w:val="00DC46C3"/>
    <w:rsid w:val="00DC4BF8"/>
    <w:rsid w:val="00DC4C2D"/>
    <w:rsid w:val="00DC4D04"/>
    <w:rsid w:val="00DC4E3A"/>
    <w:rsid w:val="00DC4EC7"/>
    <w:rsid w:val="00DC50A7"/>
    <w:rsid w:val="00DC5276"/>
    <w:rsid w:val="00DC529A"/>
    <w:rsid w:val="00DC52BC"/>
    <w:rsid w:val="00DC52C4"/>
    <w:rsid w:val="00DC52C7"/>
    <w:rsid w:val="00DC550F"/>
    <w:rsid w:val="00DC558C"/>
    <w:rsid w:val="00DC56D4"/>
    <w:rsid w:val="00DC5A47"/>
    <w:rsid w:val="00DC5B8C"/>
    <w:rsid w:val="00DC5D01"/>
    <w:rsid w:val="00DC5E56"/>
    <w:rsid w:val="00DC5F63"/>
    <w:rsid w:val="00DC61AA"/>
    <w:rsid w:val="00DC6258"/>
    <w:rsid w:val="00DC6263"/>
    <w:rsid w:val="00DC69EF"/>
    <w:rsid w:val="00DC6A9B"/>
    <w:rsid w:val="00DC6ABA"/>
    <w:rsid w:val="00DC6C08"/>
    <w:rsid w:val="00DC6E88"/>
    <w:rsid w:val="00DC7210"/>
    <w:rsid w:val="00DC72FD"/>
    <w:rsid w:val="00DC767A"/>
    <w:rsid w:val="00DC791E"/>
    <w:rsid w:val="00DC7B22"/>
    <w:rsid w:val="00DC7D65"/>
    <w:rsid w:val="00DC7DB7"/>
    <w:rsid w:val="00DC7E0A"/>
    <w:rsid w:val="00DD033A"/>
    <w:rsid w:val="00DD03FD"/>
    <w:rsid w:val="00DD06B4"/>
    <w:rsid w:val="00DD07B8"/>
    <w:rsid w:val="00DD07D0"/>
    <w:rsid w:val="00DD0858"/>
    <w:rsid w:val="00DD087B"/>
    <w:rsid w:val="00DD0994"/>
    <w:rsid w:val="00DD0BE4"/>
    <w:rsid w:val="00DD0DD0"/>
    <w:rsid w:val="00DD12A9"/>
    <w:rsid w:val="00DD12AC"/>
    <w:rsid w:val="00DD1370"/>
    <w:rsid w:val="00DD13C9"/>
    <w:rsid w:val="00DD1477"/>
    <w:rsid w:val="00DD162E"/>
    <w:rsid w:val="00DD16CA"/>
    <w:rsid w:val="00DD193D"/>
    <w:rsid w:val="00DD19A5"/>
    <w:rsid w:val="00DD1AB6"/>
    <w:rsid w:val="00DD1C28"/>
    <w:rsid w:val="00DD1DDB"/>
    <w:rsid w:val="00DD1DF3"/>
    <w:rsid w:val="00DD1E5A"/>
    <w:rsid w:val="00DD1EC5"/>
    <w:rsid w:val="00DD1FAA"/>
    <w:rsid w:val="00DD223E"/>
    <w:rsid w:val="00DD22E2"/>
    <w:rsid w:val="00DD23DB"/>
    <w:rsid w:val="00DD26AA"/>
    <w:rsid w:val="00DD28C7"/>
    <w:rsid w:val="00DD2931"/>
    <w:rsid w:val="00DD2B2C"/>
    <w:rsid w:val="00DD2BAA"/>
    <w:rsid w:val="00DD2BE0"/>
    <w:rsid w:val="00DD2C13"/>
    <w:rsid w:val="00DD2C4E"/>
    <w:rsid w:val="00DD2D44"/>
    <w:rsid w:val="00DD2FFB"/>
    <w:rsid w:val="00DD3098"/>
    <w:rsid w:val="00DD34EB"/>
    <w:rsid w:val="00DD36C6"/>
    <w:rsid w:val="00DD379D"/>
    <w:rsid w:val="00DD39F7"/>
    <w:rsid w:val="00DD3B3F"/>
    <w:rsid w:val="00DD3D4F"/>
    <w:rsid w:val="00DD40D3"/>
    <w:rsid w:val="00DD4238"/>
    <w:rsid w:val="00DD43C7"/>
    <w:rsid w:val="00DD4620"/>
    <w:rsid w:val="00DD4692"/>
    <w:rsid w:val="00DD4699"/>
    <w:rsid w:val="00DD46EB"/>
    <w:rsid w:val="00DD47CB"/>
    <w:rsid w:val="00DD4835"/>
    <w:rsid w:val="00DD48BD"/>
    <w:rsid w:val="00DD49D0"/>
    <w:rsid w:val="00DD4ABC"/>
    <w:rsid w:val="00DD4B31"/>
    <w:rsid w:val="00DD4BFC"/>
    <w:rsid w:val="00DD4D1F"/>
    <w:rsid w:val="00DD4D2E"/>
    <w:rsid w:val="00DD4DC5"/>
    <w:rsid w:val="00DD4E12"/>
    <w:rsid w:val="00DD4E48"/>
    <w:rsid w:val="00DD51DC"/>
    <w:rsid w:val="00DD54C6"/>
    <w:rsid w:val="00DD54ED"/>
    <w:rsid w:val="00DD559D"/>
    <w:rsid w:val="00DD55B0"/>
    <w:rsid w:val="00DD5735"/>
    <w:rsid w:val="00DD5739"/>
    <w:rsid w:val="00DD5784"/>
    <w:rsid w:val="00DD58D1"/>
    <w:rsid w:val="00DD5A1E"/>
    <w:rsid w:val="00DD5A9E"/>
    <w:rsid w:val="00DD5AF4"/>
    <w:rsid w:val="00DD5B97"/>
    <w:rsid w:val="00DD62AC"/>
    <w:rsid w:val="00DD671D"/>
    <w:rsid w:val="00DD679D"/>
    <w:rsid w:val="00DD6878"/>
    <w:rsid w:val="00DD6AA6"/>
    <w:rsid w:val="00DD6C6B"/>
    <w:rsid w:val="00DD6F35"/>
    <w:rsid w:val="00DD719D"/>
    <w:rsid w:val="00DD72A5"/>
    <w:rsid w:val="00DD7351"/>
    <w:rsid w:val="00DD76AF"/>
    <w:rsid w:val="00DD78A8"/>
    <w:rsid w:val="00DD7A4B"/>
    <w:rsid w:val="00DD7E0A"/>
    <w:rsid w:val="00DD7E30"/>
    <w:rsid w:val="00DD7E4F"/>
    <w:rsid w:val="00DD7F05"/>
    <w:rsid w:val="00DE03AE"/>
    <w:rsid w:val="00DE0517"/>
    <w:rsid w:val="00DE05B1"/>
    <w:rsid w:val="00DE065D"/>
    <w:rsid w:val="00DE06B4"/>
    <w:rsid w:val="00DE07C9"/>
    <w:rsid w:val="00DE0881"/>
    <w:rsid w:val="00DE0937"/>
    <w:rsid w:val="00DE0979"/>
    <w:rsid w:val="00DE0985"/>
    <w:rsid w:val="00DE0C3B"/>
    <w:rsid w:val="00DE0D45"/>
    <w:rsid w:val="00DE0D52"/>
    <w:rsid w:val="00DE0F3D"/>
    <w:rsid w:val="00DE1170"/>
    <w:rsid w:val="00DE11D7"/>
    <w:rsid w:val="00DE13DE"/>
    <w:rsid w:val="00DE14DE"/>
    <w:rsid w:val="00DE15D1"/>
    <w:rsid w:val="00DE1685"/>
    <w:rsid w:val="00DE188E"/>
    <w:rsid w:val="00DE1922"/>
    <w:rsid w:val="00DE1ABC"/>
    <w:rsid w:val="00DE21A3"/>
    <w:rsid w:val="00DE2276"/>
    <w:rsid w:val="00DE22A5"/>
    <w:rsid w:val="00DE2320"/>
    <w:rsid w:val="00DE251D"/>
    <w:rsid w:val="00DE2597"/>
    <w:rsid w:val="00DE27B9"/>
    <w:rsid w:val="00DE2B2C"/>
    <w:rsid w:val="00DE2BA6"/>
    <w:rsid w:val="00DE2CE8"/>
    <w:rsid w:val="00DE2DD7"/>
    <w:rsid w:val="00DE3206"/>
    <w:rsid w:val="00DE3329"/>
    <w:rsid w:val="00DE33A3"/>
    <w:rsid w:val="00DE3474"/>
    <w:rsid w:val="00DE3642"/>
    <w:rsid w:val="00DE3827"/>
    <w:rsid w:val="00DE3835"/>
    <w:rsid w:val="00DE3DCD"/>
    <w:rsid w:val="00DE437D"/>
    <w:rsid w:val="00DE44E6"/>
    <w:rsid w:val="00DE478C"/>
    <w:rsid w:val="00DE47C8"/>
    <w:rsid w:val="00DE4A13"/>
    <w:rsid w:val="00DE4A23"/>
    <w:rsid w:val="00DE4A47"/>
    <w:rsid w:val="00DE4CE5"/>
    <w:rsid w:val="00DE4DDF"/>
    <w:rsid w:val="00DE562D"/>
    <w:rsid w:val="00DE5639"/>
    <w:rsid w:val="00DE56A4"/>
    <w:rsid w:val="00DE595C"/>
    <w:rsid w:val="00DE5A50"/>
    <w:rsid w:val="00DE5C15"/>
    <w:rsid w:val="00DE5CE5"/>
    <w:rsid w:val="00DE5E11"/>
    <w:rsid w:val="00DE5EC2"/>
    <w:rsid w:val="00DE6012"/>
    <w:rsid w:val="00DE623D"/>
    <w:rsid w:val="00DE6461"/>
    <w:rsid w:val="00DE65EC"/>
    <w:rsid w:val="00DE673B"/>
    <w:rsid w:val="00DE67D6"/>
    <w:rsid w:val="00DE69CB"/>
    <w:rsid w:val="00DE6B8E"/>
    <w:rsid w:val="00DE6C7D"/>
    <w:rsid w:val="00DE6CCF"/>
    <w:rsid w:val="00DE6D06"/>
    <w:rsid w:val="00DE6E91"/>
    <w:rsid w:val="00DE6ED2"/>
    <w:rsid w:val="00DE6F6E"/>
    <w:rsid w:val="00DE70A3"/>
    <w:rsid w:val="00DE73E6"/>
    <w:rsid w:val="00DE7499"/>
    <w:rsid w:val="00DE75A4"/>
    <w:rsid w:val="00DE75D3"/>
    <w:rsid w:val="00DE764A"/>
    <w:rsid w:val="00DE783A"/>
    <w:rsid w:val="00DE79A9"/>
    <w:rsid w:val="00DE7F5B"/>
    <w:rsid w:val="00DF011D"/>
    <w:rsid w:val="00DF0371"/>
    <w:rsid w:val="00DF05C0"/>
    <w:rsid w:val="00DF096D"/>
    <w:rsid w:val="00DF0A0E"/>
    <w:rsid w:val="00DF0C34"/>
    <w:rsid w:val="00DF0C69"/>
    <w:rsid w:val="00DF0D74"/>
    <w:rsid w:val="00DF1104"/>
    <w:rsid w:val="00DF11FC"/>
    <w:rsid w:val="00DF1201"/>
    <w:rsid w:val="00DF12A0"/>
    <w:rsid w:val="00DF159D"/>
    <w:rsid w:val="00DF163D"/>
    <w:rsid w:val="00DF16DB"/>
    <w:rsid w:val="00DF17A2"/>
    <w:rsid w:val="00DF18BB"/>
    <w:rsid w:val="00DF1923"/>
    <w:rsid w:val="00DF1C83"/>
    <w:rsid w:val="00DF1D13"/>
    <w:rsid w:val="00DF1FB8"/>
    <w:rsid w:val="00DF2017"/>
    <w:rsid w:val="00DF209D"/>
    <w:rsid w:val="00DF2228"/>
    <w:rsid w:val="00DF2362"/>
    <w:rsid w:val="00DF23F5"/>
    <w:rsid w:val="00DF23F9"/>
    <w:rsid w:val="00DF2B05"/>
    <w:rsid w:val="00DF2CA8"/>
    <w:rsid w:val="00DF2D6A"/>
    <w:rsid w:val="00DF2EBA"/>
    <w:rsid w:val="00DF2F7F"/>
    <w:rsid w:val="00DF3030"/>
    <w:rsid w:val="00DF3088"/>
    <w:rsid w:val="00DF316C"/>
    <w:rsid w:val="00DF3409"/>
    <w:rsid w:val="00DF36E0"/>
    <w:rsid w:val="00DF38F2"/>
    <w:rsid w:val="00DF3A90"/>
    <w:rsid w:val="00DF3B18"/>
    <w:rsid w:val="00DF3B43"/>
    <w:rsid w:val="00DF3CB0"/>
    <w:rsid w:val="00DF3EB6"/>
    <w:rsid w:val="00DF4154"/>
    <w:rsid w:val="00DF450C"/>
    <w:rsid w:val="00DF4EC9"/>
    <w:rsid w:val="00DF5017"/>
    <w:rsid w:val="00DF518D"/>
    <w:rsid w:val="00DF523B"/>
    <w:rsid w:val="00DF5293"/>
    <w:rsid w:val="00DF5395"/>
    <w:rsid w:val="00DF5424"/>
    <w:rsid w:val="00DF584E"/>
    <w:rsid w:val="00DF5A63"/>
    <w:rsid w:val="00DF5ABE"/>
    <w:rsid w:val="00DF5B87"/>
    <w:rsid w:val="00DF5C2B"/>
    <w:rsid w:val="00DF5D2C"/>
    <w:rsid w:val="00DF5D98"/>
    <w:rsid w:val="00DF5DA8"/>
    <w:rsid w:val="00DF5DDB"/>
    <w:rsid w:val="00DF5F93"/>
    <w:rsid w:val="00DF60A5"/>
    <w:rsid w:val="00DF6174"/>
    <w:rsid w:val="00DF61BF"/>
    <w:rsid w:val="00DF6241"/>
    <w:rsid w:val="00DF6318"/>
    <w:rsid w:val="00DF6331"/>
    <w:rsid w:val="00DF65AD"/>
    <w:rsid w:val="00DF682B"/>
    <w:rsid w:val="00DF6B35"/>
    <w:rsid w:val="00DF6F45"/>
    <w:rsid w:val="00DF6FCC"/>
    <w:rsid w:val="00DF704E"/>
    <w:rsid w:val="00DF724B"/>
    <w:rsid w:val="00DF72AF"/>
    <w:rsid w:val="00DF747A"/>
    <w:rsid w:val="00DF7589"/>
    <w:rsid w:val="00DF75E5"/>
    <w:rsid w:val="00DF764A"/>
    <w:rsid w:val="00DF7787"/>
    <w:rsid w:val="00DF7875"/>
    <w:rsid w:val="00DF79A0"/>
    <w:rsid w:val="00DF7A2B"/>
    <w:rsid w:val="00DF7C6D"/>
    <w:rsid w:val="00DF7D6E"/>
    <w:rsid w:val="00DF7E22"/>
    <w:rsid w:val="00DF7E9E"/>
    <w:rsid w:val="00DF7F73"/>
    <w:rsid w:val="00DF7FE9"/>
    <w:rsid w:val="00E00062"/>
    <w:rsid w:val="00E002D0"/>
    <w:rsid w:val="00E005C5"/>
    <w:rsid w:val="00E00641"/>
    <w:rsid w:val="00E006C6"/>
    <w:rsid w:val="00E0071E"/>
    <w:rsid w:val="00E0075C"/>
    <w:rsid w:val="00E007B6"/>
    <w:rsid w:val="00E009AD"/>
    <w:rsid w:val="00E00A44"/>
    <w:rsid w:val="00E00BCC"/>
    <w:rsid w:val="00E00E90"/>
    <w:rsid w:val="00E00E94"/>
    <w:rsid w:val="00E00F8B"/>
    <w:rsid w:val="00E00FEB"/>
    <w:rsid w:val="00E01101"/>
    <w:rsid w:val="00E01155"/>
    <w:rsid w:val="00E01188"/>
    <w:rsid w:val="00E01275"/>
    <w:rsid w:val="00E012A0"/>
    <w:rsid w:val="00E012E8"/>
    <w:rsid w:val="00E01400"/>
    <w:rsid w:val="00E01572"/>
    <w:rsid w:val="00E016CE"/>
    <w:rsid w:val="00E01754"/>
    <w:rsid w:val="00E017FD"/>
    <w:rsid w:val="00E0183D"/>
    <w:rsid w:val="00E01A58"/>
    <w:rsid w:val="00E01A9F"/>
    <w:rsid w:val="00E01B52"/>
    <w:rsid w:val="00E01BBC"/>
    <w:rsid w:val="00E01E08"/>
    <w:rsid w:val="00E01EC1"/>
    <w:rsid w:val="00E020BE"/>
    <w:rsid w:val="00E02220"/>
    <w:rsid w:val="00E02354"/>
    <w:rsid w:val="00E02509"/>
    <w:rsid w:val="00E02774"/>
    <w:rsid w:val="00E0291A"/>
    <w:rsid w:val="00E02975"/>
    <w:rsid w:val="00E02A61"/>
    <w:rsid w:val="00E02C65"/>
    <w:rsid w:val="00E02C76"/>
    <w:rsid w:val="00E02C7C"/>
    <w:rsid w:val="00E02CE2"/>
    <w:rsid w:val="00E02E73"/>
    <w:rsid w:val="00E03334"/>
    <w:rsid w:val="00E0341E"/>
    <w:rsid w:val="00E03537"/>
    <w:rsid w:val="00E0378A"/>
    <w:rsid w:val="00E037B7"/>
    <w:rsid w:val="00E038F9"/>
    <w:rsid w:val="00E03B67"/>
    <w:rsid w:val="00E03C5C"/>
    <w:rsid w:val="00E03F37"/>
    <w:rsid w:val="00E04037"/>
    <w:rsid w:val="00E0409B"/>
    <w:rsid w:val="00E040DC"/>
    <w:rsid w:val="00E041D4"/>
    <w:rsid w:val="00E04266"/>
    <w:rsid w:val="00E04558"/>
    <w:rsid w:val="00E0469B"/>
    <w:rsid w:val="00E04B0D"/>
    <w:rsid w:val="00E04B14"/>
    <w:rsid w:val="00E04DE3"/>
    <w:rsid w:val="00E04EF0"/>
    <w:rsid w:val="00E04F41"/>
    <w:rsid w:val="00E04FD6"/>
    <w:rsid w:val="00E051DC"/>
    <w:rsid w:val="00E05285"/>
    <w:rsid w:val="00E05429"/>
    <w:rsid w:val="00E0543D"/>
    <w:rsid w:val="00E0557E"/>
    <w:rsid w:val="00E05603"/>
    <w:rsid w:val="00E05903"/>
    <w:rsid w:val="00E05940"/>
    <w:rsid w:val="00E059BD"/>
    <w:rsid w:val="00E05AF8"/>
    <w:rsid w:val="00E05C68"/>
    <w:rsid w:val="00E05D78"/>
    <w:rsid w:val="00E05F22"/>
    <w:rsid w:val="00E060F9"/>
    <w:rsid w:val="00E0613E"/>
    <w:rsid w:val="00E061B0"/>
    <w:rsid w:val="00E063C4"/>
    <w:rsid w:val="00E06408"/>
    <w:rsid w:val="00E0673B"/>
    <w:rsid w:val="00E0693E"/>
    <w:rsid w:val="00E06A9C"/>
    <w:rsid w:val="00E06CF3"/>
    <w:rsid w:val="00E06DA4"/>
    <w:rsid w:val="00E06E79"/>
    <w:rsid w:val="00E06E8A"/>
    <w:rsid w:val="00E0716E"/>
    <w:rsid w:val="00E071DF"/>
    <w:rsid w:val="00E0769B"/>
    <w:rsid w:val="00E077F3"/>
    <w:rsid w:val="00E0782B"/>
    <w:rsid w:val="00E0783F"/>
    <w:rsid w:val="00E079AE"/>
    <w:rsid w:val="00E07C7D"/>
    <w:rsid w:val="00E07E39"/>
    <w:rsid w:val="00E1016D"/>
    <w:rsid w:val="00E101F2"/>
    <w:rsid w:val="00E103BD"/>
    <w:rsid w:val="00E103DD"/>
    <w:rsid w:val="00E105A9"/>
    <w:rsid w:val="00E105D6"/>
    <w:rsid w:val="00E1069E"/>
    <w:rsid w:val="00E1070B"/>
    <w:rsid w:val="00E10A08"/>
    <w:rsid w:val="00E10A7D"/>
    <w:rsid w:val="00E10CB4"/>
    <w:rsid w:val="00E10CE1"/>
    <w:rsid w:val="00E110DC"/>
    <w:rsid w:val="00E11104"/>
    <w:rsid w:val="00E11368"/>
    <w:rsid w:val="00E11405"/>
    <w:rsid w:val="00E1145F"/>
    <w:rsid w:val="00E11542"/>
    <w:rsid w:val="00E1162E"/>
    <w:rsid w:val="00E116BA"/>
    <w:rsid w:val="00E119BC"/>
    <w:rsid w:val="00E11BCE"/>
    <w:rsid w:val="00E11C79"/>
    <w:rsid w:val="00E11D52"/>
    <w:rsid w:val="00E11E2E"/>
    <w:rsid w:val="00E11E3D"/>
    <w:rsid w:val="00E11F45"/>
    <w:rsid w:val="00E1206E"/>
    <w:rsid w:val="00E122A2"/>
    <w:rsid w:val="00E123A0"/>
    <w:rsid w:val="00E125BE"/>
    <w:rsid w:val="00E125F8"/>
    <w:rsid w:val="00E126B6"/>
    <w:rsid w:val="00E12721"/>
    <w:rsid w:val="00E12831"/>
    <w:rsid w:val="00E128E9"/>
    <w:rsid w:val="00E129C7"/>
    <w:rsid w:val="00E12C7C"/>
    <w:rsid w:val="00E1308D"/>
    <w:rsid w:val="00E1320E"/>
    <w:rsid w:val="00E13690"/>
    <w:rsid w:val="00E13ED1"/>
    <w:rsid w:val="00E13F01"/>
    <w:rsid w:val="00E141F5"/>
    <w:rsid w:val="00E1438E"/>
    <w:rsid w:val="00E143B1"/>
    <w:rsid w:val="00E14453"/>
    <w:rsid w:val="00E145D2"/>
    <w:rsid w:val="00E147E8"/>
    <w:rsid w:val="00E14995"/>
    <w:rsid w:val="00E14B7E"/>
    <w:rsid w:val="00E14D78"/>
    <w:rsid w:val="00E14E85"/>
    <w:rsid w:val="00E1503D"/>
    <w:rsid w:val="00E154F8"/>
    <w:rsid w:val="00E156AE"/>
    <w:rsid w:val="00E157E9"/>
    <w:rsid w:val="00E157F4"/>
    <w:rsid w:val="00E15A64"/>
    <w:rsid w:val="00E15A8E"/>
    <w:rsid w:val="00E15B31"/>
    <w:rsid w:val="00E15C74"/>
    <w:rsid w:val="00E15CF1"/>
    <w:rsid w:val="00E15D39"/>
    <w:rsid w:val="00E15D3A"/>
    <w:rsid w:val="00E15E44"/>
    <w:rsid w:val="00E15EDB"/>
    <w:rsid w:val="00E15F03"/>
    <w:rsid w:val="00E15F48"/>
    <w:rsid w:val="00E160E2"/>
    <w:rsid w:val="00E1613C"/>
    <w:rsid w:val="00E16183"/>
    <w:rsid w:val="00E161C9"/>
    <w:rsid w:val="00E1624E"/>
    <w:rsid w:val="00E163D7"/>
    <w:rsid w:val="00E165DA"/>
    <w:rsid w:val="00E165FA"/>
    <w:rsid w:val="00E167E3"/>
    <w:rsid w:val="00E16B5B"/>
    <w:rsid w:val="00E16DAE"/>
    <w:rsid w:val="00E16DF9"/>
    <w:rsid w:val="00E16FDD"/>
    <w:rsid w:val="00E17093"/>
    <w:rsid w:val="00E17125"/>
    <w:rsid w:val="00E1714E"/>
    <w:rsid w:val="00E1716B"/>
    <w:rsid w:val="00E171BF"/>
    <w:rsid w:val="00E175D6"/>
    <w:rsid w:val="00E17920"/>
    <w:rsid w:val="00E17ABA"/>
    <w:rsid w:val="00E17C1E"/>
    <w:rsid w:val="00E17C21"/>
    <w:rsid w:val="00E17CFF"/>
    <w:rsid w:val="00E17D94"/>
    <w:rsid w:val="00E17EA0"/>
    <w:rsid w:val="00E2012D"/>
    <w:rsid w:val="00E201B0"/>
    <w:rsid w:val="00E201C1"/>
    <w:rsid w:val="00E20605"/>
    <w:rsid w:val="00E2096A"/>
    <w:rsid w:val="00E20A23"/>
    <w:rsid w:val="00E20AD8"/>
    <w:rsid w:val="00E20D21"/>
    <w:rsid w:val="00E211A9"/>
    <w:rsid w:val="00E212BA"/>
    <w:rsid w:val="00E215A4"/>
    <w:rsid w:val="00E215A5"/>
    <w:rsid w:val="00E21777"/>
    <w:rsid w:val="00E21793"/>
    <w:rsid w:val="00E218D6"/>
    <w:rsid w:val="00E21A7D"/>
    <w:rsid w:val="00E220C5"/>
    <w:rsid w:val="00E220F7"/>
    <w:rsid w:val="00E2223E"/>
    <w:rsid w:val="00E2224A"/>
    <w:rsid w:val="00E2228E"/>
    <w:rsid w:val="00E2275E"/>
    <w:rsid w:val="00E227CD"/>
    <w:rsid w:val="00E22953"/>
    <w:rsid w:val="00E2299B"/>
    <w:rsid w:val="00E22C56"/>
    <w:rsid w:val="00E23075"/>
    <w:rsid w:val="00E230AD"/>
    <w:rsid w:val="00E23117"/>
    <w:rsid w:val="00E2320D"/>
    <w:rsid w:val="00E23290"/>
    <w:rsid w:val="00E23302"/>
    <w:rsid w:val="00E23853"/>
    <w:rsid w:val="00E23AE5"/>
    <w:rsid w:val="00E23EAB"/>
    <w:rsid w:val="00E23F06"/>
    <w:rsid w:val="00E240F4"/>
    <w:rsid w:val="00E242F6"/>
    <w:rsid w:val="00E243A5"/>
    <w:rsid w:val="00E243E0"/>
    <w:rsid w:val="00E24504"/>
    <w:rsid w:val="00E247E8"/>
    <w:rsid w:val="00E249FC"/>
    <w:rsid w:val="00E24A8A"/>
    <w:rsid w:val="00E24CF5"/>
    <w:rsid w:val="00E24D63"/>
    <w:rsid w:val="00E2501B"/>
    <w:rsid w:val="00E25340"/>
    <w:rsid w:val="00E25396"/>
    <w:rsid w:val="00E255E7"/>
    <w:rsid w:val="00E25654"/>
    <w:rsid w:val="00E257FA"/>
    <w:rsid w:val="00E25825"/>
    <w:rsid w:val="00E25A30"/>
    <w:rsid w:val="00E25AAE"/>
    <w:rsid w:val="00E25BF3"/>
    <w:rsid w:val="00E260A8"/>
    <w:rsid w:val="00E26182"/>
    <w:rsid w:val="00E263E4"/>
    <w:rsid w:val="00E266CD"/>
    <w:rsid w:val="00E26704"/>
    <w:rsid w:val="00E26A55"/>
    <w:rsid w:val="00E26A9B"/>
    <w:rsid w:val="00E26B8C"/>
    <w:rsid w:val="00E26C33"/>
    <w:rsid w:val="00E26DFD"/>
    <w:rsid w:val="00E26F61"/>
    <w:rsid w:val="00E2715E"/>
    <w:rsid w:val="00E2725F"/>
    <w:rsid w:val="00E27361"/>
    <w:rsid w:val="00E274B7"/>
    <w:rsid w:val="00E2753B"/>
    <w:rsid w:val="00E275C2"/>
    <w:rsid w:val="00E2791F"/>
    <w:rsid w:val="00E27B8F"/>
    <w:rsid w:val="00E27CF9"/>
    <w:rsid w:val="00E27E1C"/>
    <w:rsid w:val="00E27EC6"/>
    <w:rsid w:val="00E27F71"/>
    <w:rsid w:val="00E27FAF"/>
    <w:rsid w:val="00E30711"/>
    <w:rsid w:val="00E307B1"/>
    <w:rsid w:val="00E30963"/>
    <w:rsid w:val="00E30B57"/>
    <w:rsid w:val="00E30F7E"/>
    <w:rsid w:val="00E31373"/>
    <w:rsid w:val="00E31441"/>
    <w:rsid w:val="00E31577"/>
    <w:rsid w:val="00E31596"/>
    <w:rsid w:val="00E315A9"/>
    <w:rsid w:val="00E315C6"/>
    <w:rsid w:val="00E318C3"/>
    <w:rsid w:val="00E31995"/>
    <w:rsid w:val="00E31AC3"/>
    <w:rsid w:val="00E31AF5"/>
    <w:rsid w:val="00E31B4C"/>
    <w:rsid w:val="00E31BA7"/>
    <w:rsid w:val="00E31FAE"/>
    <w:rsid w:val="00E32023"/>
    <w:rsid w:val="00E320A3"/>
    <w:rsid w:val="00E324E2"/>
    <w:rsid w:val="00E32513"/>
    <w:rsid w:val="00E32774"/>
    <w:rsid w:val="00E327A5"/>
    <w:rsid w:val="00E327FF"/>
    <w:rsid w:val="00E3284B"/>
    <w:rsid w:val="00E329E9"/>
    <w:rsid w:val="00E32A52"/>
    <w:rsid w:val="00E32A63"/>
    <w:rsid w:val="00E32CC5"/>
    <w:rsid w:val="00E32F9D"/>
    <w:rsid w:val="00E33079"/>
    <w:rsid w:val="00E33095"/>
    <w:rsid w:val="00E33347"/>
    <w:rsid w:val="00E335E0"/>
    <w:rsid w:val="00E336F4"/>
    <w:rsid w:val="00E33714"/>
    <w:rsid w:val="00E3378C"/>
    <w:rsid w:val="00E337B1"/>
    <w:rsid w:val="00E339D9"/>
    <w:rsid w:val="00E33B4C"/>
    <w:rsid w:val="00E33BCD"/>
    <w:rsid w:val="00E33F95"/>
    <w:rsid w:val="00E33FB7"/>
    <w:rsid w:val="00E34075"/>
    <w:rsid w:val="00E341D8"/>
    <w:rsid w:val="00E341E2"/>
    <w:rsid w:val="00E34336"/>
    <w:rsid w:val="00E3446B"/>
    <w:rsid w:val="00E34816"/>
    <w:rsid w:val="00E34832"/>
    <w:rsid w:val="00E34B0D"/>
    <w:rsid w:val="00E34CCC"/>
    <w:rsid w:val="00E34E02"/>
    <w:rsid w:val="00E34EE2"/>
    <w:rsid w:val="00E3519E"/>
    <w:rsid w:val="00E3527E"/>
    <w:rsid w:val="00E352DE"/>
    <w:rsid w:val="00E355A4"/>
    <w:rsid w:val="00E358AC"/>
    <w:rsid w:val="00E35B06"/>
    <w:rsid w:val="00E35E09"/>
    <w:rsid w:val="00E36159"/>
    <w:rsid w:val="00E36398"/>
    <w:rsid w:val="00E364AE"/>
    <w:rsid w:val="00E3657B"/>
    <w:rsid w:val="00E36AD4"/>
    <w:rsid w:val="00E36AF1"/>
    <w:rsid w:val="00E36B93"/>
    <w:rsid w:val="00E36C42"/>
    <w:rsid w:val="00E36D8A"/>
    <w:rsid w:val="00E37162"/>
    <w:rsid w:val="00E3737D"/>
    <w:rsid w:val="00E373C4"/>
    <w:rsid w:val="00E3749F"/>
    <w:rsid w:val="00E374CB"/>
    <w:rsid w:val="00E374F7"/>
    <w:rsid w:val="00E37540"/>
    <w:rsid w:val="00E376A7"/>
    <w:rsid w:val="00E377FB"/>
    <w:rsid w:val="00E37812"/>
    <w:rsid w:val="00E37B1A"/>
    <w:rsid w:val="00E37B59"/>
    <w:rsid w:val="00E37C9D"/>
    <w:rsid w:val="00E37CBA"/>
    <w:rsid w:val="00E37EAD"/>
    <w:rsid w:val="00E37ED7"/>
    <w:rsid w:val="00E40294"/>
    <w:rsid w:val="00E402CF"/>
    <w:rsid w:val="00E403CA"/>
    <w:rsid w:val="00E4045A"/>
    <w:rsid w:val="00E404E1"/>
    <w:rsid w:val="00E404EA"/>
    <w:rsid w:val="00E406A8"/>
    <w:rsid w:val="00E407B3"/>
    <w:rsid w:val="00E409A4"/>
    <w:rsid w:val="00E40A3E"/>
    <w:rsid w:val="00E40C76"/>
    <w:rsid w:val="00E40C98"/>
    <w:rsid w:val="00E40CDE"/>
    <w:rsid w:val="00E40CE4"/>
    <w:rsid w:val="00E40E91"/>
    <w:rsid w:val="00E40EEF"/>
    <w:rsid w:val="00E40FF4"/>
    <w:rsid w:val="00E41003"/>
    <w:rsid w:val="00E4101F"/>
    <w:rsid w:val="00E4138F"/>
    <w:rsid w:val="00E414FC"/>
    <w:rsid w:val="00E41563"/>
    <w:rsid w:val="00E41627"/>
    <w:rsid w:val="00E4174C"/>
    <w:rsid w:val="00E41809"/>
    <w:rsid w:val="00E4193E"/>
    <w:rsid w:val="00E4196B"/>
    <w:rsid w:val="00E41A2C"/>
    <w:rsid w:val="00E41AF3"/>
    <w:rsid w:val="00E41B36"/>
    <w:rsid w:val="00E41C2B"/>
    <w:rsid w:val="00E420D0"/>
    <w:rsid w:val="00E424A1"/>
    <w:rsid w:val="00E42641"/>
    <w:rsid w:val="00E4265E"/>
    <w:rsid w:val="00E42C99"/>
    <w:rsid w:val="00E42CAF"/>
    <w:rsid w:val="00E42FFF"/>
    <w:rsid w:val="00E431AD"/>
    <w:rsid w:val="00E43388"/>
    <w:rsid w:val="00E4365C"/>
    <w:rsid w:val="00E43689"/>
    <w:rsid w:val="00E4379F"/>
    <w:rsid w:val="00E43BF0"/>
    <w:rsid w:val="00E43C5B"/>
    <w:rsid w:val="00E43D46"/>
    <w:rsid w:val="00E43DDB"/>
    <w:rsid w:val="00E43EA5"/>
    <w:rsid w:val="00E4413E"/>
    <w:rsid w:val="00E441CE"/>
    <w:rsid w:val="00E44533"/>
    <w:rsid w:val="00E44A4C"/>
    <w:rsid w:val="00E44A77"/>
    <w:rsid w:val="00E44AC8"/>
    <w:rsid w:val="00E44CAE"/>
    <w:rsid w:val="00E44DB4"/>
    <w:rsid w:val="00E44DE5"/>
    <w:rsid w:val="00E4514C"/>
    <w:rsid w:val="00E45202"/>
    <w:rsid w:val="00E454E0"/>
    <w:rsid w:val="00E4560F"/>
    <w:rsid w:val="00E45898"/>
    <w:rsid w:val="00E459BB"/>
    <w:rsid w:val="00E45A21"/>
    <w:rsid w:val="00E45AB5"/>
    <w:rsid w:val="00E45C6E"/>
    <w:rsid w:val="00E45EA3"/>
    <w:rsid w:val="00E46029"/>
    <w:rsid w:val="00E4612B"/>
    <w:rsid w:val="00E4612E"/>
    <w:rsid w:val="00E46431"/>
    <w:rsid w:val="00E46557"/>
    <w:rsid w:val="00E46689"/>
    <w:rsid w:val="00E4689E"/>
    <w:rsid w:val="00E468DB"/>
    <w:rsid w:val="00E468E4"/>
    <w:rsid w:val="00E46AC4"/>
    <w:rsid w:val="00E46D17"/>
    <w:rsid w:val="00E46D91"/>
    <w:rsid w:val="00E47374"/>
    <w:rsid w:val="00E473BF"/>
    <w:rsid w:val="00E47420"/>
    <w:rsid w:val="00E475A1"/>
    <w:rsid w:val="00E475A6"/>
    <w:rsid w:val="00E4762B"/>
    <w:rsid w:val="00E476D7"/>
    <w:rsid w:val="00E47977"/>
    <w:rsid w:val="00E47BC6"/>
    <w:rsid w:val="00E47C73"/>
    <w:rsid w:val="00E47E79"/>
    <w:rsid w:val="00E47E7D"/>
    <w:rsid w:val="00E5004D"/>
    <w:rsid w:val="00E50121"/>
    <w:rsid w:val="00E50224"/>
    <w:rsid w:val="00E50254"/>
    <w:rsid w:val="00E50335"/>
    <w:rsid w:val="00E50440"/>
    <w:rsid w:val="00E50697"/>
    <w:rsid w:val="00E50765"/>
    <w:rsid w:val="00E507C4"/>
    <w:rsid w:val="00E5083A"/>
    <w:rsid w:val="00E50842"/>
    <w:rsid w:val="00E50C5B"/>
    <w:rsid w:val="00E50E5C"/>
    <w:rsid w:val="00E5112A"/>
    <w:rsid w:val="00E511EC"/>
    <w:rsid w:val="00E5124D"/>
    <w:rsid w:val="00E51282"/>
    <w:rsid w:val="00E5148F"/>
    <w:rsid w:val="00E515B7"/>
    <w:rsid w:val="00E51A13"/>
    <w:rsid w:val="00E51A69"/>
    <w:rsid w:val="00E51C90"/>
    <w:rsid w:val="00E51CE4"/>
    <w:rsid w:val="00E51D07"/>
    <w:rsid w:val="00E521DF"/>
    <w:rsid w:val="00E52218"/>
    <w:rsid w:val="00E52338"/>
    <w:rsid w:val="00E52802"/>
    <w:rsid w:val="00E529CB"/>
    <w:rsid w:val="00E529CE"/>
    <w:rsid w:val="00E52A58"/>
    <w:rsid w:val="00E52C03"/>
    <w:rsid w:val="00E52C7C"/>
    <w:rsid w:val="00E52C9E"/>
    <w:rsid w:val="00E52D1F"/>
    <w:rsid w:val="00E52EC5"/>
    <w:rsid w:val="00E53201"/>
    <w:rsid w:val="00E5331E"/>
    <w:rsid w:val="00E53352"/>
    <w:rsid w:val="00E53586"/>
    <w:rsid w:val="00E536EF"/>
    <w:rsid w:val="00E53EF7"/>
    <w:rsid w:val="00E53EFC"/>
    <w:rsid w:val="00E540C1"/>
    <w:rsid w:val="00E54128"/>
    <w:rsid w:val="00E5428A"/>
    <w:rsid w:val="00E542C0"/>
    <w:rsid w:val="00E54373"/>
    <w:rsid w:val="00E543B4"/>
    <w:rsid w:val="00E54635"/>
    <w:rsid w:val="00E546EA"/>
    <w:rsid w:val="00E549BF"/>
    <w:rsid w:val="00E54AB3"/>
    <w:rsid w:val="00E54C53"/>
    <w:rsid w:val="00E54F0F"/>
    <w:rsid w:val="00E551F0"/>
    <w:rsid w:val="00E55214"/>
    <w:rsid w:val="00E553A7"/>
    <w:rsid w:val="00E5546F"/>
    <w:rsid w:val="00E554C7"/>
    <w:rsid w:val="00E55648"/>
    <w:rsid w:val="00E557C3"/>
    <w:rsid w:val="00E55C3B"/>
    <w:rsid w:val="00E56141"/>
    <w:rsid w:val="00E563BD"/>
    <w:rsid w:val="00E565DA"/>
    <w:rsid w:val="00E56670"/>
    <w:rsid w:val="00E56A8A"/>
    <w:rsid w:val="00E56BA4"/>
    <w:rsid w:val="00E56C53"/>
    <w:rsid w:val="00E56CDF"/>
    <w:rsid w:val="00E56EA6"/>
    <w:rsid w:val="00E56F02"/>
    <w:rsid w:val="00E572DB"/>
    <w:rsid w:val="00E573ED"/>
    <w:rsid w:val="00E57529"/>
    <w:rsid w:val="00E575B2"/>
    <w:rsid w:val="00E57B9F"/>
    <w:rsid w:val="00E57F9F"/>
    <w:rsid w:val="00E6055C"/>
    <w:rsid w:val="00E605D0"/>
    <w:rsid w:val="00E60A09"/>
    <w:rsid w:val="00E60A46"/>
    <w:rsid w:val="00E60A7B"/>
    <w:rsid w:val="00E60AB7"/>
    <w:rsid w:val="00E60D1D"/>
    <w:rsid w:val="00E610C0"/>
    <w:rsid w:val="00E61115"/>
    <w:rsid w:val="00E61266"/>
    <w:rsid w:val="00E613C8"/>
    <w:rsid w:val="00E61450"/>
    <w:rsid w:val="00E6145F"/>
    <w:rsid w:val="00E61497"/>
    <w:rsid w:val="00E6149A"/>
    <w:rsid w:val="00E61695"/>
    <w:rsid w:val="00E6181C"/>
    <w:rsid w:val="00E6184A"/>
    <w:rsid w:val="00E61865"/>
    <w:rsid w:val="00E618A6"/>
    <w:rsid w:val="00E61916"/>
    <w:rsid w:val="00E61A14"/>
    <w:rsid w:val="00E61D06"/>
    <w:rsid w:val="00E61E52"/>
    <w:rsid w:val="00E61FC7"/>
    <w:rsid w:val="00E6218B"/>
    <w:rsid w:val="00E6219C"/>
    <w:rsid w:val="00E622C2"/>
    <w:rsid w:val="00E623D9"/>
    <w:rsid w:val="00E624A7"/>
    <w:rsid w:val="00E62522"/>
    <w:rsid w:val="00E627D3"/>
    <w:rsid w:val="00E62824"/>
    <w:rsid w:val="00E62928"/>
    <w:rsid w:val="00E62A09"/>
    <w:rsid w:val="00E62A19"/>
    <w:rsid w:val="00E62A49"/>
    <w:rsid w:val="00E62C52"/>
    <w:rsid w:val="00E62EE3"/>
    <w:rsid w:val="00E62F8E"/>
    <w:rsid w:val="00E62F96"/>
    <w:rsid w:val="00E630E6"/>
    <w:rsid w:val="00E6318F"/>
    <w:rsid w:val="00E63192"/>
    <w:rsid w:val="00E6352D"/>
    <w:rsid w:val="00E636BD"/>
    <w:rsid w:val="00E63BC0"/>
    <w:rsid w:val="00E63C9E"/>
    <w:rsid w:val="00E63D10"/>
    <w:rsid w:val="00E63DF5"/>
    <w:rsid w:val="00E63E59"/>
    <w:rsid w:val="00E63FE4"/>
    <w:rsid w:val="00E640B3"/>
    <w:rsid w:val="00E6428C"/>
    <w:rsid w:val="00E643AD"/>
    <w:rsid w:val="00E64567"/>
    <w:rsid w:val="00E64568"/>
    <w:rsid w:val="00E645C8"/>
    <w:rsid w:val="00E6483C"/>
    <w:rsid w:val="00E64882"/>
    <w:rsid w:val="00E6489C"/>
    <w:rsid w:val="00E64982"/>
    <w:rsid w:val="00E64C94"/>
    <w:rsid w:val="00E64D2E"/>
    <w:rsid w:val="00E64E17"/>
    <w:rsid w:val="00E64E72"/>
    <w:rsid w:val="00E64F78"/>
    <w:rsid w:val="00E6502F"/>
    <w:rsid w:val="00E6503A"/>
    <w:rsid w:val="00E65741"/>
    <w:rsid w:val="00E65847"/>
    <w:rsid w:val="00E65DA0"/>
    <w:rsid w:val="00E65E51"/>
    <w:rsid w:val="00E660F3"/>
    <w:rsid w:val="00E6626E"/>
    <w:rsid w:val="00E66697"/>
    <w:rsid w:val="00E668D3"/>
    <w:rsid w:val="00E66BF6"/>
    <w:rsid w:val="00E66C5D"/>
    <w:rsid w:val="00E66C7E"/>
    <w:rsid w:val="00E66F21"/>
    <w:rsid w:val="00E66F28"/>
    <w:rsid w:val="00E671D3"/>
    <w:rsid w:val="00E67255"/>
    <w:rsid w:val="00E675B6"/>
    <w:rsid w:val="00E676A3"/>
    <w:rsid w:val="00E67813"/>
    <w:rsid w:val="00E679AD"/>
    <w:rsid w:val="00E679EF"/>
    <w:rsid w:val="00E67A39"/>
    <w:rsid w:val="00E67A6E"/>
    <w:rsid w:val="00E67C78"/>
    <w:rsid w:val="00E67D6C"/>
    <w:rsid w:val="00E67D91"/>
    <w:rsid w:val="00E67ECD"/>
    <w:rsid w:val="00E70131"/>
    <w:rsid w:val="00E7040E"/>
    <w:rsid w:val="00E705B6"/>
    <w:rsid w:val="00E706B2"/>
    <w:rsid w:val="00E70771"/>
    <w:rsid w:val="00E7091E"/>
    <w:rsid w:val="00E70C07"/>
    <w:rsid w:val="00E70E10"/>
    <w:rsid w:val="00E70F11"/>
    <w:rsid w:val="00E7148A"/>
    <w:rsid w:val="00E71491"/>
    <w:rsid w:val="00E7159E"/>
    <w:rsid w:val="00E7182F"/>
    <w:rsid w:val="00E719B0"/>
    <w:rsid w:val="00E71C7A"/>
    <w:rsid w:val="00E71C91"/>
    <w:rsid w:val="00E71CD0"/>
    <w:rsid w:val="00E72067"/>
    <w:rsid w:val="00E7212D"/>
    <w:rsid w:val="00E721D0"/>
    <w:rsid w:val="00E72265"/>
    <w:rsid w:val="00E7228D"/>
    <w:rsid w:val="00E72330"/>
    <w:rsid w:val="00E729CC"/>
    <w:rsid w:val="00E729F0"/>
    <w:rsid w:val="00E72AB7"/>
    <w:rsid w:val="00E72DB5"/>
    <w:rsid w:val="00E72F77"/>
    <w:rsid w:val="00E73264"/>
    <w:rsid w:val="00E7341F"/>
    <w:rsid w:val="00E7357D"/>
    <w:rsid w:val="00E73ACE"/>
    <w:rsid w:val="00E73B51"/>
    <w:rsid w:val="00E73B6E"/>
    <w:rsid w:val="00E73B8C"/>
    <w:rsid w:val="00E73C36"/>
    <w:rsid w:val="00E73E51"/>
    <w:rsid w:val="00E73E85"/>
    <w:rsid w:val="00E73F60"/>
    <w:rsid w:val="00E7457E"/>
    <w:rsid w:val="00E74865"/>
    <w:rsid w:val="00E748E9"/>
    <w:rsid w:val="00E74998"/>
    <w:rsid w:val="00E749A4"/>
    <w:rsid w:val="00E749B9"/>
    <w:rsid w:val="00E74BBD"/>
    <w:rsid w:val="00E74DC1"/>
    <w:rsid w:val="00E74DEE"/>
    <w:rsid w:val="00E74E16"/>
    <w:rsid w:val="00E74F77"/>
    <w:rsid w:val="00E75058"/>
    <w:rsid w:val="00E75090"/>
    <w:rsid w:val="00E7533C"/>
    <w:rsid w:val="00E753CF"/>
    <w:rsid w:val="00E75491"/>
    <w:rsid w:val="00E75572"/>
    <w:rsid w:val="00E7596C"/>
    <w:rsid w:val="00E75AC4"/>
    <w:rsid w:val="00E75CF7"/>
    <w:rsid w:val="00E75EC2"/>
    <w:rsid w:val="00E75ECF"/>
    <w:rsid w:val="00E75EF0"/>
    <w:rsid w:val="00E75F15"/>
    <w:rsid w:val="00E760D2"/>
    <w:rsid w:val="00E76118"/>
    <w:rsid w:val="00E76260"/>
    <w:rsid w:val="00E765CA"/>
    <w:rsid w:val="00E767D8"/>
    <w:rsid w:val="00E76819"/>
    <w:rsid w:val="00E76884"/>
    <w:rsid w:val="00E76C25"/>
    <w:rsid w:val="00E76CB4"/>
    <w:rsid w:val="00E76CBE"/>
    <w:rsid w:val="00E7731A"/>
    <w:rsid w:val="00E77345"/>
    <w:rsid w:val="00E77435"/>
    <w:rsid w:val="00E77456"/>
    <w:rsid w:val="00E774E6"/>
    <w:rsid w:val="00E7784F"/>
    <w:rsid w:val="00E778BD"/>
    <w:rsid w:val="00E77909"/>
    <w:rsid w:val="00E7792C"/>
    <w:rsid w:val="00E77995"/>
    <w:rsid w:val="00E77B99"/>
    <w:rsid w:val="00E77C09"/>
    <w:rsid w:val="00E77D16"/>
    <w:rsid w:val="00E77E68"/>
    <w:rsid w:val="00E80031"/>
    <w:rsid w:val="00E80040"/>
    <w:rsid w:val="00E80164"/>
    <w:rsid w:val="00E80165"/>
    <w:rsid w:val="00E8032B"/>
    <w:rsid w:val="00E803F8"/>
    <w:rsid w:val="00E80473"/>
    <w:rsid w:val="00E80679"/>
    <w:rsid w:val="00E807A2"/>
    <w:rsid w:val="00E8095F"/>
    <w:rsid w:val="00E809B4"/>
    <w:rsid w:val="00E809EF"/>
    <w:rsid w:val="00E80A5C"/>
    <w:rsid w:val="00E80A7D"/>
    <w:rsid w:val="00E80A8D"/>
    <w:rsid w:val="00E80B68"/>
    <w:rsid w:val="00E80D9B"/>
    <w:rsid w:val="00E80E89"/>
    <w:rsid w:val="00E80F94"/>
    <w:rsid w:val="00E8113D"/>
    <w:rsid w:val="00E81225"/>
    <w:rsid w:val="00E8124F"/>
    <w:rsid w:val="00E81279"/>
    <w:rsid w:val="00E814C4"/>
    <w:rsid w:val="00E8163C"/>
    <w:rsid w:val="00E81688"/>
    <w:rsid w:val="00E817DF"/>
    <w:rsid w:val="00E81806"/>
    <w:rsid w:val="00E818B4"/>
    <w:rsid w:val="00E818D5"/>
    <w:rsid w:val="00E81B2A"/>
    <w:rsid w:val="00E82308"/>
    <w:rsid w:val="00E8245B"/>
    <w:rsid w:val="00E824D1"/>
    <w:rsid w:val="00E82546"/>
    <w:rsid w:val="00E825CB"/>
    <w:rsid w:val="00E8260F"/>
    <w:rsid w:val="00E82694"/>
    <w:rsid w:val="00E827CA"/>
    <w:rsid w:val="00E828A6"/>
    <w:rsid w:val="00E8298E"/>
    <w:rsid w:val="00E82B34"/>
    <w:rsid w:val="00E82C02"/>
    <w:rsid w:val="00E82C37"/>
    <w:rsid w:val="00E82C93"/>
    <w:rsid w:val="00E82D06"/>
    <w:rsid w:val="00E82F75"/>
    <w:rsid w:val="00E83000"/>
    <w:rsid w:val="00E83130"/>
    <w:rsid w:val="00E83389"/>
    <w:rsid w:val="00E833A8"/>
    <w:rsid w:val="00E833B8"/>
    <w:rsid w:val="00E833F1"/>
    <w:rsid w:val="00E835A3"/>
    <w:rsid w:val="00E8384A"/>
    <w:rsid w:val="00E83862"/>
    <w:rsid w:val="00E83A22"/>
    <w:rsid w:val="00E83D4B"/>
    <w:rsid w:val="00E83DFB"/>
    <w:rsid w:val="00E83F10"/>
    <w:rsid w:val="00E841E6"/>
    <w:rsid w:val="00E842AD"/>
    <w:rsid w:val="00E847A0"/>
    <w:rsid w:val="00E84D6E"/>
    <w:rsid w:val="00E84DB2"/>
    <w:rsid w:val="00E84DBD"/>
    <w:rsid w:val="00E84DDD"/>
    <w:rsid w:val="00E84E23"/>
    <w:rsid w:val="00E84EC8"/>
    <w:rsid w:val="00E85019"/>
    <w:rsid w:val="00E8502B"/>
    <w:rsid w:val="00E8510C"/>
    <w:rsid w:val="00E853B1"/>
    <w:rsid w:val="00E853C1"/>
    <w:rsid w:val="00E8561A"/>
    <w:rsid w:val="00E85A51"/>
    <w:rsid w:val="00E85A8F"/>
    <w:rsid w:val="00E85B75"/>
    <w:rsid w:val="00E85B80"/>
    <w:rsid w:val="00E85B8C"/>
    <w:rsid w:val="00E85B8D"/>
    <w:rsid w:val="00E85DE2"/>
    <w:rsid w:val="00E85EA7"/>
    <w:rsid w:val="00E85F68"/>
    <w:rsid w:val="00E85F97"/>
    <w:rsid w:val="00E86062"/>
    <w:rsid w:val="00E864F5"/>
    <w:rsid w:val="00E864FE"/>
    <w:rsid w:val="00E86769"/>
    <w:rsid w:val="00E867C0"/>
    <w:rsid w:val="00E867E7"/>
    <w:rsid w:val="00E86948"/>
    <w:rsid w:val="00E869A8"/>
    <w:rsid w:val="00E86A1C"/>
    <w:rsid w:val="00E86A7D"/>
    <w:rsid w:val="00E86CA1"/>
    <w:rsid w:val="00E87023"/>
    <w:rsid w:val="00E8706A"/>
    <w:rsid w:val="00E870BD"/>
    <w:rsid w:val="00E8711A"/>
    <w:rsid w:val="00E871AC"/>
    <w:rsid w:val="00E87286"/>
    <w:rsid w:val="00E872EF"/>
    <w:rsid w:val="00E87570"/>
    <w:rsid w:val="00E876FC"/>
    <w:rsid w:val="00E87700"/>
    <w:rsid w:val="00E877D3"/>
    <w:rsid w:val="00E87ACC"/>
    <w:rsid w:val="00E87B51"/>
    <w:rsid w:val="00E87E9F"/>
    <w:rsid w:val="00E90112"/>
    <w:rsid w:val="00E9028D"/>
    <w:rsid w:val="00E9039F"/>
    <w:rsid w:val="00E9041A"/>
    <w:rsid w:val="00E90663"/>
    <w:rsid w:val="00E90689"/>
    <w:rsid w:val="00E906B9"/>
    <w:rsid w:val="00E90713"/>
    <w:rsid w:val="00E90723"/>
    <w:rsid w:val="00E90760"/>
    <w:rsid w:val="00E90C3A"/>
    <w:rsid w:val="00E91191"/>
    <w:rsid w:val="00E91259"/>
    <w:rsid w:val="00E9160A"/>
    <w:rsid w:val="00E91938"/>
    <w:rsid w:val="00E91C73"/>
    <w:rsid w:val="00E91CE1"/>
    <w:rsid w:val="00E91F17"/>
    <w:rsid w:val="00E9221E"/>
    <w:rsid w:val="00E92428"/>
    <w:rsid w:val="00E92596"/>
    <w:rsid w:val="00E926CB"/>
    <w:rsid w:val="00E926EA"/>
    <w:rsid w:val="00E92813"/>
    <w:rsid w:val="00E92BDF"/>
    <w:rsid w:val="00E92CC9"/>
    <w:rsid w:val="00E92DE7"/>
    <w:rsid w:val="00E92DEC"/>
    <w:rsid w:val="00E92E1D"/>
    <w:rsid w:val="00E92F96"/>
    <w:rsid w:val="00E9306F"/>
    <w:rsid w:val="00E932C6"/>
    <w:rsid w:val="00E932FE"/>
    <w:rsid w:val="00E93338"/>
    <w:rsid w:val="00E933A2"/>
    <w:rsid w:val="00E93816"/>
    <w:rsid w:val="00E9386A"/>
    <w:rsid w:val="00E939F5"/>
    <w:rsid w:val="00E93B64"/>
    <w:rsid w:val="00E93E9A"/>
    <w:rsid w:val="00E94012"/>
    <w:rsid w:val="00E942B1"/>
    <w:rsid w:val="00E94371"/>
    <w:rsid w:val="00E94748"/>
    <w:rsid w:val="00E94755"/>
    <w:rsid w:val="00E94986"/>
    <w:rsid w:val="00E949CE"/>
    <w:rsid w:val="00E94A0F"/>
    <w:rsid w:val="00E94DD3"/>
    <w:rsid w:val="00E94EE0"/>
    <w:rsid w:val="00E94F4A"/>
    <w:rsid w:val="00E9520D"/>
    <w:rsid w:val="00E9563A"/>
    <w:rsid w:val="00E95679"/>
    <w:rsid w:val="00E95688"/>
    <w:rsid w:val="00E956C4"/>
    <w:rsid w:val="00E95720"/>
    <w:rsid w:val="00E95823"/>
    <w:rsid w:val="00E95867"/>
    <w:rsid w:val="00E9588B"/>
    <w:rsid w:val="00E95B1D"/>
    <w:rsid w:val="00E95D07"/>
    <w:rsid w:val="00E95DA0"/>
    <w:rsid w:val="00E95DBA"/>
    <w:rsid w:val="00E95E66"/>
    <w:rsid w:val="00E95EBD"/>
    <w:rsid w:val="00E96046"/>
    <w:rsid w:val="00E962A1"/>
    <w:rsid w:val="00E962E6"/>
    <w:rsid w:val="00E96408"/>
    <w:rsid w:val="00E96570"/>
    <w:rsid w:val="00E966EC"/>
    <w:rsid w:val="00E969D4"/>
    <w:rsid w:val="00E96D32"/>
    <w:rsid w:val="00E96E82"/>
    <w:rsid w:val="00E96FBA"/>
    <w:rsid w:val="00E970AE"/>
    <w:rsid w:val="00E97205"/>
    <w:rsid w:val="00E9731A"/>
    <w:rsid w:val="00E97336"/>
    <w:rsid w:val="00E9737D"/>
    <w:rsid w:val="00E975BA"/>
    <w:rsid w:val="00E978E7"/>
    <w:rsid w:val="00E9794E"/>
    <w:rsid w:val="00EA001F"/>
    <w:rsid w:val="00EA0208"/>
    <w:rsid w:val="00EA02A7"/>
    <w:rsid w:val="00EA03BD"/>
    <w:rsid w:val="00EA0404"/>
    <w:rsid w:val="00EA044C"/>
    <w:rsid w:val="00EA0540"/>
    <w:rsid w:val="00EA0566"/>
    <w:rsid w:val="00EA0783"/>
    <w:rsid w:val="00EA0801"/>
    <w:rsid w:val="00EA0A0C"/>
    <w:rsid w:val="00EA0AE7"/>
    <w:rsid w:val="00EA10C8"/>
    <w:rsid w:val="00EA114C"/>
    <w:rsid w:val="00EA11A9"/>
    <w:rsid w:val="00EA11E7"/>
    <w:rsid w:val="00EA12B7"/>
    <w:rsid w:val="00EA1A45"/>
    <w:rsid w:val="00EA1A4A"/>
    <w:rsid w:val="00EA1AFE"/>
    <w:rsid w:val="00EA1E00"/>
    <w:rsid w:val="00EA1EC6"/>
    <w:rsid w:val="00EA1F22"/>
    <w:rsid w:val="00EA2144"/>
    <w:rsid w:val="00EA250A"/>
    <w:rsid w:val="00EA2919"/>
    <w:rsid w:val="00EA2BB3"/>
    <w:rsid w:val="00EA2C29"/>
    <w:rsid w:val="00EA2D46"/>
    <w:rsid w:val="00EA2FBA"/>
    <w:rsid w:val="00EA30C2"/>
    <w:rsid w:val="00EA338E"/>
    <w:rsid w:val="00EA3410"/>
    <w:rsid w:val="00EA352A"/>
    <w:rsid w:val="00EA37A4"/>
    <w:rsid w:val="00EA3B98"/>
    <w:rsid w:val="00EA3DA6"/>
    <w:rsid w:val="00EA4021"/>
    <w:rsid w:val="00EA40EA"/>
    <w:rsid w:val="00EA4154"/>
    <w:rsid w:val="00EA4336"/>
    <w:rsid w:val="00EA4452"/>
    <w:rsid w:val="00EA478F"/>
    <w:rsid w:val="00EA48B7"/>
    <w:rsid w:val="00EA4924"/>
    <w:rsid w:val="00EA4C19"/>
    <w:rsid w:val="00EA4F43"/>
    <w:rsid w:val="00EA50D7"/>
    <w:rsid w:val="00EA5147"/>
    <w:rsid w:val="00EA52E3"/>
    <w:rsid w:val="00EA562F"/>
    <w:rsid w:val="00EA5651"/>
    <w:rsid w:val="00EA5AD3"/>
    <w:rsid w:val="00EA5BCB"/>
    <w:rsid w:val="00EA5D0C"/>
    <w:rsid w:val="00EA5E76"/>
    <w:rsid w:val="00EA6107"/>
    <w:rsid w:val="00EA620D"/>
    <w:rsid w:val="00EA653A"/>
    <w:rsid w:val="00EA67E8"/>
    <w:rsid w:val="00EA69E2"/>
    <w:rsid w:val="00EA6B90"/>
    <w:rsid w:val="00EA6DE3"/>
    <w:rsid w:val="00EA6E6B"/>
    <w:rsid w:val="00EA6EA5"/>
    <w:rsid w:val="00EA7030"/>
    <w:rsid w:val="00EA729E"/>
    <w:rsid w:val="00EA751C"/>
    <w:rsid w:val="00EA7559"/>
    <w:rsid w:val="00EA78E8"/>
    <w:rsid w:val="00EB002A"/>
    <w:rsid w:val="00EB002B"/>
    <w:rsid w:val="00EB004B"/>
    <w:rsid w:val="00EB01B6"/>
    <w:rsid w:val="00EB0282"/>
    <w:rsid w:val="00EB05DB"/>
    <w:rsid w:val="00EB08D9"/>
    <w:rsid w:val="00EB0CDA"/>
    <w:rsid w:val="00EB0DCA"/>
    <w:rsid w:val="00EB0EAF"/>
    <w:rsid w:val="00EB0F15"/>
    <w:rsid w:val="00EB0F39"/>
    <w:rsid w:val="00EB10F2"/>
    <w:rsid w:val="00EB1169"/>
    <w:rsid w:val="00EB11C0"/>
    <w:rsid w:val="00EB11EF"/>
    <w:rsid w:val="00EB12EB"/>
    <w:rsid w:val="00EB13E6"/>
    <w:rsid w:val="00EB1529"/>
    <w:rsid w:val="00EB18B3"/>
    <w:rsid w:val="00EB19DA"/>
    <w:rsid w:val="00EB19DC"/>
    <w:rsid w:val="00EB1B68"/>
    <w:rsid w:val="00EB1BB4"/>
    <w:rsid w:val="00EB1C9E"/>
    <w:rsid w:val="00EB1F1E"/>
    <w:rsid w:val="00EB201B"/>
    <w:rsid w:val="00EB2291"/>
    <w:rsid w:val="00EB22C4"/>
    <w:rsid w:val="00EB2487"/>
    <w:rsid w:val="00EB24CD"/>
    <w:rsid w:val="00EB25F2"/>
    <w:rsid w:val="00EB2855"/>
    <w:rsid w:val="00EB293C"/>
    <w:rsid w:val="00EB2BB4"/>
    <w:rsid w:val="00EB2BF6"/>
    <w:rsid w:val="00EB2EE9"/>
    <w:rsid w:val="00EB30DC"/>
    <w:rsid w:val="00EB30E7"/>
    <w:rsid w:val="00EB3258"/>
    <w:rsid w:val="00EB35C4"/>
    <w:rsid w:val="00EB368A"/>
    <w:rsid w:val="00EB38B4"/>
    <w:rsid w:val="00EB3A0E"/>
    <w:rsid w:val="00EB3C31"/>
    <w:rsid w:val="00EB3C5D"/>
    <w:rsid w:val="00EB3D43"/>
    <w:rsid w:val="00EB3D85"/>
    <w:rsid w:val="00EB41BC"/>
    <w:rsid w:val="00EB422A"/>
    <w:rsid w:val="00EB45BF"/>
    <w:rsid w:val="00EB45C3"/>
    <w:rsid w:val="00EB468F"/>
    <w:rsid w:val="00EB4705"/>
    <w:rsid w:val="00EB4935"/>
    <w:rsid w:val="00EB5043"/>
    <w:rsid w:val="00EB510A"/>
    <w:rsid w:val="00EB5125"/>
    <w:rsid w:val="00EB5180"/>
    <w:rsid w:val="00EB51E7"/>
    <w:rsid w:val="00EB5222"/>
    <w:rsid w:val="00EB522F"/>
    <w:rsid w:val="00EB5322"/>
    <w:rsid w:val="00EB543E"/>
    <w:rsid w:val="00EB5734"/>
    <w:rsid w:val="00EB5763"/>
    <w:rsid w:val="00EB5A02"/>
    <w:rsid w:val="00EB5AB1"/>
    <w:rsid w:val="00EB5C04"/>
    <w:rsid w:val="00EB5D6D"/>
    <w:rsid w:val="00EB647E"/>
    <w:rsid w:val="00EB64DD"/>
    <w:rsid w:val="00EB64E8"/>
    <w:rsid w:val="00EB6621"/>
    <w:rsid w:val="00EB675C"/>
    <w:rsid w:val="00EB6B1A"/>
    <w:rsid w:val="00EB6B92"/>
    <w:rsid w:val="00EB6D34"/>
    <w:rsid w:val="00EB719C"/>
    <w:rsid w:val="00EB771A"/>
    <w:rsid w:val="00EB77B7"/>
    <w:rsid w:val="00EB77BB"/>
    <w:rsid w:val="00EB7BBC"/>
    <w:rsid w:val="00EB7D84"/>
    <w:rsid w:val="00EB7F0A"/>
    <w:rsid w:val="00EB7F2B"/>
    <w:rsid w:val="00EB7F64"/>
    <w:rsid w:val="00EC0002"/>
    <w:rsid w:val="00EC02DD"/>
    <w:rsid w:val="00EC030A"/>
    <w:rsid w:val="00EC0363"/>
    <w:rsid w:val="00EC0518"/>
    <w:rsid w:val="00EC07F3"/>
    <w:rsid w:val="00EC08E2"/>
    <w:rsid w:val="00EC09A9"/>
    <w:rsid w:val="00EC0AE3"/>
    <w:rsid w:val="00EC0B1F"/>
    <w:rsid w:val="00EC0CF8"/>
    <w:rsid w:val="00EC0DB1"/>
    <w:rsid w:val="00EC0E4F"/>
    <w:rsid w:val="00EC0F89"/>
    <w:rsid w:val="00EC11B7"/>
    <w:rsid w:val="00EC1212"/>
    <w:rsid w:val="00EC12B3"/>
    <w:rsid w:val="00EC1316"/>
    <w:rsid w:val="00EC13FF"/>
    <w:rsid w:val="00EC159E"/>
    <w:rsid w:val="00EC1606"/>
    <w:rsid w:val="00EC1A99"/>
    <w:rsid w:val="00EC1AD3"/>
    <w:rsid w:val="00EC1C3F"/>
    <w:rsid w:val="00EC1DA2"/>
    <w:rsid w:val="00EC1EDD"/>
    <w:rsid w:val="00EC1FE3"/>
    <w:rsid w:val="00EC2039"/>
    <w:rsid w:val="00EC20B6"/>
    <w:rsid w:val="00EC22BC"/>
    <w:rsid w:val="00EC235A"/>
    <w:rsid w:val="00EC2360"/>
    <w:rsid w:val="00EC2379"/>
    <w:rsid w:val="00EC23A6"/>
    <w:rsid w:val="00EC2595"/>
    <w:rsid w:val="00EC26F3"/>
    <w:rsid w:val="00EC27B3"/>
    <w:rsid w:val="00EC280A"/>
    <w:rsid w:val="00EC285B"/>
    <w:rsid w:val="00EC2938"/>
    <w:rsid w:val="00EC2980"/>
    <w:rsid w:val="00EC2C5D"/>
    <w:rsid w:val="00EC2C93"/>
    <w:rsid w:val="00EC2CA6"/>
    <w:rsid w:val="00EC2E81"/>
    <w:rsid w:val="00EC301D"/>
    <w:rsid w:val="00EC3145"/>
    <w:rsid w:val="00EC32DE"/>
    <w:rsid w:val="00EC3580"/>
    <w:rsid w:val="00EC3844"/>
    <w:rsid w:val="00EC3D2C"/>
    <w:rsid w:val="00EC3D35"/>
    <w:rsid w:val="00EC3D70"/>
    <w:rsid w:val="00EC3E7B"/>
    <w:rsid w:val="00EC4023"/>
    <w:rsid w:val="00EC405A"/>
    <w:rsid w:val="00EC41A2"/>
    <w:rsid w:val="00EC422D"/>
    <w:rsid w:val="00EC426A"/>
    <w:rsid w:val="00EC42C8"/>
    <w:rsid w:val="00EC4588"/>
    <w:rsid w:val="00EC46C1"/>
    <w:rsid w:val="00EC480E"/>
    <w:rsid w:val="00EC4D77"/>
    <w:rsid w:val="00EC5441"/>
    <w:rsid w:val="00EC54A3"/>
    <w:rsid w:val="00EC5643"/>
    <w:rsid w:val="00EC56C6"/>
    <w:rsid w:val="00EC5830"/>
    <w:rsid w:val="00EC586A"/>
    <w:rsid w:val="00EC58C5"/>
    <w:rsid w:val="00EC5BE1"/>
    <w:rsid w:val="00EC5CA2"/>
    <w:rsid w:val="00EC5D6E"/>
    <w:rsid w:val="00EC5FCD"/>
    <w:rsid w:val="00EC6320"/>
    <w:rsid w:val="00EC645C"/>
    <w:rsid w:val="00EC65F7"/>
    <w:rsid w:val="00EC677B"/>
    <w:rsid w:val="00EC67DB"/>
    <w:rsid w:val="00EC6B14"/>
    <w:rsid w:val="00EC6D28"/>
    <w:rsid w:val="00EC6DA4"/>
    <w:rsid w:val="00EC6DE9"/>
    <w:rsid w:val="00EC6F96"/>
    <w:rsid w:val="00EC6FD5"/>
    <w:rsid w:val="00EC708A"/>
    <w:rsid w:val="00EC7304"/>
    <w:rsid w:val="00EC73E3"/>
    <w:rsid w:val="00EC73F8"/>
    <w:rsid w:val="00EC7457"/>
    <w:rsid w:val="00EC768E"/>
    <w:rsid w:val="00EC7972"/>
    <w:rsid w:val="00EC79BE"/>
    <w:rsid w:val="00EC79DC"/>
    <w:rsid w:val="00EC7A85"/>
    <w:rsid w:val="00EC7B22"/>
    <w:rsid w:val="00EC7B93"/>
    <w:rsid w:val="00ED004D"/>
    <w:rsid w:val="00ED0064"/>
    <w:rsid w:val="00ED011E"/>
    <w:rsid w:val="00ED01E0"/>
    <w:rsid w:val="00ED0239"/>
    <w:rsid w:val="00ED0255"/>
    <w:rsid w:val="00ED02EF"/>
    <w:rsid w:val="00ED0324"/>
    <w:rsid w:val="00ED0445"/>
    <w:rsid w:val="00ED0538"/>
    <w:rsid w:val="00ED0544"/>
    <w:rsid w:val="00ED096A"/>
    <w:rsid w:val="00ED0973"/>
    <w:rsid w:val="00ED0B94"/>
    <w:rsid w:val="00ED0C0B"/>
    <w:rsid w:val="00ED167E"/>
    <w:rsid w:val="00ED16F7"/>
    <w:rsid w:val="00ED17CB"/>
    <w:rsid w:val="00ED18CC"/>
    <w:rsid w:val="00ED1908"/>
    <w:rsid w:val="00ED1A2B"/>
    <w:rsid w:val="00ED1B77"/>
    <w:rsid w:val="00ED1E26"/>
    <w:rsid w:val="00ED2020"/>
    <w:rsid w:val="00ED20B9"/>
    <w:rsid w:val="00ED2162"/>
    <w:rsid w:val="00ED21C1"/>
    <w:rsid w:val="00ED2204"/>
    <w:rsid w:val="00ED28F7"/>
    <w:rsid w:val="00ED29D8"/>
    <w:rsid w:val="00ED2B2B"/>
    <w:rsid w:val="00ED2B68"/>
    <w:rsid w:val="00ED2C3A"/>
    <w:rsid w:val="00ED2D0B"/>
    <w:rsid w:val="00ED2DDD"/>
    <w:rsid w:val="00ED30B7"/>
    <w:rsid w:val="00ED3148"/>
    <w:rsid w:val="00ED3493"/>
    <w:rsid w:val="00ED34C6"/>
    <w:rsid w:val="00ED34EC"/>
    <w:rsid w:val="00ED3646"/>
    <w:rsid w:val="00ED3771"/>
    <w:rsid w:val="00ED37B3"/>
    <w:rsid w:val="00ED37C9"/>
    <w:rsid w:val="00ED37D1"/>
    <w:rsid w:val="00ED3988"/>
    <w:rsid w:val="00ED39B2"/>
    <w:rsid w:val="00ED3A12"/>
    <w:rsid w:val="00ED3A4D"/>
    <w:rsid w:val="00ED3A8E"/>
    <w:rsid w:val="00ED3AE8"/>
    <w:rsid w:val="00ED3C67"/>
    <w:rsid w:val="00ED3C79"/>
    <w:rsid w:val="00ED3D07"/>
    <w:rsid w:val="00ED3F58"/>
    <w:rsid w:val="00ED403B"/>
    <w:rsid w:val="00ED40E6"/>
    <w:rsid w:val="00ED4114"/>
    <w:rsid w:val="00ED42D5"/>
    <w:rsid w:val="00ED4494"/>
    <w:rsid w:val="00ED47BA"/>
    <w:rsid w:val="00ED47DF"/>
    <w:rsid w:val="00ED486E"/>
    <w:rsid w:val="00ED4B53"/>
    <w:rsid w:val="00ED4FAA"/>
    <w:rsid w:val="00ED5168"/>
    <w:rsid w:val="00ED519C"/>
    <w:rsid w:val="00ED5300"/>
    <w:rsid w:val="00ED539D"/>
    <w:rsid w:val="00ED58E8"/>
    <w:rsid w:val="00ED59FB"/>
    <w:rsid w:val="00ED5A1E"/>
    <w:rsid w:val="00ED5A54"/>
    <w:rsid w:val="00ED5B96"/>
    <w:rsid w:val="00ED5E15"/>
    <w:rsid w:val="00ED5EAD"/>
    <w:rsid w:val="00ED5FD9"/>
    <w:rsid w:val="00ED6051"/>
    <w:rsid w:val="00ED6157"/>
    <w:rsid w:val="00ED6321"/>
    <w:rsid w:val="00ED6408"/>
    <w:rsid w:val="00ED64B7"/>
    <w:rsid w:val="00ED676A"/>
    <w:rsid w:val="00ED67A3"/>
    <w:rsid w:val="00ED67AD"/>
    <w:rsid w:val="00ED689E"/>
    <w:rsid w:val="00ED698E"/>
    <w:rsid w:val="00ED6ABB"/>
    <w:rsid w:val="00ED6DD9"/>
    <w:rsid w:val="00ED6F12"/>
    <w:rsid w:val="00ED6FBE"/>
    <w:rsid w:val="00ED70AA"/>
    <w:rsid w:val="00ED7135"/>
    <w:rsid w:val="00ED745A"/>
    <w:rsid w:val="00ED78B0"/>
    <w:rsid w:val="00ED78C0"/>
    <w:rsid w:val="00ED7964"/>
    <w:rsid w:val="00ED79A3"/>
    <w:rsid w:val="00ED79FC"/>
    <w:rsid w:val="00ED7C48"/>
    <w:rsid w:val="00ED7C8A"/>
    <w:rsid w:val="00ED7D62"/>
    <w:rsid w:val="00ED7DF2"/>
    <w:rsid w:val="00ED7E3C"/>
    <w:rsid w:val="00EE0352"/>
    <w:rsid w:val="00EE086B"/>
    <w:rsid w:val="00EE091A"/>
    <w:rsid w:val="00EE092E"/>
    <w:rsid w:val="00EE0CD8"/>
    <w:rsid w:val="00EE0EBB"/>
    <w:rsid w:val="00EE0EF0"/>
    <w:rsid w:val="00EE0F6D"/>
    <w:rsid w:val="00EE1171"/>
    <w:rsid w:val="00EE143D"/>
    <w:rsid w:val="00EE1670"/>
    <w:rsid w:val="00EE1AEF"/>
    <w:rsid w:val="00EE1C44"/>
    <w:rsid w:val="00EE1C88"/>
    <w:rsid w:val="00EE1D58"/>
    <w:rsid w:val="00EE1E0C"/>
    <w:rsid w:val="00EE1E3A"/>
    <w:rsid w:val="00EE2186"/>
    <w:rsid w:val="00EE21E0"/>
    <w:rsid w:val="00EE22B7"/>
    <w:rsid w:val="00EE22F2"/>
    <w:rsid w:val="00EE24CD"/>
    <w:rsid w:val="00EE2564"/>
    <w:rsid w:val="00EE26B6"/>
    <w:rsid w:val="00EE28BD"/>
    <w:rsid w:val="00EE29C2"/>
    <w:rsid w:val="00EE2ABB"/>
    <w:rsid w:val="00EE2AC5"/>
    <w:rsid w:val="00EE2AF7"/>
    <w:rsid w:val="00EE2BC9"/>
    <w:rsid w:val="00EE2C40"/>
    <w:rsid w:val="00EE2C62"/>
    <w:rsid w:val="00EE2FAF"/>
    <w:rsid w:val="00EE31EF"/>
    <w:rsid w:val="00EE337F"/>
    <w:rsid w:val="00EE350B"/>
    <w:rsid w:val="00EE3694"/>
    <w:rsid w:val="00EE36A8"/>
    <w:rsid w:val="00EE3795"/>
    <w:rsid w:val="00EE3969"/>
    <w:rsid w:val="00EE396B"/>
    <w:rsid w:val="00EE3C88"/>
    <w:rsid w:val="00EE3D2E"/>
    <w:rsid w:val="00EE3DC8"/>
    <w:rsid w:val="00EE3DF2"/>
    <w:rsid w:val="00EE3F0E"/>
    <w:rsid w:val="00EE4656"/>
    <w:rsid w:val="00EE49B5"/>
    <w:rsid w:val="00EE4ABC"/>
    <w:rsid w:val="00EE4CE7"/>
    <w:rsid w:val="00EE4E6A"/>
    <w:rsid w:val="00EE4F1E"/>
    <w:rsid w:val="00EE4FBB"/>
    <w:rsid w:val="00EE5103"/>
    <w:rsid w:val="00EE51F2"/>
    <w:rsid w:val="00EE5220"/>
    <w:rsid w:val="00EE55BB"/>
    <w:rsid w:val="00EE562A"/>
    <w:rsid w:val="00EE57FA"/>
    <w:rsid w:val="00EE5A94"/>
    <w:rsid w:val="00EE5E35"/>
    <w:rsid w:val="00EE60D4"/>
    <w:rsid w:val="00EE60DF"/>
    <w:rsid w:val="00EE60EA"/>
    <w:rsid w:val="00EE615D"/>
    <w:rsid w:val="00EE642F"/>
    <w:rsid w:val="00EE6743"/>
    <w:rsid w:val="00EE6B47"/>
    <w:rsid w:val="00EE6CC5"/>
    <w:rsid w:val="00EE6DA3"/>
    <w:rsid w:val="00EE6F43"/>
    <w:rsid w:val="00EE6F94"/>
    <w:rsid w:val="00EE6FC9"/>
    <w:rsid w:val="00EE6FF6"/>
    <w:rsid w:val="00EE702C"/>
    <w:rsid w:val="00EE710F"/>
    <w:rsid w:val="00EE719A"/>
    <w:rsid w:val="00EE723D"/>
    <w:rsid w:val="00EE7294"/>
    <w:rsid w:val="00EE7360"/>
    <w:rsid w:val="00EE73F2"/>
    <w:rsid w:val="00EE757C"/>
    <w:rsid w:val="00EE75B3"/>
    <w:rsid w:val="00EE75D2"/>
    <w:rsid w:val="00EE77B7"/>
    <w:rsid w:val="00EE7BA4"/>
    <w:rsid w:val="00EE7D86"/>
    <w:rsid w:val="00EE7F90"/>
    <w:rsid w:val="00EF0295"/>
    <w:rsid w:val="00EF035C"/>
    <w:rsid w:val="00EF04C7"/>
    <w:rsid w:val="00EF0EE1"/>
    <w:rsid w:val="00EF0F60"/>
    <w:rsid w:val="00EF0FE2"/>
    <w:rsid w:val="00EF1471"/>
    <w:rsid w:val="00EF14A0"/>
    <w:rsid w:val="00EF14D4"/>
    <w:rsid w:val="00EF1718"/>
    <w:rsid w:val="00EF17FB"/>
    <w:rsid w:val="00EF1801"/>
    <w:rsid w:val="00EF1B83"/>
    <w:rsid w:val="00EF1EE4"/>
    <w:rsid w:val="00EF21D2"/>
    <w:rsid w:val="00EF21E3"/>
    <w:rsid w:val="00EF2292"/>
    <w:rsid w:val="00EF2320"/>
    <w:rsid w:val="00EF23C7"/>
    <w:rsid w:val="00EF24F3"/>
    <w:rsid w:val="00EF254D"/>
    <w:rsid w:val="00EF2570"/>
    <w:rsid w:val="00EF25BC"/>
    <w:rsid w:val="00EF2621"/>
    <w:rsid w:val="00EF265C"/>
    <w:rsid w:val="00EF27DD"/>
    <w:rsid w:val="00EF2955"/>
    <w:rsid w:val="00EF2C7F"/>
    <w:rsid w:val="00EF3183"/>
    <w:rsid w:val="00EF32AE"/>
    <w:rsid w:val="00EF32CC"/>
    <w:rsid w:val="00EF338D"/>
    <w:rsid w:val="00EF33C6"/>
    <w:rsid w:val="00EF358B"/>
    <w:rsid w:val="00EF384D"/>
    <w:rsid w:val="00EF39B7"/>
    <w:rsid w:val="00EF3BE3"/>
    <w:rsid w:val="00EF41A7"/>
    <w:rsid w:val="00EF42E6"/>
    <w:rsid w:val="00EF4377"/>
    <w:rsid w:val="00EF44B7"/>
    <w:rsid w:val="00EF4665"/>
    <w:rsid w:val="00EF4ADE"/>
    <w:rsid w:val="00EF4B25"/>
    <w:rsid w:val="00EF4C10"/>
    <w:rsid w:val="00EF4F54"/>
    <w:rsid w:val="00EF4FBB"/>
    <w:rsid w:val="00EF5023"/>
    <w:rsid w:val="00EF520F"/>
    <w:rsid w:val="00EF597B"/>
    <w:rsid w:val="00EF5A6B"/>
    <w:rsid w:val="00EF5B2C"/>
    <w:rsid w:val="00EF5CD9"/>
    <w:rsid w:val="00EF5D35"/>
    <w:rsid w:val="00EF5E51"/>
    <w:rsid w:val="00EF5FA5"/>
    <w:rsid w:val="00EF60E3"/>
    <w:rsid w:val="00EF6497"/>
    <w:rsid w:val="00EF65C1"/>
    <w:rsid w:val="00EF65C2"/>
    <w:rsid w:val="00EF6840"/>
    <w:rsid w:val="00EF698E"/>
    <w:rsid w:val="00EF6A14"/>
    <w:rsid w:val="00EF6A1C"/>
    <w:rsid w:val="00EF6BD0"/>
    <w:rsid w:val="00EF6EA0"/>
    <w:rsid w:val="00EF6F97"/>
    <w:rsid w:val="00EF7023"/>
    <w:rsid w:val="00EF7071"/>
    <w:rsid w:val="00EF70C8"/>
    <w:rsid w:val="00EF7551"/>
    <w:rsid w:val="00EF775E"/>
    <w:rsid w:val="00EF7893"/>
    <w:rsid w:val="00EF7A1C"/>
    <w:rsid w:val="00EF7A99"/>
    <w:rsid w:val="00EF7BF8"/>
    <w:rsid w:val="00EF7C03"/>
    <w:rsid w:val="00EF7D33"/>
    <w:rsid w:val="00EF7E53"/>
    <w:rsid w:val="00EF7E64"/>
    <w:rsid w:val="00EF7EA7"/>
    <w:rsid w:val="00EF7FFC"/>
    <w:rsid w:val="00F000B9"/>
    <w:rsid w:val="00F003CF"/>
    <w:rsid w:val="00F00764"/>
    <w:rsid w:val="00F007FC"/>
    <w:rsid w:val="00F008A9"/>
    <w:rsid w:val="00F012BA"/>
    <w:rsid w:val="00F012C5"/>
    <w:rsid w:val="00F01351"/>
    <w:rsid w:val="00F01421"/>
    <w:rsid w:val="00F0149C"/>
    <w:rsid w:val="00F015AA"/>
    <w:rsid w:val="00F01707"/>
    <w:rsid w:val="00F01892"/>
    <w:rsid w:val="00F019DF"/>
    <w:rsid w:val="00F01A02"/>
    <w:rsid w:val="00F01D87"/>
    <w:rsid w:val="00F01E49"/>
    <w:rsid w:val="00F01F6B"/>
    <w:rsid w:val="00F0213E"/>
    <w:rsid w:val="00F02183"/>
    <w:rsid w:val="00F0222F"/>
    <w:rsid w:val="00F0228D"/>
    <w:rsid w:val="00F0235C"/>
    <w:rsid w:val="00F024BB"/>
    <w:rsid w:val="00F0261E"/>
    <w:rsid w:val="00F0272F"/>
    <w:rsid w:val="00F029B9"/>
    <w:rsid w:val="00F02A66"/>
    <w:rsid w:val="00F02BEE"/>
    <w:rsid w:val="00F02D43"/>
    <w:rsid w:val="00F02ED0"/>
    <w:rsid w:val="00F02F2F"/>
    <w:rsid w:val="00F030A7"/>
    <w:rsid w:val="00F0319E"/>
    <w:rsid w:val="00F031D1"/>
    <w:rsid w:val="00F03248"/>
    <w:rsid w:val="00F035CC"/>
    <w:rsid w:val="00F03658"/>
    <w:rsid w:val="00F03733"/>
    <w:rsid w:val="00F037E1"/>
    <w:rsid w:val="00F0398C"/>
    <w:rsid w:val="00F03B6A"/>
    <w:rsid w:val="00F040BD"/>
    <w:rsid w:val="00F0417C"/>
    <w:rsid w:val="00F0419A"/>
    <w:rsid w:val="00F04278"/>
    <w:rsid w:val="00F04322"/>
    <w:rsid w:val="00F043BF"/>
    <w:rsid w:val="00F0442B"/>
    <w:rsid w:val="00F04485"/>
    <w:rsid w:val="00F044B8"/>
    <w:rsid w:val="00F04621"/>
    <w:rsid w:val="00F0462C"/>
    <w:rsid w:val="00F04C78"/>
    <w:rsid w:val="00F04DE5"/>
    <w:rsid w:val="00F04ECB"/>
    <w:rsid w:val="00F04F17"/>
    <w:rsid w:val="00F054E6"/>
    <w:rsid w:val="00F05720"/>
    <w:rsid w:val="00F058D9"/>
    <w:rsid w:val="00F05A2E"/>
    <w:rsid w:val="00F05E25"/>
    <w:rsid w:val="00F06331"/>
    <w:rsid w:val="00F06464"/>
    <w:rsid w:val="00F069D5"/>
    <w:rsid w:val="00F06A50"/>
    <w:rsid w:val="00F06A5B"/>
    <w:rsid w:val="00F06BED"/>
    <w:rsid w:val="00F06C79"/>
    <w:rsid w:val="00F06CE5"/>
    <w:rsid w:val="00F06EFF"/>
    <w:rsid w:val="00F070F5"/>
    <w:rsid w:val="00F072FE"/>
    <w:rsid w:val="00F07309"/>
    <w:rsid w:val="00F074B7"/>
    <w:rsid w:val="00F076F4"/>
    <w:rsid w:val="00F0783A"/>
    <w:rsid w:val="00F07916"/>
    <w:rsid w:val="00F07AEA"/>
    <w:rsid w:val="00F07CF7"/>
    <w:rsid w:val="00F07E0F"/>
    <w:rsid w:val="00F07E15"/>
    <w:rsid w:val="00F07E6E"/>
    <w:rsid w:val="00F10008"/>
    <w:rsid w:val="00F102B6"/>
    <w:rsid w:val="00F10410"/>
    <w:rsid w:val="00F10594"/>
    <w:rsid w:val="00F1075C"/>
    <w:rsid w:val="00F10821"/>
    <w:rsid w:val="00F10B11"/>
    <w:rsid w:val="00F10C60"/>
    <w:rsid w:val="00F10C84"/>
    <w:rsid w:val="00F10DC3"/>
    <w:rsid w:val="00F10EAD"/>
    <w:rsid w:val="00F10EC7"/>
    <w:rsid w:val="00F1108D"/>
    <w:rsid w:val="00F1109C"/>
    <w:rsid w:val="00F11466"/>
    <w:rsid w:val="00F1149B"/>
    <w:rsid w:val="00F1158A"/>
    <w:rsid w:val="00F115FE"/>
    <w:rsid w:val="00F11637"/>
    <w:rsid w:val="00F117A4"/>
    <w:rsid w:val="00F117E3"/>
    <w:rsid w:val="00F11B58"/>
    <w:rsid w:val="00F11B9F"/>
    <w:rsid w:val="00F121D0"/>
    <w:rsid w:val="00F121F0"/>
    <w:rsid w:val="00F122D4"/>
    <w:rsid w:val="00F12344"/>
    <w:rsid w:val="00F12353"/>
    <w:rsid w:val="00F123F0"/>
    <w:rsid w:val="00F1252D"/>
    <w:rsid w:val="00F126E3"/>
    <w:rsid w:val="00F12740"/>
    <w:rsid w:val="00F12937"/>
    <w:rsid w:val="00F129F5"/>
    <w:rsid w:val="00F12A6D"/>
    <w:rsid w:val="00F12AFC"/>
    <w:rsid w:val="00F12B1A"/>
    <w:rsid w:val="00F12B51"/>
    <w:rsid w:val="00F13066"/>
    <w:rsid w:val="00F130AB"/>
    <w:rsid w:val="00F131A0"/>
    <w:rsid w:val="00F13598"/>
    <w:rsid w:val="00F13700"/>
    <w:rsid w:val="00F13775"/>
    <w:rsid w:val="00F1385F"/>
    <w:rsid w:val="00F138DE"/>
    <w:rsid w:val="00F138F6"/>
    <w:rsid w:val="00F13A4D"/>
    <w:rsid w:val="00F13AC9"/>
    <w:rsid w:val="00F13B89"/>
    <w:rsid w:val="00F13C09"/>
    <w:rsid w:val="00F13E73"/>
    <w:rsid w:val="00F13EA1"/>
    <w:rsid w:val="00F143C6"/>
    <w:rsid w:val="00F14479"/>
    <w:rsid w:val="00F145FA"/>
    <w:rsid w:val="00F14923"/>
    <w:rsid w:val="00F14BCD"/>
    <w:rsid w:val="00F14CEB"/>
    <w:rsid w:val="00F14FAB"/>
    <w:rsid w:val="00F150B9"/>
    <w:rsid w:val="00F150DB"/>
    <w:rsid w:val="00F150E4"/>
    <w:rsid w:val="00F15277"/>
    <w:rsid w:val="00F152F0"/>
    <w:rsid w:val="00F1532D"/>
    <w:rsid w:val="00F153C1"/>
    <w:rsid w:val="00F1556D"/>
    <w:rsid w:val="00F15763"/>
    <w:rsid w:val="00F15A30"/>
    <w:rsid w:val="00F15AC3"/>
    <w:rsid w:val="00F15EF4"/>
    <w:rsid w:val="00F15FED"/>
    <w:rsid w:val="00F16481"/>
    <w:rsid w:val="00F1657E"/>
    <w:rsid w:val="00F165AE"/>
    <w:rsid w:val="00F1665E"/>
    <w:rsid w:val="00F16868"/>
    <w:rsid w:val="00F16EE4"/>
    <w:rsid w:val="00F17035"/>
    <w:rsid w:val="00F171E1"/>
    <w:rsid w:val="00F17428"/>
    <w:rsid w:val="00F179B6"/>
    <w:rsid w:val="00F17CE8"/>
    <w:rsid w:val="00F17DB7"/>
    <w:rsid w:val="00F17E27"/>
    <w:rsid w:val="00F200E1"/>
    <w:rsid w:val="00F20245"/>
    <w:rsid w:val="00F20278"/>
    <w:rsid w:val="00F20542"/>
    <w:rsid w:val="00F20C90"/>
    <w:rsid w:val="00F20F49"/>
    <w:rsid w:val="00F21111"/>
    <w:rsid w:val="00F2111D"/>
    <w:rsid w:val="00F21144"/>
    <w:rsid w:val="00F2114E"/>
    <w:rsid w:val="00F21300"/>
    <w:rsid w:val="00F21772"/>
    <w:rsid w:val="00F21802"/>
    <w:rsid w:val="00F21831"/>
    <w:rsid w:val="00F219A3"/>
    <w:rsid w:val="00F21A20"/>
    <w:rsid w:val="00F21A30"/>
    <w:rsid w:val="00F21BE3"/>
    <w:rsid w:val="00F21C07"/>
    <w:rsid w:val="00F22086"/>
    <w:rsid w:val="00F22396"/>
    <w:rsid w:val="00F22516"/>
    <w:rsid w:val="00F225FA"/>
    <w:rsid w:val="00F226F1"/>
    <w:rsid w:val="00F22843"/>
    <w:rsid w:val="00F228B2"/>
    <w:rsid w:val="00F22943"/>
    <w:rsid w:val="00F22954"/>
    <w:rsid w:val="00F230A7"/>
    <w:rsid w:val="00F23131"/>
    <w:rsid w:val="00F231A1"/>
    <w:rsid w:val="00F231C4"/>
    <w:rsid w:val="00F232E4"/>
    <w:rsid w:val="00F233BC"/>
    <w:rsid w:val="00F23966"/>
    <w:rsid w:val="00F23980"/>
    <w:rsid w:val="00F23A91"/>
    <w:rsid w:val="00F23DD5"/>
    <w:rsid w:val="00F240E8"/>
    <w:rsid w:val="00F2424C"/>
    <w:rsid w:val="00F24408"/>
    <w:rsid w:val="00F244A5"/>
    <w:rsid w:val="00F2461E"/>
    <w:rsid w:val="00F247E0"/>
    <w:rsid w:val="00F24AAB"/>
    <w:rsid w:val="00F24AD9"/>
    <w:rsid w:val="00F24B8F"/>
    <w:rsid w:val="00F24BBB"/>
    <w:rsid w:val="00F24DD1"/>
    <w:rsid w:val="00F24E8B"/>
    <w:rsid w:val="00F24E95"/>
    <w:rsid w:val="00F24ED4"/>
    <w:rsid w:val="00F24FB9"/>
    <w:rsid w:val="00F24FEB"/>
    <w:rsid w:val="00F25126"/>
    <w:rsid w:val="00F2559A"/>
    <w:rsid w:val="00F25701"/>
    <w:rsid w:val="00F2583B"/>
    <w:rsid w:val="00F25AC3"/>
    <w:rsid w:val="00F25BCE"/>
    <w:rsid w:val="00F26057"/>
    <w:rsid w:val="00F261CA"/>
    <w:rsid w:val="00F2625B"/>
    <w:rsid w:val="00F262C2"/>
    <w:rsid w:val="00F26302"/>
    <w:rsid w:val="00F26316"/>
    <w:rsid w:val="00F263EA"/>
    <w:rsid w:val="00F26575"/>
    <w:rsid w:val="00F2698C"/>
    <w:rsid w:val="00F26A59"/>
    <w:rsid w:val="00F26CEC"/>
    <w:rsid w:val="00F26DC9"/>
    <w:rsid w:val="00F26E52"/>
    <w:rsid w:val="00F26EB7"/>
    <w:rsid w:val="00F26FA1"/>
    <w:rsid w:val="00F26FCF"/>
    <w:rsid w:val="00F26FDC"/>
    <w:rsid w:val="00F27037"/>
    <w:rsid w:val="00F2713E"/>
    <w:rsid w:val="00F27189"/>
    <w:rsid w:val="00F2752C"/>
    <w:rsid w:val="00F27537"/>
    <w:rsid w:val="00F2753A"/>
    <w:rsid w:val="00F27561"/>
    <w:rsid w:val="00F276AC"/>
    <w:rsid w:val="00F276BB"/>
    <w:rsid w:val="00F27710"/>
    <w:rsid w:val="00F27819"/>
    <w:rsid w:val="00F27C6E"/>
    <w:rsid w:val="00F27C9A"/>
    <w:rsid w:val="00F27CCF"/>
    <w:rsid w:val="00F27E82"/>
    <w:rsid w:val="00F30094"/>
    <w:rsid w:val="00F3048F"/>
    <w:rsid w:val="00F305F5"/>
    <w:rsid w:val="00F3075C"/>
    <w:rsid w:val="00F30760"/>
    <w:rsid w:val="00F30A74"/>
    <w:rsid w:val="00F30AB0"/>
    <w:rsid w:val="00F30E60"/>
    <w:rsid w:val="00F30E8B"/>
    <w:rsid w:val="00F30F87"/>
    <w:rsid w:val="00F30F9D"/>
    <w:rsid w:val="00F311D1"/>
    <w:rsid w:val="00F31302"/>
    <w:rsid w:val="00F3152F"/>
    <w:rsid w:val="00F31960"/>
    <w:rsid w:val="00F319C0"/>
    <w:rsid w:val="00F31A6C"/>
    <w:rsid w:val="00F31B32"/>
    <w:rsid w:val="00F31DC1"/>
    <w:rsid w:val="00F3202A"/>
    <w:rsid w:val="00F3204C"/>
    <w:rsid w:val="00F32446"/>
    <w:rsid w:val="00F327E7"/>
    <w:rsid w:val="00F32942"/>
    <w:rsid w:val="00F329A8"/>
    <w:rsid w:val="00F329AF"/>
    <w:rsid w:val="00F32A38"/>
    <w:rsid w:val="00F33230"/>
    <w:rsid w:val="00F3326E"/>
    <w:rsid w:val="00F3349B"/>
    <w:rsid w:val="00F33891"/>
    <w:rsid w:val="00F338A8"/>
    <w:rsid w:val="00F33BF4"/>
    <w:rsid w:val="00F33D81"/>
    <w:rsid w:val="00F33F08"/>
    <w:rsid w:val="00F346E3"/>
    <w:rsid w:val="00F3475C"/>
    <w:rsid w:val="00F3477D"/>
    <w:rsid w:val="00F34855"/>
    <w:rsid w:val="00F34865"/>
    <w:rsid w:val="00F348D3"/>
    <w:rsid w:val="00F3498C"/>
    <w:rsid w:val="00F34A53"/>
    <w:rsid w:val="00F34A9A"/>
    <w:rsid w:val="00F34ACD"/>
    <w:rsid w:val="00F34C5A"/>
    <w:rsid w:val="00F34D31"/>
    <w:rsid w:val="00F351C2"/>
    <w:rsid w:val="00F35333"/>
    <w:rsid w:val="00F356E4"/>
    <w:rsid w:val="00F3573A"/>
    <w:rsid w:val="00F3579A"/>
    <w:rsid w:val="00F358E1"/>
    <w:rsid w:val="00F359E3"/>
    <w:rsid w:val="00F35C86"/>
    <w:rsid w:val="00F35DA3"/>
    <w:rsid w:val="00F35F4C"/>
    <w:rsid w:val="00F360CA"/>
    <w:rsid w:val="00F36138"/>
    <w:rsid w:val="00F36187"/>
    <w:rsid w:val="00F36230"/>
    <w:rsid w:val="00F36267"/>
    <w:rsid w:val="00F36314"/>
    <w:rsid w:val="00F363D8"/>
    <w:rsid w:val="00F36426"/>
    <w:rsid w:val="00F36544"/>
    <w:rsid w:val="00F36657"/>
    <w:rsid w:val="00F3682D"/>
    <w:rsid w:val="00F368DA"/>
    <w:rsid w:val="00F36B9F"/>
    <w:rsid w:val="00F36BC1"/>
    <w:rsid w:val="00F36CCA"/>
    <w:rsid w:val="00F36FE6"/>
    <w:rsid w:val="00F3705D"/>
    <w:rsid w:val="00F3723C"/>
    <w:rsid w:val="00F3738A"/>
    <w:rsid w:val="00F373CD"/>
    <w:rsid w:val="00F37497"/>
    <w:rsid w:val="00F375B9"/>
    <w:rsid w:val="00F37ACB"/>
    <w:rsid w:val="00F37B7B"/>
    <w:rsid w:val="00F37D37"/>
    <w:rsid w:val="00F37D4C"/>
    <w:rsid w:val="00F37F9E"/>
    <w:rsid w:val="00F40144"/>
    <w:rsid w:val="00F4033D"/>
    <w:rsid w:val="00F40420"/>
    <w:rsid w:val="00F404A7"/>
    <w:rsid w:val="00F40928"/>
    <w:rsid w:val="00F40B7E"/>
    <w:rsid w:val="00F40B88"/>
    <w:rsid w:val="00F40C2F"/>
    <w:rsid w:val="00F40C3E"/>
    <w:rsid w:val="00F410ED"/>
    <w:rsid w:val="00F41151"/>
    <w:rsid w:val="00F4126D"/>
    <w:rsid w:val="00F41584"/>
    <w:rsid w:val="00F4165A"/>
    <w:rsid w:val="00F4178B"/>
    <w:rsid w:val="00F4179F"/>
    <w:rsid w:val="00F4185E"/>
    <w:rsid w:val="00F41A19"/>
    <w:rsid w:val="00F41DD0"/>
    <w:rsid w:val="00F41DF0"/>
    <w:rsid w:val="00F420C3"/>
    <w:rsid w:val="00F42111"/>
    <w:rsid w:val="00F42140"/>
    <w:rsid w:val="00F423EA"/>
    <w:rsid w:val="00F423FA"/>
    <w:rsid w:val="00F42505"/>
    <w:rsid w:val="00F42733"/>
    <w:rsid w:val="00F4294A"/>
    <w:rsid w:val="00F42A03"/>
    <w:rsid w:val="00F42AB9"/>
    <w:rsid w:val="00F42E14"/>
    <w:rsid w:val="00F42F47"/>
    <w:rsid w:val="00F43396"/>
    <w:rsid w:val="00F43408"/>
    <w:rsid w:val="00F4357A"/>
    <w:rsid w:val="00F43613"/>
    <w:rsid w:val="00F4384B"/>
    <w:rsid w:val="00F43938"/>
    <w:rsid w:val="00F439A6"/>
    <w:rsid w:val="00F43A0A"/>
    <w:rsid w:val="00F43D32"/>
    <w:rsid w:val="00F43D3E"/>
    <w:rsid w:val="00F43D92"/>
    <w:rsid w:val="00F43EE8"/>
    <w:rsid w:val="00F441D7"/>
    <w:rsid w:val="00F44294"/>
    <w:rsid w:val="00F4432E"/>
    <w:rsid w:val="00F443D8"/>
    <w:rsid w:val="00F444EB"/>
    <w:rsid w:val="00F449DF"/>
    <w:rsid w:val="00F44A51"/>
    <w:rsid w:val="00F44A9F"/>
    <w:rsid w:val="00F44ADE"/>
    <w:rsid w:val="00F44D00"/>
    <w:rsid w:val="00F44EAB"/>
    <w:rsid w:val="00F45113"/>
    <w:rsid w:val="00F45206"/>
    <w:rsid w:val="00F45335"/>
    <w:rsid w:val="00F45340"/>
    <w:rsid w:val="00F4535C"/>
    <w:rsid w:val="00F4577B"/>
    <w:rsid w:val="00F45A13"/>
    <w:rsid w:val="00F45AC5"/>
    <w:rsid w:val="00F45BB8"/>
    <w:rsid w:val="00F45CAA"/>
    <w:rsid w:val="00F45CDB"/>
    <w:rsid w:val="00F45D12"/>
    <w:rsid w:val="00F45D6D"/>
    <w:rsid w:val="00F45E3C"/>
    <w:rsid w:val="00F45E66"/>
    <w:rsid w:val="00F45EFB"/>
    <w:rsid w:val="00F46012"/>
    <w:rsid w:val="00F46052"/>
    <w:rsid w:val="00F4634B"/>
    <w:rsid w:val="00F46372"/>
    <w:rsid w:val="00F463D5"/>
    <w:rsid w:val="00F464ED"/>
    <w:rsid w:val="00F465EF"/>
    <w:rsid w:val="00F467CD"/>
    <w:rsid w:val="00F467EC"/>
    <w:rsid w:val="00F46A8C"/>
    <w:rsid w:val="00F46AE4"/>
    <w:rsid w:val="00F46C7D"/>
    <w:rsid w:val="00F46DCA"/>
    <w:rsid w:val="00F46F2B"/>
    <w:rsid w:val="00F46F4C"/>
    <w:rsid w:val="00F470D3"/>
    <w:rsid w:val="00F47217"/>
    <w:rsid w:val="00F47428"/>
    <w:rsid w:val="00F4764D"/>
    <w:rsid w:val="00F477DD"/>
    <w:rsid w:val="00F47844"/>
    <w:rsid w:val="00F478B5"/>
    <w:rsid w:val="00F47A1F"/>
    <w:rsid w:val="00F47A42"/>
    <w:rsid w:val="00F47A4C"/>
    <w:rsid w:val="00F47A58"/>
    <w:rsid w:val="00F47B6C"/>
    <w:rsid w:val="00F47ED2"/>
    <w:rsid w:val="00F47F9A"/>
    <w:rsid w:val="00F47FBB"/>
    <w:rsid w:val="00F50168"/>
    <w:rsid w:val="00F502C8"/>
    <w:rsid w:val="00F505F1"/>
    <w:rsid w:val="00F506AB"/>
    <w:rsid w:val="00F50995"/>
    <w:rsid w:val="00F50E9D"/>
    <w:rsid w:val="00F50F33"/>
    <w:rsid w:val="00F510CA"/>
    <w:rsid w:val="00F511EB"/>
    <w:rsid w:val="00F51221"/>
    <w:rsid w:val="00F512C1"/>
    <w:rsid w:val="00F5166B"/>
    <w:rsid w:val="00F516AF"/>
    <w:rsid w:val="00F5179B"/>
    <w:rsid w:val="00F51B7A"/>
    <w:rsid w:val="00F51C15"/>
    <w:rsid w:val="00F51DCE"/>
    <w:rsid w:val="00F51E78"/>
    <w:rsid w:val="00F51FD4"/>
    <w:rsid w:val="00F51FFD"/>
    <w:rsid w:val="00F521B8"/>
    <w:rsid w:val="00F52578"/>
    <w:rsid w:val="00F52611"/>
    <w:rsid w:val="00F52850"/>
    <w:rsid w:val="00F52B26"/>
    <w:rsid w:val="00F52C37"/>
    <w:rsid w:val="00F52D23"/>
    <w:rsid w:val="00F52E3A"/>
    <w:rsid w:val="00F53736"/>
    <w:rsid w:val="00F53A14"/>
    <w:rsid w:val="00F53BAC"/>
    <w:rsid w:val="00F53C20"/>
    <w:rsid w:val="00F53DC3"/>
    <w:rsid w:val="00F53ECF"/>
    <w:rsid w:val="00F5424B"/>
    <w:rsid w:val="00F5467E"/>
    <w:rsid w:val="00F546BD"/>
    <w:rsid w:val="00F5473C"/>
    <w:rsid w:val="00F54953"/>
    <w:rsid w:val="00F54AB9"/>
    <w:rsid w:val="00F54C29"/>
    <w:rsid w:val="00F54C6A"/>
    <w:rsid w:val="00F552EA"/>
    <w:rsid w:val="00F55362"/>
    <w:rsid w:val="00F5536A"/>
    <w:rsid w:val="00F55665"/>
    <w:rsid w:val="00F55903"/>
    <w:rsid w:val="00F559C3"/>
    <w:rsid w:val="00F55AFC"/>
    <w:rsid w:val="00F55B41"/>
    <w:rsid w:val="00F55C40"/>
    <w:rsid w:val="00F55C66"/>
    <w:rsid w:val="00F55CCA"/>
    <w:rsid w:val="00F55D96"/>
    <w:rsid w:val="00F55E1C"/>
    <w:rsid w:val="00F55F28"/>
    <w:rsid w:val="00F55FD2"/>
    <w:rsid w:val="00F5627B"/>
    <w:rsid w:val="00F56406"/>
    <w:rsid w:val="00F564C9"/>
    <w:rsid w:val="00F567E4"/>
    <w:rsid w:val="00F5680A"/>
    <w:rsid w:val="00F56907"/>
    <w:rsid w:val="00F56E37"/>
    <w:rsid w:val="00F571F8"/>
    <w:rsid w:val="00F57396"/>
    <w:rsid w:val="00F574F0"/>
    <w:rsid w:val="00F57577"/>
    <w:rsid w:val="00F57BC2"/>
    <w:rsid w:val="00F57D5D"/>
    <w:rsid w:val="00F57D9E"/>
    <w:rsid w:val="00F57DEE"/>
    <w:rsid w:val="00F57F53"/>
    <w:rsid w:val="00F600C5"/>
    <w:rsid w:val="00F601FF"/>
    <w:rsid w:val="00F602A3"/>
    <w:rsid w:val="00F6047D"/>
    <w:rsid w:val="00F604B9"/>
    <w:rsid w:val="00F60834"/>
    <w:rsid w:val="00F6088F"/>
    <w:rsid w:val="00F608CA"/>
    <w:rsid w:val="00F60B6F"/>
    <w:rsid w:val="00F60B9E"/>
    <w:rsid w:val="00F60C27"/>
    <w:rsid w:val="00F60E8B"/>
    <w:rsid w:val="00F60F17"/>
    <w:rsid w:val="00F61525"/>
    <w:rsid w:val="00F61550"/>
    <w:rsid w:val="00F615BF"/>
    <w:rsid w:val="00F61681"/>
    <w:rsid w:val="00F61952"/>
    <w:rsid w:val="00F6196D"/>
    <w:rsid w:val="00F61AFE"/>
    <w:rsid w:val="00F61B65"/>
    <w:rsid w:val="00F61B97"/>
    <w:rsid w:val="00F62000"/>
    <w:rsid w:val="00F62072"/>
    <w:rsid w:val="00F6212C"/>
    <w:rsid w:val="00F6220D"/>
    <w:rsid w:val="00F62448"/>
    <w:rsid w:val="00F62656"/>
    <w:rsid w:val="00F626CB"/>
    <w:rsid w:val="00F6270A"/>
    <w:rsid w:val="00F62904"/>
    <w:rsid w:val="00F62941"/>
    <w:rsid w:val="00F6299C"/>
    <w:rsid w:val="00F62B07"/>
    <w:rsid w:val="00F62CE2"/>
    <w:rsid w:val="00F63050"/>
    <w:rsid w:val="00F630D2"/>
    <w:rsid w:val="00F63125"/>
    <w:rsid w:val="00F63231"/>
    <w:rsid w:val="00F63243"/>
    <w:rsid w:val="00F632AB"/>
    <w:rsid w:val="00F633D6"/>
    <w:rsid w:val="00F63453"/>
    <w:rsid w:val="00F6359E"/>
    <w:rsid w:val="00F6366A"/>
    <w:rsid w:val="00F63B58"/>
    <w:rsid w:val="00F63B8B"/>
    <w:rsid w:val="00F63BB5"/>
    <w:rsid w:val="00F63BD8"/>
    <w:rsid w:val="00F63C22"/>
    <w:rsid w:val="00F63F43"/>
    <w:rsid w:val="00F63F5F"/>
    <w:rsid w:val="00F63FFB"/>
    <w:rsid w:val="00F64155"/>
    <w:rsid w:val="00F641A2"/>
    <w:rsid w:val="00F6493F"/>
    <w:rsid w:val="00F64A37"/>
    <w:rsid w:val="00F64B68"/>
    <w:rsid w:val="00F64C2C"/>
    <w:rsid w:val="00F64FA3"/>
    <w:rsid w:val="00F6505D"/>
    <w:rsid w:val="00F651AC"/>
    <w:rsid w:val="00F651C8"/>
    <w:rsid w:val="00F65519"/>
    <w:rsid w:val="00F656CE"/>
    <w:rsid w:val="00F65909"/>
    <w:rsid w:val="00F659BE"/>
    <w:rsid w:val="00F65A1F"/>
    <w:rsid w:val="00F65A3F"/>
    <w:rsid w:val="00F65AA8"/>
    <w:rsid w:val="00F65BBC"/>
    <w:rsid w:val="00F66016"/>
    <w:rsid w:val="00F6606F"/>
    <w:rsid w:val="00F661B1"/>
    <w:rsid w:val="00F66711"/>
    <w:rsid w:val="00F6689A"/>
    <w:rsid w:val="00F66936"/>
    <w:rsid w:val="00F669F4"/>
    <w:rsid w:val="00F66B1D"/>
    <w:rsid w:val="00F66B41"/>
    <w:rsid w:val="00F66E53"/>
    <w:rsid w:val="00F66EB2"/>
    <w:rsid w:val="00F66FAF"/>
    <w:rsid w:val="00F6702A"/>
    <w:rsid w:val="00F67058"/>
    <w:rsid w:val="00F67119"/>
    <w:rsid w:val="00F6725F"/>
    <w:rsid w:val="00F67385"/>
    <w:rsid w:val="00F67601"/>
    <w:rsid w:val="00F6766F"/>
    <w:rsid w:val="00F679DF"/>
    <w:rsid w:val="00F67A7C"/>
    <w:rsid w:val="00F67BF4"/>
    <w:rsid w:val="00F67DA3"/>
    <w:rsid w:val="00F67F90"/>
    <w:rsid w:val="00F7000A"/>
    <w:rsid w:val="00F702C7"/>
    <w:rsid w:val="00F702FF"/>
    <w:rsid w:val="00F703E4"/>
    <w:rsid w:val="00F704EE"/>
    <w:rsid w:val="00F70834"/>
    <w:rsid w:val="00F70E18"/>
    <w:rsid w:val="00F70E31"/>
    <w:rsid w:val="00F70EEF"/>
    <w:rsid w:val="00F70EF3"/>
    <w:rsid w:val="00F70F73"/>
    <w:rsid w:val="00F7143D"/>
    <w:rsid w:val="00F71448"/>
    <w:rsid w:val="00F715D4"/>
    <w:rsid w:val="00F716D5"/>
    <w:rsid w:val="00F717CE"/>
    <w:rsid w:val="00F71AC2"/>
    <w:rsid w:val="00F71AFE"/>
    <w:rsid w:val="00F71B4B"/>
    <w:rsid w:val="00F71BEB"/>
    <w:rsid w:val="00F71E98"/>
    <w:rsid w:val="00F71ED6"/>
    <w:rsid w:val="00F71FF7"/>
    <w:rsid w:val="00F722FE"/>
    <w:rsid w:val="00F7257B"/>
    <w:rsid w:val="00F725F3"/>
    <w:rsid w:val="00F7267D"/>
    <w:rsid w:val="00F72A0A"/>
    <w:rsid w:val="00F72A32"/>
    <w:rsid w:val="00F72D30"/>
    <w:rsid w:val="00F72E1D"/>
    <w:rsid w:val="00F72E9C"/>
    <w:rsid w:val="00F72F7F"/>
    <w:rsid w:val="00F72F83"/>
    <w:rsid w:val="00F72F8A"/>
    <w:rsid w:val="00F72FDC"/>
    <w:rsid w:val="00F73085"/>
    <w:rsid w:val="00F7315B"/>
    <w:rsid w:val="00F7316A"/>
    <w:rsid w:val="00F731D7"/>
    <w:rsid w:val="00F735B6"/>
    <w:rsid w:val="00F7376A"/>
    <w:rsid w:val="00F73808"/>
    <w:rsid w:val="00F738BE"/>
    <w:rsid w:val="00F73C4D"/>
    <w:rsid w:val="00F73C6E"/>
    <w:rsid w:val="00F7408F"/>
    <w:rsid w:val="00F7409C"/>
    <w:rsid w:val="00F74105"/>
    <w:rsid w:val="00F74121"/>
    <w:rsid w:val="00F742DE"/>
    <w:rsid w:val="00F742F7"/>
    <w:rsid w:val="00F74408"/>
    <w:rsid w:val="00F7442D"/>
    <w:rsid w:val="00F744F9"/>
    <w:rsid w:val="00F7453D"/>
    <w:rsid w:val="00F747B6"/>
    <w:rsid w:val="00F74D49"/>
    <w:rsid w:val="00F74DE2"/>
    <w:rsid w:val="00F74FA4"/>
    <w:rsid w:val="00F750A9"/>
    <w:rsid w:val="00F75184"/>
    <w:rsid w:val="00F75455"/>
    <w:rsid w:val="00F75535"/>
    <w:rsid w:val="00F7572A"/>
    <w:rsid w:val="00F7580C"/>
    <w:rsid w:val="00F7585E"/>
    <w:rsid w:val="00F75896"/>
    <w:rsid w:val="00F759CE"/>
    <w:rsid w:val="00F75A5B"/>
    <w:rsid w:val="00F75B7D"/>
    <w:rsid w:val="00F75C05"/>
    <w:rsid w:val="00F75CB8"/>
    <w:rsid w:val="00F75EEA"/>
    <w:rsid w:val="00F75EFE"/>
    <w:rsid w:val="00F75F3B"/>
    <w:rsid w:val="00F75F92"/>
    <w:rsid w:val="00F76089"/>
    <w:rsid w:val="00F760C8"/>
    <w:rsid w:val="00F762B2"/>
    <w:rsid w:val="00F762C7"/>
    <w:rsid w:val="00F7656C"/>
    <w:rsid w:val="00F766B3"/>
    <w:rsid w:val="00F767AE"/>
    <w:rsid w:val="00F767BD"/>
    <w:rsid w:val="00F76829"/>
    <w:rsid w:val="00F76973"/>
    <w:rsid w:val="00F770A2"/>
    <w:rsid w:val="00F77333"/>
    <w:rsid w:val="00F773B6"/>
    <w:rsid w:val="00F774F5"/>
    <w:rsid w:val="00F77523"/>
    <w:rsid w:val="00F778C8"/>
    <w:rsid w:val="00F77D9D"/>
    <w:rsid w:val="00F77DCD"/>
    <w:rsid w:val="00F77DE3"/>
    <w:rsid w:val="00F77E7B"/>
    <w:rsid w:val="00F77F81"/>
    <w:rsid w:val="00F8004E"/>
    <w:rsid w:val="00F8011D"/>
    <w:rsid w:val="00F80277"/>
    <w:rsid w:val="00F802B8"/>
    <w:rsid w:val="00F806C2"/>
    <w:rsid w:val="00F80760"/>
    <w:rsid w:val="00F807DB"/>
    <w:rsid w:val="00F80AE4"/>
    <w:rsid w:val="00F80D5B"/>
    <w:rsid w:val="00F81079"/>
    <w:rsid w:val="00F813A4"/>
    <w:rsid w:val="00F81631"/>
    <w:rsid w:val="00F81695"/>
    <w:rsid w:val="00F816D0"/>
    <w:rsid w:val="00F8171C"/>
    <w:rsid w:val="00F818D3"/>
    <w:rsid w:val="00F8192D"/>
    <w:rsid w:val="00F819A4"/>
    <w:rsid w:val="00F81ADD"/>
    <w:rsid w:val="00F81DCC"/>
    <w:rsid w:val="00F81FE0"/>
    <w:rsid w:val="00F823DA"/>
    <w:rsid w:val="00F82585"/>
    <w:rsid w:val="00F825C7"/>
    <w:rsid w:val="00F82680"/>
    <w:rsid w:val="00F826AB"/>
    <w:rsid w:val="00F82789"/>
    <w:rsid w:val="00F827A0"/>
    <w:rsid w:val="00F82848"/>
    <w:rsid w:val="00F829B4"/>
    <w:rsid w:val="00F82CEC"/>
    <w:rsid w:val="00F82D68"/>
    <w:rsid w:val="00F82D8C"/>
    <w:rsid w:val="00F83128"/>
    <w:rsid w:val="00F83199"/>
    <w:rsid w:val="00F8337D"/>
    <w:rsid w:val="00F83438"/>
    <w:rsid w:val="00F834F1"/>
    <w:rsid w:val="00F83506"/>
    <w:rsid w:val="00F8357A"/>
    <w:rsid w:val="00F8358F"/>
    <w:rsid w:val="00F83715"/>
    <w:rsid w:val="00F83ADF"/>
    <w:rsid w:val="00F83B87"/>
    <w:rsid w:val="00F83C81"/>
    <w:rsid w:val="00F83CC5"/>
    <w:rsid w:val="00F83E2C"/>
    <w:rsid w:val="00F84059"/>
    <w:rsid w:val="00F8406B"/>
    <w:rsid w:val="00F840E4"/>
    <w:rsid w:val="00F84101"/>
    <w:rsid w:val="00F84116"/>
    <w:rsid w:val="00F84135"/>
    <w:rsid w:val="00F84138"/>
    <w:rsid w:val="00F841A0"/>
    <w:rsid w:val="00F84238"/>
    <w:rsid w:val="00F84267"/>
    <w:rsid w:val="00F842CE"/>
    <w:rsid w:val="00F84520"/>
    <w:rsid w:val="00F847E3"/>
    <w:rsid w:val="00F84807"/>
    <w:rsid w:val="00F84A96"/>
    <w:rsid w:val="00F84CFB"/>
    <w:rsid w:val="00F84FDB"/>
    <w:rsid w:val="00F85179"/>
    <w:rsid w:val="00F85268"/>
    <w:rsid w:val="00F852B6"/>
    <w:rsid w:val="00F853D9"/>
    <w:rsid w:val="00F85444"/>
    <w:rsid w:val="00F854CD"/>
    <w:rsid w:val="00F8556D"/>
    <w:rsid w:val="00F85695"/>
    <w:rsid w:val="00F85730"/>
    <w:rsid w:val="00F85770"/>
    <w:rsid w:val="00F8577E"/>
    <w:rsid w:val="00F85864"/>
    <w:rsid w:val="00F85BC3"/>
    <w:rsid w:val="00F85BE9"/>
    <w:rsid w:val="00F85D24"/>
    <w:rsid w:val="00F85D5E"/>
    <w:rsid w:val="00F85E4F"/>
    <w:rsid w:val="00F85EC2"/>
    <w:rsid w:val="00F85F09"/>
    <w:rsid w:val="00F861CC"/>
    <w:rsid w:val="00F8624D"/>
    <w:rsid w:val="00F863AE"/>
    <w:rsid w:val="00F86412"/>
    <w:rsid w:val="00F864FC"/>
    <w:rsid w:val="00F86539"/>
    <w:rsid w:val="00F8662A"/>
    <w:rsid w:val="00F8692D"/>
    <w:rsid w:val="00F86B77"/>
    <w:rsid w:val="00F86B86"/>
    <w:rsid w:val="00F86B9B"/>
    <w:rsid w:val="00F86FB0"/>
    <w:rsid w:val="00F870C5"/>
    <w:rsid w:val="00F876BD"/>
    <w:rsid w:val="00F876F2"/>
    <w:rsid w:val="00F878B1"/>
    <w:rsid w:val="00F87BCA"/>
    <w:rsid w:val="00F87CDD"/>
    <w:rsid w:val="00F87D8D"/>
    <w:rsid w:val="00F87F8B"/>
    <w:rsid w:val="00F9007E"/>
    <w:rsid w:val="00F901F1"/>
    <w:rsid w:val="00F90240"/>
    <w:rsid w:val="00F902AC"/>
    <w:rsid w:val="00F902C0"/>
    <w:rsid w:val="00F906BD"/>
    <w:rsid w:val="00F908A2"/>
    <w:rsid w:val="00F90CF7"/>
    <w:rsid w:val="00F90DC9"/>
    <w:rsid w:val="00F90EAE"/>
    <w:rsid w:val="00F90F3B"/>
    <w:rsid w:val="00F9142C"/>
    <w:rsid w:val="00F91585"/>
    <w:rsid w:val="00F9172B"/>
    <w:rsid w:val="00F917D1"/>
    <w:rsid w:val="00F91B35"/>
    <w:rsid w:val="00F91DA1"/>
    <w:rsid w:val="00F91E1D"/>
    <w:rsid w:val="00F91EF8"/>
    <w:rsid w:val="00F91F4A"/>
    <w:rsid w:val="00F92363"/>
    <w:rsid w:val="00F923D7"/>
    <w:rsid w:val="00F924DB"/>
    <w:rsid w:val="00F9255D"/>
    <w:rsid w:val="00F926F0"/>
    <w:rsid w:val="00F926F4"/>
    <w:rsid w:val="00F92AB5"/>
    <w:rsid w:val="00F92B11"/>
    <w:rsid w:val="00F92BE1"/>
    <w:rsid w:val="00F92CA9"/>
    <w:rsid w:val="00F92FA5"/>
    <w:rsid w:val="00F933B3"/>
    <w:rsid w:val="00F935AB"/>
    <w:rsid w:val="00F93687"/>
    <w:rsid w:val="00F936DE"/>
    <w:rsid w:val="00F937C3"/>
    <w:rsid w:val="00F93897"/>
    <w:rsid w:val="00F93AFC"/>
    <w:rsid w:val="00F93B9E"/>
    <w:rsid w:val="00F93CC2"/>
    <w:rsid w:val="00F93DDA"/>
    <w:rsid w:val="00F93DFE"/>
    <w:rsid w:val="00F941B9"/>
    <w:rsid w:val="00F94300"/>
    <w:rsid w:val="00F947F5"/>
    <w:rsid w:val="00F94855"/>
    <w:rsid w:val="00F94920"/>
    <w:rsid w:val="00F94968"/>
    <w:rsid w:val="00F94A3F"/>
    <w:rsid w:val="00F94A82"/>
    <w:rsid w:val="00F94B5A"/>
    <w:rsid w:val="00F94B9E"/>
    <w:rsid w:val="00F94E22"/>
    <w:rsid w:val="00F94EE0"/>
    <w:rsid w:val="00F94F95"/>
    <w:rsid w:val="00F9523C"/>
    <w:rsid w:val="00F952B5"/>
    <w:rsid w:val="00F95357"/>
    <w:rsid w:val="00F95378"/>
    <w:rsid w:val="00F9540D"/>
    <w:rsid w:val="00F95997"/>
    <w:rsid w:val="00F95EA5"/>
    <w:rsid w:val="00F95F50"/>
    <w:rsid w:val="00F96064"/>
    <w:rsid w:val="00F96265"/>
    <w:rsid w:val="00F9633E"/>
    <w:rsid w:val="00F9667A"/>
    <w:rsid w:val="00F96A09"/>
    <w:rsid w:val="00F96E5D"/>
    <w:rsid w:val="00F970B5"/>
    <w:rsid w:val="00F972BF"/>
    <w:rsid w:val="00F9783E"/>
    <w:rsid w:val="00F97A7F"/>
    <w:rsid w:val="00F97E57"/>
    <w:rsid w:val="00F97F95"/>
    <w:rsid w:val="00FA00AF"/>
    <w:rsid w:val="00FA0380"/>
    <w:rsid w:val="00FA0517"/>
    <w:rsid w:val="00FA0569"/>
    <w:rsid w:val="00FA08FD"/>
    <w:rsid w:val="00FA096B"/>
    <w:rsid w:val="00FA0A6F"/>
    <w:rsid w:val="00FA0ABF"/>
    <w:rsid w:val="00FA0B7B"/>
    <w:rsid w:val="00FA0B8C"/>
    <w:rsid w:val="00FA0BD3"/>
    <w:rsid w:val="00FA0E33"/>
    <w:rsid w:val="00FA0FC0"/>
    <w:rsid w:val="00FA10D8"/>
    <w:rsid w:val="00FA160F"/>
    <w:rsid w:val="00FA1611"/>
    <w:rsid w:val="00FA17E1"/>
    <w:rsid w:val="00FA18DE"/>
    <w:rsid w:val="00FA1BD7"/>
    <w:rsid w:val="00FA1C40"/>
    <w:rsid w:val="00FA1C5A"/>
    <w:rsid w:val="00FA1D03"/>
    <w:rsid w:val="00FA1D32"/>
    <w:rsid w:val="00FA1E0F"/>
    <w:rsid w:val="00FA2035"/>
    <w:rsid w:val="00FA2203"/>
    <w:rsid w:val="00FA2211"/>
    <w:rsid w:val="00FA2290"/>
    <w:rsid w:val="00FA232C"/>
    <w:rsid w:val="00FA23AA"/>
    <w:rsid w:val="00FA249C"/>
    <w:rsid w:val="00FA24B1"/>
    <w:rsid w:val="00FA277A"/>
    <w:rsid w:val="00FA29F9"/>
    <w:rsid w:val="00FA2ACB"/>
    <w:rsid w:val="00FA2B66"/>
    <w:rsid w:val="00FA2CA4"/>
    <w:rsid w:val="00FA2D4E"/>
    <w:rsid w:val="00FA2F48"/>
    <w:rsid w:val="00FA30DB"/>
    <w:rsid w:val="00FA32CF"/>
    <w:rsid w:val="00FA3661"/>
    <w:rsid w:val="00FA36A0"/>
    <w:rsid w:val="00FA3804"/>
    <w:rsid w:val="00FA3906"/>
    <w:rsid w:val="00FA3995"/>
    <w:rsid w:val="00FA3AD5"/>
    <w:rsid w:val="00FA3E67"/>
    <w:rsid w:val="00FA3FF0"/>
    <w:rsid w:val="00FA4298"/>
    <w:rsid w:val="00FA43B6"/>
    <w:rsid w:val="00FA43C5"/>
    <w:rsid w:val="00FA4718"/>
    <w:rsid w:val="00FA4881"/>
    <w:rsid w:val="00FA4E28"/>
    <w:rsid w:val="00FA5172"/>
    <w:rsid w:val="00FA52A9"/>
    <w:rsid w:val="00FA553A"/>
    <w:rsid w:val="00FA55AF"/>
    <w:rsid w:val="00FA56D1"/>
    <w:rsid w:val="00FA59E8"/>
    <w:rsid w:val="00FA5CED"/>
    <w:rsid w:val="00FA5E08"/>
    <w:rsid w:val="00FA5EAC"/>
    <w:rsid w:val="00FA630D"/>
    <w:rsid w:val="00FA6530"/>
    <w:rsid w:val="00FA65F0"/>
    <w:rsid w:val="00FA66DC"/>
    <w:rsid w:val="00FA68C0"/>
    <w:rsid w:val="00FA6936"/>
    <w:rsid w:val="00FA6938"/>
    <w:rsid w:val="00FA6A2A"/>
    <w:rsid w:val="00FA6BC6"/>
    <w:rsid w:val="00FA6E98"/>
    <w:rsid w:val="00FA716A"/>
    <w:rsid w:val="00FA72AC"/>
    <w:rsid w:val="00FA7518"/>
    <w:rsid w:val="00FA7589"/>
    <w:rsid w:val="00FA7702"/>
    <w:rsid w:val="00FA79D9"/>
    <w:rsid w:val="00FA79EF"/>
    <w:rsid w:val="00FA7B22"/>
    <w:rsid w:val="00FA7C14"/>
    <w:rsid w:val="00FA7C3A"/>
    <w:rsid w:val="00FA7C61"/>
    <w:rsid w:val="00FA7E19"/>
    <w:rsid w:val="00FB01A6"/>
    <w:rsid w:val="00FB02D5"/>
    <w:rsid w:val="00FB04E5"/>
    <w:rsid w:val="00FB06C3"/>
    <w:rsid w:val="00FB07AE"/>
    <w:rsid w:val="00FB0924"/>
    <w:rsid w:val="00FB09A4"/>
    <w:rsid w:val="00FB0AF2"/>
    <w:rsid w:val="00FB0B50"/>
    <w:rsid w:val="00FB0B61"/>
    <w:rsid w:val="00FB0C1B"/>
    <w:rsid w:val="00FB0CC2"/>
    <w:rsid w:val="00FB0D4D"/>
    <w:rsid w:val="00FB0D6B"/>
    <w:rsid w:val="00FB0E39"/>
    <w:rsid w:val="00FB0F51"/>
    <w:rsid w:val="00FB1003"/>
    <w:rsid w:val="00FB1024"/>
    <w:rsid w:val="00FB1180"/>
    <w:rsid w:val="00FB12CD"/>
    <w:rsid w:val="00FB1315"/>
    <w:rsid w:val="00FB1359"/>
    <w:rsid w:val="00FB1431"/>
    <w:rsid w:val="00FB1445"/>
    <w:rsid w:val="00FB144A"/>
    <w:rsid w:val="00FB1491"/>
    <w:rsid w:val="00FB15F1"/>
    <w:rsid w:val="00FB16B3"/>
    <w:rsid w:val="00FB1947"/>
    <w:rsid w:val="00FB197A"/>
    <w:rsid w:val="00FB1A14"/>
    <w:rsid w:val="00FB1A8D"/>
    <w:rsid w:val="00FB1B59"/>
    <w:rsid w:val="00FB1BAC"/>
    <w:rsid w:val="00FB1C14"/>
    <w:rsid w:val="00FB1C4D"/>
    <w:rsid w:val="00FB1DC1"/>
    <w:rsid w:val="00FB20D2"/>
    <w:rsid w:val="00FB2306"/>
    <w:rsid w:val="00FB2316"/>
    <w:rsid w:val="00FB2363"/>
    <w:rsid w:val="00FB270A"/>
    <w:rsid w:val="00FB2765"/>
    <w:rsid w:val="00FB28D2"/>
    <w:rsid w:val="00FB2D10"/>
    <w:rsid w:val="00FB2DE9"/>
    <w:rsid w:val="00FB2FA9"/>
    <w:rsid w:val="00FB3268"/>
    <w:rsid w:val="00FB383A"/>
    <w:rsid w:val="00FB397A"/>
    <w:rsid w:val="00FB39F4"/>
    <w:rsid w:val="00FB3A0B"/>
    <w:rsid w:val="00FB3B3C"/>
    <w:rsid w:val="00FB3BE5"/>
    <w:rsid w:val="00FB3BF8"/>
    <w:rsid w:val="00FB3C76"/>
    <w:rsid w:val="00FB3E46"/>
    <w:rsid w:val="00FB3E8D"/>
    <w:rsid w:val="00FB3EFE"/>
    <w:rsid w:val="00FB3F45"/>
    <w:rsid w:val="00FB3FDE"/>
    <w:rsid w:val="00FB4054"/>
    <w:rsid w:val="00FB4156"/>
    <w:rsid w:val="00FB43FA"/>
    <w:rsid w:val="00FB45E8"/>
    <w:rsid w:val="00FB471F"/>
    <w:rsid w:val="00FB4B18"/>
    <w:rsid w:val="00FB4B63"/>
    <w:rsid w:val="00FB4B65"/>
    <w:rsid w:val="00FB51CE"/>
    <w:rsid w:val="00FB531D"/>
    <w:rsid w:val="00FB5405"/>
    <w:rsid w:val="00FB54D7"/>
    <w:rsid w:val="00FB5516"/>
    <w:rsid w:val="00FB5606"/>
    <w:rsid w:val="00FB560E"/>
    <w:rsid w:val="00FB5AF8"/>
    <w:rsid w:val="00FB60E4"/>
    <w:rsid w:val="00FB6244"/>
    <w:rsid w:val="00FB65AD"/>
    <w:rsid w:val="00FB661E"/>
    <w:rsid w:val="00FB6657"/>
    <w:rsid w:val="00FB6DFC"/>
    <w:rsid w:val="00FB70ED"/>
    <w:rsid w:val="00FB7232"/>
    <w:rsid w:val="00FB7390"/>
    <w:rsid w:val="00FB7554"/>
    <w:rsid w:val="00FB7951"/>
    <w:rsid w:val="00FB7A31"/>
    <w:rsid w:val="00FB7AFA"/>
    <w:rsid w:val="00FB7B27"/>
    <w:rsid w:val="00FB7CBF"/>
    <w:rsid w:val="00FB7D49"/>
    <w:rsid w:val="00FB7D4E"/>
    <w:rsid w:val="00FC0133"/>
    <w:rsid w:val="00FC04C1"/>
    <w:rsid w:val="00FC0503"/>
    <w:rsid w:val="00FC091D"/>
    <w:rsid w:val="00FC0E24"/>
    <w:rsid w:val="00FC0E6A"/>
    <w:rsid w:val="00FC1095"/>
    <w:rsid w:val="00FC1180"/>
    <w:rsid w:val="00FC11F1"/>
    <w:rsid w:val="00FC1425"/>
    <w:rsid w:val="00FC14DE"/>
    <w:rsid w:val="00FC1CFB"/>
    <w:rsid w:val="00FC1DC7"/>
    <w:rsid w:val="00FC1E1F"/>
    <w:rsid w:val="00FC1E2E"/>
    <w:rsid w:val="00FC1F01"/>
    <w:rsid w:val="00FC1F47"/>
    <w:rsid w:val="00FC273B"/>
    <w:rsid w:val="00FC2ACE"/>
    <w:rsid w:val="00FC2CE1"/>
    <w:rsid w:val="00FC2EDF"/>
    <w:rsid w:val="00FC2F21"/>
    <w:rsid w:val="00FC305B"/>
    <w:rsid w:val="00FC3330"/>
    <w:rsid w:val="00FC3339"/>
    <w:rsid w:val="00FC357B"/>
    <w:rsid w:val="00FC3634"/>
    <w:rsid w:val="00FC3901"/>
    <w:rsid w:val="00FC3B48"/>
    <w:rsid w:val="00FC3FC8"/>
    <w:rsid w:val="00FC3FF2"/>
    <w:rsid w:val="00FC408C"/>
    <w:rsid w:val="00FC416D"/>
    <w:rsid w:val="00FC423F"/>
    <w:rsid w:val="00FC42AD"/>
    <w:rsid w:val="00FC42E8"/>
    <w:rsid w:val="00FC42FE"/>
    <w:rsid w:val="00FC4344"/>
    <w:rsid w:val="00FC4447"/>
    <w:rsid w:val="00FC45E5"/>
    <w:rsid w:val="00FC4655"/>
    <w:rsid w:val="00FC46BE"/>
    <w:rsid w:val="00FC48FF"/>
    <w:rsid w:val="00FC4DAF"/>
    <w:rsid w:val="00FC532B"/>
    <w:rsid w:val="00FC5357"/>
    <w:rsid w:val="00FC53F7"/>
    <w:rsid w:val="00FC55A2"/>
    <w:rsid w:val="00FC572E"/>
    <w:rsid w:val="00FC5766"/>
    <w:rsid w:val="00FC5C97"/>
    <w:rsid w:val="00FC5D04"/>
    <w:rsid w:val="00FC6072"/>
    <w:rsid w:val="00FC6267"/>
    <w:rsid w:val="00FC6546"/>
    <w:rsid w:val="00FC65D2"/>
    <w:rsid w:val="00FC6761"/>
    <w:rsid w:val="00FC6A2E"/>
    <w:rsid w:val="00FC6AE4"/>
    <w:rsid w:val="00FC6BE3"/>
    <w:rsid w:val="00FC6C61"/>
    <w:rsid w:val="00FC6DD9"/>
    <w:rsid w:val="00FC6E4C"/>
    <w:rsid w:val="00FC6EB7"/>
    <w:rsid w:val="00FC70FA"/>
    <w:rsid w:val="00FC7174"/>
    <w:rsid w:val="00FC7235"/>
    <w:rsid w:val="00FC74D2"/>
    <w:rsid w:val="00FC752E"/>
    <w:rsid w:val="00FC75EB"/>
    <w:rsid w:val="00FC76DD"/>
    <w:rsid w:val="00FC773D"/>
    <w:rsid w:val="00FC7742"/>
    <w:rsid w:val="00FC7921"/>
    <w:rsid w:val="00FC7A12"/>
    <w:rsid w:val="00FC7A16"/>
    <w:rsid w:val="00FC7B15"/>
    <w:rsid w:val="00FC7B71"/>
    <w:rsid w:val="00FD01ED"/>
    <w:rsid w:val="00FD01F8"/>
    <w:rsid w:val="00FD0221"/>
    <w:rsid w:val="00FD041C"/>
    <w:rsid w:val="00FD0566"/>
    <w:rsid w:val="00FD0631"/>
    <w:rsid w:val="00FD06BE"/>
    <w:rsid w:val="00FD0742"/>
    <w:rsid w:val="00FD0C60"/>
    <w:rsid w:val="00FD0DFA"/>
    <w:rsid w:val="00FD0E10"/>
    <w:rsid w:val="00FD0E1F"/>
    <w:rsid w:val="00FD1043"/>
    <w:rsid w:val="00FD10B5"/>
    <w:rsid w:val="00FD115A"/>
    <w:rsid w:val="00FD1207"/>
    <w:rsid w:val="00FD1524"/>
    <w:rsid w:val="00FD15A3"/>
    <w:rsid w:val="00FD161B"/>
    <w:rsid w:val="00FD17F3"/>
    <w:rsid w:val="00FD17FC"/>
    <w:rsid w:val="00FD1A9D"/>
    <w:rsid w:val="00FD1E84"/>
    <w:rsid w:val="00FD206D"/>
    <w:rsid w:val="00FD2074"/>
    <w:rsid w:val="00FD213C"/>
    <w:rsid w:val="00FD215B"/>
    <w:rsid w:val="00FD22DB"/>
    <w:rsid w:val="00FD2420"/>
    <w:rsid w:val="00FD2A01"/>
    <w:rsid w:val="00FD2D81"/>
    <w:rsid w:val="00FD2D8F"/>
    <w:rsid w:val="00FD2E66"/>
    <w:rsid w:val="00FD2F38"/>
    <w:rsid w:val="00FD3081"/>
    <w:rsid w:val="00FD315F"/>
    <w:rsid w:val="00FD3A7F"/>
    <w:rsid w:val="00FD3B2B"/>
    <w:rsid w:val="00FD3BF0"/>
    <w:rsid w:val="00FD3E15"/>
    <w:rsid w:val="00FD3F4E"/>
    <w:rsid w:val="00FD4077"/>
    <w:rsid w:val="00FD4302"/>
    <w:rsid w:val="00FD488F"/>
    <w:rsid w:val="00FD48C4"/>
    <w:rsid w:val="00FD4BCC"/>
    <w:rsid w:val="00FD4D9F"/>
    <w:rsid w:val="00FD4E2F"/>
    <w:rsid w:val="00FD4F2A"/>
    <w:rsid w:val="00FD4FAC"/>
    <w:rsid w:val="00FD50DE"/>
    <w:rsid w:val="00FD510B"/>
    <w:rsid w:val="00FD51FC"/>
    <w:rsid w:val="00FD5206"/>
    <w:rsid w:val="00FD5323"/>
    <w:rsid w:val="00FD5622"/>
    <w:rsid w:val="00FD5871"/>
    <w:rsid w:val="00FD58F9"/>
    <w:rsid w:val="00FD5ADE"/>
    <w:rsid w:val="00FD5AF0"/>
    <w:rsid w:val="00FD5C39"/>
    <w:rsid w:val="00FD5EE8"/>
    <w:rsid w:val="00FD5F4A"/>
    <w:rsid w:val="00FD5F4E"/>
    <w:rsid w:val="00FD6084"/>
    <w:rsid w:val="00FD6192"/>
    <w:rsid w:val="00FD646F"/>
    <w:rsid w:val="00FD676D"/>
    <w:rsid w:val="00FD67AB"/>
    <w:rsid w:val="00FD681A"/>
    <w:rsid w:val="00FD69E8"/>
    <w:rsid w:val="00FD6C7C"/>
    <w:rsid w:val="00FD6CF3"/>
    <w:rsid w:val="00FD7156"/>
    <w:rsid w:val="00FD7496"/>
    <w:rsid w:val="00FD74F6"/>
    <w:rsid w:val="00FD7576"/>
    <w:rsid w:val="00FD75CF"/>
    <w:rsid w:val="00FD767A"/>
    <w:rsid w:val="00FD7CFE"/>
    <w:rsid w:val="00FD7DE2"/>
    <w:rsid w:val="00FE03E7"/>
    <w:rsid w:val="00FE04E0"/>
    <w:rsid w:val="00FE0514"/>
    <w:rsid w:val="00FE0674"/>
    <w:rsid w:val="00FE06DB"/>
    <w:rsid w:val="00FE074A"/>
    <w:rsid w:val="00FE075B"/>
    <w:rsid w:val="00FE07CD"/>
    <w:rsid w:val="00FE07EE"/>
    <w:rsid w:val="00FE0951"/>
    <w:rsid w:val="00FE0C39"/>
    <w:rsid w:val="00FE0C55"/>
    <w:rsid w:val="00FE0DBC"/>
    <w:rsid w:val="00FE184D"/>
    <w:rsid w:val="00FE196E"/>
    <w:rsid w:val="00FE19FB"/>
    <w:rsid w:val="00FE19FF"/>
    <w:rsid w:val="00FE1C86"/>
    <w:rsid w:val="00FE1D83"/>
    <w:rsid w:val="00FE2011"/>
    <w:rsid w:val="00FE223F"/>
    <w:rsid w:val="00FE2314"/>
    <w:rsid w:val="00FE27E3"/>
    <w:rsid w:val="00FE2BA5"/>
    <w:rsid w:val="00FE2BC3"/>
    <w:rsid w:val="00FE2D0E"/>
    <w:rsid w:val="00FE2DAC"/>
    <w:rsid w:val="00FE2EE6"/>
    <w:rsid w:val="00FE2F5A"/>
    <w:rsid w:val="00FE3007"/>
    <w:rsid w:val="00FE3201"/>
    <w:rsid w:val="00FE3246"/>
    <w:rsid w:val="00FE3351"/>
    <w:rsid w:val="00FE3785"/>
    <w:rsid w:val="00FE390A"/>
    <w:rsid w:val="00FE3997"/>
    <w:rsid w:val="00FE39A3"/>
    <w:rsid w:val="00FE3C27"/>
    <w:rsid w:val="00FE3DCA"/>
    <w:rsid w:val="00FE40BF"/>
    <w:rsid w:val="00FE436D"/>
    <w:rsid w:val="00FE438D"/>
    <w:rsid w:val="00FE43D8"/>
    <w:rsid w:val="00FE4D35"/>
    <w:rsid w:val="00FE4DEE"/>
    <w:rsid w:val="00FE4E15"/>
    <w:rsid w:val="00FE510B"/>
    <w:rsid w:val="00FE523F"/>
    <w:rsid w:val="00FE5396"/>
    <w:rsid w:val="00FE542A"/>
    <w:rsid w:val="00FE54AC"/>
    <w:rsid w:val="00FE5738"/>
    <w:rsid w:val="00FE5848"/>
    <w:rsid w:val="00FE58DD"/>
    <w:rsid w:val="00FE58DE"/>
    <w:rsid w:val="00FE59C2"/>
    <w:rsid w:val="00FE5AAA"/>
    <w:rsid w:val="00FE5B62"/>
    <w:rsid w:val="00FE5B86"/>
    <w:rsid w:val="00FE5C1C"/>
    <w:rsid w:val="00FE5C32"/>
    <w:rsid w:val="00FE5D3E"/>
    <w:rsid w:val="00FE5EC3"/>
    <w:rsid w:val="00FE6004"/>
    <w:rsid w:val="00FE61FC"/>
    <w:rsid w:val="00FE629A"/>
    <w:rsid w:val="00FE63B2"/>
    <w:rsid w:val="00FE65D4"/>
    <w:rsid w:val="00FE67E5"/>
    <w:rsid w:val="00FE69CB"/>
    <w:rsid w:val="00FE6B43"/>
    <w:rsid w:val="00FE6C44"/>
    <w:rsid w:val="00FE6D0A"/>
    <w:rsid w:val="00FE6D13"/>
    <w:rsid w:val="00FE6FA2"/>
    <w:rsid w:val="00FE6FF7"/>
    <w:rsid w:val="00FE7172"/>
    <w:rsid w:val="00FE73FD"/>
    <w:rsid w:val="00FE7430"/>
    <w:rsid w:val="00FE75D5"/>
    <w:rsid w:val="00FE799C"/>
    <w:rsid w:val="00FE7A3A"/>
    <w:rsid w:val="00FE7CFD"/>
    <w:rsid w:val="00FE7E1A"/>
    <w:rsid w:val="00FF0193"/>
    <w:rsid w:val="00FF01D7"/>
    <w:rsid w:val="00FF04D2"/>
    <w:rsid w:val="00FF0556"/>
    <w:rsid w:val="00FF05B1"/>
    <w:rsid w:val="00FF0849"/>
    <w:rsid w:val="00FF08C0"/>
    <w:rsid w:val="00FF08EA"/>
    <w:rsid w:val="00FF08FF"/>
    <w:rsid w:val="00FF09B8"/>
    <w:rsid w:val="00FF0B16"/>
    <w:rsid w:val="00FF0B6E"/>
    <w:rsid w:val="00FF0D7D"/>
    <w:rsid w:val="00FF0F7E"/>
    <w:rsid w:val="00FF1093"/>
    <w:rsid w:val="00FF10BB"/>
    <w:rsid w:val="00FF151A"/>
    <w:rsid w:val="00FF1742"/>
    <w:rsid w:val="00FF1934"/>
    <w:rsid w:val="00FF1DE8"/>
    <w:rsid w:val="00FF1F9E"/>
    <w:rsid w:val="00FF2003"/>
    <w:rsid w:val="00FF201B"/>
    <w:rsid w:val="00FF239D"/>
    <w:rsid w:val="00FF27D1"/>
    <w:rsid w:val="00FF2901"/>
    <w:rsid w:val="00FF29CC"/>
    <w:rsid w:val="00FF2A27"/>
    <w:rsid w:val="00FF2BDE"/>
    <w:rsid w:val="00FF2CAE"/>
    <w:rsid w:val="00FF2CCD"/>
    <w:rsid w:val="00FF2CE5"/>
    <w:rsid w:val="00FF2DA9"/>
    <w:rsid w:val="00FF2DB7"/>
    <w:rsid w:val="00FF2DED"/>
    <w:rsid w:val="00FF2F78"/>
    <w:rsid w:val="00FF32D7"/>
    <w:rsid w:val="00FF3364"/>
    <w:rsid w:val="00FF34D4"/>
    <w:rsid w:val="00FF3798"/>
    <w:rsid w:val="00FF3B19"/>
    <w:rsid w:val="00FF3C5B"/>
    <w:rsid w:val="00FF3CCF"/>
    <w:rsid w:val="00FF3D93"/>
    <w:rsid w:val="00FF3FDF"/>
    <w:rsid w:val="00FF4025"/>
    <w:rsid w:val="00FF42CA"/>
    <w:rsid w:val="00FF4330"/>
    <w:rsid w:val="00FF450D"/>
    <w:rsid w:val="00FF47CB"/>
    <w:rsid w:val="00FF47F6"/>
    <w:rsid w:val="00FF4984"/>
    <w:rsid w:val="00FF4A86"/>
    <w:rsid w:val="00FF4B6B"/>
    <w:rsid w:val="00FF4C92"/>
    <w:rsid w:val="00FF4F68"/>
    <w:rsid w:val="00FF4F84"/>
    <w:rsid w:val="00FF52F4"/>
    <w:rsid w:val="00FF55D0"/>
    <w:rsid w:val="00FF577F"/>
    <w:rsid w:val="00FF5CF1"/>
    <w:rsid w:val="00FF5EDB"/>
    <w:rsid w:val="00FF5FA3"/>
    <w:rsid w:val="00FF603E"/>
    <w:rsid w:val="00FF60A2"/>
    <w:rsid w:val="00FF60FD"/>
    <w:rsid w:val="00FF6245"/>
    <w:rsid w:val="00FF626E"/>
    <w:rsid w:val="00FF627C"/>
    <w:rsid w:val="00FF6465"/>
    <w:rsid w:val="00FF6834"/>
    <w:rsid w:val="00FF68E9"/>
    <w:rsid w:val="00FF6ADB"/>
    <w:rsid w:val="00FF6E27"/>
    <w:rsid w:val="00FF704F"/>
    <w:rsid w:val="00FF7087"/>
    <w:rsid w:val="00FF71C5"/>
    <w:rsid w:val="00FF7288"/>
    <w:rsid w:val="00FF7290"/>
    <w:rsid w:val="00FF7403"/>
    <w:rsid w:val="00FF7424"/>
    <w:rsid w:val="00FF74D0"/>
    <w:rsid w:val="00FF7700"/>
    <w:rsid w:val="00FF7738"/>
    <w:rsid w:val="00FF7791"/>
    <w:rsid w:val="00FF785C"/>
    <w:rsid w:val="00FF7860"/>
    <w:rsid w:val="00FF7BEF"/>
    <w:rsid w:val="00FF7D06"/>
    <w:rsid w:val="00FF7E14"/>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2BE6805"/>
  <w15:docId w15:val="{E801EAA0-3B14-44CA-9AE8-B9165A4B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7">
    <w:lsdException w:name="heading 1" w:uiPriority="99" w:qFormat="1"/>
    <w:lsdException w:name="heading 2" w:uiPriority="4" w:qFormat="1"/>
    <w:lsdException w:name="heading 3" w:uiPriority="99" w:unhideWhenUsed="1" w:qFormat="1"/>
    <w:lsdException w:name="heading 4" w:semiHidden="1" w:uiPriority="7" w:unhideWhenUsed="1" w:qFormat="1"/>
    <w:lsdException w:name="heading 5" w:uiPriority="9" w:unhideWhenUsed="1" w:qFormat="1"/>
    <w:lsdException w:name="heading 6" w:uiPriority="99" w:unhideWhenUsed="1" w:qFormat="1"/>
    <w:lsdException w:name="heading 7" w:uiPriority="99" w:unhideWhenUsed="1" w:qFormat="1"/>
    <w:lsdException w:name="heading 8" w:uiPriority="99" w:unhideWhenUsed="1" w:qFormat="1"/>
    <w:lsdException w:name="heading 9"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B6625"/>
    <w:pPr>
      <w:spacing w:before="120" w:after="120"/>
      <w:jc w:val="both"/>
    </w:pPr>
    <w:rPr>
      <w:rFonts w:ascii="Verdana" w:hAnsi="Verdana"/>
      <w:sz w:val="24"/>
      <w:szCs w:val="24"/>
      <w:lang w:eastAsia="en-US"/>
    </w:rPr>
  </w:style>
  <w:style w:type="paragraph" w:styleId="Titre1">
    <w:name w:val="heading 1"/>
    <w:basedOn w:val="Default"/>
    <w:next w:val="Default"/>
    <w:link w:val="Titre1Car"/>
    <w:uiPriority w:val="99"/>
    <w:qFormat/>
    <w:rsid w:val="00000DCB"/>
    <w:pPr>
      <w:keepNext/>
      <w:tabs>
        <w:tab w:val="left" w:pos="851"/>
      </w:tabs>
      <w:spacing w:before="240" w:after="120"/>
      <w:outlineLvl w:val="0"/>
    </w:pPr>
    <w:rPr>
      <w:rFonts w:ascii="Verdana" w:hAnsi="Verdana"/>
      <w:b/>
      <w:bCs/>
      <w:spacing w:val="-6"/>
      <w:kern w:val="1"/>
      <w:sz w:val="32"/>
      <w:szCs w:val="21"/>
    </w:rPr>
  </w:style>
  <w:style w:type="paragraph" w:styleId="Titre2">
    <w:name w:val="heading 2"/>
    <w:basedOn w:val="Default"/>
    <w:next w:val="Default"/>
    <w:link w:val="Titre2Car"/>
    <w:uiPriority w:val="4"/>
    <w:qFormat/>
    <w:rsid w:val="00000DCB"/>
    <w:pPr>
      <w:keepNext/>
      <w:tabs>
        <w:tab w:val="left" w:pos="851"/>
      </w:tabs>
      <w:spacing w:before="240" w:after="120"/>
      <w:outlineLvl w:val="1"/>
    </w:pPr>
    <w:rPr>
      <w:rFonts w:ascii="Verdana" w:hAnsi="Verdana" w:cs="Segoe UI"/>
      <w:b/>
      <w:bCs/>
      <w:iCs/>
      <w:spacing w:val="-6"/>
      <w:sz w:val="28"/>
      <w:lang w:val="en-GB"/>
    </w:rPr>
  </w:style>
  <w:style w:type="paragraph" w:styleId="Titre3">
    <w:name w:val="heading 3"/>
    <w:basedOn w:val="Default"/>
    <w:next w:val="Default"/>
    <w:link w:val="Titre3Car"/>
    <w:uiPriority w:val="99"/>
    <w:qFormat/>
    <w:rsid w:val="00000DCB"/>
    <w:pPr>
      <w:keepNext/>
      <w:tabs>
        <w:tab w:val="left" w:pos="567"/>
        <w:tab w:val="left" w:pos="851"/>
      </w:tabs>
      <w:spacing w:before="240" w:after="120"/>
      <w:outlineLvl w:val="2"/>
    </w:pPr>
    <w:rPr>
      <w:rFonts w:ascii="Verdana" w:hAnsi="Verdana" w:cs="Segoe UI"/>
      <w:b/>
      <w:sz w:val="26"/>
      <w:szCs w:val="21"/>
      <w:lang w:eastAsia="en-US"/>
    </w:rPr>
  </w:style>
  <w:style w:type="paragraph" w:styleId="Titre4">
    <w:name w:val="heading 4"/>
    <w:basedOn w:val="Default"/>
    <w:next w:val="Default"/>
    <w:uiPriority w:val="7"/>
    <w:qFormat/>
    <w:rsid w:val="00000DCB"/>
    <w:pPr>
      <w:keepNext/>
      <w:spacing w:before="240" w:after="120"/>
      <w:outlineLvl w:val="3"/>
    </w:pPr>
    <w:rPr>
      <w:rFonts w:ascii="Verdana" w:hAnsi="Verdana"/>
      <w:b/>
      <w:bCs/>
      <w:i/>
      <w:szCs w:val="28"/>
    </w:rPr>
  </w:style>
  <w:style w:type="paragraph" w:styleId="Titre5">
    <w:name w:val="heading 5"/>
    <w:basedOn w:val="Default"/>
    <w:next w:val="Default"/>
    <w:uiPriority w:val="9"/>
    <w:qFormat/>
    <w:rsid w:val="003D4263"/>
    <w:pPr>
      <w:spacing w:before="240" w:after="120"/>
      <w:outlineLvl w:val="4"/>
    </w:pPr>
    <w:rPr>
      <w:rFonts w:ascii="Verdana" w:hAnsi="Verdana" w:cs="Times New Roman Bold"/>
      <w:b/>
      <w:i/>
      <w:sz w:val="22"/>
      <w:szCs w:val="20"/>
    </w:rPr>
  </w:style>
  <w:style w:type="paragraph" w:styleId="Titre6">
    <w:name w:val="heading 6"/>
    <w:basedOn w:val="Titre5"/>
    <w:next w:val="Default"/>
    <w:uiPriority w:val="99"/>
    <w:qFormat/>
    <w:rsid w:val="005B021D"/>
    <w:pPr>
      <w:numPr>
        <w:ilvl w:val="5"/>
      </w:numPr>
      <w:spacing w:after="60"/>
      <w:outlineLvl w:val="5"/>
    </w:pPr>
    <w:rPr>
      <w:rFonts w:ascii="Times New Roman" w:hAnsi="Times New Roman" w:cs="Times New Roman"/>
      <w:bCs/>
      <w:sz w:val="24"/>
      <w:szCs w:val="22"/>
    </w:rPr>
  </w:style>
  <w:style w:type="paragraph" w:styleId="Titre7">
    <w:name w:val="heading 7"/>
    <w:basedOn w:val="Titre6"/>
    <w:next w:val="Default"/>
    <w:uiPriority w:val="99"/>
    <w:qFormat/>
    <w:rsid w:val="005B021D"/>
    <w:pPr>
      <w:numPr>
        <w:ilvl w:val="6"/>
      </w:numPr>
      <w:outlineLvl w:val="6"/>
    </w:pPr>
    <w:rPr>
      <w:sz w:val="22"/>
    </w:rPr>
  </w:style>
  <w:style w:type="paragraph" w:styleId="Titre8">
    <w:name w:val="heading 8"/>
    <w:basedOn w:val="Titre7"/>
    <w:next w:val="Default"/>
    <w:uiPriority w:val="99"/>
    <w:qFormat/>
    <w:rsid w:val="00BB5A89"/>
    <w:pPr>
      <w:numPr>
        <w:ilvl w:val="7"/>
      </w:numPr>
      <w:outlineLvl w:val="7"/>
    </w:pPr>
    <w:rPr>
      <w:i w:val="0"/>
      <w:iCs/>
    </w:rPr>
  </w:style>
  <w:style w:type="paragraph" w:styleId="Titre9">
    <w:name w:val="heading 9"/>
    <w:basedOn w:val="Titre8"/>
    <w:next w:val="Default"/>
    <w:uiPriority w:val="99"/>
    <w:qFormat/>
    <w:rsid w:val="00BB5A89"/>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Default"/>
    <w:link w:val="TextedebullesCar"/>
    <w:rsid w:val="00BB5A89"/>
    <w:rPr>
      <w:rFonts w:ascii="Tahoma" w:hAnsi="Tahoma" w:cs="Tahoma"/>
      <w:sz w:val="16"/>
      <w:szCs w:val="16"/>
    </w:rPr>
  </w:style>
  <w:style w:type="character" w:customStyle="1" w:styleId="BalloonTextChar">
    <w:name w:val="Balloon Text Char"/>
    <w:basedOn w:val="Policepardfaut"/>
    <w:uiPriority w:val="99"/>
    <w:semiHidden/>
    <w:rsid w:val="006B2D33"/>
    <w:rPr>
      <w:rFonts w:ascii="Lucida Grande" w:hAnsi="Lucida Grande"/>
      <w:sz w:val="18"/>
      <w:szCs w:val="18"/>
    </w:rPr>
  </w:style>
  <w:style w:type="character" w:customStyle="1" w:styleId="BalloonTextChar6">
    <w:name w:val="Balloon Text Char6"/>
    <w:basedOn w:val="Policepardfaut"/>
    <w:uiPriority w:val="99"/>
    <w:semiHidden/>
    <w:rsid w:val="00A70B8C"/>
    <w:rPr>
      <w:rFonts w:ascii="Lucida Grande" w:hAnsi="Lucida Grande"/>
      <w:sz w:val="18"/>
      <w:szCs w:val="18"/>
    </w:rPr>
  </w:style>
  <w:style w:type="character" w:customStyle="1" w:styleId="BalloonTextChar5">
    <w:name w:val="Balloon Text Char5"/>
    <w:basedOn w:val="Policepardfaut"/>
    <w:uiPriority w:val="99"/>
    <w:semiHidden/>
    <w:rsid w:val="00E12BEE"/>
    <w:rPr>
      <w:rFonts w:ascii="Lucida Grande" w:hAnsi="Lucida Grande"/>
      <w:sz w:val="18"/>
      <w:szCs w:val="18"/>
    </w:rPr>
  </w:style>
  <w:style w:type="character" w:customStyle="1" w:styleId="BalloonTextChar4">
    <w:name w:val="Balloon Text Char4"/>
    <w:basedOn w:val="Policepardfaut"/>
    <w:uiPriority w:val="99"/>
    <w:semiHidden/>
    <w:rsid w:val="00D679E9"/>
    <w:rPr>
      <w:rFonts w:ascii="Lucida Grande" w:hAnsi="Lucida Grande"/>
      <w:sz w:val="18"/>
      <w:szCs w:val="18"/>
    </w:rPr>
  </w:style>
  <w:style w:type="character" w:customStyle="1" w:styleId="BalloonTextChar3">
    <w:name w:val="Balloon Text Char3"/>
    <w:basedOn w:val="Policepardfaut"/>
    <w:uiPriority w:val="99"/>
    <w:semiHidden/>
    <w:rsid w:val="009C4A3D"/>
    <w:rPr>
      <w:rFonts w:ascii="Lucida Grande" w:hAnsi="Lucida Grande"/>
      <w:sz w:val="18"/>
      <w:szCs w:val="18"/>
    </w:rPr>
  </w:style>
  <w:style w:type="character" w:customStyle="1" w:styleId="TextedebullesCar">
    <w:name w:val="Texte de bulles Car"/>
    <w:basedOn w:val="Policepardfaut"/>
    <w:link w:val="Textedebulles"/>
    <w:uiPriority w:val="99"/>
    <w:semiHidden/>
    <w:rsid w:val="00337470"/>
    <w:rPr>
      <w:rFonts w:ascii="Lucida Grande" w:hAnsi="Lucida Grande"/>
      <w:sz w:val="18"/>
      <w:szCs w:val="18"/>
    </w:rPr>
  </w:style>
  <w:style w:type="paragraph" w:customStyle="1" w:styleId="Default">
    <w:name w:val="Default"/>
    <w:qFormat/>
    <w:rsid w:val="00BB5A89"/>
    <w:pPr>
      <w:suppressAutoHyphens/>
      <w:jc w:val="both"/>
    </w:pPr>
    <w:rPr>
      <w:sz w:val="24"/>
      <w:szCs w:val="24"/>
      <w:lang w:eastAsia="ar-SA"/>
    </w:rPr>
  </w:style>
  <w:style w:type="character" w:customStyle="1" w:styleId="WW8Num1z0">
    <w:name w:val="WW8Num1z0"/>
    <w:rsid w:val="00BB5A89"/>
    <w:rPr>
      <w:rFonts w:ascii="Symbol" w:hAnsi="Symbol" w:cs="Symbol" w:hint="default"/>
    </w:rPr>
  </w:style>
  <w:style w:type="character" w:customStyle="1" w:styleId="WW8Num1z5">
    <w:name w:val="WW8Num1z5"/>
    <w:rsid w:val="00BB5A89"/>
    <w:rPr>
      <w:rFonts w:hint="default"/>
    </w:rPr>
  </w:style>
  <w:style w:type="character" w:customStyle="1" w:styleId="WW8Num2z0">
    <w:name w:val="WW8Num2z0"/>
    <w:rsid w:val="00BB5A89"/>
    <w:rPr>
      <w:rFonts w:hint="default"/>
    </w:rPr>
  </w:style>
  <w:style w:type="character" w:customStyle="1" w:styleId="WW8Num2z1">
    <w:name w:val="WW8Num2z1"/>
    <w:rsid w:val="00BB5A89"/>
  </w:style>
  <w:style w:type="character" w:customStyle="1" w:styleId="WW8Num2z2">
    <w:name w:val="WW8Num2z2"/>
    <w:rsid w:val="00BB5A89"/>
  </w:style>
  <w:style w:type="character" w:customStyle="1" w:styleId="WW8Num2z3">
    <w:name w:val="WW8Num2z3"/>
    <w:rsid w:val="00BB5A89"/>
  </w:style>
  <w:style w:type="character" w:customStyle="1" w:styleId="WW8Num2z4">
    <w:name w:val="WW8Num2z4"/>
    <w:rsid w:val="00BB5A89"/>
  </w:style>
  <w:style w:type="character" w:customStyle="1" w:styleId="WW8Num2z5">
    <w:name w:val="WW8Num2z5"/>
    <w:rsid w:val="00BB5A89"/>
  </w:style>
  <w:style w:type="character" w:customStyle="1" w:styleId="WW8Num2z6">
    <w:name w:val="WW8Num2z6"/>
    <w:rsid w:val="00BB5A89"/>
  </w:style>
  <w:style w:type="character" w:customStyle="1" w:styleId="WW8Num2z7">
    <w:name w:val="WW8Num2z7"/>
    <w:rsid w:val="00BB5A89"/>
  </w:style>
  <w:style w:type="character" w:customStyle="1" w:styleId="WW8Num2z8">
    <w:name w:val="WW8Num2z8"/>
    <w:rsid w:val="00BB5A89"/>
  </w:style>
  <w:style w:type="character" w:customStyle="1" w:styleId="WW8Num3z0">
    <w:name w:val="WW8Num3z0"/>
    <w:rsid w:val="00BB5A89"/>
    <w:rPr>
      <w:rFonts w:ascii="Segoe UI" w:hAnsi="Segoe UI" w:cs="Segoe UI" w:hint="default"/>
      <w:b w:val="0"/>
      <w:i w:val="0"/>
      <w:caps w:val="0"/>
      <w:smallCaps w:val="0"/>
      <w:strike w:val="0"/>
      <w:dstrike w:val="0"/>
      <w:vanish w:val="0"/>
      <w:color w:val="auto"/>
      <w:position w:val="0"/>
      <w:sz w:val="21"/>
      <w:szCs w:val="21"/>
      <w:vertAlign w:val="baseline"/>
      <w:lang w:val="en-GB"/>
    </w:rPr>
  </w:style>
  <w:style w:type="character" w:customStyle="1" w:styleId="WW8Num3z1">
    <w:name w:val="WW8Num3z1"/>
    <w:rsid w:val="00BB5A89"/>
  </w:style>
  <w:style w:type="character" w:customStyle="1" w:styleId="WW8Num3z2">
    <w:name w:val="WW8Num3z2"/>
    <w:rsid w:val="00BB5A89"/>
  </w:style>
  <w:style w:type="character" w:customStyle="1" w:styleId="WW8Num3z3">
    <w:name w:val="WW8Num3z3"/>
    <w:rsid w:val="00BB5A89"/>
  </w:style>
  <w:style w:type="character" w:customStyle="1" w:styleId="WW8Num3z4">
    <w:name w:val="WW8Num3z4"/>
    <w:rsid w:val="00BB5A89"/>
  </w:style>
  <w:style w:type="character" w:customStyle="1" w:styleId="WW8Num3z5">
    <w:name w:val="WW8Num3z5"/>
    <w:rsid w:val="00BB5A89"/>
  </w:style>
  <w:style w:type="character" w:customStyle="1" w:styleId="WW8Num3z6">
    <w:name w:val="WW8Num3z6"/>
    <w:rsid w:val="00BB5A89"/>
  </w:style>
  <w:style w:type="character" w:customStyle="1" w:styleId="WW8Num3z7">
    <w:name w:val="WW8Num3z7"/>
    <w:rsid w:val="00BB5A89"/>
  </w:style>
  <w:style w:type="character" w:customStyle="1" w:styleId="WW8Num3z8">
    <w:name w:val="WW8Num3z8"/>
    <w:rsid w:val="00BB5A89"/>
  </w:style>
  <w:style w:type="character" w:customStyle="1" w:styleId="WW8Num4z0">
    <w:name w:val="WW8Num4z0"/>
    <w:rsid w:val="00BB5A89"/>
    <w:rPr>
      <w:rFonts w:hint="default"/>
    </w:rPr>
  </w:style>
  <w:style w:type="character" w:customStyle="1" w:styleId="WW8Num5z0">
    <w:name w:val="WW8Num5z0"/>
    <w:rsid w:val="00BB5A89"/>
    <w:rPr>
      <w:rFonts w:hint="default"/>
    </w:rPr>
  </w:style>
  <w:style w:type="character" w:customStyle="1" w:styleId="WW8Num6z0">
    <w:name w:val="WW8Num6z0"/>
    <w:rsid w:val="00BB5A89"/>
    <w:rPr>
      <w:rFonts w:cs="Times New Roman" w:hint="default"/>
      <w:b w:val="0"/>
      <w:i w:val="0"/>
      <w:caps w:val="0"/>
      <w:smallCaps w:val="0"/>
      <w:strike w:val="0"/>
      <w:dstrike w:val="0"/>
      <w:vanish w:val="0"/>
      <w:color w:val="auto"/>
      <w:position w:val="0"/>
      <w:sz w:val="22"/>
      <w:vertAlign w:val="baseline"/>
    </w:rPr>
  </w:style>
  <w:style w:type="character" w:customStyle="1" w:styleId="WW8Num6z1">
    <w:name w:val="WW8Num6z1"/>
    <w:rsid w:val="00BB5A89"/>
  </w:style>
  <w:style w:type="character" w:customStyle="1" w:styleId="WW8Num6z2">
    <w:name w:val="WW8Num6z2"/>
    <w:rsid w:val="00BB5A89"/>
  </w:style>
  <w:style w:type="character" w:customStyle="1" w:styleId="WW8Num6z3">
    <w:name w:val="WW8Num6z3"/>
    <w:rsid w:val="00BB5A89"/>
  </w:style>
  <w:style w:type="character" w:customStyle="1" w:styleId="WW8Num6z4">
    <w:name w:val="WW8Num6z4"/>
    <w:rsid w:val="00BB5A89"/>
  </w:style>
  <w:style w:type="character" w:customStyle="1" w:styleId="WW8Num6z5">
    <w:name w:val="WW8Num6z5"/>
    <w:rsid w:val="00BB5A89"/>
  </w:style>
  <w:style w:type="character" w:customStyle="1" w:styleId="WW8Num6z6">
    <w:name w:val="WW8Num6z6"/>
    <w:rsid w:val="00BB5A89"/>
  </w:style>
  <w:style w:type="character" w:customStyle="1" w:styleId="WW8Num6z7">
    <w:name w:val="WW8Num6z7"/>
    <w:rsid w:val="00BB5A89"/>
  </w:style>
  <w:style w:type="character" w:customStyle="1" w:styleId="WW8Num6z8">
    <w:name w:val="WW8Num6z8"/>
    <w:rsid w:val="00BB5A89"/>
  </w:style>
  <w:style w:type="character" w:customStyle="1" w:styleId="WW8Num7z0">
    <w:name w:val="WW8Num7z0"/>
    <w:rsid w:val="00BB5A89"/>
    <w:rPr>
      <w:rFonts w:hint="default"/>
    </w:rPr>
  </w:style>
  <w:style w:type="character" w:customStyle="1" w:styleId="WW8Num8z0">
    <w:name w:val="WW8Num8z0"/>
    <w:rsid w:val="00BB5A89"/>
    <w:rPr>
      <w:rFonts w:hint="default"/>
      <w:b w:val="0"/>
      <w:bCs w:val="0"/>
      <w:i w:val="0"/>
    </w:rPr>
  </w:style>
  <w:style w:type="character" w:customStyle="1" w:styleId="WW8Num8z1">
    <w:name w:val="WW8Num8z1"/>
    <w:rsid w:val="00BB5A89"/>
  </w:style>
  <w:style w:type="character" w:customStyle="1" w:styleId="WW8Num8z2">
    <w:name w:val="WW8Num8z2"/>
    <w:rsid w:val="00BB5A89"/>
  </w:style>
  <w:style w:type="character" w:customStyle="1" w:styleId="WW8Num8z3">
    <w:name w:val="WW8Num8z3"/>
    <w:rsid w:val="00BB5A89"/>
  </w:style>
  <w:style w:type="character" w:customStyle="1" w:styleId="WW8Num8z4">
    <w:name w:val="WW8Num8z4"/>
    <w:rsid w:val="00BB5A89"/>
  </w:style>
  <w:style w:type="character" w:customStyle="1" w:styleId="WW8Num8z5">
    <w:name w:val="WW8Num8z5"/>
    <w:rsid w:val="00BB5A89"/>
  </w:style>
  <w:style w:type="character" w:customStyle="1" w:styleId="WW8Num8z6">
    <w:name w:val="WW8Num8z6"/>
    <w:rsid w:val="00BB5A89"/>
  </w:style>
  <w:style w:type="character" w:customStyle="1" w:styleId="WW8Num8z7">
    <w:name w:val="WW8Num8z7"/>
    <w:rsid w:val="00BB5A89"/>
  </w:style>
  <w:style w:type="character" w:customStyle="1" w:styleId="WW8Num8z8">
    <w:name w:val="WW8Num8z8"/>
    <w:rsid w:val="00BB5A89"/>
  </w:style>
  <w:style w:type="character" w:customStyle="1" w:styleId="WW8Num9z0">
    <w:name w:val="WW8Num9z0"/>
    <w:rsid w:val="00BB5A89"/>
    <w:rPr>
      <w:rFonts w:ascii="Symbol" w:hAnsi="Symbol" w:cs="Symbol" w:hint="default"/>
      <w:lang w:val="en-US"/>
    </w:rPr>
  </w:style>
  <w:style w:type="character" w:customStyle="1" w:styleId="WW8Num9z1">
    <w:name w:val="WW8Num9z1"/>
    <w:rsid w:val="00BB5A89"/>
    <w:rPr>
      <w:rFonts w:ascii="Courier New" w:hAnsi="Courier New" w:cs="Segoe UI" w:hint="default"/>
    </w:rPr>
  </w:style>
  <w:style w:type="character" w:customStyle="1" w:styleId="WW8Num9z2">
    <w:name w:val="WW8Num9z2"/>
    <w:rsid w:val="00BB5A89"/>
    <w:rPr>
      <w:rFonts w:ascii="Wingdings" w:hAnsi="Wingdings" w:cs="Wingdings" w:hint="default"/>
    </w:rPr>
  </w:style>
  <w:style w:type="character" w:customStyle="1" w:styleId="WW8Num10z0">
    <w:name w:val="WW8Num10z0"/>
    <w:rsid w:val="00BB5A89"/>
    <w:rPr>
      <w:rFonts w:ascii="Symbol" w:hAnsi="Symbol" w:cs="Symbol" w:hint="default"/>
    </w:rPr>
  </w:style>
  <w:style w:type="character" w:customStyle="1" w:styleId="WW8Num10z1">
    <w:name w:val="WW8Num10z1"/>
    <w:rsid w:val="00BB5A89"/>
    <w:rPr>
      <w:rFonts w:ascii="Courier New" w:hAnsi="Courier New" w:cs="Arial" w:hint="default"/>
    </w:rPr>
  </w:style>
  <w:style w:type="character" w:customStyle="1" w:styleId="WW8Num10z2">
    <w:name w:val="WW8Num10z2"/>
    <w:rsid w:val="00BB5A89"/>
    <w:rPr>
      <w:rFonts w:ascii="Wingdings" w:hAnsi="Wingdings" w:cs="Wingdings" w:hint="default"/>
    </w:rPr>
  </w:style>
  <w:style w:type="character" w:customStyle="1" w:styleId="WW8Num11z0">
    <w:name w:val="WW8Num11z0"/>
    <w:rsid w:val="00BB5A89"/>
    <w:rPr>
      <w:rFonts w:hint="default"/>
    </w:rPr>
  </w:style>
  <w:style w:type="character" w:customStyle="1" w:styleId="WW8Num11z1">
    <w:name w:val="WW8Num11z1"/>
    <w:rsid w:val="00BB5A89"/>
    <w:rPr>
      <w:rFonts w:eastAsia="MS Mincho" w:hint="default"/>
      <w:b/>
      <w:bCs w:val="0"/>
      <w:i/>
      <w:sz w:val="28"/>
      <w:szCs w:val="22"/>
      <w:lang w:val="en-US"/>
    </w:rPr>
  </w:style>
  <w:style w:type="character" w:customStyle="1" w:styleId="WW8Num12z0">
    <w:name w:val="WW8Num12z0"/>
    <w:rsid w:val="00BB5A89"/>
    <w:rPr>
      <w:rFonts w:hint="default"/>
    </w:rPr>
  </w:style>
  <w:style w:type="character" w:customStyle="1" w:styleId="WW8Num12z1">
    <w:name w:val="WW8Num12z1"/>
    <w:rsid w:val="00BB5A89"/>
  </w:style>
  <w:style w:type="character" w:customStyle="1" w:styleId="WW8Num12z2">
    <w:name w:val="WW8Num12z2"/>
    <w:rsid w:val="00BB5A89"/>
    <w:rPr>
      <w:rFonts w:hint="default"/>
      <w:b w:val="0"/>
      <w:u w:val="none"/>
    </w:rPr>
  </w:style>
  <w:style w:type="character" w:customStyle="1" w:styleId="WW8Num12z3">
    <w:name w:val="WW8Num12z3"/>
    <w:rsid w:val="00BB5A89"/>
  </w:style>
  <w:style w:type="character" w:customStyle="1" w:styleId="WW8Num12z4">
    <w:name w:val="WW8Num12z4"/>
    <w:rsid w:val="00BB5A89"/>
  </w:style>
  <w:style w:type="character" w:customStyle="1" w:styleId="WW8Num12z5">
    <w:name w:val="WW8Num12z5"/>
    <w:rsid w:val="00BB5A89"/>
  </w:style>
  <w:style w:type="character" w:customStyle="1" w:styleId="WW8Num12z6">
    <w:name w:val="WW8Num12z6"/>
    <w:rsid w:val="00BB5A89"/>
  </w:style>
  <w:style w:type="character" w:customStyle="1" w:styleId="WW8Num12z7">
    <w:name w:val="WW8Num12z7"/>
    <w:rsid w:val="00BB5A89"/>
  </w:style>
  <w:style w:type="character" w:customStyle="1" w:styleId="WW8Num12z8">
    <w:name w:val="WW8Num12z8"/>
    <w:rsid w:val="00BB5A89"/>
  </w:style>
  <w:style w:type="character" w:customStyle="1" w:styleId="WW8Num13z0">
    <w:name w:val="WW8Num13z0"/>
    <w:rsid w:val="00BB5A89"/>
    <w:rPr>
      <w:rFonts w:ascii="Times New Roman" w:hAnsi="Times New Roman" w:cs="Times New Roman" w:hint="default"/>
      <w:b w:val="0"/>
      <w:i w:val="0"/>
      <w:caps w:val="0"/>
      <w:smallCaps w:val="0"/>
      <w:strike w:val="0"/>
      <w:dstrike w:val="0"/>
      <w:vanish w:val="0"/>
      <w:color w:val="auto"/>
      <w:position w:val="0"/>
      <w:sz w:val="22"/>
      <w:vertAlign w:val="baseline"/>
    </w:rPr>
  </w:style>
  <w:style w:type="character" w:customStyle="1" w:styleId="WW8Num13z1">
    <w:name w:val="WW8Num13z1"/>
    <w:rsid w:val="00BB5A89"/>
  </w:style>
  <w:style w:type="character" w:customStyle="1" w:styleId="WW8Num13z2">
    <w:name w:val="WW8Num13z2"/>
    <w:rsid w:val="00BB5A89"/>
  </w:style>
  <w:style w:type="character" w:customStyle="1" w:styleId="WW8Num13z3">
    <w:name w:val="WW8Num13z3"/>
    <w:rsid w:val="00BB5A89"/>
  </w:style>
  <w:style w:type="character" w:customStyle="1" w:styleId="WW8Num13z4">
    <w:name w:val="WW8Num13z4"/>
    <w:rsid w:val="00BB5A89"/>
  </w:style>
  <w:style w:type="character" w:customStyle="1" w:styleId="WW8Num13z5">
    <w:name w:val="WW8Num13z5"/>
    <w:rsid w:val="00BB5A89"/>
  </w:style>
  <w:style w:type="character" w:customStyle="1" w:styleId="WW8Num13z6">
    <w:name w:val="WW8Num13z6"/>
    <w:rsid w:val="00BB5A89"/>
  </w:style>
  <w:style w:type="character" w:customStyle="1" w:styleId="WW8Num13z7">
    <w:name w:val="WW8Num13z7"/>
    <w:rsid w:val="00BB5A89"/>
  </w:style>
  <w:style w:type="character" w:customStyle="1" w:styleId="WW8Num13z8">
    <w:name w:val="WW8Num13z8"/>
    <w:rsid w:val="00BB5A89"/>
  </w:style>
  <w:style w:type="character" w:customStyle="1" w:styleId="WW8Num14z0">
    <w:name w:val="WW8Num14z0"/>
    <w:rsid w:val="00BB5A89"/>
    <w:rPr>
      <w:rFonts w:ascii="Times New Roman Bold" w:hAnsi="Times New Roman Bold" w:cs="Times New Roman Bold" w:hint="default"/>
      <w:b/>
      <w:bCs/>
      <w:i w:val="0"/>
      <w:iCs w:val="0"/>
      <w:color w:val="auto"/>
      <w:sz w:val="22"/>
      <w:szCs w:val="22"/>
    </w:rPr>
  </w:style>
  <w:style w:type="character" w:customStyle="1" w:styleId="WW8Num14z1">
    <w:name w:val="WW8Num14z1"/>
    <w:rsid w:val="00BB5A89"/>
  </w:style>
  <w:style w:type="character" w:customStyle="1" w:styleId="WW8Num14z2">
    <w:name w:val="WW8Num14z2"/>
    <w:rsid w:val="00BB5A89"/>
  </w:style>
  <w:style w:type="character" w:customStyle="1" w:styleId="WW8Num14z3">
    <w:name w:val="WW8Num14z3"/>
    <w:rsid w:val="00BB5A89"/>
  </w:style>
  <w:style w:type="character" w:customStyle="1" w:styleId="WW8Num14z4">
    <w:name w:val="WW8Num14z4"/>
    <w:rsid w:val="00BB5A89"/>
  </w:style>
  <w:style w:type="character" w:customStyle="1" w:styleId="WW8Num14z5">
    <w:name w:val="WW8Num14z5"/>
    <w:rsid w:val="00BB5A89"/>
  </w:style>
  <w:style w:type="character" w:customStyle="1" w:styleId="WW8Num14z6">
    <w:name w:val="WW8Num14z6"/>
    <w:rsid w:val="00BB5A89"/>
  </w:style>
  <w:style w:type="character" w:customStyle="1" w:styleId="WW8Num14z7">
    <w:name w:val="WW8Num14z7"/>
    <w:rsid w:val="00BB5A89"/>
  </w:style>
  <w:style w:type="character" w:customStyle="1" w:styleId="WW8Num14z8">
    <w:name w:val="WW8Num14z8"/>
    <w:rsid w:val="00BB5A89"/>
  </w:style>
  <w:style w:type="character" w:customStyle="1" w:styleId="WW8Num15z0">
    <w:name w:val="WW8Num15z0"/>
    <w:rsid w:val="00BB5A89"/>
    <w:rPr>
      <w:rFonts w:ascii="Times New Roman" w:eastAsia="Times New Roman" w:hAnsi="Times New Roman" w:cs="Times New Roman" w:hint="default"/>
    </w:rPr>
  </w:style>
  <w:style w:type="character" w:customStyle="1" w:styleId="WW8Num15z1">
    <w:name w:val="WW8Num15z1"/>
    <w:rsid w:val="00BB5A89"/>
    <w:rPr>
      <w:rFonts w:ascii="Courier New" w:hAnsi="Courier New" w:cs="Arial" w:hint="default"/>
    </w:rPr>
  </w:style>
  <w:style w:type="character" w:customStyle="1" w:styleId="WW8Num15z2">
    <w:name w:val="WW8Num15z2"/>
    <w:rsid w:val="00BB5A89"/>
    <w:rPr>
      <w:rFonts w:ascii="Wingdings" w:hAnsi="Wingdings" w:cs="Wingdings" w:hint="default"/>
    </w:rPr>
  </w:style>
  <w:style w:type="character" w:customStyle="1" w:styleId="WW8Num15z3">
    <w:name w:val="WW8Num15z3"/>
    <w:rsid w:val="00BB5A89"/>
    <w:rPr>
      <w:rFonts w:ascii="Symbol" w:hAnsi="Symbol" w:cs="Symbol" w:hint="default"/>
    </w:rPr>
  </w:style>
  <w:style w:type="character" w:customStyle="1" w:styleId="WW8Num16z0">
    <w:name w:val="WW8Num16z0"/>
    <w:rsid w:val="00BB5A89"/>
    <w:rPr>
      <w:rFonts w:hint="default"/>
    </w:rPr>
  </w:style>
  <w:style w:type="character" w:customStyle="1" w:styleId="WW8Num16z1">
    <w:name w:val="WW8Num16z1"/>
    <w:rsid w:val="00BB5A89"/>
    <w:rPr>
      <w:rFonts w:hint="default"/>
      <w:b w:val="0"/>
    </w:rPr>
  </w:style>
  <w:style w:type="character" w:customStyle="1" w:styleId="WW8Num17z0">
    <w:name w:val="WW8Num17z0"/>
    <w:rsid w:val="00BB5A89"/>
    <w:rPr>
      <w:rFonts w:ascii="Symbol" w:hAnsi="Symbol" w:cs="Symbol" w:hint="default"/>
      <w:lang w:val="en-US"/>
    </w:rPr>
  </w:style>
  <w:style w:type="character" w:customStyle="1" w:styleId="WW8Num17z1">
    <w:name w:val="WW8Num17z1"/>
    <w:rsid w:val="00BB5A89"/>
    <w:rPr>
      <w:rFonts w:ascii="Courier New" w:hAnsi="Courier New" w:cs="Segoe UI" w:hint="default"/>
    </w:rPr>
  </w:style>
  <w:style w:type="character" w:customStyle="1" w:styleId="WW8Num17z2">
    <w:name w:val="WW8Num17z2"/>
    <w:rsid w:val="00BB5A89"/>
    <w:rPr>
      <w:rFonts w:ascii="Wingdings" w:hAnsi="Wingdings" w:cs="Wingdings" w:hint="default"/>
    </w:rPr>
  </w:style>
  <w:style w:type="character" w:customStyle="1" w:styleId="WW8Num18z0">
    <w:name w:val="WW8Num18z0"/>
    <w:rsid w:val="00BB5A89"/>
    <w:rPr>
      <w:rFonts w:hint="default"/>
    </w:rPr>
  </w:style>
  <w:style w:type="character" w:customStyle="1" w:styleId="WW8Num19z0">
    <w:name w:val="WW8Num19z0"/>
    <w:rsid w:val="00BB5A89"/>
    <w:rPr>
      <w:rFonts w:hint="default"/>
      <w:b w:val="0"/>
      <w:i w:val="0"/>
      <w:sz w:val="21"/>
      <w:szCs w:val="21"/>
    </w:rPr>
  </w:style>
  <w:style w:type="character" w:customStyle="1" w:styleId="WW8Num19z1">
    <w:name w:val="WW8Num19z1"/>
    <w:rsid w:val="00BB5A89"/>
  </w:style>
  <w:style w:type="character" w:customStyle="1" w:styleId="WW8Num19z2">
    <w:name w:val="WW8Num19z2"/>
    <w:rsid w:val="00BB5A89"/>
  </w:style>
  <w:style w:type="character" w:customStyle="1" w:styleId="WW8Num19z3">
    <w:name w:val="WW8Num19z3"/>
    <w:rsid w:val="00BB5A89"/>
  </w:style>
  <w:style w:type="character" w:customStyle="1" w:styleId="WW8Num19z4">
    <w:name w:val="WW8Num19z4"/>
    <w:rsid w:val="00BB5A89"/>
  </w:style>
  <w:style w:type="character" w:customStyle="1" w:styleId="WW8Num19z5">
    <w:name w:val="WW8Num19z5"/>
    <w:rsid w:val="00BB5A89"/>
  </w:style>
  <w:style w:type="character" w:customStyle="1" w:styleId="WW8Num19z6">
    <w:name w:val="WW8Num19z6"/>
    <w:rsid w:val="00BB5A89"/>
  </w:style>
  <w:style w:type="character" w:customStyle="1" w:styleId="WW8Num19z7">
    <w:name w:val="WW8Num19z7"/>
    <w:rsid w:val="00BB5A89"/>
  </w:style>
  <w:style w:type="character" w:customStyle="1" w:styleId="WW8Num19z8">
    <w:name w:val="WW8Num19z8"/>
    <w:rsid w:val="00BB5A89"/>
  </w:style>
  <w:style w:type="character" w:customStyle="1" w:styleId="WW8Num20z0">
    <w:name w:val="WW8Num20z0"/>
    <w:rsid w:val="00BB5A89"/>
    <w:rPr>
      <w:rFonts w:ascii="Times New Roman Bold" w:hAnsi="Times New Roman Bold" w:cs="Times New Roman Bold" w:hint="default"/>
      <w:b/>
      <w:i w:val="0"/>
      <w:sz w:val="22"/>
    </w:rPr>
  </w:style>
  <w:style w:type="character" w:customStyle="1" w:styleId="WW8Num20z1">
    <w:name w:val="WW8Num20z1"/>
    <w:rsid w:val="00BB5A89"/>
    <w:rPr>
      <w:rFonts w:hint="default"/>
    </w:rPr>
  </w:style>
  <w:style w:type="character" w:customStyle="1" w:styleId="WW8Num21z0">
    <w:name w:val="WW8Num21z0"/>
    <w:rsid w:val="00BB5A89"/>
    <w:rPr>
      <w:rFonts w:hint="default"/>
    </w:rPr>
  </w:style>
  <w:style w:type="character" w:customStyle="1" w:styleId="WW8Num21z1">
    <w:name w:val="WW8Num21z1"/>
    <w:rsid w:val="00BB5A89"/>
  </w:style>
  <w:style w:type="character" w:customStyle="1" w:styleId="WW8Num21z2">
    <w:name w:val="WW8Num21z2"/>
    <w:rsid w:val="00BB5A89"/>
  </w:style>
  <w:style w:type="character" w:customStyle="1" w:styleId="WW8Num21z3">
    <w:name w:val="WW8Num21z3"/>
    <w:rsid w:val="00BB5A89"/>
  </w:style>
  <w:style w:type="character" w:customStyle="1" w:styleId="WW8Num21z4">
    <w:name w:val="WW8Num21z4"/>
    <w:rsid w:val="00BB5A89"/>
  </w:style>
  <w:style w:type="character" w:customStyle="1" w:styleId="WW8Num21z5">
    <w:name w:val="WW8Num21z5"/>
    <w:rsid w:val="00BB5A89"/>
  </w:style>
  <w:style w:type="character" w:customStyle="1" w:styleId="WW8Num21z6">
    <w:name w:val="WW8Num21z6"/>
    <w:rsid w:val="00BB5A89"/>
  </w:style>
  <w:style w:type="character" w:customStyle="1" w:styleId="WW8Num21z7">
    <w:name w:val="WW8Num21z7"/>
    <w:rsid w:val="00BB5A89"/>
  </w:style>
  <w:style w:type="character" w:customStyle="1" w:styleId="WW8Num21z8">
    <w:name w:val="WW8Num21z8"/>
    <w:rsid w:val="00BB5A89"/>
  </w:style>
  <w:style w:type="character" w:customStyle="1" w:styleId="WW8Num22z0">
    <w:name w:val="WW8Num22z0"/>
    <w:rsid w:val="00BB5A89"/>
    <w:rPr>
      <w:rFonts w:hint="default"/>
    </w:rPr>
  </w:style>
  <w:style w:type="character" w:customStyle="1" w:styleId="WW8Num22z1">
    <w:name w:val="WW8Num22z1"/>
    <w:rsid w:val="00BB5A89"/>
  </w:style>
  <w:style w:type="character" w:customStyle="1" w:styleId="WW8Num22z2">
    <w:name w:val="WW8Num22z2"/>
    <w:rsid w:val="00BB5A89"/>
  </w:style>
  <w:style w:type="character" w:customStyle="1" w:styleId="WW8Num22z3">
    <w:name w:val="WW8Num22z3"/>
    <w:rsid w:val="00BB5A89"/>
  </w:style>
  <w:style w:type="character" w:customStyle="1" w:styleId="WW8Num22z4">
    <w:name w:val="WW8Num22z4"/>
    <w:rsid w:val="00BB5A89"/>
  </w:style>
  <w:style w:type="character" w:customStyle="1" w:styleId="WW8Num22z5">
    <w:name w:val="WW8Num22z5"/>
    <w:rsid w:val="00BB5A89"/>
  </w:style>
  <w:style w:type="character" w:customStyle="1" w:styleId="WW8Num22z6">
    <w:name w:val="WW8Num22z6"/>
    <w:rsid w:val="00BB5A89"/>
  </w:style>
  <w:style w:type="character" w:customStyle="1" w:styleId="WW8Num22z7">
    <w:name w:val="WW8Num22z7"/>
    <w:rsid w:val="00BB5A89"/>
  </w:style>
  <w:style w:type="character" w:customStyle="1" w:styleId="WW8Num22z8">
    <w:name w:val="WW8Num22z8"/>
    <w:rsid w:val="00BB5A89"/>
  </w:style>
  <w:style w:type="character" w:customStyle="1" w:styleId="WW8Num23z0">
    <w:name w:val="WW8Num23z0"/>
    <w:rsid w:val="00BB5A89"/>
    <w:rPr>
      <w:rFonts w:ascii="Symbol" w:hAnsi="Symbol" w:cs="Symbol" w:hint="default"/>
      <w:sz w:val="21"/>
      <w:szCs w:val="21"/>
      <w:lang w:val="en-GB"/>
    </w:rPr>
  </w:style>
  <w:style w:type="character" w:customStyle="1" w:styleId="WW8Num23z1">
    <w:name w:val="WW8Num23z1"/>
    <w:rsid w:val="00BB5A89"/>
    <w:rPr>
      <w:rFonts w:ascii="Courier New" w:hAnsi="Courier New" w:cs="Segoe UI" w:hint="default"/>
      <w:sz w:val="21"/>
      <w:szCs w:val="21"/>
      <w:lang w:val="en-GB"/>
    </w:rPr>
  </w:style>
  <w:style w:type="character" w:customStyle="1" w:styleId="WW8Num23z2">
    <w:name w:val="WW8Num23z2"/>
    <w:rsid w:val="00BB5A89"/>
    <w:rPr>
      <w:rFonts w:ascii="Wingdings" w:hAnsi="Wingdings" w:cs="Wingdings" w:hint="default"/>
    </w:rPr>
  </w:style>
  <w:style w:type="character" w:customStyle="1" w:styleId="WW8Num24z0">
    <w:name w:val="WW8Num24z0"/>
    <w:rsid w:val="00BB5A89"/>
    <w:rPr>
      <w:rFonts w:cs="Segoe UI" w:hint="default"/>
      <w:lang w:val="en-US"/>
    </w:rPr>
  </w:style>
  <w:style w:type="character" w:customStyle="1" w:styleId="WW8Num24z1">
    <w:name w:val="WW8Num24z1"/>
    <w:rsid w:val="00BB5A89"/>
    <w:rPr>
      <w:rFonts w:ascii="Courier New" w:hAnsi="Courier New" w:cs="Segoe UI" w:hint="default"/>
    </w:rPr>
  </w:style>
  <w:style w:type="character" w:customStyle="1" w:styleId="WW8Num24z2">
    <w:name w:val="WW8Num24z2"/>
    <w:rsid w:val="00BB5A89"/>
    <w:rPr>
      <w:rFonts w:ascii="Wingdings" w:hAnsi="Wingdings" w:cs="Wingdings" w:hint="default"/>
    </w:rPr>
  </w:style>
  <w:style w:type="character" w:customStyle="1" w:styleId="WW8Num24z3">
    <w:name w:val="WW8Num24z3"/>
    <w:rsid w:val="00BB5A89"/>
    <w:rPr>
      <w:rFonts w:ascii="Symbol" w:hAnsi="Symbol" w:cs="Symbol" w:hint="default"/>
    </w:rPr>
  </w:style>
  <w:style w:type="character" w:customStyle="1" w:styleId="WW8Num25z0">
    <w:name w:val="WW8Num25z0"/>
    <w:rsid w:val="00BB5A89"/>
    <w:rPr>
      <w:rFonts w:ascii="Symbol" w:hAnsi="Symbol" w:cs="Symbol" w:hint="default"/>
      <w:lang w:val="en-GB"/>
    </w:rPr>
  </w:style>
  <w:style w:type="character" w:customStyle="1" w:styleId="WW8Num25z1">
    <w:name w:val="WW8Num25z1"/>
    <w:rsid w:val="00BB5A89"/>
    <w:rPr>
      <w:rFonts w:ascii="Courier New" w:hAnsi="Courier New" w:cs="Segoe UI" w:hint="default"/>
    </w:rPr>
  </w:style>
  <w:style w:type="character" w:customStyle="1" w:styleId="WW8Num25z2">
    <w:name w:val="WW8Num25z2"/>
    <w:rsid w:val="00BB5A89"/>
    <w:rPr>
      <w:rFonts w:ascii="Wingdings" w:hAnsi="Wingdings" w:cs="Wingdings" w:hint="default"/>
    </w:rPr>
  </w:style>
  <w:style w:type="character" w:customStyle="1" w:styleId="WW8Num26z0">
    <w:name w:val="WW8Num26z0"/>
    <w:rsid w:val="00BB5A89"/>
    <w:rPr>
      <w:rFonts w:ascii="Segoe UI" w:hAnsi="Segoe UI" w:cs="Segoe UI" w:hint="default"/>
      <w:b/>
      <w:bCs/>
      <w:sz w:val="21"/>
      <w:szCs w:val="21"/>
      <w:lang w:val="en-GB"/>
    </w:rPr>
  </w:style>
  <w:style w:type="character" w:customStyle="1" w:styleId="WW8Num26z1">
    <w:name w:val="WW8Num26z1"/>
    <w:rsid w:val="00BB5A89"/>
  </w:style>
  <w:style w:type="character" w:customStyle="1" w:styleId="WW8Num26z2">
    <w:name w:val="WW8Num26z2"/>
    <w:rsid w:val="00BB5A89"/>
  </w:style>
  <w:style w:type="character" w:customStyle="1" w:styleId="WW8Num26z3">
    <w:name w:val="WW8Num26z3"/>
    <w:rsid w:val="00BB5A89"/>
  </w:style>
  <w:style w:type="character" w:customStyle="1" w:styleId="WW8Num26z4">
    <w:name w:val="WW8Num26z4"/>
    <w:rsid w:val="00BB5A89"/>
  </w:style>
  <w:style w:type="character" w:customStyle="1" w:styleId="WW8Num26z5">
    <w:name w:val="WW8Num26z5"/>
    <w:rsid w:val="00BB5A89"/>
  </w:style>
  <w:style w:type="character" w:customStyle="1" w:styleId="WW8Num26z6">
    <w:name w:val="WW8Num26z6"/>
    <w:rsid w:val="00BB5A89"/>
  </w:style>
  <w:style w:type="character" w:customStyle="1" w:styleId="WW8Num26z7">
    <w:name w:val="WW8Num26z7"/>
    <w:rsid w:val="00BB5A89"/>
  </w:style>
  <w:style w:type="character" w:customStyle="1" w:styleId="WW8Num26z8">
    <w:name w:val="WW8Num26z8"/>
    <w:rsid w:val="00BB5A89"/>
  </w:style>
  <w:style w:type="character" w:customStyle="1" w:styleId="WW8Num27z0">
    <w:name w:val="WW8Num27z0"/>
    <w:rsid w:val="00BB5A89"/>
    <w:rPr>
      <w:rFonts w:ascii="Times New Roman" w:eastAsia="Times New Roman" w:hAnsi="Times New Roman" w:cs="Times New Roman" w:hint="default"/>
    </w:rPr>
  </w:style>
  <w:style w:type="character" w:customStyle="1" w:styleId="WW8Num27z1">
    <w:name w:val="WW8Num27z1"/>
    <w:rsid w:val="00BB5A89"/>
    <w:rPr>
      <w:rFonts w:ascii="Courier New" w:hAnsi="Courier New" w:cs="Arial" w:hint="default"/>
    </w:rPr>
  </w:style>
  <w:style w:type="character" w:customStyle="1" w:styleId="WW8Num27z2">
    <w:name w:val="WW8Num27z2"/>
    <w:rsid w:val="00BB5A89"/>
    <w:rPr>
      <w:rFonts w:ascii="Wingdings" w:hAnsi="Wingdings" w:cs="Wingdings" w:hint="default"/>
    </w:rPr>
  </w:style>
  <w:style w:type="character" w:customStyle="1" w:styleId="WW8Num27z3">
    <w:name w:val="WW8Num27z3"/>
    <w:rsid w:val="00BB5A89"/>
    <w:rPr>
      <w:rFonts w:ascii="Symbol" w:hAnsi="Symbol" w:cs="Symbol" w:hint="default"/>
    </w:rPr>
  </w:style>
  <w:style w:type="character" w:customStyle="1" w:styleId="WW8Num28z0">
    <w:name w:val="WW8Num28z0"/>
    <w:rsid w:val="00BB5A89"/>
    <w:rPr>
      <w:rFonts w:ascii="Times New Roman Bold" w:hAnsi="Times New Roman Bold" w:cs="Times New Roman Bold" w:hint="default"/>
      <w:b/>
      <w:i/>
      <w:sz w:val="24"/>
    </w:rPr>
  </w:style>
  <w:style w:type="character" w:customStyle="1" w:styleId="WW8Num28z1">
    <w:name w:val="WW8Num28z1"/>
    <w:rsid w:val="00BB5A89"/>
  </w:style>
  <w:style w:type="character" w:customStyle="1" w:styleId="WW8Num28z2">
    <w:name w:val="WW8Num28z2"/>
    <w:rsid w:val="00BB5A89"/>
  </w:style>
  <w:style w:type="character" w:customStyle="1" w:styleId="WW8Num28z3">
    <w:name w:val="WW8Num28z3"/>
    <w:rsid w:val="00BB5A89"/>
  </w:style>
  <w:style w:type="character" w:customStyle="1" w:styleId="WW8Num28z4">
    <w:name w:val="WW8Num28z4"/>
    <w:rsid w:val="00BB5A89"/>
  </w:style>
  <w:style w:type="character" w:customStyle="1" w:styleId="WW8Num28z5">
    <w:name w:val="WW8Num28z5"/>
    <w:rsid w:val="00BB5A89"/>
  </w:style>
  <w:style w:type="character" w:customStyle="1" w:styleId="WW8Num28z6">
    <w:name w:val="WW8Num28z6"/>
    <w:rsid w:val="00BB5A89"/>
  </w:style>
  <w:style w:type="character" w:customStyle="1" w:styleId="WW8Num28z7">
    <w:name w:val="WW8Num28z7"/>
    <w:rsid w:val="00BB5A89"/>
  </w:style>
  <w:style w:type="character" w:customStyle="1" w:styleId="WW8Num28z8">
    <w:name w:val="WW8Num28z8"/>
    <w:rsid w:val="00BB5A89"/>
  </w:style>
  <w:style w:type="character" w:customStyle="1" w:styleId="WW8Num29z0">
    <w:name w:val="WW8Num29z0"/>
    <w:rsid w:val="00BB5A89"/>
    <w:rPr>
      <w:rFonts w:ascii="Symbol" w:hAnsi="Symbol" w:cs="Symbol" w:hint="default"/>
      <w:lang w:val="en-US"/>
    </w:rPr>
  </w:style>
  <w:style w:type="character" w:customStyle="1" w:styleId="WW8Num29z1">
    <w:name w:val="WW8Num29z1"/>
    <w:rsid w:val="00BB5A89"/>
    <w:rPr>
      <w:rFonts w:ascii="Courier New" w:hAnsi="Courier New" w:cs="Segoe UI" w:hint="default"/>
    </w:rPr>
  </w:style>
  <w:style w:type="character" w:customStyle="1" w:styleId="WW8Num29z2">
    <w:name w:val="WW8Num29z2"/>
    <w:rsid w:val="00BB5A89"/>
    <w:rPr>
      <w:rFonts w:ascii="Wingdings" w:hAnsi="Wingdings" w:cs="Wingdings" w:hint="default"/>
    </w:rPr>
  </w:style>
  <w:style w:type="character" w:customStyle="1" w:styleId="WW8Num30z0">
    <w:name w:val="WW8Num30z0"/>
    <w:rsid w:val="00BB5A89"/>
    <w:rPr>
      <w:rFonts w:ascii="Times New Roman Bold" w:hAnsi="Times New Roman Bold" w:cs="Times New Roman Bold" w:hint="default"/>
      <w:b/>
      <w:bCs/>
      <w:i w:val="0"/>
      <w:iCs w:val="0"/>
      <w:color w:val="auto"/>
      <w:sz w:val="22"/>
      <w:szCs w:val="22"/>
    </w:rPr>
  </w:style>
  <w:style w:type="character" w:customStyle="1" w:styleId="WW8Num30z1">
    <w:name w:val="WW8Num30z1"/>
    <w:rsid w:val="00BB5A89"/>
  </w:style>
  <w:style w:type="character" w:customStyle="1" w:styleId="WW8Num30z2">
    <w:name w:val="WW8Num30z2"/>
    <w:rsid w:val="00BB5A89"/>
  </w:style>
  <w:style w:type="character" w:customStyle="1" w:styleId="WW8Num30z3">
    <w:name w:val="WW8Num30z3"/>
    <w:rsid w:val="00BB5A89"/>
  </w:style>
  <w:style w:type="character" w:customStyle="1" w:styleId="WW8Num30z4">
    <w:name w:val="WW8Num30z4"/>
    <w:rsid w:val="00BB5A89"/>
  </w:style>
  <w:style w:type="character" w:customStyle="1" w:styleId="WW8Num30z5">
    <w:name w:val="WW8Num30z5"/>
    <w:rsid w:val="00BB5A89"/>
  </w:style>
  <w:style w:type="character" w:customStyle="1" w:styleId="WW8Num30z6">
    <w:name w:val="WW8Num30z6"/>
    <w:rsid w:val="00BB5A89"/>
  </w:style>
  <w:style w:type="character" w:customStyle="1" w:styleId="WW8Num30z7">
    <w:name w:val="WW8Num30z7"/>
    <w:rsid w:val="00BB5A89"/>
  </w:style>
  <w:style w:type="character" w:customStyle="1" w:styleId="WW8Num30z8">
    <w:name w:val="WW8Num30z8"/>
    <w:rsid w:val="00BB5A89"/>
  </w:style>
  <w:style w:type="character" w:customStyle="1" w:styleId="Heading1Char">
    <w:name w:val="Heading 1 Char"/>
    <w:uiPriority w:val="99"/>
    <w:rsid w:val="00BB5A89"/>
    <w:rPr>
      <w:rFonts w:ascii="Segoe UI Semibold" w:eastAsia="Times New Roman" w:hAnsi="Segoe UI Semibold" w:cs="Segoe UI"/>
      <w:b/>
      <w:bCs/>
      <w:spacing w:val="-6"/>
      <w:kern w:val="1"/>
      <w:sz w:val="21"/>
      <w:szCs w:val="21"/>
      <w:lang w:val="fr-FR"/>
    </w:rPr>
  </w:style>
  <w:style w:type="character" w:customStyle="1" w:styleId="Heading2Char">
    <w:name w:val="Heading 2 Char"/>
    <w:uiPriority w:val="99"/>
    <w:rsid w:val="00BB5A89"/>
    <w:rPr>
      <w:rFonts w:ascii="Segoe UI" w:eastAsia="Times New Roman" w:hAnsi="Segoe UI" w:cs="Segoe UI"/>
      <w:b/>
      <w:bCs/>
      <w:iCs/>
      <w:spacing w:val="-6"/>
      <w:sz w:val="24"/>
      <w:szCs w:val="24"/>
      <w:lang w:val="en-GB"/>
    </w:rPr>
  </w:style>
  <w:style w:type="character" w:customStyle="1" w:styleId="Heading3Char">
    <w:name w:val="Heading 3 Char"/>
    <w:uiPriority w:val="99"/>
    <w:rsid w:val="00BB5A89"/>
    <w:rPr>
      <w:rFonts w:ascii="Times New Roman" w:eastAsia="Times New Roman" w:hAnsi="Times New Roman" w:cs="Times New Roman"/>
      <w:bCs/>
      <w:i/>
      <w:sz w:val="24"/>
      <w:szCs w:val="24"/>
      <w:u w:val="single"/>
      <w:lang w:val="fr-FR"/>
    </w:rPr>
  </w:style>
  <w:style w:type="character" w:customStyle="1" w:styleId="Heading4Char">
    <w:name w:val="Heading 4 Char"/>
    <w:aliases w:val="Annex title numbered Char"/>
    <w:uiPriority w:val="7"/>
    <w:rsid w:val="00BB5A89"/>
    <w:rPr>
      <w:rFonts w:ascii="Times New Roman" w:eastAsia="Times New Roman" w:hAnsi="Times New Roman" w:cs="Times New Roman"/>
      <w:b/>
      <w:bCs/>
      <w:szCs w:val="28"/>
    </w:rPr>
  </w:style>
  <w:style w:type="character" w:customStyle="1" w:styleId="Heading5Char">
    <w:name w:val="Heading 5 Char"/>
    <w:uiPriority w:val="9"/>
    <w:rsid w:val="00BB5A89"/>
    <w:rPr>
      <w:rFonts w:ascii="Times New Roman Bold" w:eastAsia="Times New Roman" w:hAnsi="Times New Roman Bold" w:cs="Times New Roman Bold"/>
      <w:b/>
    </w:rPr>
  </w:style>
  <w:style w:type="character" w:customStyle="1" w:styleId="Heading6Char">
    <w:name w:val="Heading 6 Char"/>
    <w:uiPriority w:val="99"/>
    <w:rsid w:val="00BB5A89"/>
    <w:rPr>
      <w:rFonts w:ascii="Times New Roman" w:eastAsia="Times New Roman" w:hAnsi="Times New Roman" w:cs="Times New Roman"/>
      <w:b/>
      <w:bCs/>
      <w:sz w:val="22"/>
      <w:szCs w:val="22"/>
    </w:rPr>
  </w:style>
  <w:style w:type="character" w:customStyle="1" w:styleId="Heading7Char">
    <w:name w:val="Heading 7 Char"/>
    <w:rsid w:val="00BB5A89"/>
    <w:rPr>
      <w:rFonts w:ascii="Times New Roman" w:eastAsia="Times New Roman" w:hAnsi="Times New Roman" w:cs="Times New Roman"/>
      <w:b/>
      <w:bCs/>
      <w:sz w:val="22"/>
      <w:szCs w:val="22"/>
    </w:rPr>
  </w:style>
  <w:style w:type="character" w:customStyle="1" w:styleId="Heading8Char">
    <w:name w:val="Heading 8 Char"/>
    <w:rsid w:val="00BB5A89"/>
    <w:rPr>
      <w:rFonts w:ascii="Times New Roman" w:eastAsia="Times New Roman" w:hAnsi="Times New Roman" w:cs="Times New Roman"/>
      <w:b/>
      <w:bCs/>
      <w:i/>
      <w:iCs/>
      <w:sz w:val="22"/>
      <w:szCs w:val="22"/>
    </w:rPr>
  </w:style>
  <w:style w:type="character" w:customStyle="1" w:styleId="Heading9Char">
    <w:name w:val="Heading 9 Char"/>
    <w:rsid w:val="00BB5A89"/>
    <w:rPr>
      <w:rFonts w:ascii="Times New Roman" w:eastAsia="Times New Roman" w:hAnsi="Times New Roman" w:cs="Times New Roman"/>
      <w:b/>
      <w:bCs/>
      <w:i/>
      <w:iCs/>
      <w:sz w:val="22"/>
      <w:szCs w:val="22"/>
    </w:rPr>
  </w:style>
  <w:style w:type="character" w:customStyle="1" w:styleId="FooterChar">
    <w:name w:val="Footer Char"/>
    <w:rsid w:val="00BB5A89"/>
    <w:rPr>
      <w:rFonts w:ascii="Times New Roman" w:eastAsia="Times New Roman" w:hAnsi="Times New Roman" w:cs="Times New Roman"/>
    </w:rPr>
  </w:style>
  <w:style w:type="character" w:customStyle="1" w:styleId="HeaderChar">
    <w:name w:val="Header Char"/>
    <w:rsid w:val="00BB5A89"/>
    <w:rPr>
      <w:rFonts w:ascii="Times New Roman" w:eastAsia="Times New Roman" w:hAnsi="Times New Roman" w:cs="Times New Roman"/>
      <w:i/>
    </w:rPr>
  </w:style>
  <w:style w:type="character" w:customStyle="1" w:styleId="NotedebasdepageCar">
    <w:name w:val="Note de bas de page Car"/>
    <w:aliases w:val="Geneva 9 Car,Font: Geneva 9 Car,Boston 10 Car,f Car,single space Car,otnote Text Car,ft Car,Footnote Text Char Char Char Car,Footnote Text Char Char Char Char Car,Footnote Text Char Char Car,Times Roman 9 Car,fn Car"/>
    <w:link w:val="Notedebasdepage"/>
    <w:uiPriority w:val="99"/>
    <w:rsid w:val="003167C2"/>
    <w:rPr>
      <w:rFonts w:ascii="Calibri" w:hAnsi="Calibri"/>
      <w:sz w:val="18"/>
      <w:szCs w:val="18"/>
    </w:rPr>
  </w:style>
  <w:style w:type="character" w:customStyle="1" w:styleId="FootnoteCharacters">
    <w:name w:val="Footnote Characters"/>
    <w:rsid w:val="00BB5A89"/>
    <w:rPr>
      <w:vertAlign w:val="superscript"/>
    </w:rPr>
  </w:style>
  <w:style w:type="character" w:customStyle="1" w:styleId="InternetLink">
    <w:name w:val="Internet Link"/>
    <w:rsid w:val="00BB5A89"/>
    <w:rPr>
      <w:color w:val="0000FF"/>
      <w:u w:val="single"/>
    </w:rPr>
  </w:style>
  <w:style w:type="character" w:customStyle="1" w:styleId="TitleChar">
    <w:name w:val="Title Char"/>
    <w:rsid w:val="00BB5A89"/>
    <w:rPr>
      <w:rFonts w:ascii="Times New Roman" w:eastAsia="Times New Roman" w:hAnsi="Times New Roman" w:cs="Times New Roman"/>
      <w:b/>
      <w:bCs/>
      <w:i/>
      <w:kern w:val="1"/>
      <w:szCs w:val="32"/>
    </w:rPr>
  </w:style>
  <w:style w:type="character" w:customStyle="1" w:styleId="BalloonTextChar2">
    <w:name w:val="Balloon Text Char2"/>
    <w:rsid w:val="00BB5A89"/>
    <w:rPr>
      <w:rFonts w:ascii="Tahoma" w:eastAsia="Times New Roman" w:hAnsi="Tahoma" w:cs="Tahoma"/>
      <w:sz w:val="16"/>
      <w:szCs w:val="16"/>
    </w:rPr>
  </w:style>
  <w:style w:type="character" w:customStyle="1" w:styleId="SubtitleChar">
    <w:name w:val="Subtitle Char"/>
    <w:rsid w:val="00BB5A89"/>
    <w:rPr>
      <w:rFonts w:ascii="Cambria" w:eastAsia="Times New Roman" w:hAnsi="Cambria" w:cs="Times New Roman"/>
    </w:rPr>
  </w:style>
  <w:style w:type="character" w:customStyle="1" w:styleId="Enfasidelicata1">
    <w:name w:val="Enfasi delicata1"/>
    <w:rsid w:val="00BB5A89"/>
    <w:rPr>
      <w:i/>
      <w:iCs/>
      <w:color w:val="808080"/>
    </w:rPr>
  </w:style>
  <w:style w:type="character" w:styleId="Marquedecommentaire">
    <w:name w:val="annotation reference"/>
    <w:uiPriority w:val="99"/>
    <w:rsid w:val="00BB5A89"/>
    <w:rPr>
      <w:sz w:val="16"/>
      <w:szCs w:val="16"/>
    </w:rPr>
  </w:style>
  <w:style w:type="character" w:customStyle="1" w:styleId="CommentTextChar">
    <w:name w:val="Comment Text Char"/>
    <w:rsid w:val="00BB5A89"/>
    <w:rPr>
      <w:rFonts w:ascii="Times New Roman" w:eastAsia="Times New Roman" w:hAnsi="Times New Roman" w:cs="Times New Roman"/>
      <w:sz w:val="20"/>
      <w:szCs w:val="20"/>
    </w:rPr>
  </w:style>
  <w:style w:type="character" w:customStyle="1" w:styleId="Note">
    <w:name w:val="Note"/>
    <w:rsid w:val="00BB5A89"/>
    <w:rPr>
      <w:rFonts w:ascii="Times New Roman" w:hAnsi="Times New Roman" w:cs="Times New Roman"/>
      <w:iCs/>
      <w:color w:val="auto"/>
      <w:sz w:val="20"/>
    </w:rPr>
  </w:style>
  <w:style w:type="character" w:customStyle="1" w:styleId="StrongEmphasis">
    <w:name w:val="Strong Emphasis"/>
    <w:qFormat/>
    <w:rsid w:val="00BB5A89"/>
    <w:rPr>
      <w:b/>
      <w:bCs/>
    </w:rPr>
  </w:style>
  <w:style w:type="character" w:customStyle="1" w:styleId="Enfasiintensa1">
    <w:name w:val="Enfasi intensa1"/>
    <w:rsid w:val="00BB5A89"/>
    <w:rPr>
      <w:b/>
      <w:bCs/>
      <w:i/>
      <w:iCs/>
      <w:color w:val="auto"/>
    </w:rPr>
  </w:style>
  <w:style w:type="character" w:customStyle="1" w:styleId="CommentSubjectChar">
    <w:name w:val="Comment Subject Char"/>
    <w:rsid w:val="00BB5A89"/>
    <w:rPr>
      <w:rFonts w:ascii="Times New Roman" w:eastAsia="Times New Roman" w:hAnsi="Times New Roman" w:cs="Times New Roman"/>
      <w:b/>
      <w:bCs/>
      <w:sz w:val="20"/>
      <w:szCs w:val="20"/>
    </w:rPr>
  </w:style>
  <w:style w:type="character" w:customStyle="1" w:styleId="StyleFootnoteReference10ptBold">
    <w:name w:val="Style Footnote Reference + 10 pt Bold"/>
    <w:rsid w:val="00BB5A89"/>
    <w:rPr>
      <w:b/>
      <w:bCs/>
      <w:sz w:val="20"/>
      <w:vertAlign w:val="superscript"/>
    </w:rPr>
  </w:style>
  <w:style w:type="character" w:styleId="Accentuation">
    <w:name w:val="Emphasis"/>
    <w:qFormat/>
    <w:rsid w:val="00BB5A89"/>
    <w:rPr>
      <w:i/>
      <w:iCs/>
    </w:rPr>
  </w:style>
  <w:style w:type="character" w:customStyle="1" w:styleId="MediumList1-Accent6Char">
    <w:name w:val="Medium List 1 - Accent 6 Char"/>
    <w:rsid w:val="00BB5A89"/>
    <w:rPr>
      <w:rFonts w:ascii="Times New Roman" w:eastAsia="Times New Roman" w:hAnsi="Times New Roman" w:cs="Times New Roman"/>
    </w:rPr>
  </w:style>
  <w:style w:type="character" w:customStyle="1" w:styleId="hps">
    <w:name w:val="hps"/>
    <w:basedOn w:val="Policepardfaut"/>
    <w:rsid w:val="00BB5A89"/>
  </w:style>
  <w:style w:type="character" w:customStyle="1" w:styleId="st">
    <w:name w:val="st"/>
    <w:basedOn w:val="Policepardfaut"/>
    <w:rsid w:val="00BB5A89"/>
  </w:style>
  <w:style w:type="character" w:customStyle="1" w:styleId="z-TopofFormChar">
    <w:name w:val="z-Top of Form Char"/>
    <w:rsid w:val="00BB5A89"/>
    <w:rPr>
      <w:rFonts w:ascii="Arial" w:eastAsia="Times New Roman" w:hAnsi="Arial" w:cs="Arial"/>
      <w:vanish/>
      <w:sz w:val="16"/>
      <w:szCs w:val="16"/>
      <w:lang w:val="en-US"/>
    </w:rPr>
  </w:style>
  <w:style w:type="character" w:customStyle="1" w:styleId="z-BottomofFormChar">
    <w:name w:val="z-Bottom of Form Char"/>
    <w:rsid w:val="00BB5A89"/>
    <w:rPr>
      <w:rFonts w:ascii="Arial" w:eastAsia="Times New Roman" w:hAnsi="Arial" w:cs="Arial"/>
      <w:vanish/>
      <w:sz w:val="16"/>
      <w:szCs w:val="16"/>
      <w:lang w:val="en-US"/>
    </w:rPr>
  </w:style>
  <w:style w:type="character" w:customStyle="1" w:styleId="VisitedInternetLink">
    <w:name w:val="Visited Internet Link"/>
    <w:rsid w:val="00BB5A89"/>
    <w:rPr>
      <w:color w:val="800080"/>
      <w:u w:val="single"/>
    </w:rPr>
  </w:style>
  <w:style w:type="character" w:customStyle="1" w:styleId="Heading4Char1">
    <w:name w:val="Heading 4 Char1"/>
    <w:rsid w:val="00BB5A89"/>
    <w:rPr>
      <w:rFonts w:ascii="Cambria" w:eastAsia="MS Gothic" w:hAnsi="Cambria" w:cs="Times New Roman"/>
      <w:b/>
      <w:bCs/>
      <w:i/>
      <w:iCs/>
      <w:color w:val="4F81BD"/>
      <w:sz w:val="24"/>
      <w:szCs w:val="24"/>
      <w:lang w:val="fr-FR"/>
    </w:rPr>
  </w:style>
  <w:style w:type="character" w:customStyle="1" w:styleId="TitleChar1">
    <w:name w:val="Title Char1"/>
    <w:rsid w:val="00BB5A89"/>
    <w:rPr>
      <w:rFonts w:ascii="Cambria" w:eastAsia="MS Gothic" w:hAnsi="Cambria" w:cs="Times New Roman"/>
      <w:color w:val="17365D"/>
      <w:spacing w:val="5"/>
      <w:kern w:val="1"/>
      <w:sz w:val="52"/>
      <w:szCs w:val="52"/>
      <w:lang w:val="fr-FR"/>
    </w:rPr>
  </w:style>
  <w:style w:type="character" w:customStyle="1" w:styleId="DocumentMapChar">
    <w:name w:val="Document Map Char"/>
    <w:rsid w:val="00BB5A89"/>
    <w:rPr>
      <w:rFonts w:ascii="Lucida Grande" w:eastAsia="Times New Roman" w:hAnsi="Lucida Grande" w:cs="Lucida Grande"/>
    </w:rPr>
  </w:style>
  <w:style w:type="character" w:customStyle="1" w:styleId="A4">
    <w:name w:val="A4"/>
    <w:rsid w:val="00BB5A89"/>
    <w:rPr>
      <w:rFonts w:cs="Gotham"/>
      <w:color w:val="000000"/>
      <w:sz w:val="20"/>
      <w:szCs w:val="20"/>
    </w:rPr>
  </w:style>
  <w:style w:type="character" w:customStyle="1" w:styleId="A8">
    <w:name w:val="A8"/>
    <w:rsid w:val="00BB5A89"/>
    <w:rPr>
      <w:rFonts w:cs="Gotham"/>
      <w:color w:val="000000"/>
      <w:sz w:val="11"/>
      <w:szCs w:val="11"/>
    </w:rPr>
  </w:style>
  <w:style w:type="character" w:customStyle="1" w:styleId="A12">
    <w:name w:val="A12"/>
    <w:rsid w:val="00BB5A89"/>
    <w:rPr>
      <w:rFonts w:cs="Gotham"/>
      <w:color w:val="000000"/>
      <w:sz w:val="16"/>
      <w:szCs w:val="16"/>
    </w:rPr>
  </w:style>
  <w:style w:type="character" w:customStyle="1" w:styleId="BodyTextChar">
    <w:name w:val="Body Text Char"/>
    <w:rsid w:val="00BB5A89"/>
    <w:rPr>
      <w:rFonts w:ascii="CG Times (W1)" w:eastAsia="Times New Roman" w:hAnsi="CG Times (W1)" w:cs="Times New Roman"/>
      <w:szCs w:val="20"/>
    </w:rPr>
  </w:style>
  <w:style w:type="character" w:customStyle="1" w:styleId="PlainTextChar">
    <w:name w:val="Plain Text Char"/>
    <w:rsid w:val="00BB5A89"/>
    <w:rPr>
      <w:rFonts w:ascii="Calibri" w:eastAsia="Calibri" w:hAnsi="Calibri" w:cs="Arial"/>
      <w:sz w:val="22"/>
      <w:szCs w:val="21"/>
      <w:lang w:val="en-US"/>
    </w:rPr>
  </w:style>
  <w:style w:type="character" w:customStyle="1" w:styleId="apple-converted-space">
    <w:name w:val="apple-converted-space"/>
    <w:basedOn w:val="Policepardfaut"/>
    <w:rsid w:val="00BB5A89"/>
  </w:style>
  <w:style w:type="character" w:customStyle="1" w:styleId="ParagraphOEDChar">
    <w:name w:val="Paragraph  OED Char"/>
    <w:rsid w:val="00BB5A89"/>
    <w:rPr>
      <w:rFonts w:ascii="Segoe UI" w:eastAsia="Times New Roman" w:hAnsi="Segoe UI" w:cs="Segoe UI"/>
      <w:sz w:val="21"/>
      <w:szCs w:val="21"/>
      <w:lang w:val="fr-FR" w:eastAsia="ar-SA" w:bidi="ar-SA"/>
    </w:rPr>
  </w:style>
  <w:style w:type="character" w:customStyle="1" w:styleId="ConclusionsChar">
    <w:name w:val="Conclusions Char"/>
    <w:rsid w:val="00BB5A89"/>
    <w:rPr>
      <w:rFonts w:ascii="Segoe UI" w:eastAsia="Times New Roman" w:hAnsi="Segoe UI" w:cs="Segoe UI"/>
      <w:b/>
      <w:sz w:val="21"/>
      <w:szCs w:val="21"/>
      <w:lang w:val="fr-FR"/>
    </w:rPr>
  </w:style>
  <w:style w:type="character" w:customStyle="1" w:styleId="00ParagraphnumberingChar">
    <w:name w:val="00 Paragraph numbering Char"/>
    <w:rsid w:val="00BB5A89"/>
    <w:rPr>
      <w:rFonts w:ascii="Times New Roman" w:eastAsia="Times New Roman" w:hAnsi="Times New Roman" w:cs="Times New Roman"/>
      <w:sz w:val="22"/>
      <w:lang w:val="en-GB"/>
    </w:rPr>
  </w:style>
  <w:style w:type="character" w:customStyle="1" w:styleId="IndentbulletChar">
    <w:name w:val="Indent bullet Char"/>
    <w:rsid w:val="00BB5A89"/>
    <w:rPr>
      <w:rFonts w:ascii="Segoe UI" w:eastAsia="Times New Roman" w:hAnsi="Segoe UI" w:cs="Segoe UI"/>
      <w:i/>
      <w:sz w:val="21"/>
      <w:szCs w:val="21"/>
    </w:rPr>
  </w:style>
  <w:style w:type="character" w:customStyle="1" w:styleId="Footnoteanchor">
    <w:name w:val="Footnote anchor"/>
    <w:rsid w:val="00BB5A89"/>
    <w:rPr>
      <w:vertAlign w:val="superscript"/>
    </w:rPr>
  </w:style>
  <w:style w:type="character" w:customStyle="1" w:styleId="IndexLink">
    <w:name w:val="Index Link"/>
    <w:rsid w:val="00BB5A89"/>
  </w:style>
  <w:style w:type="character" w:customStyle="1" w:styleId="Endnoteanchor">
    <w:name w:val="Endnote anchor"/>
    <w:rsid w:val="00BB5A89"/>
    <w:rPr>
      <w:vertAlign w:val="superscript"/>
    </w:rPr>
  </w:style>
  <w:style w:type="character" w:customStyle="1" w:styleId="EndnoteCharacters">
    <w:name w:val="Endnote Characters"/>
    <w:rsid w:val="00BB5A89"/>
  </w:style>
  <w:style w:type="paragraph" w:customStyle="1" w:styleId="Heading">
    <w:name w:val="Heading"/>
    <w:basedOn w:val="Default"/>
    <w:next w:val="Textbody"/>
    <w:rsid w:val="00BB5A89"/>
    <w:pPr>
      <w:keepNext/>
      <w:spacing w:before="240" w:after="120"/>
    </w:pPr>
    <w:rPr>
      <w:rFonts w:ascii="Arial" w:eastAsia="SimSun" w:hAnsi="Arial" w:cs="Lucida Sans"/>
      <w:sz w:val="28"/>
      <w:szCs w:val="28"/>
    </w:rPr>
  </w:style>
  <w:style w:type="paragraph" w:customStyle="1" w:styleId="Textbody">
    <w:name w:val="Text body"/>
    <w:basedOn w:val="Default"/>
    <w:rsid w:val="00BB5A89"/>
    <w:rPr>
      <w:rFonts w:ascii="CG Times (W1)" w:hAnsi="CG Times (W1)" w:cs="CG Times (W1)"/>
      <w:sz w:val="20"/>
      <w:szCs w:val="20"/>
    </w:rPr>
  </w:style>
  <w:style w:type="paragraph" w:styleId="Liste">
    <w:name w:val="List"/>
    <w:basedOn w:val="Default"/>
    <w:rsid w:val="00BB5A89"/>
    <w:pPr>
      <w:numPr>
        <w:numId w:val="9"/>
      </w:numPr>
      <w:spacing w:after="240"/>
    </w:pPr>
  </w:style>
  <w:style w:type="paragraph" w:styleId="Lgende">
    <w:name w:val="caption"/>
    <w:aliases w:val="Car"/>
    <w:basedOn w:val="Default"/>
    <w:next w:val="Default"/>
    <w:link w:val="LgendeCar"/>
    <w:qFormat/>
    <w:rsid w:val="005B021D"/>
    <w:pPr>
      <w:spacing w:before="120" w:after="120"/>
    </w:pPr>
    <w:rPr>
      <w:rFonts w:ascii="Verdana" w:hAnsi="Verdana"/>
      <w:b/>
      <w:bCs/>
      <w:sz w:val="20"/>
      <w:szCs w:val="20"/>
    </w:rPr>
  </w:style>
  <w:style w:type="paragraph" w:customStyle="1" w:styleId="Index">
    <w:name w:val="Index"/>
    <w:basedOn w:val="Default"/>
    <w:rsid w:val="00BB5A89"/>
    <w:pPr>
      <w:suppressLineNumbers/>
    </w:pPr>
    <w:rPr>
      <w:rFonts w:cs="Lucida Sans"/>
    </w:rPr>
  </w:style>
  <w:style w:type="paragraph" w:styleId="Pieddepage">
    <w:name w:val="footer"/>
    <w:basedOn w:val="Default"/>
    <w:link w:val="PieddepageCar"/>
    <w:uiPriority w:val="99"/>
    <w:rsid w:val="00BB5A89"/>
    <w:rPr>
      <w:sz w:val="20"/>
      <w:szCs w:val="20"/>
    </w:rPr>
  </w:style>
  <w:style w:type="paragraph" w:styleId="En-tte">
    <w:name w:val="header"/>
    <w:basedOn w:val="Default"/>
    <w:rsid w:val="00BB5A89"/>
    <w:rPr>
      <w:i/>
      <w:sz w:val="20"/>
      <w:szCs w:val="20"/>
    </w:rPr>
  </w:style>
  <w:style w:type="paragraph" w:customStyle="1" w:styleId="Footnote">
    <w:name w:val="Footnote"/>
    <w:basedOn w:val="Default"/>
    <w:rsid w:val="00BB5A89"/>
    <w:rPr>
      <w:sz w:val="20"/>
      <w:szCs w:val="20"/>
    </w:rPr>
  </w:style>
  <w:style w:type="paragraph" w:styleId="Titre">
    <w:name w:val="Title"/>
    <w:aliases w:val="Heading Level 2"/>
    <w:basedOn w:val="Default"/>
    <w:next w:val="Default"/>
    <w:uiPriority w:val="10"/>
    <w:qFormat/>
    <w:rsid w:val="00BB5A89"/>
    <w:pPr>
      <w:numPr>
        <w:numId w:val="13"/>
      </w:numPr>
      <w:spacing w:before="200" w:after="200"/>
      <w:ind w:left="567" w:hanging="567"/>
    </w:pPr>
    <w:rPr>
      <w:b/>
      <w:bCs/>
      <w:i/>
      <w:kern w:val="1"/>
      <w:sz w:val="20"/>
      <w:szCs w:val="32"/>
    </w:rPr>
  </w:style>
  <w:style w:type="paragraph" w:styleId="Sous-titre">
    <w:name w:val="Subtitle"/>
    <w:basedOn w:val="Default"/>
    <w:next w:val="Default"/>
    <w:qFormat/>
    <w:rsid w:val="00BB5A89"/>
    <w:pPr>
      <w:spacing w:after="60"/>
      <w:jc w:val="center"/>
    </w:pPr>
    <w:rPr>
      <w:rFonts w:ascii="Cambria" w:hAnsi="Cambria" w:cs="Cambria"/>
      <w:sz w:val="20"/>
      <w:szCs w:val="20"/>
    </w:rPr>
  </w:style>
  <w:style w:type="paragraph" w:customStyle="1" w:styleId="Titolosommario1">
    <w:name w:val="Titolo sommario1"/>
    <w:basedOn w:val="Titre1"/>
    <w:next w:val="Default"/>
    <w:rsid w:val="00BB5A89"/>
    <w:pPr>
      <w:keepLines/>
      <w:spacing w:before="480" w:after="0" w:line="276" w:lineRule="auto"/>
      <w:jc w:val="center"/>
    </w:pPr>
    <w:rPr>
      <w:sz w:val="28"/>
      <w:szCs w:val="28"/>
      <w:lang w:val="en-US"/>
    </w:rPr>
  </w:style>
  <w:style w:type="paragraph" w:customStyle="1" w:styleId="Contents1">
    <w:name w:val="Contents 1"/>
    <w:basedOn w:val="Default"/>
    <w:next w:val="Default"/>
    <w:rsid w:val="00BB5A89"/>
    <w:pPr>
      <w:spacing w:before="120"/>
      <w:jc w:val="left"/>
    </w:pPr>
    <w:rPr>
      <w:rFonts w:ascii="Calibri" w:hAnsi="Calibri" w:cs="Calibri"/>
      <w:b/>
    </w:rPr>
  </w:style>
  <w:style w:type="paragraph" w:customStyle="1" w:styleId="Contents2">
    <w:name w:val="Contents 2"/>
    <w:basedOn w:val="Default"/>
    <w:next w:val="Default"/>
    <w:rsid w:val="00BB5A89"/>
    <w:pPr>
      <w:ind w:left="240"/>
      <w:jc w:val="left"/>
    </w:pPr>
    <w:rPr>
      <w:rFonts w:ascii="Calibri" w:hAnsi="Calibri" w:cs="Calibri"/>
      <w:b/>
      <w:sz w:val="22"/>
      <w:szCs w:val="22"/>
    </w:rPr>
  </w:style>
  <w:style w:type="paragraph" w:customStyle="1" w:styleId="Contents3">
    <w:name w:val="Contents 3"/>
    <w:basedOn w:val="Default"/>
    <w:next w:val="Default"/>
    <w:rsid w:val="00BB5A89"/>
    <w:pPr>
      <w:ind w:left="480"/>
      <w:jc w:val="left"/>
    </w:pPr>
    <w:rPr>
      <w:rFonts w:ascii="Calibri" w:hAnsi="Calibri" w:cs="Calibri"/>
      <w:sz w:val="22"/>
      <w:szCs w:val="22"/>
    </w:rPr>
  </w:style>
  <w:style w:type="paragraph" w:customStyle="1" w:styleId="Indentromannumber">
    <w:name w:val="Indent roman number"/>
    <w:basedOn w:val="Default"/>
    <w:rsid w:val="00BB5A89"/>
    <w:pPr>
      <w:numPr>
        <w:numId w:val="7"/>
      </w:numPr>
      <w:tabs>
        <w:tab w:val="left" w:pos="851"/>
      </w:tabs>
      <w:ind w:left="851" w:hanging="284"/>
    </w:pPr>
  </w:style>
  <w:style w:type="paragraph" w:customStyle="1" w:styleId="Body">
    <w:name w:val="Body"/>
    <w:rsid w:val="00BB5A89"/>
    <w:pPr>
      <w:tabs>
        <w:tab w:val="left" w:pos="283"/>
      </w:tabs>
      <w:suppressAutoHyphens/>
    </w:pPr>
    <w:rPr>
      <w:rFonts w:ascii="Helvetica" w:eastAsia="ヒラギノ角ゴ Pro W3" w:hAnsi="Helvetica" w:cs="Helvetica"/>
      <w:color w:val="000000"/>
      <w:sz w:val="24"/>
      <w:szCs w:val="24"/>
      <w:lang w:val="en-US" w:eastAsia="ar-SA"/>
    </w:rPr>
  </w:style>
  <w:style w:type="paragraph" w:customStyle="1" w:styleId="Contents4">
    <w:name w:val="Contents 4"/>
    <w:basedOn w:val="Default"/>
    <w:next w:val="Default"/>
    <w:rsid w:val="00BB5A89"/>
    <w:pPr>
      <w:ind w:left="720"/>
      <w:jc w:val="left"/>
    </w:pPr>
    <w:rPr>
      <w:rFonts w:ascii="Calibri" w:hAnsi="Calibri" w:cs="Calibri"/>
      <w:sz w:val="20"/>
      <w:szCs w:val="20"/>
    </w:rPr>
  </w:style>
  <w:style w:type="paragraph" w:customStyle="1" w:styleId="CoverTitle">
    <w:name w:val="Cover Title"/>
    <w:rsid w:val="00BB5A89"/>
    <w:pPr>
      <w:tabs>
        <w:tab w:val="left" w:pos="709"/>
        <w:tab w:val="left" w:pos="1417"/>
        <w:tab w:val="left" w:pos="2126"/>
        <w:tab w:val="left" w:pos="2835"/>
        <w:tab w:val="left" w:pos="3543"/>
        <w:tab w:val="left" w:pos="4252"/>
        <w:tab w:val="left" w:pos="4961"/>
        <w:tab w:val="left" w:pos="5669"/>
        <w:tab w:val="left" w:pos="6378"/>
        <w:tab w:val="left" w:pos="7087"/>
      </w:tabs>
      <w:suppressAutoHyphens/>
    </w:pPr>
    <w:rPr>
      <w:rFonts w:ascii="Candara Bold" w:eastAsia="ヒラギノ角ゴ Pro W3" w:hAnsi="Candara Bold" w:cs="Candara Bold"/>
      <w:color w:val="365F91"/>
      <w:sz w:val="36"/>
      <w:szCs w:val="40"/>
      <w:lang w:val="en-US" w:eastAsia="ar-SA"/>
    </w:rPr>
  </w:style>
  <w:style w:type="paragraph" w:styleId="Tabledesrfrencesjuridiques">
    <w:name w:val="table of authorities"/>
    <w:basedOn w:val="Default"/>
    <w:next w:val="Default"/>
    <w:rsid w:val="00BB5A89"/>
    <w:pPr>
      <w:ind w:left="240" w:hanging="240"/>
    </w:pPr>
  </w:style>
  <w:style w:type="paragraph" w:styleId="Tabledesillustrations">
    <w:name w:val="table of figures"/>
    <w:basedOn w:val="Default"/>
    <w:next w:val="Default"/>
    <w:uiPriority w:val="99"/>
    <w:rsid w:val="00BB5A89"/>
  </w:style>
  <w:style w:type="paragraph" w:styleId="TitreTR">
    <w:name w:val="toa heading"/>
    <w:basedOn w:val="Default"/>
    <w:next w:val="Default"/>
    <w:rsid w:val="00BB5A89"/>
    <w:pPr>
      <w:spacing w:before="120"/>
    </w:pPr>
    <w:rPr>
      <w:rFonts w:ascii="Cambria" w:hAnsi="Cambria" w:cs="Cambria"/>
      <w:b/>
      <w:bCs/>
    </w:rPr>
  </w:style>
  <w:style w:type="paragraph" w:styleId="Commentaire">
    <w:name w:val="annotation text"/>
    <w:basedOn w:val="Default"/>
    <w:link w:val="CommentaireCar"/>
    <w:rsid w:val="00BB5A89"/>
    <w:rPr>
      <w:sz w:val="20"/>
      <w:szCs w:val="20"/>
    </w:rPr>
  </w:style>
  <w:style w:type="paragraph" w:customStyle="1" w:styleId="Headingnotregistered">
    <w:name w:val="Heading not registered"/>
    <w:basedOn w:val="Default"/>
    <w:next w:val="Default"/>
    <w:rsid w:val="00BB5A89"/>
    <w:rPr>
      <w:b/>
      <w:bCs/>
      <w:iCs/>
      <w:szCs w:val="20"/>
    </w:rPr>
  </w:style>
  <w:style w:type="paragraph" w:customStyle="1" w:styleId="ParagraphOED">
    <w:name w:val="Paragraph  OED"/>
    <w:qFormat/>
    <w:rsid w:val="00BB5A89"/>
    <w:pPr>
      <w:numPr>
        <w:numId w:val="2"/>
      </w:numPr>
      <w:suppressAutoHyphens/>
      <w:spacing w:before="120" w:after="240"/>
      <w:jc w:val="both"/>
    </w:pPr>
    <w:rPr>
      <w:rFonts w:ascii="Segoe UI" w:hAnsi="Segoe UI" w:cs="Segoe UI"/>
      <w:sz w:val="21"/>
      <w:szCs w:val="21"/>
      <w:lang w:eastAsia="ar-SA"/>
    </w:rPr>
  </w:style>
  <w:style w:type="paragraph" w:customStyle="1" w:styleId="RecommendationExecSumm">
    <w:name w:val="Recommendation Exec Summ"/>
    <w:basedOn w:val="Default"/>
    <w:next w:val="Default"/>
    <w:rsid w:val="00BB5A89"/>
    <w:pPr>
      <w:numPr>
        <w:numId w:val="11"/>
      </w:numPr>
      <w:tabs>
        <w:tab w:val="left" w:pos="851"/>
      </w:tabs>
      <w:spacing w:before="120"/>
    </w:pPr>
    <w:rPr>
      <w:b/>
      <w:sz w:val="22"/>
    </w:rPr>
  </w:style>
  <w:style w:type="paragraph" w:customStyle="1" w:styleId="Recommendation">
    <w:name w:val="Recommendation"/>
    <w:basedOn w:val="Default"/>
    <w:next w:val="Default"/>
    <w:rsid w:val="00BB5A89"/>
    <w:rPr>
      <w:b/>
    </w:rPr>
  </w:style>
  <w:style w:type="paragraph" w:customStyle="1" w:styleId="ParagraphOEDExecSumm">
    <w:name w:val="Paragraph OED Exec Summ"/>
    <w:uiPriority w:val="99"/>
    <w:rsid w:val="00BB5A89"/>
    <w:pPr>
      <w:numPr>
        <w:numId w:val="10"/>
      </w:numPr>
      <w:tabs>
        <w:tab w:val="left" w:pos="851"/>
      </w:tabs>
      <w:suppressAutoHyphens/>
      <w:spacing w:before="120" w:after="240"/>
      <w:jc w:val="both"/>
    </w:pPr>
    <w:rPr>
      <w:rFonts w:ascii="Segoe UI" w:eastAsia="+mn-ea" w:hAnsi="Segoe UI" w:cs="Segoe UI"/>
      <w:spacing w:val="-6"/>
      <w:sz w:val="21"/>
      <w:szCs w:val="21"/>
      <w:lang w:eastAsia="ar-SA"/>
    </w:rPr>
  </w:style>
  <w:style w:type="paragraph" w:customStyle="1" w:styleId="Acronyms">
    <w:name w:val="Acronyms"/>
    <w:basedOn w:val="Default"/>
    <w:qFormat/>
    <w:rsid w:val="00BB5A89"/>
  </w:style>
  <w:style w:type="paragraph" w:customStyle="1" w:styleId="Subtitledocument">
    <w:name w:val="Sub title document"/>
    <w:rsid w:val="00BB5A89"/>
    <w:pPr>
      <w:suppressAutoHyphens/>
    </w:pPr>
    <w:rPr>
      <w:rFonts w:ascii="Helvetica" w:eastAsia="ヒラギノ角ゴ Pro W3" w:hAnsi="Helvetica" w:cs="Helvetica"/>
      <w:color w:val="1F497D"/>
      <w:sz w:val="24"/>
      <w:szCs w:val="24"/>
      <w:lang w:val="en-US" w:eastAsia="ar-SA"/>
    </w:rPr>
  </w:style>
  <w:style w:type="paragraph" w:customStyle="1" w:styleId="Coversubtitle">
    <w:name w:val="Cover sub title"/>
    <w:basedOn w:val="Subtitledocument"/>
    <w:rsid w:val="00BB5A89"/>
    <w:rPr>
      <w:rFonts w:ascii="Candara" w:hAnsi="Candara" w:cs="Candara"/>
      <w:b/>
      <w:i/>
      <w:sz w:val="28"/>
      <w:szCs w:val="28"/>
    </w:rPr>
  </w:style>
  <w:style w:type="paragraph" w:customStyle="1" w:styleId="Noteitalic">
    <w:name w:val="Note italic"/>
    <w:basedOn w:val="Default"/>
    <w:rsid w:val="00BB5A89"/>
    <w:pPr>
      <w:jc w:val="left"/>
    </w:pPr>
    <w:rPr>
      <w:i/>
      <w:sz w:val="20"/>
    </w:rPr>
  </w:style>
  <w:style w:type="paragraph" w:customStyle="1" w:styleId="TableofContents">
    <w:name w:val="Table of Contents"/>
    <w:basedOn w:val="Default"/>
    <w:next w:val="Default"/>
    <w:rsid w:val="00BB5A89"/>
    <w:pPr>
      <w:jc w:val="center"/>
    </w:pPr>
    <w:rPr>
      <w:b/>
      <w:sz w:val="28"/>
    </w:rPr>
  </w:style>
  <w:style w:type="paragraph" w:customStyle="1" w:styleId="Indentbullet">
    <w:name w:val="Indent bullet"/>
    <w:basedOn w:val="Default"/>
    <w:rsid w:val="00BB5A89"/>
    <w:pPr>
      <w:numPr>
        <w:numId w:val="5"/>
      </w:numPr>
      <w:tabs>
        <w:tab w:val="left" w:pos="851"/>
      </w:tabs>
    </w:pPr>
    <w:rPr>
      <w:rFonts w:ascii="Segoe UI" w:hAnsi="Segoe UI" w:cs="Segoe UI"/>
      <w:i/>
      <w:sz w:val="21"/>
      <w:szCs w:val="21"/>
    </w:rPr>
  </w:style>
  <w:style w:type="paragraph" w:customStyle="1" w:styleId="Headingnotnumbered">
    <w:name w:val="Heading not numbered"/>
    <w:basedOn w:val="Default"/>
    <w:next w:val="Default"/>
    <w:qFormat/>
    <w:rsid w:val="00BB5A89"/>
    <w:rPr>
      <w:rFonts w:ascii="Times New Roman Bold" w:hAnsi="Times New Roman Bold" w:cs="Times New Roman Bold"/>
      <w:b/>
    </w:rPr>
  </w:style>
  <w:style w:type="paragraph" w:customStyle="1" w:styleId="Headingfont10Italic">
    <w:name w:val="Heading font 10 Italic"/>
    <w:basedOn w:val="Default"/>
    <w:next w:val="Default"/>
    <w:rsid w:val="00BB5A89"/>
    <w:pPr>
      <w:pageBreakBefore/>
    </w:pPr>
    <w:rPr>
      <w:b/>
      <w:i/>
      <w:sz w:val="20"/>
    </w:rPr>
  </w:style>
  <w:style w:type="paragraph" w:customStyle="1" w:styleId="Heading2notnumbered">
    <w:name w:val="Heading 2 not numbered"/>
    <w:basedOn w:val="Default"/>
    <w:next w:val="Default"/>
    <w:qFormat/>
    <w:rsid w:val="00BB5A89"/>
    <w:rPr>
      <w:b/>
      <w:i/>
    </w:rPr>
  </w:style>
  <w:style w:type="paragraph" w:customStyle="1" w:styleId="Indentletter">
    <w:name w:val="Indent letter"/>
    <w:basedOn w:val="Default"/>
    <w:next w:val="Default"/>
    <w:rsid w:val="00BB5A89"/>
    <w:pPr>
      <w:numPr>
        <w:numId w:val="4"/>
      </w:numPr>
      <w:tabs>
        <w:tab w:val="left" w:pos="851"/>
      </w:tabs>
      <w:ind w:left="1418" w:hanging="851"/>
    </w:pPr>
  </w:style>
  <w:style w:type="paragraph" w:customStyle="1" w:styleId="Tableboxleft">
    <w:name w:val="Table box left"/>
    <w:basedOn w:val="Default"/>
    <w:next w:val="Default"/>
    <w:rsid w:val="00BB5A89"/>
    <w:pPr>
      <w:jc w:val="left"/>
    </w:pPr>
    <w:rPr>
      <w:sz w:val="20"/>
      <w:szCs w:val="20"/>
    </w:rPr>
  </w:style>
  <w:style w:type="paragraph" w:customStyle="1" w:styleId="Coverdate">
    <w:name w:val="Cover date"/>
    <w:rsid w:val="00BB5A89"/>
    <w:pPr>
      <w:suppressAutoHyphens/>
    </w:pPr>
    <w:rPr>
      <w:rFonts w:ascii="Arial" w:eastAsia="ヒラギノ角ゴ Pro W3" w:hAnsi="Arial" w:cs="Arial"/>
      <w:color w:val="FFFFFF"/>
      <w:sz w:val="24"/>
      <w:szCs w:val="24"/>
      <w:lang w:val="en-US" w:eastAsia="ar-SA"/>
    </w:rPr>
  </w:style>
  <w:style w:type="paragraph" w:customStyle="1" w:styleId="Contents5">
    <w:name w:val="Contents 5"/>
    <w:basedOn w:val="Default"/>
    <w:next w:val="Default"/>
    <w:rsid w:val="00BB5A89"/>
    <w:pPr>
      <w:ind w:left="960"/>
      <w:jc w:val="left"/>
    </w:pPr>
    <w:rPr>
      <w:rFonts w:ascii="Calibri" w:hAnsi="Calibri" w:cs="Calibri"/>
      <w:sz w:val="20"/>
      <w:szCs w:val="20"/>
    </w:rPr>
  </w:style>
  <w:style w:type="paragraph" w:customStyle="1" w:styleId="Titredocument">
    <w:name w:val="Titre document"/>
    <w:next w:val="Default"/>
    <w:rsid w:val="00BB5A89"/>
    <w:pPr>
      <w:suppressAutoHyphens/>
    </w:pPr>
    <w:rPr>
      <w:rFonts w:ascii="Helvetica" w:eastAsia="ヒラギノ角ゴ Pro W3" w:hAnsi="Helvetica" w:cs="Helvetica"/>
      <w:color w:val="000000"/>
      <w:sz w:val="24"/>
      <w:szCs w:val="24"/>
      <w:lang w:val="en-US" w:eastAsia="ar-SA"/>
    </w:rPr>
  </w:style>
  <w:style w:type="paragraph" w:customStyle="1" w:styleId="Normalleft">
    <w:name w:val="Normal left"/>
    <w:basedOn w:val="Default"/>
    <w:rsid w:val="00BB5A89"/>
    <w:pPr>
      <w:jc w:val="left"/>
    </w:pPr>
    <w:rPr>
      <w:rFonts w:ascii="Cambria" w:hAnsi="Cambria" w:cs="Cambria"/>
      <w:color w:val="1F497D"/>
    </w:rPr>
  </w:style>
  <w:style w:type="paragraph" w:customStyle="1" w:styleId="Coverpagebacknotbold">
    <w:name w:val="Cover page back not bold"/>
    <w:basedOn w:val="Default"/>
    <w:next w:val="Default"/>
    <w:rsid w:val="00BB5A89"/>
    <w:pPr>
      <w:jc w:val="left"/>
    </w:pPr>
    <w:rPr>
      <w:rFonts w:ascii="Cambria" w:hAnsi="Cambria" w:cs="Cambria"/>
      <w:bCs/>
      <w:iCs/>
      <w:color w:val="4F81BD"/>
      <w:sz w:val="28"/>
      <w:szCs w:val="28"/>
    </w:rPr>
  </w:style>
  <w:style w:type="paragraph" w:customStyle="1" w:styleId="Coverpagebackbold">
    <w:name w:val="Cover page back bold"/>
    <w:basedOn w:val="Coverpagebacknotbold"/>
    <w:next w:val="Default"/>
    <w:rsid w:val="00BB5A89"/>
    <w:pPr>
      <w:shd w:val="clear" w:color="auto" w:fill="D9D9D9"/>
    </w:pPr>
    <w:rPr>
      <w:color w:val="1F497D"/>
    </w:rPr>
  </w:style>
  <w:style w:type="paragraph" w:customStyle="1" w:styleId="Coverpagenormal">
    <w:name w:val="Cover page normal"/>
    <w:basedOn w:val="Coverpagebacknotbold"/>
    <w:next w:val="Default"/>
    <w:rsid w:val="00BB5A89"/>
    <w:rPr>
      <w:sz w:val="24"/>
    </w:rPr>
  </w:style>
  <w:style w:type="paragraph" w:customStyle="1" w:styleId="Cambrianormal">
    <w:name w:val="Cambria normal"/>
    <w:basedOn w:val="Coverpagebacknotbold"/>
    <w:rsid w:val="00BB5A89"/>
    <w:pPr>
      <w:shd w:val="clear" w:color="auto" w:fill="D9D9D9"/>
    </w:pPr>
    <w:rPr>
      <w:bCs w:val="0"/>
      <w:iCs w:val="0"/>
      <w:color w:val="1F497D"/>
      <w:sz w:val="24"/>
      <w:szCs w:val="20"/>
    </w:rPr>
  </w:style>
  <w:style w:type="paragraph" w:customStyle="1" w:styleId="Cambria14bold">
    <w:name w:val="Cambria 14 bold"/>
    <w:basedOn w:val="Coverpagebacknotbold"/>
    <w:next w:val="Default"/>
    <w:rsid w:val="00BB5A89"/>
    <w:pPr>
      <w:shd w:val="clear" w:color="auto" w:fill="D9D9D9"/>
    </w:pPr>
    <w:rPr>
      <w:b/>
      <w:color w:val="1F497D"/>
    </w:rPr>
  </w:style>
  <w:style w:type="paragraph" w:customStyle="1" w:styleId="Cambria14">
    <w:name w:val="Cambria 14"/>
    <w:basedOn w:val="Cambrianormal"/>
    <w:next w:val="Cambrianormal"/>
    <w:rsid w:val="00BB5A89"/>
  </w:style>
  <w:style w:type="paragraph" w:customStyle="1" w:styleId="Cambria14normal">
    <w:name w:val="Cambria 14 normal"/>
    <w:basedOn w:val="Cambrianormal"/>
    <w:next w:val="Cambrianormal"/>
    <w:rsid w:val="00BB5A89"/>
  </w:style>
  <w:style w:type="paragraph" w:customStyle="1" w:styleId="Noteitalicbackground">
    <w:name w:val="Note italic background"/>
    <w:basedOn w:val="Default"/>
    <w:next w:val="Cambrianormal"/>
    <w:rsid w:val="00BB5A89"/>
    <w:pPr>
      <w:shd w:val="clear" w:color="auto" w:fill="D9D9D9"/>
    </w:pPr>
    <w:rPr>
      <w:i/>
      <w:iCs/>
      <w:sz w:val="20"/>
      <w:szCs w:val="20"/>
    </w:rPr>
  </w:style>
  <w:style w:type="paragraph" w:customStyle="1" w:styleId="Soustitredocument">
    <w:name w:val="Sous titre document"/>
    <w:basedOn w:val="Titredocument"/>
    <w:next w:val="Default"/>
    <w:rsid w:val="00BB5A89"/>
    <w:rPr>
      <w:rFonts w:ascii="Candara" w:hAnsi="Candara" w:cs="Candara"/>
      <w:b/>
      <w:i/>
      <w:color w:val="365F91"/>
      <w:sz w:val="28"/>
      <w:szCs w:val="28"/>
      <w:lang w:val="fr-FR"/>
    </w:rPr>
  </w:style>
  <w:style w:type="paragraph" w:customStyle="1" w:styleId="Headercoverpage">
    <w:name w:val="Header cover page"/>
    <w:basedOn w:val="Default"/>
    <w:next w:val="Default"/>
    <w:rsid w:val="00BB5A89"/>
    <w:rPr>
      <w:rFonts w:ascii="Candara Bold" w:hAnsi="Candara Bold" w:cs="Candara Bold"/>
      <w:color w:val="2D5F86"/>
      <w:sz w:val="40"/>
    </w:rPr>
  </w:style>
  <w:style w:type="paragraph" w:customStyle="1" w:styleId="HeadercoverFAO">
    <w:name w:val="Header cover FAO"/>
    <w:basedOn w:val="Default"/>
    <w:next w:val="Default"/>
    <w:rsid w:val="00BB5A89"/>
    <w:pPr>
      <w:jc w:val="center"/>
    </w:pPr>
    <w:rPr>
      <w:rFonts w:ascii="Arial" w:hAnsi="Arial" w:cs="Arial"/>
      <w:color w:val="FFFFFF"/>
      <w:sz w:val="22"/>
      <w:szCs w:val="22"/>
    </w:rPr>
  </w:style>
  <w:style w:type="paragraph" w:customStyle="1" w:styleId="Coverpagebackdisclaimer">
    <w:name w:val="Cover page back disclaimer"/>
    <w:basedOn w:val="Cambrianormal"/>
    <w:rsid w:val="00BB5A89"/>
    <w:rPr>
      <w:rFonts w:ascii="Times New Roman" w:hAnsi="Times New Roman" w:cs="Times New Roman"/>
      <w:i/>
      <w:iCs/>
      <w:color w:val="auto"/>
      <w:sz w:val="20"/>
      <w:lang w:val="es-ES"/>
    </w:rPr>
  </w:style>
  <w:style w:type="paragraph" w:styleId="Listenumros4">
    <w:name w:val="List Number 4"/>
    <w:basedOn w:val="Default"/>
    <w:rsid w:val="00BB5A89"/>
    <w:pPr>
      <w:numPr>
        <w:numId w:val="3"/>
      </w:numPr>
    </w:pPr>
  </w:style>
  <w:style w:type="paragraph" w:styleId="Listenumros5">
    <w:name w:val="List Number 5"/>
    <w:basedOn w:val="Default"/>
    <w:rsid w:val="00BB5A89"/>
    <w:pPr>
      <w:tabs>
        <w:tab w:val="num" w:pos="0"/>
      </w:tabs>
      <w:ind w:left="924" w:hanging="357"/>
    </w:pPr>
  </w:style>
  <w:style w:type="paragraph" w:customStyle="1" w:styleId="Titlereport">
    <w:name w:val="Title report"/>
    <w:basedOn w:val="Subtitledocument"/>
    <w:next w:val="Subtitledocument"/>
    <w:rsid w:val="00BB5A89"/>
    <w:rPr>
      <w:rFonts w:ascii="Candara Bold" w:hAnsi="Candara Bold" w:cs="Candara Bold"/>
      <w:color w:val="365F91"/>
      <w:sz w:val="36"/>
      <w:lang w:val="en-GB"/>
    </w:rPr>
  </w:style>
  <w:style w:type="paragraph" w:customStyle="1" w:styleId="HeadercoverpageFAO">
    <w:name w:val="Header cover page FAO"/>
    <w:basedOn w:val="Default"/>
    <w:next w:val="Default"/>
    <w:rsid w:val="00BB5A89"/>
    <w:pPr>
      <w:jc w:val="center"/>
    </w:pPr>
    <w:rPr>
      <w:rFonts w:ascii="Arial" w:hAnsi="Arial" w:cs="Arial"/>
      <w:color w:val="FFFFFF"/>
      <w:sz w:val="22"/>
      <w:szCs w:val="22"/>
    </w:rPr>
  </w:style>
  <w:style w:type="paragraph" w:styleId="Listenumros">
    <w:name w:val="List Number"/>
    <w:basedOn w:val="Default"/>
    <w:rsid w:val="00BB5A89"/>
    <w:pPr>
      <w:tabs>
        <w:tab w:val="num" w:pos="0"/>
      </w:tabs>
      <w:spacing w:after="240"/>
      <w:ind w:left="924" w:hanging="357"/>
    </w:pPr>
  </w:style>
  <w:style w:type="paragraph" w:styleId="Listenumros2">
    <w:name w:val="List Number 2"/>
    <w:basedOn w:val="Default"/>
    <w:rsid w:val="00BB5A89"/>
    <w:pPr>
      <w:tabs>
        <w:tab w:val="num" w:pos="0"/>
      </w:tabs>
      <w:ind w:left="924" w:hanging="357"/>
    </w:pPr>
  </w:style>
  <w:style w:type="paragraph" w:styleId="Listenumros3">
    <w:name w:val="List Number 3"/>
    <w:basedOn w:val="Default"/>
    <w:rsid w:val="00BB5A89"/>
    <w:pPr>
      <w:tabs>
        <w:tab w:val="num" w:pos="0"/>
      </w:tabs>
      <w:ind w:left="924" w:hanging="357"/>
    </w:pPr>
  </w:style>
  <w:style w:type="paragraph" w:styleId="Objetducommentaire">
    <w:name w:val="annotation subject"/>
    <w:basedOn w:val="Commentaire"/>
    <w:next w:val="Commentaire"/>
    <w:rsid w:val="00BB5A89"/>
    <w:rPr>
      <w:b/>
      <w:bCs/>
    </w:rPr>
  </w:style>
  <w:style w:type="paragraph" w:customStyle="1" w:styleId="MediumShading2-Accent61">
    <w:name w:val="Medium Shading 2 - Accent 61"/>
    <w:rsid w:val="00BB5A89"/>
    <w:pPr>
      <w:suppressAutoHyphens/>
    </w:pPr>
    <w:rPr>
      <w:sz w:val="24"/>
      <w:szCs w:val="24"/>
      <w:lang w:val="en-GB" w:eastAsia="ar-SA"/>
    </w:rPr>
  </w:style>
  <w:style w:type="paragraph" w:customStyle="1" w:styleId="Source">
    <w:name w:val="Source"/>
    <w:next w:val="Default"/>
    <w:rsid w:val="00BB5A89"/>
    <w:pPr>
      <w:suppressAutoHyphens/>
      <w:jc w:val="both"/>
    </w:pPr>
    <w:rPr>
      <w:sz w:val="18"/>
      <w:szCs w:val="18"/>
      <w:lang w:val="en-GB" w:eastAsia="ar-SA"/>
    </w:rPr>
  </w:style>
  <w:style w:type="paragraph" w:styleId="Listepuces">
    <w:name w:val="List Bullet"/>
    <w:basedOn w:val="Default"/>
    <w:rsid w:val="00BB5A89"/>
    <w:pPr>
      <w:numPr>
        <w:numId w:val="1"/>
      </w:numPr>
      <w:spacing w:after="240"/>
    </w:pPr>
  </w:style>
  <w:style w:type="paragraph" w:styleId="Listepuces2">
    <w:name w:val="List Bullet 2"/>
    <w:basedOn w:val="Default"/>
    <w:rsid w:val="00BB5A89"/>
    <w:pPr>
      <w:tabs>
        <w:tab w:val="num" w:pos="0"/>
      </w:tabs>
      <w:ind w:left="924" w:hanging="357"/>
    </w:pPr>
  </w:style>
  <w:style w:type="paragraph" w:styleId="Listepuces3">
    <w:name w:val="List Bullet 3"/>
    <w:basedOn w:val="Default"/>
    <w:rsid w:val="00BB5A89"/>
    <w:pPr>
      <w:tabs>
        <w:tab w:val="num" w:pos="0"/>
      </w:tabs>
      <w:ind w:left="924" w:hanging="357"/>
    </w:pPr>
  </w:style>
  <w:style w:type="paragraph" w:styleId="Listepuces4">
    <w:name w:val="List Bullet 4"/>
    <w:basedOn w:val="Default"/>
    <w:rsid w:val="00BB5A89"/>
    <w:pPr>
      <w:tabs>
        <w:tab w:val="num" w:pos="0"/>
      </w:tabs>
      <w:ind w:left="924" w:hanging="357"/>
    </w:pPr>
  </w:style>
  <w:style w:type="paragraph" w:styleId="Listepuces5">
    <w:name w:val="List Bullet 5"/>
    <w:basedOn w:val="Default"/>
    <w:rsid w:val="00BB5A89"/>
    <w:pPr>
      <w:tabs>
        <w:tab w:val="num" w:pos="0"/>
      </w:tabs>
      <w:ind w:left="924" w:hanging="357"/>
    </w:pPr>
  </w:style>
  <w:style w:type="paragraph" w:styleId="Liste2">
    <w:name w:val="List 2"/>
    <w:basedOn w:val="Default"/>
    <w:rsid w:val="00BB5A89"/>
    <w:pPr>
      <w:tabs>
        <w:tab w:val="num" w:pos="0"/>
      </w:tabs>
      <w:ind w:left="924" w:hanging="357"/>
    </w:pPr>
  </w:style>
  <w:style w:type="paragraph" w:styleId="Liste3">
    <w:name w:val="List 3"/>
    <w:basedOn w:val="Default"/>
    <w:rsid w:val="00BB5A89"/>
    <w:pPr>
      <w:tabs>
        <w:tab w:val="num" w:pos="0"/>
      </w:tabs>
      <w:ind w:left="924" w:hanging="357"/>
    </w:pPr>
  </w:style>
  <w:style w:type="paragraph" w:styleId="Liste4">
    <w:name w:val="List 4"/>
    <w:basedOn w:val="Default"/>
    <w:rsid w:val="00BB5A89"/>
    <w:pPr>
      <w:tabs>
        <w:tab w:val="num" w:pos="0"/>
      </w:tabs>
      <w:ind w:left="924" w:hanging="357"/>
    </w:pPr>
  </w:style>
  <w:style w:type="paragraph" w:styleId="Liste5">
    <w:name w:val="List 5"/>
    <w:basedOn w:val="Default"/>
    <w:rsid w:val="00BB5A89"/>
    <w:pPr>
      <w:tabs>
        <w:tab w:val="num" w:pos="0"/>
      </w:tabs>
      <w:ind w:left="924" w:hanging="357"/>
    </w:pPr>
  </w:style>
  <w:style w:type="paragraph" w:customStyle="1" w:styleId="BorderParagraph">
    <w:name w:val="Border Paragraph"/>
    <w:basedOn w:val="Default"/>
    <w:rsid w:val="00BB5A89"/>
  </w:style>
  <w:style w:type="paragraph" w:customStyle="1" w:styleId="WW-Footnote">
    <w:name w:val="WW-Footnote"/>
    <w:basedOn w:val="Default"/>
    <w:next w:val="Default"/>
    <w:rsid w:val="00BB5A89"/>
    <w:pPr>
      <w:ind w:left="284" w:hanging="284"/>
    </w:pPr>
    <w:rPr>
      <w:sz w:val="20"/>
    </w:rPr>
  </w:style>
  <w:style w:type="paragraph" w:customStyle="1" w:styleId="MediumList1-Accent61">
    <w:name w:val="Medium List 1 - Accent 61"/>
    <w:basedOn w:val="Default"/>
    <w:rsid w:val="00BB5A89"/>
    <w:pPr>
      <w:numPr>
        <w:numId w:val="6"/>
      </w:numPr>
    </w:pPr>
    <w:rPr>
      <w:sz w:val="20"/>
      <w:szCs w:val="20"/>
    </w:rPr>
  </w:style>
  <w:style w:type="paragraph" w:customStyle="1" w:styleId="Contents6">
    <w:name w:val="Contents 6"/>
    <w:basedOn w:val="Default"/>
    <w:next w:val="Default"/>
    <w:rsid w:val="00BB5A89"/>
    <w:pPr>
      <w:ind w:left="1200"/>
      <w:jc w:val="left"/>
    </w:pPr>
    <w:rPr>
      <w:rFonts w:ascii="Calibri" w:hAnsi="Calibri" w:cs="Calibri"/>
      <w:sz w:val="20"/>
      <w:szCs w:val="20"/>
    </w:rPr>
  </w:style>
  <w:style w:type="paragraph" w:customStyle="1" w:styleId="Contents7">
    <w:name w:val="Contents 7"/>
    <w:basedOn w:val="Default"/>
    <w:next w:val="Default"/>
    <w:rsid w:val="00BB5A89"/>
    <w:pPr>
      <w:ind w:left="1440"/>
      <w:jc w:val="left"/>
    </w:pPr>
    <w:rPr>
      <w:rFonts w:ascii="Calibri" w:hAnsi="Calibri" w:cs="Calibri"/>
      <w:sz w:val="20"/>
      <w:szCs w:val="20"/>
    </w:rPr>
  </w:style>
  <w:style w:type="paragraph" w:customStyle="1" w:styleId="Contents8">
    <w:name w:val="Contents 8"/>
    <w:basedOn w:val="Default"/>
    <w:next w:val="Default"/>
    <w:rsid w:val="00BB5A89"/>
    <w:pPr>
      <w:ind w:left="1680"/>
      <w:jc w:val="left"/>
    </w:pPr>
    <w:rPr>
      <w:rFonts w:ascii="Calibri" w:hAnsi="Calibri" w:cs="Calibri"/>
      <w:sz w:val="20"/>
      <w:szCs w:val="20"/>
    </w:rPr>
  </w:style>
  <w:style w:type="paragraph" w:customStyle="1" w:styleId="Contents9">
    <w:name w:val="Contents 9"/>
    <w:basedOn w:val="Default"/>
    <w:next w:val="Default"/>
    <w:rsid w:val="00BB5A89"/>
    <w:pPr>
      <w:ind w:left="1920"/>
      <w:jc w:val="left"/>
    </w:pPr>
    <w:rPr>
      <w:rFonts w:ascii="Calibri" w:hAnsi="Calibri" w:cs="Calibri"/>
      <w:sz w:val="20"/>
      <w:szCs w:val="20"/>
    </w:rPr>
  </w:style>
  <w:style w:type="paragraph" w:customStyle="1" w:styleId="WW-Default">
    <w:name w:val="WW-Default"/>
    <w:rsid w:val="00BB5A89"/>
    <w:pPr>
      <w:suppressAutoHyphens/>
      <w:autoSpaceDE w:val="0"/>
    </w:pPr>
    <w:rPr>
      <w:color w:val="000000"/>
      <w:sz w:val="24"/>
      <w:szCs w:val="24"/>
      <w:lang w:val="en-US" w:eastAsia="ar-SA"/>
    </w:rPr>
  </w:style>
  <w:style w:type="paragraph" w:styleId="z-Hautduformulaire">
    <w:name w:val="HTML Top of Form"/>
    <w:basedOn w:val="Default"/>
    <w:next w:val="Default"/>
    <w:rsid w:val="00BB5A89"/>
    <w:pPr>
      <w:jc w:val="center"/>
    </w:pPr>
    <w:rPr>
      <w:rFonts w:ascii="Arial" w:hAnsi="Arial" w:cs="Arial"/>
      <w:vanish/>
      <w:sz w:val="16"/>
      <w:szCs w:val="16"/>
      <w:lang w:val="en-US"/>
    </w:rPr>
  </w:style>
  <w:style w:type="paragraph" w:styleId="z-Basduformulaire">
    <w:name w:val="HTML Bottom of Form"/>
    <w:basedOn w:val="Default"/>
    <w:next w:val="Default"/>
    <w:rsid w:val="00BB5A89"/>
    <w:pPr>
      <w:jc w:val="center"/>
    </w:pPr>
    <w:rPr>
      <w:rFonts w:ascii="Arial" w:hAnsi="Arial" w:cs="Arial"/>
      <w:vanish/>
      <w:sz w:val="16"/>
      <w:szCs w:val="16"/>
      <w:lang w:val="en-US"/>
    </w:rPr>
  </w:style>
  <w:style w:type="paragraph" w:styleId="NormalWeb">
    <w:name w:val="Normal (Web)"/>
    <w:basedOn w:val="Default"/>
    <w:uiPriority w:val="99"/>
    <w:rsid w:val="00BB5A89"/>
    <w:pPr>
      <w:spacing w:before="280" w:after="280"/>
      <w:jc w:val="left"/>
    </w:pPr>
    <w:rPr>
      <w:rFonts w:ascii="Times" w:eastAsia="MS Mincho" w:hAnsi="Times" w:cs="Times"/>
      <w:sz w:val="20"/>
      <w:szCs w:val="20"/>
      <w:lang w:val="it-IT"/>
    </w:rPr>
  </w:style>
  <w:style w:type="paragraph" w:styleId="Explorateurdedocuments">
    <w:name w:val="Document Map"/>
    <w:basedOn w:val="Default"/>
    <w:rsid w:val="00BB5A89"/>
    <w:rPr>
      <w:rFonts w:ascii="Lucida Grande" w:hAnsi="Lucida Grande" w:cs="Lucida Grande"/>
      <w:sz w:val="20"/>
      <w:szCs w:val="20"/>
    </w:rPr>
  </w:style>
  <w:style w:type="paragraph" w:customStyle="1" w:styleId="Stile1">
    <w:name w:val="Stile1"/>
    <w:basedOn w:val="Default"/>
    <w:rsid w:val="00BB5A89"/>
    <w:pPr>
      <w:jc w:val="center"/>
    </w:pPr>
  </w:style>
  <w:style w:type="paragraph" w:customStyle="1" w:styleId="Pa84">
    <w:name w:val="Pa84"/>
    <w:basedOn w:val="Default"/>
    <w:next w:val="Default"/>
    <w:rsid w:val="00BB5A89"/>
    <w:pPr>
      <w:autoSpaceDE w:val="0"/>
      <w:spacing w:line="201" w:lineRule="atLeast"/>
      <w:jc w:val="left"/>
    </w:pPr>
    <w:rPr>
      <w:rFonts w:ascii="Gotham" w:eastAsia="Calibri" w:hAnsi="Gotham" w:cs="Arial"/>
    </w:rPr>
  </w:style>
  <w:style w:type="paragraph" w:styleId="Index1">
    <w:name w:val="index 1"/>
    <w:basedOn w:val="Default"/>
    <w:next w:val="Default"/>
    <w:rsid w:val="00BB5A89"/>
    <w:pPr>
      <w:ind w:left="240" w:hanging="240"/>
    </w:pPr>
  </w:style>
  <w:style w:type="paragraph" w:styleId="Index2">
    <w:name w:val="index 2"/>
    <w:basedOn w:val="Default"/>
    <w:next w:val="Default"/>
    <w:rsid w:val="00BB5A89"/>
    <w:pPr>
      <w:ind w:left="480" w:hanging="240"/>
    </w:pPr>
  </w:style>
  <w:style w:type="paragraph" w:styleId="Index3">
    <w:name w:val="index 3"/>
    <w:basedOn w:val="Default"/>
    <w:next w:val="Default"/>
    <w:rsid w:val="00BB5A89"/>
    <w:pPr>
      <w:ind w:left="720" w:hanging="240"/>
    </w:pPr>
  </w:style>
  <w:style w:type="paragraph" w:styleId="Index4">
    <w:name w:val="index 4"/>
    <w:basedOn w:val="Default"/>
    <w:next w:val="Default"/>
    <w:rsid w:val="00BB5A89"/>
    <w:pPr>
      <w:ind w:left="960" w:hanging="240"/>
    </w:pPr>
  </w:style>
  <w:style w:type="paragraph" w:styleId="Index5">
    <w:name w:val="index 5"/>
    <w:basedOn w:val="Default"/>
    <w:next w:val="Default"/>
    <w:rsid w:val="00BB5A89"/>
    <w:pPr>
      <w:ind w:left="1200" w:hanging="240"/>
    </w:pPr>
  </w:style>
  <w:style w:type="paragraph" w:styleId="Index6">
    <w:name w:val="index 6"/>
    <w:basedOn w:val="Default"/>
    <w:next w:val="Default"/>
    <w:rsid w:val="00BB5A89"/>
    <w:pPr>
      <w:ind w:left="1440" w:hanging="240"/>
    </w:pPr>
  </w:style>
  <w:style w:type="paragraph" w:styleId="Index7">
    <w:name w:val="index 7"/>
    <w:basedOn w:val="Default"/>
    <w:next w:val="Default"/>
    <w:rsid w:val="00BB5A89"/>
    <w:pPr>
      <w:ind w:left="1680" w:hanging="240"/>
    </w:pPr>
  </w:style>
  <w:style w:type="paragraph" w:styleId="Index8">
    <w:name w:val="index 8"/>
    <w:basedOn w:val="Default"/>
    <w:next w:val="Default"/>
    <w:rsid w:val="00BB5A89"/>
    <w:pPr>
      <w:ind w:left="1920" w:hanging="240"/>
    </w:pPr>
  </w:style>
  <w:style w:type="paragraph" w:styleId="Index9">
    <w:name w:val="index 9"/>
    <w:basedOn w:val="Default"/>
    <w:next w:val="Default"/>
    <w:rsid w:val="00BB5A89"/>
    <w:pPr>
      <w:ind w:left="2160" w:hanging="240"/>
    </w:pPr>
  </w:style>
  <w:style w:type="paragraph" w:styleId="Titreindex">
    <w:name w:val="index heading"/>
    <w:basedOn w:val="Default"/>
    <w:next w:val="Index1"/>
    <w:rsid w:val="00BB5A89"/>
  </w:style>
  <w:style w:type="paragraph" w:styleId="Textebrut">
    <w:name w:val="Plain Text"/>
    <w:basedOn w:val="Default"/>
    <w:rsid w:val="00BB5A89"/>
    <w:pPr>
      <w:jc w:val="left"/>
    </w:pPr>
    <w:rPr>
      <w:rFonts w:ascii="Calibri" w:eastAsia="Calibri" w:hAnsi="Calibri" w:cs="Calibri"/>
      <w:sz w:val="22"/>
      <w:szCs w:val="21"/>
      <w:lang w:val="en-US"/>
    </w:rPr>
  </w:style>
  <w:style w:type="paragraph" w:customStyle="1" w:styleId="DarkList-Accent51">
    <w:name w:val="Dark List - Accent 51"/>
    <w:basedOn w:val="Default"/>
    <w:rsid w:val="00BB5A89"/>
    <w:pPr>
      <w:ind w:left="360" w:hanging="360"/>
    </w:pPr>
  </w:style>
  <w:style w:type="paragraph" w:customStyle="1" w:styleId="Conclusions">
    <w:name w:val="Conclusions"/>
    <w:basedOn w:val="ParagraphOED"/>
    <w:qFormat/>
    <w:rsid w:val="00BB5A89"/>
    <w:rPr>
      <w:b/>
    </w:rPr>
  </w:style>
  <w:style w:type="paragraph" w:customStyle="1" w:styleId="ColorfulShading-Accent31">
    <w:name w:val="Colorful Shading - Accent 31"/>
    <w:basedOn w:val="Default"/>
    <w:rsid w:val="00BB5A89"/>
    <w:pPr>
      <w:ind w:left="720"/>
    </w:pPr>
    <w:rPr>
      <w:lang w:val="en-GB"/>
    </w:rPr>
  </w:style>
  <w:style w:type="paragraph" w:customStyle="1" w:styleId="LightGrid-Accent31">
    <w:name w:val="Light Grid - Accent 31"/>
    <w:basedOn w:val="Default"/>
    <w:rsid w:val="00BB5A89"/>
    <w:pPr>
      <w:ind w:left="360" w:hanging="360"/>
    </w:pPr>
    <w:rPr>
      <w:rFonts w:ascii="Cambria" w:eastAsia="Cambria" w:hAnsi="Cambria" w:cs="Cambria"/>
      <w:lang w:val="en-US"/>
    </w:rPr>
  </w:style>
  <w:style w:type="paragraph" w:customStyle="1" w:styleId="WW-Titolosommario">
    <w:name w:val="WW-Titolo sommario"/>
    <w:basedOn w:val="Titre1"/>
    <w:next w:val="Default"/>
    <w:rsid w:val="00BB5A89"/>
    <w:pPr>
      <w:keepLines/>
      <w:tabs>
        <w:tab w:val="clear" w:pos="851"/>
      </w:tabs>
      <w:spacing w:before="480" w:after="0" w:line="276" w:lineRule="auto"/>
      <w:jc w:val="left"/>
    </w:pPr>
    <w:rPr>
      <w:rFonts w:ascii="Cambria" w:eastAsia="MS Gothic" w:hAnsi="Cambria"/>
      <w:color w:val="365F91"/>
      <w:spacing w:val="0"/>
      <w:sz w:val="28"/>
      <w:szCs w:val="28"/>
      <w:lang w:val="en-US"/>
    </w:rPr>
  </w:style>
  <w:style w:type="paragraph" w:customStyle="1" w:styleId="MediumGrid1-Accent21">
    <w:name w:val="Medium Grid 1 - Accent 21"/>
    <w:basedOn w:val="Default"/>
    <w:rsid w:val="00BB5A89"/>
    <w:pPr>
      <w:ind w:left="720"/>
    </w:pPr>
    <w:rPr>
      <w:lang w:val="en-GB"/>
    </w:rPr>
  </w:style>
  <w:style w:type="paragraph" w:customStyle="1" w:styleId="Boxnumber">
    <w:name w:val="Box number"/>
    <w:basedOn w:val="Lgende"/>
    <w:next w:val="Default"/>
    <w:rsid w:val="00BB5A89"/>
    <w:pPr>
      <w:keepNext/>
      <w:numPr>
        <w:numId w:val="14"/>
      </w:numPr>
      <w:spacing w:before="240" w:after="0"/>
      <w:ind w:left="1134" w:hanging="1134"/>
      <w:jc w:val="left"/>
    </w:pPr>
    <w:rPr>
      <w:rFonts w:ascii="Calibri" w:hAnsi="Calibri" w:cs="Calibri"/>
      <w:szCs w:val="22"/>
      <w:lang w:val="es-ES"/>
    </w:rPr>
  </w:style>
  <w:style w:type="paragraph" w:customStyle="1" w:styleId="GridTable31">
    <w:name w:val="Grid Table 31"/>
    <w:basedOn w:val="Titre1"/>
    <w:next w:val="Default"/>
    <w:rsid w:val="00BB5A89"/>
    <w:pPr>
      <w:keepLines/>
      <w:tabs>
        <w:tab w:val="clear" w:pos="851"/>
      </w:tabs>
      <w:spacing w:before="480" w:after="0" w:line="276" w:lineRule="auto"/>
      <w:jc w:val="left"/>
    </w:pPr>
    <w:rPr>
      <w:rFonts w:ascii="Cambria" w:eastAsia="MS Gothic" w:hAnsi="Cambria"/>
      <w:color w:val="365F91"/>
      <w:spacing w:val="0"/>
      <w:sz w:val="28"/>
      <w:szCs w:val="28"/>
      <w:lang w:val="en-US"/>
    </w:rPr>
  </w:style>
  <w:style w:type="paragraph" w:customStyle="1" w:styleId="Figurenumber">
    <w:name w:val="Figure number"/>
    <w:basedOn w:val="Lgende"/>
    <w:next w:val="Default"/>
    <w:rsid w:val="00BB5A89"/>
    <w:pPr>
      <w:keepNext/>
      <w:numPr>
        <w:numId w:val="8"/>
      </w:numPr>
      <w:ind w:left="1134" w:hanging="1134"/>
    </w:pPr>
    <w:rPr>
      <w:szCs w:val="22"/>
      <w:lang w:val="en-GB"/>
    </w:rPr>
  </w:style>
  <w:style w:type="paragraph" w:customStyle="1" w:styleId="00Paragraphnumbering">
    <w:name w:val="00 Paragraph numbering"/>
    <w:basedOn w:val="Textbody"/>
    <w:rsid w:val="00BB5A89"/>
    <w:pPr>
      <w:tabs>
        <w:tab w:val="left" w:pos="567"/>
      </w:tabs>
      <w:spacing w:after="240"/>
    </w:pPr>
    <w:rPr>
      <w:rFonts w:ascii="Times New Roman" w:hAnsi="Times New Roman" w:cs="Times New Roman"/>
      <w:sz w:val="22"/>
      <w:lang w:val="en-GB"/>
    </w:rPr>
  </w:style>
  <w:style w:type="paragraph" w:customStyle="1" w:styleId="ColorfulShading-Accent11">
    <w:name w:val="Colorful Shading - Accent 11"/>
    <w:rsid w:val="00BB5A89"/>
    <w:pPr>
      <w:suppressAutoHyphens/>
    </w:pPr>
    <w:rPr>
      <w:sz w:val="24"/>
      <w:szCs w:val="24"/>
      <w:lang w:eastAsia="ar-SA"/>
    </w:rPr>
  </w:style>
  <w:style w:type="paragraph" w:customStyle="1" w:styleId="Indentlettercapital">
    <w:name w:val="Indent letter capital"/>
    <w:basedOn w:val="Indentbullet"/>
    <w:rsid w:val="00BB5A89"/>
    <w:pPr>
      <w:numPr>
        <w:numId w:val="12"/>
      </w:numPr>
      <w:jc w:val="left"/>
    </w:pPr>
    <w:rPr>
      <w:rFonts w:eastAsia="+mn-ea"/>
      <w:color w:val="000000"/>
      <w:spacing w:val="-6"/>
      <w:sz w:val="22"/>
      <w:szCs w:val="19"/>
      <w:lang w:val="en-GB"/>
    </w:rPr>
  </w:style>
  <w:style w:type="paragraph" w:customStyle="1" w:styleId="ColorfulList-Accent11">
    <w:name w:val="Colorful List - Accent 11"/>
    <w:basedOn w:val="Default"/>
    <w:rsid w:val="00BB5A89"/>
    <w:pPr>
      <w:ind w:left="720"/>
    </w:pPr>
    <w:rPr>
      <w:lang w:val="en-GB"/>
    </w:rPr>
  </w:style>
  <w:style w:type="paragraph" w:customStyle="1" w:styleId="TableContents">
    <w:name w:val="Table Contents"/>
    <w:basedOn w:val="Default"/>
    <w:rsid w:val="00BB5A89"/>
    <w:pPr>
      <w:suppressLineNumbers/>
    </w:pPr>
  </w:style>
  <w:style w:type="paragraph" w:customStyle="1" w:styleId="TableHeading">
    <w:name w:val="Table Heading"/>
    <w:basedOn w:val="TableContents"/>
    <w:rsid w:val="00BB5A89"/>
    <w:pPr>
      <w:jc w:val="center"/>
    </w:pPr>
    <w:rPr>
      <w:b/>
      <w:bCs/>
    </w:rPr>
  </w:style>
  <w:style w:type="paragraph" w:customStyle="1" w:styleId="Contents10">
    <w:name w:val="Contents 10"/>
    <w:basedOn w:val="Index"/>
    <w:rsid w:val="00BB5A89"/>
    <w:pPr>
      <w:tabs>
        <w:tab w:val="right" w:leader="dot" w:pos="7091"/>
      </w:tabs>
      <w:ind w:left="2547"/>
    </w:pPr>
  </w:style>
  <w:style w:type="paragraph" w:customStyle="1" w:styleId="Framecontents">
    <w:name w:val="Frame contents"/>
    <w:basedOn w:val="Textbody"/>
    <w:rsid w:val="00BB5A89"/>
  </w:style>
  <w:style w:type="paragraph" w:styleId="Rvision">
    <w:name w:val="Revision"/>
    <w:hidden/>
    <w:rsid w:val="009B6C5A"/>
    <w:rPr>
      <w:sz w:val="24"/>
      <w:szCs w:val="24"/>
      <w:lang w:val="en-GB" w:eastAsia="en-US"/>
    </w:rPr>
  </w:style>
  <w:style w:type="paragraph" w:styleId="TM1">
    <w:name w:val="toc 1"/>
    <w:basedOn w:val="Normal"/>
    <w:next w:val="Normal"/>
    <w:autoRedefine/>
    <w:uiPriority w:val="39"/>
    <w:rsid w:val="005327F0"/>
    <w:rPr>
      <w:rFonts w:ascii="Cambria" w:hAnsi="Cambria"/>
      <w:b/>
    </w:rPr>
  </w:style>
  <w:style w:type="paragraph" w:styleId="TM2">
    <w:name w:val="toc 2"/>
    <w:basedOn w:val="Normal"/>
    <w:next w:val="Normal"/>
    <w:autoRedefine/>
    <w:uiPriority w:val="39"/>
    <w:rsid w:val="005327F0"/>
    <w:pPr>
      <w:ind w:left="240"/>
    </w:pPr>
    <w:rPr>
      <w:rFonts w:ascii="Cambria" w:hAnsi="Cambria"/>
      <w:b/>
      <w:sz w:val="22"/>
      <w:szCs w:val="22"/>
    </w:rPr>
  </w:style>
  <w:style w:type="paragraph" w:customStyle="1" w:styleId="Reportparagraph">
    <w:name w:val="Report paragraph"/>
    <w:basedOn w:val="Normal"/>
    <w:link w:val="ReportparagraphChar"/>
    <w:rsid w:val="005460C7"/>
    <w:pPr>
      <w:kinsoku w:val="0"/>
      <w:spacing w:after="240"/>
    </w:pPr>
    <w:rPr>
      <w:rFonts w:ascii="Segoe UI" w:hAnsi="Segoe UI"/>
      <w:sz w:val="21"/>
      <w:szCs w:val="20"/>
      <w:lang w:val="en-US"/>
    </w:rPr>
  </w:style>
  <w:style w:type="character" w:customStyle="1" w:styleId="ReportparagraphChar">
    <w:name w:val="Report paragraph Char"/>
    <w:link w:val="Reportparagraph"/>
    <w:rsid w:val="005460C7"/>
    <w:rPr>
      <w:rFonts w:ascii="Segoe UI" w:hAnsi="Segoe UI"/>
      <w:sz w:val="21"/>
      <w:lang w:val="en-US"/>
    </w:rPr>
  </w:style>
  <w:style w:type="paragraph" w:customStyle="1" w:styleId="EvalReportnumberedparagraph">
    <w:name w:val="Eval Report numbered paragraph"/>
    <w:link w:val="EvalReportnumberedparagraphCar"/>
    <w:autoRedefine/>
    <w:uiPriority w:val="99"/>
    <w:qFormat/>
    <w:rsid w:val="00CA261C"/>
    <w:pPr>
      <w:spacing w:before="120" w:after="120"/>
      <w:jc w:val="both"/>
    </w:pPr>
    <w:rPr>
      <w:rFonts w:ascii="Segoe UI" w:hAnsi="Segoe UI"/>
      <w:sz w:val="21"/>
      <w:szCs w:val="21"/>
    </w:rPr>
  </w:style>
  <w:style w:type="character" w:customStyle="1" w:styleId="EvalReportnumberedparagraphCar">
    <w:name w:val="Eval Report numbered paragraph Car"/>
    <w:link w:val="EvalReportnumberedparagraph"/>
    <w:uiPriority w:val="99"/>
    <w:rsid w:val="00CA261C"/>
    <w:rPr>
      <w:rFonts w:ascii="Segoe UI" w:hAnsi="Segoe UI"/>
      <w:sz w:val="21"/>
      <w:szCs w:val="21"/>
      <w:lang w:val="fr-FR" w:bidi="ar-SA"/>
    </w:rPr>
  </w:style>
  <w:style w:type="paragraph" w:styleId="Notedebasdepage">
    <w:name w:val="footnote text"/>
    <w:aliases w:val="Geneva 9,Font: Geneva 9,Boston 10,f,single space,otnote Text,ft,Footnote Text Char Char Char,Footnote Text Char Char Char Char,Footnote Text Char Char,Footnote Text Char Char Char Char Char Char Char Char Char Char,Times Roman 9,fn"/>
    <w:basedOn w:val="Normal"/>
    <w:link w:val="NotedebasdepageCar"/>
    <w:autoRedefine/>
    <w:uiPriority w:val="99"/>
    <w:unhideWhenUsed/>
    <w:qFormat/>
    <w:rsid w:val="003167C2"/>
    <w:rPr>
      <w:rFonts w:ascii="Calibri" w:hAnsi="Calibri"/>
      <w:sz w:val="18"/>
      <w:szCs w:val="18"/>
    </w:rPr>
  </w:style>
  <w:style w:type="character" w:customStyle="1" w:styleId="FootnoteTextChar1">
    <w:name w:val="Footnote Text Char1"/>
    <w:basedOn w:val="Policepardfaut"/>
    <w:rsid w:val="00476440"/>
  </w:style>
  <w:style w:type="character" w:styleId="Appelnotedebasdep">
    <w:name w:val="footnote reference"/>
    <w:aliases w:val="16 Point,Superscript 6 Point,Appel note de bas de page,Superscript 6 Point + 11 pt,de nota al pie,Ref,ftref,BVI fnr,BVI fnr Car Car,BVI fnr Car,BVI fnr Car Car Car Car,Footnote text,referencia nota al pie,titulo 2,fr,Style 24,o"/>
    <w:uiPriority w:val="99"/>
    <w:unhideWhenUsed/>
    <w:rsid w:val="00476440"/>
    <w:rPr>
      <w:vertAlign w:val="superscript"/>
    </w:rPr>
  </w:style>
  <w:style w:type="character" w:styleId="Lienhypertexte">
    <w:name w:val="Hyperlink"/>
    <w:uiPriority w:val="99"/>
    <w:rsid w:val="00476440"/>
    <w:rPr>
      <w:color w:val="0000FF"/>
      <w:u w:val="single"/>
    </w:rPr>
  </w:style>
  <w:style w:type="character" w:customStyle="1" w:styleId="PieddepageCar">
    <w:name w:val="Pied de page Car"/>
    <w:basedOn w:val="Policepardfaut"/>
    <w:link w:val="Pieddepage"/>
    <w:uiPriority w:val="99"/>
    <w:rsid w:val="00A52E49"/>
    <w:rPr>
      <w:sz w:val="20"/>
      <w:szCs w:val="20"/>
      <w:lang w:val="fr-FR" w:eastAsia="ar-SA"/>
    </w:rPr>
  </w:style>
  <w:style w:type="character" w:customStyle="1" w:styleId="Titre1Car">
    <w:name w:val="Titre 1 Car"/>
    <w:link w:val="Titre1"/>
    <w:uiPriority w:val="99"/>
    <w:rsid w:val="00000DCB"/>
    <w:rPr>
      <w:rFonts w:ascii="Verdana" w:hAnsi="Verdana" w:cs="Segoe UI Semibold"/>
      <w:b/>
      <w:bCs/>
      <w:spacing w:val="-6"/>
      <w:kern w:val="1"/>
      <w:sz w:val="32"/>
      <w:szCs w:val="21"/>
      <w:lang w:val="fr-FR" w:eastAsia="ar-SA"/>
    </w:rPr>
  </w:style>
  <w:style w:type="character" w:customStyle="1" w:styleId="Titre2Car">
    <w:name w:val="Titre 2 Car"/>
    <w:basedOn w:val="Policepardfaut"/>
    <w:link w:val="Titre2"/>
    <w:uiPriority w:val="9"/>
    <w:rsid w:val="00000DCB"/>
    <w:rPr>
      <w:rFonts w:ascii="Verdana" w:hAnsi="Verdana" w:cs="Segoe UI"/>
      <w:b/>
      <w:bCs/>
      <w:iCs/>
      <w:spacing w:val="-6"/>
      <w:sz w:val="28"/>
      <w:lang w:eastAsia="ar-SA"/>
    </w:rPr>
  </w:style>
  <w:style w:type="character" w:styleId="Lienhypertextesuivivisit">
    <w:name w:val="FollowedHyperlink"/>
    <w:basedOn w:val="Policepardfaut"/>
    <w:semiHidden/>
    <w:unhideWhenUsed/>
    <w:rsid w:val="00862EE6"/>
    <w:rPr>
      <w:color w:val="800080"/>
      <w:u w:val="single"/>
    </w:rPr>
  </w:style>
  <w:style w:type="paragraph" w:styleId="Paragraphedeliste">
    <w:name w:val="List Paragraph"/>
    <w:aliases w:val="Bullets,List Paragraph1,Numbered paragraph,FIDA liste,List Paragraph (numbered (a)),Lapis Bulleted List,References,Paragraphe de liste1,Table/Figure Heading,Style 3,Liste couleur - Accent 11,Liste couleur - Accent 111"/>
    <w:basedOn w:val="Normal"/>
    <w:link w:val="ParagraphedelisteCar"/>
    <w:uiPriority w:val="34"/>
    <w:qFormat/>
    <w:rsid w:val="00DE673B"/>
    <w:pPr>
      <w:ind w:left="720"/>
      <w:contextualSpacing/>
    </w:pPr>
  </w:style>
  <w:style w:type="table" w:styleId="Grilledutableau">
    <w:name w:val="Table Grid"/>
    <w:basedOn w:val="TableauNormal"/>
    <w:rsid w:val="00E016CE"/>
    <w:rPr>
      <w:rFonts w:ascii="Cambria" w:eastAsia="Cambria" w:hAnsi="Cambria"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Bullets Car,List Paragraph1 Car,Numbered paragraph Car,FIDA liste Car,List Paragraph (numbered (a)) Car,Lapis Bulleted List Car,References Car,Paragraphe de liste1 Car,Table/Figure Heading Car,Style 3 Car"/>
    <w:link w:val="Paragraphedeliste"/>
    <w:uiPriority w:val="34"/>
    <w:qFormat/>
    <w:rsid w:val="00E016CE"/>
  </w:style>
  <w:style w:type="paragraph" w:styleId="TM3">
    <w:name w:val="toc 3"/>
    <w:basedOn w:val="Normal"/>
    <w:next w:val="Normal"/>
    <w:autoRedefine/>
    <w:uiPriority w:val="39"/>
    <w:rsid w:val="003851E8"/>
    <w:pPr>
      <w:ind w:left="480"/>
    </w:pPr>
    <w:rPr>
      <w:rFonts w:ascii="Cambria" w:hAnsi="Cambria"/>
      <w:sz w:val="22"/>
      <w:szCs w:val="22"/>
    </w:rPr>
  </w:style>
  <w:style w:type="paragraph" w:styleId="TM4">
    <w:name w:val="toc 4"/>
    <w:basedOn w:val="Normal"/>
    <w:next w:val="Normal"/>
    <w:autoRedefine/>
    <w:rsid w:val="003851E8"/>
    <w:pPr>
      <w:ind w:left="720"/>
    </w:pPr>
    <w:rPr>
      <w:rFonts w:ascii="Cambria" w:hAnsi="Cambria"/>
      <w:sz w:val="20"/>
      <w:szCs w:val="20"/>
    </w:rPr>
  </w:style>
  <w:style w:type="paragraph" w:styleId="TM5">
    <w:name w:val="toc 5"/>
    <w:basedOn w:val="Normal"/>
    <w:next w:val="Normal"/>
    <w:autoRedefine/>
    <w:rsid w:val="003851E8"/>
    <w:pPr>
      <w:ind w:left="960"/>
    </w:pPr>
    <w:rPr>
      <w:rFonts w:ascii="Cambria" w:hAnsi="Cambria"/>
      <w:sz w:val="20"/>
      <w:szCs w:val="20"/>
    </w:rPr>
  </w:style>
  <w:style w:type="paragraph" w:styleId="TM6">
    <w:name w:val="toc 6"/>
    <w:basedOn w:val="Normal"/>
    <w:next w:val="Normal"/>
    <w:autoRedefine/>
    <w:rsid w:val="003851E8"/>
    <w:pPr>
      <w:ind w:left="1200"/>
    </w:pPr>
    <w:rPr>
      <w:rFonts w:ascii="Cambria" w:hAnsi="Cambria"/>
      <w:sz w:val="20"/>
      <w:szCs w:val="20"/>
    </w:rPr>
  </w:style>
  <w:style w:type="paragraph" w:styleId="TM7">
    <w:name w:val="toc 7"/>
    <w:basedOn w:val="Normal"/>
    <w:next w:val="Normal"/>
    <w:autoRedefine/>
    <w:rsid w:val="003851E8"/>
    <w:pPr>
      <w:ind w:left="1440"/>
    </w:pPr>
    <w:rPr>
      <w:rFonts w:ascii="Cambria" w:hAnsi="Cambria"/>
      <w:sz w:val="20"/>
      <w:szCs w:val="20"/>
    </w:rPr>
  </w:style>
  <w:style w:type="paragraph" w:styleId="TM8">
    <w:name w:val="toc 8"/>
    <w:basedOn w:val="Normal"/>
    <w:next w:val="Normal"/>
    <w:autoRedefine/>
    <w:rsid w:val="003851E8"/>
    <w:pPr>
      <w:ind w:left="1680"/>
    </w:pPr>
    <w:rPr>
      <w:rFonts w:ascii="Cambria" w:hAnsi="Cambria"/>
      <w:sz w:val="20"/>
      <w:szCs w:val="20"/>
    </w:rPr>
  </w:style>
  <w:style w:type="paragraph" w:styleId="TM9">
    <w:name w:val="toc 9"/>
    <w:basedOn w:val="Normal"/>
    <w:next w:val="Normal"/>
    <w:autoRedefine/>
    <w:rsid w:val="003851E8"/>
    <w:pPr>
      <w:ind w:left="1920"/>
    </w:pPr>
    <w:rPr>
      <w:rFonts w:ascii="Cambria" w:hAnsi="Cambria"/>
      <w:sz w:val="20"/>
      <w:szCs w:val="20"/>
    </w:rPr>
  </w:style>
  <w:style w:type="character" w:styleId="Numrodeligne">
    <w:name w:val="line number"/>
    <w:basedOn w:val="Policepardfaut"/>
    <w:rsid w:val="00801DDB"/>
  </w:style>
  <w:style w:type="character" w:customStyle="1" w:styleId="Titre3Car">
    <w:name w:val="Titre 3 Car"/>
    <w:basedOn w:val="Policepardfaut"/>
    <w:link w:val="Titre3"/>
    <w:uiPriority w:val="99"/>
    <w:rsid w:val="00000DCB"/>
    <w:rPr>
      <w:rFonts w:ascii="Verdana" w:hAnsi="Verdana" w:cs="Segoe UI"/>
      <w:b/>
      <w:sz w:val="26"/>
      <w:szCs w:val="21"/>
      <w:lang w:val="fr-FR"/>
    </w:rPr>
  </w:style>
  <w:style w:type="paragraph" w:styleId="PrformatHTML">
    <w:name w:val="HTML Preformatted"/>
    <w:basedOn w:val="Normal"/>
    <w:link w:val="PrformatHTMLCar"/>
    <w:uiPriority w:val="99"/>
    <w:semiHidden/>
    <w:unhideWhenUsed/>
    <w:rsid w:val="00931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PrformatHTMLCar">
    <w:name w:val="Préformaté HTML Car"/>
    <w:basedOn w:val="Policepardfaut"/>
    <w:link w:val="PrformatHTML"/>
    <w:uiPriority w:val="99"/>
    <w:semiHidden/>
    <w:rsid w:val="009315B2"/>
    <w:rPr>
      <w:rFonts w:ascii="Courier New" w:hAnsi="Courier New" w:cs="Courier New"/>
      <w:sz w:val="20"/>
      <w:szCs w:val="20"/>
      <w:lang w:val="en-US"/>
    </w:rPr>
  </w:style>
  <w:style w:type="character" w:styleId="Numrodepage">
    <w:name w:val="page number"/>
    <w:basedOn w:val="Policepardfaut"/>
    <w:semiHidden/>
    <w:unhideWhenUsed/>
    <w:rsid w:val="002D74A2"/>
  </w:style>
  <w:style w:type="character" w:customStyle="1" w:styleId="CommentaireCar">
    <w:name w:val="Commentaire Car"/>
    <w:link w:val="Commentaire"/>
    <w:rsid w:val="005026E0"/>
    <w:rPr>
      <w:sz w:val="20"/>
      <w:szCs w:val="20"/>
      <w:lang w:val="fr-FR" w:eastAsia="ar-SA"/>
    </w:rPr>
  </w:style>
  <w:style w:type="character" w:customStyle="1" w:styleId="LgendeCar">
    <w:name w:val="Légende Car"/>
    <w:aliases w:val="Car Car"/>
    <w:link w:val="Lgende"/>
    <w:uiPriority w:val="99"/>
    <w:rsid w:val="005B021D"/>
    <w:rPr>
      <w:rFonts w:ascii="Verdana" w:hAnsi="Verdana"/>
      <w:b/>
      <w:bCs/>
      <w:sz w:val="20"/>
      <w:szCs w:val="20"/>
      <w:lang w:val="fr-FR"/>
    </w:rPr>
  </w:style>
  <w:style w:type="character" w:customStyle="1" w:styleId="field-content">
    <w:name w:val="field-content"/>
    <w:basedOn w:val="Policepardfaut"/>
    <w:rsid w:val="00E476D7"/>
  </w:style>
  <w:style w:type="character" w:customStyle="1" w:styleId="ydp5cf8fe98yiv6883395606ydpc73722abconclusionschar">
    <w:name w:val="ydp5cf8fe98yiv6883395606ydpc73722abconclusionschar"/>
    <w:basedOn w:val="Policepardfaut"/>
    <w:rsid w:val="00C03F9E"/>
  </w:style>
  <w:style w:type="character" w:customStyle="1" w:styleId="Normal1">
    <w:name w:val="Normal1"/>
    <w:rsid w:val="00E64982"/>
  </w:style>
  <w:style w:type="character" w:customStyle="1" w:styleId="rspbsubjectlink">
    <w:name w:val="rspbsubjectlink"/>
    <w:basedOn w:val="Policepardfaut"/>
    <w:rsid w:val="002373C1"/>
  </w:style>
  <w:style w:type="paragraph" w:customStyle="1" w:styleId="ParasthisPRODOC">
    <w:name w:val="Paras_thisPRODOC"/>
    <w:basedOn w:val="Normal"/>
    <w:qFormat/>
    <w:rsid w:val="00B32889"/>
    <w:pPr>
      <w:numPr>
        <w:numId w:val="16"/>
      </w:numPr>
      <w:spacing w:after="0"/>
      <w:ind w:left="0" w:firstLine="0"/>
    </w:pPr>
    <w:rPr>
      <w:rFonts w:ascii="Garamond" w:eastAsia="PMingLiU" w:hAnsi="Garamond"/>
      <w:sz w:val="23"/>
      <w:lang w:eastAsia="fr-CA"/>
    </w:rPr>
  </w:style>
  <w:style w:type="character" w:customStyle="1" w:styleId="notranslate">
    <w:name w:val="notranslate"/>
    <w:basedOn w:val="Policepardfaut"/>
    <w:rsid w:val="009B6E47"/>
  </w:style>
  <w:style w:type="paragraph" w:styleId="Corpsdetexte">
    <w:name w:val="Body Text"/>
    <w:basedOn w:val="Normal"/>
    <w:link w:val="CorpsdetexteCar"/>
    <w:uiPriority w:val="99"/>
    <w:rsid w:val="00E84D6E"/>
    <w:pPr>
      <w:spacing w:before="0" w:after="0"/>
      <w:jc w:val="left"/>
    </w:pPr>
    <w:rPr>
      <w:rFonts w:ascii="Arial" w:hAnsi="Arial"/>
      <w:i/>
      <w:lang w:val="de-DE" w:eastAsia="de-DE"/>
    </w:rPr>
  </w:style>
  <w:style w:type="character" w:customStyle="1" w:styleId="CorpsdetexteCar">
    <w:name w:val="Corps de texte Car"/>
    <w:basedOn w:val="Policepardfaut"/>
    <w:link w:val="Corpsdetexte"/>
    <w:uiPriority w:val="99"/>
    <w:rsid w:val="00E84D6E"/>
    <w:rPr>
      <w:rFonts w:ascii="Arial" w:hAnsi="Arial"/>
      <w:i/>
      <w:sz w:val="24"/>
      <w:szCs w:val="24"/>
      <w:lang w:val="de-DE" w:eastAsia="de-DE"/>
    </w:rPr>
  </w:style>
  <w:style w:type="table" w:styleId="Grilleclaire-Accent5">
    <w:name w:val="Light Grid Accent 5"/>
    <w:basedOn w:val="TableauNormal"/>
    <w:rsid w:val="00480B7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Sansinterligne">
    <w:name w:val="No Spacing"/>
    <w:link w:val="SansinterligneCar"/>
    <w:uiPriority w:val="1"/>
    <w:qFormat/>
    <w:rsid w:val="00FD2074"/>
    <w:rPr>
      <w:rFonts w:ascii="Calibri" w:eastAsia="Calibri" w:hAnsi="Calibri"/>
      <w:sz w:val="24"/>
      <w:szCs w:val="24"/>
      <w:lang w:eastAsia="en-US"/>
    </w:rPr>
  </w:style>
  <w:style w:type="character" w:customStyle="1" w:styleId="SansinterligneCar">
    <w:name w:val="Sans interligne Car"/>
    <w:link w:val="Sansinterligne"/>
    <w:uiPriority w:val="1"/>
    <w:rsid w:val="00FD2074"/>
    <w:rPr>
      <w:rFonts w:ascii="Calibri" w:eastAsia="Calibri" w:hAnsi="Calibri"/>
      <w:sz w:val="24"/>
      <w:szCs w:val="24"/>
      <w:lang w:eastAsia="en-US"/>
    </w:rPr>
  </w:style>
  <w:style w:type="paragraph" w:styleId="Corpsdetexte3">
    <w:name w:val="Body Text 3"/>
    <w:basedOn w:val="Normal"/>
    <w:link w:val="Corpsdetexte3Car"/>
    <w:uiPriority w:val="99"/>
    <w:semiHidden/>
    <w:unhideWhenUsed/>
    <w:rsid w:val="005E3951"/>
    <w:pPr>
      <w:spacing w:before="0" w:line="276" w:lineRule="auto"/>
      <w:jc w:val="left"/>
    </w:pPr>
    <w:rPr>
      <w:rFonts w:ascii="Calibri" w:eastAsia="Calibri" w:hAnsi="Calibri"/>
      <w:sz w:val="16"/>
      <w:szCs w:val="16"/>
    </w:rPr>
  </w:style>
  <w:style w:type="character" w:customStyle="1" w:styleId="Corpsdetexte3Car">
    <w:name w:val="Corps de texte 3 Car"/>
    <w:basedOn w:val="Policepardfaut"/>
    <w:link w:val="Corpsdetexte3"/>
    <w:uiPriority w:val="99"/>
    <w:semiHidden/>
    <w:rsid w:val="005E3951"/>
    <w:rPr>
      <w:rFonts w:ascii="Calibri" w:eastAsia="Calibri" w:hAnsi="Calibri"/>
      <w:sz w:val="16"/>
      <w:szCs w:val="16"/>
      <w:lang w:eastAsia="en-US"/>
    </w:rPr>
  </w:style>
  <w:style w:type="paragraph" w:customStyle="1" w:styleId="p28">
    <w:name w:val="p28"/>
    <w:basedOn w:val="Normal"/>
    <w:rsid w:val="005E3951"/>
    <w:pPr>
      <w:widowControl w:val="0"/>
      <w:tabs>
        <w:tab w:val="left" w:pos="680"/>
        <w:tab w:val="left" w:pos="1060"/>
      </w:tabs>
      <w:spacing w:before="0" w:after="0" w:line="240" w:lineRule="atLeast"/>
      <w:ind w:left="432" w:hanging="288"/>
      <w:jc w:val="left"/>
    </w:pPr>
    <w:rPr>
      <w:rFonts w:ascii="Times New Roman" w:hAnsi="Times New Roman"/>
      <w:snapToGrid w:val="0"/>
      <w:szCs w:val="20"/>
      <w:lang w:val="en-US"/>
    </w:rPr>
  </w:style>
  <w:style w:type="character" w:styleId="lev">
    <w:name w:val="Strong"/>
    <w:uiPriority w:val="22"/>
    <w:qFormat/>
    <w:rsid w:val="005E3951"/>
    <w:rPr>
      <w:rFonts w:cs="Times New Roman"/>
      <w:b/>
      <w:bCs/>
    </w:rPr>
  </w:style>
  <w:style w:type="character" w:customStyle="1" w:styleId="atendertext1">
    <w:name w:val="a_tender_text1"/>
    <w:rsid w:val="005E3951"/>
    <w:rPr>
      <w:rFonts w:ascii="Arial" w:hAnsi="Arial" w:cs="Arial"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4000">
      <w:bodyDiv w:val="1"/>
      <w:marLeft w:val="0"/>
      <w:marRight w:val="0"/>
      <w:marTop w:val="0"/>
      <w:marBottom w:val="0"/>
      <w:divBdr>
        <w:top w:val="none" w:sz="0" w:space="0" w:color="auto"/>
        <w:left w:val="none" w:sz="0" w:space="0" w:color="auto"/>
        <w:bottom w:val="none" w:sz="0" w:space="0" w:color="auto"/>
        <w:right w:val="none" w:sz="0" w:space="0" w:color="auto"/>
      </w:divBdr>
    </w:div>
    <w:div w:id="242498746">
      <w:bodyDiv w:val="1"/>
      <w:marLeft w:val="0"/>
      <w:marRight w:val="0"/>
      <w:marTop w:val="0"/>
      <w:marBottom w:val="0"/>
      <w:divBdr>
        <w:top w:val="none" w:sz="0" w:space="0" w:color="auto"/>
        <w:left w:val="none" w:sz="0" w:space="0" w:color="auto"/>
        <w:bottom w:val="none" w:sz="0" w:space="0" w:color="auto"/>
        <w:right w:val="none" w:sz="0" w:space="0" w:color="auto"/>
      </w:divBdr>
    </w:div>
    <w:div w:id="278609690">
      <w:bodyDiv w:val="1"/>
      <w:marLeft w:val="0"/>
      <w:marRight w:val="0"/>
      <w:marTop w:val="0"/>
      <w:marBottom w:val="0"/>
      <w:divBdr>
        <w:top w:val="none" w:sz="0" w:space="0" w:color="auto"/>
        <w:left w:val="none" w:sz="0" w:space="0" w:color="auto"/>
        <w:bottom w:val="none" w:sz="0" w:space="0" w:color="auto"/>
        <w:right w:val="none" w:sz="0" w:space="0" w:color="auto"/>
      </w:divBdr>
    </w:div>
    <w:div w:id="283538029">
      <w:bodyDiv w:val="1"/>
      <w:marLeft w:val="0"/>
      <w:marRight w:val="0"/>
      <w:marTop w:val="0"/>
      <w:marBottom w:val="0"/>
      <w:divBdr>
        <w:top w:val="none" w:sz="0" w:space="0" w:color="auto"/>
        <w:left w:val="none" w:sz="0" w:space="0" w:color="auto"/>
        <w:bottom w:val="none" w:sz="0" w:space="0" w:color="auto"/>
        <w:right w:val="none" w:sz="0" w:space="0" w:color="auto"/>
      </w:divBdr>
    </w:div>
    <w:div w:id="397289045">
      <w:bodyDiv w:val="1"/>
      <w:marLeft w:val="0"/>
      <w:marRight w:val="0"/>
      <w:marTop w:val="0"/>
      <w:marBottom w:val="0"/>
      <w:divBdr>
        <w:top w:val="none" w:sz="0" w:space="0" w:color="auto"/>
        <w:left w:val="none" w:sz="0" w:space="0" w:color="auto"/>
        <w:bottom w:val="none" w:sz="0" w:space="0" w:color="auto"/>
        <w:right w:val="none" w:sz="0" w:space="0" w:color="auto"/>
      </w:divBdr>
    </w:div>
    <w:div w:id="471488917">
      <w:bodyDiv w:val="1"/>
      <w:marLeft w:val="0"/>
      <w:marRight w:val="0"/>
      <w:marTop w:val="0"/>
      <w:marBottom w:val="0"/>
      <w:divBdr>
        <w:top w:val="none" w:sz="0" w:space="0" w:color="auto"/>
        <w:left w:val="none" w:sz="0" w:space="0" w:color="auto"/>
        <w:bottom w:val="none" w:sz="0" w:space="0" w:color="auto"/>
        <w:right w:val="none" w:sz="0" w:space="0" w:color="auto"/>
      </w:divBdr>
    </w:div>
    <w:div w:id="474372228">
      <w:bodyDiv w:val="1"/>
      <w:marLeft w:val="0"/>
      <w:marRight w:val="0"/>
      <w:marTop w:val="0"/>
      <w:marBottom w:val="0"/>
      <w:divBdr>
        <w:top w:val="none" w:sz="0" w:space="0" w:color="auto"/>
        <w:left w:val="none" w:sz="0" w:space="0" w:color="auto"/>
        <w:bottom w:val="none" w:sz="0" w:space="0" w:color="auto"/>
        <w:right w:val="none" w:sz="0" w:space="0" w:color="auto"/>
      </w:divBdr>
    </w:div>
    <w:div w:id="568733009">
      <w:bodyDiv w:val="1"/>
      <w:marLeft w:val="0"/>
      <w:marRight w:val="0"/>
      <w:marTop w:val="0"/>
      <w:marBottom w:val="0"/>
      <w:divBdr>
        <w:top w:val="none" w:sz="0" w:space="0" w:color="auto"/>
        <w:left w:val="none" w:sz="0" w:space="0" w:color="auto"/>
        <w:bottom w:val="none" w:sz="0" w:space="0" w:color="auto"/>
        <w:right w:val="none" w:sz="0" w:space="0" w:color="auto"/>
      </w:divBdr>
    </w:div>
    <w:div w:id="569317313">
      <w:bodyDiv w:val="1"/>
      <w:marLeft w:val="0"/>
      <w:marRight w:val="0"/>
      <w:marTop w:val="0"/>
      <w:marBottom w:val="0"/>
      <w:divBdr>
        <w:top w:val="none" w:sz="0" w:space="0" w:color="auto"/>
        <w:left w:val="none" w:sz="0" w:space="0" w:color="auto"/>
        <w:bottom w:val="none" w:sz="0" w:space="0" w:color="auto"/>
        <w:right w:val="none" w:sz="0" w:space="0" w:color="auto"/>
      </w:divBdr>
    </w:div>
    <w:div w:id="599023000">
      <w:bodyDiv w:val="1"/>
      <w:marLeft w:val="0"/>
      <w:marRight w:val="0"/>
      <w:marTop w:val="0"/>
      <w:marBottom w:val="0"/>
      <w:divBdr>
        <w:top w:val="none" w:sz="0" w:space="0" w:color="auto"/>
        <w:left w:val="none" w:sz="0" w:space="0" w:color="auto"/>
        <w:bottom w:val="none" w:sz="0" w:space="0" w:color="auto"/>
        <w:right w:val="none" w:sz="0" w:space="0" w:color="auto"/>
      </w:divBdr>
    </w:div>
    <w:div w:id="737705437">
      <w:bodyDiv w:val="1"/>
      <w:marLeft w:val="0"/>
      <w:marRight w:val="0"/>
      <w:marTop w:val="0"/>
      <w:marBottom w:val="0"/>
      <w:divBdr>
        <w:top w:val="none" w:sz="0" w:space="0" w:color="auto"/>
        <w:left w:val="none" w:sz="0" w:space="0" w:color="auto"/>
        <w:bottom w:val="none" w:sz="0" w:space="0" w:color="auto"/>
        <w:right w:val="none" w:sz="0" w:space="0" w:color="auto"/>
      </w:divBdr>
      <w:divsChild>
        <w:div w:id="363673094">
          <w:marLeft w:val="547"/>
          <w:marRight w:val="0"/>
          <w:marTop w:val="106"/>
          <w:marBottom w:val="0"/>
          <w:divBdr>
            <w:top w:val="none" w:sz="0" w:space="0" w:color="auto"/>
            <w:left w:val="none" w:sz="0" w:space="0" w:color="auto"/>
            <w:bottom w:val="none" w:sz="0" w:space="0" w:color="auto"/>
            <w:right w:val="none" w:sz="0" w:space="0" w:color="auto"/>
          </w:divBdr>
        </w:div>
        <w:div w:id="533733766">
          <w:marLeft w:val="547"/>
          <w:marRight w:val="0"/>
          <w:marTop w:val="106"/>
          <w:marBottom w:val="0"/>
          <w:divBdr>
            <w:top w:val="none" w:sz="0" w:space="0" w:color="auto"/>
            <w:left w:val="none" w:sz="0" w:space="0" w:color="auto"/>
            <w:bottom w:val="none" w:sz="0" w:space="0" w:color="auto"/>
            <w:right w:val="none" w:sz="0" w:space="0" w:color="auto"/>
          </w:divBdr>
        </w:div>
        <w:div w:id="546528123">
          <w:marLeft w:val="547"/>
          <w:marRight w:val="0"/>
          <w:marTop w:val="106"/>
          <w:marBottom w:val="0"/>
          <w:divBdr>
            <w:top w:val="none" w:sz="0" w:space="0" w:color="auto"/>
            <w:left w:val="none" w:sz="0" w:space="0" w:color="auto"/>
            <w:bottom w:val="none" w:sz="0" w:space="0" w:color="auto"/>
            <w:right w:val="none" w:sz="0" w:space="0" w:color="auto"/>
          </w:divBdr>
        </w:div>
        <w:div w:id="1472407819">
          <w:marLeft w:val="547"/>
          <w:marRight w:val="0"/>
          <w:marTop w:val="106"/>
          <w:marBottom w:val="0"/>
          <w:divBdr>
            <w:top w:val="none" w:sz="0" w:space="0" w:color="auto"/>
            <w:left w:val="none" w:sz="0" w:space="0" w:color="auto"/>
            <w:bottom w:val="none" w:sz="0" w:space="0" w:color="auto"/>
            <w:right w:val="none" w:sz="0" w:space="0" w:color="auto"/>
          </w:divBdr>
        </w:div>
        <w:div w:id="1601448801">
          <w:marLeft w:val="547"/>
          <w:marRight w:val="0"/>
          <w:marTop w:val="106"/>
          <w:marBottom w:val="0"/>
          <w:divBdr>
            <w:top w:val="none" w:sz="0" w:space="0" w:color="auto"/>
            <w:left w:val="none" w:sz="0" w:space="0" w:color="auto"/>
            <w:bottom w:val="none" w:sz="0" w:space="0" w:color="auto"/>
            <w:right w:val="none" w:sz="0" w:space="0" w:color="auto"/>
          </w:divBdr>
        </w:div>
      </w:divsChild>
    </w:div>
    <w:div w:id="955411001">
      <w:bodyDiv w:val="1"/>
      <w:marLeft w:val="0"/>
      <w:marRight w:val="0"/>
      <w:marTop w:val="0"/>
      <w:marBottom w:val="0"/>
      <w:divBdr>
        <w:top w:val="none" w:sz="0" w:space="0" w:color="auto"/>
        <w:left w:val="none" w:sz="0" w:space="0" w:color="auto"/>
        <w:bottom w:val="none" w:sz="0" w:space="0" w:color="auto"/>
        <w:right w:val="none" w:sz="0" w:space="0" w:color="auto"/>
      </w:divBdr>
    </w:div>
    <w:div w:id="1078021931">
      <w:bodyDiv w:val="1"/>
      <w:marLeft w:val="0"/>
      <w:marRight w:val="0"/>
      <w:marTop w:val="0"/>
      <w:marBottom w:val="0"/>
      <w:divBdr>
        <w:top w:val="none" w:sz="0" w:space="0" w:color="auto"/>
        <w:left w:val="none" w:sz="0" w:space="0" w:color="auto"/>
        <w:bottom w:val="none" w:sz="0" w:space="0" w:color="auto"/>
        <w:right w:val="none" w:sz="0" w:space="0" w:color="auto"/>
      </w:divBdr>
    </w:div>
    <w:div w:id="1326274929">
      <w:bodyDiv w:val="1"/>
      <w:marLeft w:val="0"/>
      <w:marRight w:val="0"/>
      <w:marTop w:val="0"/>
      <w:marBottom w:val="0"/>
      <w:divBdr>
        <w:top w:val="none" w:sz="0" w:space="0" w:color="auto"/>
        <w:left w:val="none" w:sz="0" w:space="0" w:color="auto"/>
        <w:bottom w:val="none" w:sz="0" w:space="0" w:color="auto"/>
        <w:right w:val="none" w:sz="0" w:space="0" w:color="auto"/>
      </w:divBdr>
    </w:div>
    <w:div w:id="1330596292">
      <w:bodyDiv w:val="1"/>
      <w:marLeft w:val="0"/>
      <w:marRight w:val="0"/>
      <w:marTop w:val="0"/>
      <w:marBottom w:val="0"/>
      <w:divBdr>
        <w:top w:val="none" w:sz="0" w:space="0" w:color="auto"/>
        <w:left w:val="none" w:sz="0" w:space="0" w:color="auto"/>
        <w:bottom w:val="none" w:sz="0" w:space="0" w:color="auto"/>
        <w:right w:val="none" w:sz="0" w:space="0" w:color="auto"/>
      </w:divBdr>
    </w:div>
    <w:div w:id="1361511646">
      <w:bodyDiv w:val="1"/>
      <w:marLeft w:val="0"/>
      <w:marRight w:val="0"/>
      <w:marTop w:val="0"/>
      <w:marBottom w:val="0"/>
      <w:divBdr>
        <w:top w:val="none" w:sz="0" w:space="0" w:color="auto"/>
        <w:left w:val="none" w:sz="0" w:space="0" w:color="auto"/>
        <w:bottom w:val="none" w:sz="0" w:space="0" w:color="auto"/>
        <w:right w:val="none" w:sz="0" w:space="0" w:color="auto"/>
      </w:divBdr>
    </w:div>
    <w:div w:id="1436710571">
      <w:bodyDiv w:val="1"/>
      <w:marLeft w:val="0"/>
      <w:marRight w:val="0"/>
      <w:marTop w:val="0"/>
      <w:marBottom w:val="0"/>
      <w:divBdr>
        <w:top w:val="none" w:sz="0" w:space="0" w:color="auto"/>
        <w:left w:val="none" w:sz="0" w:space="0" w:color="auto"/>
        <w:bottom w:val="none" w:sz="0" w:space="0" w:color="auto"/>
        <w:right w:val="none" w:sz="0" w:space="0" w:color="auto"/>
      </w:divBdr>
    </w:div>
    <w:div w:id="1518546945">
      <w:bodyDiv w:val="1"/>
      <w:marLeft w:val="0"/>
      <w:marRight w:val="0"/>
      <w:marTop w:val="0"/>
      <w:marBottom w:val="0"/>
      <w:divBdr>
        <w:top w:val="none" w:sz="0" w:space="0" w:color="auto"/>
        <w:left w:val="none" w:sz="0" w:space="0" w:color="auto"/>
        <w:bottom w:val="none" w:sz="0" w:space="0" w:color="auto"/>
        <w:right w:val="none" w:sz="0" w:space="0" w:color="auto"/>
      </w:divBdr>
    </w:div>
    <w:div w:id="1540438834">
      <w:bodyDiv w:val="1"/>
      <w:marLeft w:val="0"/>
      <w:marRight w:val="0"/>
      <w:marTop w:val="0"/>
      <w:marBottom w:val="0"/>
      <w:divBdr>
        <w:top w:val="none" w:sz="0" w:space="0" w:color="auto"/>
        <w:left w:val="none" w:sz="0" w:space="0" w:color="auto"/>
        <w:bottom w:val="none" w:sz="0" w:space="0" w:color="auto"/>
        <w:right w:val="none" w:sz="0" w:space="0" w:color="auto"/>
      </w:divBdr>
    </w:div>
    <w:div w:id="1550073942">
      <w:bodyDiv w:val="1"/>
      <w:marLeft w:val="0"/>
      <w:marRight w:val="0"/>
      <w:marTop w:val="0"/>
      <w:marBottom w:val="0"/>
      <w:divBdr>
        <w:top w:val="none" w:sz="0" w:space="0" w:color="auto"/>
        <w:left w:val="none" w:sz="0" w:space="0" w:color="auto"/>
        <w:bottom w:val="none" w:sz="0" w:space="0" w:color="auto"/>
        <w:right w:val="none" w:sz="0" w:space="0" w:color="auto"/>
      </w:divBdr>
    </w:div>
    <w:div w:id="1562522431">
      <w:bodyDiv w:val="1"/>
      <w:marLeft w:val="0"/>
      <w:marRight w:val="0"/>
      <w:marTop w:val="0"/>
      <w:marBottom w:val="0"/>
      <w:divBdr>
        <w:top w:val="none" w:sz="0" w:space="0" w:color="auto"/>
        <w:left w:val="none" w:sz="0" w:space="0" w:color="auto"/>
        <w:bottom w:val="none" w:sz="0" w:space="0" w:color="auto"/>
        <w:right w:val="none" w:sz="0" w:space="0" w:color="auto"/>
      </w:divBdr>
      <w:divsChild>
        <w:div w:id="127280508">
          <w:marLeft w:val="547"/>
          <w:marRight w:val="0"/>
          <w:marTop w:val="106"/>
          <w:marBottom w:val="0"/>
          <w:divBdr>
            <w:top w:val="none" w:sz="0" w:space="0" w:color="auto"/>
            <w:left w:val="none" w:sz="0" w:space="0" w:color="auto"/>
            <w:bottom w:val="none" w:sz="0" w:space="0" w:color="auto"/>
            <w:right w:val="none" w:sz="0" w:space="0" w:color="auto"/>
          </w:divBdr>
        </w:div>
        <w:div w:id="149098795">
          <w:marLeft w:val="547"/>
          <w:marRight w:val="0"/>
          <w:marTop w:val="106"/>
          <w:marBottom w:val="0"/>
          <w:divBdr>
            <w:top w:val="none" w:sz="0" w:space="0" w:color="auto"/>
            <w:left w:val="none" w:sz="0" w:space="0" w:color="auto"/>
            <w:bottom w:val="none" w:sz="0" w:space="0" w:color="auto"/>
            <w:right w:val="none" w:sz="0" w:space="0" w:color="auto"/>
          </w:divBdr>
        </w:div>
        <w:div w:id="737941122">
          <w:marLeft w:val="547"/>
          <w:marRight w:val="0"/>
          <w:marTop w:val="106"/>
          <w:marBottom w:val="0"/>
          <w:divBdr>
            <w:top w:val="none" w:sz="0" w:space="0" w:color="auto"/>
            <w:left w:val="none" w:sz="0" w:space="0" w:color="auto"/>
            <w:bottom w:val="none" w:sz="0" w:space="0" w:color="auto"/>
            <w:right w:val="none" w:sz="0" w:space="0" w:color="auto"/>
          </w:divBdr>
        </w:div>
        <w:div w:id="792018955">
          <w:marLeft w:val="547"/>
          <w:marRight w:val="0"/>
          <w:marTop w:val="106"/>
          <w:marBottom w:val="0"/>
          <w:divBdr>
            <w:top w:val="none" w:sz="0" w:space="0" w:color="auto"/>
            <w:left w:val="none" w:sz="0" w:space="0" w:color="auto"/>
            <w:bottom w:val="none" w:sz="0" w:space="0" w:color="auto"/>
            <w:right w:val="none" w:sz="0" w:space="0" w:color="auto"/>
          </w:divBdr>
        </w:div>
        <w:div w:id="997264330">
          <w:marLeft w:val="547"/>
          <w:marRight w:val="0"/>
          <w:marTop w:val="106"/>
          <w:marBottom w:val="0"/>
          <w:divBdr>
            <w:top w:val="none" w:sz="0" w:space="0" w:color="auto"/>
            <w:left w:val="none" w:sz="0" w:space="0" w:color="auto"/>
            <w:bottom w:val="none" w:sz="0" w:space="0" w:color="auto"/>
            <w:right w:val="none" w:sz="0" w:space="0" w:color="auto"/>
          </w:divBdr>
        </w:div>
        <w:div w:id="1500266712">
          <w:marLeft w:val="547"/>
          <w:marRight w:val="0"/>
          <w:marTop w:val="106"/>
          <w:marBottom w:val="0"/>
          <w:divBdr>
            <w:top w:val="none" w:sz="0" w:space="0" w:color="auto"/>
            <w:left w:val="none" w:sz="0" w:space="0" w:color="auto"/>
            <w:bottom w:val="none" w:sz="0" w:space="0" w:color="auto"/>
            <w:right w:val="none" w:sz="0" w:space="0" w:color="auto"/>
          </w:divBdr>
        </w:div>
      </w:divsChild>
    </w:div>
    <w:div w:id="1638755774">
      <w:bodyDiv w:val="1"/>
      <w:marLeft w:val="0"/>
      <w:marRight w:val="0"/>
      <w:marTop w:val="0"/>
      <w:marBottom w:val="0"/>
      <w:divBdr>
        <w:top w:val="none" w:sz="0" w:space="0" w:color="auto"/>
        <w:left w:val="none" w:sz="0" w:space="0" w:color="auto"/>
        <w:bottom w:val="none" w:sz="0" w:space="0" w:color="auto"/>
        <w:right w:val="none" w:sz="0" w:space="0" w:color="auto"/>
      </w:divBdr>
    </w:div>
    <w:div w:id="1918707244">
      <w:bodyDiv w:val="1"/>
      <w:marLeft w:val="0"/>
      <w:marRight w:val="0"/>
      <w:marTop w:val="0"/>
      <w:marBottom w:val="0"/>
      <w:divBdr>
        <w:top w:val="none" w:sz="0" w:space="0" w:color="auto"/>
        <w:left w:val="none" w:sz="0" w:space="0" w:color="auto"/>
        <w:bottom w:val="none" w:sz="0" w:space="0" w:color="auto"/>
        <w:right w:val="none" w:sz="0" w:space="0" w:color="auto"/>
      </w:divBdr>
    </w:div>
    <w:div w:id="2030451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d.undp.org/hr/Conditions_G&#233;n&#233;rales_IC.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ali.procurement@undp.or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ndp.org/content/dam/undp/library/corporate/Careers/P11_Personal_history_form.doc" TargetMode="External"/><Relationship Id="rId2" Type="http://schemas.openxmlformats.org/officeDocument/2006/relationships/hyperlink" Target="https://intranet.undp.org/unit/bom/pso/Support%20documents%20on%20IC%20Guidelines/Template%20for%20Confirmation%20of%20Interest%20and%20Submission%20of%20Financial%20Proposal.docx" TargetMode="External"/><Relationship Id="rId1" Type="http://schemas.openxmlformats.org/officeDocument/2006/relationships/hyperlink" Target="https://info.undp.org/global/popp/Pages/default.aspx" TargetMode="External"/><Relationship Id="rId4" Type="http://schemas.openxmlformats.org/officeDocument/2006/relationships/hyperlink" Target="http://www.undp.org/unegcodeofconduc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25443-A645-4CD0-B37E-E0199266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35513</Words>
  <Characters>195324</Characters>
  <Application>Microsoft Office Word</Application>
  <DocSecurity>0</DocSecurity>
  <Lines>1627</Lines>
  <Paragraphs>460</Paragraphs>
  <ScaleCrop>false</ScaleCrop>
  <HeadingPairs>
    <vt:vector size="8" baseType="variant">
      <vt:variant>
        <vt:lpstr>Titre</vt:lpstr>
      </vt:variant>
      <vt:variant>
        <vt:i4>1</vt:i4>
      </vt:variant>
      <vt:variant>
        <vt:lpstr>Titres</vt:lpstr>
      </vt:variant>
      <vt:variant>
        <vt:i4>22</vt:i4>
      </vt:variant>
      <vt:variant>
        <vt:lpstr>Title</vt:lpstr>
      </vt:variant>
      <vt:variant>
        <vt:i4>1</vt:i4>
      </vt:variant>
      <vt:variant>
        <vt:lpstr>Titolo</vt:lpstr>
      </vt:variant>
      <vt:variant>
        <vt:i4>1</vt:i4>
      </vt:variant>
    </vt:vector>
  </HeadingPairs>
  <TitlesOfParts>
    <vt:vector size="25" baseType="lpstr">
      <vt:lpstr/>
      <vt:lpstr>Table des matières</vt:lpstr>
      <vt:lpstr>Acronymes et abréviations</vt:lpstr>
      <vt:lpstr>1. Résumé</vt:lpstr>
      <vt:lpstr>    Tableau d’informations relatives au Programmes</vt:lpstr>
      <vt:lpstr>    Description du Projet (succincte)</vt:lpstr>
      <vt:lpstr>    Résumé de l’avancement du projet</vt:lpstr>
      <vt:lpstr>    Tableau du résumé de l’évaluation de la performance</vt:lpstr>
      <vt:lpstr>    Résumé concis des conclusions</vt:lpstr>
      <vt:lpstr>    Tableau de Synthèses des recommandations</vt:lpstr>
      <vt:lpstr>2. Introduction</vt:lpstr>
      <vt:lpstr>3. Contexte et description du projet</vt:lpstr>
      <vt:lpstr>    3.1. Contexte et enjeux</vt:lpstr>
      <vt:lpstr>    3.2. Description du projet</vt:lpstr>
      <vt:lpstr>4. Résultats</vt:lpstr>
      <vt:lpstr>    4.1. Stratégie du projet</vt:lpstr>
      <vt:lpstr>        4.1.1. Conception du projet</vt:lpstr>
      <vt:lpstr>        4.1.2. Pertinence de la stratégie du projet</vt:lpstr>
      <vt:lpstr>        4.1.3. Cadre de résultats et théorie de changement</vt:lpstr>
      <vt:lpstr>    4.2. Progrès accomplis vers la réalisation des résultats</vt:lpstr>
      <vt:lpstr>        4.2.1. Niveau de réalisation du Résultat attendu n 1</vt:lpstr>
      <vt:lpstr>        4.2.2. Niveau de réalisation du Résultat attendu n 2</vt:lpstr>
      <vt:lpstr>        4.2.3. Niveau de réalisation du Résultat attendu n 3</vt:lpstr>
      <vt:lpstr/>
      <vt:lpstr/>
    </vt:vector>
  </TitlesOfParts>
  <Company/>
  <LinksUpToDate>false</LinksUpToDate>
  <CharactersWithSpaces>230377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decock</dc:creator>
  <cp:keywords/>
  <dc:description/>
  <cp:lastModifiedBy>Mariam Toure</cp:lastModifiedBy>
  <cp:revision>2</cp:revision>
  <cp:lastPrinted>2020-03-06T12:34:00Z</cp:lastPrinted>
  <dcterms:created xsi:type="dcterms:W3CDTF">2020-05-06T13:03:00Z</dcterms:created>
  <dcterms:modified xsi:type="dcterms:W3CDTF">2020-05-06T13:03:00Z</dcterms:modified>
</cp:coreProperties>
</file>