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4.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7.xml" ContentType="application/vnd.openxmlformats-officedocument.wordprocessingml.footer+xml"/>
  <Override PartName="/word/header5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0A0" w:firstRow="1" w:lastRow="0" w:firstColumn="1" w:lastColumn="0" w:noHBand="0" w:noVBand="0"/>
      </w:tblPr>
      <w:tblGrid>
        <w:gridCol w:w="1915"/>
        <w:gridCol w:w="3830"/>
        <w:gridCol w:w="1916"/>
      </w:tblGrid>
      <w:tr w:rsidR="00246AEE" w14:paraId="7D7D3DE7" w14:textId="77777777" w:rsidTr="00082083">
        <w:trPr>
          <w:jc w:val="center"/>
        </w:trPr>
        <w:tc>
          <w:tcPr>
            <w:tcW w:w="1915" w:type="dxa"/>
          </w:tcPr>
          <w:p w14:paraId="32FBF819" w14:textId="77777777" w:rsidR="00246AEE" w:rsidRPr="005E0979" w:rsidRDefault="00246AEE" w:rsidP="00861A54">
            <w:pPr>
              <w:pStyle w:val="Titre"/>
              <w:rPr>
                <w:rFonts w:ascii="Arial" w:hAnsi="Arial" w:cs="Arial"/>
                <w:bCs/>
                <w:szCs w:val="32"/>
                <w:lang w:eastAsia="en-US"/>
              </w:rPr>
            </w:pPr>
            <w:r>
              <w:rPr>
                <w:rFonts w:ascii="Arial" w:hAnsi="Arial" w:cs="Arial"/>
                <w:noProof/>
                <w:szCs w:val="32"/>
                <w:lang w:val="fr-FR" w:eastAsia="fr-FR"/>
              </w:rPr>
              <w:drawing>
                <wp:inline distT="0" distB="0" distL="0" distR="0" wp14:anchorId="48F1161D" wp14:editId="63EA27C1">
                  <wp:extent cx="733425" cy="831215"/>
                  <wp:effectExtent l="0" t="0" r="9525" b="6985"/>
                  <wp:docPr id="1" name="Picture 1" descr="Short-GEF logo colored NOTAG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GEF logo colored NOTAG transparent.pn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735687" cy="833779"/>
                          </a:xfrm>
                          <a:prstGeom prst="rect">
                            <a:avLst/>
                          </a:prstGeom>
                          <a:noFill/>
                          <a:ln>
                            <a:noFill/>
                          </a:ln>
                        </pic:spPr>
                      </pic:pic>
                    </a:graphicData>
                  </a:graphic>
                </wp:inline>
              </w:drawing>
            </w:r>
          </w:p>
        </w:tc>
        <w:tc>
          <w:tcPr>
            <w:tcW w:w="3830" w:type="dxa"/>
          </w:tcPr>
          <w:p w14:paraId="076992F4" w14:textId="64E4CF2E" w:rsidR="00246AEE" w:rsidRPr="005E0979" w:rsidRDefault="00246AEE" w:rsidP="00861A54">
            <w:pPr>
              <w:pStyle w:val="Titre"/>
              <w:rPr>
                <w:rFonts w:ascii="Arial" w:hAnsi="Arial" w:cs="Arial"/>
                <w:bCs/>
                <w:szCs w:val="32"/>
                <w:lang w:eastAsia="en-US"/>
              </w:rPr>
            </w:pPr>
          </w:p>
        </w:tc>
        <w:tc>
          <w:tcPr>
            <w:tcW w:w="1916" w:type="dxa"/>
          </w:tcPr>
          <w:p w14:paraId="78375322" w14:textId="77777777" w:rsidR="00246AEE" w:rsidRPr="005E0979" w:rsidRDefault="00246AEE" w:rsidP="00861A54">
            <w:pPr>
              <w:pStyle w:val="Titre"/>
              <w:rPr>
                <w:rFonts w:ascii="Arial" w:hAnsi="Arial" w:cs="Arial"/>
                <w:bCs/>
                <w:szCs w:val="32"/>
                <w:lang w:eastAsia="en-US"/>
              </w:rPr>
            </w:pPr>
            <w:r>
              <w:rPr>
                <w:rFonts w:ascii="Arial" w:hAnsi="Arial" w:cs="Arial"/>
                <w:noProof/>
                <w:szCs w:val="32"/>
                <w:lang w:val="fr-FR" w:eastAsia="fr-FR"/>
              </w:rPr>
              <w:drawing>
                <wp:inline distT="0" distB="0" distL="0" distR="0" wp14:anchorId="23632629" wp14:editId="2DBBADA4">
                  <wp:extent cx="561975" cy="1009650"/>
                  <wp:effectExtent l="0" t="0" r="9525" b="0"/>
                  <wp:docPr id="4" name="Picture 4" descr="New Image-UND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UNDP-logo.JP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61975" cy="1009650"/>
                          </a:xfrm>
                          <a:prstGeom prst="rect">
                            <a:avLst/>
                          </a:prstGeom>
                          <a:noFill/>
                          <a:ln>
                            <a:noFill/>
                          </a:ln>
                        </pic:spPr>
                      </pic:pic>
                    </a:graphicData>
                  </a:graphic>
                </wp:inline>
              </w:drawing>
            </w:r>
          </w:p>
        </w:tc>
      </w:tr>
    </w:tbl>
    <w:p w14:paraId="48BCBF2D" w14:textId="77777777" w:rsidR="003078D7" w:rsidRDefault="003078D7" w:rsidP="00C00093">
      <w:pPr>
        <w:pStyle w:val="Titre"/>
        <w:jc w:val="left"/>
        <w:rPr>
          <w:rFonts w:ascii="Arial" w:hAnsi="Arial" w:cs="Arial"/>
        </w:rPr>
      </w:pPr>
    </w:p>
    <w:p w14:paraId="0BFF0FB8" w14:textId="77777777" w:rsidR="003078D7" w:rsidRPr="00D64B23" w:rsidRDefault="003078D7">
      <w:pPr>
        <w:pStyle w:val="Titre"/>
        <w:rPr>
          <w:rFonts w:ascii="Arial" w:hAnsi="Arial" w:cs="Arial"/>
          <w:sz w:val="36"/>
          <w:szCs w:val="36"/>
        </w:rPr>
      </w:pPr>
      <w:r w:rsidRPr="00D64B23">
        <w:rPr>
          <w:rFonts w:ascii="Arial" w:hAnsi="Arial" w:cs="Arial"/>
          <w:sz w:val="36"/>
          <w:szCs w:val="36"/>
        </w:rPr>
        <w:t>United Nations Development Programme</w:t>
      </w:r>
    </w:p>
    <w:p w14:paraId="530ACEAC" w14:textId="1C80E0FD" w:rsidR="007C750F" w:rsidRDefault="007C750F" w:rsidP="007C750F">
      <w:pPr>
        <w:ind w:left="357" w:hanging="357"/>
        <w:rPr>
          <w:rFonts w:ascii="Calibri" w:hAnsi="Calibri" w:cs="Arial"/>
          <w:b/>
          <w:kern w:val="28"/>
          <w:sz w:val="36"/>
          <w:szCs w:val="36"/>
          <w:lang w:eastAsia="en-CA"/>
        </w:rPr>
      </w:pPr>
    </w:p>
    <w:p w14:paraId="17440615" w14:textId="77777777" w:rsidR="00CC41A4" w:rsidRPr="002D3B1F" w:rsidRDefault="00CC41A4" w:rsidP="007C750F">
      <w:pPr>
        <w:ind w:left="357" w:hanging="357"/>
        <w:rPr>
          <w:rFonts w:ascii="Calibri" w:hAnsi="Calibri" w:cs="Arial"/>
          <w:b/>
          <w:kern w:val="28"/>
          <w:sz w:val="36"/>
          <w:szCs w:val="36"/>
          <w:lang w:eastAsia="en-CA"/>
        </w:rPr>
      </w:pPr>
    </w:p>
    <w:p w14:paraId="60A78B9A" w14:textId="77777777" w:rsidR="00DD3C58" w:rsidRPr="00DD3C58" w:rsidRDefault="007C750F" w:rsidP="00DD3C58">
      <w:pPr>
        <w:ind w:left="357" w:hanging="357"/>
        <w:jc w:val="center"/>
        <w:rPr>
          <w:rFonts w:ascii="Calibri" w:hAnsi="Calibri" w:cs="Arial"/>
          <w:b/>
          <w:sz w:val="36"/>
          <w:szCs w:val="36"/>
          <w:lang w:val="en-CA"/>
        </w:rPr>
      </w:pPr>
      <w:r w:rsidRPr="002D3B1F">
        <w:rPr>
          <w:rFonts w:ascii="Calibri" w:hAnsi="Calibri" w:cs="Arial"/>
          <w:b/>
          <w:sz w:val="36"/>
          <w:szCs w:val="36"/>
        </w:rPr>
        <w:t xml:space="preserve">Terminal Evaluation of </w:t>
      </w:r>
      <w:r w:rsidRPr="002D3B1F">
        <w:rPr>
          <w:rFonts w:ascii="Calibri" w:hAnsi="Calibri" w:cs="Arial"/>
          <w:b/>
          <w:sz w:val="36"/>
          <w:szCs w:val="36"/>
          <w:lang w:eastAsia="zh-CN"/>
        </w:rPr>
        <w:t xml:space="preserve">UNDP/GEF Project: </w:t>
      </w:r>
    </w:p>
    <w:p w14:paraId="16A37B19" w14:textId="7CFE18A3" w:rsidR="007C750F" w:rsidRPr="002D3B1F" w:rsidRDefault="00CF606F" w:rsidP="00DD3C58">
      <w:pPr>
        <w:ind w:left="357" w:hanging="357"/>
        <w:jc w:val="center"/>
        <w:rPr>
          <w:rFonts w:ascii="Calibri" w:hAnsi="Calibri" w:cs="Arial"/>
          <w:b/>
          <w:sz w:val="36"/>
          <w:szCs w:val="36"/>
        </w:rPr>
      </w:pPr>
      <w:bookmarkStart w:id="0" w:name="_Hlk62548366"/>
      <w:r w:rsidRPr="00CF606F">
        <w:rPr>
          <w:rFonts w:ascii="Calibri" w:hAnsi="Calibri" w:cs="Arial"/>
          <w:b/>
          <w:sz w:val="36"/>
          <w:szCs w:val="36"/>
          <w:lang w:val="en"/>
        </w:rPr>
        <w:t>Community Disaster Risk Management Due to Climate Change</w:t>
      </w:r>
      <w:r w:rsidRPr="00CF606F">
        <w:rPr>
          <w:rFonts w:ascii="Calibri" w:hAnsi="Calibri" w:cs="Arial"/>
          <w:b/>
          <w:sz w:val="36"/>
          <w:szCs w:val="36"/>
          <w:lang w:val="en-CA"/>
        </w:rPr>
        <w:t xml:space="preserve"> </w:t>
      </w:r>
      <w:r>
        <w:rPr>
          <w:rFonts w:ascii="Calibri" w:hAnsi="Calibri" w:cs="Arial"/>
          <w:b/>
          <w:sz w:val="36"/>
          <w:szCs w:val="36"/>
          <w:lang w:val="en-CA"/>
        </w:rPr>
        <w:t xml:space="preserve">in Burundi </w:t>
      </w:r>
      <w:r w:rsidR="00D075E3">
        <w:rPr>
          <w:rFonts w:ascii="Calibri" w:hAnsi="Calibri" w:cs="Arial"/>
          <w:b/>
          <w:sz w:val="36"/>
          <w:szCs w:val="36"/>
          <w:lang w:val="en-CA"/>
        </w:rPr>
        <w:t>(</w:t>
      </w:r>
      <w:r>
        <w:rPr>
          <w:rFonts w:ascii="Calibri" w:hAnsi="Calibri" w:cs="Arial"/>
          <w:b/>
          <w:sz w:val="36"/>
          <w:szCs w:val="36"/>
          <w:lang w:val="en-CA"/>
        </w:rPr>
        <w:t>CDRM Burundi</w:t>
      </w:r>
      <w:r w:rsidR="00D075E3">
        <w:rPr>
          <w:rFonts w:ascii="Calibri" w:hAnsi="Calibri" w:cs="Arial"/>
          <w:b/>
          <w:sz w:val="36"/>
          <w:szCs w:val="36"/>
          <w:lang w:val="en-CA"/>
        </w:rPr>
        <w:t>)</w:t>
      </w:r>
    </w:p>
    <w:bookmarkEnd w:id="0"/>
    <w:p w14:paraId="18B633FE" w14:textId="77777777" w:rsidR="007C750F" w:rsidRPr="002D3B1F" w:rsidRDefault="007C750F" w:rsidP="007C750F">
      <w:pPr>
        <w:ind w:left="357" w:hanging="357"/>
        <w:jc w:val="center"/>
        <w:rPr>
          <w:rFonts w:ascii="Calibri" w:hAnsi="Calibri" w:cs="Arial"/>
          <w:b/>
          <w:kern w:val="28"/>
          <w:sz w:val="36"/>
          <w:szCs w:val="36"/>
          <w:lang w:eastAsia="en-CA"/>
        </w:rPr>
      </w:pPr>
    </w:p>
    <w:p w14:paraId="20F55CCF" w14:textId="0F6641AE" w:rsidR="007C750F" w:rsidRPr="002D3B1F" w:rsidRDefault="007C750F" w:rsidP="007C750F">
      <w:pPr>
        <w:ind w:left="357" w:hanging="357"/>
        <w:jc w:val="center"/>
        <w:rPr>
          <w:rFonts w:ascii="Calibri" w:hAnsi="Calibri" w:cs="Arial"/>
          <w:bCs/>
          <w:kern w:val="28"/>
          <w:sz w:val="36"/>
          <w:szCs w:val="36"/>
          <w:lang w:eastAsia="en-CA"/>
        </w:rPr>
      </w:pPr>
      <w:r w:rsidRPr="002D3B1F">
        <w:rPr>
          <w:rFonts w:ascii="Calibri" w:hAnsi="Calibri" w:cs="Arial"/>
          <w:kern w:val="28"/>
          <w:sz w:val="36"/>
          <w:szCs w:val="36"/>
          <w:lang w:eastAsia="en-CA"/>
        </w:rPr>
        <w:t xml:space="preserve">(GEF Project ID: </w:t>
      </w:r>
      <w:r w:rsidR="006A5425">
        <w:rPr>
          <w:rFonts w:ascii="Calibri" w:hAnsi="Calibri" w:cs="Arial"/>
          <w:kern w:val="28"/>
          <w:sz w:val="36"/>
          <w:szCs w:val="36"/>
          <w:lang w:eastAsia="en-CA"/>
        </w:rPr>
        <w:t>4</w:t>
      </w:r>
      <w:r w:rsidR="004F588C">
        <w:rPr>
          <w:rFonts w:ascii="Calibri" w:hAnsi="Calibri" w:cs="Arial"/>
          <w:kern w:val="28"/>
          <w:sz w:val="36"/>
          <w:szCs w:val="36"/>
          <w:lang w:eastAsia="en-CA"/>
        </w:rPr>
        <w:t>990</w:t>
      </w:r>
      <w:r w:rsidRPr="002D3B1F">
        <w:rPr>
          <w:rFonts w:ascii="Calibri" w:hAnsi="Calibri" w:cs="Arial"/>
          <w:kern w:val="28"/>
          <w:sz w:val="36"/>
          <w:szCs w:val="36"/>
          <w:lang w:eastAsia="en-CA"/>
        </w:rPr>
        <w:t xml:space="preserve">; UNDP PIMS ID: </w:t>
      </w:r>
      <w:r w:rsidR="00742A58">
        <w:rPr>
          <w:rFonts w:ascii="Calibri" w:hAnsi="Calibri" w:cs="Arial"/>
          <w:kern w:val="28"/>
          <w:sz w:val="36"/>
          <w:szCs w:val="36"/>
          <w:lang w:eastAsia="en-CA"/>
        </w:rPr>
        <w:t>4922</w:t>
      </w:r>
      <w:r w:rsidRPr="002D3B1F">
        <w:rPr>
          <w:rFonts w:ascii="Calibri" w:hAnsi="Calibri" w:cs="Arial"/>
          <w:kern w:val="28"/>
          <w:sz w:val="36"/>
          <w:szCs w:val="36"/>
          <w:lang w:eastAsia="en-CA"/>
        </w:rPr>
        <w:t>)</w:t>
      </w:r>
    </w:p>
    <w:p w14:paraId="7FF63A40" w14:textId="77777777" w:rsidR="007C750F" w:rsidRPr="002D3B1F" w:rsidRDefault="007C750F" w:rsidP="007C750F">
      <w:pPr>
        <w:ind w:left="357" w:hanging="357"/>
        <w:jc w:val="center"/>
        <w:rPr>
          <w:rFonts w:ascii="Calibri" w:hAnsi="Calibri" w:cs="Arial"/>
        </w:rPr>
      </w:pPr>
    </w:p>
    <w:p w14:paraId="2425AD47" w14:textId="72C7C406" w:rsidR="007C750F" w:rsidRPr="002D3B1F" w:rsidRDefault="007C750F" w:rsidP="007C750F">
      <w:pPr>
        <w:ind w:left="357" w:hanging="357"/>
        <w:jc w:val="center"/>
        <w:rPr>
          <w:rFonts w:ascii="Calibri" w:hAnsi="Calibri" w:cs="Arial"/>
          <w:b/>
          <w:bCs/>
          <w:sz w:val="36"/>
          <w:szCs w:val="36"/>
        </w:rPr>
      </w:pPr>
      <w:r w:rsidRPr="002D3B1F">
        <w:rPr>
          <w:rFonts w:ascii="Calibri" w:hAnsi="Calibri" w:cs="Arial"/>
          <w:b/>
          <w:bCs/>
          <w:sz w:val="36"/>
          <w:szCs w:val="36"/>
        </w:rPr>
        <w:t>Terminal Evaluation Report</w:t>
      </w:r>
    </w:p>
    <w:p w14:paraId="5475325E" w14:textId="77777777" w:rsidR="00D400F7" w:rsidRDefault="001632BD" w:rsidP="007C750F">
      <w:pPr>
        <w:ind w:left="357" w:hanging="357"/>
        <w:jc w:val="center"/>
        <w:rPr>
          <w:rFonts w:ascii="Calibri" w:hAnsi="Calibri" w:cs="Times New Roman"/>
          <w:noProof/>
          <w:sz w:val="20"/>
          <w:szCs w:val="20"/>
          <w:lang w:val="en-CA"/>
        </w:rPr>
      </w:pPr>
      <w:r>
        <w:rPr>
          <w:noProof/>
          <w:lang w:val="en-CA" w:eastAsia="en-CA"/>
        </w:rPr>
        <w:t xml:space="preserve">  </w:t>
      </w:r>
      <w:r w:rsidRPr="001632BD">
        <w:rPr>
          <w:noProof/>
          <w:lang w:val="en-CA" w:eastAsia="en-CA"/>
        </w:rPr>
        <w:t xml:space="preserve">  </w:t>
      </w:r>
    </w:p>
    <w:p w14:paraId="2F1A151E" w14:textId="0A7D2800" w:rsidR="00D400F7" w:rsidRDefault="00D400F7" w:rsidP="00C62955">
      <w:pPr>
        <w:ind w:left="357" w:hanging="357"/>
        <w:jc w:val="center"/>
        <w:rPr>
          <w:rFonts w:ascii="Calibri" w:hAnsi="Calibri" w:cs="Times New Roman"/>
          <w:noProof/>
          <w:sz w:val="20"/>
          <w:szCs w:val="20"/>
          <w:lang w:val="en-CA"/>
        </w:rPr>
      </w:pPr>
    </w:p>
    <w:p w14:paraId="16A8F8FE" w14:textId="29B29E21" w:rsidR="00EA2E06" w:rsidRDefault="00EA2E06" w:rsidP="00C62955">
      <w:pPr>
        <w:ind w:left="357" w:hanging="357"/>
        <w:jc w:val="center"/>
        <w:rPr>
          <w:rFonts w:ascii="Calibri" w:hAnsi="Calibri" w:cs="Times New Roman"/>
          <w:noProof/>
          <w:sz w:val="20"/>
          <w:szCs w:val="20"/>
          <w:lang w:val="en-CA"/>
        </w:rPr>
      </w:pPr>
    </w:p>
    <w:p w14:paraId="6B64DA9F" w14:textId="127885E4" w:rsidR="00D400F7" w:rsidRDefault="00394E3B" w:rsidP="007C750F">
      <w:pPr>
        <w:ind w:left="357" w:hanging="357"/>
        <w:jc w:val="center"/>
        <w:rPr>
          <w:rFonts w:ascii="Calibri" w:hAnsi="Calibri" w:cs="Times New Roman"/>
          <w:noProof/>
          <w:sz w:val="20"/>
          <w:szCs w:val="20"/>
          <w:lang w:val="en-CA"/>
        </w:rPr>
      </w:pPr>
      <w:r w:rsidRPr="00394E3B">
        <w:t xml:space="preserve"> </w:t>
      </w:r>
    </w:p>
    <w:p w14:paraId="1724085D" w14:textId="77777777" w:rsidR="00D400F7" w:rsidRDefault="00D400F7" w:rsidP="007C750F">
      <w:pPr>
        <w:ind w:left="357" w:hanging="357"/>
        <w:jc w:val="center"/>
        <w:rPr>
          <w:rFonts w:ascii="Calibri" w:hAnsi="Calibri" w:cs="Times New Roman"/>
          <w:noProof/>
          <w:sz w:val="20"/>
          <w:szCs w:val="20"/>
          <w:lang w:val="en-CA"/>
        </w:rPr>
      </w:pPr>
    </w:p>
    <w:p w14:paraId="5C61A256" w14:textId="77777777" w:rsidR="00394E3B" w:rsidRDefault="00394E3B" w:rsidP="007C750F">
      <w:pPr>
        <w:ind w:left="357" w:hanging="357"/>
        <w:jc w:val="center"/>
        <w:rPr>
          <w:rFonts w:ascii="Calibri" w:hAnsi="Calibri" w:cs="Arial"/>
          <w:b/>
          <w:bCs/>
          <w:i/>
          <w:iCs/>
          <w:u w:val="single"/>
        </w:rPr>
      </w:pPr>
    </w:p>
    <w:p w14:paraId="289DB32E" w14:textId="77777777" w:rsidR="007C750F" w:rsidRPr="002D3B1F" w:rsidRDefault="007C750F" w:rsidP="007C750F">
      <w:pPr>
        <w:ind w:left="357" w:hanging="357"/>
        <w:jc w:val="center"/>
        <w:rPr>
          <w:rFonts w:ascii="Calibri" w:hAnsi="Calibri" w:cs="Arial"/>
          <w:b/>
          <w:bCs/>
          <w:i/>
          <w:iCs/>
          <w:u w:val="single"/>
        </w:rPr>
      </w:pPr>
      <w:r w:rsidRPr="002D3B1F">
        <w:rPr>
          <w:rFonts w:ascii="Calibri" w:hAnsi="Calibri" w:cs="Arial"/>
          <w:b/>
          <w:bCs/>
          <w:i/>
          <w:iCs/>
          <w:u w:val="single"/>
        </w:rPr>
        <w:t>Mission Member</w:t>
      </w:r>
      <w:r>
        <w:rPr>
          <w:rFonts w:ascii="Calibri" w:hAnsi="Calibri" w:cs="Arial"/>
          <w:b/>
          <w:bCs/>
          <w:i/>
          <w:iCs/>
          <w:u w:val="single"/>
        </w:rPr>
        <w:t>s</w:t>
      </w:r>
      <w:r w:rsidRPr="002D3B1F">
        <w:rPr>
          <w:rFonts w:ascii="Calibri" w:hAnsi="Calibri" w:cs="Arial"/>
          <w:b/>
          <w:bCs/>
          <w:i/>
          <w:iCs/>
          <w:u w:val="single"/>
        </w:rPr>
        <w:t>:</w:t>
      </w:r>
    </w:p>
    <w:p w14:paraId="44EFC1CE" w14:textId="50E16B67" w:rsidR="007C750F" w:rsidRDefault="007C750F" w:rsidP="007C750F">
      <w:pPr>
        <w:ind w:left="357" w:hanging="357"/>
        <w:jc w:val="center"/>
        <w:rPr>
          <w:rFonts w:ascii="Calibri" w:hAnsi="Calibri" w:cs="Arial"/>
          <w:noProof/>
          <w:lang w:val="en-CA"/>
        </w:rPr>
      </w:pPr>
      <w:r w:rsidRPr="002D3B1F">
        <w:rPr>
          <w:rFonts w:ascii="Calibri" w:hAnsi="Calibri" w:cs="Arial"/>
          <w:noProof/>
          <w:lang w:val="en-CA"/>
        </w:rPr>
        <w:t xml:space="preserve">Mr. Roland Wong, International </w:t>
      </w:r>
      <w:r w:rsidR="00AB0B11">
        <w:rPr>
          <w:rFonts w:ascii="Calibri" w:hAnsi="Calibri" w:cs="Arial"/>
          <w:noProof/>
          <w:lang w:val="en-CA"/>
        </w:rPr>
        <w:t>Evaluator</w:t>
      </w:r>
    </w:p>
    <w:p w14:paraId="70977A8E" w14:textId="6C1F03C2" w:rsidR="00AB0B11" w:rsidRPr="002D3B1F" w:rsidRDefault="00AB0B11" w:rsidP="007C750F">
      <w:pPr>
        <w:ind w:left="357" w:hanging="357"/>
        <w:jc w:val="center"/>
        <w:rPr>
          <w:rFonts w:ascii="Calibri" w:hAnsi="Calibri" w:cs="Arial"/>
          <w:noProof/>
          <w:lang w:val="en-CA"/>
        </w:rPr>
      </w:pPr>
      <w:r>
        <w:rPr>
          <w:rFonts w:ascii="Calibri" w:hAnsi="Calibri" w:cs="Arial"/>
          <w:noProof/>
          <w:lang w:val="en-CA"/>
        </w:rPr>
        <w:t>Mr. Polisi Alphonse, National Evaluator</w:t>
      </w:r>
    </w:p>
    <w:p w14:paraId="3CEACA5C" w14:textId="77777777" w:rsidR="007C750F" w:rsidRPr="00FC2E06" w:rsidRDefault="007C750F" w:rsidP="007C750F">
      <w:pPr>
        <w:ind w:left="357" w:hanging="357"/>
        <w:jc w:val="center"/>
        <w:rPr>
          <w:rFonts w:ascii="Arial" w:hAnsi="Arial" w:cs="Arial"/>
        </w:rPr>
      </w:pPr>
    </w:p>
    <w:p w14:paraId="1662130D" w14:textId="1BC1BEF7" w:rsidR="007C750F" w:rsidRPr="008B6FC3" w:rsidRDefault="00173BD9" w:rsidP="007C750F">
      <w:pPr>
        <w:pStyle w:val="TOC"/>
        <w:spacing w:after="0"/>
        <w:rPr>
          <w:rFonts w:ascii="Arial" w:hAnsi="Arial" w:cs="Arial"/>
          <w:sz w:val="32"/>
          <w:szCs w:val="32"/>
        </w:rPr>
        <w:sectPr w:rsidR="007C750F" w:rsidRPr="008B6FC3" w:rsidSect="00A14B22">
          <w:headerReference w:type="even" r:id="rId10"/>
          <w:headerReference w:type="default" r:id="rId11"/>
          <w:footerReference w:type="default" r:id="rId12"/>
          <w:headerReference w:type="first" r:id="rId13"/>
          <w:footnotePr>
            <w:numStart w:val="13"/>
          </w:footnotePr>
          <w:type w:val="nextColumn"/>
          <w:pgSz w:w="12240" w:h="15840" w:code="1"/>
          <w:pgMar w:top="1440" w:right="1440" w:bottom="1440" w:left="1440" w:header="720" w:footer="720" w:gutter="0"/>
          <w:pgNumType w:fmt="lowerRoman" w:start="1"/>
          <w:cols w:space="720"/>
        </w:sectPr>
      </w:pPr>
      <w:r>
        <w:rPr>
          <w:rFonts w:ascii="Arial" w:hAnsi="Arial" w:cs="Arial"/>
          <w:bCs w:val="0"/>
          <w:sz w:val="32"/>
          <w:szCs w:val="32"/>
        </w:rPr>
        <w:t xml:space="preserve">September </w:t>
      </w:r>
      <w:r w:rsidR="007D32FF">
        <w:rPr>
          <w:rFonts w:ascii="Arial" w:hAnsi="Arial" w:cs="Arial"/>
          <w:bCs w:val="0"/>
          <w:sz w:val="32"/>
          <w:szCs w:val="32"/>
        </w:rPr>
        <w:t>202</w:t>
      </w:r>
      <w:r w:rsidR="00CF606F">
        <w:rPr>
          <w:rFonts w:ascii="Arial" w:hAnsi="Arial" w:cs="Arial"/>
          <w:bCs w:val="0"/>
          <w:sz w:val="32"/>
          <w:szCs w:val="32"/>
        </w:rPr>
        <w:t>1</w:t>
      </w:r>
      <w:r w:rsidR="007C750F">
        <w:rPr>
          <w:rFonts w:ascii="Arial" w:hAnsi="Arial" w:cs="Arial"/>
          <w:bCs w:val="0"/>
          <w:sz w:val="32"/>
          <w:szCs w:val="32"/>
        </w:rPr>
        <w:t xml:space="preserve"> </w:t>
      </w:r>
      <w:r w:rsidR="007C750F" w:rsidRPr="00FC2E06">
        <w:rPr>
          <w:rFonts w:ascii="Arial" w:hAnsi="Arial" w:cs="Arial"/>
          <w:bCs w:val="0"/>
          <w:sz w:val="32"/>
          <w:szCs w:val="32"/>
        </w:rPr>
        <w:t xml:space="preserve"> </w:t>
      </w:r>
      <w:sdt>
        <w:sdtPr>
          <w:rPr>
            <w:rFonts w:ascii="Arial" w:hAnsi="Arial" w:cs="Arial"/>
            <w:sz w:val="32"/>
            <w:szCs w:val="32"/>
          </w:rPr>
          <w:id w:val="-1792276683"/>
          <w:docPartObj>
            <w:docPartGallery w:val="Watermarks"/>
          </w:docPartObj>
        </w:sdtPr>
        <w:sdtEndPr/>
        <w:sdtContent>
          <w:r w:rsidR="007C750F" w:rsidRPr="00BF3016">
            <w:rPr>
              <w:rFonts w:ascii="Arial" w:hAnsi="Arial" w:cs="Arial"/>
              <w:noProof/>
              <w:sz w:val="32"/>
              <w:szCs w:val="32"/>
              <w:lang w:val="fr-FR" w:eastAsia="fr-FR"/>
            </w:rPr>
            <mc:AlternateContent>
              <mc:Choice Requires="wps">
                <w:drawing>
                  <wp:anchor distT="0" distB="0" distL="114300" distR="114300" simplePos="0" relativeHeight="251659776" behindDoc="1" locked="0" layoutInCell="0" allowOverlap="1" wp14:anchorId="380760B2" wp14:editId="0E15563F">
                    <wp:simplePos x="0" y="0"/>
                    <wp:positionH relativeFrom="margin">
                      <wp:align>center</wp:align>
                    </wp:positionH>
                    <wp:positionV relativeFrom="margin">
                      <wp:align>center</wp:align>
                    </wp:positionV>
                    <wp:extent cx="5237480" cy="266700"/>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508810" w14:textId="77777777" w:rsidR="00173BD9" w:rsidRDefault="00173BD9" w:rsidP="007C750F">
                                <w:pPr>
                                  <w:pStyle w:val="NormalWeb"/>
                                  <w:spacing w:before="0" w:after="0"/>
                                  <w:jc w:val="cente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80760B2" id="_x0000_t202" coordsize="21600,21600" o:spt="202" path="m,l,21600r21600,l21600,xe">
                    <v:stroke joinstyle="miter"/>
                    <v:path gradientshapeok="t" o:connecttype="rect"/>
                  </v:shapetype>
                  <v:shape id="Text Box 2" o:spid="_x0000_s1026" type="#_x0000_t202" style="position:absolute;left:0;text-align:left;margin-left:0;margin-top:0;width:412.4pt;height:21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" o:allowincell="f" filled="f" stroked="f">
                    <v:stroke joinstyle="round"/>
                    <o:lock v:ext="edit" shapetype="t"/>
                    <v:textbox style="mso-fit-shape-to-text:t">
                      <w:txbxContent>
                        <w:p w14:paraId="56508810" w14:textId="77777777" w:rsidR="00173BD9" w:rsidRDefault="00173BD9" w:rsidP="007C750F">
                          <w:pPr>
                            <w:pStyle w:val="NormalWeb"/>
                            <w:spacing w:before="0" w:after="0"/>
                            <w:jc w:val="center"/>
                            <w:rPr>
                              <w:szCs w:val="24"/>
                            </w:rPr>
                          </w:pPr>
                        </w:p>
                      </w:txbxContent>
                    </v:textbox>
                    <w10:wrap anchorx="margin" anchory="margin"/>
                  </v:shape>
                </w:pict>
              </mc:Fallback>
            </mc:AlternateContent>
          </w:r>
        </w:sdtContent>
      </w:sdt>
    </w:p>
    <w:p w14:paraId="4B819537" w14:textId="77777777" w:rsidR="003078D7" w:rsidRPr="001E26C7" w:rsidRDefault="00C31082" w:rsidP="007C750F">
      <w:pPr>
        <w:pStyle w:val="TOC"/>
        <w:spacing w:after="0"/>
        <w:rPr>
          <w:rFonts w:asciiTheme="minorHAnsi" w:hAnsiTheme="minorHAnsi" w:cs="Arial"/>
        </w:rPr>
      </w:pPr>
      <w:r>
        <w:rPr>
          <w:rFonts w:asciiTheme="minorHAnsi" w:hAnsiTheme="minorHAnsi" w:cs="Arial"/>
        </w:rPr>
        <w:lastRenderedPageBreak/>
        <w:t xml:space="preserve"> </w:t>
      </w:r>
      <w:r w:rsidR="003078D7" w:rsidRPr="001E26C7">
        <w:rPr>
          <w:rFonts w:asciiTheme="minorHAnsi" w:hAnsiTheme="minorHAnsi" w:cs="Arial"/>
        </w:rPr>
        <w:t>TABLE OF CONTENTS</w:t>
      </w:r>
    </w:p>
    <w:p w14:paraId="4546415C" w14:textId="77777777" w:rsidR="003078D7" w:rsidRPr="00780608" w:rsidRDefault="003078D7" w:rsidP="00CC5429">
      <w:pPr>
        <w:pStyle w:val="TOC"/>
        <w:spacing w:after="0"/>
        <w:ind w:right="4"/>
        <w:jc w:val="right"/>
        <w:rPr>
          <w:rFonts w:ascii="Arial" w:hAnsi="Arial" w:cs="Arial"/>
          <w:b w:val="0"/>
          <w:sz w:val="20"/>
          <w:szCs w:val="20"/>
        </w:rPr>
      </w:pPr>
      <w:r w:rsidRPr="00D64B23">
        <w:rPr>
          <w:rFonts w:ascii="Arial" w:hAnsi="Arial" w:cs="Arial"/>
          <w:sz w:val="22"/>
          <w:szCs w:val="22"/>
        </w:rPr>
        <w:tab/>
      </w:r>
      <w:r w:rsidRPr="00D64B23">
        <w:rPr>
          <w:rFonts w:ascii="Arial" w:hAnsi="Arial" w:cs="Arial"/>
          <w:sz w:val="22"/>
          <w:szCs w:val="22"/>
        </w:rPr>
        <w:tab/>
      </w:r>
      <w:r w:rsidRPr="00D64B23">
        <w:rPr>
          <w:rFonts w:ascii="Arial" w:hAnsi="Arial" w:cs="Arial"/>
          <w:sz w:val="22"/>
          <w:szCs w:val="22"/>
        </w:rPr>
        <w:tab/>
      </w:r>
      <w:r w:rsidRPr="00D64B23">
        <w:rPr>
          <w:rFonts w:ascii="Arial" w:hAnsi="Arial" w:cs="Arial"/>
          <w:sz w:val="22"/>
          <w:szCs w:val="22"/>
        </w:rPr>
        <w:tab/>
      </w:r>
      <w:r w:rsidRPr="00D64B23">
        <w:rPr>
          <w:rFonts w:ascii="Arial" w:hAnsi="Arial" w:cs="Arial"/>
          <w:sz w:val="22"/>
          <w:szCs w:val="22"/>
        </w:rPr>
        <w:tab/>
      </w:r>
      <w:r w:rsidRPr="00D64B23">
        <w:rPr>
          <w:rFonts w:ascii="Arial" w:hAnsi="Arial" w:cs="Arial"/>
          <w:sz w:val="22"/>
          <w:szCs w:val="22"/>
        </w:rPr>
        <w:tab/>
      </w:r>
      <w:r w:rsidRPr="00D64B23">
        <w:rPr>
          <w:rFonts w:ascii="Arial" w:hAnsi="Arial" w:cs="Arial"/>
          <w:sz w:val="22"/>
          <w:szCs w:val="22"/>
        </w:rPr>
        <w:tab/>
      </w:r>
      <w:r w:rsidRPr="00D64B23">
        <w:rPr>
          <w:rFonts w:ascii="Arial" w:hAnsi="Arial" w:cs="Arial"/>
          <w:sz w:val="22"/>
          <w:szCs w:val="22"/>
        </w:rPr>
        <w:tab/>
        <w:t xml:space="preserve">       </w:t>
      </w:r>
      <w:r w:rsidRPr="00780608">
        <w:rPr>
          <w:rFonts w:ascii="Arial" w:hAnsi="Arial" w:cs="Arial"/>
          <w:b w:val="0"/>
          <w:sz w:val="20"/>
          <w:szCs w:val="20"/>
        </w:rPr>
        <w:t>P</w:t>
      </w:r>
      <w:r>
        <w:rPr>
          <w:rFonts w:ascii="Arial" w:hAnsi="Arial" w:cs="Arial"/>
          <w:b w:val="0"/>
          <w:sz w:val="20"/>
          <w:szCs w:val="20"/>
        </w:rPr>
        <w:t>age</w:t>
      </w:r>
    </w:p>
    <w:p w14:paraId="06778134" w14:textId="31A70C27" w:rsidR="00BB0F2E" w:rsidRPr="00BB0F2E" w:rsidRDefault="003078D7">
      <w:pPr>
        <w:pStyle w:val="TM1"/>
        <w:rPr>
          <w:rFonts w:eastAsiaTheme="minorEastAsia" w:cstheme="minorHAnsi"/>
          <w:b w:val="0"/>
          <w:bCs w:val="0"/>
          <w:caps w:val="0"/>
          <w:sz w:val="22"/>
          <w:szCs w:val="22"/>
          <w:lang w:val="en-CA" w:eastAsia="en-CA"/>
        </w:rPr>
      </w:pPr>
      <w:r w:rsidRPr="00BB0F2E">
        <w:rPr>
          <w:rFonts w:cstheme="minorHAnsi"/>
        </w:rPr>
        <w:fldChar w:fldCharType="begin"/>
      </w:r>
      <w:r w:rsidRPr="00BB0F2E">
        <w:rPr>
          <w:rFonts w:cstheme="minorHAnsi"/>
        </w:rPr>
        <w:instrText xml:space="preserve"> TOC \o "1-3" </w:instrText>
      </w:r>
      <w:r w:rsidRPr="00BB0F2E">
        <w:rPr>
          <w:rFonts w:cstheme="minorHAnsi"/>
        </w:rPr>
        <w:fldChar w:fldCharType="separate"/>
      </w:r>
      <w:r w:rsidR="00BB0F2E" w:rsidRPr="00BB0F2E">
        <w:rPr>
          <w:rFonts w:cstheme="minorHAnsi"/>
        </w:rPr>
        <w:t>synopsis</w:t>
      </w:r>
      <w:r w:rsidR="00BB0F2E" w:rsidRPr="00BB0F2E">
        <w:rPr>
          <w:rFonts w:cstheme="minorHAnsi"/>
        </w:rPr>
        <w:tab/>
      </w:r>
      <w:r w:rsidR="00BB0F2E" w:rsidRPr="00BB0F2E">
        <w:rPr>
          <w:rFonts w:cstheme="minorHAnsi"/>
        </w:rPr>
        <w:fldChar w:fldCharType="begin"/>
      </w:r>
      <w:r w:rsidR="00BB0F2E" w:rsidRPr="00BB0F2E">
        <w:rPr>
          <w:rFonts w:cstheme="minorHAnsi"/>
        </w:rPr>
        <w:instrText xml:space="preserve"> PAGEREF _Toc78437722 \h </w:instrText>
      </w:r>
      <w:r w:rsidR="00BB0F2E" w:rsidRPr="00BB0F2E">
        <w:rPr>
          <w:rFonts w:cstheme="minorHAnsi"/>
        </w:rPr>
      </w:r>
      <w:r w:rsidR="00BB0F2E" w:rsidRPr="00BB0F2E">
        <w:rPr>
          <w:rFonts w:cstheme="minorHAnsi"/>
        </w:rPr>
        <w:fldChar w:fldCharType="separate"/>
      </w:r>
      <w:r w:rsidR="009204B6">
        <w:rPr>
          <w:rFonts w:cstheme="minorHAnsi"/>
        </w:rPr>
        <w:t>iii</w:t>
      </w:r>
      <w:r w:rsidR="00BB0F2E" w:rsidRPr="00BB0F2E">
        <w:rPr>
          <w:rFonts w:cstheme="minorHAnsi"/>
        </w:rPr>
        <w:fldChar w:fldCharType="end"/>
      </w:r>
    </w:p>
    <w:p w14:paraId="31A456F2" w14:textId="77F27ACE" w:rsidR="00BB0F2E" w:rsidRPr="00BB0F2E" w:rsidRDefault="00BB0F2E">
      <w:pPr>
        <w:pStyle w:val="TM1"/>
        <w:rPr>
          <w:rFonts w:eastAsiaTheme="minorEastAsia" w:cstheme="minorHAnsi"/>
          <w:b w:val="0"/>
          <w:bCs w:val="0"/>
          <w:caps w:val="0"/>
          <w:sz w:val="22"/>
          <w:szCs w:val="22"/>
          <w:lang w:val="en-CA" w:eastAsia="en-CA"/>
        </w:rPr>
      </w:pPr>
      <w:r w:rsidRPr="00BB0F2E">
        <w:rPr>
          <w:rFonts w:cstheme="minorHAnsi"/>
        </w:rPr>
        <w:t>Executive Summary</w:t>
      </w:r>
      <w:r w:rsidRPr="00BB0F2E">
        <w:rPr>
          <w:rFonts w:cstheme="minorHAnsi"/>
        </w:rPr>
        <w:tab/>
      </w:r>
      <w:r w:rsidRPr="00BB0F2E">
        <w:rPr>
          <w:rFonts w:cstheme="minorHAnsi"/>
        </w:rPr>
        <w:fldChar w:fldCharType="begin"/>
      </w:r>
      <w:r w:rsidRPr="00BB0F2E">
        <w:rPr>
          <w:rFonts w:cstheme="minorHAnsi"/>
        </w:rPr>
        <w:instrText xml:space="preserve"> PAGEREF _Toc78437723 \h </w:instrText>
      </w:r>
      <w:r w:rsidRPr="00BB0F2E">
        <w:rPr>
          <w:rFonts w:cstheme="minorHAnsi"/>
        </w:rPr>
      </w:r>
      <w:r w:rsidRPr="00BB0F2E">
        <w:rPr>
          <w:rFonts w:cstheme="minorHAnsi"/>
        </w:rPr>
        <w:fldChar w:fldCharType="separate"/>
      </w:r>
      <w:r w:rsidR="009204B6">
        <w:rPr>
          <w:rFonts w:cstheme="minorHAnsi"/>
        </w:rPr>
        <w:t>iv</w:t>
      </w:r>
      <w:r w:rsidRPr="00BB0F2E">
        <w:rPr>
          <w:rFonts w:cstheme="minorHAnsi"/>
        </w:rPr>
        <w:fldChar w:fldCharType="end"/>
      </w:r>
    </w:p>
    <w:p w14:paraId="08A85E74" w14:textId="33F0E55D" w:rsidR="00BB0F2E" w:rsidRPr="00BB0F2E" w:rsidRDefault="00BB0F2E">
      <w:pPr>
        <w:pStyle w:val="TM1"/>
        <w:rPr>
          <w:rFonts w:eastAsiaTheme="minorEastAsia" w:cstheme="minorHAnsi"/>
          <w:b w:val="0"/>
          <w:bCs w:val="0"/>
          <w:caps w:val="0"/>
          <w:sz w:val="22"/>
          <w:szCs w:val="22"/>
          <w:lang w:val="en-CA" w:eastAsia="en-CA"/>
        </w:rPr>
      </w:pPr>
      <w:r w:rsidRPr="00BB0F2E">
        <w:rPr>
          <w:rFonts w:cstheme="minorHAnsi"/>
        </w:rPr>
        <w:t>abbreviations</w:t>
      </w:r>
      <w:r w:rsidRPr="00BB0F2E">
        <w:rPr>
          <w:rFonts w:cstheme="minorHAnsi"/>
        </w:rPr>
        <w:tab/>
      </w:r>
      <w:r w:rsidRPr="00BB0F2E">
        <w:rPr>
          <w:rFonts w:cstheme="minorHAnsi"/>
        </w:rPr>
        <w:fldChar w:fldCharType="begin"/>
      </w:r>
      <w:r w:rsidRPr="00BB0F2E">
        <w:rPr>
          <w:rFonts w:cstheme="minorHAnsi"/>
        </w:rPr>
        <w:instrText xml:space="preserve"> PAGEREF _Toc78437724 \h </w:instrText>
      </w:r>
      <w:r w:rsidRPr="00BB0F2E">
        <w:rPr>
          <w:rFonts w:cstheme="minorHAnsi"/>
        </w:rPr>
      </w:r>
      <w:r w:rsidRPr="00BB0F2E">
        <w:rPr>
          <w:rFonts w:cstheme="minorHAnsi"/>
        </w:rPr>
        <w:fldChar w:fldCharType="separate"/>
      </w:r>
      <w:r w:rsidR="009204B6">
        <w:rPr>
          <w:rFonts w:cstheme="minorHAnsi"/>
        </w:rPr>
        <w:t>ix</w:t>
      </w:r>
      <w:r w:rsidRPr="00BB0F2E">
        <w:rPr>
          <w:rFonts w:cstheme="minorHAnsi"/>
        </w:rPr>
        <w:fldChar w:fldCharType="end"/>
      </w:r>
    </w:p>
    <w:p w14:paraId="3E3C4821" w14:textId="69BF7FBC" w:rsidR="00BB0F2E" w:rsidRPr="00BB0F2E" w:rsidRDefault="00BB0F2E">
      <w:pPr>
        <w:pStyle w:val="TM1"/>
        <w:rPr>
          <w:rFonts w:eastAsiaTheme="minorEastAsia" w:cstheme="minorHAnsi"/>
          <w:b w:val="0"/>
          <w:bCs w:val="0"/>
          <w:caps w:val="0"/>
          <w:sz w:val="22"/>
          <w:szCs w:val="22"/>
          <w:lang w:val="en-CA" w:eastAsia="en-CA"/>
        </w:rPr>
      </w:pPr>
      <w:r w:rsidRPr="00BB0F2E">
        <w:rPr>
          <w:rFonts w:cstheme="minorHAnsi"/>
        </w:rPr>
        <w:t>1.</w:t>
      </w:r>
      <w:r w:rsidRPr="00BB0F2E">
        <w:rPr>
          <w:rFonts w:eastAsiaTheme="minorEastAsia" w:cstheme="minorHAnsi"/>
          <w:b w:val="0"/>
          <w:bCs w:val="0"/>
          <w:caps w:val="0"/>
          <w:sz w:val="22"/>
          <w:szCs w:val="22"/>
          <w:lang w:val="en-CA" w:eastAsia="en-CA"/>
        </w:rPr>
        <w:tab/>
      </w:r>
      <w:r w:rsidRPr="00BB0F2E">
        <w:rPr>
          <w:rFonts w:cstheme="minorHAnsi"/>
        </w:rPr>
        <w:t>introduction</w:t>
      </w:r>
      <w:r w:rsidRPr="00BB0F2E">
        <w:rPr>
          <w:rFonts w:cstheme="minorHAnsi"/>
        </w:rPr>
        <w:tab/>
      </w:r>
      <w:r w:rsidRPr="00BB0F2E">
        <w:rPr>
          <w:rFonts w:cstheme="minorHAnsi"/>
        </w:rPr>
        <w:fldChar w:fldCharType="begin"/>
      </w:r>
      <w:r w:rsidRPr="00BB0F2E">
        <w:rPr>
          <w:rFonts w:cstheme="minorHAnsi"/>
        </w:rPr>
        <w:instrText xml:space="preserve"> PAGEREF _Toc78437725 \h </w:instrText>
      </w:r>
      <w:r w:rsidRPr="00BB0F2E">
        <w:rPr>
          <w:rFonts w:cstheme="minorHAnsi"/>
        </w:rPr>
      </w:r>
      <w:r w:rsidRPr="00BB0F2E">
        <w:rPr>
          <w:rFonts w:cstheme="minorHAnsi"/>
        </w:rPr>
        <w:fldChar w:fldCharType="separate"/>
      </w:r>
      <w:r w:rsidR="009204B6">
        <w:rPr>
          <w:rFonts w:cstheme="minorHAnsi"/>
        </w:rPr>
        <w:t>1</w:t>
      </w:r>
      <w:r w:rsidRPr="00BB0F2E">
        <w:rPr>
          <w:rFonts w:cstheme="minorHAnsi"/>
        </w:rPr>
        <w:fldChar w:fldCharType="end"/>
      </w:r>
    </w:p>
    <w:p w14:paraId="29A7F879" w14:textId="3C6D6DAF"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1.1</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Purpose of the Evaluation</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_Toc78437726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1</w:t>
      </w:r>
      <w:r w:rsidRPr="00BB0F2E">
        <w:rPr>
          <w:rFonts w:asciiTheme="minorHAnsi" w:hAnsiTheme="minorHAnsi" w:cstheme="minorHAnsi"/>
          <w:noProof/>
        </w:rPr>
        <w:fldChar w:fldCharType="end"/>
      </w:r>
    </w:p>
    <w:p w14:paraId="2BF415AC" w14:textId="53956F67"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1.2</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Scope and Methodology</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_Toc78437727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2</w:t>
      </w:r>
      <w:r w:rsidRPr="00BB0F2E">
        <w:rPr>
          <w:rFonts w:asciiTheme="minorHAnsi" w:hAnsiTheme="minorHAnsi" w:cstheme="minorHAnsi"/>
          <w:noProof/>
        </w:rPr>
        <w:fldChar w:fldCharType="end"/>
      </w:r>
    </w:p>
    <w:p w14:paraId="4DF0278C" w14:textId="6D744AE2"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1.3</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Structure of the Evaluation Report</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_Toc78437728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3</w:t>
      </w:r>
      <w:r w:rsidRPr="00BB0F2E">
        <w:rPr>
          <w:rFonts w:asciiTheme="minorHAnsi" w:hAnsiTheme="minorHAnsi" w:cstheme="minorHAnsi"/>
          <w:noProof/>
        </w:rPr>
        <w:fldChar w:fldCharType="end"/>
      </w:r>
    </w:p>
    <w:p w14:paraId="112A0B51" w14:textId="717BFCA6"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1.4</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Data Collection and Analysis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_Toc78437729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3</w:t>
      </w:r>
      <w:r w:rsidRPr="00BB0F2E">
        <w:rPr>
          <w:rFonts w:asciiTheme="minorHAnsi" w:hAnsiTheme="minorHAnsi" w:cstheme="minorHAnsi"/>
          <w:noProof/>
        </w:rPr>
        <w:fldChar w:fldCharType="end"/>
      </w:r>
    </w:p>
    <w:p w14:paraId="1500D3A8" w14:textId="3C907F88"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1.5</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Ethics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_Toc78437730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4</w:t>
      </w:r>
      <w:r w:rsidRPr="00BB0F2E">
        <w:rPr>
          <w:rFonts w:asciiTheme="minorHAnsi" w:hAnsiTheme="minorHAnsi" w:cstheme="minorHAnsi"/>
          <w:noProof/>
        </w:rPr>
        <w:fldChar w:fldCharType="end"/>
      </w:r>
    </w:p>
    <w:p w14:paraId="5BC49478" w14:textId="5FE816A7"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1.6</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Limitations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_Toc78437731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4</w:t>
      </w:r>
      <w:r w:rsidRPr="00BB0F2E">
        <w:rPr>
          <w:rFonts w:asciiTheme="minorHAnsi" w:hAnsiTheme="minorHAnsi" w:cstheme="minorHAnsi"/>
          <w:noProof/>
        </w:rPr>
        <w:fldChar w:fldCharType="end"/>
      </w:r>
    </w:p>
    <w:p w14:paraId="1F80A187" w14:textId="2A9C24BB" w:rsidR="00BB0F2E" w:rsidRPr="00BB0F2E" w:rsidRDefault="00BB0F2E">
      <w:pPr>
        <w:pStyle w:val="TM1"/>
        <w:rPr>
          <w:rFonts w:eastAsiaTheme="minorEastAsia" w:cstheme="minorHAnsi"/>
          <w:b w:val="0"/>
          <w:bCs w:val="0"/>
          <w:caps w:val="0"/>
          <w:sz w:val="22"/>
          <w:szCs w:val="22"/>
          <w:lang w:val="en-CA" w:eastAsia="en-CA"/>
        </w:rPr>
      </w:pPr>
      <w:r w:rsidRPr="00BB0F2E">
        <w:rPr>
          <w:rFonts w:cstheme="minorHAnsi"/>
        </w:rPr>
        <w:t>2.</w:t>
      </w:r>
      <w:r w:rsidRPr="00BB0F2E">
        <w:rPr>
          <w:rFonts w:eastAsiaTheme="minorEastAsia" w:cstheme="minorHAnsi"/>
          <w:b w:val="0"/>
          <w:bCs w:val="0"/>
          <w:caps w:val="0"/>
          <w:sz w:val="22"/>
          <w:szCs w:val="22"/>
          <w:lang w:val="en-CA" w:eastAsia="en-CA"/>
        </w:rPr>
        <w:tab/>
      </w:r>
      <w:r w:rsidRPr="00BB0F2E">
        <w:rPr>
          <w:rFonts w:cstheme="minorHAnsi"/>
        </w:rPr>
        <w:t>Project description and development context</w:t>
      </w:r>
      <w:r w:rsidRPr="00BB0F2E">
        <w:rPr>
          <w:rFonts w:cstheme="minorHAnsi"/>
        </w:rPr>
        <w:tab/>
      </w:r>
      <w:r w:rsidRPr="00BB0F2E">
        <w:rPr>
          <w:rFonts w:cstheme="minorHAnsi"/>
        </w:rPr>
        <w:fldChar w:fldCharType="begin"/>
      </w:r>
      <w:r w:rsidRPr="00BB0F2E">
        <w:rPr>
          <w:rFonts w:cstheme="minorHAnsi"/>
        </w:rPr>
        <w:instrText xml:space="preserve"> PAGEREF _Toc78437732 \h </w:instrText>
      </w:r>
      <w:r w:rsidRPr="00BB0F2E">
        <w:rPr>
          <w:rFonts w:cstheme="minorHAnsi"/>
        </w:rPr>
      </w:r>
      <w:r w:rsidRPr="00BB0F2E">
        <w:rPr>
          <w:rFonts w:cstheme="minorHAnsi"/>
        </w:rPr>
        <w:fldChar w:fldCharType="separate"/>
      </w:r>
      <w:r w:rsidR="009204B6">
        <w:rPr>
          <w:rFonts w:cstheme="minorHAnsi"/>
        </w:rPr>
        <w:t>5</w:t>
      </w:r>
      <w:r w:rsidRPr="00BB0F2E">
        <w:rPr>
          <w:rFonts w:cstheme="minorHAnsi"/>
        </w:rPr>
        <w:fldChar w:fldCharType="end"/>
      </w:r>
    </w:p>
    <w:p w14:paraId="24C17B08" w14:textId="1F35FC87"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2.1</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Project Start and Duration</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_Toc78437733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5</w:t>
      </w:r>
      <w:r w:rsidRPr="00BB0F2E">
        <w:rPr>
          <w:rFonts w:asciiTheme="minorHAnsi" w:hAnsiTheme="minorHAnsi" w:cstheme="minorHAnsi"/>
          <w:noProof/>
        </w:rPr>
        <w:fldChar w:fldCharType="end"/>
      </w:r>
    </w:p>
    <w:p w14:paraId="2D99A438" w14:textId="3ECDB8F5"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2.2</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Development Context</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_Toc78437734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5</w:t>
      </w:r>
      <w:r w:rsidRPr="00BB0F2E">
        <w:rPr>
          <w:rFonts w:asciiTheme="minorHAnsi" w:hAnsiTheme="minorHAnsi" w:cstheme="minorHAnsi"/>
          <w:noProof/>
        </w:rPr>
        <w:fldChar w:fldCharType="end"/>
      </w:r>
    </w:p>
    <w:p w14:paraId="7A3DC8AA" w14:textId="4DB8917D"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2.3</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Problems that the CDRM Burundi Project Sought to Address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_Toc78437735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8</w:t>
      </w:r>
      <w:r w:rsidRPr="00BB0F2E">
        <w:rPr>
          <w:rFonts w:asciiTheme="minorHAnsi" w:hAnsiTheme="minorHAnsi" w:cstheme="minorHAnsi"/>
          <w:noProof/>
        </w:rPr>
        <w:fldChar w:fldCharType="end"/>
      </w:r>
    </w:p>
    <w:p w14:paraId="2F48172C" w14:textId="1DE95FD2"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2.4</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Objective of the CDRM Burundi Project</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_Toc78437736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9</w:t>
      </w:r>
      <w:r w:rsidRPr="00BB0F2E">
        <w:rPr>
          <w:rFonts w:asciiTheme="minorHAnsi" w:hAnsiTheme="minorHAnsi" w:cstheme="minorHAnsi"/>
          <w:noProof/>
        </w:rPr>
        <w:fldChar w:fldCharType="end"/>
      </w:r>
    </w:p>
    <w:p w14:paraId="7BADBEBC" w14:textId="33520BB8"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2.5</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Theory of Change</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_Toc78437737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9</w:t>
      </w:r>
      <w:r w:rsidRPr="00BB0F2E">
        <w:rPr>
          <w:rFonts w:asciiTheme="minorHAnsi" w:hAnsiTheme="minorHAnsi" w:cstheme="minorHAnsi"/>
          <w:noProof/>
        </w:rPr>
        <w:fldChar w:fldCharType="end"/>
      </w:r>
    </w:p>
    <w:p w14:paraId="537B24A3" w14:textId="08209003"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2.6</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Expected Results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_Toc78437738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9</w:t>
      </w:r>
      <w:r w:rsidRPr="00BB0F2E">
        <w:rPr>
          <w:rFonts w:asciiTheme="minorHAnsi" w:hAnsiTheme="minorHAnsi" w:cstheme="minorHAnsi"/>
          <w:noProof/>
        </w:rPr>
        <w:fldChar w:fldCharType="end"/>
      </w:r>
    </w:p>
    <w:p w14:paraId="3639623F" w14:textId="407F528D"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2.7</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Total resources required by the Project</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_Toc78437739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9</w:t>
      </w:r>
      <w:r w:rsidRPr="00BB0F2E">
        <w:rPr>
          <w:rFonts w:asciiTheme="minorHAnsi" w:hAnsiTheme="minorHAnsi" w:cstheme="minorHAnsi"/>
          <w:noProof/>
        </w:rPr>
        <w:fldChar w:fldCharType="end"/>
      </w:r>
    </w:p>
    <w:p w14:paraId="527AED57" w14:textId="547279BE"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2.8</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Main Stakeholders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_Toc78437740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10</w:t>
      </w:r>
      <w:r w:rsidRPr="00BB0F2E">
        <w:rPr>
          <w:rFonts w:asciiTheme="minorHAnsi" w:hAnsiTheme="minorHAnsi" w:cstheme="minorHAnsi"/>
          <w:noProof/>
        </w:rPr>
        <w:fldChar w:fldCharType="end"/>
      </w:r>
    </w:p>
    <w:p w14:paraId="50F0165E" w14:textId="32174C07" w:rsidR="00BB0F2E" w:rsidRPr="00BB0F2E" w:rsidRDefault="00BB0F2E">
      <w:pPr>
        <w:pStyle w:val="TM1"/>
        <w:rPr>
          <w:rFonts w:eastAsiaTheme="minorEastAsia" w:cstheme="minorHAnsi"/>
          <w:b w:val="0"/>
          <w:bCs w:val="0"/>
          <w:caps w:val="0"/>
          <w:sz w:val="22"/>
          <w:szCs w:val="22"/>
          <w:lang w:val="en-CA" w:eastAsia="en-CA"/>
        </w:rPr>
      </w:pPr>
      <w:r w:rsidRPr="00BB0F2E">
        <w:rPr>
          <w:rFonts w:cstheme="minorHAnsi"/>
        </w:rPr>
        <w:t>3.</w:t>
      </w:r>
      <w:r w:rsidRPr="00BB0F2E">
        <w:rPr>
          <w:rFonts w:eastAsiaTheme="minorEastAsia" w:cstheme="minorHAnsi"/>
          <w:b w:val="0"/>
          <w:bCs w:val="0"/>
          <w:caps w:val="0"/>
          <w:sz w:val="22"/>
          <w:szCs w:val="22"/>
          <w:lang w:val="en-CA" w:eastAsia="en-CA"/>
        </w:rPr>
        <w:tab/>
      </w:r>
      <w:r w:rsidRPr="00BB0F2E">
        <w:rPr>
          <w:rFonts w:cstheme="minorHAnsi"/>
        </w:rPr>
        <w:t>Findings</w:t>
      </w:r>
      <w:r w:rsidRPr="00BB0F2E">
        <w:rPr>
          <w:rFonts w:cstheme="minorHAnsi"/>
        </w:rPr>
        <w:tab/>
      </w:r>
      <w:r w:rsidRPr="00BB0F2E">
        <w:rPr>
          <w:rFonts w:cstheme="minorHAnsi"/>
        </w:rPr>
        <w:fldChar w:fldCharType="begin"/>
      </w:r>
      <w:r w:rsidRPr="00BB0F2E">
        <w:rPr>
          <w:rFonts w:cstheme="minorHAnsi"/>
        </w:rPr>
        <w:instrText xml:space="preserve"> PAGEREF _Toc78437741 \h </w:instrText>
      </w:r>
      <w:r w:rsidRPr="00BB0F2E">
        <w:rPr>
          <w:rFonts w:cstheme="minorHAnsi"/>
        </w:rPr>
      </w:r>
      <w:r w:rsidRPr="00BB0F2E">
        <w:rPr>
          <w:rFonts w:cstheme="minorHAnsi"/>
        </w:rPr>
        <w:fldChar w:fldCharType="separate"/>
      </w:r>
      <w:r w:rsidR="009204B6">
        <w:rPr>
          <w:rFonts w:cstheme="minorHAnsi"/>
        </w:rPr>
        <w:t>11</w:t>
      </w:r>
      <w:r w:rsidRPr="00BB0F2E">
        <w:rPr>
          <w:rFonts w:cstheme="minorHAnsi"/>
        </w:rPr>
        <w:fldChar w:fldCharType="end"/>
      </w:r>
    </w:p>
    <w:p w14:paraId="25970657" w14:textId="3BA9F027"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3.1</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Project Design and Formulation</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_Toc78437742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11</w:t>
      </w:r>
      <w:r w:rsidRPr="00BB0F2E">
        <w:rPr>
          <w:rFonts w:asciiTheme="minorHAnsi" w:hAnsiTheme="minorHAnsi" w:cstheme="minorHAnsi"/>
          <w:noProof/>
        </w:rPr>
        <w:fldChar w:fldCharType="end"/>
      </w:r>
    </w:p>
    <w:p w14:paraId="2DDB0A8D" w14:textId="147148F5"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3.1.1</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Analysis of Project Planning Matrix</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_Toc78437743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13</w:t>
      </w:r>
      <w:r w:rsidRPr="00BB0F2E">
        <w:rPr>
          <w:rFonts w:asciiTheme="minorHAnsi" w:hAnsiTheme="minorHAnsi" w:cstheme="minorHAnsi"/>
          <w:noProof/>
        </w:rPr>
        <w:fldChar w:fldCharType="end"/>
      </w:r>
    </w:p>
    <w:p w14:paraId="47309FFC" w14:textId="37672730"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3.1.2</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Risks and Assumptions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_Toc78437744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13</w:t>
      </w:r>
      <w:r w:rsidRPr="00BB0F2E">
        <w:rPr>
          <w:rFonts w:asciiTheme="minorHAnsi" w:hAnsiTheme="minorHAnsi" w:cstheme="minorHAnsi"/>
          <w:noProof/>
        </w:rPr>
        <w:fldChar w:fldCharType="end"/>
      </w:r>
    </w:p>
    <w:p w14:paraId="2F765B71" w14:textId="2A6E431D"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3.1.3</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Lessons from Other Relevant Projects Incorporated into CDRM Burundi Project Design</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_Toc78437745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14</w:t>
      </w:r>
      <w:r w:rsidRPr="00BB0F2E">
        <w:rPr>
          <w:rFonts w:asciiTheme="minorHAnsi" w:hAnsiTheme="minorHAnsi" w:cstheme="minorHAnsi"/>
          <w:noProof/>
        </w:rPr>
        <w:fldChar w:fldCharType="end"/>
      </w:r>
    </w:p>
    <w:p w14:paraId="6A9ED02B" w14:textId="32BBDA74"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3.1.4</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Planned Stakeholder Participation</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_Toc78437746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16</w:t>
      </w:r>
      <w:r w:rsidRPr="00BB0F2E">
        <w:rPr>
          <w:rFonts w:asciiTheme="minorHAnsi" w:hAnsiTheme="minorHAnsi" w:cstheme="minorHAnsi"/>
          <w:noProof/>
        </w:rPr>
        <w:fldChar w:fldCharType="end"/>
      </w:r>
    </w:p>
    <w:p w14:paraId="69A504D1" w14:textId="1BE1B90F"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3.1.5</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Linkages between the CDRM Burundi Project and Other Interventions within the Sector</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_Toc78437747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16</w:t>
      </w:r>
      <w:r w:rsidRPr="00BB0F2E">
        <w:rPr>
          <w:rFonts w:asciiTheme="minorHAnsi" w:hAnsiTheme="minorHAnsi" w:cstheme="minorHAnsi"/>
          <w:noProof/>
        </w:rPr>
        <w:fldChar w:fldCharType="end"/>
      </w:r>
    </w:p>
    <w:p w14:paraId="7AB6C826" w14:textId="39F1AE68"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3.1.6</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Gender responsiveness of Project design</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_Toc78437748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18</w:t>
      </w:r>
      <w:r w:rsidRPr="00BB0F2E">
        <w:rPr>
          <w:rFonts w:asciiTheme="minorHAnsi" w:hAnsiTheme="minorHAnsi" w:cstheme="minorHAnsi"/>
          <w:noProof/>
        </w:rPr>
        <w:fldChar w:fldCharType="end"/>
      </w:r>
    </w:p>
    <w:p w14:paraId="51294E2B" w14:textId="69A3A805"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3.1.7</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Society and Environmental Safeguards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_Toc78437749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18</w:t>
      </w:r>
      <w:r w:rsidRPr="00BB0F2E">
        <w:rPr>
          <w:rFonts w:asciiTheme="minorHAnsi" w:hAnsiTheme="minorHAnsi" w:cstheme="minorHAnsi"/>
          <w:noProof/>
        </w:rPr>
        <w:fldChar w:fldCharType="end"/>
      </w:r>
    </w:p>
    <w:p w14:paraId="38A8A4E8" w14:textId="13C31422"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3.2</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Project Implementation</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_Toc78437750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19</w:t>
      </w:r>
      <w:r w:rsidRPr="00BB0F2E">
        <w:rPr>
          <w:rFonts w:asciiTheme="minorHAnsi" w:hAnsiTheme="minorHAnsi" w:cstheme="minorHAnsi"/>
          <w:noProof/>
        </w:rPr>
        <w:fldChar w:fldCharType="end"/>
      </w:r>
    </w:p>
    <w:p w14:paraId="38CB3797" w14:textId="0B6081EE"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3.2.1</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Adaptive Management</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_Toc78437751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22</w:t>
      </w:r>
      <w:r w:rsidRPr="00BB0F2E">
        <w:rPr>
          <w:rFonts w:asciiTheme="minorHAnsi" w:hAnsiTheme="minorHAnsi" w:cstheme="minorHAnsi"/>
          <w:noProof/>
        </w:rPr>
        <w:fldChar w:fldCharType="end"/>
      </w:r>
    </w:p>
    <w:p w14:paraId="6720777E" w14:textId="19B1F6E9"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3.2.2</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Partnership Arrangements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_Toc78437752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24</w:t>
      </w:r>
      <w:r w:rsidRPr="00BB0F2E">
        <w:rPr>
          <w:rFonts w:asciiTheme="minorHAnsi" w:hAnsiTheme="minorHAnsi" w:cstheme="minorHAnsi"/>
          <w:noProof/>
        </w:rPr>
        <w:fldChar w:fldCharType="end"/>
      </w:r>
    </w:p>
    <w:p w14:paraId="6394FC3B" w14:textId="26E1FAA9"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3.2.3</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Project Finance</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_Toc78437753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24</w:t>
      </w:r>
      <w:r w:rsidRPr="00BB0F2E">
        <w:rPr>
          <w:rFonts w:asciiTheme="minorHAnsi" w:hAnsiTheme="minorHAnsi" w:cstheme="minorHAnsi"/>
          <w:noProof/>
        </w:rPr>
        <w:fldChar w:fldCharType="end"/>
      </w:r>
    </w:p>
    <w:p w14:paraId="659D4D01" w14:textId="00886D30"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3.2.4</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M&amp;E Design at Entry and Implementation</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_Toc78437754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27</w:t>
      </w:r>
      <w:r w:rsidRPr="00BB0F2E">
        <w:rPr>
          <w:rFonts w:asciiTheme="minorHAnsi" w:hAnsiTheme="minorHAnsi" w:cstheme="minorHAnsi"/>
          <w:noProof/>
        </w:rPr>
        <w:fldChar w:fldCharType="end"/>
      </w:r>
    </w:p>
    <w:p w14:paraId="5EA01CF1" w14:textId="5A73DBB7"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3.2.5</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color w:val="000000"/>
        </w:rPr>
        <w:t>Performance of Implementing and Executing Entities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_Toc78437755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28</w:t>
      </w:r>
      <w:r w:rsidRPr="00BB0F2E">
        <w:rPr>
          <w:rFonts w:asciiTheme="minorHAnsi" w:hAnsiTheme="minorHAnsi" w:cstheme="minorHAnsi"/>
          <w:noProof/>
        </w:rPr>
        <w:fldChar w:fldCharType="end"/>
      </w:r>
    </w:p>
    <w:p w14:paraId="3F8333E0" w14:textId="6943E436"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3.3</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Project Results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_Toc78437756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28</w:t>
      </w:r>
      <w:r w:rsidRPr="00BB0F2E">
        <w:rPr>
          <w:rFonts w:asciiTheme="minorHAnsi" w:hAnsiTheme="minorHAnsi" w:cstheme="minorHAnsi"/>
          <w:noProof/>
        </w:rPr>
        <w:fldChar w:fldCharType="end"/>
      </w:r>
    </w:p>
    <w:p w14:paraId="2769E88D" w14:textId="72AE424E"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3.3.1</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Overall Results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_Toc78437757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29</w:t>
      </w:r>
      <w:r w:rsidRPr="00BB0F2E">
        <w:rPr>
          <w:rFonts w:asciiTheme="minorHAnsi" w:hAnsiTheme="minorHAnsi" w:cstheme="minorHAnsi"/>
          <w:noProof/>
        </w:rPr>
        <w:fldChar w:fldCharType="end"/>
      </w:r>
    </w:p>
    <w:p w14:paraId="250B2A56" w14:textId="0D0A3EC7" w:rsidR="00BB0F2E" w:rsidRPr="00BB0F2E" w:rsidRDefault="00BB0F2E" w:rsidP="00BB0F2E">
      <w:pPr>
        <w:pStyle w:val="TM3"/>
        <w:jc w:val="left"/>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3.3.2</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color w:val="000000"/>
          <w:lang w:val="en-US"/>
        </w:rPr>
        <w:t>Outcome</w:t>
      </w:r>
      <w:r w:rsidRPr="00BB0F2E">
        <w:rPr>
          <w:rFonts w:asciiTheme="minorHAnsi" w:hAnsiTheme="minorHAnsi" w:cstheme="minorHAnsi"/>
          <w:noProof/>
          <w:color w:val="000000"/>
        </w:rPr>
        <w:t xml:space="preserve"> 1: An operational Community Based Early Warning system established capable to engage and reach out target communities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_Toc78437758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29</w:t>
      </w:r>
      <w:r w:rsidRPr="00BB0F2E">
        <w:rPr>
          <w:rFonts w:asciiTheme="minorHAnsi" w:hAnsiTheme="minorHAnsi" w:cstheme="minorHAnsi"/>
          <w:noProof/>
        </w:rPr>
        <w:fldChar w:fldCharType="end"/>
      </w:r>
    </w:p>
    <w:p w14:paraId="3863F92A" w14:textId="5B924F0D"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lang w:val="en-CA"/>
        </w:rPr>
        <w:t>3.3.3</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 xml:space="preserve">Outcome 2: </w:t>
      </w:r>
      <w:r w:rsidRPr="00BB0F2E">
        <w:rPr>
          <w:rFonts w:asciiTheme="minorHAnsi" w:hAnsiTheme="minorHAnsi" w:cstheme="minorHAnsi"/>
          <w:noProof/>
          <w:lang w:val="en-CA"/>
        </w:rPr>
        <w:t>Community services, relevant ministry support services and provincial disaster risk platforms are trained</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_Toc78437759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34</w:t>
      </w:r>
      <w:r w:rsidRPr="00BB0F2E">
        <w:rPr>
          <w:rFonts w:asciiTheme="minorHAnsi" w:hAnsiTheme="minorHAnsi" w:cstheme="minorHAnsi"/>
          <w:noProof/>
        </w:rPr>
        <w:fldChar w:fldCharType="end"/>
      </w:r>
    </w:p>
    <w:p w14:paraId="6E5A8484" w14:textId="7F844BE2"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lang w:val="en-CA"/>
        </w:rPr>
        <w:t>3.3.4</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 xml:space="preserve">Outcome 3: </w:t>
      </w:r>
      <w:r w:rsidRPr="00BB0F2E">
        <w:rPr>
          <w:rFonts w:asciiTheme="minorHAnsi" w:hAnsiTheme="minorHAnsi" w:cstheme="minorHAnsi"/>
          <w:noProof/>
          <w:lang w:val="en"/>
        </w:rPr>
        <w:t>Investing in relevant early warning systems and adaptive technologies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_Toc78437760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36</w:t>
      </w:r>
      <w:r w:rsidRPr="00BB0F2E">
        <w:rPr>
          <w:rFonts w:asciiTheme="minorHAnsi" w:hAnsiTheme="minorHAnsi" w:cstheme="minorHAnsi"/>
          <w:noProof/>
        </w:rPr>
        <w:fldChar w:fldCharType="end"/>
      </w:r>
    </w:p>
    <w:p w14:paraId="219AA800" w14:textId="2E45B730"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3.3.5</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Relevance</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_Toc78437761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40</w:t>
      </w:r>
      <w:r w:rsidRPr="00BB0F2E">
        <w:rPr>
          <w:rFonts w:asciiTheme="minorHAnsi" w:hAnsiTheme="minorHAnsi" w:cstheme="minorHAnsi"/>
          <w:noProof/>
        </w:rPr>
        <w:fldChar w:fldCharType="end"/>
      </w:r>
    </w:p>
    <w:p w14:paraId="452BDF24" w14:textId="3D106F0C"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3.3.6</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Effectiveness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_Toc78437762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41</w:t>
      </w:r>
      <w:r w:rsidRPr="00BB0F2E">
        <w:rPr>
          <w:rFonts w:asciiTheme="minorHAnsi" w:hAnsiTheme="minorHAnsi" w:cstheme="minorHAnsi"/>
          <w:noProof/>
        </w:rPr>
        <w:fldChar w:fldCharType="end"/>
      </w:r>
    </w:p>
    <w:p w14:paraId="3F1C4B6F" w14:textId="01FBBEA9" w:rsidR="00BB0F2E" w:rsidRPr="00BB0F2E" w:rsidRDefault="00BB0F2E" w:rsidP="00BB0F2E">
      <w:pPr>
        <w:pStyle w:val="TM3"/>
        <w:tabs>
          <w:tab w:val="left" w:pos="8396"/>
        </w:tabs>
        <w:jc w:val="left"/>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3.3.7</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Efficiency</w:t>
      </w:r>
      <w:r>
        <w:rPr>
          <w:rFonts w:asciiTheme="minorHAnsi" w:hAnsiTheme="minorHAnsi" w:cstheme="minorHAnsi"/>
          <w:noProof/>
        </w:rPr>
        <w:t>………………………………………………………………………………………………………………………….</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_Toc78437763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42</w:t>
      </w:r>
      <w:r w:rsidRPr="00BB0F2E">
        <w:rPr>
          <w:rFonts w:asciiTheme="minorHAnsi" w:hAnsiTheme="minorHAnsi" w:cstheme="minorHAnsi"/>
          <w:noProof/>
        </w:rPr>
        <w:fldChar w:fldCharType="end"/>
      </w:r>
    </w:p>
    <w:p w14:paraId="3B86B59F" w14:textId="46555544"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3.3.8</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Overall Project Outcome</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_Toc78437764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42</w:t>
      </w:r>
      <w:r w:rsidRPr="00BB0F2E">
        <w:rPr>
          <w:rFonts w:asciiTheme="minorHAnsi" w:hAnsiTheme="minorHAnsi" w:cstheme="minorHAnsi"/>
          <w:noProof/>
        </w:rPr>
        <w:fldChar w:fldCharType="end"/>
      </w:r>
    </w:p>
    <w:p w14:paraId="39F25580" w14:textId="039FEF72"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3.3.9</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Sustainability of Project Outcomes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_Toc78437765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42</w:t>
      </w:r>
      <w:r w:rsidRPr="00BB0F2E">
        <w:rPr>
          <w:rFonts w:asciiTheme="minorHAnsi" w:hAnsiTheme="minorHAnsi" w:cstheme="minorHAnsi"/>
          <w:noProof/>
        </w:rPr>
        <w:fldChar w:fldCharType="end"/>
      </w:r>
    </w:p>
    <w:p w14:paraId="20C6E6F2" w14:textId="1D600F62"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lastRenderedPageBreak/>
        <w:t>3.3.10</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Country Ownership</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_Toc78437766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43</w:t>
      </w:r>
      <w:r w:rsidRPr="00BB0F2E">
        <w:rPr>
          <w:rFonts w:asciiTheme="minorHAnsi" w:hAnsiTheme="minorHAnsi" w:cstheme="minorHAnsi"/>
          <w:noProof/>
        </w:rPr>
        <w:fldChar w:fldCharType="end"/>
      </w:r>
    </w:p>
    <w:p w14:paraId="0996846B" w14:textId="326A00F9"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3.3.11</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Gender equality and women’s empowerment</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_Toc78437767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43</w:t>
      </w:r>
      <w:r w:rsidRPr="00BB0F2E">
        <w:rPr>
          <w:rFonts w:asciiTheme="minorHAnsi" w:hAnsiTheme="minorHAnsi" w:cstheme="minorHAnsi"/>
          <w:noProof/>
        </w:rPr>
        <w:fldChar w:fldCharType="end"/>
      </w:r>
    </w:p>
    <w:p w14:paraId="6E62C0AE" w14:textId="4240DFE4"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3.3.12</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Cross-cutting issues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_Toc78437768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46</w:t>
      </w:r>
      <w:r w:rsidRPr="00BB0F2E">
        <w:rPr>
          <w:rFonts w:asciiTheme="minorHAnsi" w:hAnsiTheme="minorHAnsi" w:cstheme="minorHAnsi"/>
          <w:noProof/>
        </w:rPr>
        <w:fldChar w:fldCharType="end"/>
      </w:r>
    </w:p>
    <w:p w14:paraId="5D86BBCF" w14:textId="3EC70F6B"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3.3.13</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GEF additionality</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_Toc78437769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46</w:t>
      </w:r>
      <w:r w:rsidRPr="00BB0F2E">
        <w:rPr>
          <w:rFonts w:asciiTheme="minorHAnsi" w:hAnsiTheme="minorHAnsi" w:cstheme="minorHAnsi"/>
          <w:noProof/>
        </w:rPr>
        <w:fldChar w:fldCharType="end"/>
      </w:r>
    </w:p>
    <w:p w14:paraId="14DFE3EC" w14:textId="2C70DCBE"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3.3.14</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Catalytic/Replication Effect</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_Toc78437770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46</w:t>
      </w:r>
      <w:r w:rsidRPr="00BB0F2E">
        <w:rPr>
          <w:rFonts w:asciiTheme="minorHAnsi" w:hAnsiTheme="minorHAnsi" w:cstheme="minorHAnsi"/>
          <w:noProof/>
        </w:rPr>
        <w:fldChar w:fldCharType="end"/>
      </w:r>
    </w:p>
    <w:p w14:paraId="6C37818A" w14:textId="758AFFC8" w:rsidR="00BB0F2E" w:rsidRPr="00BB0F2E" w:rsidRDefault="00BB0F2E">
      <w:pPr>
        <w:pStyle w:val="TM3"/>
        <w:rPr>
          <w:rFonts w:asciiTheme="minorHAnsi" w:eastAsiaTheme="minorEastAsia" w:hAnsiTheme="minorHAnsi" w:cstheme="minorHAnsi"/>
          <w:i w:val="0"/>
          <w:iCs w:val="0"/>
          <w:noProof/>
          <w:sz w:val="22"/>
          <w:szCs w:val="22"/>
          <w:lang w:val="en-CA" w:eastAsia="en-CA"/>
        </w:rPr>
      </w:pPr>
      <w:r w:rsidRPr="00BB0F2E">
        <w:rPr>
          <w:rFonts w:asciiTheme="minorHAnsi" w:hAnsiTheme="minorHAnsi" w:cstheme="minorHAnsi"/>
          <w:noProof/>
        </w:rPr>
        <w:t>3.3.15</w:t>
      </w:r>
      <w:r w:rsidRPr="00BB0F2E">
        <w:rPr>
          <w:rFonts w:asciiTheme="minorHAnsi" w:eastAsiaTheme="minorEastAsia" w:hAnsiTheme="minorHAnsi" w:cstheme="minorHAnsi"/>
          <w:i w:val="0"/>
          <w:iCs w:val="0"/>
          <w:noProof/>
          <w:sz w:val="22"/>
          <w:szCs w:val="22"/>
          <w:lang w:val="en-CA" w:eastAsia="en-CA"/>
        </w:rPr>
        <w:tab/>
      </w:r>
      <w:r w:rsidRPr="00BB0F2E">
        <w:rPr>
          <w:rFonts w:asciiTheme="minorHAnsi" w:hAnsiTheme="minorHAnsi" w:cstheme="minorHAnsi"/>
          <w:noProof/>
        </w:rPr>
        <w:t>Progress to impact</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_Toc78437771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46</w:t>
      </w:r>
      <w:r w:rsidRPr="00BB0F2E">
        <w:rPr>
          <w:rFonts w:asciiTheme="minorHAnsi" w:hAnsiTheme="minorHAnsi" w:cstheme="minorHAnsi"/>
          <w:noProof/>
        </w:rPr>
        <w:fldChar w:fldCharType="end"/>
      </w:r>
    </w:p>
    <w:p w14:paraId="28717CCD" w14:textId="04DF5A20" w:rsidR="00BB0F2E" w:rsidRPr="00BB0F2E" w:rsidRDefault="00BB0F2E">
      <w:pPr>
        <w:pStyle w:val="TM1"/>
        <w:rPr>
          <w:rFonts w:eastAsiaTheme="minorEastAsia" w:cstheme="minorHAnsi"/>
          <w:b w:val="0"/>
          <w:bCs w:val="0"/>
          <w:caps w:val="0"/>
          <w:sz w:val="22"/>
          <w:szCs w:val="22"/>
          <w:lang w:val="en-CA" w:eastAsia="en-CA"/>
        </w:rPr>
      </w:pPr>
      <w:r w:rsidRPr="00BB0F2E">
        <w:rPr>
          <w:rFonts w:cstheme="minorHAnsi"/>
        </w:rPr>
        <w:t>4.</w:t>
      </w:r>
      <w:r w:rsidRPr="00BB0F2E">
        <w:rPr>
          <w:rFonts w:eastAsiaTheme="minorEastAsia" w:cstheme="minorHAnsi"/>
          <w:b w:val="0"/>
          <w:bCs w:val="0"/>
          <w:caps w:val="0"/>
          <w:sz w:val="22"/>
          <w:szCs w:val="22"/>
          <w:lang w:val="en-CA" w:eastAsia="en-CA"/>
        </w:rPr>
        <w:tab/>
      </w:r>
      <w:r w:rsidRPr="00BB0F2E">
        <w:rPr>
          <w:rFonts w:cstheme="minorHAnsi"/>
        </w:rPr>
        <w:t>conclusions, recommendations and lessons</w:t>
      </w:r>
      <w:r w:rsidRPr="00BB0F2E">
        <w:rPr>
          <w:rFonts w:cstheme="minorHAnsi"/>
        </w:rPr>
        <w:tab/>
      </w:r>
      <w:r w:rsidRPr="00BB0F2E">
        <w:rPr>
          <w:rFonts w:cstheme="minorHAnsi"/>
        </w:rPr>
        <w:fldChar w:fldCharType="begin"/>
      </w:r>
      <w:r w:rsidRPr="00BB0F2E">
        <w:rPr>
          <w:rFonts w:cstheme="minorHAnsi"/>
        </w:rPr>
        <w:instrText xml:space="preserve"> PAGEREF _Toc78437772 \h </w:instrText>
      </w:r>
      <w:r w:rsidRPr="00BB0F2E">
        <w:rPr>
          <w:rFonts w:cstheme="minorHAnsi"/>
        </w:rPr>
      </w:r>
      <w:r w:rsidRPr="00BB0F2E">
        <w:rPr>
          <w:rFonts w:cstheme="minorHAnsi"/>
        </w:rPr>
        <w:fldChar w:fldCharType="separate"/>
      </w:r>
      <w:r w:rsidR="009204B6">
        <w:rPr>
          <w:rFonts w:cstheme="minorHAnsi"/>
        </w:rPr>
        <w:t>47</w:t>
      </w:r>
      <w:r w:rsidRPr="00BB0F2E">
        <w:rPr>
          <w:rFonts w:cstheme="minorHAnsi"/>
        </w:rPr>
        <w:fldChar w:fldCharType="end"/>
      </w:r>
    </w:p>
    <w:p w14:paraId="24CD8D15" w14:textId="66BC93A2"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4.1</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Main Findings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_Toc78437773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47</w:t>
      </w:r>
      <w:r w:rsidRPr="00BB0F2E">
        <w:rPr>
          <w:rFonts w:asciiTheme="minorHAnsi" w:hAnsiTheme="minorHAnsi" w:cstheme="minorHAnsi"/>
          <w:noProof/>
        </w:rPr>
        <w:fldChar w:fldCharType="end"/>
      </w:r>
    </w:p>
    <w:p w14:paraId="7CAA127A" w14:textId="0F07E8C7"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4.2</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Conclusions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_Toc78437774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48</w:t>
      </w:r>
      <w:r w:rsidRPr="00BB0F2E">
        <w:rPr>
          <w:rFonts w:asciiTheme="minorHAnsi" w:hAnsiTheme="minorHAnsi" w:cstheme="minorHAnsi"/>
          <w:noProof/>
        </w:rPr>
        <w:fldChar w:fldCharType="end"/>
      </w:r>
    </w:p>
    <w:p w14:paraId="2393C6D6" w14:textId="0892254E"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4.3</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Recommendations</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_Toc78437775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48</w:t>
      </w:r>
      <w:r w:rsidRPr="00BB0F2E">
        <w:rPr>
          <w:rFonts w:asciiTheme="minorHAnsi" w:hAnsiTheme="minorHAnsi" w:cstheme="minorHAnsi"/>
          <w:noProof/>
        </w:rPr>
        <w:fldChar w:fldCharType="end"/>
      </w:r>
    </w:p>
    <w:p w14:paraId="773FC499" w14:textId="4EA72BC4" w:rsidR="00BB0F2E" w:rsidRPr="00BB0F2E" w:rsidRDefault="00BB0F2E">
      <w:pPr>
        <w:pStyle w:val="TM2"/>
        <w:tabs>
          <w:tab w:val="left" w:pos="720"/>
          <w:tab w:val="right" w:leader="dot" w:pos="9350"/>
        </w:tabs>
        <w:rPr>
          <w:rFonts w:asciiTheme="minorHAnsi" w:eastAsiaTheme="minorEastAsia" w:hAnsiTheme="minorHAnsi" w:cstheme="minorHAnsi"/>
          <w:smallCaps w:val="0"/>
          <w:noProof/>
          <w:sz w:val="22"/>
          <w:szCs w:val="22"/>
          <w:lang w:val="en-CA" w:eastAsia="en-CA"/>
        </w:rPr>
      </w:pPr>
      <w:r w:rsidRPr="00BB0F2E">
        <w:rPr>
          <w:rFonts w:asciiTheme="minorHAnsi" w:hAnsiTheme="minorHAnsi" w:cstheme="minorHAnsi"/>
          <w:noProof/>
        </w:rPr>
        <w:t>4.4</w:t>
      </w:r>
      <w:r w:rsidRPr="00BB0F2E">
        <w:rPr>
          <w:rFonts w:asciiTheme="minorHAnsi" w:eastAsiaTheme="minorEastAsia" w:hAnsiTheme="minorHAnsi" w:cstheme="minorHAnsi"/>
          <w:smallCaps w:val="0"/>
          <w:noProof/>
          <w:sz w:val="22"/>
          <w:szCs w:val="22"/>
          <w:lang w:val="en-CA" w:eastAsia="en-CA"/>
        </w:rPr>
        <w:tab/>
      </w:r>
      <w:r w:rsidRPr="00BB0F2E">
        <w:rPr>
          <w:rFonts w:asciiTheme="minorHAnsi" w:hAnsiTheme="minorHAnsi" w:cstheme="minorHAnsi"/>
          <w:noProof/>
        </w:rPr>
        <w:t>Lessons  Learned</w:t>
      </w:r>
      <w:r w:rsidRPr="00BB0F2E">
        <w:rPr>
          <w:rFonts w:asciiTheme="minorHAnsi" w:hAnsiTheme="minorHAnsi" w:cstheme="minorHAnsi"/>
          <w:noProof/>
        </w:rPr>
        <w:tab/>
      </w:r>
      <w:r w:rsidRPr="00BB0F2E">
        <w:rPr>
          <w:rFonts w:asciiTheme="minorHAnsi" w:hAnsiTheme="minorHAnsi" w:cstheme="minorHAnsi"/>
          <w:noProof/>
        </w:rPr>
        <w:fldChar w:fldCharType="begin"/>
      </w:r>
      <w:r w:rsidRPr="00BB0F2E">
        <w:rPr>
          <w:rFonts w:asciiTheme="minorHAnsi" w:hAnsiTheme="minorHAnsi" w:cstheme="minorHAnsi"/>
          <w:noProof/>
        </w:rPr>
        <w:instrText xml:space="preserve"> PAGEREF _Toc78437776 \h </w:instrText>
      </w:r>
      <w:r w:rsidRPr="00BB0F2E">
        <w:rPr>
          <w:rFonts w:asciiTheme="minorHAnsi" w:hAnsiTheme="minorHAnsi" w:cstheme="minorHAnsi"/>
          <w:noProof/>
        </w:rPr>
      </w:r>
      <w:r w:rsidRPr="00BB0F2E">
        <w:rPr>
          <w:rFonts w:asciiTheme="minorHAnsi" w:hAnsiTheme="minorHAnsi" w:cstheme="minorHAnsi"/>
          <w:noProof/>
        </w:rPr>
        <w:fldChar w:fldCharType="separate"/>
      </w:r>
      <w:r w:rsidR="009204B6">
        <w:rPr>
          <w:rFonts w:asciiTheme="minorHAnsi" w:hAnsiTheme="minorHAnsi" w:cstheme="minorHAnsi"/>
          <w:noProof/>
        </w:rPr>
        <w:t>50</w:t>
      </w:r>
      <w:r w:rsidRPr="00BB0F2E">
        <w:rPr>
          <w:rFonts w:asciiTheme="minorHAnsi" w:hAnsiTheme="minorHAnsi" w:cstheme="minorHAnsi"/>
          <w:noProof/>
        </w:rPr>
        <w:fldChar w:fldCharType="end"/>
      </w:r>
    </w:p>
    <w:p w14:paraId="64661F03" w14:textId="7FC0E551" w:rsidR="00BB0F2E" w:rsidRPr="00BB0F2E" w:rsidRDefault="00BB0F2E">
      <w:pPr>
        <w:pStyle w:val="TM1"/>
        <w:rPr>
          <w:rFonts w:eastAsiaTheme="minorEastAsia" w:cstheme="minorHAnsi"/>
          <w:b w:val="0"/>
          <w:bCs w:val="0"/>
          <w:caps w:val="0"/>
          <w:sz w:val="22"/>
          <w:szCs w:val="22"/>
          <w:lang w:val="en-CA" w:eastAsia="en-CA"/>
        </w:rPr>
      </w:pPr>
      <w:r w:rsidRPr="00BB0F2E">
        <w:rPr>
          <w:rFonts w:cstheme="minorHAnsi"/>
        </w:rPr>
        <w:t>Appendix A – Mission Terms of Reference for CDRM Project terminal Evaluation</w:t>
      </w:r>
      <w:r w:rsidRPr="00BB0F2E">
        <w:rPr>
          <w:rFonts w:cstheme="minorHAnsi"/>
        </w:rPr>
        <w:tab/>
      </w:r>
      <w:r w:rsidRPr="00BB0F2E">
        <w:rPr>
          <w:rFonts w:cstheme="minorHAnsi"/>
        </w:rPr>
        <w:fldChar w:fldCharType="begin"/>
      </w:r>
      <w:r w:rsidRPr="00BB0F2E">
        <w:rPr>
          <w:rFonts w:cstheme="minorHAnsi"/>
        </w:rPr>
        <w:instrText xml:space="preserve"> PAGEREF _Toc78437777 \h </w:instrText>
      </w:r>
      <w:r w:rsidRPr="00BB0F2E">
        <w:rPr>
          <w:rFonts w:cstheme="minorHAnsi"/>
        </w:rPr>
      </w:r>
      <w:r w:rsidRPr="00BB0F2E">
        <w:rPr>
          <w:rFonts w:cstheme="minorHAnsi"/>
        </w:rPr>
        <w:fldChar w:fldCharType="separate"/>
      </w:r>
      <w:r w:rsidR="009204B6">
        <w:rPr>
          <w:rFonts w:cstheme="minorHAnsi"/>
        </w:rPr>
        <w:t>51</w:t>
      </w:r>
      <w:r w:rsidRPr="00BB0F2E">
        <w:rPr>
          <w:rFonts w:cstheme="minorHAnsi"/>
        </w:rPr>
        <w:fldChar w:fldCharType="end"/>
      </w:r>
    </w:p>
    <w:p w14:paraId="42C5EA7A" w14:textId="4347DBDA" w:rsidR="00BB0F2E" w:rsidRPr="00BB0F2E" w:rsidRDefault="00BB0F2E">
      <w:pPr>
        <w:pStyle w:val="TM1"/>
        <w:rPr>
          <w:rFonts w:eastAsiaTheme="minorEastAsia" w:cstheme="minorHAnsi"/>
          <w:b w:val="0"/>
          <w:bCs w:val="0"/>
          <w:caps w:val="0"/>
          <w:sz w:val="22"/>
          <w:szCs w:val="22"/>
          <w:lang w:val="en-CA" w:eastAsia="en-CA"/>
        </w:rPr>
      </w:pPr>
      <w:r w:rsidRPr="00BB0F2E">
        <w:rPr>
          <w:rFonts w:cstheme="minorHAnsi"/>
        </w:rPr>
        <w:t>Appendix B – Mission Itinerary (for january-june 2021)</w:t>
      </w:r>
      <w:r w:rsidRPr="00BB0F2E">
        <w:rPr>
          <w:rFonts w:cstheme="minorHAnsi"/>
        </w:rPr>
        <w:tab/>
      </w:r>
      <w:r w:rsidRPr="00BB0F2E">
        <w:rPr>
          <w:rFonts w:cstheme="minorHAnsi"/>
        </w:rPr>
        <w:fldChar w:fldCharType="begin"/>
      </w:r>
      <w:r w:rsidRPr="00BB0F2E">
        <w:rPr>
          <w:rFonts w:cstheme="minorHAnsi"/>
        </w:rPr>
        <w:instrText xml:space="preserve"> PAGEREF _Toc78437779 \h </w:instrText>
      </w:r>
      <w:r w:rsidRPr="00BB0F2E">
        <w:rPr>
          <w:rFonts w:cstheme="minorHAnsi"/>
        </w:rPr>
      </w:r>
      <w:r w:rsidRPr="00BB0F2E">
        <w:rPr>
          <w:rFonts w:cstheme="minorHAnsi"/>
        </w:rPr>
        <w:fldChar w:fldCharType="separate"/>
      </w:r>
      <w:r w:rsidR="009204B6">
        <w:rPr>
          <w:rFonts w:cstheme="minorHAnsi"/>
        </w:rPr>
        <w:t>58</w:t>
      </w:r>
      <w:r w:rsidRPr="00BB0F2E">
        <w:rPr>
          <w:rFonts w:cstheme="minorHAnsi"/>
        </w:rPr>
        <w:fldChar w:fldCharType="end"/>
      </w:r>
    </w:p>
    <w:p w14:paraId="3DC128CE" w14:textId="02E7FE01" w:rsidR="00BB0F2E" w:rsidRPr="00BB0F2E" w:rsidRDefault="00BB0F2E">
      <w:pPr>
        <w:pStyle w:val="TM1"/>
        <w:rPr>
          <w:rFonts w:eastAsiaTheme="minorEastAsia" w:cstheme="minorHAnsi"/>
          <w:b w:val="0"/>
          <w:bCs w:val="0"/>
          <w:caps w:val="0"/>
          <w:sz w:val="22"/>
          <w:szCs w:val="22"/>
          <w:lang w:val="en-CA" w:eastAsia="en-CA"/>
        </w:rPr>
      </w:pPr>
      <w:r w:rsidRPr="00BB0F2E">
        <w:rPr>
          <w:rFonts w:cstheme="minorHAnsi"/>
        </w:rPr>
        <w:t>Appendix C – List of Persons Interviewed</w:t>
      </w:r>
      <w:r w:rsidRPr="00BB0F2E">
        <w:rPr>
          <w:rFonts w:cstheme="minorHAnsi"/>
        </w:rPr>
        <w:tab/>
      </w:r>
      <w:r w:rsidRPr="00BB0F2E">
        <w:rPr>
          <w:rFonts w:cstheme="minorHAnsi"/>
        </w:rPr>
        <w:fldChar w:fldCharType="begin"/>
      </w:r>
      <w:r w:rsidRPr="00BB0F2E">
        <w:rPr>
          <w:rFonts w:cstheme="minorHAnsi"/>
        </w:rPr>
        <w:instrText xml:space="preserve"> PAGEREF _Toc78437780 \h </w:instrText>
      </w:r>
      <w:r w:rsidRPr="00BB0F2E">
        <w:rPr>
          <w:rFonts w:cstheme="minorHAnsi"/>
        </w:rPr>
      </w:r>
      <w:r w:rsidRPr="00BB0F2E">
        <w:rPr>
          <w:rFonts w:cstheme="minorHAnsi"/>
        </w:rPr>
        <w:fldChar w:fldCharType="separate"/>
      </w:r>
      <w:r w:rsidR="009204B6">
        <w:rPr>
          <w:rFonts w:cstheme="minorHAnsi"/>
        </w:rPr>
        <w:t>60</w:t>
      </w:r>
      <w:r w:rsidRPr="00BB0F2E">
        <w:rPr>
          <w:rFonts w:cstheme="minorHAnsi"/>
        </w:rPr>
        <w:fldChar w:fldCharType="end"/>
      </w:r>
    </w:p>
    <w:p w14:paraId="3647428D" w14:textId="673EB257" w:rsidR="00BB0F2E" w:rsidRPr="00BB0F2E" w:rsidRDefault="00BB0F2E">
      <w:pPr>
        <w:pStyle w:val="TM1"/>
        <w:rPr>
          <w:rFonts w:eastAsiaTheme="minorEastAsia" w:cstheme="minorHAnsi"/>
          <w:b w:val="0"/>
          <w:bCs w:val="0"/>
          <w:caps w:val="0"/>
          <w:sz w:val="22"/>
          <w:szCs w:val="22"/>
          <w:lang w:val="en-CA" w:eastAsia="en-CA"/>
        </w:rPr>
      </w:pPr>
      <w:r w:rsidRPr="00BB0F2E">
        <w:rPr>
          <w:rFonts w:cstheme="minorHAnsi"/>
        </w:rPr>
        <w:t>Appendix D – List of documents reviewed</w:t>
      </w:r>
      <w:r w:rsidRPr="00BB0F2E">
        <w:rPr>
          <w:rFonts w:cstheme="minorHAnsi"/>
        </w:rPr>
        <w:tab/>
      </w:r>
      <w:r w:rsidRPr="00BB0F2E">
        <w:rPr>
          <w:rFonts w:cstheme="minorHAnsi"/>
        </w:rPr>
        <w:fldChar w:fldCharType="begin"/>
      </w:r>
      <w:r w:rsidRPr="00BB0F2E">
        <w:rPr>
          <w:rFonts w:cstheme="minorHAnsi"/>
        </w:rPr>
        <w:instrText xml:space="preserve"> PAGEREF _Toc78437781 \h </w:instrText>
      </w:r>
      <w:r w:rsidRPr="00BB0F2E">
        <w:rPr>
          <w:rFonts w:cstheme="minorHAnsi"/>
        </w:rPr>
      </w:r>
      <w:r w:rsidRPr="00BB0F2E">
        <w:rPr>
          <w:rFonts w:cstheme="minorHAnsi"/>
        </w:rPr>
        <w:fldChar w:fldCharType="separate"/>
      </w:r>
      <w:r w:rsidR="009204B6">
        <w:rPr>
          <w:rFonts w:cstheme="minorHAnsi"/>
        </w:rPr>
        <w:t>61</w:t>
      </w:r>
      <w:r w:rsidRPr="00BB0F2E">
        <w:rPr>
          <w:rFonts w:cstheme="minorHAnsi"/>
        </w:rPr>
        <w:fldChar w:fldCharType="end"/>
      </w:r>
    </w:p>
    <w:p w14:paraId="66D0DB49" w14:textId="740BD260" w:rsidR="00BB0F2E" w:rsidRPr="00BB0F2E" w:rsidRDefault="00BB0F2E">
      <w:pPr>
        <w:pStyle w:val="TM1"/>
        <w:rPr>
          <w:rFonts w:eastAsiaTheme="minorEastAsia" w:cstheme="minorHAnsi"/>
          <w:b w:val="0"/>
          <w:bCs w:val="0"/>
          <w:caps w:val="0"/>
          <w:sz w:val="22"/>
          <w:szCs w:val="22"/>
          <w:lang w:val="en-CA" w:eastAsia="en-CA"/>
        </w:rPr>
      </w:pPr>
      <w:r w:rsidRPr="00BB0F2E">
        <w:rPr>
          <w:rFonts w:cstheme="minorHAnsi"/>
        </w:rPr>
        <w:t>Appendix e – project REsults framework for CDRM Burundi (from 9 october 2015 prodoc)</w:t>
      </w:r>
      <w:r w:rsidRPr="00BB0F2E">
        <w:rPr>
          <w:rFonts w:cstheme="minorHAnsi"/>
        </w:rPr>
        <w:tab/>
      </w:r>
      <w:r w:rsidRPr="00BB0F2E">
        <w:rPr>
          <w:rFonts w:cstheme="minorHAnsi"/>
        </w:rPr>
        <w:fldChar w:fldCharType="begin"/>
      </w:r>
      <w:r w:rsidRPr="00BB0F2E">
        <w:rPr>
          <w:rFonts w:cstheme="minorHAnsi"/>
        </w:rPr>
        <w:instrText xml:space="preserve"> PAGEREF _Toc78437782 \h </w:instrText>
      </w:r>
      <w:r w:rsidRPr="00BB0F2E">
        <w:rPr>
          <w:rFonts w:cstheme="minorHAnsi"/>
        </w:rPr>
      </w:r>
      <w:r w:rsidRPr="00BB0F2E">
        <w:rPr>
          <w:rFonts w:cstheme="minorHAnsi"/>
        </w:rPr>
        <w:fldChar w:fldCharType="separate"/>
      </w:r>
      <w:r w:rsidR="009204B6">
        <w:rPr>
          <w:rFonts w:cstheme="minorHAnsi"/>
        </w:rPr>
        <w:t>62</w:t>
      </w:r>
      <w:r w:rsidRPr="00BB0F2E">
        <w:rPr>
          <w:rFonts w:cstheme="minorHAnsi"/>
        </w:rPr>
        <w:fldChar w:fldCharType="end"/>
      </w:r>
    </w:p>
    <w:p w14:paraId="757964F8" w14:textId="07BC4466" w:rsidR="00BB0F2E" w:rsidRPr="00BB0F2E" w:rsidRDefault="00BB0F2E">
      <w:pPr>
        <w:pStyle w:val="TM1"/>
        <w:rPr>
          <w:rFonts w:eastAsiaTheme="minorEastAsia" w:cstheme="minorHAnsi"/>
          <w:b w:val="0"/>
          <w:bCs w:val="0"/>
          <w:caps w:val="0"/>
          <w:sz w:val="22"/>
          <w:szCs w:val="22"/>
          <w:lang w:val="en-CA" w:eastAsia="en-CA"/>
        </w:rPr>
      </w:pPr>
      <w:r w:rsidRPr="00BB0F2E">
        <w:rPr>
          <w:rFonts w:cstheme="minorHAnsi"/>
        </w:rPr>
        <w:t>Appendix f – gef core indicaTORS AT TE FOR CDRM [PIMS ID 4922]</w:t>
      </w:r>
      <w:r w:rsidRPr="00BB0F2E">
        <w:rPr>
          <w:rFonts w:cstheme="minorHAnsi"/>
        </w:rPr>
        <w:tab/>
      </w:r>
      <w:r w:rsidRPr="00BB0F2E">
        <w:rPr>
          <w:rFonts w:cstheme="minorHAnsi"/>
        </w:rPr>
        <w:fldChar w:fldCharType="begin"/>
      </w:r>
      <w:r w:rsidRPr="00BB0F2E">
        <w:rPr>
          <w:rFonts w:cstheme="minorHAnsi"/>
        </w:rPr>
        <w:instrText xml:space="preserve"> PAGEREF _Toc78437783 \h </w:instrText>
      </w:r>
      <w:r w:rsidRPr="00BB0F2E">
        <w:rPr>
          <w:rFonts w:cstheme="minorHAnsi"/>
        </w:rPr>
      </w:r>
      <w:r w:rsidRPr="00BB0F2E">
        <w:rPr>
          <w:rFonts w:cstheme="minorHAnsi"/>
        </w:rPr>
        <w:fldChar w:fldCharType="separate"/>
      </w:r>
      <w:r w:rsidR="009204B6">
        <w:rPr>
          <w:rFonts w:cstheme="minorHAnsi"/>
        </w:rPr>
        <w:t>67</w:t>
      </w:r>
      <w:r w:rsidRPr="00BB0F2E">
        <w:rPr>
          <w:rFonts w:cstheme="minorHAnsi"/>
        </w:rPr>
        <w:fldChar w:fldCharType="end"/>
      </w:r>
    </w:p>
    <w:p w14:paraId="4D237C0C" w14:textId="6934BD84" w:rsidR="00BB0F2E" w:rsidRPr="00BB0F2E" w:rsidRDefault="00BB0F2E">
      <w:pPr>
        <w:pStyle w:val="TM1"/>
        <w:rPr>
          <w:rFonts w:eastAsiaTheme="minorEastAsia" w:cstheme="minorHAnsi"/>
          <w:b w:val="0"/>
          <w:bCs w:val="0"/>
          <w:caps w:val="0"/>
          <w:sz w:val="22"/>
          <w:szCs w:val="22"/>
          <w:lang w:val="en-CA" w:eastAsia="en-CA"/>
        </w:rPr>
      </w:pPr>
      <w:r w:rsidRPr="00BB0F2E">
        <w:rPr>
          <w:rFonts w:cstheme="minorHAnsi"/>
        </w:rPr>
        <w:t>Appendix G – responses to comments received on draft te report</w:t>
      </w:r>
      <w:r w:rsidRPr="00BB0F2E">
        <w:rPr>
          <w:rFonts w:cstheme="minorHAnsi"/>
        </w:rPr>
        <w:tab/>
      </w:r>
      <w:r w:rsidRPr="00BB0F2E">
        <w:rPr>
          <w:rFonts w:cstheme="minorHAnsi"/>
        </w:rPr>
        <w:fldChar w:fldCharType="begin"/>
      </w:r>
      <w:r w:rsidRPr="00BB0F2E">
        <w:rPr>
          <w:rFonts w:cstheme="minorHAnsi"/>
        </w:rPr>
        <w:instrText xml:space="preserve"> PAGEREF _Toc78437784 \h </w:instrText>
      </w:r>
      <w:r w:rsidRPr="00BB0F2E">
        <w:rPr>
          <w:rFonts w:cstheme="minorHAnsi"/>
        </w:rPr>
      </w:r>
      <w:r w:rsidRPr="00BB0F2E">
        <w:rPr>
          <w:rFonts w:cstheme="minorHAnsi"/>
        </w:rPr>
        <w:fldChar w:fldCharType="separate"/>
      </w:r>
      <w:r w:rsidR="009204B6">
        <w:rPr>
          <w:rFonts w:cstheme="minorHAnsi"/>
        </w:rPr>
        <w:t>71</w:t>
      </w:r>
      <w:r w:rsidRPr="00BB0F2E">
        <w:rPr>
          <w:rFonts w:cstheme="minorHAnsi"/>
        </w:rPr>
        <w:fldChar w:fldCharType="end"/>
      </w:r>
    </w:p>
    <w:p w14:paraId="655ABF3C" w14:textId="5CFC66F9" w:rsidR="00BB0F2E" w:rsidRPr="00BB0F2E" w:rsidRDefault="00BB0F2E">
      <w:pPr>
        <w:pStyle w:val="TM1"/>
        <w:rPr>
          <w:rFonts w:eastAsiaTheme="minorEastAsia" w:cstheme="minorHAnsi"/>
          <w:b w:val="0"/>
          <w:bCs w:val="0"/>
          <w:caps w:val="0"/>
          <w:sz w:val="22"/>
          <w:szCs w:val="22"/>
          <w:lang w:val="en-CA" w:eastAsia="en-CA"/>
        </w:rPr>
      </w:pPr>
      <w:r w:rsidRPr="00BB0F2E">
        <w:rPr>
          <w:rFonts w:cstheme="minorHAnsi"/>
        </w:rPr>
        <w:t xml:space="preserve">APPENDIX h – </w:t>
      </w:r>
      <w:r w:rsidRPr="00BB0F2E">
        <w:rPr>
          <w:rFonts w:cstheme="minorHAnsi"/>
          <w:lang w:val="en-US"/>
        </w:rPr>
        <w:t>Signed TE Report Clearance form (to be signed by CO and RTA)</w:t>
      </w:r>
      <w:r w:rsidRPr="00BB0F2E">
        <w:rPr>
          <w:rFonts w:cstheme="minorHAnsi"/>
        </w:rPr>
        <w:tab/>
      </w:r>
      <w:r w:rsidRPr="00BB0F2E">
        <w:rPr>
          <w:rFonts w:cstheme="minorHAnsi"/>
        </w:rPr>
        <w:fldChar w:fldCharType="begin"/>
      </w:r>
      <w:r w:rsidRPr="00BB0F2E">
        <w:rPr>
          <w:rFonts w:cstheme="minorHAnsi"/>
        </w:rPr>
        <w:instrText xml:space="preserve"> PAGEREF _Toc78437785 \h </w:instrText>
      </w:r>
      <w:r w:rsidRPr="00BB0F2E">
        <w:rPr>
          <w:rFonts w:cstheme="minorHAnsi"/>
        </w:rPr>
      </w:r>
      <w:r w:rsidRPr="00BB0F2E">
        <w:rPr>
          <w:rFonts w:cstheme="minorHAnsi"/>
        </w:rPr>
        <w:fldChar w:fldCharType="separate"/>
      </w:r>
      <w:r w:rsidR="009204B6">
        <w:rPr>
          <w:rFonts w:cstheme="minorHAnsi"/>
        </w:rPr>
        <w:t>77</w:t>
      </w:r>
      <w:r w:rsidRPr="00BB0F2E">
        <w:rPr>
          <w:rFonts w:cstheme="minorHAnsi"/>
        </w:rPr>
        <w:fldChar w:fldCharType="end"/>
      </w:r>
    </w:p>
    <w:p w14:paraId="656749B2" w14:textId="65F87FE3" w:rsidR="00BB0F2E" w:rsidRPr="00BB0F2E" w:rsidRDefault="00BB0F2E">
      <w:pPr>
        <w:pStyle w:val="TM1"/>
        <w:rPr>
          <w:rFonts w:eastAsiaTheme="minorEastAsia" w:cstheme="minorHAnsi"/>
          <w:b w:val="0"/>
          <w:bCs w:val="0"/>
          <w:caps w:val="0"/>
          <w:sz w:val="22"/>
          <w:szCs w:val="22"/>
          <w:lang w:val="en-CA" w:eastAsia="en-CA"/>
        </w:rPr>
      </w:pPr>
      <w:r w:rsidRPr="00BB0F2E">
        <w:rPr>
          <w:rFonts w:cstheme="minorHAnsi"/>
        </w:rPr>
        <w:t>AppendiX i - evaluation consultant agreement form</w:t>
      </w:r>
      <w:r w:rsidRPr="00BB0F2E">
        <w:rPr>
          <w:rFonts w:cstheme="minorHAnsi"/>
        </w:rPr>
        <w:tab/>
      </w:r>
      <w:r w:rsidRPr="00BB0F2E">
        <w:rPr>
          <w:rFonts w:cstheme="minorHAnsi"/>
        </w:rPr>
        <w:fldChar w:fldCharType="begin"/>
      </w:r>
      <w:r w:rsidRPr="00BB0F2E">
        <w:rPr>
          <w:rFonts w:cstheme="minorHAnsi"/>
        </w:rPr>
        <w:instrText xml:space="preserve"> PAGEREF _Toc78437786 \h </w:instrText>
      </w:r>
      <w:r w:rsidRPr="00BB0F2E">
        <w:rPr>
          <w:rFonts w:cstheme="minorHAnsi"/>
        </w:rPr>
      </w:r>
      <w:r w:rsidRPr="00BB0F2E">
        <w:rPr>
          <w:rFonts w:cstheme="minorHAnsi"/>
        </w:rPr>
        <w:fldChar w:fldCharType="separate"/>
      </w:r>
      <w:r w:rsidR="009204B6">
        <w:rPr>
          <w:rFonts w:cstheme="minorHAnsi"/>
        </w:rPr>
        <w:t>78</w:t>
      </w:r>
      <w:r w:rsidRPr="00BB0F2E">
        <w:rPr>
          <w:rFonts w:cstheme="minorHAnsi"/>
        </w:rPr>
        <w:fldChar w:fldCharType="end"/>
      </w:r>
    </w:p>
    <w:p w14:paraId="5D94A787" w14:textId="468316E4" w:rsidR="003078D7" w:rsidRPr="0045293A" w:rsidRDefault="003078D7" w:rsidP="002F6467">
      <w:pPr>
        <w:pStyle w:val="Titre3"/>
        <w:numPr>
          <w:ilvl w:val="0"/>
          <w:numId w:val="0"/>
        </w:numPr>
        <w:rPr>
          <w:rFonts w:asciiTheme="minorHAnsi" w:hAnsiTheme="minorHAnsi" w:cs="Arial"/>
          <w:sz w:val="20"/>
          <w:szCs w:val="20"/>
        </w:rPr>
      </w:pPr>
      <w:r w:rsidRPr="00BB0F2E">
        <w:rPr>
          <w:rFonts w:asciiTheme="minorHAnsi" w:hAnsiTheme="minorHAnsi" w:cstheme="minorHAnsi"/>
          <w:b w:val="0"/>
          <w:bCs w:val="0"/>
          <w:caps/>
        </w:rPr>
        <w:fldChar w:fldCharType="end"/>
      </w:r>
    </w:p>
    <w:p w14:paraId="2AEBCE92" w14:textId="77777777" w:rsidR="004D634E" w:rsidRDefault="004D634E" w:rsidP="007C750F">
      <w:pPr>
        <w:pStyle w:val="Titre1"/>
        <w:numPr>
          <w:ilvl w:val="0"/>
          <w:numId w:val="0"/>
        </w:numPr>
        <w:rPr>
          <w:rFonts w:ascii="Arial" w:hAnsi="Arial" w:cs="Arial"/>
        </w:rPr>
      </w:pPr>
      <w:bookmarkStart w:id="1" w:name="_Toc88657956"/>
    </w:p>
    <w:p w14:paraId="3360796D" w14:textId="77777777" w:rsidR="004D634E" w:rsidRPr="004D634E" w:rsidRDefault="004D634E" w:rsidP="004D634E"/>
    <w:p w14:paraId="171F21E4" w14:textId="77777777" w:rsidR="004D634E" w:rsidRPr="004D634E" w:rsidRDefault="004D634E" w:rsidP="004D634E"/>
    <w:p w14:paraId="2063F2C2" w14:textId="77777777" w:rsidR="004D634E" w:rsidRPr="004D634E" w:rsidRDefault="004D634E" w:rsidP="004D634E"/>
    <w:p w14:paraId="3564C888" w14:textId="77777777" w:rsidR="004D634E" w:rsidRDefault="004D634E" w:rsidP="004D634E">
      <w:pPr>
        <w:pStyle w:val="Titre1"/>
        <w:numPr>
          <w:ilvl w:val="0"/>
          <w:numId w:val="0"/>
        </w:numPr>
        <w:tabs>
          <w:tab w:val="left" w:pos="8115"/>
        </w:tabs>
      </w:pPr>
      <w:r>
        <w:tab/>
      </w:r>
    </w:p>
    <w:p w14:paraId="766DCAE4" w14:textId="77777777" w:rsidR="007C750F" w:rsidRPr="007C750F" w:rsidRDefault="003078D7" w:rsidP="007C750F">
      <w:pPr>
        <w:pStyle w:val="Titre1"/>
        <w:numPr>
          <w:ilvl w:val="0"/>
          <w:numId w:val="0"/>
        </w:numPr>
        <w:rPr>
          <w:rFonts w:asciiTheme="minorHAnsi" w:hAnsiTheme="minorHAnsi" w:cs="Arial"/>
        </w:rPr>
      </w:pPr>
      <w:r w:rsidRPr="004D634E">
        <w:br w:type="page"/>
      </w:r>
      <w:bookmarkStart w:id="2" w:name="_Toc468004182"/>
      <w:bookmarkStart w:id="3" w:name="_Toc470787822"/>
      <w:bookmarkStart w:id="4" w:name="_Toc470797136"/>
      <w:bookmarkStart w:id="5" w:name="_Toc471660554"/>
      <w:bookmarkStart w:id="6" w:name="_Toc78437722"/>
      <w:bookmarkEnd w:id="1"/>
      <w:r w:rsidR="007C750F" w:rsidRPr="007C750F">
        <w:rPr>
          <w:rFonts w:asciiTheme="minorHAnsi" w:hAnsiTheme="minorHAnsi" w:cs="Arial"/>
        </w:rPr>
        <w:lastRenderedPageBreak/>
        <w:t>synopsis</w:t>
      </w:r>
      <w:bookmarkEnd w:id="2"/>
      <w:bookmarkEnd w:id="3"/>
      <w:bookmarkEnd w:id="4"/>
      <w:bookmarkEnd w:id="5"/>
      <w:bookmarkEnd w:id="6"/>
    </w:p>
    <w:p w14:paraId="6D0D8396" w14:textId="0F466DAF" w:rsidR="007C750F" w:rsidRPr="007C750F" w:rsidRDefault="007C750F" w:rsidP="007C750F">
      <w:pPr>
        <w:ind w:left="357" w:hanging="357"/>
        <w:jc w:val="both"/>
        <w:rPr>
          <w:rFonts w:asciiTheme="minorHAnsi" w:hAnsiTheme="minorHAnsi" w:cs="Arial"/>
        </w:rPr>
      </w:pPr>
      <w:r w:rsidRPr="007C750F">
        <w:rPr>
          <w:rFonts w:asciiTheme="minorHAnsi" w:hAnsiTheme="minorHAnsi" w:cs="Arial"/>
          <w:b/>
        </w:rPr>
        <w:t xml:space="preserve">Title of UNDP supported GEF financed project: </w:t>
      </w:r>
      <w:bookmarkStart w:id="7" w:name="_Hlk61853926"/>
      <w:bookmarkStart w:id="8" w:name="_Hlk61854039"/>
      <w:r w:rsidR="00742A58" w:rsidRPr="00742A58">
        <w:rPr>
          <w:rFonts w:asciiTheme="minorHAnsi" w:hAnsiTheme="minorHAnsi" w:cs="Arial"/>
          <w:lang w:val="en"/>
        </w:rPr>
        <w:t>Community Disaster Risk Management Due to Climate Change</w:t>
      </w:r>
      <w:r w:rsidR="00742A58" w:rsidRPr="00742A58">
        <w:rPr>
          <w:rFonts w:asciiTheme="minorHAnsi" w:hAnsiTheme="minorHAnsi" w:cs="Arial"/>
        </w:rPr>
        <w:t xml:space="preserve"> </w:t>
      </w:r>
      <w:bookmarkEnd w:id="7"/>
      <w:r w:rsidR="00DF2833">
        <w:rPr>
          <w:rFonts w:asciiTheme="minorHAnsi" w:hAnsiTheme="minorHAnsi" w:cs="Arial"/>
        </w:rPr>
        <w:t>(</w:t>
      </w:r>
      <w:r w:rsidR="00742A58">
        <w:rPr>
          <w:rFonts w:asciiTheme="minorHAnsi" w:hAnsiTheme="minorHAnsi" w:cs="Arial"/>
        </w:rPr>
        <w:t>CDRM Burundi</w:t>
      </w:r>
      <w:r w:rsidR="00DF2833">
        <w:rPr>
          <w:rFonts w:asciiTheme="minorHAnsi" w:hAnsiTheme="minorHAnsi" w:cs="Arial"/>
        </w:rPr>
        <w:t>)</w:t>
      </w:r>
      <w:bookmarkEnd w:id="8"/>
    </w:p>
    <w:p w14:paraId="3A7E0DF3" w14:textId="77777777" w:rsidR="007C750F" w:rsidRPr="007C750F" w:rsidRDefault="007C750F" w:rsidP="007C750F">
      <w:pPr>
        <w:ind w:left="357" w:hanging="357"/>
        <w:jc w:val="center"/>
        <w:rPr>
          <w:rFonts w:asciiTheme="minorHAnsi" w:hAnsiTheme="minorHAnsi" w:cs="Arial"/>
          <w:noProof/>
          <w:sz w:val="20"/>
          <w:szCs w:val="20"/>
          <w:lang w:val="en-CA"/>
        </w:rPr>
      </w:pPr>
    </w:p>
    <w:p w14:paraId="10E9F1E1" w14:textId="1C5357D4" w:rsidR="007C750F" w:rsidRPr="007C750F" w:rsidRDefault="007C750F" w:rsidP="007C750F">
      <w:pPr>
        <w:ind w:left="357" w:hanging="357"/>
        <w:jc w:val="both"/>
        <w:rPr>
          <w:rFonts w:asciiTheme="minorHAnsi" w:hAnsiTheme="minorHAnsi" w:cs="Arial"/>
        </w:rPr>
      </w:pPr>
      <w:r w:rsidRPr="007C750F">
        <w:rPr>
          <w:rFonts w:asciiTheme="minorHAnsi" w:hAnsiTheme="minorHAnsi" w:cs="Arial"/>
          <w:b/>
        </w:rPr>
        <w:t xml:space="preserve">UNDP Project ID: </w:t>
      </w:r>
      <w:r w:rsidRPr="007C750F">
        <w:rPr>
          <w:rFonts w:asciiTheme="minorHAnsi" w:hAnsiTheme="minorHAnsi" w:cs="Arial"/>
        </w:rPr>
        <w:t xml:space="preserve">PIMS </w:t>
      </w:r>
      <w:r w:rsidR="004F588C">
        <w:rPr>
          <w:rFonts w:asciiTheme="minorHAnsi" w:hAnsiTheme="minorHAnsi" w:cs="Arial"/>
        </w:rPr>
        <w:t>4922</w:t>
      </w:r>
    </w:p>
    <w:p w14:paraId="79F10CF7" w14:textId="77777777" w:rsidR="007C750F" w:rsidRPr="007C750F" w:rsidRDefault="007C750F" w:rsidP="007C750F">
      <w:pPr>
        <w:ind w:left="357" w:hanging="357"/>
        <w:jc w:val="both"/>
        <w:rPr>
          <w:rFonts w:asciiTheme="minorHAnsi" w:hAnsiTheme="minorHAnsi" w:cs="Arial"/>
          <w:b/>
        </w:rPr>
      </w:pPr>
    </w:p>
    <w:p w14:paraId="2F8B63D5" w14:textId="621F6F68" w:rsidR="007C750F" w:rsidRPr="007C750F" w:rsidRDefault="007C750F" w:rsidP="007C750F">
      <w:pPr>
        <w:ind w:left="357" w:hanging="357"/>
        <w:jc w:val="both"/>
        <w:rPr>
          <w:rFonts w:asciiTheme="minorHAnsi" w:hAnsiTheme="minorHAnsi" w:cs="Arial"/>
          <w:b/>
        </w:rPr>
      </w:pPr>
      <w:r w:rsidRPr="007C750F">
        <w:rPr>
          <w:rFonts w:asciiTheme="minorHAnsi" w:hAnsiTheme="minorHAnsi" w:cs="Arial"/>
          <w:b/>
        </w:rPr>
        <w:t xml:space="preserve">GEF Project ID: </w:t>
      </w:r>
      <w:r w:rsidR="004F588C">
        <w:rPr>
          <w:rFonts w:asciiTheme="minorHAnsi" w:hAnsiTheme="minorHAnsi" w:cs="Arial"/>
        </w:rPr>
        <w:t>4990</w:t>
      </w:r>
      <w:r w:rsidR="00622E48">
        <w:rPr>
          <w:rFonts w:asciiTheme="minorHAnsi" w:hAnsiTheme="minorHAnsi" w:cs="Arial"/>
        </w:rPr>
        <w:t xml:space="preserve">   </w:t>
      </w:r>
    </w:p>
    <w:p w14:paraId="11819ED9" w14:textId="77777777" w:rsidR="007C750F" w:rsidRPr="007C750F" w:rsidRDefault="007C750F" w:rsidP="007C750F">
      <w:pPr>
        <w:ind w:left="357" w:hanging="357"/>
        <w:jc w:val="both"/>
        <w:rPr>
          <w:rFonts w:asciiTheme="minorHAnsi" w:hAnsiTheme="minorHAnsi" w:cs="Arial"/>
          <w:b/>
        </w:rPr>
      </w:pPr>
    </w:p>
    <w:p w14:paraId="34B7B4B6" w14:textId="0F3A7790" w:rsidR="007C750F" w:rsidRPr="007C750F" w:rsidRDefault="007C750F" w:rsidP="007C750F">
      <w:pPr>
        <w:ind w:left="357" w:hanging="357"/>
        <w:jc w:val="both"/>
        <w:rPr>
          <w:rFonts w:asciiTheme="minorHAnsi" w:hAnsiTheme="minorHAnsi" w:cs="Arial"/>
        </w:rPr>
      </w:pPr>
      <w:r w:rsidRPr="007C750F">
        <w:rPr>
          <w:rFonts w:asciiTheme="minorHAnsi" w:hAnsiTheme="minorHAnsi" w:cs="Arial"/>
          <w:b/>
        </w:rPr>
        <w:t>Evaluation time frame:</w:t>
      </w:r>
      <w:r w:rsidRPr="007C750F">
        <w:rPr>
          <w:rFonts w:asciiTheme="minorHAnsi" w:hAnsiTheme="minorHAnsi" w:cs="Arial"/>
        </w:rPr>
        <w:t xml:space="preserve"> </w:t>
      </w:r>
      <w:r w:rsidR="00622E48">
        <w:rPr>
          <w:rFonts w:asciiTheme="minorHAnsi" w:hAnsiTheme="minorHAnsi" w:cs="Arial"/>
        </w:rPr>
        <w:t xml:space="preserve"> 1 August </w:t>
      </w:r>
      <w:r w:rsidR="004F588C">
        <w:rPr>
          <w:rFonts w:asciiTheme="minorHAnsi" w:hAnsiTheme="minorHAnsi" w:cs="Arial"/>
        </w:rPr>
        <w:t>2015</w:t>
      </w:r>
      <w:r w:rsidRPr="007C750F">
        <w:rPr>
          <w:rFonts w:asciiTheme="minorHAnsi" w:hAnsiTheme="minorHAnsi" w:cs="Arial"/>
        </w:rPr>
        <w:t xml:space="preserve"> to </w:t>
      </w:r>
      <w:r w:rsidR="004F588C">
        <w:rPr>
          <w:rFonts w:asciiTheme="minorHAnsi" w:hAnsiTheme="minorHAnsi" w:cs="Arial"/>
        </w:rPr>
        <w:t>31 December 2020</w:t>
      </w:r>
    </w:p>
    <w:p w14:paraId="069C87B5" w14:textId="77777777" w:rsidR="007C750F" w:rsidRPr="007C750F" w:rsidRDefault="007C750F" w:rsidP="007C750F">
      <w:pPr>
        <w:ind w:left="357" w:hanging="357"/>
        <w:jc w:val="both"/>
        <w:rPr>
          <w:rFonts w:asciiTheme="minorHAnsi" w:hAnsiTheme="minorHAnsi" w:cs="Arial"/>
        </w:rPr>
      </w:pPr>
    </w:p>
    <w:p w14:paraId="3E0ED936" w14:textId="510982F0" w:rsidR="007C750F" w:rsidRPr="007C750F" w:rsidRDefault="007C750F" w:rsidP="007C750F">
      <w:pPr>
        <w:ind w:left="357" w:hanging="357"/>
        <w:jc w:val="both"/>
        <w:rPr>
          <w:rFonts w:asciiTheme="minorHAnsi" w:hAnsiTheme="minorHAnsi" w:cs="Arial"/>
        </w:rPr>
      </w:pPr>
      <w:r w:rsidRPr="007C750F">
        <w:rPr>
          <w:rFonts w:asciiTheme="minorHAnsi" w:hAnsiTheme="minorHAnsi" w:cs="Arial"/>
          <w:b/>
        </w:rPr>
        <w:t>CEO endorsement date</w:t>
      </w:r>
      <w:r w:rsidRPr="00AF38FA">
        <w:rPr>
          <w:rFonts w:asciiTheme="minorHAnsi" w:hAnsiTheme="minorHAnsi" w:cs="Arial"/>
        </w:rPr>
        <w:t xml:space="preserve">: </w:t>
      </w:r>
      <w:r w:rsidR="004F588C">
        <w:rPr>
          <w:rFonts w:asciiTheme="minorHAnsi" w:hAnsiTheme="minorHAnsi" w:cs="Arial"/>
        </w:rPr>
        <w:t>12 November 201</w:t>
      </w:r>
      <w:r w:rsidR="007A547D">
        <w:rPr>
          <w:rFonts w:asciiTheme="minorHAnsi" w:hAnsiTheme="minorHAnsi" w:cs="Arial"/>
        </w:rPr>
        <w:t>4</w:t>
      </w:r>
    </w:p>
    <w:p w14:paraId="5AAFB7C5" w14:textId="77777777" w:rsidR="007C750F" w:rsidRPr="007C750F" w:rsidRDefault="007C750F" w:rsidP="007C750F">
      <w:pPr>
        <w:ind w:left="357" w:hanging="357"/>
        <w:jc w:val="both"/>
        <w:rPr>
          <w:rFonts w:asciiTheme="minorHAnsi" w:hAnsiTheme="minorHAnsi" w:cs="Arial"/>
        </w:rPr>
      </w:pPr>
    </w:p>
    <w:p w14:paraId="2229E187" w14:textId="52BA83F7" w:rsidR="00AF38FA" w:rsidRPr="007C750F" w:rsidRDefault="007C750F" w:rsidP="00AF38FA">
      <w:pPr>
        <w:ind w:left="357" w:hanging="357"/>
        <w:jc w:val="both"/>
        <w:rPr>
          <w:rFonts w:asciiTheme="minorHAnsi" w:hAnsiTheme="minorHAnsi" w:cs="Arial"/>
        </w:rPr>
      </w:pPr>
      <w:r w:rsidRPr="007C750F">
        <w:rPr>
          <w:rFonts w:asciiTheme="minorHAnsi" w:hAnsiTheme="minorHAnsi" w:cs="Arial"/>
          <w:b/>
        </w:rPr>
        <w:t xml:space="preserve">Project </w:t>
      </w:r>
      <w:r w:rsidR="00173BD9" w:rsidRPr="007C750F">
        <w:rPr>
          <w:rFonts w:asciiTheme="minorHAnsi" w:hAnsiTheme="minorHAnsi" w:cs="Arial"/>
          <w:b/>
        </w:rPr>
        <w:t>implementation</w:t>
      </w:r>
      <w:r w:rsidRPr="007C750F">
        <w:rPr>
          <w:rFonts w:asciiTheme="minorHAnsi" w:hAnsiTheme="minorHAnsi" w:cs="Arial"/>
          <w:b/>
        </w:rPr>
        <w:t xml:space="preserve"> start date</w:t>
      </w:r>
      <w:r w:rsidRPr="007C750F">
        <w:rPr>
          <w:rFonts w:asciiTheme="minorHAnsi" w:hAnsiTheme="minorHAnsi" w:cs="Arial"/>
        </w:rPr>
        <w:t>:</w:t>
      </w:r>
      <w:r w:rsidR="00622E48">
        <w:rPr>
          <w:rFonts w:asciiTheme="minorHAnsi" w:hAnsiTheme="minorHAnsi" w:cs="Arial"/>
        </w:rPr>
        <w:t>1 August</w:t>
      </w:r>
      <w:r w:rsidR="00A74734">
        <w:rPr>
          <w:rFonts w:asciiTheme="minorHAnsi" w:hAnsiTheme="minorHAnsi" w:cs="Arial"/>
        </w:rPr>
        <w:t xml:space="preserve"> </w:t>
      </w:r>
      <w:r w:rsidR="004F588C">
        <w:rPr>
          <w:rFonts w:asciiTheme="minorHAnsi" w:hAnsiTheme="minorHAnsi" w:cs="Arial"/>
        </w:rPr>
        <w:t>2015</w:t>
      </w:r>
    </w:p>
    <w:p w14:paraId="3BBDAD2B" w14:textId="77777777" w:rsidR="007C750F" w:rsidRPr="007C750F" w:rsidRDefault="007C750F" w:rsidP="007C750F">
      <w:pPr>
        <w:ind w:left="357" w:hanging="357"/>
        <w:jc w:val="both"/>
        <w:rPr>
          <w:rFonts w:asciiTheme="minorHAnsi" w:hAnsiTheme="minorHAnsi" w:cs="Arial"/>
          <w:b/>
        </w:rPr>
      </w:pPr>
    </w:p>
    <w:p w14:paraId="76A91C24" w14:textId="4766D96A" w:rsidR="007C750F" w:rsidRDefault="00904B55" w:rsidP="007C750F">
      <w:pPr>
        <w:ind w:left="357" w:hanging="357"/>
        <w:jc w:val="both"/>
        <w:rPr>
          <w:rFonts w:asciiTheme="minorHAnsi" w:hAnsiTheme="minorHAnsi" w:cs="Arial"/>
        </w:rPr>
      </w:pPr>
      <w:r>
        <w:rPr>
          <w:rFonts w:asciiTheme="minorHAnsi" w:hAnsiTheme="minorHAnsi" w:cs="Arial"/>
          <w:b/>
        </w:rPr>
        <w:t xml:space="preserve">Expected </w:t>
      </w:r>
      <w:r w:rsidR="007C750F" w:rsidRPr="007C750F">
        <w:rPr>
          <w:rFonts w:asciiTheme="minorHAnsi" w:hAnsiTheme="minorHAnsi" w:cs="Arial"/>
          <w:b/>
        </w:rPr>
        <w:t xml:space="preserve">Project end </w:t>
      </w:r>
      <w:r w:rsidR="007C750F" w:rsidRPr="004169DB">
        <w:rPr>
          <w:rFonts w:asciiTheme="minorHAnsi" w:hAnsiTheme="minorHAnsi" w:cs="Arial"/>
          <w:b/>
        </w:rPr>
        <w:t>date</w:t>
      </w:r>
      <w:r w:rsidR="007C750F" w:rsidRPr="004169DB">
        <w:rPr>
          <w:rFonts w:asciiTheme="minorHAnsi" w:hAnsiTheme="minorHAnsi" w:cs="Arial"/>
        </w:rPr>
        <w:t xml:space="preserve">: </w:t>
      </w:r>
      <w:r w:rsidR="004F588C">
        <w:rPr>
          <w:rFonts w:asciiTheme="minorHAnsi" w:hAnsiTheme="minorHAnsi" w:cs="Arial"/>
        </w:rPr>
        <w:t>10 September 2019</w:t>
      </w:r>
    </w:p>
    <w:p w14:paraId="50A982E5" w14:textId="77777777" w:rsidR="000669D6" w:rsidRDefault="000669D6" w:rsidP="007C750F">
      <w:pPr>
        <w:ind w:left="357" w:hanging="357"/>
        <w:jc w:val="both"/>
        <w:rPr>
          <w:rFonts w:asciiTheme="minorHAnsi" w:hAnsiTheme="minorHAnsi" w:cs="Arial"/>
        </w:rPr>
      </w:pPr>
    </w:p>
    <w:p w14:paraId="120F61BD" w14:textId="3F265569" w:rsidR="000669D6" w:rsidRPr="007C750F" w:rsidRDefault="00013139" w:rsidP="007C750F">
      <w:pPr>
        <w:ind w:left="357" w:hanging="357"/>
        <w:jc w:val="both"/>
        <w:rPr>
          <w:rFonts w:asciiTheme="minorHAnsi" w:hAnsiTheme="minorHAnsi" w:cs="Arial"/>
        </w:rPr>
      </w:pPr>
      <w:r w:rsidRPr="00722EFF">
        <w:rPr>
          <w:rFonts w:asciiTheme="minorHAnsi" w:hAnsiTheme="minorHAnsi" w:cs="Arial" w:hint="eastAsia"/>
          <w:b/>
        </w:rPr>
        <w:t>Revised Expected Date of Operational Closure</w:t>
      </w:r>
      <w:r>
        <w:rPr>
          <w:rFonts w:asciiTheme="minorHAnsi" w:hAnsiTheme="minorHAnsi" w:cs="Arial"/>
        </w:rPr>
        <w:t xml:space="preserve">: </w:t>
      </w:r>
      <w:r w:rsidR="004F588C">
        <w:rPr>
          <w:rFonts w:asciiTheme="minorHAnsi" w:hAnsiTheme="minorHAnsi" w:cs="Arial"/>
        </w:rPr>
        <w:t>31 December</w:t>
      </w:r>
      <w:r w:rsidR="00C1734C">
        <w:rPr>
          <w:rFonts w:asciiTheme="minorHAnsi" w:hAnsiTheme="minorHAnsi" w:cs="Arial"/>
        </w:rPr>
        <w:t xml:space="preserve"> 2020</w:t>
      </w:r>
    </w:p>
    <w:p w14:paraId="73253B44" w14:textId="77777777" w:rsidR="007C750F" w:rsidRPr="007C750F" w:rsidRDefault="007C750F" w:rsidP="007C750F">
      <w:pPr>
        <w:ind w:left="357" w:hanging="357"/>
        <w:jc w:val="both"/>
        <w:rPr>
          <w:rFonts w:asciiTheme="minorHAnsi" w:hAnsiTheme="minorHAnsi" w:cs="Arial"/>
        </w:rPr>
      </w:pPr>
    </w:p>
    <w:p w14:paraId="765F94F7" w14:textId="14AB32E5" w:rsidR="007C750F" w:rsidRPr="007C750F" w:rsidRDefault="007C750F" w:rsidP="007C750F">
      <w:pPr>
        <w:ind w:left="357" w:hanging="357"/>
        <w:jc w:val="both"/>
        <w:rPr>
          <w:rFonts w:asciiTheme="minorHAnsi" w:hAnsiTheme="minorHAnsi" w:cs="Arial"/>
        </w:rPr>
      </w:pPr>
      <w:r w:rsidRPr="007C750F">
        <w:rPr>
          <w:rFonts w:asciiTheme="minorHAnsi" w:hAnsiTheme="minorHAnsi" w:cs="Arial"/>
          <w:b/>
        </w:rPr>
        <w:t>Date of evaluation report:</w:t>
      </w:r>
      <w:r w:rsidRPr="007C750F">
        <w:rPr>
          <w:rFonts w:asciiTheme="minorHAnsi" w:hAnsiTheme="minorHAnsi" w:cs="Arial"/>
        </w:rPr>
        <w:t xml:space="preserve"> </w:t>
      </w:r>
      <w:r w:rsidR="008350F4">
        <w:rPr>
          <w:rFonts w:asciiTheme="minorHAnsi" w:hAnsiTheme="minorHAnsi" w:cs="Arial"/>
        </w:rPr>
        <w:t>28 September</w:t>
      </w:r>
      <w:r w:rsidR="004F588C">
        <w:rPr>
          <w:rFonts w:asciiTheme="minorHAnsi" w:hAnsiTheme="minorHAnsi" w:cs="Arial"/>
        </w:rPr>
        <w:t xml:space="preserve"> 2021</w:t>
      </w:r>
    </w:p>
    <w:p w14:paraId="4BE2ABE9" w14:textId="77777777" w:rsidR="007C750F" w:rsidRPr="007C750F" w:rsidRDefault="007C750F" w:rsidP="007C750F">
      <w:pPr>
        <w:ind w:left="357" w:hanging="357"/>
        <w:jc w:val="both"/>
        <w:rPr>
          <w:rFonts w:asciiTheme="minorHAnsi" w:hAnsiTheme="minorHAnsi" w:cs="Arial"/>
          <w:b/>
        </w:rPr>
      </w:pPr>
    </w:p>
    <w:p w14:paraId="51E9DDF0" w14:textId="5CF541AC" w:rsidR="007C750F" w:rsidRPr="007C750F" w:rsidRDefault="007C750F" w:rsidP="007C750F">
      <w:pPr>
        <w:ind w:left="357" w:hanging="357"/>
        <w:jc w:val="both"/>
        <w:rPr>
          <w:rFonts w:asciiTheme="minorHAnsi" w:hAnsiTheme="minorHAnsi" w:cs="Arial"/>
        </w:rPr>
      </w:pPr>
      <w:r w:rsidRPr="007C750F">
        <w:rPr>
          <w:rFonts w:asciiTheme="minorHAnsi" w:hAnsiTheme="minorHAnsi" w:cs="Arial"/>
          <w:b/>
        </w:rPr>
        <w:t>Region and Countries included in the project:</w:t>
      </w:r>
      <w:r w:rsidRPr="007C750F">
        <w:rPr>
          <w:rFonts w:asciiTheme="minorHAnsi" w:hAnsiTheme="minorHAnsi" w:cs="Arial"/>
        </w:rPr>
        <w:t xml:space="preserve"> </w:t>
      </w:r>
      <w:r w:rsidR="004F588C">
        <w:rPr>
          <w:rFonts w:asciiTheme="minorHAnsi" w:hAnsiTheme="minorHAnsi" w:cs="Arial"/>
        </w:rPr>
        <w:t>Burundi</w:t>
      </w:r>
    </w:p>
    <w:p w14:paraId="13F4274B" w14:textId="77777777" w:rsidR="007C750F" w:rsidRPr="007C750F" w:rsidRDefault="007C750F" w:rsidP="007C750F">
      <w:pPr>
        <w:ind w:left="357" w:hanging="357"/>
        <w:jc w:val="both"/>
        <w:rPr>
          <w:rFonts w:asciiTheme="minorHAnsi" w:hAnsiTheme="minorHAnsi" w:cs="Arial"/>
          <w:b/>
        </w:rPr>
      </w:pPr>
    </w:p>
    <w:p w14:paraId="18941954" w14:textId="77777777" w:rsidR="00FF1D0D" w:rsidRDefault="007C750F" w:rsidP="007C750F">
      <w:pPr>
        <w:ind w:left="357" w:hanging="357"/>
        <w:jc w:val="both"/>
        <w:rPr>
          <w:rFonts w:asciiTheme="minorHAnsi" w:hAnsiTheme="minorHAnsi" w:cs="Arial"/>
          <w:b/>
        </w:rPr>
      </w:pPr>
      <w:r w:rsidRPr="007C750F">
        <w:rPr>
          <w:rFonts w:asciiTheme="minorHAnsi" w:hAnsiTheme="minorHAnsi" w:cs="Arial"/>
          <w:b/>
        </w:rPr>
        <w:t xml:space="preserve">GEF Focal Area Objective: </w:t>
      </w:r>
      <w:r w:rsidR="00E92A69">
        <w:rPr>
          <w:rFonts w:asciiTheme="minorHAnsi" w:hAnsiTheme="minorHAnsi" w:cs="Arial"/>
          <w:b/>
        </w:rPr>
        <w:tab/>
      </w:r>
    </w:p>
    <w:p w14:paraId="1B10BD4E" w14:textId="563C4641" w:rsidR="00466128" w:rsidRPr="00466128" w:rsidRDefault="00466128" w:rsidP="009533D9">
      <w:pPr>
        <w:pStyle w:val="Paragraphedeliste"/>
        <w:numPr>
          <w:ilvl w:val="0"/>
          <w:numId w:val="54"/>
        </w:numPr>
        <w:jc w:val="both"/>
        <w:rPr>
          <w:rFonts w:asciiTheme="minorHAnsi" w:hAnsiTheme="minorHAnsi" w:cs="Arial"/>
          <w:bCs/>
          <w:sz w:val="22"/>
          <w:szCs w:val="22"/>
          <w:lang w:val="en-CA"/>
        </w:rPr>
      </w:pPr>
      <w:r w:rsidRPr="00466128">
        <w:rPr>
          <w:rFonts w:asciiTheme="minorHAnsi" w:hAnsiTheme="minorHAnsi" w:cs="Arial"/>
          <w:bCs/>
          <w:sz w:val="22"/>
          <w:szCs w:val="22"/>
          <w:lang w:val="en"/>
        </w:rPr>
        <w:t xml:space="preserve">CCA-1: Reducing vulnerability to the adverse effects of climate change, including </w:t>
      </w:r>
      <w:r w:rsidR="00173BD9" w:rsidRPr="00466128">
        <w:rPr>
          <w:rFonts w:asciiTheme="minorHAnsi" w:hAnsiTheme="minorHAnsi" w:cs="Arial"/>
          <w:bCs/>
          <w:sz w:val="22"/>
          <w:szCs w:val="22"/>
          <w:lang w:val="en"/>
        </w:rPr>
        <w:t>variability at</w:t>
      </w:r>
      <w:r w:rsidRPr="00466128">
        <w:rPr>
          <w:rFonts w:asciiTheme="minorHAnsi" w:hAnsiTheme="minorHAnsi" w:cs="Arial"/>
          <w:bCs/>
          <w:sz w:val="22"/>
          <w:szCs w:val="22"/>
          <w:lang w:val="en"/>
        </w:rPr>
        <w:t xml:space="preserve"> the local, national, regional and global levels;</w:t>
      </w:r>
    </w:p>
    <w:p w14:paraId="6C3B23D0" w14:textId="15910878" w:rsidR="00466128" w:rsidRPr="00466128" w:rsidRDefault="00466128" w:rsidP="009533D9">
      <w:pPr>
        <w:pStyle w:val="Paragraphedeliste"/>
        <w:numPr>
          <w:ilvl w:val="0"/>
          <w:numId w:val="54"/>
        </w:numPr>
        <w:jc w:val="both"/>
        <w:rPr>
          <w:rFonts w:asciiTheme="minorHAnsi" w:hAnsiTheme="minorHAnsi" w:cs="Arial"/>
          <w:bCs/>
          <w:sz w:val="22"/>
          <w:szCs w:val="22"/>
          <w:lang w:val="en-CA"/>
        </w:rPr>
      </w:pPr>
      <w:r w:rsidRPr="00466128">
        <w:rPr>
          <w:rFonts w:asciiTheme="minorHAnsi" w:hAnsiTheme="minorHAnsi" w:cs="Arial"/>
          <w:bCs/>
          <w:sz w:val="22"/>
          <w:szCs w:val="22"/>
          <w:lang w:val="en"/>
        </w:rPr>
        <w:t xml:space="preserve">CCA-2: Increase adaptive capacity to respond to impacts of climate change, including variability at the local, national, regional and global levels </w:t>
      </w:r>
    </w:p>
    <w:p w14:paraId="58A1BD1F" w14:textId="77777777" w:rsidR="00466128" w:rsidRPr="00466128" w:rsidRDefault="00466128" w:rsidP="009533D9">
      <w:pPr>
        <w:pStyle w:val="Paragraphedeliste"/>
        <w:numPr>
          <w:ilvl w:val="0"/>
          <w:numId w:val="54"/>
        </w:numPr>
        <w:jc w:val="both"/>
        <w:rPr>
          <w:rFonts w:asciiTheme="minorHAnsi" w:hAnsiTheme="minorHAnsi" w:cs="Arial"/>
          <w:b/>
          <w:sz w:val="22"/>
          <w:szCs w:val="22"/>
          <w:lang w:val="en"/>
        </w:rPr>
      </w:pPr>
      <w:r w:rsidRPr="00466128">
        <w:rPr>
          <w:rFonts w:asciiTheme="minorHAnsi" w:hAnsiTheme="minorHAnsi" w:cs="Arial"/>
          <w:bCs/>
          <w:sz w:val="22"/>
          <w:szCs w:val="22"/>
          <w:lang w:val="en"/>
        </w:rPr>
        <w:t>CCA-3: Promote transfer and adoption of adaptive technologies</w:t>
      </w:r>
    </w:p>
    <w:p w14:paraId="1FEB73ED" w14:textId="4ECD4FFC" w:rsidR="007C750F" w:rsidRPr="00466128" w:rsidRDefault="007C750F" w:rsidP="00466128">
      <w:pPr>
        <w:jc w:val="both"/>
        <w:rPr>
          <w:rFonts w:asciiTheme="minorHAnsi" w:hAnsiTheme="minorHAnsi" w:cs="Arial"/>
          <w:b/>
          <w:lang w:val="en"/>
        </w:rPr>
      </w:pPr>
    </w:p>
    <w:p w14:paraId="26CB1E45" w14:textId="2005E15C" w:rsidR="007C750F" w:rsidRPr="007C750F" w:rsidRDefault="007C750F" w:rsidP="007C750F">
      <w:pPr>
        <w:ind w:left="357" w:hanging="357"/>
        <w:jc w:val="both"/>
        <w:rPr>
          <w:rFonts w:asciiTheme="minorHAnsi" w:hAnsiTheme="minorHAnsi"/>
        </w:rPr>
      </w:pPr>
      <w:r w:rsidRPr="007C750F">
        <w:rPr>
          <w:rFonts w:asciiTheme="minorHAnsi" w:hAnsiTheme="minorHAnsi" w:cs="Arial"/>
          <w:b/>
        </w:rPr>
        <w:t>Implementing partner and other strategic partners:</w:t>
      </w:r>
      <w:r w:rsidRPr="007C750F">
        <w:rPr>
          <w:rFonts w:asciiTheme="minorHAnsi" w:hAnsiTheme="minorHAnsi"/>
        </w:rPr>
        <w:t xml:space="preserve">  </w:t>
      </w:r>
      <w:r w:rsidRPr="007C750F">
        <w:rPr>
          <w:rFonts w:asciiTheme="minorHAnsi" w:hAnsiTheme="minorHAnsi" w:cs="Arial"/>
        </w:rPr>
        <w:t>Implementing partner:</w:t>
      </w:r>
      <w:r w:rsidRPr="007C750F">
        <w:rPr>
          <w:rFonts w:asciiTheme="minorHAnsi" w:hAnsiTheme="minorHAnsi" w:cs="Arial"/>
          <w:lang w:val="en-AU"/>
        </w:rPr>
        <w:t xml:space="preserve"> </w:t>
      </w:r>
      <w:r w:rsidR="006B0E61">
        <w:rPr>
          <w:rFonts w:asciiTheme="minorHAnsi" w:hAnsiTheme="minorHAnsi" w:cs="Arial"/>
          <w:lang w:val="en-AU"/>
        </w:rPr>
        <w:t xml:space="preserve">Institute </w:t>
      </w:r>
      <w:proofErr w:type="spellStart"/>
      <w:r w:rsidR="006B0E61">
        <w:rPr>
          <w:rFonts w:asciiTheme="minorHAnsi" w:hAnsiTheme="minorHAnsi" w:cs="Arial"/>
          <w:lang w:val="en-AU"/>
        </w:rPr>
        <w:t>Geographique</w:t>
      </w:r>
      <w:proofErr w:type="spellEnd"/>
      <w:r w:rsidR="006B0E61">
        <w:rPr>
          <w:rFonts w:asciiTheme="minorHAnsi" w:hAnsiTheme="minorHAnsi" w:cs="Arial"/>
          <w:lang w:val="en-AU"/>
        </w:rPr>
        <w:t xml:space="preserve"> du Burundi (IGEBU)</w:t>
      </w:r>
    </w:p>
    <w:p w14:paraId="5955085E" w14:textId="77777777" w:rsidR="007C750F" w:rsidRPr="007C750F" w:rsidRDefault="007C750F" w:rsidP="007C750F">
      <w:pPr>
        <w:ind w:left="357" w:hanging="357"/>
        <w:jc w:val="both"/>
        <w:rPr>
          <w:rFonts w:asciiTheme="minorHAnsi" w:hAnsiTheme="minorHAnsi" w:cs="Arial"/>
          <w:b/>
        </w:rPr>
      </w:pPr>
    </w:p>
    <w:p w14:paraId="2E2EED0B" w14:textId="7D2656B3" w:rsidR="007C750F" w:rsidRPr="007C750F" w:rsidRDefault="007C750F" w:rsidP="008D6FD2">
      <w:pPr>
        <w:ind w:left="357" w:hanging="357"/>
        <w:jc w:val="both"/>
        <w:rPr>
          <w:rFonts w:asciiTheme="minorHAnsi" w:hAnsiTheme="minorHAnsi" w:cs="Arial"/>
        </w:rPr>
      </w:pPr>
      <w:r w:rsidRPr="007C750F">
        <w:rPr>
          <w:rFonts w:asciiTheme="minorHAnsi" w:hAnsiTheme="minorHAnsi" w:cs="Arial"/>
          <w:b/>
        </w:rPr>
        <w:t xml:space="preserve">Evaluation team members: </w:t>
      </w:r>
      <w:r w:rsidRPr="007C750F">
        <w:rPr>
          <w:rFonts w:asciiTheme="minorHAnsi" w:hAnsiTheme="minorHAnsi" w:cs="Arial"/>
        </w:rPr>
        <w:t>Mr</w:t>
      </w:r>
      <w:r w:rsidR="00DF2833">
        <w:rPr>
          <w:rFonts w:asciiTheme="minorHAnsi" w:hAnsiTheme="minorHAnsi" w:cs="Arial"/>
        </w:rPr>
        <w:t>.</w:t>
      </w:r>
      <w:r w:rsidRPr="007C750F">
        <w:rPr>
          <w:rFonts w:asciiTheme="minorHAnsi" w:hAnsiTheme="minorHAnsi" w:cs="Arial"/>
        </w:rPr>
        <w:t> Rolan</w:t>
      </w:r>
      <w:r w:rsidR="008D6FD2">
        <w:rPr>
          <w:rFonts w:asciiTheme="minorHAnsi" w:hAnsiTheme="minorHAnsi" w:cs="Arial"/>
        </w:rPr>
        <w:t xml:space="preserve">d Wong, International </w:t>
      </w:r>
      <w:r w:rsidR="00395C74">
        <w:rPr>
          <w:rFonts w:asciiTheme="minorHAnsi" w:hAnsiTheme="minorHAnsi" w:cs="Arial"/>
        </w:rPr>
        <w:t xml:space="preserve">Evaluator and Mr. </w:t>
      </w:r>
      <w:r w:rsidR="002E6CA4">
        <w:rPr>
          <w:rFonts w:asciiTheme="minorHAnsi" w:hAnsiTheme="minorHAnsi" w:cs="Arial"/>
        </w:rPr>
        <w:t>Polisi Alphonse</w:t>
      </w:r>
      <w:r w:rsidR="00395C74">
        <w:rPr>
          <w:rFonts w:asciiTheme="minorHAnsi" w:hAnsiTheme="minorHAnsi" w:cs="Arial"/>
        </w:rPr>
        <w:t>, National Evaluator.</w:t>
      </w:r>
    </w:p>
    <w:p w14:paraId="5948923D" w14:textId="77777777" w:rsidR="007C750F" w:rsidRPr="007C750F" w:rsidRDefault="007C750F" w:rsidP="007C750F">
      <w:pPr>
        <w:ind w:left="357" w:hanging="357"/>
        <w:jc w:val="both"/>
        <w:rPr>
          <w:rFonts w:asciiTheme="minorHAnsi" w:hAnsiTheme="minorHAnsi" w:cs="Arial"/>
          <w:b/>
        </w:rPr>
      </w:pPr>
    </w:p>
    <w:p w14:paraId="501F26CB" w14:textId="77777777" w:rsidR="007C750F" w:rsidRPr="007C750F" w:rsidRDefault="007C750F" w:rsidP="007C750F">
      <w:pPr>
        <w:ind w:left="357" w:hanging="357"/>
        <w:jc w:val="both"/>
        <w:rPr>
          <w:rFonts w:asciiTheme="minorHAnsi" w:hAnsiTheme="minorHAnsi" w:cs="Arial"/>
        </w:rPr>
      </w:pPr>
      <w:r w:rsidRPr="007C750F">
        <w:rPr>
          <w:rFonts w:asciiTheme="minorHAnsi" w:hAnsiTheme="minorHAnsi" w:cs="Arial"/>
          <w:b/>
        </w:rPr>
        <w:t>Acknowledgements</w:t>
      </w:r>
      <w:r w:rsidRPr="007C750F">
        <w:rPr>
          <w:rFonts w:asciiTheme="minorHAnsi" w:hAnsiTheme="minorHAnsi" w:cs="Arial"/>
        </w:rPr>
        <w:t>:</w:t>
      </w:r>
    </w:p>
    <w:p w14:paraId="56202485" w14:textId="373D7526" w:rsidR="007C750F" w:rsidRPr="008C28C2" w:rsidRDefault="007C750F" w:rsidP="009C2870">
      <w:pPr>
        <w:jc w:val="both"/>
        <w:rPr>
          <w:rFonts w:asciiTheme="minorHAnsi" w:hAnsiTheme="minorHAnsi" w:cs="Arial"/>
        </w:rPr>
      </w:pPr>
      <w:r w:rsidRPr="007C750F">
        <w:rPr>
          <w:rFonts w:asciiTheme="minorHAnsi" w:hAnsiTheme="minorHAnsi" w:cs="Arial"/>
        </w:rPr>
        <w:t>The Evaluator wish</w:t>
      </w:r>
      <w:r w:rsidR="008D6FD2">
        <w:rPr>
          <w:rFonts w:asciiTheme="minorHAnsi" w:hAnsiTheme="minorHAnsi" w:cs="Arial"/>
        </w:rPr>
        <w:t>es</w:t>
      </w:r>
      <w:r w:rsidRPr="007C750F">
        <w:rPr>
          <w:rFonts w:asciiTheme="minorHAnsi" w:hAnsiTheme="minorHAnsi" w:cs="Arial"/>
        </w:rPr>
        <w:t xml:space="preserve"> to acknowledge with gratitude the time and effort expended by all project participants and stakeholders during the course of the Terminal Evaluation</w:t>
      </w:r>
      <w:r w:rsidR="00DF2833" w:rsidRPr="00DF2833">
        <w:rPr>
          <w:rFonts w:asciiTheme="minorHAnsi" w:hAnsiTheme="minorHAnsi" w:cs="Arial"/>
        </w:rPr>
        <w:t xml:space="preserve"> </w:t>
      </w:r>
      <w:r w:rsidR="00DF2833">
        <w:rPr>
          <w:rFonts w:asciiTheme="minorHAnsi" w:hAnsiTheme="minorHAnsi" w:cs="Arial"/>
        </w:rPr>
        <w:t>of the project “</w:t>
      </w:r>
      <w:r w:rsidR="006B0E61" w:rsidRPr="006B0E61">
        <w:rPr>
          <w:rFonts w:asciiTheme="minorHAnsi" w:hAnsiTheme="minorHAnsi" w:cs="Arial"/>
          <w:lang w:val="en"/>
        </w:rPr>
        <w:t>Community Disaster Risk Management Due to Climate Change</w:t>
      </w:r>
      <w:r w:rsidR="00DF2833">
        <w:rPr>
          <w:rFonts w:asciiTheme="minorHAnsi" w:hAnsiTheme="minorHAnsi" w:cs="Arial"/>
        </w:rPr>
        <w:t>”</w:t>
      </w:r>
      <w:r w:rsidRPr="007C750F">
        <w:rPr>
          <w:rFonts w:asciiTheme="minorHAnsi" w:hAnsiTheme="minorHAnsi" w:cs="Arial"/>
        </w:rPr>
        <w:t xml:space="preserve">. </w:t>
      </w:r>
      <w:r w:rsidR="00C06371">
        <w:rPr>
          <w:rFonts w:asciiTheme="minorHAnsi" w:hAnsiTheme="minorHAnsi" w:cs="Arial"/>
        </w:rPr>
        <w:t>In particular</w:t>
      </w:r>
      <w:r w:rsidRPr="007C750F">
        <w:rPr>
          <w:rFonts w:asciiTheme="minorHAnsi" w:hAnsiTheme="minorHAnsi" w:cs="Arial"/>
        </w:rPr>
        <w:t xml:space="preserve">, </w:t>
      </w:r>
      <w:r w:rsidR="002E3921">
        <w:rPr>
          <w:rFonts w:asciiTheme="minorHAnsi" w:hAnsiTheme="minorHAnsi" w:cs="Arial"/>
        </w:rPr>
        <w:t>the Evaluator</w:t>
      </w:r>
      <w:r w:rsidR="00BB0F2E">
        <w:rPr>
          <w:rFonts w:asciiTheme="minorHAnsi" w:hAnsiTheme="minorHAnsi" w:cs="Arial"/>
        </w:rPr>
        <w:t>s</w:t>
      </w:r>
      <w:r w:rsidRPr="007C750F">
        <w:rPr>
          <w:rFonts w:asciiTheme="minorHAnsi" w:hAnsiTheme="minorHAnsi" w:cs="Arial"/>
        </w:rPr>
        <w:t xml:space="preserve"> wish</w:t>
      </w:r>
      <w:r w:rsidR="002E3921">
        <w:rPr>
          <w:rFonts w:asciiTheme="minorHAnsi" w:hAnsiTheme="minorHAnsi" w:cs="Arial"/>
        </w:rPr>
        <w:t>es</w:t>
      </w:r>
      <w:r w:rsidRPr="007C750F">
        <w:rPr>
          <w:rFonts w:asciiTheme="minorHAnsi" w:hAnsiTheme="minorHAnsi" w:cs="Arial"/>
        </w:rPr>
        <w:t xml:space="preserve"> to </w:t>
      </w:r>
      <w:r w:rsidR="00BB0F2E">
        <w:rPr>
          <w:rFonts w:asciiTheme="minorHAnsi" w:hAnsiTheme="minorHAnsi" w:cs="Arial"/>
        </w:rPr>
        <w:t xml:space="preserve">acknowledge </w:t>
      </w:r>
      <w:r w:rsidRPr="007C750F">
        <w:rPr>
          <w:rFonts w:asciiTheme="minorHAnsi" w:hAnsiTheme="minorHAnsi" w:cs="Arial"/>
        </w:rPr>
        <w:t>the</w:t>
      </w:r>
      <w:r w:rsidR="009C2870">
        <w:rPr>
          <w:rFonts w:asciiTheme="minorHAnsi" w:hAnsiTheme="minorHAnsi" w:cs="Arial"/>
        </w:rPr>
        <w:t xml:space="preserve"> </w:t>
      </w:r>
      <w:r w:rsidR="00BB0F2E">
        <w:rPr>
          <w:rFonts w:asciiTheme="minorHAnsi" w:hAnsiTheme="minorHAnsi" w:cs="Arial"/>
        </w:rPr>
        <w:t>contributions of UNDP Burundi and the stakeholders to the Terminal Evaluation</w:t>
      </w:r>
      <w:r w:rsidR="009C2870">
        <w:rPr>
          <w:rFonts w:asciiTheme="minorHAnsi" w:hAnsiTheme="minorHAnsi" w:cs="Arial"/>
        </w:rPr>
        <w:t xml:space="preserve">. </w:t>
      </w:r>
      <w:r w:rsidR="005A4889">
        <w:rPr>
          <w:rFonts w:asciiTheme="minorHAnsi" w:hAnsiTheme="minorHAnsi" w:cs="Arial"/>
        </w:rPr>
        <w:t>The</w:t>
      </w:r>
      <w:r w:rsidR="002E3921">
        <w:rPr>
          <w:rFonts w:asciiTheme="minorHAnsi" w:hAnsiTheme="minorHAnsi" w:cs="Arial"/>
        </w:rPr>
        <w:t xml:space="preserve"> Evaluator</w:t>
      </w:r>
      <w:r w:rsidR="00BB0F2E">
        <w:rPr>
          <w:rFonts w:asciiTheme="minorHAnsi" w:hAnsiTheme="minorHAnsi" w:cs="Arial"/>
        </w:rPr>
        <w:t>s</w:t>
      </w:r>
      <w:r w:rsidR="002E3921">
        <w:rPr>
          <w:rFonts w:asciiTheme="minorHAnsi" w:hAnsiTheme="minorHAnsi" w:cs="Arial"/>
        </w:rPr>
        <w:t xml:space="preserve"> feel </w:t>
      </w:r>
      <w:r w:rsidR="002E3921" w:rsidRPr="00C546A5">
        <w:rPr>
          <w:rFonts w:asciiTheme="minorHAnsi" w:hAnsiTheme="minorHAnsi" w:cs="Arial"/>
        </w:rPr>
        <w:t>privileged</w:t>
      </w:r>
      <w:r w:rsidR="00BB0F2E">
        <w:rPr>
          <w:rFonts w:asciiTheme="minorHAnsi" w:hAnsiTheme="minorHAnsi" w:cs="Arial"/>
        </w:rPr>
        <w:t xml:space="preserve"> and grateful</w:t>
      </w:r>
      <w:r w:rsidR="002E3921" w:rsidRPr="00C546A5">
        <w:rPr>
          <w:rFonts w:asciiTheme="minorHAnsi" w:hAnsiTheme="minorHAnsi" w:cs="Arial"/>
        </w:rPr>
        <w:t xml:space="preserve"> </w:t>
      </w:r>
      <w:r w:rsidR="002E3921">
        <w:rPr>
          <w:rFonts w:asciiTheme="minorHAnsi" w:hAnsiTheme="minorHAnsi" w:cs="Arial"/>
        </w:rPr>
        <w:t xml:space="preserve">to have met these </w:t>
      </w:r>
      <w:r w:rsidR="00A95496">
        <w:rPr>
          <w:rFonts w:asciiTheme="minorHAnsi" w:hAnsiTheme="minorHAnsi" w:cs="Arial"/>
        </w:rPr>
        <w:t>people</w:t>
      </w:r>
      <w:r w:rsidR="00F9679F">
        <w:rPr>
          <w:rFonts w:asciiTheme="minorHAnsi" w:hAnsiTheme="minorHAnsi" w:cs="Arial"/>
        </w:rPr>
        <w:t>.</w:t>
      </w:r>
    </w:p>
    <w:p w14:paraId="2A25D5F0" w14:textId="77777777" w:rsidR="008C28C2" w:rsidRDefault="008C28C2">
      <w:pPr>
        <w:rPr>
          <w:rFonts w:asciiTheme="minorHAnsi" w:hAnsiTheme="minorHAnsi" w:cs="Arial"/>
          <w:b/>
          <w:bCs/>
          <w:caps/>
          <w:kern w:val="28"/>
          <w:sz w:val="32"/>
          <w:szCs w:val="32"/>
        </w:rPr>
      </w:pPr>
    </w:p>
    <w:p w14:paraId="38AD8411" w14:textId="77777777" w:rsidR="00523D88" w:rsidRDefault="00523D88">
      <w:pPr>
        <w:rPr>
          <w:rFonts w:asciiTheme="minorHAnsi" w:hAnsiTheme="minorHAnsi" w:cs="Arial"/>
          <w:b/>
          <w:bCs/>
          <w:caps/>
          <w:kern w:val="28"/>
          <w:sz w:val="32"/>
          <w:szCs w:val="32"/>
        </w:rPr>
      </w:pPr>
      <w:bookmarkStart w:id="9" w:name="_Toc78437723"/>
      <w:r>
        <w:rPr>
          <w:rFonts w:asciiTheme="minorHAnsi" w:hAnsiTheme="minorHAnsi" w:cs="Arial"/>
        </w:rPr>
        <w:br w:type="page"/>
      </w:r>
    </w:p>
    <w:p w14:paraId="088D26F1" w14:textId="4BC3FC29" w:rsidR="003078D7" w:rsidRPr="007C750F" w:rsidRDefault="003078D7">
      <w:pPr>
        <w:pStyle w:val="Titre1"/>
        <w:numPr>
          <w:ilvl w:val="0"/>
          <w:numId w:val="0"/>
        </w:numPr>
        <w:rPr>
          <w:rFonts w:asciiTheme="minorHAnsi" w:hAnsiTheme="minorHAnsi" w:cs="Arial"/>
        </w:rPr>
      </w:pPr>
      <w:r w:rsidRPr="007C750F">
        <w:rPr>
          <w:rFonts w:asciiTheme="minorHAnsi" w:hAnsiTheme="minorHAnsi" w:cs="Arial"/>
        </w:rPr>
        <w:lastRenderedPageBreak/>
        <w:t>Executive Summary</w:t>
      </w:r>
      <w:bookmarkEnd w:id="9"/>
    </w:p>
    <w:p w14:paraId="2A1B9B5B" w14:textId="048101AA" w:rsidR="007C750F" w:rsidRPr="00BD4EF3" w:rsidRDefault="007C750F" w:rsidP="007C750F">
      <w:pPr>
        <w:jc w:val="both"/>
        <w:rPr>
          <w:rFonts w:asciiTheme="minorHAnsi" w:hAnsiTheme="minorHAnsi" w:cs="Arial"/>
          <w:lang w:val="en-CA" w:eastAsia="ko-KR"/>
        </w:rPr>
      </w:pPr>
      <w:bookmarkStart w:id="10" w:name="_Toc15268514"/>
      <w:r w:rsidRPr="00BD4EF3">
        <w:rPr>
          <w:rFonts w:asciiTheme="minorHAnsi" w:hAnsiTheme="minorHAnsi" w:cs="Arial"/>
          <w:lang w:val="en-US"/>
        </w:rPr>
        <w:t>This report summarizes the findings of the Terminal Evaluation Mission conducted during the</w:t>
      </w:r>
      <w:r w:rsidR="00BE6786">
        <w:rPr>
          <w:rFonts w:asciiTheme="minorHAnsi" w:hAnsiTheme="minorHAnsi" w:cs="Arial"/>
          <w:lang w:val="en-US"/>
        </w:rPr>
        <w:t xml:space="preserve"> </w:t>
      </w:r>
      <w:r w:rsidR="006B0E61">
        <w:rPr>
          <w:rFonts w:asciiTheme="minorHAnsi" w:hAnsiTheme="minorHAnsi" w:cs="Arial"/>
          <w:lang w:val="en-US"/>
        </w:rPr>
        <w:t xml:space="preserve">29 December 2020 </w:t>
      </w:r>
      <w:r w:rsidR="00384A58">
        <w:rPr>
          <w:rFonts w:asciiTheme="minorHAnsi" w:hAnsiTheme="minorHAnsi" w:cs="Arial"/>
          <w:lang w:val="en-US"/>
        </w:rPr>
        <w:t>t</w:t>
      </w:r>
      <w:r w:rsidR="00395C74">
        <w:rPr>
          <w:rFonts w:asciiTheme="minorHAnsi" w:hAnsiTheme="minorHAnsi" w:cs="Arial"/>
          <w:lang w:val="en-US"/>
        </w:rPr>
        <w:t>o 30 September</w:t>
      </w:r>
      <w:r w:rsidR="006B0E61">
        <w:rPr>
          <w:rFonts w:asciiTheme="minorHAnsi" w:hAnsiTheme="minorHAnsi" w:cs="Arial"/>
          <w:lang w:val="en-US"/>
        </w:rPr>
        <w:t xml:space="preserve"> 2021</w:t>
      </w:r>
      <w:r w:rsidRPr="00BD4EF3">
        <w:rPr>
          <w:rFonts w:asciiTheme="minorHAnsi" w:hAnsiTheme="minorHAnsi" w:cs="Arial"/>
          <w:lang w:val="en-US"/>
        </w:rPr>
        <w:t xml:space="preserve"> period for </w:t>
      </w:r>
      <w:r w:rsidRPr="00BD4EF3">
        <w:rPr>
          <w:rFonts w:asciiTheme="minorHAnsi" w:hAnsiTheme="minorHAnsi" w:cs="Arial"/>
          <w:lang w:val="en-CA" w:eastAsia="ko-KR"/>
        </w:rPr>
        <w:t>the UNDP-GEF Project entitled: “</w:t>
      </w:r>
      <w:r w:rsidR="006B0E61" w:rsidRPr="006B0E61">
        <w:rPr>
          <w:rFonts w:asciiTheme="minorHAnsi" w:hAnsiTheme="minorHAnsi" w:cs="Arial"/>
          <w:i/>
          <w:iCs/>
          <w:lang w:val="en" w:eastAsia="ko-KR"/>
        </w:rPr>
        <w:t>Community Disaster Risk Management Due to Climate Change</w:t>
      </w:r>
      <w:r w:rsidRPr="007B5F2C">
        <w:rPr>
          <w:rFonts w:asciiTheme="minorHAnsi" w:hAnsiTheme="minorHAnsi" w:cs="Arial"/>
          <w:lang w:val="en-CA" w:eastAsia="ko-KR"/>
        </w:rPr>
        <w:t>”</w:t>
      </w:r>
      <w:r w:rsidRPr="00BD4EF3">
        <w:rPr>
          <w:rFonts w:asciiTheme="minorHAnsi" w:hAnsiTheme="minorHAnsi" w:cs="Arial"/>
          <w:lang w:val="en-CA" w:eastAsia="ko-KR"/>
        </w:rPr>
        <w:t xml:space="preserve"> (hereby referred to as the </w:t>
      </w:r>
      <w:r w:rsidR="006B0E61" w:rsidRPr="006B0E61">
        <w:rPr>
          <w:rFonts w:asciiTheme="minorHAnsi" w:hAnsiTheme="minorHAnsi" w:cs="Arial"/>
          <w:lang w:eastAsia="ko-KR"/>
        </w:rPr>
        <w:t>CDRM, CDRM Burundi</w:t>
      </w:r>
      <w:r w:rsidR="006B0E61" w:rsidRPr="006B0E61">
        <w:rPr>
          <w:rFonts w:asciiTheme="minorHAnsi" w:hAnsiTheme="minorHAnsi" w:cs="Arial"/>
          <w:lang w:val="en-CA" w:eastAsia="ko-KR"/>
        </w:rPr>
        <w:t xml:space="preserve"> </w:t>
      </w:r>
      <w:r w:rsidRPr="006B0E61">
        <w:rPr>
          <w:rFonts w:asciiTheme="minorHAnsi" w:hAnsiTheme="minorHAnsi" w:cs="Arial"/>
          <w:lang w:val="en-CA" w:eastAsia="ko-KR"/>
        </w:rPr>
        <w:t>Project</w:t>
      </w:r>
      <w:r w:rsidRPr="00BD4EF3">
        <w:rPr>
          <w:rFonts w:asciiTheme="minorHAnsi" w:hAnsiTheme="minorHAnsi" w:cs="Arial"/>
          <w:lang w:val="en-CA" w:eastAsia="ko-KR"/>
        </w:rPr>
        <w:t xml:space="preserve"> or the Project), that received a US</w:t>
      </w:r>
      <w:r w:rsidR="00C311FD">
        <w:rPr>
          <w:rFonts w:asciiTheme="minorHAnsi" w:hAnsiTheme="minorHAnsi" w:cs="Arial"/>
          <w:lang w:val="en-CA" w:eastAsia="ko-KR"/>
        </w:rPr>
        <w:t>$</w:t>
      </w:r>
      <w:r w:rsidRPr="00BD4EF3">
        <w:rPr>
          <w:rFonts w:asciiTheme="minorHAnsi" w:hAnsiTheme="minorHAnsi" w:cs="Arial"/>
          <w:lang w:val="en-CA" w:eastAsia="ko-KR"/>
        </w:rPr>
        <w:t xml:space="preserve"> </w:t>
      </w:r>
      <w:r w:rsidR="006B0E61">
        <w:rPr>
          <w:rFonts w:asciiTheme="minorHAnsi" w:hAnsiTheme="minorHAnsi" w:cs="Arial"/>
          <w:lang w:val="en-CA" w:eastAsia="ko-KR"/>
        </w:rPr>
        <w:t>8.715</w:t>
      </w:r>
      <w:r w:rsidRPr="00BD4EF3">
        <w:rPr>
          <w:rFonts w:asciiTheme="minorHAnsi" w:hAnsiTheme="minorHAnsi" w:cs="Arial"/>
          <w:lang w:val="en-CA" w:eastAsia="ko-KR"/>
        </w:rPr>
        <w:t xml:space="preserve"> million grant from the </w:t>
      </w:r>
      <w:r w:rsidR="006B0E61">
        <w:rPr>
          <w:rFonts w:asciiTheme="minorHAnsi" w:hAnsiTheme="minorHAnsi" w:cs="Arial"/>
          <w:lang w:val="en-CA" w:eastAsia="ko-KR"/>
        </w:rPr>
        <w:t xml:space="preserve">LDCF of the </w:t>
      </w:r>
      <w:r w:rsidRPr="00BD4EF3">
        <w:rPr>
          <w:rFonts w:asciiTheme="minorHAnsi" w:hAnsiTheme="minorHAnsi" w:cs="Arial"/>
          <w:lang w:val="en-CA" w:eastAsia="ko-KR"/>
        </w:rPr>
        <w:t xml:space="preserve">Global Environmental Facility (GEF) in </w:t>
      </w:r>
      <w:r w:rsidR="006B0E61">
        <w:rPr>
          <w:rFonts w:asciiTheme="minorHAnsi" w:hAnsiTheme="minorHAnsi" w:cs="Arial"/>
          <w:lang w:val="en-CA" w:eastAsia="ko-KR"/>
        </w:rPr>
        <w:t>October 2015</w:t>
      </w:r>
      <w:r w:rsidRPr="00BD4EF3">
        <w:rPr>
          <w:rFonts w:asciiTheme="minorHAnsi" w:hAnsiTheme="minorHAnsi" w:cs="Arial"/>
          <w:lang w:val="en-CA" w:eastAsia="ko-KR"/>
        </w:rPr>
        <w:t>.</w:t>
      </w:r>
    </w:p>
    <w:p w14:paraId="0023C78E" w14:textId="77777777" w:rsidR="007C750F" w:rsidRPr="00BD4EF3" w:rsidRDefault="007C750F" w:rsidP="007C750F">
      <w:pPr>
        <w:ind w:hanging="357"/>
        <w:jc w:val="both"/>
        <w:rPr>
          <w:rFonts w:asciiTheme="minorHAnsi" w:hAnsiTheme="minorHAnsi" w:cs="Arial"/>
          <w:b/>
          <w:bCs/>
          <w:sz w:val="28"/>
          <w:szCs w:val="28"/>
          <w:lang w:val="en-CA"/>
        </w:rPr>
      </w:pPr>
    </w:p>
    <w:p w14:paraId="77AB4FB9" w14:textId="77777777" w:rsidR="007C750F" w:rsidRPr="00BD4EF3" w:rsidRDefault="007C750F" w:rsidP="007C750F">
      <w:pPr>
        <w:spacing w:after="60"/>
        <w:ind w:left="357" w:hanging="357"/>
        <w:jc w:val="both"/>
        <w:rPr>
          <w:rFonts w:asciiTheme="minorHAnsi" w:hAnsiTheme="minorHAnsi" w:cs="Arial"/>
          <w:b/>
          <w:bCs/>
          <w:sz w:val="28"/>
          <w:szCs w:val="28"/>
          <w:lang w:val="en-CA"/>
        </w:rPr>
      </w:pPr>
      <w:r w:rsidRPr="00BD4EF3">
        <w:rPr>
          <w:rFonts w:asciiTheme="minorHAnsi" w:hAnsiTheme="minorHAnsi" w:cs="Arial"/>
          <w:b/>
          <w:bCs/>
          <w:sz w:val="28"/>
          <w:szCs w:val="28"/>
          <w:lang w:val="en-CA"/>
        </w:rPr>
        <w:t>Project Summary Table</w:t>
      </w: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1419"/>
        <w:gridCol w:w="2580"/>
        <w:gridCol w:w="1418"/>
        <w:gridCol w:w="1973"/>
        <w:gridCol w:w="1797"/>
      </w:tblGrid>
      <w:tr w:rsidR="007C750F" w:rsidRPr="00BD4EF3" w14:paraId="26114B1D" w14:textId="77777777" w:rsidTr="007C750F">
        <w:trPr>
          <w:trHeight w:val="359"/>
        </w:trPr>
        <w:tc>
          <w:tcPr>
            <w:tcW w:w="772" w:type="pct"/>
            <w:shd w:val="clear" w:color="auto" w:fill="7F7F7F"/>
            <w:vAlign w:val="center"/>
          </w:tcPr>
          <w:p w14:paraId="021E74CF" w14:textId="77777777" w:rsidR="007C750F" w:rsidRPr="00BD4EF3" w:rsidRDefault="007C750F" w:rsidP="007C750F">
            <w:pPr>
              <w:ind w:left="357" w:hanging="357"/>
              <w:contextualSpacing/>
              <w:jc w:val="center"/>
              <w:rPr>
                <w:rFonts w:asciiTheme="minorHAnsi" w:eastAsia="Times New Roman" w:hAnsiTheme="minorHAnsi" w:cs="Arial"/>
                <w:bCs/>
                <w:color w:val="FFFFFF"/>
                <w:sz w:val="20"/>
                <w:szCs w:val="20"/>
              </w:rPr>
            </w:pPr>
            <w:r w:rsidRPr="00BD4EF3">
              <w:rPr>
                <w:rFonts w:asciiTheme="minorHAnsi" w:eastAsia="Times New Roman" w:hAnsiTheme="minorHAnsi" w:cs="Arial"/>
                <w:bCs/>
                <w:color w:val="FFFFFF"/>
                <w:sz w:val="20"/>
                <w:szCs w:val="20"/>
              </w:rPr>
              <w:t xml:space="preserve">Project Title: </w:t>
            </w:r>
          </w:p>
        </w:tc>
        <w:tc>
          <w:tcPr>
            <w:tcW w:w="4228" w:type="pct"/>
            <w:gridSpan w:val="4"/>
            <w:shd w:val="clear" w:color="auto" w:fill="FFFFFF"/>
            <w:vAlign w:val="center"/>
          </w:tcPr>
          <w:p w14:paraId="6573C9CB" w14:textId="6FBA8102" w:rsidR="007C750F" w:rsidRPr="00BD4EF3" w:rsidRDefault="006B0E61" w:rsidP="00057912">
            <w:pPr>
              <w:ind w:left="357" w:hanging="357"/>
              <w:contextualSpacing/>
              <w:jc w:val="center"/>
              <w:rPr>
                <w:rFonts w:asciiTheme="minorHAnsi" w:eastAsia="Times New Roman" w:hAnsiTheme="minorHAnsi" w:cs="Arial"/>
                <w:bCs/>
                <w:sz w:val="20"/>
                <w:szCs w:val="20"/>
              </w:rPr>
            </w:pPr>
            <w:r w:rsidRPr="006B0E61">
              <w:rPr>
                <w:rFonts w:asciiTheme="minorHAnsi" w:eastAsia="Times New Roman" w:hAnsiTheme="minorHAnsi" w:cs="Arial"/>
                <w:bCs/>
                <w:i/>
                <w:iCs/>
                <w:sz w:val="20"/>
                <w:szCs w:val="20"/>
                <w:lang w:val="en"/>
              </w:rPr>
              <w:t>Community Disaster Risk Management Due to Climate Chang</w:t>
            </w:r>
            <w:r>
              <w:rPr>
                <w:rFonts w:asciiTheme="minorHAnsi" w:eastAsia="Times New Roman" w:hAnsiTheme="minorHAnsi" w:cs="Arial"/>
                <w:bCs/>
                <w:i/>
                <w:iCs/>
                <w:sz w:val="20"/>
                <w:szCs w:val="20"/>
                <w:lang w:val="en"/>
              </w:rPr>
              <w:t>e</w:t>
            </w:r>
            <w:r w:rsidRPr="006B0E61">
              <w:rPr>
                <w:rFonts w:asciiTheme="minorHAnsi" w:eastAsia="Times New Roman" w:hAnsiTheme="minorHAnsi" w:cs="Arial"/>
                <w:bCs/>
                <w:i/>
                <w:sz w:val="20"/>
                <w:szCs w:val="20"/>
                <w:lang w:val="en-CA"/>
              </w:rPr>
              <w:t xml:space="preserve"> </w:t>
            </w:r>
            <w:r w:rsidR="00751747" w:rsidRPr="00751747">
              <w:rPr>
                <w:rFonts w:asciiTheme="minorHAnsi" w:eastAsia="Times New Roman" w:hAnsiTheme="minorHAnsi" w:cs="Arial"/>
                <w:bCs/>
                <w:i/>
                <w:sz w:val="20"/>
                <w:szCs w:val="20"/>
                <w:lang w:val="en-CA"/>
              </w:rPr>
              <w:t>(</w:t>
            </w:r>
            <w:r w:rsidRPr="006B0E61">
              <w:rPr>
                <w:rFonts w:asciiTheme="minorHAnsi" w:eastAsia="Times New Roman" w:hAnsiTheme="minorHAnsi" w:cs="Arial"/>
                <w:bCs/>
                <w:i/>
                <w:sz w:val="20"/>
                <w:szCs w:val="20"/>
              </w:rPr>
              <w:t>CDRM Burundi</w:t>
            </w:r>
            <w:r w:rsidRPr="006B0E61">
              <w:rPr>
                <w:rFonts w:asciiTheme="minorHAnsi" w:eastAsia="Times New Roman" w:hAnsiTheme="minorHAnsi" w:cs="Arial"/>
                <w:bCs/>
                <w:i/>
                <w:sz w:val="20"/>
                <w:szCs w:val="20"/>
                <w:lang w:val="en-CA"/>
              </w:rPr>
              <w:t xml:space="preserve"> Project</w:t>
            </w:r>
            <w:r w:rsidR="00751747">
              <w:rPr>
                <w:rFonts w:asciiTheme="minorHAnsi" w:eastAsia="Times New Roman" w:hAnsiTheme="minorHAnsi" w:cs="Arial"/>
                <w:bCs/>
                <w:i/>
                <w:sz w:val="20"/>
                <w:szCs w:val="20"/>
                <w:lang w:val="en-CA"/>
              </w:rPr>
              <w:t>)</w:t>
            </w:r>
          </w:p>
        </w:tc>
      </w:tr>
      <w:tr w:rsidR="007C750F" w:rsidRPr="00BD4EF3" w14:paraId="077B7C5B" w14:textId="77777777" w:rsidTr="007C750F">
        <w:tblPrEx>
          <w:shd w:val="clear" w:color="auto" w:fill="auto"/>
        </w:tblPrEx>
        <w:trPr>
          <w:trHeight w:val="553"/>
        </w:trPr>
        <w:tc>
          <w:tcPr>
            <w:tcW w:w="772" w:type="pct"/>
          </w:tcPr>
          <w:p w14:paraId="007B6444" w14:textId="77777777" w:rsidR="007C750F" w:rsidRPr="00BD4EF3" w:rsidRDefault="007C750F" w:rsidP="007C750F">
            <w:pPr>
              <w:jc w:val="right"/>
              <w:rPr>
                <w:rFonts w:asciiTheme="minorHAnsi" w:eastAsia="Arial Unicode MS" w:hAnsiTheme="minorHAnsi" w:cs="Arial"/>
                <w:color w:val="000000"/>
                <w:sz w:val="20"/>
                <w:szCs w:val="20"/>
              </w:rPr>
            </w:pPr>
            <w:r w:rsidRPr="00BD4EF3">
              <w:rPr>
                <w:rFonts w:asciiTheme="minorHAnsi" w:eastAsia="Times New Roman" w:hAnsiTheme="minorHAnsi" w:cs="Arial"/>
                <w:color w:val="000000"/>
                <w:sz w:val="20"/>
                <w:szCs w:val="20"/>
              </w:rPr>
              <w:t>GEF Project ID:</w:t>
            </w:r>
          </w:p>
        </w:tc>
        <w:tc>
          <w:tcPr>
            <w:tcW w:w="1404" w:type="pct"/>
            <w:vAlign w:val="center"/>
          </w:tcPr>
          <w:p w14:paraId="18C2382E" w14:textId="5E7F1D53" w:rsidR="007C750F" w:rsidRPr="00BD4EF3" w:rsidRDefault="007C750F" w:rsidP="00057912">
            <w:pPr>
              <w:tabs>
                <w:tab w:val="right" w:pos="0"/>
              </w:tabs>
              <w:ind w:left="357" w:hanging="357"/>
              <w:jc w:val="center"/>
              <w:rPr>
                <w:rFonts w:asciiTheme="minorHAnsi" w:eastAsia="Times New Roman" w:hAnsiTheme="minorHAnsi" w:cs="Arial"/>
                <w:sz w:val="20"/>
                <w:szCs w:val="20"/>
              </w:rPr>
            </w:pPr>
            <w:r w:rsidRPr="00BD4EF3">
              <w:rPr>
                <w:rFonts w:asciiTheme="minorHAnsi" w:eastAsia="Times New Roman" w:hAnsiTheme="minorHAnsi" w:cs="Arial"/>
                <w:sz w:val="20"/>
                <w:szCs w:val="20"/>
              </w:rPr>
              <w:fldChar w:fldCharType="begin">
                <w:ffData>
                  <w:name w:val="Text1"/>
                  <w:enabled/>
                  <w:calcOnExit w:val="0"/>
                  <w:textInput/>
                </w:ffData>
              </w:fldChar>
            </w:r>
            <w:bookmarkStart w:id="11" w:name="Text1"/>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Pr="00BD4EF3">
              <w:rPr>
                <w:rFonts w:asciiTheme="minorHAnsi" w:eastAsia="Times New Roman" w:hAnsiTheme="minorHAnsi" w:cs="Arial"/>
                <w:noProof/>
                <w:sz w:val="20"/>
                <w:szCs w:val="20"/>
              </w:rPr>
              <w:t> </w:t>
            </w:r>
            <w:r w:rsidR="006B0E61">
              <w:rPr>
                <w:rFonts w:asciiTheme="minorHAnsi" w:eastAsia="Times New Roman" w:hAnsiTheme="minorHAnsi" w:cs="Arial"/>
                <w:noProof/>
                <w:sz w:val="20"/>
                <w:szCs w:val="20"/>
              </w:rPr>
              <w:t>4</w:t>
            </w:r>
            <w:r w:rsidR="00057912">
              <w:rPr>
                <w:rFonts w:asciiTheme="minorHAnsi" w:eastAsia="Times New Roman" w:hAnsiTheme="minorHAnsi" w:cs="Arial"/>
                <w:noProof/>
                <w:sz w:val="20"/>
                <w:szCs w:val="20"/>
              </w:rPr>
              <w:t>9</w:t>
            </w:r>
            <w:r w:rsidR="006B0E61">
              <w:rPr>
                <w:rFonts w:asciiTheme="minorHAnsi" w:eastAsia="Times New Roman" w:hAnsiTheme="minorHAnsi" w:cs="Arial"/>
                <w:noProof/>
                <w:sz w:val="20"/>
                <w:szCs w:val="20"/>
              </w:rPr>
              <w:t>90</w:t>
            </w:r>
            <w:r w:rsidRPr="00BD4EF3">
              <w:rPr>
                <w:rFonts w:asciiTheme="minorHAnsi" w:eastAsia="Times New Roman" w:hAnsiTheme="minorHAnsi" w:cs="Arial"/>
                <w:sz w:val="20"/>
                <w:szCs w:val="20"/>
              </w:rPr>
              <w:fldChar w:fldCharType="end"/>
            </w:r>
            <w:bookmarkEnd w:id="11"/>
          </w:p>
        </w:tc>
        <w:tc>
          <w:tcPr>
            <w:tcW w:w="772" w:type="pct"/>
          </w:tcPr>
          <w:p w14:paraId="6DF20E62" w14:textId="77777777" w:rsidR="007C750F" w:rsidRPr="00BD4EF3" w:rsidRDefault="007C750F" w:rsidP="007C750F">
            <w:pPr>
              <w:jc w:val="right"/>
              <w:rPr>
                <w:rFonts w:asciiTheme="minorHAnsi" w:eastAsia="Arial Unicode MS" w:hAnsiTheme="minorHAnsi" w:cs="Arial"/>
                <w:sz w:val="20"/>
                <w:szCs w:val="20"/>
              </w:rPr>
            </w:pPr>
            <w:r w:rsidRPr="00BD4EF3">
              <w:rPr>
                <w:rFonts w:asciiTheme="minorHAnsi" w:eastAsia="Times New Roman" w:hAnsiTheme="minorHAnsi" w:cs="Arial"/>
                <w:sz w:val="20"/>
                <w:szCs w:val="20"/>
              </w:rPr>
              <w:t> </w:t>
            </w:r>
          </w:p>
        </w:tc>
        <w:tc>
          <w:tcPr>
            <w:tcW w:w="1074" w:type="pct"/>
          </w:tcPr>
          <w:p w14:paraId="7A1EAA7D" w14:textId="77777777" w:rsidR="007C750F" w:rsidRPr="00BD4EF3" w:rsidRDefault="007C750F" w:rsidP="007C750F">
            <w:pPr>
              <w:jc w:val="center"/>
              <w:rPr>
                <w:rFonts w:asciiTheme="minorHAnsi" w:eastAsia="Arial Unicode MS" w:hAnsiTheme="minorHAnsi" w:cs="Arial"/>
                <w:i/>
                <w:color w:val="000000"/>
                <w:sz w:val="20"/>
                <w:szCs w:val="20"/>
                <w:u w:val="single"/>
              </w:rPr>
            </w:pPr>
            <w:r w:rsidRPr="00BD4EF3">
              <w:rPr>
                <w:rFonts w:asciiTheme="minorHAnsi" w:eastAsia="Times New Roman" w:hAnsiTheme="minorHAnsi" w:cs="Arial"/>
                <w:i/>
                <w:color w:val="000000"/>
                <w:sz w:val="20"/>
                <w:szCs w:val="20"/>
                <w:u w:val="single"/>
              </w:rPr>
              <w:t>at endorsement (Million US$)</w:t>
            </w:r>
          </w:p>
        </w:tc>
        <w:tc>
          <w:tcPr>
            <w:tcW w:w="978" w:type="pct"/>
          </w:tcPr>
          <w:p w14:paraId="057F80C3" w14:textId="77777777" w:rsidR="007C750F" w:rsidRPr="00BD4EF3" w:rsidRDefault="007C750F" w:rsidP="007C750F">
            <w:pPr>
              <w:jc w:val="center"/>
              <w:rPr>
                <w:rFonts w:asciiTheme="minorHAnsi" w:eastAsia="Arial Unicode MS" w:hAnsiTheme="minorHAnsi" w:cs="Arial"/>
                <w:i/>
                <w:color w:val="000000"/>
                <w:sz w:val="20"/>
                <w:szCs w:val="20"/>
                <w:u w:val="single"/>
              </w:rPr>
            </w:pPr>
            <w:r w:rsidRPr="00BD4EF3">
              <w:rPr>
                <w:rFonts w:asciiTheme="minorHAnsi" w:eastAsia="Times New Roman" w:hAnsiTheme="minorHAnsi" w:cs="Arial"/>
                <w:i/>
                <w:color w:val="000000"/>
                <w:sz w:val="20"/>
                <w:szCs w:val="20"/>
                <w:u w:val="single"/>
              </w:rPr>
              <w:t>at completion (Million US$)</w:t>
            </w:r>
          </w:p>
        </w:tc>
      </w:tr>
      <w:tr w:rsidR="007C750F" w:rsidRPr="00BD4EF3" w14:paraId="64500D35" w14:textId="77777777" w:rsidTr="007C750F">
        <w:tblPrEx>
          <w:shd w:val="clear" w:color="auto" w:fill="auto"/>
        </w:tblPrEx>
        <w:trPr>
          <w:trHeight w:val="278"/>
        </w:trPr>
        <w:tc>
          <w:tcPr>
            <w:tcW w:w="772" w:type="pct"/>
          </w:tcPr>
          <w:p w14:paraId="275E556C" w14:textId="77777777" w:rsidR="007C750F" w:rsidRPr="00BD4EF3" w:rsidRDefault="007C750F" w:rsidP="007C750F">
            <w:pPr>
              <w:jc w:val="right"/>
              <w:rPr>
                <w:rFonts w:asciiTheme="minorHAnsi" w:eastAsia="Arial Unicode MS" w:hAnsiTheme="minorHAnsi" w:cs="Arial"/>
                <w:color w:val="000000"/>
                <w:sz w:val="20"/>
                <w:szCs w:val="20"/>
              </w:rPr>
            </w:pPr>
            <w:r w:rsidRPr="00BD4EF3">
              <w:rPr>
                <w:rFonts w:asciiTheme="minorHAnsi" w:eastAsia="Times New Roman" w:hAnsiTheme="minorHAnsi" w:cs="Arial"/>
                <w:color w:val="000000"/>
                <w:sz w:val="20"/>
                <w:szCs w:val="20"/>
              </w:rPr>
              <w:t>UNDP Project ID:</w:t>
            </w:r>
          </w:p>
        </w:tc>
        <w:tc>
          <w:tcPr>
            <w:tcW w:w="1404" w:type="pct"/>
            <w:vAlign w:val="center"/>
          </w:tcPr>
          <w:p w14:paraId="68FFEA12" w14:textId="6429EBEE" w:rsidR="007C750F" w:rsidRPr="00BD4EF3" w:rsidRDefault="007C750F" w:rsidP="00057912">
            <w:pPr>
              <w:tabs>
                <w:tab w:val="right" w:pos="0"/>
              </w:tabs>
              <w:ind w:left="357" w:hanging="357"/>
              <w:jc w:val="center"/>
              <w:rPr>
                <w:rFonts w:asciiTheme="minorHAnsi" w:eastAsia="Times New Roman" w:hAnsiTheme="minorHAnsi" w:cs="Arial"/>
                <w:bCs/>
                <w:color w:val="000000"/>
                <w:sz w:val="20"/>
                <w:szCs w:val="20"/>
              </w:rPr>
            </w:pPr>
            <w:r w:rsidRPr="00BD4EF3">
              <w:rPr>
                <w:rFonts w:asciiTheme="minorHAnsi" w:eastAsia="Times New Roman" w:hAnsiTheme="minorHAnsi" w:cs="Arial"/>
                <w:sz w:val="20"/>
                <w:szCs w:val="20"/>
              </w:rPr>
              <w:fldChar w:fldCharType="begin">
                <w:ffData>
                  <w:name w:val=""/>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Pr="00BD4EF3">
              <w:rPr>
                <w:rFonts w:asciiTheme="minorHAnsi" w:eastAsia="Times New Roman" w:hAnsiTheme="minorHAnsi" w:cs="Arial"/>
                <w:noProof/>
                <w:sz w:val="20"/>
                <w:szCs w:val="20"/>
              </w:rPr>
              <w:t> </w:t>
            </w:r>
            <w:r w:rsidR="006B0E61">
              <w:rPr>
                <w:rFonts w:asciiTheme="minorHAnsi" w:eastAsia="Times New Roman" w:hAnsiTheme="minorHAnsi" w:cs="Arial"/>
                <w:noProof/>
                <w:sz w:val="20"/>
                <w:szCs w:val="20"/>
              </w:rPr>
              <w:t>4922</w:t>
            </w:r>
            <w:r w:rsidRPr="00BD4EF3">
              <w:rPr>
                <w:rFonts w:asciiTheme="minorHAnsi" w:eastAsia="Times New Roman" w:hAnsiTheme="minorHAnsi" w:cs="Arial"/>
                <w:sz w:val="20"/>
                <w:szCs w:val="20"/>
              </w:rPr>
              <w:fldChar w:fldCharType="end"/>
            </w:r>
          </w:p>
        </w:tc>
        <w:tc>
          <w:tcPr>
            <w:tcW w:w="772" w:type="pct"/>
          </w:tcPr>
          <w:p w14:paraId="3CC3AC93" w14:textId="77777777" w:rsidR="007C750F" w:rsidRPr="00BD4EF3" w:rsidRDefault="007C750F" w:rsidP="007C750F">
            <w:pPr>
              <w:jc w:val="right"/>
              <w:rPr>
                <w:rFonts w:asciiTheme="minorHAnsi" w:eastAsia="Arial Unicode MS" w:hAnsiTheme="minorHAnsi" w:cs="Arial"/>
                <w:color w:val="000000"/>
                <w:sz w:val="20"/>
                <w:szCs w:val="20"/>
              </w:rPr>
            </w:pPr>
            <w:r w:rsidRPr="00BD4EF3">
              <w:rPr>
                <w:rFonts w:asciiTheme="minorHAnsi" w:eastAsia="Times New Roman" w:hAnsiTheme="minorHAnsi" w:cs="Arial"/>
                <w:color w:val="000000"/>
                <w:sz w:val="20"/>
                <w:szCs w:val="20"/>
              </w:rPr>
              <w:t xml:space="preserve">GEF financing: </w:t>
            </w:r>
          </w:p>
        </w:tc>
        <w:tc>
          <w:tcPr>
            <w:tcW w:w="1074" w:type="pct"/>
            <w:vAlign w:val="center"/>
          </w:tcPr>
          <w:p w14:paraId="39C05CCB" w14:textId="42EA27D6" w:rsidR="007C750F" w:rsidRPr="00BD4EF3" w:rsidRDefault="007C750F" w:rsidP="00E02E19">
            <w:pPr>
              <w:ind w:left="357" w:hanging="357"/>
              <w:jc w:val="center"/>
              <w:rPr>
                <w:rFonts w:asciiTheme="minorHAnsi" w:eastAsia="Arial Unicode MS" w:hAnsiTheme="minorHAnsi" w:cs="Arial"/>
                <w:sz w:val="20"/>
                <w:szCs w:val="20"/>
              </w:rPr>
            </w:pPr>
            <w:r w:rsidRPr="00BD4EF3">
              <w:rPr>
                <w:rFonts w:asciiTheme="minorHAnsi" w:eastAsia="Times New Roman" w:hAnsiTheme="minorHAnsi" w:cs="Arial"/>
                <w:sz w:val="20"/>
                <w:szCs w:val="20"/>
              </w:rPr>
              <w:fldChar w:fldCharType="begin">
                <w:ffData>
                  <w:name w:val="Text1"/>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Pr="00BD4EF3">
              <w:rPr>
                <w:rFonts w:asciiTheme="minorHAnsi" w:eastAsia="Times New Roman" w:hAnsiTheme="minorHAnsi" w:cs="Arial"/>
                <w:noProof/>
                <w:sz w:val="20"/>
                <w:szCs w:val="20"/>
              </w:rPr>
              <w:t> </w:t>
            </w:r>
            <w:r w:rsidRPr="00BD4EF3">
              <w:rPr>
                <w:rFonts w:asciiTheme="minorHAnsi" w:eastAsia="Times New Roman" w:hAnsiTheme="minorHAnsi" w:cs="Arial"/>
                <w:noProof/>
                <w:sz w:val="20"/>
                <w:szCs w:val="20"/>
              </w:rPr>
              <w:t> </w:t>
            </w:r>
            <w:r w:rsidRPr="00BD4EF3">
              <w:rPr>
                <w:rFonts w:asciiTheme="minorHAnsi" w:eastAsia="Times New Roman" w:hAnsiTheme="minorHAnsi" w:cs="Arial"/>
                <w:noProof/>
                <w:sz w:val="20"/>
                <w:szCs w:val="20"/>
              </w:rPr>
              <w:t> </w:t>
            </w:r>
            <w:r w:rsidRPr="00BD4EF3">
              <w:rPr>
                <w:rFonts w:asciiTheme="minorHAnsi" w:eastAsia="Times New Roman" w:hAnsiTheme="minorHAnsi" w:cs="Arial"/>
                <w:noProof/>
                <w:sz w:val="20"/>
                <w:szCs w:val="20"/>
              </w:rPr>
              <w:t> </w:t>
            </w:r>
            <w:r w:rsidR="00057912">
              <w:rPr>
                <w:rFonts w:asciiTheme="minorHAnsi" w:eastAsia="Times New Roman" w:hAnsiTheme="minorHAnsi" w:cs="Arial"/>
                <w:noProof/>
                <w:sz w:val="20"/>
                <w:szCs w:val="20"/>
              </w:rPr>
              <w:t xml:space="preserve">   </w:t>
            </w:r>
            <w:r w:rsidR="006B0E61">
              <w:rPr>
                <w:rFonts w:asciiTheme="minorHAnsi" w:eastAsia="Times New Roman" w:hAnsiTheme="minorHAnsi" w:cs="Arial"/>
                <w:noProof/>
                <w:sz w:val="20"/>
                <w:szCs w:val="20"/>
              </w:rPr>
              <w:t>8</w:t>
            </w:r>
            <w:r w:rsidR="00E02E19">
              <w:rPr>
                <w:rFonts w:asciiTheme="minorHAnsi" w:eastAsia="Times New Roman" w:hAnsiTheme="minorHAnsi" w:cs="Arial"/>
                <w:noProof/>
                <w:sz w:val="20"/>
                <w:szCs w:val="20"/>
              </w:rPr>
              <w:t>.</w:t>
            </w:r>
            <w:r w:rsidR="006B0E61">
              <w:rPr>
                <w:rFonts w:asciiTheme="minorHAnsi" w:eastAsia="Times New Roman" w:hAnsiTheme="minorHAnsi" w:cs="Arial"/>
                <w:noProof/>
                <w:sz w:val="20"/>
                <w:szCs w:val="20"/>
              </w:rPr>
              <w:t>715</w:t>
            </w:r>
            <w:r w:rsidRPr="00BD4EF3">
              <w:rPr>
                <w:rFonts w:asciiTheme="minorHAnsi" w:eastAsia="Times New Roman" w:hAnsiTheme="minorHAnsi" w:cs="Arial"/>
                <w:sz w:val="20"/>
                <w:szCs w:val="20"/>
              </w:rPr>
              <w:fldChar w:fldCharType="end"/>
            </w:r>
          </w:p>
        </w:tc>
        <w:tc>
          <w:tcPr>
            <w:tcW w:w="978" w:type="pct"/>
            <w:vAlign w:val="center"/>
          </w:tcPr>
          <w:p w14:paraId="23B4A5F9" w14:textId="45B6EF93" w:rsidR="007C750F" w:rsidRPr="00BD4EF3" w:rsidRDefault="007C750F" w:rsidP="007C750F">
            <w:pPr>
              <w:ind w:left="357" w:hanging="357"/>
              <w:jc w:val="center"/>
              <w:rPr>
                <w:rFonts w:asciiTheme="minorHAnsi" w:eastAsia="Arial Unicode MS" w:hAnsiTheme="minorHAnsi" w:cs="Arial"/>
                <w:sz w:val="20"/>
                <w:szCs w:val="20"/>
              </w:rPr>
            </w:pPr>
            <w:r w:rsidRPr="00BD4EF3">
              <w:rPr>
                <w:rFonts w:asciiTheme="minorHAnsi" w:eastAsia="Times New Roman" w:hAnsiTheme="minorHAnsi" w:cs="Arial"/>
                <w:sz w:val="20"/>
                <w:szCs w:val="20"/>
              </w:rPr>
              <w:fldChar w:fldCharType="begin">
                <w:ffData>
                  <w:name w:val="Text1"/>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Pr="00BD4EF3">
              <w:rPr>
                <w:rFonts w:asciiTheme="minorHAnsi" w:eastAsia="Times New Roman" w:hAnsiTheme="minorHAnsi" w:cs="Arial"/>
                <w:noProof/>
                <w:sz w:val="20"/>
                <w:szCs w:val="20"/>
              </w:rPr>
              <w:t> </w:t>
            </w:r>
            <w:r w:rsidRPr="00BD4EF3">
              <w:rPr>
                <w:rFonts w:asciiTheme="minorHAnsi" w:eastAsia="Times New Roman" w:hAnsiTheme="minorHAnsi" w:cs="Arial"/>
                <w:noProof/>
                <w:sz w:val="20"/>
                <w:szCs w:val="20"/>
              </w:rPr>
              <w:t> </w:t>
            </w:r>
            <w:r w:rsidR="00BE6786">
              <w:rPr>
                <w:rFonts w:asciiTheme="minorHAnsi" w:eastAsia="Times New Roman" w:hAnsiTheme="minorHAnsi" w:cs="Arial"/>
                <w:noProof/>
                <w:sz w:val="20"/>
                <w:szCs w:val="20"/>
              </w:rPr>
              <w:t xml:space="preserve">   </w:t>
            </w:r>
            <w:r w:rsidR="002273AC">
              <w:rPr>
                <w:rFonts w:asciiTheme="minorHAnsi" w:eastAsia="Times New Roman" w:hAnsiTheme="minorHAnsi" w:cs="Arial"/>
                <w:noProof/>
                <w:sz w:val="20"/>
                <w:szCs w:val="20"/>
              </w:rPr>
              <w:t>0</w:t>
            </w:r>
            <w:r w:rsidR="00BB13A2">
              <w:rPr>
                <w:rFonts w:asciiTheme="minorHAnsi" w:eastAsia="Times New Roman" w:hAnsiTheme="minorHAnsi" w:cs="Arial"/>
                <w:noProof/>
                <w:sz w:val="20"/>
                <w:szCs w:val="20"/>
              </w:rPr>
              <w:t>.</w:t>
            </w:r>
            <w:r w:rsidR="002273AC">
              <w:rPr>
                <w:rFonts w:asciiTheme="minorHAnsi" w:eastAsia="Times New Roman" w:hAnsiTheme="minorHAnsi" w:cs="Arial"/>
                <w:noProof/>
                <w:sz w:val="20"/>
                <w:szCs w:val="20"/>
              </w:rPr>
              <w:t>000</w:t>
            </w:r>
            <w:r w:rsidRPr="00BD4EF3">
              <w:rPr>
                <w:rFonts w:asciiTheme="minorHAnsi" w:eastAsia="Times New Roman" w:hAnsiTheme="minorHAnsi" w:cs="Arial"/>
                <w:sz w:val="20"/>
                <w:szCs w:val="20"/>
              </w:rPr>
              <w:fldChar w:fldCharType="end"/>
            </w:r>
          </w:p>
        </w:tc>
      </w:tr>
      <w:tr w:rsidR="007C750F" w:rsidRPr="00BD4EF3" w14:paraId="6C5EA5D4" w14:textId="77777777" w:rsidTr="007C750F">
        <w:tblPrEx>
          <w:shd w:val="clear" w:color="auto" w:fill="auto"/>
        </w:tblPrEx>
        <w:trPr>
          <w:trHeight w:val="269"/>
        </w:trPr>
        <w:tc>
          <w:tcPr>
            <w:tcW w:w="772" w:type="pct"/>
          </w:tcPr>
          <w:p w14:paraId="6E179C98" w14:textId="77777777" w:rsidR="007C750F" w:rsidRPr="00BD4EF3" w:rsidRDefault="007C750F" w:rsidP="007C750F">
            <w:pPr>
              <w:jc w:val="right"/>
              <w:rPr>
                <w:rFonts w:asciiTheme="minorHAnsi" w:eastAsia="Times New Roman" w:hAnsiTheme="minorHAnsi" w:cs="Arial"/>
                <w:color w:val="000000"/>
                <w:sz w:val="20"/>
                <w:szCs w:val="20"/>
              </w:rPr>
            </w:pPr>
            <w:r w:rsidRPr="00BD4EF3">
              <w:rPr>
                <w:rFonts w:asciiTheme="minorHAnsi" w:eastAsia="Times New Roman" w:hAnsiTheme="minorHAnsi" w:cs="Arial"/>
                <w:color w:val="000000"/>
                <w:sz w:val="20"/>
                <w:szCs w:val="20"/>
              </w:rPr>
              <w:t>Country:</w:t>
            </w:r>
          </w:p>
        </w:tc>
        <w:tc>
          <w:tcPr>
            <w:tcW w:w="1404" w:type="pct"/>
            <w:vAlign w:val="center"/>
          </w:tcPr>
          <w:p w14:paraId="1ADF541B" w14:textId="60573090" w:rsidR="007C750F" w:rsidRPr="00BD4EF3" w:rsidRDefault="007C750F" w:rsidP="00BE6786">
            <w:pPr>
              <w:tabs>
                <w:tab w:val="right" w:pos="0"/>
              </w:tabs>
              <w:rPr>
                <w:rFonts w:asciiTheme="minorHAnsi" w:eastAsia="Times New Roman" w:hAnsiTheme="minorHAnsi" w:cs="Arial"/>
                <w:color w:val="000000"/>
                <w:sz w:val="20"/>
                <w:szCs w:val="20"/>
              </w:rPr>
            </w:pPr>
            <w:r w:rsidRPr="00BD4EF3">
              <w:rPr>
                <w:rFonts w:asciiTheme="minorHAnsi" w:eastAsia="Times New Roman" w:hAnsiTheme="minorHAnsi" w:cs="Arial"/>
                <w:sz w:val="20"/>
                <w:szCs w:val="20"/>
              </w:rPr>
              <w:fldChar w:fldCharType="begin">
                <w:ffData>
                  <w:name w:val="Text1"/>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00A71647">
              <w:rPr>
                <w:rFonts w:asciiTheme="minorHAnsi" w:eastAsia="Times New Roman" w:hAnsiTheme="minorHAnsi" w:cs="Arial"/>
                <w:noProof/>
                <w:sz w:val="20"/>
                <w:szCs w:val="20"/>
              </w:rPr>
              <w:t>Bur</w:t>
            </w:r>
            <w:r w:rsidR="00AB7DBC">
              <w:rPr>
                <w:rFonts w:asciiTheme="minorHAnsi" w:eastAsia="Times New Roman" w:hAnsiTheme="minorHAnsi" w:cs="Arial"/>
                <w:noProof/>
                <w:sz w:val="20"/>
                <w:szCs w:val="20"/>
              </w:rPr>
              <w:t>u</w:t>
            </w:r>
            <w:r w:rsidR="00A71647">
              <w:rPr>
                <w:rFonts w:asciiTheme="minorHAnsi" w:eastAsia="Times New Roman" w:hAnsiTheme="minorHAnsi" w:cs="Arial"/>
                <w:noProof/>
                <w:sz w:val="20"/>
                <w:szCs w:val="20"/>
              </w:rPr>
              <w:t>ndi</w:t>
            </w:r>
            <w:r w:rsidRPr="00BD4EF3">
              <w:rPr>
                <w:rFonts w:asciiTheme="minorHAnsi" w:eastAsia="Times New Roman" w:hAnsiTheme="minorHAnsi" w:cs="Arial"/>
                <w:sz w:val="20"/>
                <w:szCs w:val="20"/>
              </w:rPr>
              <w:fldChar w:fldCharType="end"/>
            </w:r>
          </w:p>
        </w:tc>
        <w:tc>
          <w:tcPr>
            <w:tcW w:w="772" w:type="pct"/>
          </w:tcPr>
          <w:p w14:paraId="04AA3E0B" w14:textId="77777777" w:rsidR="007C750F" w:rsidRPr="00BD4EF3" w:rsidRDefault="007C750F" w:rsidP="007C750F">
            <w:pPr>
              <w:jc w:val="right"/>
              <w:rPr>
                <w:rFonts w:asciiTheme="minorHAnsi" w:eastAsia="Times New Roman" w:hAnsiTheme="minorHAnsi" w:cs="Arial"/>
                <w:color w:val="000000"/>
                <w:sz w:val="20"/>
                <w:szCs w:val="20"/>
              </w:rPr>
            </w:pPr>
            <w:r w:rsidRPr="00BD4EF3">
              <w:rPr>
                <w:rFonts w:asciiTheme="minorHAnsi" w:eastAsia="Times New Roman" w:hAnsiTheme="minorHAnsi" w:cs="Arial"/>
                <w:bCs/>
                <w:sz w:val="20"/>
                <w:szCs w:val="20"/>
              </w:rPr>
              <w:t>IA/EA own:</w:t>
            </w:r>
          </w:p>
        </w:tc>
        <w:tc>
          <w:tcPr>
            <w:tcW w:w="1074" w:type="pct"/>
            <w:vAlign w:val="center"/>
          </w:tcPr>
          <w:p w14:paraId="121AE23F" w14:textId="0388EB47" w:rsidR="007C750F" w:rsidRPr="00BD4EF3" w:rsidRDefault="007C750F" w:rsidP="00057912">
            <w:pPr>
              <w:ind w:left="357" w:hanging="357"/>
              <w:jc w:val="center"/>
              <w:rPr>
                <w:rFonts w:asciiTheme="minorHAnsi" w:eastAsia="Arial Unicode MS" w:hAnsiTheme="minorHAnsi" w:cs="Arial"/>
                <w:sz w:val="20"/>
                <w:szCs w:val="20"/>
              </w:rPr>
            </w:pPr>
            <w:r w:rsidRPr="00BD4EF3">
              <w:rPr>
                <w:rFonts w:asciiTheme="minorHAnsi" w:eastAsia="Times New Roman" w:hAnsiTheme="minorHAnsi" w:cs="Arial"/>
                <w:sz w:val="20"/>
                <w:szCs w:val="20"/>
              </w:rPr>
              <w:fldChar w:fldCharType="begin">
                <w:ffData>
                  <w:name w:val="Text1"/>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Pr="00BD4EF3">
              <w:rPr>
                <w:rFonts w:asciiTheme="minorHAnsi" w:eastAsia="Times New Roman" w:hAnsiTheme="minorHAnsi" w:cs="Arial"/>
                <w:noProof/>
                <w:sz w:val="20"/>
                <w:szCs w:val="20"/>
              </w:rPr>
              <w:t> </w:t>
            </w:r>
            <w:r w:rsidR="00F0364A">
              <w:rPr>
                <w:rFonts w:asciiTheme="minorHAnsi" w:eastAsia="Times New Roman" w:hAnsiTheme="minorHAnsi" w:cs="Arial"/>
                <w:noProof/>
                <w:sz w:val="20"/>
                <w:szCs w:val="20"/>
              </w:rPr>
              <w:t xml:space="preserve">  </w:t>
            </w:r>
            <w:r w:rsidR="00E82F05">
              <w:rPr>
                <w:rFonts w:asciiTheme="minorHAnsi" w:eastAsia="Times New Roman" w:hAnsiTheme="minorHAnsi" w:cs="Arial"/>
                <w:noProof/>
                <w:sz w:val="20"/>
                <w:szCs w:val="20"/>
              </w:rPr>
              <w:t xml:space="preserve">       </w:t>
            </w:r>
            <w:r w:rsidR="006B0E61">
              <w:rPr>
                <w:rFonts w:asciiTheme="minorHAnsi" w:eastAsia="Times New Roman" w:hAnsiTheme="minorHAnsi" w:cs="Arial"/>
                <w:noProof/>
                <w:sz w:val="20"/>
                <w:szCs w:val="20"/>
              </w:rPr>
              <w:t>7</w:t>
            </w:r>
            <w:r w:rsidR="00E82F05">
              <w:rPr>
                <w:rFonts w:asciiTheme="minorHAnsi" w:eastAsia="Times New Roman" w:hAnsiTheme="minorHAnsi" w:cs="Arial"/>
                <w:noProof/>
                <w:sz w:val="20"/>
                <w:szCs w:val="20"/>
              </w:rPr>
              <w:t>.</w:t>
            </w:r>
            <w:r w:rsidR="006B0E61">
              <w:rPr>
                <w:rFonts w:asciiTheme="minorHAnsi" w:eastAsia="Times New Roman" w:hAnsiTheme="minorHAnsi" w:cs="Arial"/>
                <w:noProof/>
                <w:sz w:val="20"/>
                <w:szCs w:val="20"/>
              </w:rPr>
              <w:t>8</w:t>
            </w:r>
            <w:r w:rsidR="00E82F05">
              <w:rPr>
                <w:rFonts w:asciiTheme="minorHAnsi" w:eastAsia="Times New Roman" w:hAnsiTheme="minorHAnsi" w:cs="Arial"/>
                <w:noProof/>
                <w:sz w:val="20"/>
                <w:szCs w:val="20"/>
              </w:rPr>
              <w:t>0</w:t>
            </w:r>
            <w:r w:rsidR="00F0364A">
              <w:rPr>
                <w:rFonts w:asciiTheme="minorHAnsi" w:eastAsia="Times New Roman" w:hAnsiTheme="minorHAnsi" w:cs="Arial"/>
                <w:noProof/>
                <w:sz w:val="20"/>
                <w:szCs w:val="20"/>
              </w:rPr>
              <w:t>0</w:t>
            </w:r>
            <w:r w:rsidRPr="00BD4EF3">
              <w:rPr>
                <w:rFonts w:asciiTheme="minorHAnsi" w:eastAsia="Times New Roman" w:hAnsiTheme="minorHAnsi" w:cs="Arial"/>
                <w:sz w:val="20"/>
                <w:szCs w:val="20"/>
              </w:rPr>
              <w:fldChar w:fldCharType="end"/>
            </w:r>
          </w:p>
        </w:tc>
        <w:tc>
          <w:tcPr>
            <w:tcW w:w="978" w:type="pct"/>
            <w:vAlign w:val="center"/>
          </w:tcPr>
          <w:p w14:paraId="2C6651D8" w14:textId="356F5BC6" w:rsidR="007C750F" w:rsidRPr="00BD4EF3" w:rsidRDefault="007C750F" w:rsidP="00BE6786">
            <w:pPr>
              <w:ind w:left="357" w:hanging="357"/>
              <w:jc w:val="center"/>
              <w:rPr>
                <w:rFonts w:asciiTheme="minorHAnsi" w:eastAsia="Arial Unicode MS" w:hAnsiTheme="minorHAnsi" w:cs="Arial"/>
                <w:sz w:val="20"/>
                <w:szCs w:val="20"/>
              </w:rPr>
            </w:pPr>
            <w:r w:rsidRPr="00BD4EF3">
              <w:rPr>
                <w:rFonts w:asciiTheme="minorHAnsi" w:eastAsia="Times New Roman" w:hAnsiTheme="minorHAnsi" w:cs="Arial"/>
                <w:sz w:val="20"/>
                <w:szCs w:val="20"/>
              </w:rPr>
              <w:fldChar w:fldCharType="begin">
                <w:ffData>
                  <w:name w:val="Text1"/>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Pr="00BD4EF3">
              <w:rPr>
                <w:rFonts w:asciiTheme="minorHAnsi" w:eastAsia="Times New Roman" w:hAnsiTheme="minorHAnsi" w:cs="Arial"/>
                <w:noProof/>
                <w:sz w:val="20"/>
                <w:szCs w:val="20"/>
              </w:rPr>
              <w:t> </w:t>
            </w:r>
            <w:r w:rsidRPr="00BD4EF3">
              <w:rPr>
                <w:rFonts w:asciiTheme="minorHAnsi" w:eastAsia="Times New Roman" w:hAnsiTheme="minorHAnsi" w:cs="Arial"/>
                <w:noProof/>
                <w:sz w:val="20"/>
                <w:szCs w:val="20"/>
              </w:rPr>
              <w:t> </w:t>
            </w:r>
            <w:r w:rsidR="0031294B">
              <w:rPr>
                <w:rFonts w:asciiTheme="minorHAnsi" w:eastAsia="Times New Roman" w:hAnsiTheme="minorHAnsi" w:cs="Arial"/>
                <w:noProof/>
                <w:sz w:val="20"/>
                <w:szCs w:val="20"/>
              </w:rPr>
              <w:t xml:space="preserve">   </w:t>
            </w:r>
            <w:r w:rsidRPr="00BD4EF3">
              <w:rPr>
                <w:rFonts w:asciiTheme="minorHAnsi" w:eastAsia="Times New Roman" w:hAnsiTheme="minorHAnsi" w:cs="Arial"/>
                <w:noProof/>
                <w:sz w:val="20"/>
                <w:szCs w:val="20"/>
              </w:rPr>
              <w:t>0</w:t>
            </w:r>
            <w:r w:rsidR="0031294B">
              <w:rPr>
                <w:rFonts w:asciiTheme="minorHAnsi" w:eastAsia="Times New Roman" w:hAnsiTheme="minorHAnsi" w:cs="Arial"/>
                <w:noProof/>
                <w:sz w:val="20"/>
                <w:szCs w:val="20"/>
              </w:rPr>
              <w:t>.</w:t>
            </w:r>
            <w:r w:rsidR="002273AC">
              <w:rPr>
                <w:rFonts w:asciiTheme="minorHAnsi" w:eastAsia="Times New Roman" w:hAnsiTheme="minorHAnsi" w:cs="Arial"/>
                <w:noProof/>
                <w:sz w:val="20"/>
                <w:szCs w:val="20"/>
              </w:rPr>
              <w:t>0</w:t>
            </w:r>
            <w:r w:rsidR="00BE6786">
              <w:rPr>
                <w:rFonts w:asciiTheme="minorHAnsi" w:eastAsia="Times New Roman" w:hAnsiTheme="minorHAnsi" w:cs="Arial"/>
                <w:noProof/>
                <w:sz w:val="20"/>
                <w:szCs w:val="20"/>
              </w:rPr>
              <w:t>0</w:t>
            </w:r>
            <w:r w:rsidR="00E82F05">
              <w:rPr>
                <w:rFonts w:asciiTheme="minorHAnsi" w:eastAsia="Times New Roman" w:hAnsiTheme="minorHAnsi" w:cs="Arial"/>
                <w:noProof/>
                <w:sz w:val="20"/>
                <w:szCs w:val="20"/>
              </w:rPr>
              <w:t>0</w:t>
            </w:r>
            <w:r w:rsidRPr="00BD4EF3">
              <w:rPr>
                <w:rFonts w:asciiTheme="minorHAnsi" w:eastAsia="Times New Roman" w:hAnsiTheme="minorHAnsi" w:cs="Arial"/>
                <w:sz w:val="20"/>
                <w:szCs w:val="20"/>
              </w:rPr>
              <w:fldChar w:fldCharType="end"/>
            </w:r>
          </w:p>
        </w:tc>
      </w:tr>
      <w:tr w:rsidR="007C750F" w:rsidRPr="00BD4EF3" w14:paraId="61A15548" w14:textId="77777777" w:rsidTr="007C750F">
        <w:tblPrEx>
          <w:shd w:val="clear" w:color="auto" w:fill="auto"/>
        </w:tblPrEx>
        <w:trPr>
          <w:trHeight w:val="296"/>
        </w:trPr>
        <w:tc>
          <w:tcPr>
            <w:tcW w:w="772" w:type="pct"/>
          </w:tcPr>
          <w:p w14:paraId="060CB878" w14:textId="77777777" w:rsidR="007C750F" w:rsidRPr="00BD4EF3" w:rsidRDefault="007C750F" w:rsidP="007C750F">
            <w:pPr>
              <w:jc w:val="right"/>
              <w:rPr>
                <w:rFonts w:asciiTheme="minorHAnsi" w:eastAsia="Times New Roman" w:hAnsiTheme="minorHAnsi" w:cs="Arial"/>
                <w:color w:val="000000"/>
                <w:sz w:val="20"/>
                <w:szCs w:val="20"/>
              </w:rPr>
            </w:pPr>
            <w:r w:rsidRPr="00BD4EF3">
              <w:rPr>
                <w:rFonts w:asciiTheme="minorHAnsi" w:eastAsia="Times New Roman" w:hAnsiTheme="minorHAnsi" w:cs="Arial"/>
                <w:color w:val="000000"/>
                <w:sz w:val="20"/>
                <w:szCs w:val="20"/>
              </w:rPr>
              <w:t>Region:</w:t>
            </w:r>
          </w:p>
        </w:tc>
        <w:tc>
          <w:tcPr>
            <w:tcW w:w="1404" w:type="pct"/>
            <w:vAlign w:val="center"/>
          </w:tcPr>
          <w:p w14:paraId="310D9036" w14:textId="77777777" w:rsidR="007C750F" w:rsidRPr="00BD4EF3" w:rsidRDefault="007C750F" w:rsidP="00264C6D">
            <w:pPr>
              <w:tabs>
                <w:tab w:val="right" w:pos="0"/>
              </w:tabs>
              <w:ind w:left="357" w:hanging="357"/>
              <w:rPr>
                <w:rFonts w:asciiTheme="minorHAnsi" w:eastAsia="Times New Roman" w:hAnsiTheme="minorHAnsi" w:cs="Arial"/>
                <w:sz w:val="20"/>
                <w:szCs w:val="20"/>
                <w:lang w:val="es-ES_tradnl"/>
              </w:rPr>
            </w:pPr>
            <w:r w:rsidRPr="00BD4EF3">
              <w:rPr>
                <w:rFonts w:asciiTheme="minorHAnsi" w:eastAsia="Times New Roman" w:hAnsiTheme="minorHAnsi" w:cs="Arial"/>
                <w:sz w:val="20"/>
                <w:szCs w:val="20"/>
              </w:rPr>
              <w:fldChar w:fldCharType="begin">
                <w:ffData>
                  <w:name w:val="Text1"/>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00264C6D">
              <w:rPr>
                <w:rFonts w:asciiTheme="minorHAnsi" w:eastAsia="Times New Roman" w:hAnsiTheme="minorHAnsi" w:cs="Arial"/>
                <w:noProof/>
                <w:sz w:val="20"/>
                <w:szCs w:val="20"/>
              </w:rPr>
              <w:t>Asia and the Pacific</w:t>
            </w:r>
            <w:r w:rsidRPr="00BD4EF3">
              <w:rPr>
                <w:rFonts w:asciiTheme="minorHAnsi" w:eastAsia="Times New Roman" w:hAnsiTheme="minorHAnsi" w:cs="Arial"/>
                <w:sz w:val="20"/>
                <w:szCs w:val="20"/>
              </w:rPr>
              <w:fldChar w:fldCharType="end"/>
            </w:r>
          </w:p>
        </w:tc>
        <w:tc>
          <w:tcPr>
            <w:tcW w:w="772" w:type="pct"/>
          </w:tcPr>
          <w:p w14:paraId="70623F6E" w14:textId="77777777" w:rsidR="007C750F" w:rsidRPr="00BD4EF3" w:rsidRDefault="007C750F" w:rsidP="007C750F">
            <w:pPr>
              <w:jc w:val="right"/>
              <w:rPr>
                <w:rFonts w:asciiTheme="minorHAnsi" w:eastAsia="Times New Roman" w:hAnsiTheme="minorHAnsi" w:cs="Arial"/>
                <w:color w:val="000000"/>
                <w:sz w:val="20"/>
                <w:szCs w:val="20"/>
              </w:rPr>
            </w:pPr>
            <w:r w:rsidRPr="00BD4EF3">
              <w:rPr>
                <w:rFonts w:asciiTheme="minorHAnsi" w:eastAsia="Times New Roman" w:hAnsiTheme="minorHAnsi" w:cs="Arial"/>
                <w:bCs/>
                <w:sz w:val="20"/>
                <w:szCs w:val="20"/>
              </w:rPr>
              <w:t>Government:</w:t>
            </w:r>
          </w:p>
        </w:tc>
        <w:tc>
          <w:tcPr>
            <w:tcW w:w="1074" w:type="pct"/>
            <w:vAlign w:val="center"/>
          </w:tcPr>
          <w:p w14:paraId="04285AAC" w14:textId="60875F1D" w:rsidR="007C750F" w:rsidRPr="00BD4EF3" w:rsidRDefault="007C750F" w:rsidP="00057912">
            <w:pPr>
              <w:ind w:left="357" w:hanging="357"/>
              <w:jc w:val="center"/>
              <w:rPr>
                <w:rFonts w:asciiTheme="minorHAnsi" w:eastAsia="Arial Unicode MS" w:hAnsiTheme="minorHAnsi" w:cs="Arial"/>
                <w:sz w:val="20"/>
                <w:szCs w:val="20"/>
              </w:rPr>
            </w:pPr>
            <w:r w:rsidRPr="00BD4EF3">
              <w:rPr>
                <w:rFonts w:asciiTheme="minorHAnsi" w:eastAsia="Times New Roman" w:hAnsiTheme="minorHAnsi" w:cs="Arial"/>
                <w:sz w:val="20"/>
                <w:szCs w:val="20"/>
              </w:rPr>
              <w:fldChar w:fldCharType="begin">
                <w:ffData>
                  <w:name w:val="Text1"/>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Pr="00BD4EF3">
              <w:rPr>
                <w:rFonts w:asciiTheme="minorHAnsi" w:eastAsia="Times New Roman" w:hAnsiTheme="minorHAnsi" w:cs="Arial"/>
                <w:noProof/>
                <w:sz w:val="20"/>
                <w:szCs w:val="20"/>
              </w:rPr>
              <w:t> </w:t>
            </w:r>
            <w:r w:rsidRPr="00BD4EF3">
              <w:rPr>
                <w:rFonts w:asciiTheme="minorHAnsi" w:eastAsia="Times New Roman" w:hAnsiTheme="minorHAnsi" w:cs="Arial"/>
                <w:noProof/>
                <w:sz w:val="20"/>
                <w:szCs w:val="20"/>
              </w:rPr>
              <w:t> </w:t>
            </w:r>
            <w:r w:rsidRPr="00BD4EF3">
              <w:rPr>
                <w:rFonts w:asciiTheme="minorHAnsi" w:eastAsia="Times New Roman" w:hAnsiTheme="minorHAnsi" w:cs="Arial"/>
                <w:noProof/>
                <w:sz w:val="20"/>
                <w:szCs w:val="20"/>
              </w:rPr>
              <w:t> </w:t>
            </w:r>
            <w:r w:rsidR="007B5F2C">
              <w:rPr>
                <w:rFonts w:asciiTheme="minorHAnsi" w:eastAsia="Times New Roman" w:hAnsiTheme="minorHAnsi" w:cs="Arial"/>
                <w:noProof/>
                <w:sz w:val="20"/>
                <w:szCs w:val="20"/>
              </w:rPr>
              <w:t xml:space="preserve">   </w:t>
            </w:r>
            <w:r w:rsidR="006B0E61">
              <w:rPr>
                <w:rFonts w:asciiTheme="minorHAnsi" w:eastAsia="Times New Roman" w:hAnsiTheme="minorHAnsi" w:cs="Arial"/>
                <w:noProof/>
                <w:sz w:val="20"/>
                <w:szCs w:val="20"/>
              </w:rPr>
              <w:t>18</w:t>
            </w:r>
            <w:r w:rsidR="007B5F2C">
              <w:rPr>
                <w:rFonts w:asciiTheme="minorHAnsi" w:eastAsia="Times New Roman" w:hAnsiTheme="minorHAnsi" w:cs="Arial"/>
                <w:noProof/>
                <w:sz w:val="20"/>
                <w:szCs w:val="20"/>
              </w:rPr>
              <w:t>.</w:t>
            </w:r>
            <w:r w:rsidR="006B0E61">
              <w:rPr>
                <w:rFonts w:asciiTheme="minorHAnsi" w:eastAsia="Times New Roman" w:hAnsiTheme="minorHAnsi" w:cs="Arial"/>
                <w:noProof/>
                <w:sz w:val="20"/>
                <w:szCs w:val="20"/>
              </w:rPr>
              <w:t>5</w:t>
            </w:r>
            <w:r w:rsidR="00057912">
              <w:rPr>
                <w:rFonts w:asciiTheme="minorHAnsi" w:eastAsia="Times New Roman" w:hAnsiTheme="minorHAnsi" w:cs="Arial"/>
                <w:noProof/>
                <w:sz w:val="20"/>
                <w:szCs w:val="20"/>
              </w:rPr>
              <w:t>0</w:t>
            </w:r>
            <w:r w:rsidR="00F0364A">
              <w:rPr>
                <w:rFonts w:asciiTheme="minorHAnsi" w:eastAsia="Times New Roman" w:hAnsiTheme="minorHAnsi" w:cs="Arial"/>
                <w:noProof/>
                <w:sz w:val="20"/>
                <w:szCs w:val="20"/>
              </w:rPr>
              <w:t>0</w:t>
            </w:r>
            <w:r w:rsidRPr="00BD4EF3">
              <w:rPr>
                <w:rFonts w:asciiTheme="minorHAnsi" w:eastAsia="Times New Roman" w:hAnsiTheme="minorHAnsi" w:cs="Arial"/>
                <w:sz w:val="20"/>
                <w:szCs w:val="20"/>
              </w:rPr>
              <w:fldChar w:fldCharType="end"/>
            </w:r>
          </w:p>
        </w:tc>
        <w:tc>
          <w:tcPr>
            <w:tcW w:w="978" w:type="pct"/>
            <w:vAlign w:val="center"/>
          </w:tcPr>
          <w:p w14:paraId="1B2B27C4" w14:textId="77777777" w:rsidR="007C750F" w:rsidRPr="00BD4EF3" w:rsidRDefault="007C750F" w:rsidP="00E82F05">
            <w:pPr>
              <w:ind w:left="357" w:hanging="357"/>
              <w:jc w:val="center"/>
              <w:rPr>
                <w:rFonts w:asciiTheme="minorHAnsi" w:eastAsia="Times New Roman" w:hAnsiTheme="minorHAnsi" w:cs="Arial"/>
                <w:sz w:val="20"/>
                <w:szCs w:val="20"/>
              </w:rPr>
            </w:pPr>
            <w:r w:rsidRPr="00BD4EF3">
              <w:rPr>
                <w:rFonts w:asciiTheme="minorHAnsi" w:eastAsia="Times New Roman" w:hAnsiTheme="minorHAnsi" w:cs="Arial"/>
                <w:sz w:val="20"/>
                <w:szCs w:val="20"/>
              </w:rPr>
              <w:fldChar w:fldCharType="begin">
                <w:ffData>
                  <w:name w:val="Text1"/>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Pr="00BD4EF3">
              <w:rPr>
                <w:rFonts w:asciiTheme="minorHAnsi" w:eastAsia="Times New Roman" w:hAnsiTheme="minorHAnsi" w:cs="Arial"/>
                <w:noProof/>
                <w:sz w:val="20"/>
                <w:szCs w:val="20"/>
              </w:rPr>
              <w:t> </w:t>
            </w:r>
            <w:r w:rsidR="007D37AC">
              <w:rPr>
                <w:rFonts w:asciiTheme="minorHAnsi" w:eastAsia="Times New Roman" w:hAnsiTheme="minorHAnsi" w:cs="Arial"/>
                <w:noProof/>
                <w:sz w:val="20"/>
                <w:szCs w:val="20"/>
              </w:rPr>
              <w:t xml:space="preserve">     0.</w:t>
            </w:r>
            <w:r w:rsidR="00BE6786">
              <w:rPr>
                <w:rFonts w:asciiTheme="minorHAnsi" w:eastAsia="Times New Roman" w:hAnsiTheme="minorHAnsi" w:cs="Arial"/>
                <w:noProof/>
                <w:sz w:val="20"/>
                <w:szCs w:val="20"/>
              </w:rPr>
              <w:t>00</w:t>
            </w:r>
            <w:r w:rsidR="00E82F05">
              <w:rPr>
                <w:rFonts w:asciiTheme="minorHAnsi" w:eastAsia="Times New Roman" w:hAnsiTheme="minorHAnsi" w:cs="Arial"/>
                <w:noProof/>
                <w:sz w:val="20"/>
                <w:szCs w:val="20"/>
              </w:rPr>
              <w:t>0</w:t>
            </w:r>
            <w:r w:rsidRPr="00BD4EF3">
              <w:rPr>
                <w:rFonts w:asciiTheme="minorHAnsi" w:eastAsia="Times New Roman" w:hAnsiTheme="minorHAnsi" w:cs="Arial"/>
                <w:sz w:val="20"/>
                <w:szCs w:val="20"/>
              </w:rPr>
              <w:fldChar w:fldCharType="end"/>
            </w:r>
          </w:p>
        </w:tc>
      </w:tr>
      <w:tr w:rsidR="007C750F" w:rsidRPr="00BD4EF3" w14:paraId="5C9DDEE4" w14:textId="77777777" w:rsidTr="007C750F">
        <w:tblPrEx>
          <w:shd w:val="clear" w:color="auto" w:fill="auto"/>
        </w:tblPrEx>
        <w:trPr>
          <w:trHeight w:val="314"/>
        </w:trPr>
        <w:tc>
          <w:tcPr>
            <w:tcW w:w="772" w:type="pct"/>
          </w:tcPr>
          <w:p w14:paraId="05518526" w14:textId="77777777" w:rsidR="007C750F" w:rsidRPr="00BD4EF3" w:rsidRDefault="007C750F" w:rsidP="007C750F">
            <w:pPr>
              <w:jc w:val="right"/>
              <w:rPr>
                <w:rFonts w:asciiTheme="minorHAnsi" w:eastAsia="Times New Roman" w:hAnsiTheme="minorHAnsi" w:cs="Arial"/>
                <w:color w:val="000000"/>
                <w:sz w:val="20"/>
                <w:szCs w:val="20"/>
              </w:rPr>
            </w:pPr>
            <w:r w:rsidRPr="00BD4EF3">
              <w:rPr>
                <w:rFonts w:asciiTheme="minorHAnsi" w:eastAsia="Times New Roman" w:hAnsiTheme="minorHAnsi" w:cs="Arial"/>
                <w:color w:val="000000"/>
                <w:sz w:val="20"/>
                <w:szCs w:val="20"/>
              </w:rPr>
              <w:t>Focal Area:</w:t>
            </w:r>
          </w:p>
        </w:tc>
        <w:tc>
          <w:tcPr>
            <w:tcW w:w="1404" w:type="pct"/>
            <w:vAlign w:val="center"/>
          </w:tcPr>
          <w:p w14:paraId="236DBC0D" w14:textId="77777777" w:rsidR="007C750F" w:rsidRPr="00BD4EF3" w:rsidRDefault="007C750F" w:rsidP="00BB13A2">
            <w:pPr>
              <w:tabs>
                <w:tab w:val="right" w:pos="0"/>
              </w:tabs>
              <w:rPr>
                <w:rFonts w:asciiTheme="minorHAnsi" w:eastAsia="Times New Roman" w:hAnsiTheme="minorHAnsi" w:cs="Arial"/>
                <w:sz w:val="20"/>
                <w:szCs w:val="20"/>
              </w:rPr>
            </w:pPr>
            <w:r w:rsidRPr="00BD4EF3">
              <w:rPr>
                <w:rFonts w:asciiTheme="minorHAnsi" w:eastAsia="Times New Roman" w:hAnsiTheme="minorHAnsi" w:cs="Arial"/>
                <w:sz w:val="20"/>
                <w:szCs w:val="20"/>
              </w:rPr>
              <w:fldChar w:fldCharType="begin">
                <w:ffData>
                  <w:name w:val="Text1"/>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00BB13A2">
              <w:rPr>
                <w:rFonts w:asciiTheme="minorHAnsi" w:eastAsia="Times New Roman" w:hAnsiTheme="minorHAnsi" w:cs="Arial"/>
                <w:noProof/>
                <w:sz w:val="20"/>
                <w:szCs w:val="20"/>
              </w:rPr>
              <w:t>Multi-Focal</w:t>
            </w:r>
            <w:r w:rsidRPr="00BD4EF3">
              <w:rPr>
                <w:rFonts w:asciiTheme="minorHAnsi" w:eastAsia="Times New Roman" w:hAnsiTheme="minorHAnsi" w:cs="Arial"/>
                <w:sz w:val="20"/>
                <w:szCs w:val="20"/>
              </w:rPr>
              <w:fldChar w:fldCharType="end"/>
            </w:r>
          </w:p>
        </w:tc>
        <w:tc>
          <w:tcPr>
            <w:tcW w:w="772" w:type="pct"/>
          </w:tcPr>
          <w:p w14:paraId="43D40FDF" w14:textId="77777777" w:rsidR="007C750F" w:rsidRPr="00BD4EF3" w:rsidRDefault="007C750F" w:rsidP="007C750F">
            <w:pPr>
              <w:jc w:val="right"/>
              <w:rPr>
                <w:rFonts w:asciiTheme="minorHAnsi" w:eastAsia="Times New Roman" w:hAnsiTheme="minorHAnsi" w:cs="Arial"/>
                <w:color w:val="000000"/>
                <w:sz w:val="20"/>
                <w:szCs w:val="20"/>
              </w:rPr>
            </w:pPr>
            <w:r w:rsidRPr="00BD4EF3">
              <w:rPr>
                <w:rFonts w:asciiTheme="minorHAnsi" w:eastAsia="Times New Roman" w:hAnsiTheme="minorHAnsi" w:cs="Arial"/>
                <w:bCs/>
                <w:sz w:val="20"/>
                <w:szCs w:val="20"/>
              </w:rPr>
              <w:t>Other:</w:t>
            </w:r>
          </w:p>
        </w:tc>
        <w:tc>
          <w:tcPr>
            <w:tcW w:w="1074" w:type="pct"/>
            <w:vAlign w:val="center"/>
          </w:tcPr>
          <w:p w14:paraId="3971ACFD" w14:textId="6437EA33" w:rsidR="007C750F" w:rsidRPr="00BD4EF3" w:rsidRDefault="007C750F" w:rsidP="00057912">
            <w:pPr>
              <w:ind w:left="357" w:hanging="357"/>
              <w:jc w:val="center"/>
              <w:rPr>
                <w:rFonts w:asciiTheme="minorHAnsi" w:eastAsia="Times New Roman" w:hAnsiTheme="minorHAnsi" w:cs="Arial"/>
                <w:noProof/>
                <w:sz w:val="20"/>
                <w:szCs w:val="20"/>
              </w:rPr>
            </w:pPr>
            <w:r w:rsidRPr="00BD4EF3">
              <w:rPr>
                <w:rFonts w:asciiTheme="minorHAnsi" w:eastAsia="Times New Roman" w:hAnsiTheme="minorHAnsi" w:cs="Arial"/>
                <w:sz w:val="20"/>
                <w:szCs w:val="20"/>
              </w:rPr>
              <w:fldChar w:fldCharType="begin">
                <w:ffData>
                  <w:name w:val=""/>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Pr="00BD4EF3">
              <w:rPr>
                <w:rFonts w:asciiTheme="minorHAnsi" w:eastAsia="Times New Roman" w:hAnsiTheme="minorHAnsi" w:cs="Arial"/>
                <w:noProof/>
                <w:sz w:val="20"/>
                <w:szCs w:val="20"/>
              </w:rPr>
              <w:t> </w:t>
            </w:r>
            <w:r w:rsidRPr="00BD4EF3">
              <w:rPr>
                <w:rFonts w:asciiTheme="minorHAnsi" w:eastAsia="Times New Roman" w:hAnsiTheme="minorHAnsi" w:cs="Arial"/>
                <w:noProof/>
                <w:sz w:val="20"/>
                <w:szCs w:val="20"/>
              </w:rPr>
              <w:t> </w:t>
            </w:r>
            <w:r w:rsidRPr="00BD4EF3">
              <w:rPr>
                <w:rFonts w:asciiTheme="minorHAnsi" w:eastAsia="Times New Roman" w:hAnsiTheme="minorHAnsi" w:cs="Arial"/>
                <w:noProof/>
                <w:sz w:val="20"/>
                <w:szCs w:val="20"/>
              </w:rPr>
              <w:t> </w:t>
            </w:r>
            <w:r w:rsidR="00F0364A">
              <w:rPr>
                <w:rFonts w:asciiTheme="minorHAnsi" w:eastAsia="Times New Roman" w:hAnsiTheme="minorHAnsi" w:cs="Arial"/>
                <w:noProof/>
                <w:sz w:val="20"/>
                <w:szCs w:val="20"/>
              </w:rPr>
              <w:t xml:space="preserve">   </w:t>
            </w:r>
            <w:r w:rsidR="00E82F05">
              <w:rPr>
                <w:rFonts w:asciiTheme="minorHAnsi" w:eastAsia="Times New Roman" w:hAnsiTheme="minorHAnsi" w:cs="Arial"/>
                <w:noProof/>
                <w:sz w:val="20"/>
                <w:szCs w:val="20"/>
              </w:rPr>
              <w:t xml:space="preserve">  </w:t>
            </w:r>
            <w:r w:rsidR="006B0E61">
              <w:rPr>
                <w:rFonts w:asciiTheme="minorHAnsi" w:eastAsia="Times New Roman" w:hAnsiTheme="minorHAnsi" w:cs="Arial"/>
                <w:noProof/>
                <w:sz w:val="20"/>
                <w:szCs w:val="20"/>
              </w:rPr>
              <w:t>0</w:t>
            </w:r>
            <w:r w:rsidRPr="00BD4EF3">
              <w:rPr>
                <w:rFonts w:asciiTheme="minorHAnsi" w:eastAsia="Times New Roman" w:hAnsiTheme="minorHAnsi" w:cs="Arial"/>
                <w:noProof/>
                <w:sz w:val="20"/>
                <w:szCs w:val="20"/>
              </w:rPr>
              <w:t>.</w:t>
            </w:r>
            <w:r w:rsidR="006B0E61">
              <w:rPr>
                <w:rFonts w:asciiTheme="minorHAnsi" w:eastAsia="Times New Roman" w:hAnsiTheme="minorHAnsi" w:cs="Arial"/>
                <w:noProof/>
                <w:sz w:val="20"/>
                <w:szCs w:val="20"/>
              </w:rPr>
              <w:t>500</w:t>
            </w:r>
            <w:r w:rsidRPr="00BD4EF3">
              <w:rPr>
                <w:rFonts w:asciiTheme="minorHAnsi" w:eastAsia="Times New Roman" w:hAnsiTheme="minorHAnsi" w:cs="Arial"/>
                <w:sz w:val="20"/>
                <w:szCs w:val="20"/>
              </w:rPr>
              <w:fldChar w:fldCharType="end"/>
            </w:r>
          </w:p>
        </w:tc>
        <w:tc>
          <w:tcPr>
            <w:tcW w:w="978" w:type="pct"/>
            <w:vAlign w:val="center"/>
          </w:tcPr>
          <w:p w14:paraId="59062A9E" w14:textId="1CB54ABF" w:rsidR="007C750F" w:rsidRPr="00BD4EF3" w:rsidRDefault="007C750F" w:rsidP="003B1DDF">
            <w:pPr>
              <w:ind w:left="357" w:hanging="357"/>
              <w:jc w:val="center"/>
              <w:rPr>
                <w:rFonts w:asciiTheme="minorHAnsi" w:eastAsia="Times New Roman" w:hAnsiTheme="minorHAnsi" w:cs="Arial"/>
                <w:noProof/>
                <w:sz w:val="20"/>
                <w:szCs w:val="20"/>
              </w:rPr>
            </w:pPr>
            <w:r w:rsidRPr="00BD4EF3">
              <w:rPr>
                <w:rFonts w:asciiTheme="minorHAnsi" w:eastAsia="Times New Roman" w:hAnsiTheme="minorHAnsi" w:cs="Arial"/>
                <w:sz w:val="20"/>
                <w:szCs w:val="20"/>
              </w:rPr>
              <w:fldChar w:fldCharType="begin">
                <w:ffData>
                  <w:name w:val="Text1"/>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Pr="00BD4EF3">
              <w:rPr>
                <w:rFonts w:asciiTheme="minorHAnsi" w:eastAsia="Times New Roman" w:hAnsiTheme="minorHAnsi" w:cs="Arial"/>
                <w:noProof/>
                <w:sz w:val="20"/>
                <w:szCs w:val="20"/>
              </w:rPr>
              <w:t> </w:t>
            </w:r>
            <w:r w:rsidRPr="00BD4EF3">
              <w:rPr>
                <w:rFonts w:asciiTheme="minorHAnsi" w:eastAsia="Times New Roman" w:hAnsiTheme="minorHAnsi" w:cs="Arial"/>
                <w:noProof/>
                <w:sz w:val="20"/>
                <w:szCs w:val="20"/>
              </w:rPr>
              <w:t> </w:t>
            </w:r>
            <w:r w:rsidR="007D37AC">
              <w:rPr>
                <w:rFonts w:asciiTheme="minorHAnsi" w:eastAsia="Times New Roman" w:hAnsiTheme="minorHAnsi" w:cs="Arial"/>
                <w:noProof/>
                <w:sz w:val="20"/>
                <w:szCs w:val="20"/>
              </w:rPr>
              <w:t xml:space="preserve"> </w:t>
            </w:r>
            <w:r w:rsidR="00BE6786">
              <w:rPr>
                <w:rFonts w:asciiTheme="minorHAnsi" w:eastAsia="Times New Roman" w:hAnsiTheme="minorHAnsi" w:cs="Arial"/>
                <w:noProof/>
                <w:sz w:val="20"/>
                <w:szCs w:val="20"/>
              </w:rPr>
              <w:t xml:space="preserve">  </w:t>
            </w:r>
            <w:r w:rsidR="002273AC">
              <w:rPr>
                <w:rFonts w:asciiTheme="minorHAnsi" w:eastAsia="Times New Roman" w:hAnsiTheme="minorHAnsi" w:cs="Arial"/>
                <w:noProof/>
                <w:sz w:val="20"/>
                <w:szCs w:val="20"/>
              </w:rPr>
              <w:t>0</w:t>
            </w:r>
            <w:r w:rsidR="007D37AC">
              <w:rPr>
                <w:rFonts w:asciiTheme="minorHAnsi" w:eastAsia="Times New Roman" w:hAnsiTheme="minorHAnsi" w:cs="Arial"/>
                <w:noProof/>
                <w:sz w:val="20"/>
                <w:szCs w:val="20"/>
              </w:rPr>
              <w:t>.</w:t>
            </w:r>
            <w:r w:rsidR="002273AC">
              <w:rPr>
                <w:rFonts w:asciiTheme="minorHAnsi" w:eastAsia="Times New Roman" w:hAnsiTheme="minorHAnsi" w:cs="Arial"/>
                <w:noProof/>
                <w:sz w:val="20"/>
                <w:szCs w:val="20"/>
              </w:rPr>
              <w:t>000</w:t>
            </w:r>
            <w:r w:rsidRPr="00BD4EF3">
              <w:rPr>
                <w:rFonts w:asciiTheme="minorHAnsi" w:eastAsia="Times New Roman" w:hAnsiTheme="minorHAnsi" w:cs="Arial"/>
                <w:sz w:val="20"/>
                <w:szCs w:val="20"/>
              </w:rPr>
              <w:fldChar w:fldCharType="end"/>
            </w:r>
          </w:p>
        </w:tc>
      </w:tr>
      <w:tr w:rsidR="007C750F" w:rsidRPr="00BD4EF3" w14:paraId="292BF71A" w14:textId="77777777" w:rsidTr="00E95552">
        <w:tblPrEx>
          <w:shd w:val="clear" w:color="auto" w:fill="auto"/>
        </w:tblPrEx>
        <w:trPr>
          <w:trHeight w:val="1021"/>
        </w:trPr>
        <w:tc>
          <w:tcPr>
            <w:tcW w:w="772" w:type="pct"/>
          </w:tcPr>
          <w:p w14:paraId="2F7CB575" w14:textId="77777777" w:rsidR="007C750F" w:rsidRPr="00BD4EF3" w:rsidRDefault="007C750F" w:rsidP="007C750F">
            <w:pPr>
              <w:jc w:val="right"/>
              <w:rPr>
                <w:rFonts w:asciiTheme="minorHAnsi" w:eastAsia="Arial Unicode MS" w:hAnsiTheme="minorHAnsi" w:cs="Arial"/>
                <w:color w:val="000000"/>
                <w:sz w:val="20"/>
                <w:szCs w:val="20"/>
              </w:rPr>
            </w:pPr>
            <w:r w:rsidRPr="00BD4EF3">
              <w:rPr>
                <w:rFonts w:asciiTheme="minorHAnsi" w:eastAsia="Times New Roman" w:hAnsiTheme="minorHAnsi" w:cs="Arial"/>
                <w:color w:val="000000"/>
                <w:sz w:val="20"/>
                <w:szCs w:val="20"/>
              </w:rPr>
              <w:t>FA Objectives, (OP/SP):</w:t>
            </w:r>
          </w:p>
        </w:tc>
        <w:tc>
          <w:tcPr>
            <w:tcW w:w="1404" w:type="pct"/>
            <w:vAlign w:val="center"/>
          </w:tcPr>
          <w:p w14:paraId="7B47B7FD" w14:textId="77777777" w:rsidR="00A71647" w:rsidRDefault="007C750F" w:rsidP="00BE6786">
            <w:pPr>
              <w:tabs>
                <w:tab w:val="right" w:pos="0"/>
              </w:tabs>
              <w:rPr>
                <w:rFonts w:asciiTheme="minorHAnsi" w:eastAsia="Times New Roman" w:hAnsiTheme="minorHAnsi" w:cs="Arial"/>
                <w:noProof/>
                <w:sz w:val="20"/>
                <w:szCs w:val="20"/>
                <w:lang w:val="en-US"/>
              </w:rPr>
            </w:pPr>
            <w:r w:rsidRPr="00BD4EF3">
              <w:rPr>
                <w:rFonts w:asciiTheme="minorHAnsi" w:eastAsia="Times New Roman" w:hAnsiTheme="minorHAnsi" w:cs="Arial"/>
                <w:sz w:val="20"/>
                <w:szCs w:val="20"/>
              </w:rPr>
              <w:fldChar w:fldCharType="begin">
                <w:ffData>
                  <w:name w:val=""/>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00A71647">
              <w:rPr>
                <w:rFonts w:asciiTheme="minorHAnsi" w:eastAsia="Times New Roman" w:hAnsiTheme="minorHAnsi" w:cs="Arial"/>
                <w:noProof/>
                <w:sz w:val="20"/>
                <w:szCs w:val="20"/>
                <w:lang w:val="en-US"/>
              </w:rPr>
              <w:t>CCA Objective 1</w:t>
            </w:r>
          </w:p>
          <w:p w14:paraId="72CABDB0" w14:textId="77777777" w:rsidR="00A71647" w:rsidRDefault="00A71647" w:rsidP="00BE6786">
            <w:pPr>
              <w:tabs>
                <w:tab w:val="right" w:pos="0"/>
              </w:tabs>
              <w:rPr>
                <w:rFonts w:asciiTheme="minorHAnsi" w:eastAsia="Times New Roman" w:hAnsiTheme="minorHAnsi" w:cs="Arial"/>
                <w:noProof/>
                <w:sz w:val="20"/>
                <w:szCs w:val="20"/>
                <w:lang w:val="en-US"/>
              </w:rPr>
            </w:pPr>
            <w:r>
              <w:rPr>
                <w:rFonts w:asciiTheme="minorHAnsi" w:eastAsia="Times New Roman" w:hAnsiTheme="minorHAnsi" w:cs="Arial"/>
                <w:noProof/>
                <w:sz w:val="20"/>
                <w:szCs w:val="20"/>
                <w:lang w:val="en-US"/>
              </w:rPr>
              <w:t>CCA Objective 2</w:t>
            </w:r>
          </w:p>
          <w:p w14:paraId="2BEFB98B" w14:textId="51DB93BD" w:rsidR="007C750F" w:rsidRDefault="00A71647" w:rsidP="00BE6786">
            <w:pPr>
              <w:tabs>
                <w:tab w:val="right" w:pos="0"/>
              </w:tabs>
              <w:rPr>
                <w:rFonts w:asciiTheme="minorHAnsi" w:eastAsia="Times New Roman" w:hAnsiTheme="minorHAnsi" w:cs="Arial"/>
                <w:sz w:val="20"/>
                <w:szCs w:val="20"/>
              </w:rPr>
            </w:pPr>
            <w:r>
              <w:rPr>
                <w:rFonts w:asciiTheme="minorHAnsi" w:eastAsia="Times New Roman" w:hAnsiTheme="minorHAnsi" w:cs="Arial"/>
                <w:noProof/>
                <w:sz w:val="20"/>
                <w:szCs w:val="20"/>
                <w:lang w:val="en-US"/>
              </w:rPr>
              <w:t>CCA Objective 3</w:t>
            </w:r>
            <w:r w:rsidR="007C750F" w:rsidRPr="00BD4EF3">
              <w:rPr>
                <w:rFonts w:asciiTheme="minorHAnsi" w:eastAsia="Times New Roman" w:hAnsiTheme="minorHAnsi" w:cs="Arial"/>
                <w:sz w:val="20"/>
                <w:szCs w:val="20"/>
              </w:rPr>
              <w:fldChar w:fldCharType="end"/>
            </w:r>
          </w:p>
          <w:p w14:paraId="32D04624" w14:textId="13F4A878" w:rsidR="00A71647" w:rsidRPr="00A71647" w:rsidRDefault="00A71647" w:rsidP="00BE6786">
            <w:pPr>
              <w:tabs>
                <w:tab w:val="right" w:pos="0"/>
              </w:tabs>
              <w:rPr>
                <w:rFonts w:ascii="Times New Roman" w:hAnsi="Times New Roman" w:cs="Times New Roman"/>
                <w:color w:val="000000"/>
                <w:sz w:val="20"/>
                <w:szCs w:val="20"/>
                <w:highlight w:val="yellow"/>
                <w:lang w:val="en-US"/>
              </w:rPr>
            </w:pPr>
          </w:p>
        </w:tc>
        <w:tc>
          <w:tcPr>
            <w:tcW w:w="772" w:type="pct"/>
          </w:tcPr>
          <w:p w14:paraId="7B1F966F" w14:textId="77777777" w:rsidR="007C750F" w:rsidRPr="00BD4EF3" w:rsidRDefault="007C750F" w:rsidP="007C750F">
            <w:pPr>
              <w:jc w:val="right"/>
              <w:rPr>
                <w:rFonts w:asciiTheme="minorHAnsi" w:eastAsia="Times New Roman" w:hAnsiTheme="minorHAnsi" w:cs="Arial"/>
                <w:color w:val="000000"/>
                <w:sz w:val="20"/>
                <w:szCs w:val="20"/>
              </w:rPr>
            </w:pPr>
            <w:r w:rsidRPr="00BD4EF3">
              <w:rPr>
                <w:rFonts w:asciiTheme="minorHAnsi" w:eastAsia="Times New Roman" w:hAnsiTheme="minorHAnsi" w:cs="Arial"/>
                <w:color w:val="000000"/>
                <w:sz w:val="20"/>
                <w:szCs w:val="20"/>
              </w:rPr>
              <w:t>Total co-financing:</w:t>
            </w:r>
          </w:p>
        </w:tc>
        <w:tc>
          <w:tcPr>
            <w:tcW w:w="1074" w:type="pct"/>
            <w:vAlign w:val="center"/>
          </w:tcPr>
          <w:p w14:paraId="05DB2BD8" w14:textId="02E0F59D" w:rsidR="007C750F" w:rsidRPr="00BD4EF3" w:rsidRDefault="007C750F" w:rsidP="00057912">
            <w:pPr>
              <w:ind w:left="357" w:hanging="357"/>
              <w:jc w:val="center"/>
              <w:rPr>
                <w:rFonts w:asciiTheme="minorHAnsi" w:eastAsia="Arial Unicode MS" w:hAnsiTheme="minorHAnsi" w:cs="Arial"/>
                <w:sz w:val="20"/>
                <w:szCs w:val="20"/>
              </w:rPr>
            </w:pPr>
            <w:r w:rsidRPr="00BD4EF3">
              <w:rPr>
                <w:rFonts w:asciiTheme="minorHAnsi" w:eastAsia="Times New Roman" w:hAnsiTheme="minorHAnsi" w:cs="Arial"/>
                <w:sz w:val="20"/>
                <w:szCs w:val="20"/>
              </w:rPr>
              <w:fldChar w:fldCharType="begin">
                <w:ffData>
                  <w:name w:val="Text1"/>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Pr="00BD4EF3">
              <w:rPr>
                <w:rFonts w:asciiTheme="minorHAnsi" w:eastAsia="Times New Roman" w:hAnsiTheme="minorHAnsi" w:cs="Arial"/>
                <w:noProof/>
                <w:sz w:val="20"/>
                <w:szCs w:val="20"/>
              </w:rPr>
              <w:t> </w:t>
            </w:r>
            <w:r w:rsidRPr="00BD4EF3">
              <w:rPr>
                <w:rFonts w:asciiTheme="minorHAnsi" w:eastAsia="Times New Roman" w:hAnsiTheme="minorHAnsi" w:cs="Arial"/>
                <w:noProof/>
                <w:sz w:val="20"/>
                <w:szCs w:val="20"/>
              </w:rPr>
              <w:t> </w:t>
            </w:r>
            <w:r w:rsidRPr="00BD4EF3">
              <w:rPr>
                <w:rFonts w:asciiTheme="minorHAnsi" w:eastAsia="Times New Roman" w:hAnsiTheme="minorHAnsi" w:cs="Arial"/>
                <w:noProof/>
                <w:sz w:val="20"/>
                <w:szCs w:val="20"/>
              </w:rPr>
              <w:t> </w:t>
            </w:r>
            <w:r w:rsidRPr="00BD4EF3">
              <w:rPr>
                <w:rFonts w:asciiTheme="minorHAnsi" w:eastAsia="Times New Roman" w:hAnsiTheme="minorHAnsi" w:cs="Arial"/>
                <w:noProof/>
                <w:sz w:val="20"/>
                <w:szCs w:val="20"/>
              </w:rPr>
              <w:t> </w:t>
            </w:r>
            <w:r w:rsidR="00057912">
              <w:rPr>
                <w:rFonts w:asciiTheme="minorHAnsi" w:eastAsia="Times New Roman" w:hAnsiTheme="minorHAnsi" w:cs="Arial"/>
                <w:noProof/>
                <w:sz w:val="20"/>
                <w:szCs w:val="20"/>
              </w:rPr>
              <w:t xml:space="preserve"> </w:t>
            </w:r>
            <w:r w:rsidR="006B0E61">
              <w:rPr>
                <w:rFonts w:asciiTheme="minorHAnsi" w:eastAsia="Times New Roman" w:hAnsiTheme="minorHAnsi" w:cs="Arial"/>
                <w:noProof/>
                <w:sz w:val="20"/>
                <w:szCs w:val="20"/>
              </w:rPr>
              <w:t>26</w:t>
            </w:r>
            <w:r w:rsidR="00BB13A2">
              <w:rPr>
                <w:rFonts w:asciiTheme="minorHAnsi" w:eastAsia="Times New Roman" w:hAnsiTheme="minorHAnsi" w:cs="Arial"/>
                <w:noProof/>
                <w:sz w:val="20"/>
                <w:szCs w:val="20"/>
              </w:rPr>
              <w:t>.</w:t>
            </w:r>
            <w:r w:rsidR="002273AC">
              <w:rPr>
                <w:rFonts w:asciiTheme="minorHAnsi" w:eastAsia="Times New Roman" w:hAnsiTheme="minorHAnsi" w:cs="Arial"/>
                <w:noProof/>
                <w:sz w:val="20"/>
                <w:szCs w:val="20"/>
              </w:rPr>
              <w:t>8</w:t>
            </w:r>
            <w:r w:rsidR="006B0E61">
              <w:rPr>
                <w:rFonts w:asciiTheme="minorHAnsi" w:eastAsia="Times New Roman" w:hAnsiTheme="minorHAnsi" w:cs="Arial"/>
                <w:noProof/>
                <w:sz w:val="20"/>
                <w:szCs w:val="20"/>
              </w:rPr>
              <w:t>00</w:t>
            </w:r>
            <w:r w:rsidRPr="00BD4EF3">
              <w:rPr>
                <w:rFonts w:asciiTheme="minorHAnsi" w:eastAsia="Times New Roman" w:hAnsiTheme="minorHAnsi" w:cs="Arial"/>
                <w:sz w:val="20"/>
                <w:szCs w:val="20"/>
              </w:rPr>
              <w:fldChar w:fldCharType="end"/>
            </w:r>
          </w:p>
        </w:tc>
        <w:tc>
          <w:tcPr>
            <w:tcW w:w="978" w:type="pct"/>
            <w:vAlign w:val="center"/>
          </w:tcPr>
          <w:p w14:paraId="442DB956" w14:textId="42CA375A" w:rsidR="007C750F" w:rsidRPr="00BD4EF3" w:rsidRDefault="007C750F" w:rsidP="00BE6786">
            <w:pPr>
              <w:ind w:left="357" w:hanging="357"/>
              <w:jc w:val="center"/>
              <w:rPr>
                <w:rFonts w:asciiTheme="minorHAnsi" w:eastAsia="Times New Roman" w:hAnsiTheme="minorHAnsi" w:cs="Arial"/>
                <w:sz w:val="20"/>
                <w:szCs w:val="20"/>
              </w:rPr>
            </w:pPr>
            <w:r w:rsidRPr="00BD4EF3">
              <w:rPr>
                <w:rFonts w:asciiTheme="minorHAnsi" w:eastAsia="Times New Roman" w:hAnsiTheme="minorHAnsi" w:cs="Arial"/>
                <w:sz w:val="20"/>
                <w:szCs w:val="20"/>
              </w:rPr>
              <w:fldChar w:fldCharType="begin">
                <w:ffData>
                  <w:name w:val="Text1"/>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Pr="00BD4EF3">
              <w:rPr>
                <w:rFonts w:asciiTheme="minorHAnsi" w:eastAsia="Times New Roman" w:hAnsiTheme="minorHAnsi" w:cs="Arial"/>
                <w:noProof/>
                <w:sz w:val="20"/>
                <w:szCs w:val="20"/>
              </w:rPr>
              <w:t> </w:t>
            </w:r>
            <w:r w:rsidRPr="00BD4EF3">
              <w:rPr>
                <w:rFonts w:asciiTheme="minorHAnsi" w:eastAsia="Times New Roman" w:hAnsiTheme="minorHAnsi" w:cs="Arial"/>
                <w:noProof/>
                <w:sz w:val="20"/>
                <w:szCs w:val="20"/>
              </w:rPr>
              <w:t> </w:t>
            </w:r>
            <w:r w:rsidR="003B1DDF">
              <w:rPr>
                <w:rFonts w:asciiTheme="minorHAnsi" w:eastAsia="Times New Roman" w:hAnsiTheme="minorHAnsi" w:cs="Arial"/>
                <w:noProof/>
                <w:sz w:val="20"/>
                <w:szCs w:val="20"/>
              </w:rPr>
              <w:t xml:space="preserve"> </w:t>
            </w:r>
            <w:r w:rsidR="00BE6786">
              <w:rPr>
                <w:rFonts w:asciiTheme="minorHAnsi" w:eastAsia="Times New Roman" w:hAnsiTheme="minorHAnsi" w:cs="Arial"/>
                <w:noProof/>
                <w:sz w:val="20"/>
                <w:szCs w:val="20"/>
              </w:rPr>
              <w:t xml:space="preserve">  </w:t>
            </w:r>
            <w:r w:rsidR="002273AC">
              <w:rPr>
                <w:rFonts w:asciiTheme="minorHAnsi" w:eastAsia="Times New Roman" w:hAnsiTheme="minorHAnsi" w:cs="Arial"/>
                <w:noProof/>
                <w:sz w:val="20"/>
                <w:szCs w:val="20"/>
              </w:rPr>
              <w:t>0</w:t>
            </w:r>
            <w:r w:rsidR="007D37AC">
              <w:rPr>
                <w:rFonts w:asciiTheme="minorHAnsi" w:eastAsia="Times New Roman" w:hAnsiTheme="minorHAnsi" w:cs="Arial"/>
                <w:noProof/>
                <w:sz w:val="20"/>
                <w:szCs w:val="20"/>
              </w:rPr>
              <w:t>.</w:t>
            </w:r>
            <w:r w:rsidR="002273AC">
              <w:rPr>
                <w:rFonts w:asciiTheme="minorHAnsi" w:eastAsia="Times New Roman" w:hAnsiTheme="minorHAnsi" w:cs="Arial"/>
                <w:noProof/>
                <w:sz w:val="20"/>
                <w:szCs w:val="20"/>
              </w:rPr>
              <w:t>000</w:t>
            </w:r>
            <w:r w:rsidRPr="00BD4EF3">
              <w:rPr>
                <w:rFonts w:asciiTheme="minorHAnsi" w:eastAsia="Times New Roman" w:hAnsiTheme="minorHAnsi" w:cs="Arial"/>
                <w:sz w:val="20"/>
                <w:szCs w:val="20"/>
              </w:rPr>
              <w:fldChar w:fldCharType="end"/>
            </w:r>
          </w:p>
        </w:tc>
      </w:tr>
      <w:tr w:rsidR="007C750F" w:rsidRPr="00BD4EF3" w14:paraId="0B6C70B0" w14:textId="77777777" w:rsidTr="007C750F">
        <w:tblPrEx>
          <w:shd w:val="clear" w:color="auto" w:fill="auto"/>
        </w:tblPrEx>
        <w:trPr>
          <w:trHeight w:val="341"/>
        </w:trPr>
        <w:tc>
          <w:tcPr>
            <w:tcW w:w="772" w:type="pct"/>
          </w:tcPr>
          <w:p w14:paraId="16B378A4" w14:textId="77777777" w:rsidR="007C750F" w:rsidRPr="00BD4EF3" w:rsidRDefault="007C750F" w:rsidP="007C750F">
            <w:pPr>
              <w:jc w:val="right"/>
              <w:rPr>
                <w:rFonts w:asciiTheme="minorHAnsi" w:eastAsia="Arial Unicode MS" w:hAnsiTheme="minorHAnsi" w:cs="Arial"/>
                <w:color w:val="000000"/>
                <w:sz w:val="20"/>
                <w:szCs w:val="20"/>
              </w:rPr>
            </w:pPr>
            <w:r w:rsidRPr="00BD4EF3">
              <w:rPr>
                <w:rFonts w:asciiTheme="minorHAnsi" w:eastAsia="Times New Roman" w:hAnsiTheme="minorHAnsi" w:cs="Arial"/>
                <w:color w:val="000000"/>
                <w:sz w:val="20"/>
                <w:szCs w:val="20"/>
              </w:rPr>
              <w:t>Executing Agency:</w:t>
            </w:r>
          </w:p>
        </w:tc>
        <w:tc>
          <w:tcPr>
            <w:tcW w:w="1404" w:type="pct"/>
            <w:vAlign w:val="center"/>
          </w:tcPr>
          <w:p w14:paraId="7E27D708" w14:textId="6694981F" w:rsidR="007C750F" w:rsidRPr="00BD4EF3" w:rsidRDefault="007C750F" w:rsidP="00BB13A2">
            <w:pPr>
              <w:tabs>
                <w:tab w:val="right" w:pos="0"/>
              </w:tabs>
              <w:rPr>
                <w:rFonts w:asciiTheme="minorHAnsi" w:eastAsia="Times New Roman" w:hAnsiTheme="minorHAnsi" w:cs="Arial"/>
                <w:sz w:val="20"/>
                <w:szCs w:val="20"/>
              </w:rPr>
            </w:pPr>
            <w:r w:rsidRPr="00BD4EF3">
              <w:rPr>
                <w:rFonts w:asciiTheme="minorHAnsi" w:eastAsia="Times New Roman" w:hAnsiTheme="minorHAnsi" w:cs="Arial"/>
                <w:sz w:val="20"/>
                <w:szCs w:val="20"/>
              </w:rPr>
              <w:fldChar w:fldCharType="begin">
                <w:ffData>
                  <w:name w:val="Text1"/>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00A71647">
              <w:rPr>
                <w:rFonts w:asciiTheme="minorHAnsi" w:eastAsia="Times New Roman" w:hAnsiTheme="minorHAnsi" w:cs="Arial"/>
                <w:noProof/>
                <w:sz w:val="20"/>
                <w:szCs w:val="20"/>
              </w:rPr>
              <w:t>IGEBU</w:t>
            </w:r>
            <w:r w:rsidRPr="00BD4EF3">
              <w:rPr>
                <w:rFonts w:asciiTheme="minorHAnsi" w:eastAsia="Times New Roman" w:hAnsiTheme="minorHAnsi" w:cs="Arial"/>
                <w:noProof/>
                <w:sz w:val="20"/>
                <w:szCs w:val="20"/>
              </w:rPr>
              <w:t xml:space="preserve"> </w:t>
            </w:r>
            <w:r w:rsidRPr="00BD4EF3">
              <w:rPr>
                <w:rFonts w:asciiTheme="minorHAnsi" w:eastAsia="Times New Roman" w:hAnsiTheme="minorHAnsi" w:cs="Arial"/>
                <w:sz w:val="20"/>
                <w:szCs w:val="20"/>
              </w:rPr>
              <w:fldChar w:fldCharType="end"/>
            </w:r>
          </w:p>
        </w:tc>
        <w:tc>
          <w:tcPr>
            <w:tcW w:w="772" w:type="pct"/>
          </w:tcPr>
          <w:p w14:paraId="59715B98" w14:textId="77777777" w:rsidR="007C750F" w:rsidRPr="00BD4EF3" w:rsidRDefault="007C750F" w:rsidP="007C750F">
            <w:pPr>
              <w:jc w:val="right"/>
              <w:rPr>
                <w:rFonts w:asciiTheme="minorHAnsi" w:eastAsia="Arial Unicode MS" w:hAnsiTheme="minorHAnsi" w:cs="Arial"/>
                <w:color w:val="000000"/>
                <w:sz w:val="20"/>
                <w:szCs w:val="20"/>
              </w:rPr>
            </w:pPr>
            <w:r w:rsidRPr="00BD4EF3">
              <w:rPr>
                <w:rFonts w:asciiTheme="minorHAnsi" w:eastAsia="Times New Roman" w:hAnsiTheme="minorHAnsi" w:cs="Arial"/>
                <w:color w:val="000000"/>
                <w:sz w:val="20"/>
                <w:szCs w:val="20"/>
              </w:rPr>
              <w:t>Total Project Cost:</w:t>
            </w:r>
          </w:p>
        </w:tc>
        <w:tc>
          <w:tcPr>
            <w:tcW w:w="1074" w:type="pct"/>
            <w:vAlign w:val="center"/>
          </w:tcPr>
          <w:p w14:paraId="6CD3C2A3" w14:textId="5D7C7582" w:rsidR="007C750F" w:rsidRPr="00BD4EF3" w:rsidRDefault="007C750F" w:rsidP="00057912">
            <w:pPr>
              <w:ind w:left="357" w:hanging="357"/>
              <w:jc w:val="center"/>
              <w:rPr>
                <w:rFonts w:asciiTheme="minorHAnsi" w:eastAsia="Arial Unicode MS" w:hAnsiTheme="minorHAnsi" w:cs="Arial"/>
                <w:sz w:val="20"/>
                <w:szCs w:val="20"/>
              </w:rPr>
            </w:pPr>
            <w:r w:rsidRPr="00BD4EF3">
              <w:rPr>
                <w:rFonts w:asciiTheme="minorHAnsi" w:eastAsia="Times New Roman" w:hAnsiTheme="minorHAnsi" w:cs="Arial"/>
                <w:sz w:val="20"/>
                <w:szCs w:val="20"/>
              </w:rPr>
              <w:fldChar w:fldCharType="begin">
                <w:ffData>
                  <w:name w:val="Text1"/>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Pr="00BD4EF3">
              <w:rPr>
                <w:rFonts w:asciiTheme="minorHAnsi" w:eastAsia="Times New Roman" w:hAnsiTheme="minorHAnsi" w:cs="Arial"/>
                <w:noProof/>
                <w:sz w:val="20"/>
                <w:szCs w:val="20"/>
              </w:rPr>
              <w:t> </w:t>
            </w:r>
            <w:r w:rsidRPr="00BD4EF3">
              <w:rPr>
                <w:rFonts w:asciiTheme="minorHAnsi" w:eastAsia="Times New Roman" w:hAnsiTheme="minorHAnsi" w:cs="Arial"/>
                <w:noProof/>
                <w:sz w:val="20"/>
                <w:szCs w:val="20"/>
              </w:rPr>
              <w:t> </w:t>
            </w:r>
            <w:r w:rsidRPr="00BD4EF3">
              <w:rPr>
                <w:rFonts w:asciiTheme="minorHAnsi" w:eastAsia="Times New Roman" w:hAnsiTheme="minorHAnsi" w:cs="Arial"/>
                <w:noProof/>
                <w:sz w:val="20"/>
                <w:szCs w:val="20"/>
              </w:rPr>
              <w:t> </w:t>
            </w:r>
            <w:r w:rsidRPr="00BD4EF3">
              <w:rPr>
                <w:rFonts w:asciiTheme="minorHAnsi" w:eastAsia="Times New Roman" w:hAnsiTheme="minorHAnsi" w:cs="Arial"/>
                <w:noProof/>
                <w:sz w:val="20"/>
                <w:szCs w:val="20"/>
              </w:rPr>
              <w:t> </w:t>
            </w:r>
            <w:r w:rsidR="00057912">
              <w:rPr>
                <w:rFonts w:asciiTheme="minorHAnsi" w:eastAsia="Times New Roman" w:hAnsiTheme="minorHAnsi" w:cs="Arial"/>
                <w:noProof/>
                <w:sz w:val="20"/>
                <w:szCs w:val="20"/>
              </w:rPr>
              <w:t xml:space="preserve"> </w:t>
            </w:r>
            <w:r w:rsidR="002273AC">
              <w:rPr>
                <w:rFonts w:asciiTheme="minorHAnsi" w:eastAsia="Times New Roman" w:hAnsiTheme="minorHAnsi" w:cs="Arial"/>
                <w:noProof/>
                <w:sz w:val="20"/>
                <w:szCs w:val="20"/>
              </w:rPr>
              <w:t>3</w:t>
            </w:r>
            <w:r w:rsidR="00057912">
              <w:rPr>
                <w:rFonts w:asciiTheme="minorHAnsi" w:eastAsia="Times New Roman" w:hAnsiTheme="minorHAnsi" w:cs="Arial"/>
                <w:noProof/>
                <w:sz w:val="20"/>
                <w:szCs w:val="20"/>
              </w:rPr>
              <w:t>5.</w:t>
            </w:r>
            <w:r w:rsidR="002273AC">
              <w:rPr>
                <w:rFonts w:asciiTheme="minorHAnsi" w:eastAsia="Times New Roman" w:hAnsiTheme="minorHAnsi" w:cs="Arial"/>
                <w:noProof/>
                <w:sz w:val="20"/>
                <w:szCs w:val="20"/>
              </w:rPr>
              <w:t>51</w:t>
            </w:r>
            <w:r w:rsidR="00057912">
              <w:rPr>
                <w:rFonts w:asciiTheme="minorHAnsi" w:eastAsia="Times New Roman" w:hAnsiTheme="minorHAnsi" w:cs="Arial"/>
                <w:noProof/>
                <w:sz w:val="20"/>
                <w:szCs w:val="20"/>
              </w:rPr>
              <w:t>5</w:t>
            </w:r>
            <w:r w:rsidRPr="00BD4EF3">
              <w:rPr>
                <w:rFonts w:asciiTheme="minorHAnsi" w:eastAsia="Times New Roman" w:hAnsiTheme="minorHAnsi" w:cs="Arial"/>
                <w:sz w:val="20"/>
                <w:szCs w:val="20"/>
              </w:rPr>
              <w:fldChar w:fldCharType="end"/>
            </w:r>
          </w:p>
        </w:tc>
        <w:tc>
          <w:tcPr>
            <w:tcW w:w="978" w:type="pct"/>
            <w:vAlign w:val="center"/>
          </w:tcPr>
          <w:p w14:paraId="12DEE10D" w14:textId="6B32B825" w:rsidR="007C750F" w:rsidRPr="00BD4EF3" w:rsidRDefault="007C750F" w:rsidP="00E95552">
            <w:pPr>
              <w:ind w:left="357" w:hanging="357"/>
              <w:jc w:val="center"/>
              <w:rPr>
                <w:rFonts w:asciiTheme="minorHAnsi" w:eastAsia="Arial Unicode MS" w:hAnsiTheme="minorHAnsi" w:cs="Arial"/>
                <w:sz w:val="20"/>
                <w:szCs w:val="20"/>
              </w:rPr>
            </w:pPr>
            <w:r w:rsidRPr="00BD4EF3">
              <w:rPr>
                <w:rFonts w:asciiTheme="minorHAnsi" w:eastAsia="Times New Roman" w:hAnsiTheme="minorHAnsi" w:cs="Arial"/>
                <w:sz w:val="20"/>
                <w:szCs w:val="20"/>
              </w:rPr>
              <w:fldChar w:fldCharType="begin">
                <w:ffData>
                  <w:name w:val="Text2"/>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Pr="00BD4EF3">
              <w:rPr>
                <w:rFonts w:asciiTheme="minorHAnsi" w:eastAsia="Times New Roman" w:hAnsiTheme="minorHAnsi" w:cs="Arial"/>
                <w:noProof/>
                <w:sz w:val="20"/>
                <w:szCs w:val="20"/>
              </w:rPr>
              <w:t> </w:t>
            </w:r>
            <w:r w:rsidRPr="00BD4EF3">
              <w:rPr>
                <w:rFonts w:asciiTheme="minorHAnsi" w:eastAsia="Times New Roman" w:hAnsiTheme="minorHAnsi" w:cs="Arial"/>
                <w:noProof/>
                <w:sz w:val="20"/>
                <w:szCs w:val="20"/>
              </w:rPr>
              <w:t> </w:t>
            </w:r>
            <w:r w:rsidR="00BE6786">
              <w:rPr>
                <w:rFonts w:asciiTheme="minorHAnsi" w:eastAsia="Times New Roman" w:hAnsiTheme="minorHAnsi" w:cs="Arial"/>
                <w:noProof/>
                <w:sz w:val="20"/>
                <w:szCs w:val="20"/>
              </w:rPr>
              <w:t xml:space="preserve">  </w:t>
            </w:r>
            <w:r w:rsidR="002273AC">
              <w:rPr>
                <w:rFonts w:asciiTheme="minorHAnsi" w:eastAsia="Times New Roman" w:hAnsiTheme="minorHAnsi" w:cs="Arial"/>
                <w:noProof/>
                <w:sz w:val="20"/>
                <w:szCs w:val="20"/>
              </w:rPr>
              <w:t>0</w:t>
            </w:r>
            <w:r w:rsidR="007D37AC">
              <w:rPr>
                <w:rFonts w:asciiTheme="minorHAnsi" w:eastAsia="Times New Roman" w:hAnsiTheme="minorHAnsi" w:cs="Arial"/>
                <w:noProof/>
                <w:sz w:val="20"/>
                <w:szCs w:val="20"/>
              </w:rPr>
              <w:t>.</w:t>
            </w:r>
            <w:r w:rsidR="002273AC">
              <w:rPr>
                <w:rFonts w:asciiTheme="minorHAnsi" w:eastAsia="Times New Roman" w:hAnsiTheme="minorHAnsi" w:cs="Arial"/>
                <w:noProof/>
                <w:sz w:val="20"/>
                <w:szCs w:val="20"/>
              </w:rPr>
              <w:t>000</w:t>
            </w:r>
            <w:r w:rsidRPr="00BD4EF3">
              <w:rPr>
                <w:rFonts w:asciiTheme="minorHAnsi" w:eastAsia="Times New Roman" w:hAnsiTheme="minorHAnsi" w:cs="Arial"/>
                <w:sz w:val="20"/>
                <w:szCs w:val="20"/>
              </w:rPr>
              <w:fldChar w:fldCharType="end"/>
            </w:r>
          </w:p>
        </w:tc>
      </w:tr>
      <w:tr w:rsidR="007C750F" w:rsidRPr="00BD4EF3" w14:paraId="511E4A61" w14:textId="77777777" w:rsidTr="007C750F">
        <w:tblPrEx>
          <w:shd w:val="clear" w:color="auto" w:fill="auto"/>
        </w:tblPrEx>
        <w:trPr>
          <w:trHeight w:val="368"/>
        </w:trPr>
        <w:tc>
          <w:tcPr>
            <w:tcW w:w="772" w:type="pct"/>
            <w:vMerge w:val="restart"/>
          </w:tcPr>
          <w:p w14:paraId="5A2BD5EB" w14:textId="77777777" w:rsidR="007C750F" w:rsidRPr="00BD4EF3" w:rsidRDefault="007C750F" w:rsidP="007C750F">
            <w:pPr>
              <w:jc w:val="right"/>
              <w:rPr>
                <w:rFonts w:asciiTheme="minorHAnsi" w:eastAsia="Arial Unicode MS" w:hAnsiTheme="minorHAnsi" w:cs="Arial"/>
                <w:sz w:val="20"/>
                <w:szCs w:val="20"/>
              </w:rPr>
            </w:pPr>
            <w:r w:rsidRPr="00BD4EF3">
              <w:rPr>
                <w:rFonts w:asciiTheme="minorHAnsi" w:eastAsia="Times New Roman" w:hAnsiTheme="minorHAnsi" w:cs="Arial"/>
                <w:sz w:val="20"/>
                <w:szCs w:val="20"/>
              </w:rPr>
              <w:t>Other Partners involved:</w:t>
            </w:r>
          </w:p>
        </w:tc>
        <w:tc>
          <w:tcPr>
            <w:tcW w:w="1404" w:type="pct"/>
            <w:vMerge w:val="restart"/>
            <w:vAlign w:val="center"/>
          </w:tcPr>
          <w:p w14:paraId="5EBA8B3C" w14:textId="77777777" w:rsidR="007C750F" w:rsidRPr="00BD4EF3" w:rsidRDefault="007C750F" w:rsidP="00C008C1">
            <w:pPr>
              <w:tabs>
                <w:tab w:val="right" w:pos="0"/>
              </w:tabs>
              <w:rPr>
                <w:rFonts w:asciiTheme="minorHAnsi" w:eastAsia="Times New Roman" w:hAnsiTheme="minorHAnsi" w:cs="Arial"/>
                <w:color w:val="000000"/>
                <w:sz w:val="20"/>
                <w:szCs w:val="20"/>
              </w:rPr>
            </w:pPr>
          </w:p>
        </w:tc>
        <w:tc>
          <w:tcPr>
            <w:tcW w:w="1846" w:type="pct"/>
            <w:gridSpan w:val="2"/>
          </w:tcPr>
          <w:p w14:paraId="357C6818" w14:textId="77777777" w:rsidR="007C750F" w:rsidRPr="00BD4EF3" w:rsidRDefault="007C750F" w:rsidP="007C750F">
            <w:pPr>
              <w:tabs>
                <w:tab w:val="right" w:pos="0"/>
              </w:tabs>
              <w:jc w:val="right"/>
              <w:rPr>
                <w:rFonts w:asciiTheme="minorHAnsi" w:eastAsia="Times New Roman" w:hAnsiTheme="minorHAnsi" w:cs="Arial"/>
                <w:sz w:val="20"/>
                <w:szCs w:val="20"/>
              </w:rPr>
            </w:pPr>
            <w:r w:rsidRPr="00BD4EF3">
              <w:rPr>
                <w:rFonts w:asciiTheme="minorHAnsi" w:eastAsia="Times New Roman" w:hAnsiTheme="minorHAnsi" w:cs="Arial"/>
                <w:color w:val="000000"/>
                <w:sz w:val="20"/>
                <w:szCs w:val="20"/>
              </w:rPr>
              <w:t xml:space="preserve">ProDoc Signature (date project began): </w:t>
            </w:r>
          </w:p>
        </w:tc>
        <w:tc>
          <w:tcPr>
            <w:tcW w:w="978" w:type="pct"/>
            <w:vAlign w:val="center"/>
          </w:tcPr>
          <w:p w14:paraId="00B23EC2" w14:textId="6DD59FFE" w:rsidR="007C750F" w:rsidRPr="00BD4EF3" w:rsidRDefault="007C750F" w:rsidP="00C1734C">
            <w:pPr>
              <w:tabs>
                <w:tab w:val="right" w:pos="0"/>
              </w:tabs>
              <w:ind w:left="357" w:hanging="357"/>
              <w:jc w:val="center"/>
              <w:rPr>
                <w:rFonts w:asciiTheme="minorHAnsi" w:eastAsia="Times New Roman" w:hAnsiTheme="minorHAnsi" w:cs="Arial"/>
                <w:sz w:val="20"/>
                <w:szCs w:val="20"/>
              </w:rPr>
            </w:pPr>
            <w:r w:rsidRPr="00BD4EF3">
              <w:rPr>
                <w:rFonts w:asciiTheme="minorHAnsi" w:eastAsia="Times New Roman" w:hAnsiTheme="minorHAnsi" w:cs="Arial"/>
                <w:sz w:val="20"/>
                <w:szCs w:val="20"/>
              </w:rPr>
              <w:fldChar w:fldCharType="begin">
                <w:ffData>
                  <w:name w:val="Text1"/>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002273AC">
              <w:rPr>
                <w:rFonts w:asciiTheme="minorHAnsi" w:eastAsia="Times New Roman" w:hAnsiTheme="minorHAnsi" w:cs="Arial"/>
                <w:noProof/>
                <w:sz w:val="20"/>
                <w:szCs w:val="20"/>
              </w:rPr>
              <w:t>9</w:t>
            </w:r>
            <w:r w:rsidR="00C1734C">
              <w:rPr>
                <w:rFonts w:asciiTheme="minorHAnsi" w:eastAsia="Times New Roman" w:hAnsiTheme="minorHAnsi" w:cs="Arial"/>
                <w:noProof/>
                <w:sz w:val="20"/>
                <w:szCs w:val="20"/>
              </w:rPr>
              <w:t xml:space="preserve"> </w:t>
            </w:r>
            <w:r w:rsidR="002273AC">
              <w:rPr>
                <w:rFonts w:asciiTheme="minorHAnsi" w:eastAsia="Times New Roman" w:hAnsiTheme="minorHAnsi" w:cs="Arial"/>
                <w:noProof/>
                <w:sz w:val="20"/>
                <w:szCs w:val="20"/>
              </w:rPr>
              <w:t xml:space="preserve">October </w:t>
            </w:r>
            <w:r w:rsidR="00751747">
              <w:rPr>
                <w:rFonts w:asciiTheme="minorHAnsi" w:eastAsia="Times New Roman" w:hAnsiTheme="minorHAnsi" w:cs="Arial"/>
                <w:noProof/>
                <w:sz w:val="20"/>
                <w:szCs w:val="20"/>
              </w:rPr>
              <w:t>20</w:t>
            </w:r>
            <w:r w:rsidR="002273AC">
              <w:rPr>
                <w:rFonts w:asciiTheme="minorHAnsi" w:eastAsia="Times New Roman" w:hAnsiTheme="minorHAnsi" w:cs="Arial"/>
                <w:noProof/>
                <w:sz w:val="20"/>
                <w:szCs w:val="20"/>
              </w:rPr>
              <w:t>15</w:t>
            </w:r>
            <w:r w:rsidRPr="00BD4EF3">
              <w:rPr>
                <w:rFonts w:asciiTheme="minorHAnsi" w:eastAsia="Times New Roman" w:hAnsiTheme="minorHAnsi" w:cs="Arial"/>
                <w:sz w:val="20"/>
                <w:szCs w:val="20"/>
              </w:rPr>
              <w:fldChar w:fldCharType="end"/>
            </w:r>
          </w:p>
        </w:tc>
      </w:tr>
      <w:tr w:rsidR="007C750F" w:rsidRPr="00BD4EF3" w14:paraId="05CA66C2" w14:textId="77777777" w:rsidTr="007C750F">
        <w:tblPrEx>
          <w:shd w:val="clear" w:color="auto" w:fill="auto"/>
        </w:tblPrEx>
        <w:trPr>
          <w:trHeight w:val="144"/>
        </w:trPr>
        <w:tc>
          <w:tcPr>
            <w:tcW w:w="772" w:type="pct"/>
            <w:vMerge/>
            <w:vAlign w:val="center"/>
          </w:tcPr>
          <w:p w14:paraId="12184408" w14:textId="77777777" w:rsidR="007C750F" w:rsidRPr="00BD4EF3" w:rsidRDefault="007C750F" w:rsidP="007C750F">
            <w:pPr>
              <w:ind w:left="357" w:hanging="357"/>
              <w:jc w:val="center"/>
              <w:rPr>
                <w:rFonts w:asciiTheme="minorHAnsi" w:eastAsia="Arial Unicode MS" w:hAnsiTheme="minorHAnsi" w:cs="Arial"/>
                <w:sz w:val="20"/>
                <w:szCs w:val="20"/>
              </w:rPr>
            </w:pPr>
          </w:p>
        </w:tc>
        <w:tc>
          <w:tcPr>
            <w:tcW w:w="1404" w:type="pct"/>
            <w:vMerge/>
          </w:tcPr>
          <w:p w14:paraId="47F6AF36" w14:textId="77777777" w:rsidR="007C750F" w:rsidRPr="00BD4EF3" w:rsidRDefault="007C750F" w:rsidP="007C750F">
            <w:pPr>
              <w:tabs>
                <w:tab w:val="right" w:pos="0"/>
              </w:tabs>
              <w:ind w:left="357" w:hanging="357"/>
              <w:jc w:val="center"/>
              <w:rPr>
                <w:rFonts w:asciiTheme="minorHAnsi" w:eastAsia="Times New Roman" w:hAnsiTheme="minorHAnsi" w:cs="Arial"/>
                <w:sz w:val="20"/>
                <w:szCs w:val="20"/>
              </w:rPr>
            </w:pPr>
          </w:p>
        </w:tc>
        <w:tc>
          <w:tcPr>
            <w:tcW w:w="772" w:type="pct"/>
          </w:tcPr>
          <w:p w14:paraId="5DAC8F52" w14:textId="77777777" w:rsidR="007C750F" w:rsidRPr="00BD4EF3" w:rsidRDefault="007C750F" w:rsidP="007C750F">
            <w:pPr>
              <w:ind w:left="357" w:hanging="357"/>
              <w:jc w:val="right"/>
              <w:rPr>
                <w:rFonts w:asciiTheme="minorHAnsi" w:eastAsia="Arial Unicode MS" w:hAnsiTheme="minorHAnsi" w:cs="Arial"/>
                <w:color w:val="000000"/>
                <w:sz w:val="20"/>
                <w:szCs w:val="20"/>
              </w:rPr>
            </w:pPr>
            <w:r w:rsidRPr="00BD4EF3">
              <w:rPr>
                <w:rFonts w:asciiTheme="minorHAnsi" w:eastAsia="Times New Roman" w:hAnsiTheme="minorHAnsi" w:cs="Arial"/>
                <w:color w:val="000000"/>
                <w:sz w:val="20"/>
                <w:szCs w:val="20"/>
              </w:rPr>
              <w:t>(Operational) Closing Date:</w:t>
            </w:r>
          </w:p>
        </w:tc>
        <w:tc>
          <w:tcPr>
            <w:tcW w:w="1074" w:type="pct"/>
          </w:tcPr>
          <w:p w14:paraId="40031B6C" w14:textId="77777777" w:rsidR="007C750F" w:rsidRPr="00BD4EF3" w:rsidRDefault="007C750F" w:rsidP="007C750F">
            <w:pPr>
              <w:tabs>
                <w:tab w:val="right" w:pos="0"/>
              </w:tabs>
              <w:ind w:left="357" w:hanging="357"/>
              <w:jc w:val="center"/>
              <w:rPr>
                <w:rFonts w:asciiTheme="minorHAnsi" w:eastAsia="Times New Roman" w:hAnsiTheme="minorHAnsi" w:cs="Arial"/>
                <w:color w:val="000000"/>
                <w:sz w:val="20"/>
                <w:szCs w:val="20"/>
              </w:rPr>
            </w:pPr>
            <w:r w:rsidRPr="00BD4EF3">
              <w:rPr>
                <w:rFonts w:asciiTheme="minorHAnsi" w:eastAsia="Times New Roman" w:hAnsiTheme="minorHAnsi" w:cs="Arial"/>
                <w:color w:val="000000"/>
                <w:sz w:val="20"/>
                <w:szCs w:val="20"/>
              </w:rPr>
              <w:t>Proposed:</w:t>
            </w:r>
          </w:p>
          <w:p w14:paraId="523FE7E2" w14:textId="5BCC9B6D" w:rsidR="007C750F" w:rsidRPr="00BD4EF3" w:rsidRDefault="007C750F" w:rsidP="00C1734C">
            <w:pPr>
              <w:tabs>
                <w:tab w:val="right" w:pos="0"/>
              </w:tabs>
              <w:ind w:left="357" w:hanging="357"/>
              <w:jc w:val="center"/>
              <w:rPr>
                <w:rFonts w:asciiTheme="minorHAnsi" w:eastAsia="Times New Roman" w:hAnsiTheme="minorHAnsi" w:cs="Arial"/>
                <w:color w:val="000000"/>
                <w:sz w:val="20"/>
                <w:szCs w:val="20"/>
              </w:rPr>
            </w:pPr>
            <w:r w:rsidRPr="00BD4EF3">
              <w:rPr>
                <w:rFonts w:asciiTheme="minorHAnsi" w:eastAsia="Times New Roman" w:hAnsiTheme="minorHAnsi" w:cs="Arial"/>
                <w:sz w:val="20"/>
                <w:szCs w:val="20"/>
              </w:rPr>
              <w:fldChar w:fldCharType="begin">
                <w:ffData>
                  <w:name w:val="Text1"/>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00C1734C">
              <w:rPr>
                <w:rFonts w:asciiTheme="minorHAnsi" w:eastAsia="Times New Roman" w:hAnsiTheme="minorHAnsi" w:cs="Arial"/>
                <w:noProof/>
                <w:sz w:val="20"/>
                <w:szCs w:val="20"/>
              </w:rPr>
              <w:t>1</w:t>
            </w:r>
            <w:r w:rsidR="00A71647">
              <w:rPr>
                <w:rFonts w:asciiTheme="minorHAnsi" w:eastAsia="Times New Roman" w:hAnsiTheme="minorHAnsi" w:cs="Arial"/>
                <w:noProof/>
                <w:sz w:val="20"/>
                <w:szCs w:val="20"/>
              </w:rPr>
              <w:t>0 September</w:t>
            </w:r>
            <w:r w:rsidR="00C1734C">
              <w:rPr>
                <w:rFonts w:asciiTheme="minorHAnsi" w:eastAsia="Times New Roman" w:hAnsiTheme="minorHAnsi" w:cs="Arial"/>
                <w:noProof/>
                <w:sz w:val="20"/>
                <w:szCs w:val="20"/>
              </w:rPr>
              <w:t xml:space="preserve"> </w:t>
            </w:r>
            <w:r w:rsidRPr="00BD4EF3">
              <w:rPr>
                <w:rFonts w:asciiTheme="minorHAnsi" w:eastAsia="Times New Roman" w:hAnsiTheme="minorHAnsi" w:cs="Arial"/>
                <w:noProof/>
                <w:sz w:val="20"/>
                <w:szCs w:val="20"/>
              </w:rPr>
              <w:t>2</w:t>
            </w:r>
            <w:r w:rsidR="00751747">
              <w:rPr>
                <w:rFonts w:asciiTheme="minorHAnsi" w:eastAsia="Times New Roman" w:hAnsiTheme="minorHAnsi" w:cs="Arial"/>
                <w:noProof/>
                <w:sz w:val="20"/>
                <w:szCs w:val="20"/>
              </w:rPr>
              <w:t>0</w:t>
            </w:r>
            <w:r w:rsidR="00A71647">
              <w:rPr>
                <w:rFonts w:asciiTheme="minorHAnsi" w:eastAsia="Times New Roman" w:hAnsiTheme="minorHAnsi" w:cs="Arial"/>
                <w:noProof/>
                <w:sz w:val="20"/>
                <w:szCs w:val="20"/>
              </w:rPr>
              <w:t>19</w:t>
            </w:r>
            <w:r w:rsidRPr="00BD4EF3">
              <w:rPr>
                <w:rFonts w:asciiTheme="minorHAnsi" w:eastAsia="Times New Roman" w:hAnsiTheme="minorHAnsi" w:cs="Arial"/>
                <w:sz w:val="20"/>
                <w:szCs w:val="20"/>
              </w:rPr>
              <w:fldChar w:fldCharType="end"/>
            </w:r>
          </w:p>
        </w:tc>
        <w:tc>
          <w:tcPr>
            <w:tcW w:w="978" w:type="pct"/>
          </w:tcPr>
          <w:p w14:paraId="78AFA749" w14:textId="77777777" w:rsidR="007C750F" w:rsidRPr="00BD4EF3" w:rsidRDefault="007C750F" w:rsidP="007C750F">
            <w:pPr>
              <w:tabs>
                <w:tab w:val="right" w:pos="0"/>
              </w:tabs>
              <w:ind w:left="357" w:hanging="357"/>
              <w:rPr>
                <w:rFonts w:asciiTheme="minorHAnsi" w:eastAsia="Times New Roman" w:hAnsiTheme="minorHAnsi" w:cs="Arial"/>
                <w:sz w:val="20"/>
                <w:szCs w:val="20"/>
              </w:rPr>
            </w:pPr>
            <w:r w:rsidRPr="00BD4EF3">
              <w:rPr>
                <w:rFonts w:asciiTheme="minorHAnsi" w:eastAsia="Times New Roman" w:hAnsiTheme="minorHAnsi" w:cs="Arial"/>
                <w:color w:val="000000"/>
                <w:sz w:val="20"/>
                <w:szCs w:val="20"/>
              </w:rPr>
              <w:t>Actual:</w:t>
            </w:r>
          </w:p>
          <w:p w14:paraId="05B181BA" w14:textId="7D5C0BCE" w:rsidR="007C750F" w:rsidRPr="00BD4EF3" w:rsidRDefault="007C750F" w:rsidP="00C1734C">
            <w:pPr>
              <w:tabs>
                <w:tab w:val="right" w:pos="0"/>
              </w:tabs>
              <w:rPr>
                <w:rFonts w:asciiTheme="minorHAnsi" w:eastAsia="Times New Roman" w:hAnsiTheme="minorHAnsi" w:cs="Arial"/>
                <w:noProof/>
                <w:sz w:val="20"/>
                <w:szCs w:val="20"/>
              </w:rPr>
            </w:pPr>
            <w:r w:rsidRPr="00BD4EF3">
              <w:rPr>
                <w:rFonts w:asciiTheme="minorHAnsi" w:eastAsia="Times New Roman" w:hAnsiTheme="minorHAnsi" w:cs="Arial"/>
                <w:sz w:val="20"/>
                <w:szCs w:val="20"/>
              </w:rPr>
              <w:fldChar w:fldCharType="begin">
                <w:ffData>
                  <w:name w:val="Text1"/>
                  <w:enabled/>
                  <w:calcOnExit w:val="0"/>
                  <w:textInput/>
                </w:ffData>
              </w:fldChar>
            </w:r>
            <w:r w:rsidRPr="00BD4EF3">
              <w:rPr>
                <w:rFonts w:asciiTheme="minorHAnsi" w:eastAsia="Times New Roman" w:hAnsiTheme="minorHAnsi" w:cs="Arial"/>
                <w:sz w:val="20"/>
                <w:szCs w:val="20"/>
              </w:rPr>
              <w:instrText xml:space="preserve"> FORMTEXT </w:instrText>
            </w:r>
            <w:r w:rsidRPr="00BD4EF3">
              <w:rPr>
                <w:rFonts w:asciiTheme="minorHAnsi" w:eastAsia="Times New Roman" w:hAnsiTheme="minorHAnsi" w:cs="Arial"/>
                <w:sz w:val="20"/>
                <w:szCs w:val="20"/>
              </w:rPr>
            </w:r>
            <w:r w:rsidRPr="00BD4EF3">
              <w:rPr>
                <w:rFonts w:asciiTheme="minorHAnsi" w:eastAsia="Times New Roman" w:hAnsiTheme="minorHAnsi" w:cs="Arial"/>
                <w:sz w:val="20"/>
                <w:szCs w:val="20"/>
              </w:rPr>
              <w:fldChar w:fldCharType="separate"/>
            </w:r>
            <w:r w:rsidR="002273AC">
              <w:rPr>
                <w:rFonts w:asciiTheme="minorHAnsi" w:eastAsia="Times New Roman" w:hAnsiTheme="minorHAnsi" w:cs="Arial"/>
                <w:noProof/>
                <w:sz w:val="20"/>
                <w:szCs w:val="20"/>
              </w:rPr>
              <w:t>31 December</w:t>
            </w:r>
            <w:r w:rsidR="00BB13A2">
              <w:rPr>
                <w:rFonts w:asciiTheme="minorHAnsi" w:eastAsia="Times New Roman" w:hAnsiTheme="minorHAnsi" w:cs="Arial"/>
                <w:noProof/>
                <w:sz w:val="20"/>
                <w:szCs w:val="20"/>
              </w:rPr>
              <w:t xml:space="preserve"> 20</w:t>
            </w:r>
            <w:r w:rsidR="00C1734C">
              <w:rPr>
                <w:rFonts w:asciiTheme="minorHAnsi" w:eastAsia="Times New Roman" w:hAnsiTheme="minorHAnsi" w:cs="Arial"/>
                <w:noProof/>
                <w:sz w:val="20"/>
                <w:szCs w:val="20"/>
              </w:rPr>
              <w:t>20</w:t>
            </w:r>
            <w:r w:rsidRPr="00BD4EF3">
              <w:rPr>
                <w:rFonts w:asciiTheme="minorHAnsi" w:eastAsia="Times New Roman" w:hAnsiTheme="minorHAnsi" w:cs="Arial"/>
                <w:noProof/>
                <w:sz w:val="20"/>
                <w:szCs w:val="20"/>
              </w:rPr>
              <w:t xml:space="preserve"> </w:t>
            </w:r>
            <w:r w:rsidRPr="00BD4EF3">
              <w:rPr>
                <w:rFonts w:asciiTheme="minorHAnsi" w:eastAsia="Times New Roman" w:hAnsiTheme="minorHAnsi" w:cs="Arial"/>
                <w:sz w:val="20"/>
                <w:szCs w:val="20"/>
              </w:rPr>
              <w:fldChar w:fldCharType="end"/>
            </w:r>
          </w:p>
        </w:tc>
      </w:tr>
    </w:tbl>
    <w:p w14:paraId="40D4DE11" w14:textId="77777777" w:rsidR="007C750F" w:rsidRDefault="007C750F" w:rsidP="007C750F">
      <w:pPr>
        <w:ind w:hanging="357"/>
        <w:jc w:val="both"/>
        <w:rPr>
          <w:rFonts w:asciiTheme="minorHAnsi" w:hAnsiTheme="minorHAnsi" w:cs="Arial"/>
          <w:b/>
          <w:bCs/>
          <w:sz w:val="28"/>
          <w:szCs w:val="28"/>
          <w:lang w:val="en-CA"/>
        </w:rPr>
      </w:pPr>
    </w:p>
    <w:p w14:paraId="415817DB" w14:textId="77777777" w:rsidR="004C3CB6" w:rsidRPr="00BD4EF3" w:rsidRDefault="004C3CB6" w:rsidP="007C750F">
      <w:pPr>
        <w:ind w:hanging="357"/>
        <w:jc w:val="both"/>
        <w:rPr>
          <w:rFonts w:asciiTheme="minorHAnsi" w:hAnsiTheme="minorHAnsi" w:cs="Arial"/>
          <w:b/>
          <w:bCs/>
          <w:sz w:val="28"/>
          <w:szCs w:val="28"/>
          <w:lang w:val="en-CA"/>
        </w:rPr>
      </w:pPr>
    </w:p>
    <w:p w14:paraId="6B97F2B0" w14:textId="77777777" w:rsidR="007C750F" w:rsidRPr="00BD4EF3" w:rsidRDefault="007C750F" w:rsidP="007C750F">
      <w:pPr>
        <w:spacing w:after="60"/>
        <w:ind w:left="357" w:hanging="357"/>
        <w:jc w:val="both"/>
        <w:rPr>
          <w:rFonts w:asciiTheme="minorHAnsi" w:hAnsiTheme="minorHAnsi" w:cs="Arial"/>
          <w:b/>
          <w:bCs/>
          <w:sz w:val="28"/>
          <w:szCs w:val="28"/>
          <w:lang w:val="en-US"/>
        </w:rPr>
      </w:pPr>
      <w:r w:rsidRPr="00BD4EF3">
        <w:rPr>
          <w:rFonts w:asciiTheme="minorHAnsi" w:hAnsiTheme="minorHAnsi" w:cs="Arial"/>
          <w:b/>
          <w:bCs/>
          <w:sz w:val="28"/>
          <w:szCs w:val="28"/>
          <w:lang w:val="en-US"/>
        </w:rPr>
        <w:t>Project Description</w:t>
      </w:r>
    </w:p>
    <w:p w14:paraId="7F5E5D3D" w14:textId="419E6D66" w:rsidR="003B1DDF" w:rsidRDefault="003B1DDF" w:rsidP="003B1DDF">
      <w:pPr>
        <w:jc w:val="both"/>
        <w:rPr>
          <w:rFonts w:asciiTheme="minorHAnsi" w:hAnsiTheme="minorHAnsi"/>
          <w:lang w:val="en-CA"/>
        </w:rPr>
      </w:pPr>
      <w:r w:rsidRPr="003B1DDF">
        <w:rPr>
          <w:rFonts w:asciiTheme="minorHAnsi" w:hAnsiTheme="minorHAnsi"/>
          <w:lang w:val="en-CA"/>
        </w:rPr>
        <w:t xml:space="preserve">The </w:t>
      </w:r>
      <w:r w:rsidR="00894B81">
        <w:rPr>
          <w:rFonts w:asciiTheme="minorHAnsi" w:hAnsiTheme="minorHAnsi"/>
          <w:lang w:val="en-CA"/>
        </w:rPr>
        <w:t>CDRM</w:t>
      </w:r>
      <w:r w:rsidRPr="003B1DDF">
        <w:rPr>
          <w:rFonts w:asciiTheme="minorHAnsi" w:hAnsiTheme="minorHAnsi"/>
          <w:lang w:val="en-CA"/>
        </w:rPr>
        <w:t xml:space="preserve"> Project </w:t>
      </w:r>
      <w:r w:rsidR="00DB1046">
        <w:rPr>
          <w:rFonts w:asciiTheme="minorHAnsi" w:hAnsiTheme="minorHAnsi"/>
          <w:lang w:val="en-CA"/>
        </w:rPr>
        <w:t xml:space="preserve">supports a </w:t>
      </w:r>
      <w:r w:rsidR="00C96ED1">
        <w:rPr>
          <w:rFonts w:asciiTheme="minorHAnsi" w:hAnsiTheme="minorHAnsi"/>
          <w:lang w:val="en-CA"/>
        </w:rPr>
        <w:t>number of initiatives to reverse a number of trends that impact the overall well-being of communities through deteriorating environmental and agricultural conditions exacerbated by</w:t>
      </w:r>
      <w:r w:rsidRPr="003B1DDF">
        <w:rPr>
          <w:rFonts w:asciiTheme="minorHAnsi" w:hAnsiTheme="minorHAnsi"/>
          <w:lang w:val="en-CA"/>
        </w:rPr>
        <w:t>:</w:t>
      </w:r>
    </w:p>
    <w:p w14:paraId="622BF6F4" w14:textId="77777777" w:rsidR="003B1DDF" w:rsidRPr="003B1DDF" w:rsidRDefault="003B1DDF" w:rsidP="003B1DDF">
      <w:pPr>
        <w:jc w:val="both"/>
        <w:rPr>
          <w:rFonts w:asciiTheme="minorHAnsi" w:hAnsiTheme="minorHAnsi"/>
        </w:rPr>
      </w:pPr>
    </w:p>
    <w:p w14:paraId="4BADC9FA" w14:textId="642999BE" w:rsidR="003B1DDF" w:rsidRPr="00692851" w:rsidRDefault="003B1DDF" w:rsidP="00523D88">
      <w:pPr>
        <w:pStyle w:val="Paragraphedeliste"/>
        <w:numPr>
          <w:ilvl w:val="2"/>
          <w:numId w:val="49"/>
        </w:numPr>
        <w:ind w:left="360"/>
        <w:jc w:val="both"/>
        <w:rPr>
          <w:rFonts w:asciiTheme="minorHAnsi" w:hAnsiTheme="minorHAnsi"/>
          <w:sz w:val="22"/>
          <w:szCs w:val="22"/>
        </w:rPr>
      </w:pPr>
      <w:r w:rsidRPr="00692851">
        <w:rPr>
          <w:rFonts w:asciiTheme="minorHAnsi" w:hAnsiTheme="minorHAnsi"/>
          <w:sz w:val="22"/>
          <w:szCs w:val="22"/>
          <w:lang w:val="en-CA"/>
        </w:rPr>
        <w:t>steady declines of populations in</w:t>
      </w:r>
      <w:r w:rsidR="00C96ED1" w:rsidRPr="00692851">
        <w:rPr>
          <w:rFonts w:asciiTheme="minorHAnsi" w:hAnsiTheme="minorHAnsi"/>
          <w:sz w:val="22"/>
          <w:szCs w:val="22"/>
          <w:lang w:val="en-CA"/>
        </w:rPr>
        <w:t xml:space="preserve"> several rural communities with </w:t>
      </w:r>
      <w:r w:rsidRPr="00692851">
        <w:rPr>
          <w:rFonts w:asciiTheme="minorHAnsi" w:hAnsiTheme="minorHAnsi"/>
          <w:sz w:val="22"/>
          <w:szCs w:val="22"/>
          <w:lang w:val="en-CA"/>
        </w:rPr>
        <w:t>decreasing incomes generated from agriculture and natural resource utilization</w:t>
      </w:r>
      <w:r w:rsidR="00C96ED1" w:rsidRPr="00692851">
        <w:rPr>
          <w:rFonts w:asciiTheme="minorHAnsi" w:hAnsiTheme="minorHAnsi"/>
          <w:sz w:val="22"/>
          <w:szCs w:val="22"/>
          <w:lang w:val="en-CA"/>
        </w:rPr>
        <w:t xml:space="preserve"> socioeconomic being a primary cause of these declines</w:t>
      </w:r>
      <w:r w:rsidRPr="00692851">
        <w:rPr>
          <w:rFonts w:asciiTheme="minorHAnsi" w:hAnsiTheme="minorHAnsi"/>
          <w:sz w:val="22"/>
          <w:szCs w:val="22"/>
          <w:lang w:val="en-CA"/>
        </w:rPr>
        <w:t>;</w:t>
      </w:r>
    </w:p>
    <w:p w14:paraId="652A65C4" w14:textId="77777777" w:rsidR="003B1DDF" w:rsidRPr="00692851" w:rsidRDefault="003B1DDF" w:rsidP="00523D88">
      <w:pPr>
        <w:pStyle w:val="Paragraphedeliste"/>
        <w:numPr>
          <w:ilvl w:val="2"/>
          <w:numId w:val="49"/>
        </w:numPr>
        <w:ind w:left="360"/>
        <w:jc w:val="both"/>
        <w:rPr>
          <w:rFonts w:asciiTheme="minorHAnsi" w:hAnsiTheme="minorHAnsi"/>
          <w:sz w:val="22"/>
          <w:szCs w:val="22"/>
        </w:rPr>
      </w:pPr>
      <w:r w:rsidRPr="00692851">
        <w:rPr>
          <w:rFonts w:asciiTheme="minorHAnsi" w:hAnsiTheme="minorHAnsi"/>
          <w:sz w:val="22"/>
          <w:szCs w:val="22"/>
          <w:lang w:val="en-CA"/>
        </w:rPr>
        <w:t xml:space="preserve">climate change that </w:t>
      </w:r>
      <w:r w:rsidR="00C96ED1" w:rsidRPr="00692851">
        <w:rPr>
          <w:rFonts w:asciiTheme="minorHAnsi" w:hAnsiTheme="minorHAnsi"/>
          <w:sz w:val="22"/>
          <w:szCs w:val="22"/>
          <w:lang w:val="en-CA"/>
        </w:rPr>
        <w:t xml:space="preserve">is now known to reduce </w:t>
      </w:r>
      <w:r w:rsidRPr="00692851">
        <w:rPr>
          <w:rFonts w:asciiTheme="minorHAnsi" w:hAnsiTheme="minorHAnsi"/>
          <w:sz w:val="22"/>
          <w:szCs w:val="22"/>
          <w:lang w:val="en-CA"/>
        </w:rPr>
        <w:t xml:space="preserve">agricultural production and natural resources yields, </w:t>
      </w:r>
      <w:r w:rsidR="00FF2E72" w:rsidRPr="00692851">
        <w:rPr>
          <w:rFonts w:asciiTheme="minorHAnsi" w:hAnsiTheme="minorHAnsi"/>
          <w:sz w:val="22"/>
          <w:szCs w:val="22"/>
          <w:lang w:val="en-CA"/>
        </w:rPr>
        <w:t>and vulnerable communities that are unable to adapt</w:t>
      </w:r>
      <w:r w:rsidRPr="00692851">
        <w:rPr>
          <w:rFonts w:asciiTheme="minorHAnsi" w:hAnsiTheme="minorHAnsi"/>
          <w:sz w:val="22"/>
          <w:szCs w:val="22"/>
          <w:lang w:val="en-CA"/>
        </w:rPr>
        <w:t>.</w:t>
      </w:r>
      <w:r w:rsidR="00FF2E72" w:rsidRPr="00692851">
        <w:rPr>
          <w:rFonts w:asciiTheme="minorHAnsi" w:hAnsiTheme="minorHAnsi"/>
          <w:sz w:val="22"/>
          <w:szCs w:val="22"/>
          <w:lang w:val="en-CA"/>
        </w:rPr>
        <w:t xml:space="preserve"> This also includes </w:t>
      </w:r>
      <w:r w:rsidRPr="00692851">
        <w:rPr>
          <w:rFonts w:asciiTheme="minorHAnsi" w:hAnsiTheme="minorHAnsi"/>
          <w:sz w:val="22"/>
          <w:szCs w:val="22"/>
          <w:lang w:val="en-CA"/>
        </w:rPr>
        <w:t>increasing disparities in energy access for these vulnerable</w:t>
      </w:r>
      <w:r w:rsidR="00FF2E72" w:rsidRPr="00692851">
        <w:rPr>
          <w:rFonts w:asciiTheme="minorHAnsi" w:hAnsiTheme="minorHAnsi"/>
          <w:sz w:val="22"/>
          <w:szCs w:val="22"/>
          <w:lang w:val="en-CA"/>
        </w:rPr>
        <w:t xml:space="preserve"> communities </w:t>
      </w:r>
      <w:r w:rsidRPr="00692851">
        <w:rPr>
          <w:rFonts w:asciiTheme="minorHAnsi" w:hAnsiTheme="minorHAnsi"/>
          <w:sz w:val="22"/>
          <w:szCs w:val="22"/>
          <w:lang w:val="en-CA"/>
        </w:rPr>
        <w:t xml:space="preserve">where unsustainable practices to generate energy </w:t>
      </w:r>
      <w:r w:rsidR="00FF2E72" w:rsidRPr="00692851">
        <w:rPr>
          <w:rFonts w:asciiTheme="minorHAnsi" w:hAnsiTheme="minorHAnsi"/>
          <w:sz w:val="22"/>
          <w:szCs w:val="22"/>
          <w:lang w:val="en-CA"/>
        </w:rPr>
        <w:t xml:space="preserve">are prevalent </w:t>
      </w:r>
      <w:r w:rsidRPr="00692851">
        <w:rPr>
          <w:rFonts w:asciiTheme="minorHAnsi" w:hAnsiTheme="minorHAnsi"/>
          <w:sz w:val="22"/>
          <w:szCs w:val="22"/>
          <w:lang w:val="en-CA"/>
        </w:rPr>
        <w:t>(such as firewood extraction or inefficient use of fossil fuels);</w:t>
      </w:r>
    </w:p>
    <w:p w14:paraId="5889820E" w14:textId="19C37774" w:rsidR="003B1DDF" w:rsidRPr="00811A5C" w:rsidRDefault="00FF2E72" w:rsidP="00523D88">
      <w:pPr>
        <w:pStyle w:val="Paragraphedeliste"/>
        <w:numPr>
          <w:ilvl w:val="2"/>
          <w:numId w:val="49"/>
        </w:numPr>
        <w:ind w:left="360"/>
        <w:jc w:val="both"/>
        <w:rPr>
          <w:rFonts w:asciiTheme="minorHAnsi" w:hAnsiTheme="minorHAnsi"/>
          <w:sz w:val="22"/>
          <w:szCs w:val="22"/>
        </w:rPr>
      </w:pPr>
      <w:r w:rsidRPr="00692851">
        <w:rPr>
          <w:rFonts w:asciiTheme="minorHAnsi" w:hAnsiTheme="minorHAnsi"/>
          <w:sz w:val="22"/>
          <w:szCs w:val="22"/>
        </w:rPr>
        <w:t xml:space="preserve">increasing population densities that lead to stresses on agricultural land resulting and falling agricultural production and unsustainable practices for harvesting natural resources from the forests, leading to general </w:t>
      </w:r>
      <w:r w:rsidR="003B1DDF" w:rsidRPr="00692851">
        <w:rPr>
          <w:rFonts w:asciiTheme="minorHAnsi" w:hAnsiTheme="minorHAnsi"/>
          <w:sz w:val="22"/>
          <w:szCs w:val="22"/>
        </w:rPr>
        <w:t>land degradatio</w:t>
      </w:r>
      <w:r w:rsidR="00811A5C">
        <w:rPr>
          <w:rFonts w:asciiTheme="minorHAnsi" w:hAnsiTheme="minorHAnsi"/>
          <w:sz w:val="22"/>
          <w:szCs w:val="22"/>
        </w:rPr>
        <w:t xml:space="preserve">n. </w:t>
      </w:r>
    </w:p>
    <w:p w14:paraId="2E4F4B7F" w14:textId="77777777" w:rsidR="003B1DDF" w:rsidRPr="00C716BC" w:rsidRDefault="003B1DDF" w:rsidP="001F75FA">
      <w:pPr>
        <w:jc w:val="both"/>
        <w:rPr>
          <w:rFonts w:ascii="Calibri" w:hAnsi="Calibri" w:cs="Arial"/>
          <w:lang w:val="en-CA" w:eastAsia="en-CA"/>
        </w:rPr>
      </w:pPr>
      <w:r w:rsidRPr="002D12BD">
        <w:rPr>
          <w:rFonts w:asciiTheme="minorHAnsi" w:hAnsiTheme="minorHAnsi"/>
          <w:lang w:val="en-US"/>
        </w:rPr>
        <w:t xml:space="preserve">  </w:t>
      </w:r>
    </w:p>
    <w:p w14:paraId="33101D01" w14:textId="398BABF3" w:rsidR="004C3CB6" w:rsidRDefault="00894B81" w:rsidP="004C3CB6">
      <w:pPr>
        <w:jc w:val="both"/>
        <w:rPr>
          <w:rFonts w:ascii="Calibri" w:hAnsi="Calibri" w:cs="Arial"/>
          <w:lang w:val="en-CA" w:eastAsia="en-CA"/>
        </w:rPr>
      </w:pPr>
      <w:r>
        <w:rPr>
          <w:rFonts w:asciiTheme="minorHAnsi" w:hAnsiTheme="minorHAnsi" w:cs="Arial"/>
        </w:rPr>
        <w:lastRenderedPageBreak/>
        <w:t xml:space="preserve">CDRM </w:t>
      </w:r>
      <w:r w:rsidR="00A136D0">
        <w:rPr>
          <w:rFonts w:asciiTheme="minorHAnsi" w:hAnsiTheme="minorHAnsi" w:cs="Arial"/>
        </w:rPr>
        <w:t>was designed to overcome a wide range of socioeconomic and environmental barriers as identified in the 201</w:t>
      </w:r>
      <w:r>
        <w:rPr>
          <w:rFonts w:asciiTheme="minorHAnsi" w:hAnsiTheme="minorHAnsi" w:cs="Arial"/>
        </w:rPr>
        <w:t>5</w:t>
      </w:r>
      <w:r w:rsidR="00A136D0">
        <w:rPr>
          <w:rFonts w:asciiTheme="minorHAnsi" w:hAnsiTheme="minorHAnsi" w:cs="Arial"/>
        </w:rPr>
        <w:t xml:space="preserve"> ProDoc</w:t>
      </w:r>
      <w:r w:rsidR="00EB6A46">
        <w:rPr>
          <w:rFonts w:asciiTheme="minorHAnsi" w:hAnsiTheme="minorHAnsi" w:cs="Arial"/>
        </w:rPr>
        <w:t xml:space="preserve"> including</w:t>
      </w:r>
      <w:r w:rsidR="00230C25">
        <w:rPr>
          <w:rFonts w:ascii="Calibri" w:hAnsi="Calibri" w:cs="Arial"/>
          <w:lang w:val="en-CA" w:eastAsia="en-CA"/>
        </w:rPr>
        <w:t>:</w:t>
      </w:r>
    </w:p>
    <w:p w14:paraId="0C358F5A" w14:textId="77777777" w:rsidR="00230C25" w:rsidRDefault="00230C25" w:rsidP="004C3CB6">
      <w:pPr>
        <w:jc w:val="both"/>
        <w:rPr>
          <w:rFonts w:asciiTheme="minorHAnsi" w:hAnsiTheme="minorHAnsi" w:cs="Arial"/>
        </w:rPr>
      </w:pPr>
    </w:p>
    <w:p w14:paraId="7DC916F4" w14:textId="1F34015A" w:rsidR="00230C25" w:rsidRDefault="00EB6A46" w:rsidP="009D0B3D">
      <w:pPr>
        <w:pStyle w:val="Paragraphedeliste"/>
        <w:numPr>
          <w:ilvl w:val="0"/>
          <w:numId w:val="48"/>
        </w:numPr>
        <w:jc w:val="both"/>
        <w:rPr>
          <w:rFonts w:ascii="Calibri" w:hAnsi="Calibri" w:cs="Arial"/>
          <w:sz w:val="22"/>
          <w:szCs w:val="22"/>
          <w:lang w:val="en-CA" w:eastAsia="en-CA"/>
        </w:rPr>
      </w:pPr>
      <w:r>
        <w:rPr>
          <w:rFonts w:ascii="Calibri" w:hAnsi="Calibri" w:cs="Arial"/>
          <w:sz w:val="22"/>
          <w:szCs w:val="22"/>
          <w:lang w:val="en-CA" w:eastAsia="en-CA"/>
        </w:rPr>
        <w:t>l</w:t>
      </w:r>
      <w:r w:rsidR="00A136D0">
        <w:rPr>
          <w:rFonts w:ascii="Calibri" w:hAnsi="Calibri" w:cs="Arial"/>
          <w:sz w:val="22"/>
          <w:szCs w:val="22"/>
          <w:lang w:val="en-CA" w:eastAsia="en-CA"/>
        </w:rPr>
        <w:t xml:space="preserve">ack of economic opportunities resulting in high levels of </w:t>
      </w:r>
      <w:r w:rsidR="002E6CA4">
        <w:rPr>
          <w:rFonts w:ascii="Calibri" w:hAnsi="Calibri" w:cs="Arial"/>
          <w:sz w:val="22"/>
          <w:szCs w:val="22"/>
          <w:lang w:val="en-CA" w:eastAsia="en-CA"/>
        </w:rPr>
        <w:t>poverty.</w:t>
      </w:r>
    </w:p>
    <w:p w14:paraId="268295BD" w14:textId="2924A8BF" w:rsidR="00230C25" w:rsidRDefault="00692851" w:rsidP="009D0B3D">
      <w:pPr>
        <w:pStyle w:val="Paragraphedeliste"/>
        <w:numPr>
          <w:ilvl w:val="0"/>
          <w:numId w:val="48"/>
        </w:numPr>
        <w:jc w:val="both"/>
        <w:rPr>
          <w:rFonts w:ascii="Calibri" w:hAnsi="Calibri" w:cs="Arial"/>
          <w:sz w:val="22"/>
          <w:szCs w:val="22"/>
          <w:lang w:val="en-CA" w:eastAsia="en-CA"/>
        </w:rPr>
      </w:pPr>
      <w:r>
        <w:rPr>
          <w:rFonts w:ascii="Calibri" w:hAnsi="Calibri" w:cs="Arial"/>
          <w:sz w:val="22"/>
          <w:szCs w:val="22"/>
          <w:lang w:val="en-CA" w:eastAsia="en-CA"/>
        </w:rPr>
        <w:t>rural based</w:t>
      </w:r>
      <w:r w:rsidR="00A136D0">
        <w:rPr>
          <w:rFonts w:ascii="Calibri" w:hAnsi="Calibri" w:cs="Arial"/>
          <w:sz w:val="22"/>
          <w:szCs w:val="22"/>
          <w:lang w:val="en-CA" w:eastAsia="en-CA"/>
        </w:rPr>
        <w:t xml:space="preserve"> community organizations as well as those in urban areas lack the long-term vision and strategy for natural resource management coupled with weak management capacities</w:t>
      </w:r>
      <w:r w:rsidR="00230C25">
        <w:rPr>
          <w:rFonts w:ascii="Calibri" w:hAnsi="Calibri" w:cs="Arial"/>
          <w:sz w:val="22"/>
          <w:szCs w:val="22"/>
          <w:lang w:val="en-CA" w:eastAsia="en-CA"/>
        </w:rPr>
        <w:t>;</w:t>
      </w:r>
    </w:p>
    <w:p w14:paraId="7AB73A50" w14:textId="54CD182F" w:rsidR="00EB6A46" w:rsidRDefault="00EB6A46" w:rsidP="009D0B3D">
      <w:pPr>
        <w:pStyle w:val="Paragraphedeliste"/>
        <w:numPr>
          <w:ilvl w:val="0"/>
          <w:numId w:val="48"/>
        </w:numPr>
        <w:jc w:val="both"/>
        <w:rPr>
          <w:rFonts w:ascii="Calibri" w:hAnsi="Calibri" w:cs="Arial"/>
          <w:sz w:val="22"/>
          <w:szCs w:val="22"/>
          <w:lang w:val="en-CA" w:eastAsia="en-CA"/>
        </w:rPr>
      </w:pPr>
      <w:r>
        <w:rPr>
          <w:rFonts w:ascii="Calibri" w:hAnsi="Calibri" w:cs="Arial"/>
          <w:sz w:val="22"/>
          <w:szCs w:val="22"/>
          <w:lang w:val="en-CA" w:eastAsia="en-CA"/>
        </w:rPr>
        <w:t>lack of coordination between community organizations to pursue collective actions in managing landscapes;</w:t>
      </w:r>
    </w:p>
    <w:p w14:paraId="62451A47" w14:textId="5B25A827" w:rsidR="00EB6A46" w:rsidRDefault="00EB6A46" w:rsidP="009D0B3D">
      <w:pPr>
        <w:pStyle w:val="Paragraphedeliste"/>
        <w:numPr>
          <w:ilvl w:val="0"/>
          <w:numId w:val="48"/>
        </w:numPr>
        <w:jc w:val="both"/>
        <w:rPr>
          <w:rFonts w:ascii="Calibri" w:hAnsi="Calibri" w:cs="Arial"/>
          <w:sz w:val="22"/>
          <w:szCs w:val="22"/>
          <w:lang w:val="en-CA" w:eastAsia="en-CA"/>
        </w:rPr>
      </w:pPr>
      <w:r>
        <w:rPr>
          <w:rFonts w:ascii="Calibri" w:hAnsi="Calibri" w:cs="Arial"/>
          <w:sz w:val="22"/>
          <w:szCs w:val="22"/>
          <w:lang w:val="en-CA" w:eastAsia="en-CA"/>
        </w:rPr>
        <w:t xml:space="preserve">lack of systematic sharing of project experiences between communities and community-based organizations that could foster innovation and replication; </w:t>
      </w:r>
    </w:p>
    <w:p w14:paraId="100E0284" w14:textId="77777777" w:rsidR="00EB6A46" w:rsidRDefault="00EB6A46" w:rsidP="009D0B3D">
      <w:pPr>
        <w:pStyle w:val="Paragraphedeliste"/>
        <w:numPr>
          <w:ilvl w:val="0"/>
          <w:numId w:val="48"/>
        </w:numPr>
        <w:jc w:val="both"/>
        <w:rPr>
          <w:rFonts w:ascii="Calibri" w:hAnsi="Calibri" w:cs="Arial"/>
          <w:sz w:val="22"/>
          <w:szCs w:val="22"/>
          <w:lang w:val="en-CA" w:eastAsia="en-CA"/>
        </w:rPr>
      </w:pPr>
      <w:r>
        <w:rPr>
          <w:rFonts w:ascii="Calibri" w:hAnsi="Calibri" w:cs="Arial"/>
          <w:sz w:val="22"/>
          <w:szCs w:val="22"/>
          <w:lang w:val="en-CA" w:eastAsia="en-CA"/>
        </w:rPr>
        <w:t xml:space="preserve">lack of sufficient financial resources; </w:t>
      </w:r>
    </w:p>
    <w:p w14:paraId="04834AF0" w14:textId="77777777" w:rsidR="00230C25" w:rsidRDefault="00EB6A46" w:rsidP="009D0B3D">
      <w:pPr>
        <w:pStyle w:val="Paragraphedeliste"/>
        <w:numPr>
          <w:ilvl w:val="0"/>
          <w:numId w:val="48"/>
        </w:numPr>
        <w:jc w:val="both"/>
        <w:rPr>
          <w:rFonts w:ascii="Calibri" w:hAnsi="Calibri" w:cs="Arial"/>
          <w:sz w:val="22"/>
          <w:szCs w:val="22"/>
          <w:lang w:val="en-CA" w:eastAsia="en-CA"/>
        </w:rPr>
      </w:pPr>
      <w:r>
        <w:rPr>
          <w:rFonts w:ascii="Calibri" w:hAnsi="Calibri" w:cs="Arial"/>
          <w:sz w:val="22"/>
          <w:szCs w:val="22"/>
          <w:lang w:val="en-CA" w:eastAsia="en-CA"/>
        </w:rPr>
        <w:t xml:space="preserve">lack of capacity amongst community organizations to produce and adapt low carbon technologies at the community level; </w:t>
      </w:r>
      <w:r w:rsidR="00230C25">
        <w:rPr>
          <w:rFonts w:ascii="Calibri" w:hAnsi="Calibri" w:cs="Arial"/>
          <w:sz w:val="22"/>
          <w:szCs w:val="22"/>
          <w:lang w:val="en-CA" w:eastAsia="en-CA"/>
        </w:rPr>
        <w:t>and</w:t>
      </w:r>
    </w:p>
    <w:p w14:paraId="3BDE8984" w14:textId="77777777" w:rsidR="00230C25" w:rsidRDefault="00230C25" w:rsidP="009D0B3D">
      <w:pPr>
        <w:pStyle w:val="Paragraphedeliste"/>
        <w:numPr>
          <w:ilvl w:val="0"/>
          <w:numId w:val="48"/>
        </w:numPr>
        <w:jc w:val="both"/>
        <w:rPr>
          <w:rFonts w:ascii="Calibri" w:hAnsi="Calibri" w:cs="Arial"/>
          <w:sz w:val="22"/>
          <w:szCs w:val="22"/>
          <w:lang w:val="en-CA" w:eastAsia="en-CA"/>
        </w:rPr>
      </w:pPr>
      <w:r>
        <w:rPr>
          <w:rFonts w:ascii="Calibri" w:hAnsi="Calibri" w:cs="Arial"/>
          <w:sz w:val="22"/>
          <w:szCs w:val="22"/>
          <w:lang w:val="en-CA" w:eastAsia="en-CA"/>
        </w:rPr>
        <w:t xml:space="preserve">lack of </w:t>
      </w:r>
      <w:r w:rsidR="00EB6A46">
        <w:rPr>
          <w:rFonts w:ascii="Calibri" w:hAnsi="Calibri" w:cs="Arial"/>
          <w:sz w:val="22"/>
          <w:szCs w:val="22"/>
          <w:lang w:val="en-CA" w:eastAsia="en-CA"/>
        </w:rPr>
        <w:t>ownership of the development process at community levels</w:t>
      </w:r>
      <w:r>
        <w:rPr>
          <w:rFonts w:ascii="Calibri" w:hAnsi="Calibri" w:cs="Arial"/>
          <w:sz w:val="22"/>
          <w:szCs w:val="22"/>
          <w:lang w:val="en-CA" w:eastAsia="en-CA"/>
        </w:rPr>
        <w:t>.</w:t>
      </w:r>
    </w:p>
    <w:p w14:paraId="634E6CDC" w14:textId="77777777" w:rsidR="004C3CB6" w:rsidRDefault="004C3CB6" w:rsidP="004C3CB6">
      <w:pPr>
        <w:jc w:val="both"/>
        <w:rPr>
          <w:rFonts w:ascii="Calibri" w:hAnsi="Calibri" w:cs="Arial"/>
          <w:lang w:val="en-CA" w:eastAsia="en-CA"/>
        </w:rPr>
      </w:pPr>
    </w:p>
    <w:p w14:paraId="52B320F1" w14:textId="28118460" w:rsidR="0071547E" w:rsidRDefault="001F75FA" w:rsidP="004C3CB6">
      <w:pPr>
        <w:jc w:val="both"/>
        <w:rPr>
          <w:rFonts w:asciiTheme="minorHAnsi" w:hAnsiTheme="minorHAnsi" w:cs="Arial"/>
        </w:rPr>
      </w:pPr>
      <w:r w:rsidRPr="004C3CB6">
        <w:rPr>
          <w:rFonts w:asciiTheme="minorHAnsi" w:hAnsiTheme="minorHAnsi" w:cs="Arial"/>
        </w:rPr>
        <w:t xml:space="preserve">The </w:t>
      </w:r>
      <w:r w:rsidR="00EB6A46">
        <w:rPr>
          <w:rFonts w:asciiTheme="minorHAnsi" w:hAnsiTheme="minorHAnsi" w:cs="Arial"/>
        </w:rPr>
        <w:t xml:space="preserve">objective of </w:t>
      </w:r>
      <w:r w:rsidR="00894B81">
        <w:rPr>
          <w:rFonts w:asciiTheme="minorHAnsi" w:hAnsiTheme="minorHAnsi" w:cs="Arial"/>
        </w:rPr>
        <w:t>CDRM Burundi</w:t>
      </w:r>
      <w:r w:rsidR="00230C25">
        <w:rPr>
          <w:rFonts w:asciiTheme="minorHAnsi" w:hAnsiTheme="minorHAnsi" w:cs="Arial"/>
        </w:rPr>
        <w:t xml:space="preserve"> </w:t>
      </w:r>
      <w:r w:rsidR="00230C25" w:rsidRPr="001B1ADD">
        <w:rPr>
          <w:rFonts w:asciiTheme="minorHAnsi" w:hAnsiTheme="minorHAnsi" w:cs="Arial"/>
        </w:rPr>
        <w:t xml:space="preserve">was to </w:t>
      </w:r>
      <w:r w:rsidR="00230C25">
        <w:rPr>
          <w:rFonts w:asciiTheme="minorHAnsi" w:hAnsiTheme="minorHAnsi" w:cs="Arial"/>
        </w:rPr>
        <w:t>“</w:t>
      </w:r>
      <w:r w:rsidR="00894B81">
        <w:rPr>
          <w:rFonts w:asciiTheme="minorHAnsi" w:hAnsiTheme="minorHAnsi" w:cs="Arial"/>
          <w:i/>
          <w:lang w:val="en"/>
        </w:rPr>
        <w:t>strengthen t</w:t>
      </w:r>
      <w:r w:rsidR="00894B81" w:rsidRPr="00894B81">
        <w:rPr>
          <w:rFonts w:asciiTheme="minorHAnsi" w:hAnsiTheme="minorHAnsi" w:cs="Arial"/>
          <w:i/>
          <w:lang w:val="en"/>
        </w:rPr>
        <w:t xml:space="preserve">he capacity of provincial, communal and local communities on disaster preparedness and response management to ensure the long-term reconstruction and emergency phase in the low-lying regions of </w:t>
      </w:r>
      <w:proofErr w:type="spellStart"/>
      <w:r w:rsidR="00894B81" w:rsidRPr="00894B81">
        <w:rPr>
          <w:rFonts w:asciiTheme="minorHAnsi" w:hAnsiTheme="minorHAnsi" w:cs="Arial"/>
          <w:i/>
          <w:lang w:val="en"/>
        </w:rPr>
        <w:t>Bugesera</w:t>
      </w:r>
      <w:proofErr w:type="spellEnd"/>
      <w:r w:rsidR="00894B81" w:rsidRPr="00894B81">
        <w:rPr>
          <w:rFonts w:asciiTheme="minorHAnsi" w:hAnsiTheme="minorHAnsi" w:cs="Arial"/>
          <w:i/>
          <w:lang w:val="en"/>
        </w:rPr>
        <w:t xml:space="preserve">, </w:t>
      </w:r>
      <w:proofErr w:type="spellStart"/>
      <w:r w:rsidR="00894B81" w:rsidRPr="00894B81">
        <w:rPr>
          <w:rFonts w:asciiTheme="minorHAnsi" w:hAnsiTheme="minorHAnsi" w:cs="Arial"/>
          <w:i/>
          <w:lang w:val="en"/>
        </w:rPr>
        <w:t>Mumirwa</w:t>
      </w:r>
      <w:proofErr w:type="spellEnd"/>
      <w:r w:rsidR="00894B81" w:rsidRPr="00894B81">
        <w:rPr>
          <w:rFonts w:asciiTheme="minorHAnsi" w:hAnsiTheme="minorHAnsi" w:cs="Arial"/>
          <w:i/>
          <w:lang w:val="en"/>
        </w:rPr>
        <w:t xml:space="preserve"> and </w:t>
      </w:r>
      <w:proofErr w:type="spellStart"/>
      <w:r w:rsidR="00894B81" w:rsidRPr="00894B81">
        <w:rPr>
          <w:rFonts w:asciiTheme="minorHAnsi" w:hAnsiTheme="minorHAnsi" w:cs="Arial"/>
          <w:i/>
          <w:lang w:val="en"/>
        </w:rPr>
        <w:t>Imbo</w:t>
      </w:r>
      <w:proofErr w:type="spellEnd"/>
      <w:r w:rsidRPr="004C3CB6">
        <w:rPr>
          <w:rFonts w:asciiTheme="minorHAnsi" w:hAnsiTheme="minorHAnsi" w:cs="Arial"/>
        </w:rPr>
        <w:t xml:space="preserve">”.  </w:t>
      </w:r>
      <w:r w:rsidR="00230C25">
        <w:rPr>
          <w:rFonts w:asciiTheme="minorHAnsi" w:hAnsiTheme="minorHAnsi" w:cs="Arial"/>
        </w:rPr>
        <w:t xml:space="preserve">To achieve this objective, the following intended outcomes were to be achieved with the resources of </w:t>
      </w:r>
      <w:r w:rsidR="00894B81">
        <w:rPr>
          <w:rFonts w:asciiTheme="minorHAnsi" w:hAnsiTheme="minorHAnsi" w:cs="Arial"/>
        </w:rPr>
        <w:t>CDRM</w:t>
      </w:r>
      <w:r w:rsidR="00230C25">
        <w:rPr>
          <w:rFonts w:asciiTheme="minorHAnsi" w:hAnsiTheme="minorHAnsi" w:cs="Arial"/>
        </w:rPr>
        <w:t>:</w:t>
      </w:r>
    </w:p>
    <w:p w14:paraId="3D03A268" w14:textId="77777777" w:rsidR="00230C25" w:rsidRDefault="00230C25" w:rsidP="004C3CB6">
      <w:pPr>
        <w:jc w:val="both"/>
        <w:rPr>
          <w:rFonts w:asciiTheme="minorHAnsi" w:hAnsiTheme="minorHAnsi" w:cs="Arial"/>
        </w:rPr>
      </w:pPr>
    </w:p>
    <w:p w14:paraId="4F7A35FD" w14:textId="0AC161CF" w:rsidR="00230C25" w:rsidRPr="00BF63C1" w:rsidRDefault="00230C25" w:rsidP="00D430EE">
      <w:pPr>
        <w:numPr>
          <w:ilvl w:val="0"/>
          <w:numId w:val="32"/>
        </w:numPr>
        <w:jc w:val="both"/>
        <w:rPr>
          <w:rFonts w:asciiTheme="minorHAnsi" w:hAnsiTheme="minorHAnsi" w:cs="Arial"/>
          <w:bCs/>
          <w:lang w:val="en-CA"/>
        </w:rPr>
      </w:pPr>
      <w:r w:rsidRPr="00230C25">
        <w:rPr>
          <w:rFonts w:asciiTheme="minorHAnsi" w:hAnsiTheme="minorHAnsi" w:cs="Arial"/>
        </w:rPr>
        <w:t>Outcome 1</w:t>
      </w:r>
      <w:r w:rsidR="00894B81">
        <w:rPr>
          <w:rFonts w:asciiTheme="minorHAnsi" w:hAnsiTheme="minorHAnsi" w:cs="Arial"/>
        </w:rPr>
        <w:t>:</w:t>
      </w:r>
      <w:r w:rsidRPr="00230C25">
        <w:rPr>
          <w:rFonts w:asciiTheme="minorHAnsi" w:hAnsiTheme="minorHAnsi" w:cs="Arial"/>
        </w:rPr>
        <w:t xml:space="preserve"> </w:t>
      </w:r>
      <w:r w:rsidR="00894B81" w:rsidRPr="00894B81">
        <w:rPr>
          <w:rFonts w:asciiTheme="minorHAnsi" w:hAnsiTheme="minorHAnsi" w:cs="Arial"/>
          <w:i/>
          <w:lang w:val="en"/>
        </w:rPr>
        <w:t>An operational community-based early warning system capable of reaching target communities for climate change risk prevention and the climate change adaptation guide are being implemented</w:t>
      </w:r>
      <w:r w:rsidRPr="00BF63C1">
        <w:rPr>
          <w:rFonts w:asciiTheme="minorHAnsi" w:hAnsiTheme="minorHAnsi" w:cs="Arial"/>
        </w:rPr>
        <w:t>;</w:t>
      </w:r>
    </w:p>
    <w:p w14:paraId="1E760C52" w14:textId="71220745" w:rsidR="00230C25" w:rsidRPr="00230C25" w:rsidRDefault="00EB6A46" w:rsidP="00D430EE">
      <w:pPr>
        <w:numPr>
          <w:ilvl w:val="0"/>
          <w:numId w:val="32"/>
        </w:numPr>
        <w:jc w:val="both"/>
        <w:rPr>
          <w:rFonts w:asciiTheme="minorHAnsi" w:hAnsiTheme="minorHAnsi" w:cs="Arial"/>
          <w:bCs/>
        </w:rPr>
      </w:pPr>
      <w:r>
        <w:rPr>
          <w:rFonts w:asciiTheme="minorHAnsi" w:hAnsiTheme="minorHAnsi" w:cs="Arial"/>
          <w:bCs/>
        </w:rPr>
        <w:t xml:space="preserve">Outcome </w:t>
      </w:r>
      <w:r w:rsidR="00BF63C1">
        <w:rPr>
          <w:rFonts w:asciiTheme="minorHAnsi" w:hAnsiTheme="minorHAnsi" w:cs="Arial"/>
          <w:bCs/>
        </w:rPr>
        <w:t>2</w:t>
      </w:r>
      <w:r w:rsidR="00230C25" w:rsidRPr="00230C25">
        <w:rPr>
          <w:rFonts w:asciiTheme="minorHAnsi" w:hAnsiTheme="minorHAnsi" w:cs="Arial"/>
          <w:bCs/>
        </w:rPr>
        <w:t xml:space="preserve">: </w:t>
      </w:r>
      <w:r w:rsidR="00BF63C1" w:rsidRPr="00BF63C1">
        <w:rPr>
          <w:rFonts w:asciiTheme="minorHAnsi" w:hAnsiTheme="minorHAnsi" w:cs="Arial"/>
          <w:bCs/>
          <w:lang w:val="en-US"/>
        </w:rPr>
        <w:t>Community services, relevant ministry support services and provincial disaster risk platforms are trained to use risk management tools for long-term planning for climate change variability and projections</w:t>
      </w:r>
      <w:r w:rsidR="00230C25" w:rsidRPr="00230C25">
        <w:rPr>
          <w:rFonts w:asciiTheme="minorHAnsi" w:hAnsiTheme="minorHAnsi" w:cs="Arial"/>
          <w:bCs/>
        </w:rPr>
        <w:t>;</w:t>
      </w:r>
    </w:p>
    <w:p w14:paraId="100C67B8" w14:textId="541A4925" w:rsidR="00230C25" w:rsidRPr="00BF63C1" w:rsidRDefault="00D62E3E" w:rsidP="00D430EE">
      <w:pPr>
        <w:numPr>
          <w:ilvl w:val="0"/>
          <w:numId w:val="32"/>
        </w:numPr>
        <w:jc w:val="both"/>
        <w:rPr>
          <w:rFonts w:asciiTheme="minorHAnsi" w:hAnsiTheme="minorHAnsi" w:cs="Arial"/>
          <w:bCs/>
        </w:rPr>
      </w:pPr>
      <w:r>
        <w:rPr>
          <w:rFonts w:asciiTheme="minorHAnsi" w:hAnsiTheme="minorHAnsi" w:cs="Arial"/>
          <w:bCs/>
        </w:rPr>
        <w:t>Outcome 3:</w:t>
      </w:r>
      <w:r w:rsidR="00230C25" w:rsidRPr="00230C25">
        <w:rPr>
          <w:rFonts w:asciiTheme="minorHAnsi" w:hAnsiTheme="minorHAnsi" w:cs="Arial"/>
          <w:bCs/>
        </w:rPr>
        <w:t xml:space="preserve"> </w:t>
      </w:r>
      <w:r w:rsidR="00BF63C1" w:rsidRPr="00BF63C1">
        <w:rPr>
          <w:rFonts w:asciiTheme="minorHAnsi" w:hAnsiTheme="minorHAnsi" w:cs="Arial"/>
          <w:bCs/>
          <w:lang w:val="en-US"/>
        </w:rPr>
        <w:t>Investing in relevant early warning systems and adaptive technologies to protect local infrastructure and livelihoods from climate impacts</w:t>
      </w:r>
      <w:r w:rsidR="00230C25" w:rsidRPr="00BF63C1">
        <w:rPr>
          <w:rFonts w:asciiTheme="minorHAnsi" w:hAnsiTheme="minorHAnsi" w:cs="Arial"/>
          <w:bCs/>
        </w:rPr>
        <w:t>.</w:t>
      </w:r>
    </w:p>
    <w:p w14:paraId="46F3C04E" w14:textId="77777777" w:rsidR="004C3CB6" w:rsidRDefault="004C3CB6" w:rsidP="0071547E">
      <w:pPr>
        <w:jc w:val="both"/>
        <w:rPr>
          <w:rFonts w:asciiTheme="minorHAnsi" w:hAnsiTheme="minorHAnsi" w:cs="Arial"/>
          <w:lang w:val="en-US"/>
        </w:rPr>
      </w:pPr>
    </w:p>
    <w:p w14:paraId="10254E99" w14:textId="77777777" w:rsidR="007C750F" w:rsidRPr="00BD4EF3" w:rsidRDefault="007C750F" w:rsidP="007C750F">
      <w:pPr>
        <w:spacing w:after="60"/>
        <w:ind w:left="357" w:hanging="357"/>
        <w:jc w:val="both"/>
        <w:rPr>
          <w:rFonts w:asciiTheme="minorHAnsi" w:hAnsiTheme="minorHAnsi" w:cs="Arial"/>
          <w:b/>
          <w:bCs/>
          <w:sz w:val="28"/>
          <w:szCs w:val="28"/>
          <w:lang w:val="en-US"/>
        </w:rPr>
      </w:pPr>
      <w:r w:rsidRPr="00BD4EF3">
        <w:rPr>
          <w:rFonts w:asciiTheme="minorHAnsi" w:hAnsiTheme="minorHAnsi" w:cs="Arial"/>
          <w:b/>
          <w:bCs/>
          <w:sz w:val="28"/>
          <w:szCs w:val="28"/>
          <w:lang w:val="en-US"/>
        </w:rPr>
        <w:t>Project Results</w:t>
      </w:r>
    </w:p>
    <w:p w14:paraId="02450A65" w14:textId="5AC3BBCB" w:rsidR="007C750F" w:rsidRPr="0071547E" w:rsidRDefault="00671F4D" w:rsidP="007C750F">
      <w:pPr>
        <w:jc w:val="both"/>
        <w:rPr>
          <w:rFonts w:asciiTheme="minorHAnsi" w:hAnsiTheme="minorHAnsi" w:cs="Arial"/>
          <w:bCs/>
          <w:lang w:val="en-US"/>
        </w:rPr>
      </w:pPr>
      <w:r>
        <w:rPr>
          <w:rFonts w:asciiTheme="minorHAnsi" w:hAnsiTheme="minorHAnsi" w:cs="Arial"/>
          <w:bCs/>
          <w:lang w:val="en-US"/>
        </w:rPr>
        <w:t xml:space="preserve">The Project goal and objective and overall </w:t>
      </w:r>
      <w:r w:rsidR="0071547E">
        <w:rPr>
          <w:rFonts w:asciiTheme="minorHAnsi" w:hAnsiTheme="minorHAnsi" w:cs="Arial"/>
          <w:bCs/>
          <w:lang w:val="en-US"/>
        </w:rPr>
        <w:t>outcomes</w:t>
      </w:r>
      <w:r w:rsidR="007C750F" w:rsidRPr="00BD4EF3">
        <w:rPr>
          <w:rFonts w:asciiTheme="minorHAnsi" w:hAnsiTheme="minorHAnsi" w:cs="Arial"/>
          <w:bCs/>
          <w:lang w:val="en-US"/>
        </w:rPr>
        <w:t xml:space="preserve"> of the </w:t>
      </w:r>
      <w:r w:rsidR="00BF63C1">
        <w:rPr>
          <w:rFonts w:asciiTheme="minorHAnsi" w:hAnsiTheme="minorHAnsi" w:cs="Arial"/>
          <w:bCs/>
          <w:lang w:val="en-US"/>
        </w:rPr>
        <w:t>CDRM</w:t>
      </w:r>
      <w:r w:rsidR="007C750F" w:rsidRPr="00BD4EF3">
        <w:rPr>
          <w:rFonts w:asciiTheme="minorHAnsi" w:hAnsiTheme="minorHAnsi" w:cs="Arial"/>
          <w:bCs/>
          <w:lang w:val="en-US"/>
        </w:rPr>
        <w:t xml:space="preserve"> Project </w:t>
      </w:r>
      <w:r w:rsidR="0071547E">
        <w:rPr>
          <w:rFonts w:asciiTheme="minorHAnsi" w:hAnsiTheme="minorHAnsi" w:cs="Arial"/>
          <w:bCs/>
          <w:lang w:val="en-US"/>
        </w:rPr>
        <w:t xml:space="preserve">are </w:t>
      </w:r>
      <w:r w:rsidR="007C750F" w:rsidRPr="00BD4EF3">
        <w:rPr>
          <w:rFonts w:asciiTheme="minorHAnsi" w:hAnsiTheme="minorHAnsi" w:cs="Arial"/>
          <w:bCs/>
          <w:lang w:val="en-US"/>
        </w:rPr>
        <w:t xml:space="preserve">summarized </w:t>
      </w:r>
      <w:r w:rsidR="0071547E">
        <w:rPr>
          <w:rFonts w:asciiTheme="minorHAnsi" w:hAnsiTheme="minorHAnsi" w:cs="Arial"/>
          <w:bCs/>
          <w:lang w:val="en-US"/>
        </w:rPr>
        <w:t xml:space="preserve">on </w:t>
      </w:r>
      <w:r w:rsidR="007C750F" w:rsidRPr="00BD4EF3">
        <w:rPr>
          <w:rFonts w:asciiTheme="minorHAnsi" w:hAnsiTheme="minorHAnsi" w:cs="Arial"/>
          <w:lang w:val="en-US"/>
        </w:rPr>
        <w:t xml:space="preserve">Table A </w:t>
      </w:r>
      <w:r w:rsidR="004966F8">
        <w:rPr>
          <w:rFonts w:asciiTheme="minorHAnsi" w:hAnsiTheme="minorHAnsi" w:cs="Arial"/>
          <w:lang w:val="en-US"/>
        </w:rPr>
        <w:t xml:space="preserve">against </w:t>
      </w:r>
      <w:r w:rsidR="007C750F" w:rsidRPr="00BD4EF3">
        <w:rPr>
          <w:rFonts w:asciiTheme="minorHAnsi" w:hAnsiTheme="minorHAnsi" w:cs="Arial"/>
          <w:lang w:val="en-US"/>
        </w:rPr>
        <w:t>intended outcomes</w:t>
      </w:r>
      <w:r w:rsidR="00B03452">
        <w:rPr>
          <w:rFonts w:asciiTheme="minorHAnsi" w:hAnsiTheme="minorHAnsi" w:cs="Arial"/>
          <w:lang w:val="en-US"/>
        </w:rPr>
        <w:t xml:space="preserve"> in the </w:t>
      </w:r>
      <w:r w:rsidR="00BF63C1">
        <w:rPr>
          <w:rFonts w:asciiTheme="minorHAnsi" w:hAnsiTheme="minorHAnsi" w:cs="Arial"/>
          <w:lang w:val="en-US"/>
        </w:rPr>
        <w:t>CDRM</w:t>
      </w:r>
      <w:r w:rsidR="00B03452">
        <w:rPr>
          <w:rFonts w:asciiTheme="minorHAnsi" w:hAnsiTheme="minorHAnsi" w:cs="Arial"/>
          <w:lang w:val="en-US"/>
        </w:rPr>
        <w:t xml:space="preserve"> </w:t>
      </w:r>
      <w:r w:rsidR="00C7175A">
        <w:rPr>
          <w:rFonts w:asciiTheme="minorHAnsi" w:hAnsiTheme="minorHAnsi" w:cs="Arial"/>
          <w:lang w:val="en-US"/>
        </w:rPr>
        <w:t xml:space="preserve">Project Results Framework </w:t>
      </w:r>
      <w:r w:rsidR="00B03452">
        <w:rPr>
          <w:rFonts w:asciiTheme="minorHAnsi" w:hAnsiTheme="minorHAnsi" w:cs="Arial"/>
          <w:lang w:val="en-US"/>
        </w:rPr>
        <w:t>(</w:t>
      </w:r>
      <w:r w:rsidR="00C7175A">
        <w:rPr>
          <w:rFonts w:asciiTheme="minorHAnsi" w:hAnsiTheme="minorHAnsi" w:cs="Arial"/>
          <w:lang w:val="en-US"/>
        </w:rPr>
        <w:t>PRF</w:t>
      </w:r>
      <w:r w:rsidR="00B03452">
        <w:rPr>
          <w:rFonts w:asciiTheme="minorHAnsi" w:hAnsiTheme="minorHAnsi" w:cs="Arial"/>
          <w:lang w:val="en-US"/>
        </w:rPr>
        <w:t>)</w:t>
      </w:r>
      <w:r w:rsidR="007C750F" w:rsidRPr="00BD4EF3">
        <w:rPr>
          <w:rFonts w:asciiTheme="minorHAnsi" w:hAnsiTheme="minorHAnsi" w:cs="Arial"/>
          <w:lang w:val="en-US"/>
        </w:rPr>
        <w:t xml:space="preserve">. </w:t>
      </w:r>
    </w:p>
    <w:p w14:paraId="2DAC6AC2" w14:textId="77777777" w:rsidR="007C750F" w:rsidRPr="00BD4EF3" w:rsidRDefault="007C750F" w:rsidP="007C750F">
      <w:pPr>
        <w:ind w:hanging="357"/>
        <w:jc w:val="both"/>
        <w:rPr>
          <w:rFonts w:asciiTheme="minorHAnsi" w:hAnsiTheme="minorHAnsi" w:cs="Arial"/>
          <w:lang w:val="en-US"/>
        </w:rPr>
      </w:pPr>
    </w:p>
    <w:p w14:paraId="4A885272" w14:textId="77777777" w:rsidR="007C750F" w:rsidRPr="00BD4EF3" w:rsidRDefault="007C750F" w:rsidP="007C750F">
      <w:pPr>
        <w:autoSpaceDE w:val="0"/>
        <w:autoSpaceDN w:val="0"/>
        <w:adjustRightInd w:val="0"/>
        <w:spacing w:after="60"/>
        <w:jc w:val="center"/>
        <w:rPr>
          <w:rFonts w:asciiTheme="minorHAnsi" w:eastAsia="MS Mincho" w:hAnsiTheme="minorHAnsi" w:cs="Arial"/>
          <w:b/>
          <w:color w:val="000000"/>
          <w:lang w:eastAsia="ja-JP"/>
        </w:rPr>
      </w:pPr>
      <w:r w:rsidRPr="00BD4EF3">
        <w:rPr>
          <w:rFonts w:asciiTheme="minorHAnsi" w:eastAsia="MS Mincho" w:hAnsiTheme="minorHAnsi" w:cs="Arial"/>
          <w:b/>
          <w:color w:val="000000"/>
          <w:lang w:eastAsia="ja-JP"/>
        </w:rPr>
        <w:t>Table A: Comparison of Intended Project Outcomes</w:t>
      </w:r>
      <w:r w:rsidR="00B03452">
        <w:rPr>
          <w:rFonts w:asciiTheme="minorHAnsi" w:eastAsia="MS Mincho" w:hAnsiTheme="minorHAnsi" w:cs="Arial"/>
          <w:b/>
          <w:color w:val="000000"/>
          <w:lang w:eastAsia="ja-JP"/>
        </w:rPr>
        <w:t xml:space="preserve"> from </w:t>
      </w:r>
      <w:r w:rsidR="001F35D6">
        <w:rPr>
          <w:rFonts w:asciiTheme="minorHAnsi" w:eastAsia="MS Mincho" w:hAnsiTheme="minorHAnsi" w:cs="Arial"/>
          <w:b/>
          <w:color w:val="000000"/>
          <w:lang w:eastAsia="ja-JP"/>
        </w:rPr>
        <w:t xml:space="preserve">Revised </w:t>
      </w:r>
      <w:r w:rsidR="006332B4">
        <w:rPr>
          <w:rFonts w:asciiTheme="minorHAnsi" w:eastAsia="MS Mincho" w:hAnsiTheme="minorHAnsi" w:cs="Arial"/>
          <w:b/>
          <w:color w:val="000000"/>
          <w:lang w:eastAsia="ja-JP"/>
        </w:rPr>
        <w:t>PRF</w:t>
      </w:r>
      <w:r w:rsidR="00EA5367">
        <w:rPr>
          <w:rStyle w:val="Appelnotedebasdep"/>
          <w:rFonts w:asciiTheme="minorHAnsi" w:eastAsia="MS Mincho" w:hAnsiTheme="minorHAnsi"/>
          <w:b/>
          <w:color w:val="000000"/>
          <w:lang w:eastAsia="ja-JP"/>
        </w:rPr>
        <w:footnoteReference w:id="1"/>
      </w:r>
      <w:r w:rsidR="00B03452">
        <w:rPr>
          <w:rFonts w:asciiTheme="minorHAnsi" w:eastAsia="MS Mincho" w:hAnsiTheme="minorHAnsi" w:cs="Arial"/>
          <w:b/>
          <w:color w:val="000000"/>
          <w:lang w:eastAsia="ja-JP"/>
        </w:rPr>
        <w:t xml:space="preserve"> of </w:t>
      </w:r>
      <w:r w:rsidR="001F35D6">
        <w:rPr>
          <w:rFonts w:asciiTheme="minorHAnsi" w:eastAsia="MS Mincho" w:hAnsiTheme="minorHAnsi" w:cs="Arial"/>
          <w:b/>
          <w:color w:val="000000"/>
          <w:lang w:eastAsia="ja-JP"/>
        </w:rPr>
        <w:t>Ma</w:t>
      </w:r>
      <w:r w:rsidR="00EA5367">
        <w:rPr>
          <w:rFonts w:asciiTheme="minorHAnsi" w:eastAsia="MS Mincho" w:hAnsiTheme="minorHAnsi" w:cs="Arial"/>
          <w:b/>
          <w:color w:val="000000"/>
          <w:lang w:eastAsia="ja-JP"/>
        </w:rPr>
        <w:t>rch</w:t>
      </w:r>
      <w:r w:rsidR="001F35D6">
        <w:rPr>
          <w:rFonts w:asciiTheme="minorHAnsi" w:eastAsia="MS Mincho" w:hAnsiTheme="minorHAnsi" w:cs="Arial"/>
          <w:b/>
          <w:color w:val="000000"/>
          <w:lang w:eastAsia="ja-JP"/>
        </w:rPr>
        <w:t xml:space="preserve"> </w:t>
      </w:r>
      <w:r w:rsidR="00B03452">
        <w:rPr>
          <w:rFonts w:asciiTheme="minorHAnsi" w:eastAsia="MS Mincho" w:hAnsiTheme="minorHAnsi" w:cs="Arial"/>
          <w:b/>
          <w:color w:val="000000"/>
          <w:lang w:eastAsia="ja-JP"/>
        </w:rPr>
        <w:t>2</w:t>
      </w:r>
      <w:r w:rsidR="001F35D6">
        <w:rPr>
          <w:rFonts w:asciiTheme="minorHAnsi" w:eastAsia="MS Mincho" w:hAnsiTheme="minorHAnsi" w:cs="Arial"/>
          <w:b/>
          <w:color w:val="000000"/>
          <w:lang w:eastAsia="ja-JP"/>
        </w:rPr>
        <w:t>017</w:t>
      </w:r>
      <w:r w:rsidRPr="00BD4EF3">
        <w:rPr>
          <w:rFonts w:asciiTheme="minorHAnsi" w:eastAsia="MS Mincho" w:hAnsiTheme="minorHAnsi" w:cs="Arial"/>
          <w:b/>
          <w:color w:val="000000"/>
          <w:lang w:eastAsia="ja-JP"/>
        </w:rPr>
        <w:t xml:space="preserve"> to Actual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527"/>
      </w:tblGrid>
      <w:tr w:rsidR="007C750F" w:rsidRPr="00BD4EF3" w14:paraId="0D561C31" w14:textId="77777777" w:rsidTr="001F75FA">
        <w:trPr>
          <w:tblHeader/>
        </w:trPr>
        <w:tc>
          <w:tcPr>
            <w:tcW w:w="3823" w:type="dxa"/>
            <w:shd w:val="pct15" w:color="auto" w:fill="auto"/>
            <w:vAlign w:val="center"/>
          </w:tcPr>
          <w:p w14:paraId="6ACFB235" w14:textId="77777777" w:rsidR="007C750F" w:rsidRPr="00BD4EF3" w:rsidRDefault="007C750F" w:rsidP="00D62E3E">
            <w:pPr>
              <w:autoSpaceDE w:val="0"/>
              <w:autoSpaceDN w:val="0"/>
              <w:adjustRightInd w:val="0"/>
              <w:jc w:val="center"/>
              <w:rPr>
                <w:rFonts w:asciiTheme="minorHAnsi" w:eastAsia="MS Mincho" w:hAnsiTheme="minorHAnsi" w:cs="Arial"/>
                <w:b/>
                <w:color w:val="000000"/>
                <w:lang w:eastAsia="ja-JP"/>
              </w:rPr>
            </w:pPr>
            <w:r w:rsidRPr="00BD4EF3">
              <w:rPr>
                <w:rFonts w:asciiTheme="minorHAnsi" w:eastAsia="MS Mincho" w:hAnsiTheme="minorHAnsi" w:cs="Arial"/>
                <w:b/>
                <w:color w:val="000000"/>
                <w:lang w:eastAsia="ja-JP"/>
              </w:rPr>
              <w:t xml:space="preserve">Intended </w:t>
            </w:r>
            <w:r w:rsidR="00B03452">
              <w:rPr>
                <w:rFonts w:asciiTheme="minorHAnsi" w:eastAsia="MS Mincho" w:hAnsiTheme="minorHAnsi" w:cs="Arial"/>
                <w:b/>
                <w:color w:val="000000"/>
                <w:lang w:eastAsia="ja-JP"/>
              </w:rPr>
              <w:t>o</w:t>
            </w:r>
            <w:r w:rsidRPr="00BD4EF3">
              <w:rPr>
                <w:rFonts w:asciiTheme="minorHAnsi" w:eastAsia="MS Mincho" w:hAnsiTheme="minorHAnsi" w:cs="Arial"/>
                <w:b/>
                <w:color w:val="000000"/>
                <w:lang w:eastAsia="ja-JP"/>
              </w:rPr>
              <w:t xml:space="preserve">utcomes in </w:t>
            </w:r>
            <w:r w:rsidR="006332B4">
              <w:rPr>
                <w:rFonts w:asciiTheme="minorHAnsi" w:eastAsia="MS Mincho" w:hAnsiTheme="minorHAnsi" w:cs="Arial"/>
                <w:b/>
                <w:color w:val="000000"/>
                <w:lang w:eastAsia="ja-JP"/>
              </w:rPr>
              <w:t xml:space="preserve">PRF </w:t>
            </w:r>
            <w:r w:rsidR="004672CC">
              <w:rPr>
                <w:rFonts w:asciiTheme="minorHAnsi" w:eastAsia="MS Mincho" w:hAnsiTheme="minorHAnsi" w:cs="Arial"/>
                <w:b/>
                <w:color w:val="000000"/>
                <w:lang w:eastAsia="ja-JP"/>
              </w:rPr>
              <w:t>of 201</w:t>
            </w:r>
            <w:r w:rsidR="00D62E3E">
              <w:rPr>
                <w:rFonts w:asciiTheme="minorHAnsi" w:eastAsia="MS Mincho" w:hAnsiTheme="minorHAnsi" w:cs="Arial"/>
                <w:b/>
                <w:color w:val="000000"/>
                <w:lang w:eastAsia="ja-JP"/>
              </w:rPr>
              <w:t>7</w:t>
            </w:r>
          </w:p>
        </w:tc>
        <w:tc>
          <w:tcPr>
            <w:tcW w:w="5527" w:type="dxa"/>
            <w:shd w:val="pct15" w:color="auto" w:fill="auto"/>
            <w:vAlign w:val="center"/>
          </w:tcPr>
          <w:p w14:paraId="3CF49071" w14:textId="32786286" w:rsidR="007C750F" w:rsidRPr="00B648AE" w:rsidRDefault="007C750F" w:rsidP="004C1A2B">
            <w:pPr>
              <w:autoSpaceDE w:val="0"/>
              <w:autoSpaceDN w:val="0"/>
              <w:adjustRightInd w:val="0"/>
              <w:jc w:val="center"/>
              <w:rPr>
                <w:rFonts w:asciiTheme="minorHAnsi" w:eastAsia="MS Mincho" w:hAnsiTheme="minorHAnsi" w:cs="Arial"/>
                <w:b/>
                <w:color w:val="000000"/>
                <w:lang w:eastAsia="ja-JP"/>
              </w:rPr>
            </w:pPr>
            <w:r w:rsidRPr="00B648AE">
              <w:rPr>
                <w:rFonts w:asciiTheme="minorHAnsi" w:eastAsia="MS Mincho" w:hAnsiTheme="minorHAnsi" w:cs="Arial"/>
                <w:b/>
                <w:color w:val="000000"/>
                <w:lang w:eastAsia="ja-JP"/>
              </w:rPr>
              <w:t xml:space="preserve">Actual Outcomes as of </w:t>
            </w:r>
            <w:r w:rsidR="00B648AE" w:rsidRPr="00B648AE">
              <w:rPr>
                <w:rFonts w:asciiTheme="minorHAnsi" w:eastAsia="MS Mincho" w:hAnsiTheme="minorHAnsi" w:cs="Arial"/>
                <w:b/>
                <w:color w:val="000000"/>
                <w:lang w:eastAsia="ja-JP"/>
              </w:rPr>
              <w:t>December 2021</w:t>
            </w:r>
            <w:r w:rsidR="00C60CA3" w:rsidRPr="00B648AE">
              <w:rPr>
                <w:rFonts w:asciiTheme="minorHAnsi" w:eastAsia="MS Mincho" w:hAnsiTheme="minorHAnsi" w:cs="Arial"/>
                <w:b/>
                <w:color w:val="000000"/>
                <w:lang w:eastAsia="ja-JP"/>
              </w:rPr>
              <w:t xml:space="preserve"> as observed by Terminal Evaluat</w:t>
            </w:r>
            <w:r w:rsidR="001F35D6" w:rsidRPr="00B648AE">
              <w:rPr>
                <w:rFonts w:asciiTheme="minorHAnsi" w:eastAsia="MS Mincho" w:hAnsiTheme="minorHAnsi" w:cs="Arial"/>
                <w:b/>
                <w:color w:val="000000"/>
                <w:lang w:eastAsia="ja-JP"/>
              </w:rPr>
              <w:t>or</w:t>
            </w:r>
          </w:p>
        </w:tc>
      </w:tr>
      <w:tr w:rsidR="007C750F" w:rsidRPr="00BD4EF3" w14:paraId="0156AAAD" w14:textId="77777777" w:rsidTr="00DE70FF">
        <w:trPr>
          <w:trHeight w:val="721"/>
        </w:trPr>
        <w:tc>
          <w:tcPr>
            <w:tcW w:w="3823" w:type="dxa"/>
          </w:tcPr>
          <w:p w14:paraId="696C4AEB" w14:textId="35F54038" w:rsidR="007C750F" w:rsidRPr="00F24C26" w:rsidRDefault="004966F8" w:rsidP="00F24C26">
            <w:pPr>
              <w:autoSpaceDE w:val="0"/>
              <w:autoSpaceDN w:val="0"/>
              <w:adjustRightInd w:val="0"/>
              <w:rPr>
                <w:rFonts w:asciiTheme="minorHAnsi" w:eastAsia="MS Mincho" w:hAnsiTheme="minorHAnsi" w:cs="Arial"/>
                <w:bCs/>
                <w:iCs/>
                <w:color w:val="000000"/>
                <w:sz w:val="20"/>
                <w:szCs w:val="20"/>
                <w:lang w:eastAsia="ja-JP"/>
              </w:rPr>
            </w:pPr>
            <w:r w:rsidRPr="000D12B6">
              <w:rPr>
                <w:rFonts w:asciiTheme="minorHAnsi" w:eastAsia="MS Mincho" w:hAnsiTheme="minorHAnsi" w:cs="Arial"/>
                <w:b/>
                <w:color w:val="000000"/>
                <w:sz w:val="20"/>
                <w:szCs w:val="20"/>
                <w:lang w:eastAsia="ja-JP"/>
              </w:rPr>
              <w:t xml:space="preserve">Project </w:t>
            </w:r>
            <w:r w:rsidR="003F3B5E" w:rsidRPr="000D12B6">
              <w:rPr>
                <w:rFonts w:asciiTheme="minorHAnsi" w:eastAsia="MS Mincho" w:hAnsiTheme="minorHAnsi" w:cs="Arial"/>
                <w:b/>
                <w:color w:val="000000"/>
                <w:sz w:val="20"/>
                <w:szCs w:val="20"/>
                <w:lang w:eastAsia="ja-JP"/>
              </w:rPr>
              <w:t>Objective</w:t>
            </w:r>
            <w:r w:rsidRPr="000D12B6">
              <w:rPr>
                <w:rFonts w:asciiTheme="minorHAnsi" w:eastAsia="MS Mincho" w:hAnsiTheme="minorHAnsi" w:cs="Arial"/>
                <w:b/>
                <w:color w:val="000000"/>
                <w:sz w:val="20"/>
                <w:szCs w:val="20"/>
                <w:lang w:eastAsia="ja-JP"/>
              </w:rPr>
              <w:t xml:space="preserve">: </w:t>
            </w:r>
            <w:r w:rsidR="00F24C26" w:rsidRPr="00F24C26">
              <w:rPr>
                <w:rFonts w:asciiTheme="minorHAnsi" w:eastAsia="MS Mincho" w:hAnsiTheme="minorHAnsi" w:cs="Arial"/>
                <w:bCs/>
                <w:i/>
                <w:color w:val="000000"/>
                <w:sz w:val="20"/>
                <w:szCs w:val="20"/>
                <w:lang w:val="en" w:eastAsia="ja-JP"/>
              </w:rPr>
              <w:t xml:space="preserve">The capacity of provincial, communal and local communities is being strengthened on disaster preparedness and response management to ensure the long-term reconstruction and emergency phase in the low-lying regions of </w:t>
            </w:r>
            <w:proofErr w:type="spellStart"/>
            <w:r w:rsidR="00F24C26" w:rsidRPr="00F24C26">
              <w:rPr>
                <w:rFonts w:asciiTheme="minorHAnsi" w:eastAsia="MS Mincho" w:hAnsiTheme="minorHAnsi" w:cs="Arial"/>
                <w:bCs/>
                <w:i/>
                <w:color w:val="000000"/>
                <w:sz w:val="20"/>
                <w:szCs w:val="20"/>
                <w:lang w:val="en" w:eastAsia="ja-JP"/>
              </w:rPr>
              <w:t>Bugesera</w:t>
            </w:r>
            <w:proofErr w:type="spellEnd"/>
            <w:r w:rsidR="00F24C26" w:rsidRPr="00F24C26">
              <w:rPr>
                <w:rFonts w:asciiTheme="minorHAnsi" w:eastAsia="MS Mincho" w:hAnsiTheme="minorHAnsi" w:cs="Arial"/>
                <w:bCs/>
                <w:i/>
                <w:color w:val="000000"/>
                <w:sz w:val="20"/>
                <w:szCs w:val="20"/>
                <w:lang w:val="en" w:eastAsia="ja-JP"/>
              </w:rPr>
              <w:t xml:space="preserve">, </w:t>
            </w:r>
            <w:proofErr w:type="spellStart"/>
            <w:r w:rsidR="00F24C26" w:rsidRPr="00F24C26">
              <w:rPr>
                <w:rFonts w:asciiTheme="minorHAnsi" w:eastAsia="MS Mincho" w:hAnsiTheme="minorHAnsi" w:cs="Arial"/>
                <w:bCs/>
                <w:i/>
                <w:color w:val="000000"/>
                <w:sz w:val="20"/>
                <w:szCs w:val="20"/>
                <w:lang w:val="en" w:eastAsia="ja-JP"/>
              </w:rPr>
              <w:t>Mumirwa</w:t>
            </w:r>
            <w:proofErr w:type="spellEnd"/>
            <w:r w:rsidR="00F24C26" w:rsidRPr="00F24C26">
              <w:rPr>
                <w:rFonts w:asciiTheme="minorHAnsi" w:eastAsia="MS Mincho" w:hAnsiTheme="minorHAnsi" w:cs="Arial"/>
                <w:bCs/>
                <w:i/>
                <w:color w:val="000000"/>
                <w:sz w:val="20"/>
                <w:szCs w:val="20"/>
                <w:lang w:val="en" w:eastAsia="ja-JP"/>
              </w:rPr>
              <w:t xml:space="preserve"> and </w:t>
            </w:r>
            <w:proofErr w:type="spellStart"/>
            <w:r w:rsidR="00F24C26" w:rsidRPr="00F24C26">
              <w:rPr>
                <w:rFonts w:asciiTheme="minorHAnsi" w:eastAsia="MS Mincho" w:hAnsiTheme="minorHAnsi" w:cs="Arial"/>
                <w:bCs/>
                <w:i/>
                <w:color w:val="000000"/>
                <w:sz w:val="20"/>
                <w:szCs w:val="20"/>
                <w:lang w:val="en" w:eastAsia="ja-JP"/>
              </w:rPr>
              <w:t>Imbo</w:t>
            </w:r>
            <w:proofErr w:type="spellEnd"/>
          </w:p>
        </w:tc>
        <w:tc>
          <w:tcPr>
            <w:tcW w:w="5527" w:type="dxa"/>
          </w:tcPr>
          <w:p w14:paraId="6DBCDC27" w14:textId="3CED4956" w:rsidR="00230C25" w:rsidRPr="00C67686" w:rsidRDefault="00240CBE" w:rsidP="00560601">
            <w:pPr>
              <w:widowControl w:val="0"/>
              <w:rPr>
                <w:rFonts w:asciiTheme="minorHAnsi" w:hAnsiTheme="minorHAnsi" w:cs="Arial"/>
                <w:sz w:val="20"/>
                <w:szCs w:val="20"/>
                <w:lang w:val="en-CA"/>
              </w:rPr>
            </w:pPr>
            <w:r w:rsidRPr="00240CBE">
              <w:rPr>
                <w:rFonts w:asciiTheme="minorHAnsi" w:hAnsiTheme="minorHAnsi" w:cs="Arial"/>
                <w:b/>
                <w:sz w:val="20"/>
                <w:szCs w:val="20"/>
              </w:rPr>
              <w:t xml:space="preserve">Actual achievement of Project </w:t>
            </w:r>
            <w:r w:rsidR="003F3B5E">
              <w:rPr>
                <w:rFonts w:asciiTheme="minorHAnsi" w:hAnsiTheme="minorHAnsi" w:cs="Arial"/>
                <w:b/>
                <w:sz w:val="20"/>
                <w:szCs w:val="20"/>
              </w:rPr>
              <w:t>objective</w:t>
            </w:r>
            <w:r>
              <w:rPr>
                <w:rFonts w:asciiTheme="minorHAnsi" w:hAnsiTheme="minorHAnsi" w:cs="Arial"/>
                <w:sz w:val="20"/>
                <w:szCs w:val="20"/>
              </w:rPr>
              <w:t>:</w:t>
            </w:r>
            <w:r w:rsidR="00E56ABA">
              <w:rPr>
                <w:rFonts w:asciiTheme="minorHAnsi" w:hAnsiTheme="minorHAnsi" w:cs="Arial"/>
                <w:sz w:val="20"/>
                <w:szCs w:val="20"/>
              </w:rPr>
              <w:t xml:space="preserve"> </w:t>
            </w:r>
            <w:r w:rsidR="00560601" w:rsidRPr="00560601">
              <w:rPr>
                <w:rFonts w:asciiTheme="minorHAnsi" w:hAnsiTheme="minorHAnsi" w:cs="Arial"/>
                <w:sz w:val="20"/>
                <w:szCs w:val="20"/>
              </w:rPr>
              <w:t xml:space="preserve">The capacities of </w:t>
            </w:r>
            <w:r w:rsidR="00560601" w:rsidRPr="00560601">
              <w:rPr>
                <w:rFonts w:asciiTheme="minorHAnsi" w:hAnsiTheme="minorHAnsi" w:cs="Arial"/>
                <w:bCs/>
                <w:sz w:val="20"/>
                <w:szCs w:val="20"/>
                <w:lang w:val="en"/>
              </w:rPr>
              <w:t>provincial, communal and local communities has only been partially strengthened on disaster preparedness and response management</w:t>
            </w:r>
            <w:r w:rsidR="009204B6">
              <w:rPr>
                <w:rFonts w:asciiTheme="minorHAnsi" w:hAnsiTheme="minorHAnsi" w:cs="Arial"/>
                <w:bCs/>
                <w:sz w:val="20"/>
                <w:szCs w:val="20"/>
                <w:lang w:val="en"/>
              </w:rPr>
              <w:t xml:space="preserve">, due to </w:t>
            </w:r>
            <w:r w:rsidR="009204B6" w:rsidRPr="009204B6">
              <w:rPr>
                <w:rFonts w:asciiTheme="minorHAnsi" w:hAnsiTheme="minorHAnsi" w:cs="Arial"/>
                <w:bCs/>
                <w:sz w:val="20"/>
                <w:szCs w:val="20"/>
                <w:lang w:val="en"/>
              </w:rPr>
              <w:t xml:space="preserve">no training of provincial, communal services and local communities for disaster risks preparedness and responses management </w:t>
            </w:r>
            <w:r w:rsidR="009204B6">
              <w:rPr>
                <w:rFonts w:asciiTheme="minorHAnsi" w:hAnsiTheme="minorHAnsi" w:cs="Arial"/>
                <w:bCs/>
                <w:sz w:val="20"/>
                <w:szCs w:val="20"/>
                <w:lang w:val="en"/>
              </w:rPr>
              <w:t xml:space="preserve">that </w:t>
            </w:r>
            <w:r w:rsidR="009204B6" w:rsidRPr="009204B6">
              <w:rPr>
                <w:rFonts w:asciiTheme="minorHAnsi" w:hAnsiTheme="minorHAnsi" w:cs="Arial"/>
                <w:bCs/>
                <w:sz w:val="20"/>
                <w:szCs w:val="20"/>
                <w:lang w:val="en"/>
              </w:rPr>
              <w:t>ensure</w:t>
            </w:r>
            <w:r w:rsidR="009204B6">
              <w:rPr>
                <w:rFonts w:asciiTheme="minorHAnsi" w:hAnsiTheme="minorHAnsi" w:cs="Arial"/>
                <w:bCs/>
                <w:sz w:val="20"/>
                <w:szCs w:val="20"/>
                <w:lang w:val="en"/>
              </w:rPr>
              <w:t>s</w:t>
            </w:r>
            <w:r w:rsidR="009204B6" w:rsidRPr="009204B6">
              <w:rPr>
                <w:rFonts w:asciiTheme="minorHAnsi" w:hAnsiTheme="minorHAnsi" w:cs="Arial"/>
                <w:bCs/>
                <w:sz w:val="20"/>
                <w:szCs w:val="20"/>
                <w:lang w:val="en"/>
              </w:rPr>
              <w:t xml:space="preserve"> long term and sustainable emergency and reconstruction phase</w:t>
            </w:r>
            <w:r w:rsidR="00560601" w:rsidRPr="00560601">
              <w:rPr>
                <w:rFonts w:asciiTheme="minorHAnsi" w:hAnsiTheme="minorHAnsi" w:cs="Arial"/>
                <w:bCs/>
                <w:sz w:val="20"/>
                <w:szCs w:val="20"/>
                <w:lang w:val="en"/>
              </w:rPr>
              <w:t xml:space="preserve">. </w:t>
            </w:r>
            <w:r w:rsidR="009204B6">
              <w:rPr>
                <w:rFonts w:asciiTheme="minorHAnsi" w:hAnsiTheme="minorHAnsi" w:cs="Arial"/>
                <w:bCs/>
                <w:sz w:val="20"/>
                <w:szCs w:val="20"/>
                <w:lang w:val="en"/>
              </w:rPr>
              <w:t>However, t</w:t>
            </w:r>
            <w:r w:rsidR="00560601" w:rsidRPr="00560601">
              <w:rPr>
                <w:rFonts w:asciiTheme="minorHAnsi" w:hAnsiTheme="minorHAnsi" w:cs="Arial"/>
                <w:bCs/>
                <w:sz w:val="20"/>
                <w:szCs w:val="20"/>
                <w:lang w:val="en"/>
              </w:rPr>
              <w:t xml:space="preserve">raining for </w:t>
            </w:r>
            <w:r w:rsidR="009204B6">
              <w:rPr>
                <w:rFonts w:asciiTheme="minorHAnsi" w:hAnsiTheme="minorHAnsi" w:cs="Arial"/>
                <w:bCs/>
                <w:sz w:val="20"/>
                <w:szCs w:val="20"/>
                <w:lang w:val="en"/>
              </w:rPr>
              <w:t xml:space="preserve">IGEBU </w:t>
            </w:r>
            <w:r w:rsidR="00560601" w:rsidRPr="00560601">
              <w:rPr>
                <w:rFonts w:asciiTheme="minorHAnsi" w:hAnsiTheme="minorHAnsi" w:cs="Arial"/>
                <w:bCs/>
                <w:sz w:val="20"/>
                <w:szCs w:val="20"/>
                <w:lang w:val="en"/>
              </w:rPr>
              <w:t xml:space="preserve">personnel </w:t>
            </w:r>
            <w:r w:rsidR="00C67686">
              <w:rPr>
                <w:rFonts w:asciiTheme="minorHAnsi" w:hAnsiTheme="minorHAnsi" w:cs="Arial"/>
                <w:bCs/>
                <w:sz w:val="20"/>
                <w:szCs w:val="20"/>
                <w:lang w:val="en"/>
              </w:rPr>
              <w:t>was provided by ACMAD</w:t>
            </w:r>
            <w:r w:rsidR="009204B6">
              <w:rPr>
                <w:rFonts w:asciiTheme="minorHAnsi" w:hAnsiTheme="minorHAnsi" w:cs="Arial"/>
                <w:bCs/>
                <w:sz w:val="20"/>
                <w:szCs w:val="20"/>
                <w:lang w:val="en"/>
              </w:rPr>
              <w:t xml:space="preserve"> and the </w:t>
            </w:r>
            <w:r w:rsidR="009204B6">
              <w:rPr>
                <w:rFonts w:asciiTheme="minorHAnsi" w:hAnsiTheme="minorHAnsi" w:cs="Arial"/>
                <w:bCs/>
                <w:sz w:val="20"/>
                <w:szCs w:val="20"/>
                <w:lang w:val="en"/>
              </w:rPr>
              <w:lastRenderedPageBreak/>
              <w:t>CIMA Foundation</w:t>
            </w:r>
            <w:r w:rsidR="00560601" w:rsidRPr="00560601">
              <w:rPr>
                <w:rFonts w:asciiTheme="minorHAnsi" w:hAnsiTheme="minorHAnsi" w:cs="Arial"/>
                <w:bCs/>
                <w:sz w:val="20"/>
                <w:szCs w:val="20"/>
                <w:lang w:val="en"/>
              </w:rPr>
              <w:t xml:space="preserve"> to use and analyze data being generated by the hydrological stations.</w:t>
            </w:r>
            <w:r w:rsidR="00560601">
              <w:rPr>
                <w:rFonts w:asciiTheme="minorHAnsi" w:hAnsiTheme="minorHAnsi" w:cs="Arial"/>
                <w:bCs/>
                <w:i/>
                <w:sz w:val="20"/>
                <w:szCs w:val="20"/>
                <w:lang w:val="en"/>
              </w:rPr>
              <w:t xml:space="preserve"> </w:t>
            </w:r>
          </w:p>
        </w:tc>
      </w:tr>
      <w:tr w:rsidR="004966F8" w:rsidRPr="00BD4EF3" w14:paraId="0956DF73" w14:textId="77777777" w:rsidTr="001F75FA">
        <w:tc>
          <w:tcPr>
            <w:tcW w:w="3823" w:type="dxa"/>
          </w:tcPr>
          <w:p w14:paraId="74DE4E8A" w14:textId="0DF68739" w:rsidR="004966F8" w:rsidRPr="00755A17" w:rsidRDefault="004966F8" w:rsidP="003F3B5E">
            <w:pPr>
              <w:autoSpaceDE w:val="0"/>
              <w:autoSpaceDN w:val="0"/>
              <w:adjustRightInd w:val="0"/>
              <w:rPr>
                <w:rFonts w:asciiTheme="minorHAnsi" w:eastAsia="MS Mincho" w:hAnsiTheme="minorHAnsi" w:cs="Myriad Pro"/>
                <w:color w:val="000000"/>
                <w:sz w:val="20"/>
                <w:szCs w:val="24"/>
                <w:lang w:val="en-US" w:eastAsia="ja-JP"/>
              </w:rPr>
            </w:pPr>
            <w:r w:rsidRPr="00BD4EF3">
              <w:rPr>
                <w:rFonts w:asciiTheme="minorHAnsi" w:eastAsia="MS Mincho" w:hAnsiTheme="minorHAnsi" w:cs="Myriad Pro"/>
                <w:b/>
                <w:color w:val="000000"/>
                <w:sz w:val="20"/>
                <w:szCs w:val="24"/>
                <w:lang w:val="en-CA" w:eastAsia="ja-JP"/>
              </w:rPr>
              <w:lastRenderedPageBreak/>
              <w:t>Outcome 1: </w:t>
            </w:r>
            <w:r w:rsidR="00F24C26" w:rsidRPr="00F24C26">
              <w:rPr>
                <w:rFonts w:asciiTheme="minorHAnsi" w:eastAsia="MS Mincho" w:hAnsiTheme="minorHAnsi" w:cs="Myriad Pro"/>
                <w:i/>
                <w:color w:val="000000"/>
                <w:sz w:val="20"/>
                <w:szCs w:val="24"/>
                <w:lang w:val="en" w:eastAsia="ja-JP"/>
              </w:rPr>
              <w:t xml:space="preserve">An operational community-based early warning system capable of reaching target communities for climate change risk prevention and the climate change adaptation guide are being implemented  </w:t>
            </w:r>
          </w:p>
        </w:tc>
        <w:tc>
          <w:tcPr>
            <w:tcW w:w="5527" w:type="dxa"/>
          </w:tcPr>
          <w:p w14:paraId="0F77FDF8" w14:textId="33CDBB26" w:rsidR="004966F8" w:rsidRPr="00BD4EF3" w:rsidRDefault="004966F8" w:rsidP="00C66D09">
            <w:pPr>
              <w:widowControl w:val="0"/>
              <w:rPr>
                <w:rFonts w:asciiTheme="minorHAnsi" w:hAnsiTheme="minorHAnsi" w:cs="Arial"/>
                <w:b/>
                <w:bCs/>
                <w:sz w:val="20"/>
                <w:szCs w:val="20"/>
              </w:rPr>
            </w:pPr>
            <w:r w:rsidRPr="00BD4EF3">
              <w:rPr>
                <w:rFonts w:asciiTheme="minorHAnsi" w:hAnsiTheme="minorHAnsi" w:cs="Arial"/>
                <w:b/>
                <w:bCs/>
                <w:sz w:val="20"/>
                <w:szCs w:val="20"/>
              </w:rPr>
              <w:t xml:space="preserve">Actual Outcome </w:t>
            </w:r>
            <w:r w:rsidR="008E6555">
              <w:rPr>
                <w:rFonts w:asciiTheme="minorHAnsi" w:hAnsiTheme="minorHAnsi" w:cs="Arial"/>
                <w:b/>
                <w:bCs/>
                <w:sz w:val="20"/>
                <w:szCs w:val="20"/>
              </w:rPr>
              <w:t>1</w:t>
            </w:r>
            <w:r w:rsidRPr="00BD4EF3">
              <w:rPr>
                <w:rFonts w:asciiTheme="minorHAnsi" w:hAnsiTheme="minorHAnsi" w:cs="Arial"/>
                <w:sz w:val="20"/>
                <w:szCs w:val="20"/>
              </w:rPr>
              <w:t>:</w:t>
            </w:r>
            <w:r w:rsidR="00DE70FF">
              <w:rPr>
                <w:rFonts w:asciiTheme="minorHAnsi" w:hAnsiTheme="minorHAnsi" w:cs="Arial"/>
                <w:sz w:val="20"/>
                <w:szCs w:val="20"/>
              </w:rPr>
              <w:t xml:space="preserve"> </w:t>
            </w:r>
            <w:r w:rsidR="00811A5C" w:rsidRPr="00811A5C">
              <w:rPr>
                <w:rFonts w:asciiTheme="minorHAnsi" w:hAnsiTheme="minorHAnsi" w:cs="Arial"/>
                <w:sz w:val="20"/>
                <w:szCs w:val="20"/>
              </w:rPr>
              <w:t xml:space="preserve">An operational community-based early warning system has been installed </w:t>
            </w:r>
            <w:r w:rsidR="00C67686">
              <w:rPr>
                <w:rFonts w:asciiTheme="minorHAnsi" w:hAnsiTheme="minorHAnsi" w:cs="Arial"/>
                <w:sz w:val="20"/>
                <w:szCs w:val="20"/>
              </w:rPr>
              <w:t xml:space="preserve">with effective receipt of weather and hydrological information including extreme events such as floods </w:t>
            </w:r>
            <w:r w:rsidR="00C67686" w:rsidRPr="00C67686">
              <w:rPr>
                <w:rFonts w:asciiTheme="minorHAnsi" w:hAnsiTheme="minorHAnsi" w:cs="Arial"/>
                <w:sz w:val="20"/>
                <w:szCs w:val="20"/>
              </w:rPr>
              <w:t>that are tracked and reported</w:t>
            </w:r>
            <w:r w:rsidR="00F035CA">
              <w:rPr>
                <w:rFonts w:asciiTheme="minorHAnsi" w:hAnsiTheme="minorHAnsi" w:cs="Arial"/>
                <w:sz w:val="20"/>
                <w:szCs w:val="20"/>
              </w:rPr>
              <w:t>.  This i</w:t>
            </w:r>
            <w:r w:rsidR="00F035CA" w:rsidRPr="00F035CA">
              <w:rPr>
                <w:rFonts w:asciiTheme="minorHAnsi" w:hAnsiTheme="minorHAnsi" w:cs="Arial"/>
                <w:sz w:val="20"/>
                <w:szCs w:val="20"/>
              </w:rPr>
              <w:t>mprov</w:t>
            </w:r>
            <w:r w:rsidR="00F035CA">
              <w:rPr>
                <w:rFonts w:asciiTheme="minorHAnsi" w:hAnsiTheme="minorHAnsi" w:cs="Arial"/>
                <w:sz w:val="20"/>
                <w:szCs w:val="20"/>
              </w:rPr>
              <w:t>es</w:t>
            </w:r>
            <w:r w:rsidR="00F035CA" w:rsidRPr="00F035CA">
              <w:rPr>
                <w:rFonts w:asciiTheme="minorHAnsi" w:hAnsiTheme="minorHAnsi" w:cs="Arial"/>
                <w:sz w:val="20"/>
                <w:szCs w:val="20"/>
              </w:rPr>
              <w:t xml:space="preserve"> the development of an early warning system for floods</w:t>
            </w:r>
            <w:r w:rsidR="00F035CA">
              <w:rPr>
                <w:rFonts w:asciiTheme="minorHAnsi" w:hAnsiTheme="minorHAnsi" w:cs="Arial"/>
                <w:sz w:val="20"/>
                <w:szCs w:val="20"/>
              </w:rPr>
              <w:t xml:space="preserve">, </w:t>
            </w:r>
            <w:r w:rsidR="00F035CA" w:rsidRPr="00F035CA">
              <w:rPr>
                <w:rFonts w:asciiTheme="minorHAnsi" w:hAnsiTheme="minorHAnsi" w:cs="Arial"/>
                <w:sz w:val="20"/>
                <w:szCs w:val="20"/>
              </w:rPr>
              <w:t>water resource planning and management</w:t>
            </w:r>
            <w:r w:rsidR="00F035CA">
              <w:rPr>
                <w:rFonts w:asciiTheme="minorHAnsi" w:hAnsiTheme="minorHAnsi" w:cs="Arial"/>
                <w:sz w:val="20"/>
                <w:szCs w:val="20"/>
              </w:rPr>
              <w:t xml:space="preserve">, and for </w:t>
            </w:r>
            <w:r w:rsidR="009204B6">
              <w:rPr>
                <w:rFonts w:asciiTheme="minorHAnsi" w:hAnsiTheme="minorHAnsi" w:cs="Arial"/>
                <w:sz w:val="20"/>
                <w:szCs w:val="20"/>
              </w:rPr>
              <w:t>p</w:t>
            </w:r>
            <w:r w:rsidR="009204B6" w:rsidRPr="00F035CA">
              <w:rPr>
                <w:rFonts w:asciiTheme="minorHAnsi" w:hAnsiTheme="minorHAnsi" w:cs="Arial"/>
                <w:sz w:val="20"/>
                <w:szCs w:val="20"/>
              </w:rPr>
              <w:t>rotecting</w:t>
            </w:r>
            <w:r w:rsidR="00F035CA" w:rsidRPr="00F035CA">
              <w:rPr>
                <w:rFonts w:asciiTheme="minorHAnsi" w:hAnsiTheme="minorHAnsi" w:cs="Arial"/>
                <w:sz w:val="20"/>
                <w:szCs w:val="20"/>
              </w:rPr>
              <w:t xml:space="preserve"> people and property</w:t>
            </w:r>
            <w:r w:rsidR="00F035CA">
              <w:rPr>
                <w:rFonts w:asciiTheme="minorHAnsi" w:hAnsiTheme="minorHAnsi" w:cs="Arial"/>
                <w:sz w:val="20"/>
                <w:szCs w:val="20"/>
              </w:rPr>
              <w:t>.</w:t>
            </w:r>
            <w:r w:rsidR="009204B6">
              <w:rPr>
                <w:rFonts w:asciiTheme="minorHAnsi" w:hAnsiTheme="minorHAnsi" w:cs="Arial"/>
                <w:sz w:val="20"/>
                <w:szCs w:val="20"/>
              </w:rPr>
              <w:t xml:space="preserve"> Training for the EWS, however, was not delivered </w:t>
            </w:r>
            <w:r w:rsidR="008B56CE">
              <w:rPr>
                <w:rFonts w:asciiTheme="minorHAnsi" w:hAnsiTheme="minorHAnsi" w:cs="Arial"/>
                <w:sz w:val="20"/>
                <w:szCs w:val="20"/>
              </w:rPr>
              <w:t xml:space="preserve">to the 2,000 households in the 36 target </w:t>
            </w:r>
            <w:proofErr w:type="spellStart"/>
            <w:r w:rsidR="008B56CE">
              <w:rPr>
                <w:rFonts w:asciiTheme="minorHAnsi" w:hAnsiTheme="minorHAnsi" w:cs="Arial"/>
                <w:sz w:val="20"/>
                <w:szCs w:val="20"/>
              </w:rPr>
              <w:t>collines</w:t>
            </w:r>
            <w:proofErr w:type="spellEnd"/>
            <w:r w:rsidR="008B56CE">
              <w:rPr>
                <w:rFonts w:asciiTheme="minorHAnsi" w:hAnsiTheme="minorHAnsi" w:cs="Arial"/>
                <w:sz w:val="20"/>
                <w:szCs w:val="20"/>
              </w:rPr>
              <w:t xml:space="preserve"> </w:t>
            </w:r>
            <w:r w:rsidR="008B56CE" w:rsidRPr="008B56CE">
              <w:rPr>
                <w:rFonts w:asciiTheme="minorHAnsi" w:hAnsiTheme="minorHAnsi" w:cs="Arial"/>
                <w:sz w:val="20"/>
                <w:szCs w:val="20"/>
              </w:rPr>
              <w:t>partially due to the COVID-19 pandemic,</w:t>
            </w:r>
            <w:r w:rsidR="008B56CE">
              <w:rPr>
                <w:rFonts w:asciiTheme="minorHAnsi" w:hAnsiTheme="minorHAnsi" w:cs="Arial"/>
                <w:sz w:val="20"/>
                <w:szCs w:val="20"/>
              </w:rPr>
              <w:t xml:space="preserve"> </w:t>
            </w:r>
            <w:r w:rsidR="008B56CE" w:rsidRPr="008B56CE">
              <w:rPr>
                <w:rFonts w:asciiTheme="minorHAnsi" w:hAnsiTheme="minorHAnsi" w:cs="Arial"/>
                <w:sz w:val="20"/>
                <w:szCs w:val="20"/>
              </w:rPr>
              <w:t xml:space="preserve">and partially due to the lack of resources to train at least 2,000 households in the 36 target </w:t>
            </w:r>
            <w:proofErr w:type="spellStart"/>
            <w:r w:rsidR="008B56CE" w:rsidRPr="008B56CE">
              <w:rPr>
                <w:rFonts w:asciiTheme="minorHAnsi" w:hAnsiTheme="minorHAnsi" w:cs="Arial"/>
                <w:sz w:val="20"/>
                <w:szCs w:val="20"/>
              </w:rPr>
              <w:t>collines</w:t>
            </w:r>
            <w:proofErr w:type="spellEnd"/>
            <w:r w:rsidR="008B56CE">
              <w:rPr>
                <w:rFonts w:asciiTheme="minorHAnsi" w:hAnsiTheme="minorHAnsi" w:cs="Arial"/>
                <w:sz w:val="20"/>
                <w:szCs w:val="20"/>
              </w:rPr>
              <w:t xml:space="preserve"> </w:t>
            </w:r>
            <w:r w:rsidR="008B56CE" w:rsidRPr="008B56CE">
              <w:rPr>
                <w:rFonts w:asciiTheme="minorHAnsi" w:hAnsiTheme="minorHAnsi" w:cs="Arial"/>
                <w:sz w:val="20"/>
                <w:szCs w:val="20"/>
              </w:rPr>
              <w:t>at the EOP of the Project</w:t>
            </w:r>
            <w:r w:rsidR="008B56CE">
              <w:rPr>
                <w:rFonts w:asciiTheme="minorHAnsi" w:hAnsiTheme="minorHAnsi" w:cs="Arial"/>
                <w:sz w:val="20"/>
                <w:szCs w:val="20"/>
              </w:rPr>
              <w:t>.</w:t>
            </w:r>
          </w:p>
        </w:tc>
      </w:tr>
      <w:tr w:rsidR="008165CC" w:rsidRPr="00BD4EF3" w14:paraId="194F2FC6" w14:textId="77777777" w:rsidTr="001F75FA">
        <w:tc>
          <w:tcPr>
            <w:tcW w:w="3823" w:type="dxa"/>
          </w:tcPr>
          <w:p w14:paraId="64C6F5C6" w14:textId="47F12877" w:rsidR="008165CC" w:rsidRPr="00BD4EF3" w:rsidRDefault="008165CC" w:rsidP="00335FC7">
            <w:pPr>
              <w:autoSpaceDE w:val="0"/>
              <w:autoSpaceDN w:val="0"/>
              <w:adjustRightInd w:val="0"/>
              <w:rPr>
                <w:rFonts w:asciiTheme="minorHAnsi" w:eastAsia="MS Mincho" w:hAnsiTheme="minorHAnsi" w:cs="Myriad Pro"/>
                <w:b/>
                <w:color w:val="000000"/>
                <w:sz w:val="20"/>
                <w:szCs w:val="24"/>
                <w:lang w:val="en-CA" w:eastAsia="ja-JP"/>
              </w:rPr>
            </w:pPr>
            <w:r w:rsidRPr="00C66D09">
              <w:rPr>
                <w:rFonts w:asciiTheme="minorHAnsi" w:eastAsia="MS Mincho" w:hAnsiTheme="minorHAnsi" w:cs="Myriad Pro"/>
                <w:b/>
                <w:color w:val="000000"/>
                <w:sz w:val="20"/>
                <w:szCs w:val="24"/>
                <w:lang w:val="en-CA" w:eastAsia="ja-JP"/>
              </w:rPr>
              <w:t xml:space="preserve">Outcome </w:t>
            </w:r>
            <w:r w:rsidR="001F35D6">
              <w:rPr>
                <w:rFonts w:asciiTheme="minorHAnsi" w:eastAsia="MS Mincho" w:hAnsiTheme="minorHAnsi" w:cs="Myriad Pro"/>
                <w:b/>
                <w:color w:val="000000"/>
                <w:sz w:val="20"/>
                <w:szCs w:val="24"/>
                <w:lang w:val="en-CA" w:eastAsia="ja-JP"/>
              </w:rPr>
              <w:t>2</w:t>
            </w:r>
            <w:r w:rsidRPr="00C66D09">
              <w:rPr>
                <w:rFonts w:asciiTheme="minorHAnsi" w:eastAsia="MS Mincho" w:hAnsiTheme="minorHAnsi" w:cs="Myriad Pro"/>
                <w:b/>
                <w:color w:val="000000"/>
                <w:sz w:val="20"/>
                <w:szCs w:val="24"/>
                <w:lang w:val="en-CA" w:eastAsia="ja-JP"/>
              </w:rPr>
              <w:t xml:space="preserve">: </w:t>
            </w:r>
            <w:r w:rsidR="00F24C26" w:rsidRPr="00F24C26">
              <w:rPr>
                <w:rFonts w:asciiTheme="minorHAnsi" w:eastAsia="MS Mincho" w:hAnsiTheme="minorHAnsi" w:cs="Myriad Pro"/>
                <w:i/>
                <w:color w:val="000000"/>
                <w:sz w:val="20"/>
                <w:szCs w:val="24"/>
                <w:lang w:val="en" w:eastAsia="ja-JP"/>
              </w:rPr>
              <w:t>Community services, relevant ministry support services and provincial disaster risk platforms are trained to use risk management tools for long-term planning for climate change variability and projections</w:t>
            </w:r>
            <w:r>
              <w:rPr>
                <w:rFonts w:asciiTheme="minorHAnsi" w:eastAsia="MS Mincho" w:hAnsiTheme="minorHAnsi" w:cs="Myriad Pro"/>
                <w:color w:val="000000"/>
                <w:sz w:val="20"/>
                <w:szCs w:val="24"/>
                <w:lang w:val="en-CA" w:eastAsia="ja-JP"/>
              </w:rPr>
              <w:t>.</w:t>
            </w:r>
          </w:p>
        </w:tc>
        <w:tc>
          <w:tcPr>
            <w:tcW w:w="5527" w:type="dxa"/>
          </w:tcPr>
          <w:p w14:paraId="3FCF9335" w14:textId="0EB89537" w:rsidR="008165CC" w:rsidRPr="00BD4EF3" w:rsidRDefault="008165CC" w:rsidP="003F3B5E">
            <w:pPr>
              <w:widowControl w:val="0"/>
              <w:rPr>
                <w:rFonts w:asciiTheme="minorHAnsi" w:hAnsiTheme="minorHAnsi" w:cs="Arial"/>
                <w:b/>
                <w:bCs/>
                <w:sz w:val="20"/>
                <w:szCs w:val="20"/>
              </w:rPr>
            </w:pPr>
            <w:r w:rsidRPr="00C66D09">
              <w:rPr>
                <w:rFonts w:asciiTheme="minorHAnsi" w:hAnsiTheme="minorHAnsi" w:cs="Arial"/>
                <w:b/>
                <w:bCs/>
                <w:sz w:val="20"/>
                <w:szCs w:val="20"/>
              </w:rPr>
              <w:t xml:space="preserve">Actual Outcome </w:t>
            </w:r>
            <w:r>
              <w:rPr>
                <w:rFonts w:asciiTheme="minorHAnsi" w:hAnsiTheme="minorHAnsi" w:cs="Arial"/>
                <w:b/>
                <w:bCs/>
                <w:sz w:val="20"/>
                <w:szCs w:val="20"/>
              </w:rPr>
              <w:t>2</w:t>
            </w:r>
            <w:r w:rsidRPr="00C66D09">
              <w:rPr>
                <w:rFonts w:asciiTheme="minorHAnsi" w:hAnsiTheme="minorHAnsi" w:cs="Arial"/>
                <w:b/>
                <w:bCs/>
                <w:sz w:val="20"/>
                <w:szCs w:val="20"/>
              </w:rPr>
              <w:t>:</w:t>
            </w:r>
            <w:r w:rsidR="008E6555">
              <w:rPr>
                <w:rFonts w:asciiTheme="minorHAnsi" w:hAnsiTheme="minorHAnsi" w:cs="Arial"/>
                <w:b/>
                <w:bCs/>
                <w:sz w:val="20"/>
                <w:szCs w:val="20"/>
              </w:rPr>
              <w:t xml:space="preserve"> </w:t>
            </w:r>
            <w:r w:rsidR="008B56CE">
              <w:rPr>
                <w:rFonts w:asciiTheme="minorHAnsi" w:hAnsiTheme="minorHAnsi" w:cs="Arial"/>
                <w:sz w:val="20"/>
                <w:szCs w:val="20"/>
              </w:rPr>
              <w:t>The</w:t>
            </w:r>
            <w:r w:rsidR="00811A5C" w:rsidRPr="00811A5C">
              <w:rPr>
                <w:rFonts w:asciiTheme="minorHAnsi" w:hAnsiTheme="minorHAnsi" w:cs="Arial"/>
                <w:sz w:val="20"/>
                <w:szCs w:val="20"/>
              </w:rPr>
              <w:t xml:space="preserve"> target </w:t>
            </w:r>
            <w:r w:rsidR="008B56CE">
              <w:rPr>
                <w:rFonts w:asciiTheme="minorHAnsi" w:hAnsiTheme="minorHAnsi" w:cs="Arial"/>
                <w:sz w:val="20"/>
                <w:szCs w:val="20"/>
              </w:rPr>
              <w:t>for</w:t>
            </w:r>
            <w:r w:rsidR="00811A5C" w:rsidRPr="00811A5C">
              <w:rPr>
                <w:rFonts w:asciiTheme="minorHAnsi" w:hAnsiTheme="minorHAnsi" w:cs="Arial"/>
                <w:sz w:val="20"/>
                <w:szCs w:val="20"/>
              </w:rPr>
              <w:t xml:space="preserve"> </w:t>
            </w:r>
            <w:r w:rsidR="008B56CE">
              <w:rPr>
                <w:rFonts w:asciiTheme="minorHAnsi" w:hAnsiTheme="minorHAnsi" w:cs="Arial"/>
                <w:sz w:val="20"/>
                <w:szCs w:val="20"/>
              </w:rPr>
              <w:t xml:space="preserve">training of </w:t>
            </w:r>
            <w:r w:rsidR="00811A5C" w:rsidRPr="00811A5C">
              <w:rPr>
                <w:rFonts w:asciiTheme="minorHAnsi" w:hAnsiTheme="minorHAnsi" w:cs="Arial"/>
                <w:sz w:val="20"/>
                <w:szCs w:val="20"/>
              </w:rPr>
              <w:t xml:space="preserve">community services, relevant ministry support services and provincial disaster personnel </w:t>
            </w:r>
            <w:r w:rsidR="008B56CE">
              <w:rPr>
                <w:rFonts w:asciiTheme="minorHAnsi" w:hAnsiTheme="minorHAnsi" w:cs="Arial"/>
                <w:sz w:val="20"/>
                <w:szCs w:val="20"/>
              </w:rPr>
              <w:t>was achieved</w:t>
            </w:r>
            <w:r w:rsidR="00811A5C" w:rsidRPr="00811A5C">
              <w:rPr>
                <w:rFonts w:asciiTheme="minorHAnsi" w:hAnsiTheme="minorHAnsi" w:cs="Arial"/>
                <w:sz w:val="20"/>
                <w:szCs w:val="20"/>
              </w:rPr>
              <w:t xml:space="preserve"> to use risk management tools for long-term planning for climate change variability and projections</w:t>
            </w:r>
            <w:r w:rsidR="00560601">
              <w:rPr>
                <w:rFonts w:asciiTheme="minorHAnsi" w:hAnsiTheme="minorHAnsi" w:cs="Arial"/>
                <w:sz w:val="20"/>
                <w:szCs w:val="20"/>
              </w:rPr>
              <w:t>.</w:t>
            </w:r>
          </w:p>
        </w:tc>
      </w:tr>
      <w:tr w:rsidR="008165CC" w:rsidRPr="00BD4EF3" w14:paraId="68A9C7DA" w14:textId="77777777" w:rsidTr="001F75FA">
        <w:tc>
          <w:tcPr>
            <w:tcW w:w="3823" w:type="dxa"/>
          </w:tcPr>
          <w:p w14:paraId="2AB1A565" w14:textId="77777777" w:rsidR="002741C2" w:rsidRPr="002741C2" w:rsidRDefault="008165CC" w:rsidP="002741C2">
            <w:pPr>
              <w:autoSpaceDE w:val="0"/>
              <w:autoSpaceDN w:val="0"/>
              <w:adjustRightInd w:val="0"/>
              <w:rPr>
                <w:rFonts w:asciiTheme="minorHAnsi" w:eastAsia="MS Mincho" w:hAnsiTheme="minorHAnsi" w:cs="Arial"/>
                <w:bCs/>
                <w:i/>
                <w:color w:val="000000"/>
                <w:sz w:val="20"/>
                <w:szCs w:val="20"/>
                <w:lang w:val="en" w:eastAsia="ja-JP"/>
              </w:rPr>
            </w:pPr>
            <w:r w:rsidRPr="00C66D09">
              <w:rPr>
                <w:rFonts w:asciiTheme="minorHAnsi" w:eastAsia="MS Mincho" w:hAnsiTheme="minorHAnsi" w:cs="Arial"/>
                <w:b/>
                <w:color w:val="000000"/>
                <w:sz w:val="20"/>
                <w:szCs w:val="20"/>
                <w:lang w:eastAsia="ja-JP"/>
              </w:rPr>
              <w:t xml:space="preserve">Outcome </w:t>
            </w:r>
            <w:r w:rsidR="001F35D6">
              <w:rPr>
                <w:rFonts w:asciiTheme="minorHAnsi" w:eastAsia="MS Mincho" w:hAnsiTheme="minorHAnsi" w:cs="Arial"/>
                <w:b/>
                <w:color w:val="000000"/>
                <w:sz w:val="20"/>
                <w:szCs w:val="20"/>
                <w:lang w:eastAsia="ja-JP"/>
              </w:rPr>
              <w:t>3</w:t>
            </w:r>
            <w:r w:rsidRPr="00C66D09">
              <w:rPr>
                <w:rFonts w:asciiTheme="minorHAnsi" w:eastAsia="MS Mincho" w:hAnsiTheme="minorHAnsi" w:cs="Arial"/>
                <w:b/>
                <w:color w:val="000000"/>
                <w:sz w:val="20"/>
                <w:szCs w:val="20"/>
                <w:lang w:eastAsia="ja-JP"/>
              </w:rPr>
              <w:t xml:space="preserve">: </w:t>
            </w:r>
            <w:r w:rsidR="002741C2" w:rsidRPr="002741C2">
              <w:rPr>
                <w:rFonts w:asciiTheme="minorHAnsi" w:eastAsia="MS Mincho" w:hAnsiTheme="minorHAnsi" w:cs="Arial"/>
                <w:bCs/>
                <w:i/>
                <w:color w:val="000000"/>
                <w:sz w:val="20"/>
                <w:szCs w:val="20"/>
                <w:lang w:val="en" w:eastAsia="ja-JP"/>
              </w:rPr>
              <w:t xml:space="preserve">Investment on relevant early </w:t>
            </w:r>
          </w:p>
          <w:p w14:paraId="0DE87867" w14:textId="382903DF" w:rsidR="008165CC" w:rsidRPr="004966F8" w:rsidRDefault="002741C2" w:rsidP="002741C2">
            <w:pPr>
              <w:autoSpaceDE w:val="0"/>
              <w:autoSpaceDN w:val="0"/>
              <w:adjustRightInd w:val="0"/>
              <w:rPr>
                <w:rFonts w:asciiTheme="minorHAnsi" w:eastAsia="MS Mincho" w:hAnsiTheme="minorHAnsi" w:cs="Arial"/>
                <w:color w:val="000000"/>
                <w:sz w:val="20"/>
                <w:szCs w:val="20"/>
                <w:lang w:eastAsia="ja-JP"/>
              </w:rPr>
            </w:pPr>
            <w:r w:rsidRPr="002741C2">
              <w:rPr>
                <w:rFonts w:asciiTheme="minorHAnsi" w:eastAsia="MS Mincho" w:hAnsiTheme="minorHAnsi" w:cs="Arial"/>
                <w:bCs/>
                <w:i/>
                <w:color w:val="000000"/>
                <w:sz w:val="20"/>
                <w:szCs w:val="20"/>
                <w:lang w:val="en" w:eastAsia="ja-JP"/>
              </w:rPr>
              <w:t>warning systems and adaptation technologies to protect infrastructures and local livelihoods from climate impacts</w:t>
            </w:r>
          </w:p>
        </w:tc>
        <w:tc>
          <w:tcPr>
            <w:tcW w:w="5527" w:type="dxa"/>
          </w:tcPr>
          <w:p w14:paraId="37663FC9" w14:textId="742BDCA8" w:rsidR="008165CC" w:rsidRPr="00E86F65" w:rsidRDefault="008165CC" w:rsidP="003F3B5E">
            <w:pPr>
              <w:widowControl w:val="0"/>
              <w:rPr>
                <w:rFonts w:asciiTheme="minorHAnsi" w:hAnsiTheme="minorHAnsi" w:cs="Arial"/>
                <w:sz w:val="20"/>
                <w:szCs w:val="20"/>
                <w:lang w:val="en-CA" w:eastAsia="en-CA"/>
              </w:rPr>
            </w:pPr>
            <w:r w:rsidRPr="00E86F65">
              <w:rPr>
                <w:rFonts w:asciiTheme="minorHAnsi" w:hAnsiTheme="minorHAnsi" w:cs="Arial"/>
                <w:b/>
                <w:bCs/>
                <w:sz w:val="20"/>
                <w:szCs w:val="20"/>
              </w:rPr>
              <w:t>Actual Outcome 3</w:t>
            </w:r>
            <w:r w:rsidRPr="00E86F65">
              <w:rPr>
                <w:rFonts w:asciiTheme="minorHAnsi" w:hAnsiTheme="minorHAnsi" w:cs="Arial"/>
                <w:sz w:val="20"/>
                <w:szCs w:val="20"/>
              </w:rPr>
              <w:t>:</w:t>
            </w:r>
            <w:r w:rsidR="00E1343F">
              <w:rPr>
                <w:rFonts w:asciiTheme="minorHAnsi" w:hAnsiTheme="minorHAnsi" w:cs="Arial"/>
                <w:sz w:val="20"/>
                <w:szCs w:val="20"/>
              </w:rPr>
              <w:t xml:space="preserve"> </w:t>
            </w:r>
            <w:r w:rsidR="00284BF1" w:rsidRPr="00284BF1">
              <w:rPr>
                <w:rFonts w:asciiTheme="minorHAnsi" w:hAnsiTheme="minorHAnsi" w:cs="Arial"/>
                <w:sz w:val="20"/>
                <w:szCs w:val="20"/>
              </w:rPr>
              <w:t>Investments have been made in relevant early warning systems and adaptive technologies to protect local infrastructure and livelihoods from climate impacts</w:t>
            </w:r>
            <w:r w:rsidR="00284BF1" w:rsidRPr="00284BF1">
              <w:rPr>
                <w:rFonts w:asciiTheme="minorHAnsi" w:hAnsiTheme="minorHAnsi" w:cs="Arial"/>
                <w:bCs/>
                <w:sz w:val="20"/>
                <w:szCs w:val="20"/>
              </w:rPr>
              <w:t xml:space="preserve">. </w:t>
            </w:r>
            <w:r w:rsidR="00284BF1" w:rsidRPr="00284BF1">
              <w:rPr>
                <w:rFonts w:asciiTheme="minorHAnsi" w:hAnsiTheme="minorHAnsi" w:cs="Arial"/>
                <w:bCs/>
                <w:sz w:val="20"/>
                <w:szCs w:val="20"/>
                <w:lang w:val="en-CA"/>
              </w:rPr>
              <w:t>However, the indicators on this outcome on the PRF reflect investments into watershed protection, landslide prevention, and adaptive technologies, not early warning systems</w:t>
            </w:r>
            <w:r w:rsidR="00284BF1" w:rsidRPr="00284BF1">
              <w:rPr>
                <w:rFonts w:asciiTheme="minorHAnsi" w:hAnsiTheme="minorHAnsi" w:cs="Arial"/>
                <w:bCs/>
                <w:sz w:val="20"/>
                <w:szCs w:val="20"/>
              </w:rPr>
              <w:t>.</w:t>
            </w:r>
          </w:p>
        </w:tc>
      </w:tr>
    </w:tbl>
    <w:p w14:paraId="497C9E70" w14:textId="77777777" w:rsidR="007C750F" w:rsidRDefault="007C750F" w:rsidP="007C750F">
      <w:pPr>
        <w:spacing w:before="60" w:after="60"/>
        <w:jc w:val="both"/>
        <w:rPr>
          <w:rFonts w:asciiTheme="minorHAnsi" w:hAnsiTheme="minorHAnsi" w:cs="Arial"/>
          <w:bCs/>
          <w:lang w:val="en-US"/>
        </w:rPr>
      </w:pPr>
    </w:p>
    <w:p w14:paraId="4CD702AF" w14:textId="77777777" w:rsidR="007C750F" w:rsidRPr="00BD4EF3" w:rsidRDefault="007C750F" w:rsidP="007C750F">
      <w:pPr>
        <w:spacing w:before="60" w:after="60"/>
        <w:ind w:left="357" w:hanging="357"/>
        <w:jc w:val="both"/>
        <w:rPr>
          <w:rFonts w:asciiTheme="minorHAnsi" w:hAnsiTheme="minorHAnsi" w:cs="Arial"/>
          <w:b/>
          <w:bCs/>
          <w:sz w:val="28"/>
          <w:szCs w:val="28"/>
          <w:lang w:val="en-US"/>
        </w:rPr>
      </w:pPr>
      <w:r w:rsidRPr="00BD4EF3">
        <w:rPr>
          <w:rFonts w:asciiTheme="minorHAnsi" w:hAnsiTheme="minorHAnsi" w:cs="Arial"/>
          <w:b/>
          <w:bCs/>
          <w:sz w:val="28"/>
          <w:szCs w:val="28"/>
          <w:lang w:val="en-US"/>
        </w:rPr>
        <w:t>Summary of Conclusions, Recommendations and Lessons</w:t>
      </w:r>
    </w:p>
    <w:p w14:paraId="6F8EBECD" w14:textId="71CA7A24" w:rsidR="007C750F" w:rsidRDefault="009E1229" w:rsidP="007C750F">
      <w:pPr>
        <w:jc w:val="both"/>
        <w:rPr>
          <w:rFonts w:asciiTheme="minorHAnsi" w:hAnsiTheme="minorHAnsi" w:cs="Arial"/>
          <w:lang w:val="en-US" w:eastAsia="en-CA"/>
        </w:rPr>
      </w:pPr>
      <w:bookmarkStart w:id="12" w:name="_Hlk32671955"/>
      <w:r>
        <w:rPr>
          <w:rFonts w:asciiTheme="minorHAnsi" w:hAnsiTheme="minorHAnsi" w:cs="Arial"/>
          <w:lang w:val="en-US" w:eastAsia="en-CA"/>
        </w:rPr>
        <w:t>The</w:t>
      </w:r>
      <w:r>
        <w:rPr>
          <w:rFonts w:asciiTheme="minorHAnsi" w:hAnsiTheme="minorHAnsi" w:cs="Arial"/>
          <w:lang w:eastAsia="en-CA"/>
        </w:rPr>
        <w:t xml:space="preserve"> </w:t>
      </w:r>
      <w:r w:rsidR="00B63F27">
        <w:rPr>
          <w:rFonts w:asciiTheme="minorHAnsi" w:hAnsiTheme="minorHAnsi" w:cs="Arial"/>
          <w:lang w:eastAsia="en-CA"/>
        </w:rPr>
        <w:t xml:space="preserve">overall rating for </w:t>
      </w:r>
      <w:r w:rsidR="00F24C26">
        <w:rPr>
          <w:rFonts w:asciiTheme="minorHAnsi" w:hAnsiTheme="minorHAnsi" w:cs="Arial"/>
          <w:lang w:eastAsia="en-CA"/>
        </w:rPr>
        <w:t xml:space="preserve">the CDRM Burundi </w:t>
      </w:r>
      <w:r>
        <w:rPr>
          <w:rFonts w:asciiTheme="minorHAnsi" w:hAnsiTheme="minorHAnsi" w:cs="Arial"/>
          <w:lang w:eastAsia="en-CA"/>
        </w:rPr>
        <w:t>Project</w:t>
      </w:r>
      <w:r w:rsidR="00B63F27">
        <w:rPr>
          <w:rFonts w:asciiTheme="minorHAnsi" w:hAnsiTheme="minorHAnsi" w:cs="Arial"/>
          <w:lang w:eastAsia="en-CA"/>
        </w:rPr>
        <w:t xml:space="preserve"> is</w:t>
      </w:r>
      <w:r w:rsidR="00560601">
        <w:rPr>
          <w:rFonts w:asciiTheme="minorHAnsi" w:hAnsiTheme="minorHAnsi" w:cs="Arial"/>
          <w:lang w:eastAsia="en-CA"/>
        </w:rPr>
        <w:t xml:space="preserve"> </w:t>
      </w:r>
      <w:bookmarkEnd w:id="12"/>
      <w:r w:rsidR="00560601" w:rsidRPr="00560601">
        <w:rPr>
          <w:rFonts w:asciiTheme="minorHAnsi" w:hAnsiTheme="minorHAnsi" w:cs="Arial"/>
          <w:b/>
          <w:bCs/>
          <w:lang w:val="en-CA" w:eastAsia="en-CA"/>
        </w:rPr>
        <w:t>moderately satisfactory</w:t>
      </w:r>
      <w:r w:rsidR="004E1C90" w:rsidRPr="004E1C90">
        <w:rPr>
          <w:rFonts w:asciiTheme="minorHAnsi" w:hAnsiTheme="minorHAnsi" w:cs="Arial"/>
          <w:lang w:val="en-CA" w:eastAsia="en-CA"/>
        </w:rPr>
        <w:t xml:space="preserve"> </w:t>
      </w:r>
      <w:r w:rsidR="004E1C90">
        <w:rPr>
          <w:rFonts w:asciiTheme="minorHAnsi" w:hAnsiTheme="minorHAnsi" w:cs="Arial"/>
          <w:lang w:val="en-CA" w:eastAsia="en-CA"/>
        </w:rPr>
        <w:t xml:space="preserve">due to </w:t>
      </w:r>
      <w:r w:rsidR="004E1C90" w:rsidRPr="00C90FFB">
        <w:rPr>
          <w:rFonts w:asciiTheme="minorHAnsi" w:hAnsiTheme="minorHAnsi" w:cs="Arial"/>
          <w:lang w:val="en-US" w:eastAsia="en-CA"/>
        </w:rPr>
        <w:t xml:space="preserve">the </w:t>
      </w:r>
      <w:r w:rsidR="004E1C90">
        <w:rPr>
          <w:rFonts w:asciiTheme="minorHAnsi" w:hAnsiTheme="minorHAnsi" w:cs="Arial"/>
          <w:lang w:val="en-US" w:eastAsia="en-CA"/>
        </w:rPr>
        <w:t xml:space="preserve">exceedance of the </w:t>
      </w:r>
      <w:r w:rsidR="004E1C90" w:rsidRPr="00C90FFB">
        <w:rPr>
          <w:rFonts w:asciiTheme="minorHAnsi" w:hAnsiTheme="minorHAnsi" w:cs="Arial"/>
          <w:lang w:val="en-US" w:eastAsia="en-CA"/>
        </w:rPr>
        <w:t>numbers of targeted stakeholders trained</w:t>
      </w:r>
      <w:r w:rsidR="004E1C90">
        <w:rPr>
          <w:rFonts w:asciiTheme="minorHAnsi" w:hAnsiTheme="minorHAnsi" w:cs="Arial"/>
          <w:lang w:val="en-US" w:eastAsia="en-CA"/>
        </w:rPr>
        <w:t xml:space="preserve"> </w:t>
      </w:r>
      <w:r w:rsidR="00F035CA">
        <w:rPr>
          <w:rFonts w:asciiTheme="minorHAnsi" w:hAnsiTheme="minorHAnsi" w:cs="Arial"/>
          <w:lang w:val="en-US" w:eastAsia="en-CA"/>
        </w:rPr>
        <w:t xml:space="preserve">and </w:t>
      </w:r>
      <w:r w:rsidR="004E1C90">
        <w:rPr>
          <w:rFonts w:asciiTheme="minorHAnsi" w:hAnsiTheme="minorHAnsi" w:cs="Arial"/>
          <w:lang w:val="en-US" w:eastAsia="en-CA"/>
        </w:rPr>
        <w:t xml:space="preserve">the </w:t>
      </w:r>
      <w:r w:rsidR="000A3B39">
        <w:rPr>
          <w:rFonts w:asciiTheme="minorHAnsi" w:hAnsiTheme="minorHAnsi" w:cs="Arial"/>
          <w:lang w:val="en-US" w:eastAsia="en-CA"/>
        </w:rPr>
        <w:t xml:space="preserve">provision </w:t>
      </w:r>
      <w:r w:rsidR="004E1C90" w:rsidRPr="004F604D">
        <w:rPr>
          <w:rFonts w:asciiTheme="minorHAnsi" w:hAnsiTheme="minorHAnsi" w:cs="Arial"/>
          <w:lang w:val="en-US" w:eastAsia="en-CA"/>
        </w:rPr>
        <w:t xml:space="preserve">of training in 2018, </w:t>
      </w:r>
      <w:r w:rsidR="000A3B39">
        <w:rPr>
          <w:rFonts w:asciiTheme="minorHAnsi" w:hAnsiTheme="minorHAnsi" w:cs="Arial"/>
          <w:lang w:val="en-US" w:eastAsia="en-CA"/>
        </w:rPr>
        <w:t xml:space="preserve">and </w:t>
      </w:r>
      <w:r w:rsidR="004E1C90" w:rsidRPr="004F604D">
        <w:rPr>
          <w:rFonts w:asciiTheme="minorHAnsi" w:hAnsiTheme="minorHAnsi" w:cs="Arial"/>
          <w:lang w:val="en-US" w:eastAsia="en-CA"/>
        </w:rPr>
        <w:t>hydrological data being generated until 20</w:t>
      </w:r>
      <w:r w:rsidR="000A3B39">
        <w:rPr>
          <w:rFonts w:asciiTheme="minorHAnsi" w:hAnsiTheme="minorHAnsi" w:cs="Arial"/>
          <w:lang w:val="en-US" w:eastAsia="en-CA"/>
        </w:rPr>
        <w:t xml:space="preserve">20. </w:t>
      </w:r>
      <w:r w:rsidR="00690167">
        <w:rPr>
          <w:rFonts w:asciiTheme="minorHAnsi" w:hAnsiTheme="minorHAnsi" w:cs="Arial"/>
          <w:lang w:val="en-US" w:eastAsia="en-CA"/>
        </w:rPr>
        <w:t>However, m</w:t>
      </w:r>
      <w:r w:rsidR="000A3B39">
        <w:rPr>
          <w:rFonts w:asciiTheme="minorHAnsi" w:hAnsiTheme="minorHAnsi" w:cs="Arial"/>
          <w:lang w:val="en-US" w:eastAsia="en-CA"/>
        </w:rPr>
        <w:t>ost hydrological stations now require sensor replacement which IGEBU plans to implement from now until June 2022</w:t>
      </w:r>
      <w:r w:rsidR="004E1C90">
        <w:rPr>
          <w:rFonts w:asciiTheme="minorHAnsi" w:hAnsiTheme="minorHAnsi" w:cs="Arial"/>
          <w:lang w:val="en-US" w:eastAsia="en-CA"/>
        </w:rPr>
        <w:t xml:space="preserve">. </w:t>
      </w:r>
      <w:r w:rsidR="00690167">
        <w:rPr>
          <w:rFonts w:asciiTheme="minorHAnsi" w:hAnsiTheme="minorHAnsi" w:cs="Arial"/>
          <w:lang w:val="en-US" w:eastAsia="en-CA"/>
        </w:rPr>
        <w:t>Additionally</w:t>
      </w:r>
      <w:r w:rsidR="000A3B39">
        <w:rPr>
          <w:rFonts w:asciiTheme="minorHAnsi" w:hAnsiTheme="minorHAnsi" w:cs="Arial"/>
          <w:lang w:val="en-US" w:eastAsia="en-CA"/>
        </w:rPr>
        <w:t xml:space="preserve">, </w:t>
      </w:r>
      <w:r w:rsidR="004E1C90" w:rsidRPr="004E1C90">
        <w:rPr>
          <w:rFonts w:asciiTheme="minorHAnsi" w:hAnsiTheme="minorHAnsi" w:cs="Arial"/>
          <w:lang w:val="en-US" w:eastAsia="en-CA"/>
        </w:rPr>
        <w:t xml:space="preserve">training </w:t>
      </w:r>
      <w:r w:rsidR="000A3B39">
        <w:rPr>
          <w:rFonts w:asciiTheme="minorHAnsi" w:hAnsiTheme="minorHAnsi" w:cs="Arial"/>
          <w:lang w:val="en-US" w:eastAsia="en-CA"/>
        </w:rPr>
        <w:t xml:space="preserve">was provided by </w:t>
      </w:r>
      <w:r w:rsidR="00C869B0">
        <w:rPr>
          <w:rFonts w:asciiTheme="minorHAnsi" w:hAnsiTheme="minorHAnsi" w:cs="Arial"/>
          <w:lang w:val="en-US" w:eastAsia="en-CA"/>
        </w:rPr>
        <w:t xml:space="preserve">the Red Cross in partnership with UNDP </w:t>
      </w:r>
      <w:r w:rsidR="004E1C90" w:rsidRPr="004E1C90">
        <w:rPr>
          <w:rFonts w:asciiTheme="minorHAnsi" w:hAnsiTheme="minorHAnsi" w:cs="Arial"/>
          <w:lang w:val="en-US" w:eastAsia="en-CA"/>
        </w:rPr>
        <w:t xml:space="preserve">for local communities, communal services and provincial authorities to build their capacity on disaster risks preparedness and responses management that will ensure long term and sustainable emergency and reconstruction phase in </w:t>
      </w:r>
      <w:proofErr w:type="spellStart"/>
      <w:r w:rsidR="004E1C90" w:rsidRPr="004E1C90">
        <w:rPr>
          <w:rFonts w:asciiTheme="minorHAnsi" w:hAnsiTheme="minorHAnsi" w:cs="Arial"/>
          <w:lang w:val="en-US" w:eastAsia="en-CA"/>
        </w:rPr>
        <w:t>Bugasera</w:t>
      </w:r>
      <w:proofErr w:type="spellEnd"/>
      <w:r w:rsidR="004E1C90" w:rsidRPr="004E1C90">
        <w:rPr>
          <w:rFonts w:asciiTheme="minorHAnsi" w:hAnsiTheme="minorHAnsi" w:cs="Arial"/>
          <w:lang w:val="en-US" w:eastAsia="en-CA"/>
        </w:rPr>
        <w:t xml:space="preserve">, </w:t>
      </w:r>
      <w:proofErr w:type="spellStart"/>
      <w:r w:rsidR="004E1C90" w:rsidRPr="004E1C90">
        <w:rPr>
          <w:rFonts w:asciiTheme="minorHAnsi" w:hAnsiTheme="minorHAnsi" w:cs="Arial"/>
          <w:lang w:val="en-US" w:eastAsia="en-CA"/>
        </w:rPr>
        <w:t>Mumirwa</w:t>
      </w:r>
      <w:proofErr w:type="spellEnd"/>
      <w:r w:rsidR="004E1C90" w:rsidRPr="004E1C90">
        <w:rPr>
          <w:rFonts w:asciiTheme="minorHAnsi" w:hAnsiTheme="minorHAnsi" w:cs="Arial"/>
          <w:lang w:val="en-US" w:eastAsia="en-CA"/>
        </w:rPr>
        <w:t xml:space="preserve"> and </w:t>
      </w:r>
      <w:proofErr w:type="spellStart"/>
      <w:r w:rsidR="004E1C90" w:rsidRPr="004E1C90">
        <w:rPr>
          <w:rFonts w:asciiTheme="minorHAnsi" w:hAnsiTheme="minorHAnsi" w:cs="Arial"/>
          <w:lang w:val="en-US" w:eastAsia="en-CA"/>
        </w:rPr>
        <w:t>Imbo</w:t>
      </w:r>
      <w:proofErr w:type="spellEnd"/>
      <w:r w:rsidR="004E1C90" w:rsidRPr="004E1C90">
        <w:rPr>
          <w:rFonts w:asciiTheme="minorHAnsi" w:hAnsiTheme="minorHAnsi" w:cs="Arial"/>
          <w:lang w:val="en-US" w:eastAsia="en-CA"/>
        </w:rPr>
        <w:t xml:space="preserve"> provinces</w:t>
      </w:r>
      <w:r w:rsidR="004E1C90">
        <w:rPr>
          <w:rFonts w:asciiTheme="minorHAnsi" w:hAnsiTheme="minorHAnsi" w:cs="Arial"/>
          <w:lang w:val="en-US" w:eastAsia="en-CA"/>
        </w:rPr>
        <w:t>.</w:t>
      </w:r>
      <w:r w:rsidR="000A3B39">
        <w:rPr>
          <w:rFonts w:asciiTheme="minorHAnsi" w:hAnsiTheme="minorHAnsi" w:cs="Arial"/>
          <w:lang w:val="en-US" w:eastAsia="en-CA"/>
        </w:rPr>
        <w:t xml:space="preserve"> Training was also </w:t>
      </w:r>
      <w:r w:rsidR="00C869B0">
        <w:rPr>
          <w:rFonts w:asciiTheme="minorHAnsi" w:hAnsiTheme="minorHAnsi" w:cs="Arial"/>
          <w:lang w:val="en-US" w:eastAsia="en-CA"/>
        </w:rPr>
        <w:t>provided by ACMAD and the CIMA Foundation for</w:t>
      </w:r>
      <w:r w:rsidR="00C869B0" w:rsidRPr="00C869B0">
        <w:rPr>
          <w:rFonts w:asciiTheme="minorHAnsi" w:hAnsiTheme="minorHAnsi" w:cs="Arial"/>
          <w:lang w:val="en" w:eastAsia="en-CA"/>
        </w:rPr>
        <w:t xml:space="preserve"> IGEBU experts responsible for analyzing and producing weather </w:t>
      </w:r>
      <w:r w:rsidR="00C869B0">
        <w:rPr>
          <w:rFonts w:asciiTheme="minorHAnsi" w:hAnsiTheme="minorHAnsi" w:cs="Arial"/>
          <w:lang w:val="en" w:eastAsia="en-CA"/>
        </w:rPr>
        <w:t>r</w:t>
      </w:r>
      <w:r w:rsidR="00C869B0" w:rsidRPr="00C869B0">
        <w:rPr>
          <w:rFonts w:asciiTheme="minorHAnsi" w:hAnsiTheme="minorHAnsi" w:cs="Arial"/>
          <w:lang w:val="en" w:eastAsia="en-CA"/>
        </w:rPr>
        <w:t>eports</w:t>
      </w:r>
      <w:r w:rsidR="00C869B0">
        <w:rPr>
          <w:rFonts w:asciiTheme="minorHAnsi" w:hAnsiTheme="minorHAnsi" w:cs="Arial"/>
          <w:lang w:val="en" w:eastAsia="en-CA"/>
        </w:rPr>
        <w:t>.</w:t>
      </w:r>
    </w:p>
    <w:p w14:paraId="665B9AE4" w14:textId="6351F804" w:rsidR="004E1C90" w:rsidRDefault="004E1C90" w:rsidP="007C750F">
      <w:pPr>
        <w:jc w:val="both"/>
        <w:rPr>
          <w:rFonts w:asciiTheme="minorHAnsi" w:hAnsiTheme="minorHAnsi" w:cs="Arial"/>
          <w:lang w:val="en-US" w:eastAsia="en-CA"/>
        </w:rPr>
      </w:pPr>
    </w:p>
    <w:p w14:paraId="5AA48D77" w14:textId="11B10C80" w:rsidR="004E1C90" w:rsidRPr="00C141DF" w:rsidRDefault="004E1C90" w:rsidP="007C750F">
      <w:pPr>
        <w:jc w:val="both"/>
        <w:rPr>
          <w:rFonts w:asciiTheme="minorHAnsi" w:hAnsiTheme="minorHAnsi" w:cs="Arial"/>
          <w:lang w:eastAsia="en-CA"/>
        </w:rPr>
      </w:pPr>
      <w:r w:rsidRPr="00C141DF">
        <w:rPr>
          <w:rFonts w:asciiTheme="minorHAnsi" w:hAnsiTheme="minorHAnsi" w:cs="Arial"/>
          <w:lang w:eastAsia="en-CA"/>
        </w:rPr>
        <w:t xml:space="preserve">Though </w:t>
      </w:r>
      <w:r w:rsidRPr="00C141DF">
        <w:rPr>
          <w:rFonts w:asciiTheme="minorHAnsi" w:hAnsiTheme="minorHAnsi" w:cs="Arial"/>
          <w:bCs/>
          <w:lang w:val="en-CA" w:eastAsia="en-CA"/>
        </w:rPr>
        <w:t>t</w:t>
      </w:r>
      <w:r w:rsidRPr="00C141DF">
        <w:rPr>
          <w:rFonts w:asciiTheme="minorHAnsi" w:hAnsiTheme="minorHAnsi" w:cs="Arial"/>
          <w:bCs/>
          <w:iCs/>
          <w:lang w:eastAsia="en-CA"/>
        </w:rPr>
        <w:t>he funding of CDRM was never meant to be sufficient as a sustainable solution, it was intended as a measure to start the long process of watershed rehabilitation that would have the ability to catalyse more investments into disaster risk management for Burundi. To this end, smaller</w:t>
      </w:r>
      <w:r w:rsidRPr="00C141DF">
        <w:rPr>
          <w:rFonts w:asciiTheme="minorHAnsi" w:hAnsiTheme="minorHAnsi" w:cs="Arial"/>
          <w:bCs/>
          <w:lang w:val="en-CA" w:eastAsia="en-CA"/>
        </w:rPr>
        <w:t xml:space="preserve"> investment commitments made on watershed protection works done in isolation will not bring much benefit to the local stakeholders unless there are follow-up investments in watershed protection.</w:t>
      </w:r>
    </w:p>
    <w:p w14:paraId="523AA666" w14:textId="77777777" w:rsidR="00947A5F" w:rsidRPr="00C141DF" w:rsidRDefault="00947A5F" w:rsidP="007C750F">
      <w:pPr>
        <w:jc w:val="both"/>
        <w:rPr>
          <w:rFonts w:asciiTheme="minorHAnsi" w:hAnsiTheme="minorHAnsi" w:cs="Arial"/>
          <w:lang w:eastAsia="en-CA"/>
        </w:rPr>
      </w:pPr>
    </w:p>
    <w:p w14:paraId="5A0F63C2" w14:textId="0B0EFBEC" w:rsidR="00C35C52" w:rsidRPr="00C141DF" w:rsidRDefault="004E1C90" w:rsidP="007C750F">
      <w:pPr>
        <w:jc w:val="both"/>
        <w:rPr>
          <w:rFonts w:asciiTheme="minorHAnsi" w:hAnsiTheme="minorHAnsi" w:cs="Arial"/>
          <w:iCs/>
          <w:lang w:val="en-CA"/>
        </w:rPr>
      </w:pPr>
      <w:bookmarkStart w:id="13" w:name="_Hlk78384337"/>
      <w:r w:rsidRPr="00C141DF">
        <w:rPr>
          <w:rFonts w:asciiTheme="minorHAnsi" w:hAnsiTheme="minorHAnsi" w:cs="Arial"/>
          <w:i/>
          <w:u w:val="single"/>
        </w:rPr>
        <w:t>Action 1 (to UNDP and the Government of Burundi):</w:t>
      </w:r>
      <w:r w:rsidRPr="00C141DF">
        <w:rPr>
          <w:rFonts w:asciiTheme="minorHAnsi" w:hAnsiTheme="minorHAnsi" w:cs="Arial"/>
          <w:i/>
          <w:u w:val="single"/>
          <w:lang w:val="en-CA"/>
        </w:rPr>
        <w:t xml:space="preserve"> Complete EWS training on the next project</w:t>
      </w:r>
      <w:r w:rsidRPr="00C141DF">
        <w:rPr>
          <w:rFonts w:asciiTheme="minorHAnsi" w:hAnsiTheme="minorHAnsi" w:cs="Arial"/>
          <w:iCs/>
          <w:lang w:val="en-CA"/>
        </w:rPr>
        <w:t xml:space="preserve">. Details are on Para </w:t>
      </w:r>
      <w:bookmarkEnd w:id="13"/>
      <w:r w:rsidR="0045017D" w:rsidRPr="00C141DF">
        <w:rPr>
          <w:rFonts w:asciiTheme="minorHAnsi" w:hAnsiTheme="minorHAnsi" w:cs="Arial"/>
          <w:iCs/>
          <w:lang w:val="en-CA"/>
        </w:rPr>
        <w:fldChar w:fldCharType="begin"/>
      </w:r>
      <w:r w:rsidR="0045017D" w:rsidRPr="00C141DF">
        <w:rPr>
          <w:rFonts w:asciiTheme="minorHAnsi" w:hAnsiTheme="minorHAnsi" w:cs="Arial"/>
          <w:iCs/>
          <w:lang w:val="en-CA"/>
        </w:rPr>
        <w:instrText xml:space="preserve"> REF _Ref78384808 \r \h </w:instrText>
      </w:r>
      <w:r w:rsidR="00182EFE" w:rsidRPr="00C141DF">
        <w:rPr>
          <w:rFonts w:asciiTheme="minorHAnsi" w:hAnsiTheme="minorHAnsi" w:cs="Arial"/>
          <w:iCs/>
          <w:lang w:val="en-CA"/>
        </w:rPr>
        <w:instrText xml:space="preserve"> \* MERGEFORMAT </w:instrText>
      </w:r>
      <w:r w:rsidR="0045017D" w:rsidRPr="00C141DF">
        <w:rPr>
          <w:rFonts w:asciiTheme="minorHAnsi" w:hAnsiTheme="minorHAnsi" w:cs="Arial"/>
          <w:iCs/>
          <w:lang w:val="en-CA"/>
        </w:rPr>
      </w:r>
      <w:r w:rsidR="0045017D" w:rsidRPr="00C141DF">
        <w:rPr>
          <w:rFonts w:asciiTheme="minorHAnsi" w:hAnsiTheme="minorHAnsi" w:cs="Arial"/>
          <w:iCs/>
          <w:lang w:val="en-CA"/>
        </w:rPr>
        <w:fldChar w:fldCharType="separate"/>
      </w:r>
      <w:r w:rsidR="0045017D" w:rsidRPr="00C141DF">
        <w:rPr>
          <w:rFonts w:asciiTheme="minorHAnsi" w:hAnsiTheme="minorHAnsi" w:cs="Arial"/>
          <w:iCs/>
          <w:lang w:val="en-CA"/>
        </w:rPr>
        <w:t>128</w:t>
      </w:r>
      <w:r w:rsidR="0045017D" w:rsidRPr="00C141DF">
        <w:rPr>
          <w:rFonts w:asciiTheme="minorHAnsi" w:hAnsiTheme="minorHAnsi" w:cs="Arial"/>
          <w:iCs/>
          <w:lang w:val="en-CA"/>
        </w:rPr>
        <w:fldChar w:fldCharType="end"/>
      </w:r>
      <w:r w:rsidRPr="00C141DF">
        <w:rPr>
          <w:rFonts w:asciiTheme="minorHAnsi" w:hAnsiTheme="minorHAnsi" w:cs="Arial"/>
          <w:iCs/>
          <w:lang w:val="en-CA"/>
        </w:rPr>
        <w:t>.</w:t>
      </w:r>
    </w:p>
    <w:p w14:paraId="7311C1B7" w14:textId="0B417AC7" w:rsidR="004E1C90" w:rsidRPr="00C141DF" w:rsidRDefault="004E1C90" w:rsidP="007C750F">
      <w:pPr>
        <w:jc w:val="both"/>
        <w:rPr>
          <w:rFonts w:asciiTheme="minorHAnsi" w:hAnsiTheme="minorHAnsi" w:cs="Arial"/>
          <w:iCs/>
          <w:lang w:val="en-CA"/>
        </w:rPr>
      </w:pPr>
    </w:p>
    <w:p w14:paraId="6A0FC9FB" w14:textId="58E33A70" w:rsidR="004E1C90" w:rsidRPr="00C141DF" w:rsidRDefault="004E1C90" w:rsidP="007C750F">
      <w:pPr>
        <w:jc w:val="both"/>
        <w:rPr>
          <w:rFonts w:asciiTheme="minorHAnsi" w:hAnsiTheme="minorHAnsi" w:cs="Arial"/>
          <w:iCs/>
          <w:lang w:val="en-CA"/>
        </w:rPr>
      </w:pPr>
      <w:r w:rsidRPr="00C141DF">
        <w:rPr>
          <w:rFonts w:asciiTheme="minorHAnsi" w:hAnsiTheme="minorHAnsi" w:cs="Arial"/>
          <w:i/>
          <w:u w:val="single"/>
        </w:rPr>
        <w:lastRenderedPageBreak/>
        <w:t>Action 2 Action 2 (to UNDP and the Government of Burundi):</w:t>
      </w:r>
      <w:r w:rsidRPr="00C141DF">
        <w:rPr>
          <w:rFonts w:asciiTheme="minorHAnsi" w:hAnsiTheme="minorHAnsi" w:cs="Arial"/>
          <w:i/>
          <w:u w:val="single"/>
          <w:lang w:val="en-CA"/>
        </w:rPr>
        <w:t xml:space="preserve"> </w:t>
      </w:r>
      <w:r w:rsidRPr="00C141DF">
        <w:rPr>
          <w:rFonts w:asciiTheme="minorHAnsi" w:hAnsiTheme="minorHAnsi" w:cs="Arial"/>
          <w:i/>
          <w:iCs/>
          <w:u w:val="single"/>
          <w:lang w:val="en-CA"/>
        </w:rPr>
        <w:t>Improve the technical capacities of institutions (</w:t>
      </w:r>
      <w:proofErr w:type="gramStart"/>
      <w:r w:rsidRPr="00C141DF">
        <w:rPr>
          <w:rFonts w:asciiTheme="minorHAnsi" w:hAnsiTheme="minorHAnsi" w:cs="Arial"/>
          <w:i/>
          <w:iCs/>
          <w:u w:val="single"/>
          <w:lang w:val="en-CA"/>
        </w:rPr>
        <w:t>i.e.</w:t>
      </w:r>
      <w:proofErr w:type="gramEnd"/>
      <w:r w:rsidRPr="00C141DF">
        <w:rPr>
          <w:rFonts w:asciiTheme="minorHAnsi" w:hAnsiTheme="minorHAnsi" w:cs="Arial"/>
          <w:i/>
          <w:iCs/>
          <w:u w:val="single"/>
          <w:lang w:val="en-CA"/>
        </w:rPr>
        <w:t xml:space="preserve"> IGEBU, provincial governments, communal services and local communities) to manage the mapping of climate-induced flood and erosion risks along the Ntahangwa watershed</w:t>
      </w:r>
      <w:r w:rsidRPr="00C141DF">
        <w:rPr>
          <w:rFonts w:asciiTheme="minorHAnsi" w:hAnsiTheme="minorHAnsi" w:cs="Arial"/>
          <w:iCs/>
          <w:lang w:val="en-CA"/>
        </w:rPr>
        <w:t>. Details are on Para</w:t>
      </w:r>
      <w:r w:rsidR="0045017D" w:rsidRPr="00C141DF">
        <w:rPr>
          <w:rFonts w:asciiTheme="minorHAnsi" w:hAnsiTheme="minorHAnsi" w:cs="Arial"/>
          <w:iCs/>
          <w:lang w:val="en-CA"/>
        </w:rPr>
        <w:t xml:space="preserve"> </w:t>
      </w:r>
      <w:r w:rsidR="0045017D" w:rsidRPr="00C141DF">
        <w:rPr>
          <w:rFonts w:asciiTheme="minorHAnsi" w:hAnsiTheme="minorHAnsi" w:cs="Arial"/>
          <w:iCs/>
          <w:lang w:val="en-CA"/>
        </w:rPr>
        <w:fldChar w:fldCharType="begin"/>
      </w:r>
      <w:r w:rsidR="0045017D" w:rsidRPr="00C141DF">
        <w:rPr>
          <w:rFonts w:asciiTheme="minorHAnsi" w:hAnsiTheme="minorHAnsi" w:cs="Arial"/>
          <w:iCs/>
          <w:lang w:val="en-CA"/>
        </w:rPr>
        <w:instrText xml:space="preserve"> REF _Ref78384793 \r \h </w:instrText>
      </w:r>
      <w:r w:rsidR="00182EFE" w:rsidRPr="00C141DF">
        <w:rPr>
          <w:rFonts w:asciiTheme="minorHAnsi" w:hAnsiTheme="minorHAnsi" w:cs="Arial"/>
          <w:iCs/>
          <w:lang w:val="en-CA"/>
        </w:rPr>
        <w:instrText xml:space="preserve"> \* MERGEFORMAT </w:instrText>
      </w:r>
      <w:r w:rsidR="0045017D" w:rsidRPr="00C141DF">
        <w:rPr>
          <w:rFonts w:asciiTheme="minorHAnsi" w:hAnsiTheme="minorHAnsi" w:cs="Arial"/>
          <w:iCs/>
          <w:lang w:val="en-CA"/>
        </w:rPr>
      </w:r>
      <w:r w:rsidR="0045017D" w:rsidRPr="00C141DF">
        <w:rPr>
          <w:rFonts w:asciiTheme="minorHAnsi" w:hAnsiTheme="minorHAnsi" w:cs="Arial"/>
          <w:iCs/>
          <w:lang w:val="en-CA"/>
        </w:rPr>
        <w:fldChar w:fldCharType="separate"/>
      </w:r>
      <w:r w:rsidR="0045017D" w:rsidRPr="00C141DF">
        <w:rPr>
          <w:rFonts w:asciiTheme="minorHAnsi" w:hAnsiTheme="minorHAnsi" w:cs="Arial"/>
          <w:iCs/>
          <w:lang w:val="en-CA"/>
        </w:rPr>
        <w:t>129</w:t>
      </w:r>
      <w:r w:rsidR="0045017D" w:rsidRPr="00C141DF">
        <w:rPr>
          <w:rFonts w:asciiTheme="minorHAnsi" w:hAnsiTheme="minorHAnsi" w:cs="Arial"/>
          <w:iCs/>
          <w:lang w:val="en-CA"/>
        </w:rPr>
        <w:fldChar w:fldCharType="end"/>
      </w:r>
    </w:p>
    <w:p w14:paraId="6162C53E" w14:textId="2535C519" w:rsidR="004E1C90" w:rsidRPr="0044036F" w:rsidRDefault="004E1C90" w:rsidP="007C750F">
      <w:pPr>
        <w:jc w:val="both"/>
        <w:rPr>
          <w:rFonts w:asciiTheme="minorHAnsi" w:hAnsiTheme="minorHAnsi" w:cs="Arial"/>
          <w:iCs/>
          <w:highlight w:val="cyan"/>
          <w:lang w:val="en-CA"/>
        </w:rPr>
      </w:pPr>
    </w:p>
    <w:p w14:paraId="1AD7274D" w14:textId="2045D340" w:rsidR="004E1C90" w:rsidRPr="00A17696" w:rsidRDefault="004E1C90" w:rsidP="007C750F">
      <w:pPr>
        <w:jc w:val="both"/>
        <w:rPr>
          <w:rFonts w:asciiTheme="minorHAnsi" w:hAnsiTheme="minorHAnsi" w:cs="Arial"/>
          <w:iCs/>
          <w:lang w:val="en-CA"/>
        </w:rPr>
      </w:pPr>
      <w:r w:rsidRPr="00A17696">
        <w:rPr>
          <w:rFonts w:asciiTheme="minorHAnsi" w:hAnsiTheme="minorHAnsi" w:cs="Arial"/>
          <w:i/>
          <w:iCs/>
          <w:u w:val="single"/>
          <w:lang w:val="en-CA"/>
        </w:rPr>
        <w:t>Action 3: (to UNDP and the Government of Burundi): Establish an investment program that carries on the work of CDRM Project on the Ntahangwa watershed</w:t>
      </w:r>
      <w:r w:rsidRPr="00A17696">
        <w:rPr>
          <w:rFonts w:asciiTheme="minorHAnsi" w:hAnsiTheme="minorHAnsi" w:cs="Arial"/>
          <w:iCs/>
          <w:lang w:val="en-CA"/>
        </w:rPr>
        <w:t>. Details are on Para</w:t>
      </w:r>
      <w:r w:rsidR="0045017D" w:rsidRPr="00A17696">
        <w:rPr>
          <w:rFonts w:asciiTheme="minorHAnsi" w:hAnsiTheme="minorHAnsi" w:cs="Arial"/>
          <w:iCs/>
          <w:lang w:val="en-CA"/>
        </w:rPr>
        <w:t xml:space="preserve"> </w:t>
      </w:r>
      <w:r w:rsidR="0045017D" w:rsidRPr="00A17696">
        <w:rPr>
          <w:rFonts w:asciiTheme="minorHAnsi" w:hAnsiTheme="minorHAnsi" w:cs="Arial"/>
          <w:iCs/>
          <w:lang w:val="en-CA"/>
        </w:rPr>
        <w:fldChar w:fldCharType="begin"/>
      </w:r>
      <w:r w:rsidR="0045017D" w:rsidRPr="00A17696">
        <w:rPr>
          <w:rFonts w:asciiTheme="minorHAnsi" w:hAnsiTheme="minorHAnsi" w:cs="Arial"/>
          <w:iCs/>
          <w:lang w:val="en-CA"/>
        </w:rPr>
        <w:instrText xml:space="preserve"> REF _Ref78384778 \r \h </w:instrText>
      </w:r>
      <w:r w:rsidR="00182EFE" w:rsidRPr="00A17696">
        <w:rPr>
          <w:rFonts w:asciiTheme="minorHAnsi" w:hAnsiTheme="minorHAnsi" w:cs="Arial"/>
          <w:iCs/>
          <w:lang w:val="en-CA"/>
        </w:rPr>
        <w:instrText xml:space="preserve"> \* MERGEFORMAT </w:instrText>
      </w:r>
      <w:r w:rsidR="0045017D" w:rsidRPr="00A17696">
        <w:rPr>
          <w:rFonts w:asciiTheme="minorHAnsi" w:hAnsiTheme="minorHAnsi" w:cs="Arial"/>
          <w:iCs/>
          <w:lang w:val="en-CA"/>
        </w:rPr>
      </w:r>
      <w:r w:rsidR="0045017D" w:rsidRPr="00A17696">
        <w:rPr>
          <w:rFonts w:asciiTheme="minorHAnsi" w:hAnsiTheme="minorHAnsi" w:cs="Arial"/>
          <w:iCs/>
          <w:lang w:val="en-CA"/>
        </w:rPr>
        <w:fldChar w:fldCharType="separate"/>
      </w:r>
      <w:r w:rsidR="0045017D" w:rsidRPr="00A17696">
        <w:rPr>
          <w:rFonts w:asciiTheme="minorHAnsi" w:hAnsiTheme="minorHAnsi" w:cs="Arial"/>
          <w:iCs/>
          <w:lang w:val="en-CA"/>
        </w:rPr>
        <w:t>130</w:t>
      </w:r>
      <w:r w:rsidR="0045017D" w:rsidRPr="00A17696">
        <w:rPr>
          <w:rFonts w:asciiTheme="minorHAnsi" w:hAnsiTheme="minorHAnsi" w:cs="Arial"/>
          <w:iCs/>
          <w:lang w:val="en-CA"/>
        </w:rPr>
        <w:fldChar w:fldCharType="end"/>
      </w:r>
      <w:r w:rsidR="0045017D" w:rsidRPr="00A17696">
        <w:rPr>
          <w:rFonts w:asciiTheme="minorHAnsi" w:hAnsiTheme="minorHAnsi" w:cs="Arial"/>
          <w:iCs/>
          <w:lang w:val="en-CA"/>
        </w:rPr>
        <w:t>.</w:t>
      </w:r>
    </w:p>
    <w:p w14:paraId="075E0A75" w14:textId="3DC3EEC4" w:rsidR="004E1C90" w:rsidRPr="00A17696" w:rsidRDefault="004E1C90" w:rsidP="007C750F">
      <w:pPr>
        <w:jc w:val="both"/>
        <w:rPr>
          <w:rFonts w:asciiTheme="minorHAnsi" w:hAnsiTheme="minorHAnsi" w:cs="Arial"/>
          <w:iCs/>
          <w:lang w:val="en-CA"/>
        </w:rPr>
      </w:pPr>
    </w:p>
    <w:p w14:paraId="20AB9AE4" w14:textId="31C5FBB1" w:rsidR="004E1C90" w:rsidRPr="00A17696" w:rsidRDefault="004E1C90" w:rsidP="007C750F">
      <w:pPr>
        <w:jc w:val="both"/>
        <w:rPr>
          <w:rFonts w:asciiTheme="minorHAnsi" w:hAnsiTheme="minorHAnsi" w:cs="Arial"/>
          <w:iCs/>
          <w:lang w:val="en-CA"/>
        </w:rPr>
      </w:pPr>
      <w:r w:rsidRPr="00A17696">
        <w:rPr>
          <w:rFonts w:asciiTheme="minorHAnsi" w:hAnsiTheme="minorHAnsi" w:cs="Arial"/>
          <w:i/>
          <w:iCs/>
          <w:u w:val="single"/>
        </w:rPr>
        <w:t>Action 4 (</w:t>
      </w:r>
      <w:r w:rsidRPr="00A17696">
        <w:rPr>
          <w:rFonts w:asciiTheme="minorHAnsi" w:hAnsiTheme="minorHAnsi" w:cs="Arial"/>
          <w:i/>
          <w:iCs/>
          <w:u w:val="single"/>
          <w:lang w:val="en-CA"/>
        </w:rPr>
        <w:t>to UNDP and the Government of Burundi): Continue with investment programs to promote livelihood resilience and green entrepreneurship</w:t>
      </w:r>
      <w:r w:rsidRPr="00A17696">
        <w:rPr>
          <w:rFonts w:asciiTheme="minorHAnsi" w:hAnsiTheme="minorHAnsi" w:cs="Arial"/>
          <w:iCs/>
          <w:lang w:val="en-CA"/>
        </w:rPr>
        <w:t>. Details are on Para</w:t>
      </w:r>
      <w:r w:rsidR="0045017D" w:rsidRPr="00A17696">
        <w:rPr>
          <w:rFonts w:asciiTheme="minorHAnsi" w:hAnsiTheme="minorHAnsi" w:cs="Arial"/>
          <w:iCs/>
          <w:lang w:val="en-CA"/>
        </w:rPr>
        <w:t xml:space="preserve"> </w:t>
      </w:r>
      <w:r w:rsidR="0045017D" w:rsidRPr="00A17696">
        <w:rPr>
          <w:rFonts w:asciiTheme="minorHAnsi" w:hAnsiTheme="minorHAnsi" w:cs="Arial"/>
          <w:iCs/>
          <w:lang w:val="en-CA"/>
        </w:rPr>
        <w:fldChar w:fldCharType="begin"/>
      </w:r>
      <w:r w:rsidR="0045017D" w:rsidRPr="00A17696">
        <w:rPr>
          <w:rFonts w:asciiTheme="minorHAnsi" w:hAnsiTheme="minorHAnsi" w:cs="Arial"/>
          <w:iCs/>
          <w:lang w:val="en-CA"/>
        </w:rPr>
        <w:instrText xml:space="preserve"> REF _Ref78384765 \r \h </w:instrText>
      </w:r>
      <w:r w:rsidR="00182EFE" w:rsidRPr="00A17696">
        <w:rPr>
          <w:rFonts w:asciiTheme="minorHAnsi" w:hAnsiTheme="minorHAnsi" w:cs="Arial"/>
          <w:iCs/>
          <w:lang w:val="en-CA"/>
        </w:rPr>
        <w:instrText xml:space="preserve"> \* MERGEFORMAT </w:instrText>
      </w:r>
      <w:r w:rsidR="0045017D" w:rsidRPr="00A17696">
        <w:rPr>
          <w:rFonts w:asciiTheme="minorHAnsi" w:hAnsiTheme="minorHAnsi" w:cs="Arial"/>
          <w:iCs/>
          <w:lang w:val="en-CA"/>
        </w:rPr>
      </w:r>
      <w:r w:rsidR="0045017D" w:rsidRPr="00A17696">
        <w:rPr>
          <w:rFonts w:asciiTheme="minorHAnsi" w:hAnsiTheme="minorHAnsi" w:cs="Arial"/>
          <w:iCs/>
          <w:lang w:val="en-CA"/>
        </w:rPr>
        <w:fldChar w:fldCharType="separate"/>
      </w:r>
      <w:r w:rsidR="0045017D" w:rsidRPr="00A17696">
        <w:rPr>
          <w:rFonts w:asciiTheme="minorHAnsi" w:hAnsiTheme="minorHAnsi" w:cs="Arial"/>
          <w:iCs/>
          <w:lang w:val="en-CA"/>
        </w:rPr>
        <w:t>131</w:t>
      </w:r>
      <w:r w:rsidR="0045017D" w:rsidRPr="00A17696">
        <w:rPr>
          <w:rFonts w:asciiTheme="minorHAnsi" w:hAnsiTheme="minorHAnsi" w:cs="Arial"/>
          <w:iCs/>
          <w:lang w:val="en-CA"/>
        </w:rPr>
        <w:fldChar w:fldCharType="end"/>
      </w:r>
      <w:r w:rsidR="0045017D" w:rsidRPr="00A17696">
        <w:rPr>
          <w:rFonts w:asciiTheme="minorHAnsi" w:hAnsiTheme="minorHAnsi" w:cs="Arial"/>
          <w:iCs/>
          <w:lang w:val="en-CA"/>
        </w:rPr>
        <w:t>.</w:t>
      </w:r>
    </w:p>
    <w:p w14:paraId="45316629" w14:textId="1328FA14" w:rsidR="004E1C90" w:rsidRPr="00A17696" w:rsidRDefault="004E1C90" w:rsidP="007C750F">
      <w:pPr>
        <w:jc w:val="both"/>
        <w:rPr>
          <w:rFonts w:asciiTheme="minorHAnsi" w:hAnsiTheme="minorHAnsi" w:cs="Arial"/>
          <w:iCs/>
          <w:lang w:val="en-CA"/>
        </w:rPr>
      </w:pPr>
    </w:p>
    <w:p w14:paraId="260E9A2C" w14:textId="13558D0B" w:rsidR="004E1C90" w:rsidRPr="00A17696" w:rsidRDefault="004E1C90" w:rsidP="007C750F">
      <w:pPr>
        <w:jc w:val="both"/>
        <w:rPr>
          <w:rFonts w:asciiTheme="minorHAnsi" w:hAnsiTheme="minorHAnsi" w:cs="Arial"/>
          <w:lang w:val="en-CA"/>
        </w:rPr>
      </w:pPr>
      <w:r w:rsidRPr="00A17696">
        <w:rPr>
          <w:rFonts w:asciiTheme="minorHAnsi" w:hAnsiTheme="minorHAnsi" w:cs="Arial"/>
          <w:i/>
          <w:iCs/>
          <w:u w:val="single"/>
        </w:rPr>
        <w:t>Action 5 (</w:t>
      </w:r>
      <w:r w:rsidRPr="00A17696">
        <w:rPr>
          <w:rFonts w:asciiTheme="minorHAnsi" w:hAnsiTheme="minorHAnsi" w:cs="Arial"/>
          <w:i/>
          <w:iCs/>
          <w:u w:val="single"/>
          <w:lang w:val="en-CA"/>
        </w:rPr>
        <w:t>to UNDP and the Government of Burundi): For subsequent projects to CDRM, prepare a PRF with SMART indicators with an economy of words</w:t>
      </w:r>
      <w:r w:rsidRPr="00A17696">
        <w:rPr>
          <w:rFonts w:asciiTheme="minorHAnsi" w:hAnsiTheme="minorHAnsi" w:cs="Arial"/>
          <w:lang w:val="en-CA"/>
        </w:rPr>
        <w:t xml:space="preserve">. Details are on Para </w:t>
      </w:r>
      <w:r w:rsidR="0045017D" w:rsidRPr="00A17696">
        <w:rPr>
          <w:rFonts w:asciiTheme="minorHAnsi" w:hAnsiTheme="minorHAnsi" w:cs="Arial"/>
          <w:lang w:val="en-CA"/>
        </w:rPr>
        <w:fldChar w:fldCharType="begin"/>
      </w:r>
      <w:r w:rsidR="0045017D" w:rsidRPr="00A17696">
        <w:rPr>
          <w:rFonts w:asciiTheme="minorHAnsi" w:hAnsiTheme="minorHAnsi" w:cs="Arial"/>
          <w:lang w:val="en-CA"/>
        </w:rPr>
        <w:instrText xml:space="preserve"> REF _Ref78384754 \r \h </w:instrText>
      </w:r>
      <w:r w:rsidR="00182EFE" w:rsidRPr="00A17696">
        <w:rPr>
          <w:rFonts w:asciiTheme="minorHAnsi" w:hAnsiTheme="minorHAnsi" w:cs="Arial"/>
          <w:lang w:val="en-CA"/>
        </w:rPr>
        <w:instrText xml:space="preserve"> \* MERGEFORMAT </w:instrText>
      </w:r>
      <w:r w:rsidR="0045017D" w:rsidRPr="00A17696">
        <w:rPr>
          <w:rFonts w:asciiTheme="minorHAnsi" w:hAnsiTheme="minorHAnsi" w:cs="Arial"/>
          <w:lang w:val="en-CA"/>
        </w:rPr>
      </w:r>
      <w:r w:rsidR="0045017D" w:rsidRPr="00A17696">
        <w:rPr>
          <w:rFonts w:asciiTheme="minorHAnsi" w:hAnsiTheme="minorHAnsi" w:cs="Arial"/>
          <w:lang w:val="en-CA"/>
        </w:rPr>
        <w:fldChar w:fldCharType="separate"/>
      </w:r>
      <w:r w:rsidR="0045017D" w:rsidRPr="00A17696">
        <w:rPr>
          <w:rFonts w:asciiTheme="minorHAnsi" w:hAnsiTheme="minorHAnsi" w:cs="Arial"/>
          <w:lang w:val="en-CA"/>
        </w:rPr>
        <w:t>132</w:t>
      </w:r>
      <w:r w:rsidR="0045017D" w:rsidRPr="00A17696">
        <w:rPr>
          <w:rFonts w:asciiTheme="minorHAnsi" w:hAnsiTheme="minorHAnsi" w:cs="Arial"/>
          <w:lang w:val="en-CA"/>
        </w:rPr>
        <w:fldChar w:fldCharType="end"/>
      </w:r>
      <w:r w:rsidR="0045017D" w:rsidRPr="00A17696">
        <w:rPr>
          <w:rFonts w:asciiTheme="minorHAnsi" w:hAnsiTheme="minorHAnsi" w:cs="Arial"/>
          <w:lang w:val="en-CA"/>
        </w:rPr>
        <w:t>.</w:t>
      </w:r>
    </w:p>
    <w:p w14:paraId="61DEC881" w14:textId="3ABEE683" w:rsidR="004E1C90" w:rsidRPr="0044036F" w:rsidRDefault="004E1C90" w:rsidP="007C750F">
      <w:pPr>
        <w:jc w:val="both"/>
        <w:rPr>
          <w:rFonts w:asciiTheme="minorHAnsi" w:hAnsiTheme="minorHAnsi" w:cs="Arial"/>
          <w:iCs/>
          <w:highlight w:val="cyan"/>
          <w:lang w:val="en-CA"/>
        </w:rPr>
      </w:pPr>
    </w:p>
    <w:p w14:paraId="1D45A9A4" w14:textId="5410AD5F" w:rsidR="00136CAD" w:rsidRDefault="004E1C90" w:rsidP="007C750F">
      <w:pPr>
        <w:jc w:val="both"/>
        <w:rPr>
          <w:rFonts w:asciiTheme="minorHAnsi" w:hAnsiTheme="minorHAnsi" w:cs="Arial"/>
          <w:iCs/>
          <w:lang w:eastAsia="en-CA"/>
        </w:rPr>
      </w:pPr>
      <w:r w:rsidRPr="00835E7E">
        <w:rPr>
          <w:rFonts w:asciiTheme="minorHAnsi" w:hAnsiTheme="minorHAnsi" w:cs="Arial"/>
          <w:i/>
          <w:u w:val="single"/>
          <w:lang w:eastAsia="en-CA"/>
        </w:rPr>
        <w:t>Lesson #1: Watershed rehabilitation should not be done in isolation</w:t>
      </w:r>
      <w:r w:rsidRPr="00835E7E">
        <w:rPr>
          <w:rFonts w:asciiTheme="minorHAnsi" w:hAnsiTheme="minorHAnsi" w:cs="Arial"/>
          <w:iCs/>
          <w:lang w:eastAsia="en-CA"/>
        </w:rPr>
        <w:t xml:space="preserve">. </w:t>
      </w:r>
      <w:bookmarkStart w:id="14" w:name="_Hlk78384551"/>
      <w:r w:rsidRPr="00835E7E">
        <w:rPr>
          <w:rFonts w:asciiTheme="minorHAnsi" w:hAnsiTheme="minorHAnsi" w:cs="Arial"/>
          <w:iCs/>
          <w:lang w:eastAsia="en-CA"/>
        </w:rPr>
        <w:t>Details are on Para</w:t>
      </w:r>
      <w:bookmarkEnd w:id="14"/>
      <w:r w:rsidR="0045017D" w:rsidRPr="00835E7E">
        <w:rPr>
          <w:rFonts w:asciiTheme="minorHAnsi" w:hAnsiTheme="minorHAnsi" w:cs="Arial"/>
          <w:iCs/>
          <w:lang w:eastAsia="en-CA"/>
        </w:rPr>
        <w:t xml:space="preserve"> </w:t>
      </w:r>
      <w:r w:rsidR="0045017D" w:rsidRPr="00835E7E">
        <w:rPr>
          <w:rFonts w:asciiTheme="minorHAnsi" w:hAnsiTheme="minorHAnsi" w:cs="Arial"/>
          <w:iCs/>
          <w:lang w:eastAsia="en-CA"/>
        </w:rPr>
        <w:fldChar w:fldCharType="begin"/>
      </w:r>
      <w:r w:rsidR="0045017D" w:rsidRPr="00835E7E">
        <w:rPr>
          <w:rFonts w:asciiTheme="minorHAnsi" w:hAnsiTheme="minorHAnsi" w:cs="Arial"/>
          <w:iCs/>
          <w:lang w:eastAsia="en-CA"/>
        </w:rPr>
        <w:instrText xml:space="preserve"> REF _Ref78384694 \r \h </w:instrText>
      </w:r>
      <w:r w:rsidR="00182EFE" w:rsidRPr="0044036F">
        <w:rPr>
          <w:rFonts w:asciiTheme="minorHAnsi" w:hAnsiTheme="minorHAnsi" w:cs="Arial"/>
          <w:iCs/>
          <w:lang w:eastAsia="en-CA"/>
        </w:rPr>
        <w:instrText xml:space="preserve"> \* MERGEFORMAT </w:instrText>
      </w:r>
      <w:r w:rsidR="0045017D" w:rsidRPr="00835E7E">
        <w:rPr>
          <w:rFonts w:asciiTheme="minorHAnsi" w:hAnsiTheme="minorHAnsi" w:cs="Arial"/>
          <w:iCs/>
          <w:lang w:eastAsia="en-CA"/>
        </w:rPr>
      </w:r>
      <w:r w:rsidR="0045017D" w:rsidRPr="00835E7E">
        <w:rPr>
          <w:rFonts w:asciiTheme="minorHAnsi" w:hAnsiTheme="minorHAnsi" w:cs="Arial"/>
          <w:iCs/>
          <w:lang w:eastAsia="en-CA"/>
        </w:rPr>
        <w:fldChar w:fldCharType="separate"/>
      </w:r>
      <w:r w:rsidR="0045017D" w:rsidRPr="00835E7E">
        <w:rPr>
          <w:rFonts w:asciiTheme="minorHAnsi" w:hAnsiTheme="minorHAnsi" w:cs="Arial"/>
          <w:iCs/>
          <w:lang w:eastAsia="en-CA"/>
        </w:rPr>
        <w:t>133</w:t>
      </w:r>
      <w:r w:rsidR="0045017D" w:rsidRPr="00835E7E">
        <w:rPr>
          <w:rFonts w:asciiTheme="minorHAnsi" w:hAnsiTheme="minorHAnsi" w:cs="Arial"/>
          <w:iCs/>
          <w:lang w:eastAsia="en-CA"/>
        </w:rPr>
        <w:fldChar w:fldCharType="end"/>
      </w:r>
      <w:r w:rsidR="0045017D" w:rsidRPr="00835E7E">
        <w:rPr>
          <w:rFonts w:asciiTheme="minorHAnsi" w:hAnsiTheme="minorHAnsi" w:cs="Arial"/>
          <w:iCs/>
          <w:lang w:eastAsia="en-CA"/>
        </w:rPr>
        <w:t>.</w:t>
      </w:r>
    </w:p>
    <w:p w14:paraId="6C8089C9" w14:textId="1A32C55B" w:rsidR="004E1C90" w:rsidRDefault="004E1C90" w:rsidP="007C750F">
      <w:pPr>
        <w:jc w:val="both"/>
        <w:rPr>
          <w:rFonts w:asciiTheme="minorHAnsi" w:hAnsiTheme="minorHAnsi" w:cs="Arial"/>
          <w:iCs/>
          <w:lang w:eastAsia="en-CA"/>
        </w:rPr>
      </w:pPr>
    </w:p>
    <w:p w14:paraId="28C9E5BD" w14:textId="79001169" w:rsidR="004E1C90" w:rsidRPr="0045017D" w:rsidRDefault="004E1C90" w:rsidP="007C750F">
      <w:pPr>
        <w:jc w:val="both"/>
        <w:rPr>
          <w:rFonts w:asciiTheme="minorHAnsi" w:hAnsiTheme="minorHAnsi" w:cstheme="minorHAnsi"/>
          <w:lang w:val="en-CA"/>
        </w:rPr>
      </w:pPr>
      <w:r w:rsidRPr="004E1C90">
        <w:rPr>
          <w:rFonts w:asciiTheme="minorHAnsi" w:hAnsiTheme="minorHAnsi" w:cstheme="minorHAnsi"/>
          <w:i/>
          <w:iCs/>
          <w:u w:val="single"/>
        </w:rPr>
        <w:t>Lesson #2: A well prepared PRF is essential effectively guide implementation of a project</w:t>
      </w:r>
      <w:r w:rsidR="0045017D">
        <w:rPr>
          <w:rFonts w:asciiTheme="minorHAnsi" w:hAnsiTheme="minorHAnsi" w:cstheme="minorHAnsi"/>
        </w:rPr>
        <w:t xml:space="preserve">. </w:t>
      </w:r>
      <w:r w:rsidR="0045017D" w:rsidRPr="0045017D">
        <w:rPr>
          <w:rFonts w:asciiTheme="minorHAnsi" w:hAnsiTheme="minorHAnsi" w:cstheme="minorHAnsi"/>
          <w:iCs/>
        </w:rPr>
        <w:t>Details are on Para</w:t>
      </w:r>
      <w:r w:rsidR="0045017D">
        <w:rPr>
          <w:rFonts w:asciiTheme="minorHAnsi" w:hAnsiTheme="minorHAnsi" w:cstheme="minorHAnsi"/>
          <w:iCs/>
        </w:rPr>
        <w:t xml:space="preserve"> </w:t>
      </w:r>
      <w:r w:rsidR="0045017D">
        <w:rPr>
          <w:rFonts w:asciiTheme="minorHAnsi" w:hAnsiTheme="minorHAnsi" w:cstheme="minorHAnsi"/>
          <w:iCs/>
        </w:rPr>
        <w:fldChar w:fldCharType="begin"/>
      </w:r>
      <w:r w:rsidR="0045017D">
        <w:rPr>
          <w:rFonts w:asciiTheme="minorHAnsi" w:hAnsiTheme="minorHAnsi" w:cstheme="minorHAnsi"/>
          <w:iCs/>
        </w:rPr>
        <w:instrText xml:space="preserve"> REF _Ref78384682 \r \h </w:instrText>
      </w:r>
      <w:r w:rsidR="0045017D">
        <w:rPr>
          <w:rFonts w:asciiTheme="minorHAnsi" w:hAnsiTheme="minorHAnsi" w:cstheme="minorHAnsi"/>
          <w:iCs/>
        </w:rPr>
      </w:r>
      <w:r w:rsidR="0045017D">
        <w:rPr>
          <w:rFonts w:asciiTheme="minorHAnsi" w:hAnsiTheme="minorHAnsi" w:cstheme="minorHAnsi"/>
          <w:iCs/>
        </w:rPr>
        <w:fldChar w:fldCharType="separate"/>
      </w:r>
      <w:r w:rsidR="0045017D">
        <w:rPr>
          <w:rFonts w:asciiTheme="minorHAnsi" w:hAnsiTheme="minorHAnsi" w:cstheme="minorHAnsi"/>
          <w:iCs/>
        </w:rPr>
        <w:t>134</w:t>
      </w:r>
      <w:r w:rsidR="0045017D">
        <w:rPr>
          <w:rFonts w:asciiTheme="minorHAnsi" w:hAnsiTheme="minorHAnsi" w:cstheme="minorHAnsi"/>
          <w:iCs/>
        </w:rPr>
        <w:fldChar w:fldCharType="end"/>
      </w:r>
      <w:r w:rsidR="0045017D">
        <w:rPr>
          <w:rFonts w:asciiTheme="minorHAnsi" w:hAnsiTheme="minorHAnsi" w:cstheme="minorHAnsi"/>
          <w:iCs/>
        </w:rPr>
        <w:t>.</w:t>
      </w:r>
    </w:p>
    <w:p w14:paraId="1489BBA4" w14:textId="77777777" w:rsidR="00DD3D2E" w:rsidRPr="00DD3D2E" w:rsidRDefault="00DD3D2E" w:rsidP="007C750F">
      <w:pPr>
        <w:jc w:val="both"/>
        <w:rPr>
          <w:rFonts w:asciiTheme="minorHAnsi" w:hAnsiTheme="minorHAnsi" w:cs="Arial"/>
          <w:iCs/>
          <w:lang w:eastAsia="en-CA"/>
        </w:rPr>
      </w:pPr>
    </w:p>
    <w:p w14:paraId="02F04BDD" w14:textId="77777777" w:rsidR="00623599" w:rsidRDefault="00623599">
      <w:pPr>
        <w:rPr>
          <w:rFonts w:ascii="Calibri" w:hAnsi="Calibri" w:cs="Arial"/>
          <w:b/>
          <w:bCs/>
          <w:sz w:val="28"/>
          <w:szCs w:val="28"/>
          <w:lang w:val="en-US"/>
        </w:rPr>
      </w:pPr>
      <w:r>
        <w:rPr>
          <w:rFonts w:ascii="Calibri" w:hAnsi="Calibri" w:cs="Arial"/>
          <w:b/>
          <w:bCs/>
          <w:sz w:val="28"/>
          <w:szCs w:val="28"/>
          <w:lang w:val="en-US"/>
        </w:rPr>
        <w:br w:type="page"/>
      </w:r>
    </w:p>
    <w:p w14:paraId="579B031F" w14:textId="77777777" w:rsidR="007C750F" w:rsidRPr="00BD4EF3" w:rsidRDefault="007C750F" w:rsidP="007C750F">
      <w:pPr>
        <w:spacing w:before="60" w:after="60"/>
        <w:ind w:left="357" w:hanging="357"/>
        <w:jc w:val="both"/>
        <w:rPr>
          <w:rFonts w:ascii="Calibri" w:hAnsi="Calibri" w:cs="Arial"/>
          <w:b/>
          <w:bCs/>
          <w:sz w:val="28"/>
          <w:szCs w:val="28"/>
          <w:lang w:val="en-US"/>
        </w:rPr>
      </w:pPr>
      <w:r w:rsidRPr="00BD4EF3">
        <w:rPr>
          <w:rFonts w:ascii="Calibri" w:hAnsi="Calibri" w:cs="Arial"/>
          <w:b/>
          <w:bCs/>
          <w:sz w:val="28"/>
          <w:szCs w:val="28"/>
          <w:lang w:val="en-US"/>
        </w:rPr>
        <w:lastRenderedPageBreak/>
        <w:t>Evaluation Ratings</w:t>
      </w:r>
      <w:r w:rsidR="00623599">
        <w:rPr>
          <w:rStyle w:val="Appelnotedebasdep"/>
          <w:rFonts w:ascii="Calibri" w:hAnsi="Calibri"/>
          <w:b/>
          <w:bCs/>
          <w:sz w:val="28"/>
          <w:szCs w:val="28"/>
          <w:lang w:val="en-US"/>
        </w:rPr>
        <w:footnoteReference w:id="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008"/>
        <w:gridCol w:w="3139"/>
        <w:gridCol w:w="1127"/>
      </w:tblGrid>
      <w:tr w:rsidR="007C750F" w:rsidRPr="00BD4EF3" w14:paraId="18211E98" w14:textId="77777777" w:rsidTr="007C750F">
        <w:trPr>
          <w:trHeight w:val="296"/>
          <w:jc w:val="center"/>
        </w:trPr>
        <w:tc>
          <w:tcPr>
            <w:tcW w:w="3078" w:type="dxa"/>
            <w:shd w:val="pct15" w:color="auto" w:fill="auto"/>
          </w:tcPr>
          <w:p w14:paraId="70D3B20C" w14:textId="77777777" w:rsidR="007C750F" w:rsidRPr="00BD4EF3" w:rsidRDefault="007C750F" w:rsidP="007C750F">
            <w:pPr>
              <w:autoSpaceDE w:val="0"/>
              <w:autoSpaceDN w:val="0"/>
              <w:adjustRightInd w:val="0"/>
              <w:ind w:left="357" w:hanging="357"/>
              <w:jc w:val="center"/>
              <w:rPr>
                <w:rFonts w:ascii="Calibri" w:hAnsi="Calibri" w:cs="Arial"/>
                <w:color w:val="000000"/>
                <w:sz w:val="20"/>
                <w:szCs w:val="20"/>
              </w:rPr>
            </w:pPr>
            <w:r w:rsidRPr="00BD4EF3">
              <w:rPr>
                <w:rFonts w:ascii="Calibri" w:hAnsi="Calibri" w:cs="Arial"/>
                <w:b/>
                <w:bCs/>
                <w:color w:val="000000"/>
                <w:sz w:val="20"/>
                <w:szCs w:val="20"/>
              </w:rPr>
              <w:t xml:space="preserve">1. Monitoring and Evaluation </w:t>
            </w:r>
          </w:p>
        </w:tc>
        <w:tc>
          <w:tcPr>
            <w:tcW w:w="1008" w:type="dxa"/>
            <w:shd w:val="pct15" w:color="auto" w:fill="auto"/>
          </w:tcPr>
          <w:p w14:paraId="04627BE3" w14:textId="77777777" w:rsidR="007C750F" w:rsidRPr="00BD4EF3" w:rsidRDefault="007C750F" w:rsidP="007C750F">
            <w:pPr>
              <w:autoSpaceDE w:val="0"/>
              <w:autoSpaceDN w:val="0"/>
              <w:adjustRightInd w:val="0"/>
              <w:ind w:left="357" w:hanging="357"/>
              <w:jc w:val="center"/>
              <w:rPr>
                <w:rFonts w:ascii="Calibri" w:hAnsi="Calibri" w:cs="Arial"/>
                <w:color w:val="000000"/>
                <w:sz w:val="20"/>
                <w:szCs w:val="20"/>
              </w:rPr>
            </w:pPr>
            <w:r w:rsidRPr="00BD4EF3">
              <w:rPr>
                <w:rFonts w:ascii="Calibri" w:hAnsi="Calibri" w:cs="Arial"/>
                <w:b/>
                <w:bCs/>
                <w:i/>
                <w:iCs/>
                <w:color w:val="000000"/>
                <w:sz w:val="20"/>
                <w:szCs w:val="20"/>
              </w:rPr>
              <w:t>Rating</w:t>
            </w:r>
          </w:p>
        </w:tc>
        <w:tc>
          <w:tcPr>
            <w:tcW w:w="3139" w:type="dxa"/>
            <w:shd w:val="pct15" w:color="auto" w:fill="auto"/>
          </w:tcPr>
          <w:p w14:paraId="51375AF4" w14:textId="77777777" w:rsidR="007C750F" w:rsidRPr="00BD4EF3" w:rsidRDefault="007C750F" w:rsidP="007C750F">
            <w:pPr>
              <w:autoSpaceDE w:val="0"/>
              <w:autoSpaceDN w:val="0"/>
              <w:adjustRightInd w:val="0"/>
              <w:ind w:left="357" w:hanging="357"/>
              <w:jc w:val="center"/>
              <w:rPr>
                <w:rFonts w:ascii="Calibri" w:hAnsi="Calibri" w:cs="Arial"/>
                <w:color w:val="000000"/>
                <w:sz w:val="20"/>
                <w:szCs w:val="20"/>
              </w:rPr>
            </w:pPr>
            <w:r w:rsidRPr="00BD4EF3">
              <w:rPr>
                <w:rFonts w:ascii="Calibri" w:hAnsi="Calibri" w:cs="Arial"/>
                <w:b/>
                <w:bCs/>
                <w:color w:val="000000"/>
                <w:sz w:val="20"/>
                <w:szCs w:val="20"/>
              </w:rPr>
              <w:t xml:space="preserve">2. IA &amp; EA Execution </w:t>
            </w:r>
          </w:p>
        </w:tc>
        <w:tc>
          <w:tcPr>
            <w:tcW w:w="1127" w:type="dxa"/>
            <w:shd w:val="pct15" w:color="auto" w:fill="auto"/>
          </w:tcPr>
          <w:p w14:paraId="53A911EA" w14:textId="77777777" w:rsidR="007C750F" w:rsidRPr="00BD4EF3" w:rsidRDefault="007C750F" w:rsidP="007C750F">
            <w:pPr>
              <w:autoSpaceDE w:val="0"/>
              <w:autoSpaceDN w:val="0"/>
              <w:adjustRightInd w:val="0"/>
              <w:ind w:left="357" w:hanging="357"/>
              <w:jc w:val="center"/>
              <w:rPr>
                <w:rFonts w:ascii="Calibri" w:hAnsi="Calibri" w:cs="Arial"/>
                <w:color w:val="000000"/>
                <w:sz w:val="20"/>
                <w:szCs w:val="20"/>
              </w:rPr>
            </w:pPr>
            <w:r w:rsidRPr="00BD4EF3">
              <w:rPr>
                <w:rFonts w:ascii="Calibri" w:hAnsi="Calibri" w:cs="Arial"/>
                <w:b/>
                <w:bCs/>
                <w:i/>
                <w:iCs/>
                <w:color w:val="000000"/>
                <w:sz w:val="20"/>
                <w:szCs w:val="20"/>
              </w:rPr>
              <w:t>Rating</w:t>
            </w:r>
          </w:p>
        </w:tc>
      </w:tr>
      <w:tr w:rsidR="007C750F" w:rsidRPr="00BD4EF3" w14:paraId="43F4017B" w14:textId="77777777" w:rsidTr="007C750F">
        <w:trPr>
          <w:trHeight w:val="99"/>
          <w:jc w:val="center"/>
        </w:trPr>
        <w:tc>
          <w:tcPr>
            <w:tcW w:w="3078" w:type="dxa"/>
          </w:tcPr>
          <w:p w14:paraId="499F65DD" w14:textId="77777777" w:rsidR="007C750F" w:rsidRPr="00BD4EF3" w:rsidRDefault="007C750F" w:rsidP="007C750F">
            <w:pPr>
              <w:autoSpaceDE w:val="0"/>
              <w:autoSpaceDN w:val="0"/>
              <w:adjustRightInd w:val="0"/>
              <w:rPr>
                <w:rFonts w:ascii="Calibri" w:hAnsi="Calibri" w:cs="Arial"/>
                <w:color w:val="000000"/>
                <w:sz w:val="20"/>
                <w:szCs w:val="20"/>
              </w:rPr>
            </w:pPr>
            <w:r w:rsidRPr="00BD4EF3">
              <w:rPr>
                <w:rFonts w:ascii="Calibri" w:hAnsi="Calibri" w:cs="Arial"/>
                <w:color w:val="000000"/>
                <w:sz w:val="20"/>
                <w:szCs w:val="20"/>
              </w:rPr>
              <w:t>M&amp;E design at entry</w:t>
            </w:r>
          </w:p>
        </w:tc>
        <w:tc>
          <w:tcPr>
            <w:tcW w:w="1008" w:type="dxa"/>
          </w:tcPr>
          <w:p w14:paraId="0313B56B" w14:textId="77777777" w:rsidR="007C750F" w:rsidRPr="00BD4EF3" w:rsidRDefault="00DD3D2E" w:rsidP="007C750F">
            <w:pPr>
              <w:autoSpaceDE w:val="0"/>
              <w:autoSpaceDN w:val="0"/>
              <w:adjustRightInd w:val="0"/>
              <w:ind w:left="357" w:hanging="357"/>
              <w:jc w:val="center"/>
              <w:rPr>
                <w:rFonts w:ascii="Calibri" w:hAnsi="Calibri" w:cs="Arial"/>
                <w:color w:val="000000"/>
                <w:sz w:val="20"/>
                <w:szCs w:val="20"/>
              </w:rPr>
            </w:pPr>
            <w:r>
              <w:rPr>
                <w:rFonts w:ascii="Calibri" w:hAnsi="Calibri" w:cs="Arial"/>
                <w:color w:val="000000"/>
                <w:sz w:val="20"/>
                <w:szCs w:val="20"/>
              </w:rPr>
              <w:t>5</w:t>
            </w:r>
          </w:p>
        </w:tc>
        <w:tc>
          <w:tcPr>
            <w:tcW w:w="3139" w:type="dxa"/>
          </w:tcPr>
          <w:p w14:paraId="26236D17" w14:textId="77777777" w:rsidR="007C750F" w:rsidRPr="00BD4EF3" w:rsidRDefault="007C750F" w:rsidP="007C750F">
            <w:pPr>
              <w:autoSpaceDE w:val="0"/>
              <w:autoSpaceDN w:val="0"/>
              <w:adjustRightInd w:val="0"/>
              <w:rPr>
                <w:rFonts w:ascii="Calibri" w:hAnsi="Calibri" w:cs="Arial"/>
                <w:color w:val="000000"/>
                <w:sz w:val="20"/>
                <w:szCs w:val="20"/>
              </w:rPr>
            </w:pPr>
            <w:r w:rsidRPr="00BD4EF3">
              <w:rPr>
                <w:rFonts w:ascii="Calibri" w:hAnsi="Calibri" w:cs="Arial"/>
                <w:color w:val="000000"/>
                <w:sz w:val="20"/>
                <w:szCs w:val="20"/>
              </w:rPr>
              <w:t>Quality of Implementation Agency - UNDP</w:t>
            </w:r>
          </w:p>
        </w:tc>
        <w:tc>
          <w:tcPr>
            <w:tcW w:w="1127" w:type="dxa"/>
          </w:tcPr>
          <w:p w14:paraId="381CCD12" w14:textId="77777777" w:rsidR="007C750F" w:rsidRPr="00BD4EF3" w:rsidRDefault="00C35C52" w:rsidP="007C750F">
            <w:pPr>
              <w:autoSpaceDE w:val="0"/>
              <w:autoSpaceDN w:val="0"/>
              <w:adjustRightInd w:val="0"/>
              <w:ind w:left="357" w:hanging="357"/>
              <w:jc w:val="center"/>
              <w:rPr>
                <w:rFonts w:ascii="Calibri" w:hAnsi="Calibri" w:cs="Arial"/>
                <w:color w:val="000000"/>
                <w:sz w:val="20"/>
                <w:szCs w:val="20"/>
              </w:rPr>
            </w:pPr>
            <w:r>
              <w:rPr>
                <w:rFonts w:ascii="Calibri" w:hAnsi="Calibri" w:cs="Arial"/>
                <w:color w:val="000000"/>
                <w:sz w:val="20"/>
                <w:szCs w:val="20"/>
              </w:rPr>
              <w:t>4</w:t>
            </w:r>
          </w:p>
        </w:tc>
      </w:tr>
      <w:tr w:rsidR="007C750F" w:rsidRPr="00BD4EF3" w14:paraId="11D30CF8" w14:textId="77777777" w:rsidTr="007C750F">
        <w:trPr>
          <w:trHeight w:val="99"/>
          <w:jc w:val="center"/>
        </w:trPr>
        <w:tc>
          <w:tcPr>
            <w:tcW w:w="3078" w:type="dxa"/>
          </w:tcPr>
          <w:p w14:paraId="02E9B2A4" w14:textId="77777777" w:rsidR="007C750F" w:rsidRPr="00BD4EF3" w:rsidRDefault="007C750F" w:rsidP="007C750F">
            <w:pPr>
              <w:autoSpaceDE w:val="0"/>
              <w:autoSpaceDN w:val="0"/>
              <w:adjustRightInd w:val="0"/>
              <w:rPr>
                <w:rFonts w:ascii="Calibri" w:hAnsi="Calibri" w:cs="Arial"/>
                <w:color w:val="000000"/>
                <w:sz w:val="20"/>
                <w:szCs w:val="20"/>
              </w:rPr>
            </w:pPr>
            <w:r w:rsidRPr="00BD4EF3">
              <w:rPr>
                <w:rFonts w:ascii="Calibri" w:hAnsi="Calibri" w:cs="Arial"/>
                <w:color w:val="000000"/>
                <w:sz w:val="20"/>
                <w:szCs w:val="20"/>
              </w:rPr>
              <w:t>M&amp;E Plan Implementation</w:t>
            </w:r>
          </w:p>
        </w:tc>
        <w:tc>
          <w:tcPr>
            <w:tcW w:w="1008" w:type="dxa"/>
          </w:tcPr>
          <w:p w14:paraId="5A76E0B8" w14:textId="77777777" w:rsidR="007C750F" w:rsidRPr="00BD4EF3" w:rsidRDefault="00DD3D2E" w:rsidP="007C750F">
            <w:pPr>
              <w:autoSpaceDE w:val="0"/>
              <w:autoSpaceDN w:val="0"/>
              <w:adjustRightInd w:val="0"/>
              <w:ind w:left="357" w:hanging="357"/>
              <w:jc w:val="center"/>
              <w:rPr>
                <w:rFonts w:ascii="Calibri" w:hAnsi="Calibri" w:cs="Arial"/>
                <w:color w:val="000000"/>
                <w:sz w:val="20"/>
                <w:szCs w:val="20"/>
              </w:rPr>
            </w:pPr>
            <w:r>
              <w:rPr>
                <w:rFonts w:ascii="Calibri" w:hAnsi="Calibri" w:cs="Arial"/>
                <w:color w:val="000000"/>
                <w:sz w:val="20"/>
                <w:szCs w:val="20"/>
              </w:rPr>
              <w:t>4</w:t>
            </w:r>
          </w:p>
        </w:tc>
        <w:tc>
          <w:tcPr>
            <w:tcW w:w="3139" w:type="dxa"/>
          </w:tcPr>
          <w:p w14:paraId="1D97D3F5" w14:textId="77777777" w:rsidR="007C750F" w:rsidRPr="00BD4EF3" w:rsidRDefault="007C750F" w:rsidP="00C53952">
            <w:pPr>
              <w:autoSpaceDE w:val="0"/>
              <w:autoSpaceDN w:val="0"/>
              <w:adjustRightInd w:val="0"/>
              <w:rPr>
                <w:rFonts w:ascii="Calibri" w:hAnsi="Calibri" w:cs="Arial"/>
                <w:color w:val="000000"/>
                <w:sz w:val="20"/>
                <w:szCs w:val="20"/>
              </w:rPr>
            </w:pPr>
            <w:r w:rsidRPr="00BD4EF3">
              <w:rPr>
                <w:rFonts w:ascii="Calibri" w:hAnsi="Calibri" w:cs="Arial"/>
                <w:color w:val="000000"/>
                <w:sz w:val="20"/>
                <w:szCs w:val="20"/>
              </w:rPr>
              <w:t xml:space="preserve">Quality of </w:t>
            </w:r>
            <w:r w:rsidR="00DA2E7A">
              <w:rPr>
                <w:rFonts w:ascii="Calibri" w:hAnsi="Calibri" w:cs="Arial"/>
                <w:color w:val="000000"/>
                <w:sz w:val="20"/>
                <w:szCs w:val="20"/>
              </w:rPr>
              <w:t xml:space="preserve">Execution </w:t>
            </w:r>
            <w:r w:rsidR="00DD3D2E">
              <w:rPr>
                <w:rFonts w:ascii="Calibri" w:hAnsi="Calibri" w:cs="Arial"/>
                <w:color w:val="000000"/>
                <w:sz w:val="20"/>
                <w:szCs w:val="20"/>
              </w:rPr>
              <w:t>–</w:t>
            </w:r>
            <w:r w:rsidR="00DA2E7A">
              <w:rPr>
                <w:rFonts w:ascii="Calibri" w:hAnsi="Calibri" w:cs="Arial"/>
                <w:color w:val="000000"/>
                <w:sz w:val="20"/>
                <w:szCs w:val="20"/>
              </w:rPr>
              <w:t xml:space="preserve"> </w:t>
            </w:r>
            <w:r w:rsidR="00DD3D2E">
              <w:rPr>
                <w:rFonts w:ascii="Calibri" w:hAnsi="Calibri" w:cs="Arial"/>
                <w:color w:val="000000"/>
                <w:sz w:val="20"/>
                <w:szCs w:val="20"/>
              </w:rPr>
              <w:t>Implementing Partner (UNOPS</w:t>
            </w:r>
            <w:r w:rsidRPr="00BD4EF3">
              <w:rPr>
                <w:rFonts w:ascii="Calibri" w:hAnsi="Calibri" w:cs="Arial"/>
                <w:color w:val="000000"/>
                <w:sz w:val="20"/>
                <w:szCs w:val="20"/>
              </w:rPr>
              <w:t>)</w:t>
            </w:r>
          </w:p>
        </w:tc>
        <w:tc>
          <w:tcPr>
            <w:tcW w:w="1127" w:type="dxa"/>
          </w:tcPr>
          <w:p w14:paraId="64AB11B4" w14:textId="77777777" w:rsidR="007C750F" w:rsidRPr="00BD4EF3" w:rsidRDefault="00623599" w:rsidP="007C750F">
            <w:pPr>
              <w:autoSpaceDE w:val="0"/>
              <w:autoSpaceDN w:val="0"/>
              <w:adjustRightInd w:val="0"/>
              <w:ind w:left="357" w:hanging="357"/>
              <w:jc w:val="center"/>
              <w:rPr>
                <w:rFonts w:ascii="Calibri" w:hAnsi="Calibri" w:cs="Arial"/>
                <w:color w:val="000000"/>
                <w:sz w:val="20"/>
                <w:szCs w:val="20"/>
              </w:rPr>
            </w:pPr>
            <w:r>
              <w:rPr>
                <w:rFonts w:ascii="Calibri" w:hAnsi="Calibri" w:cs="Arial"/>
                <w:color w:val="000000"/>
                <w:sz w:val="20"/>
                <w:szCs w:val="20"/>
              </w:rPr>
              <w:t>4</w:t>
            </w:r>
          </w:p>
        </w:tc>
      </w:tr>
      <w:tr w:rsidR="007C750F" w:rsidRPr="00BD4EF3" w14:paraId="08E0EDB9" w14:textId="77777777" w:rsidTr="007C750F">
        <w:trPr>
          <w:trHeight w:val="99"/>
          <w:jc w:val="center"/>
        </w:trPr>
        <w:tc>
          <w:tcPr>
            <w:tcW w:w="3078" w:type="dxa"/>
          </w:tcPr>
          <w:p w14:paraId="68A5531E" w14:textId="77777777" w:rsidR="007C750F" w:rsidRPr="00BD4EF3" w:rsidRDefault="007C750F" w:rsidP="007C750F">
            <w:pPr>
              <w:autoSpaceDE w:val="0"/>
              <w:autoSpaceDN w:val="0"/>
              <w:adjustRightInd w:val="0"/>
              <w:rPr>
                <w:rFonts w:ascii="Calibri" w:hAnsi="Calibri" w:cs="Arial"/>
                <w:color w:val="000000"/>
                <w:sz w:val="20"/>
                <w:szCs w:val="20"/>
              </w:rPr>
            </w:pPr>
            <w:r w:rsidRPr="00BD4EF3">
              <w:rPr>
                <w:rFonts w:ascii="Calibri" w:hAnsi="Calibri" w:cs="Arial"/>
                <w:color w:val="000000"/>
                <w:sz w:val="20"/>
                <w:szCs w:val="20"/>
              </w:rPr>
              <w:t>Overall quality of M&amp;E</w:t>
            </w:r>
          </w:p>
        </w:tc>
        <w:tc>
          <w:tcPr>
            <w:tcW w:w="1008" w:type="dxa"/>
          </w:tcPr>
          <w:p w14:paraId="29729B9D" w14:textId="77777777" w:rsidR="007C750F" w:rsidRPr="00BD4EF3" w:rsidRDefault="00DD3D2E" w:rsidP="007C750F">
            <w:pPr>
              <w:autoSpaceDE w:val="0"/>
              <w:autoSpaceDN w:val="0"/>
              <w:adjustRightInd w:val="0"/>
              <w:ind w:left="357" w:hanging="357"/>
              <w:jc w:val="center"/>
              <w:rPr>
                <w:rFonts w:ascii="Calibri" w:hAnsi="Calibri" w:cs="Arial"/>
                <w:color w:val="000000"/>
                <w:sz w:val="20"/>
                <w:szCs w:val="20"/>
              </w:rPr>
            </w:pPr>
            <w:r>
              <w:rPr>
                <w:rFonts w:ascii="Calibri" w:hAnsi="Calibri" w:cs="Arial"/>
                <w:color w:val="000000"/>
                <w:sz w:val="20"/>
                <w:szCs w:val="20"/>
              </w:rPr>
              <w:t>4</w:t>
            </w:r>
          </w:p>
        </w:tc>
        <w:tc>
          <w:tcPr>
            <w:tcW w:w="3139" w:type="dxa"/>
          </w:tcPr>
          <w:p w14:paraId="2CC89739" w14:textId="77777777" w:rsidR="007C750F" w:rsidRPr="00BD4EF3" w:rsidRDefault="007C750F" w:rsidP="007C750F">
            <w:pPr>
              <w:autoSpaceDE w:val="0"/>
              <w:autoSpaceDN w:val="0"/>
              <w:adjustRightInd w:val="0"/>
              <w:rPr>
                <w:rFonts w:ascii="Calibri" w:hAnsi="Calibri" w:cs="Arial"/>
                <w:color w:val="000000"/>
                <w:sz w:val="20"/>
                <w:szCs w:val="20"/>
              </w:rPr>
            </w:pPr>
            <w:r w:rsidRPr="00BD4EF3">
              <w:rPr>
                <w:rFonts w:ascii="Calibri" w:hAnsi="Calibri" w:cs="Arial"/>
                <w:color w:val="000000"/>
                <w:sz w:val="20"/>
                <w:szCs w:val="20"/>
              </w:rPr>
              <w:t>Overall quality of Implementation / Execution</w:t>
            </w:r>
          </w:p>
        </w:tc>
        <w:tc>
          <w:tcPr>
            <w:tcW w:w="1127" w:type="dxa"/>
          </w:tcPr>
          <w:p w14:paraId="265E4099" w14:textId="77777777" w:rsidR="007C750F" w:rsidRPr="00BD4EF3" w:rsidRDefault="007F33EB" w:rsidP="007C750F">
            <w:pPr>
              <w:autoSpaceDE w:val="0"/>
              <w:autoSpaceDN w:val="0"/>
              <w:adjustRightInd w:val="0"/>
              <w:ind w:left="357" w:hanging="357"/>
              <w:jc w:val="center"/>
              <w:rPr>
                <w:rFonts w:ascii="Calibri" w:hAnsi="Calibri" w:cs="Arial"/>
                <w:color w:val="000000"/>
                <w:sz w:val="20"/>
                <w:szCs w:val="20"/>
              </w:rPr>
            </w:pPr>
            <w:r>
              <w:rPr>
                <w:rFonts w:ascii="Calibri" w:hAnsi="Calibri" w:cs="Arial"/>
                <w:color w:val="000000"/>
                <w:sz w:val="20"/>
                <w:szCs w:val="20"/>
              </w:rPr>
              <w:t>4</w:t>
            </w:r>
          </w:p>
        </w:tc>
      </w:tr>
      <w:tr w:rsidR="007C750F" w:rsidRPr="00BD4EF3" w14:paraId="4D877F14" w14:textId="77777777" w:rsidTr="007C750F">
        <w:trPr>
          <w:trHeight w:val="99"/>
          <w:jc w:val="center"/>
        </w:trPr>
        <w:tc>
          <w:tcPr>
            <w:tcW w:w="3078" w:type="dxa"/>
            <w:shd w:val="pct15" w:color="auto" w:fill="auto"/>
          </w:tcPr>
          <w:p w14:paraId="380C9844" w14:textId="77777777" w:rsidR="007C750F" w:rsidRPr="00BD4EF3" w:rsidRDefault="007C750F" w:rsidP="007C750F">
            <w:pPr>
              <w:autoSpaceDE w:val="0"/>
              <w:autoSpaceDN w:val="0"/>
              <w:adjustRightInd w:val="0"/>
              <w:ind w:left="357" w:hanging="357"/>
              <w:jc w:val="center"/>
              <w:rPr>
                <w:rFonts w:ascii="Calibri" w:hAnsi="Calibri" w:cs="Arial"/>
                <w:color w:val="000000"/>
                <w:sz w:val="20"/>
                <w:szCs w:val="20"/>
              </w:rPr>
            </w:pPr>
            <w:r w:rsidRPr="00BD4EF3">
              <w:rPr>
                <w:rFonts w:ascii="Calibri" w:hAnsi="Calibri" w:cs="Arial"/>
                <w:b/>
                <w:bCs/>
                <w:color w:val="000000"/>
                <w:sz w:val="20"/>
                <w:szCs w:val="20"/>
              </w:rPr>
              <w:t xml:space="preserve">3. Assessment of Outcomes </w:t>
            </w:r>
          </w:p>
        </w:tc>
        <w:tc>
          <w:tcPr>
            <w:tcW w:w="1008" w:type="dxa"/>
            <w:shd w:val="pct15" w:color="auto" w:fill="auto"/>
          </w:tcPr>
          <w:p w14:paraId="563A3C2C" w14:textId="77777777" w:rsidR="007C750F" w:rsidRPr="00BD4EF3" w:rsidRDefault="007C750F" w:rsidP="007C750F">
            <w:pPr>
              <w:autoSpaceDE w:val="0"/>
              <w:autoSpaceDN w:val="0"/>
              <w:adjustRightInd w:val="0"/>
              <w:ind w:left="357" w:hanging="357"/>
              <w:jc w:val="center"/>
              <w:rPr>
                <w:rFonts w:ascii="Calibri" w:hAnsi="Calibri" w:cs="Arial"/>
                <w:color w:val="000000"/>
                <w:sz w:val="20"/>
                <w:szCs w:val="20"/>
              </w:rPr>
            </w:pPr>
            <w:r w:rsidRPr="00BD4EF3">
              <w:rPr>
                <w:rFonts w:ascii="Calibri" w:hAnsi="Calibri" w:cs="Arial"/>
                <w:b/>
                <w:bCs/>
                <w:color w:val="000000"/>
                <w:sz w:val="20"/>
                <w:szCs w:val="20"/>
              </w:rPr>
              <w:t>Rating</w:t>
            </w:r>
          </w:p>
        </w:tc>
        <w:tc>
          <w:tcPr>
            <w:tcW w:w="3139" w:type="dxa"/>
            <w:shd w:val="pct15" w:color="auto" w:fill="auto"/>
          </w:tcPr>
          <w:p w14:paraId="13234B2A" w14:textId="77777777" w:rsidR="007C750F" w:rsidRPr="00BD4EF3" w:rsidRDefault="007C750F" w:rsidP="007C750F">
            <w:pPr>
              <w:autoSpaceDE w:val="0"/>
              <w:autoSpaceDN w:val="0"/>
              <w:adjustRightInd w:val="0"/>
              <w:ind w:left="357" w:hanging="357"/>
              <w:jc w:val="center"/>
              <w:rPr>
                <w:rFonts w:ascii="Calibri" w:hAnsi="Calibri" w:cs="Arial"/>
                <w:color w:val="000000"/>
                <w:sz w:val="20"/>
                <w:szCs w:val="20"/>
              </w:rPr>
            </w:pPr>
            <w:r w:rsidRPr="00BD4EF3">
              <w:rPr>
                <w:rFonts w:ascii="Calibri" w:hAnsi="Calibri" w:cs="Arial"/>
                <w:b/>
                <w:bCs/>
                <w:color w:val="000000"/>
                <w:sz w:val="20"/>
                <w:szCs w:val="20"/>
              </w:rPr>
              <w:t>4. Sustainability</w:t>
            </w:r>
            <w:r w:rsidR="00623599">
              <w:rPr>
                <w:rStyle w:val="Appelnotedebasdep"/>
                <w:rFonts w:ascii="Calibri" w:hAnsi="Calibri"/>
                <w:b/>
                <w:bCs/>
                <w:color w:val="000000"/>
                <w:sz w:val="20"/>
                <w:szCs w:val="20"/>
              </w:rPr>
              <w:footnoteReference w:id="3"/>
            </w:r>
          </w:p>
        </w:tc>
        <w:tc>
          <w:tcPr>
            <w:tcW w:w="1127" w:type="dxa"/>
            <w:shd w:val="pct15" w:color="auto" w:fill="auto"/>
          </w:tcPr>
          <w:p w14:paraId="4C07424E" w14:textId="77777777" w:rsidR="007C750F" w:rsidRPr="00BD4EF3" w:rsidRDefault="007C750F" w:rsidP="007C750F">
            <w:pPr>
              <w:autoSpaceDE w:val="0"/>
              <w:autoSpaceDN w:val="0"/>
              <w:adjustRightInd w:val="0"/>
              <w:ind w:left="357" w:hanging="357"/>
              <w:jc w:val="center"/>
              <w:rPr>
                <w:rFonts w:ascii="Calibri" w:hAnsi="Calibri" w:cs="Arial"/>
                <w:color w:val="000000"/>
                <w:sz w:val="20"/>
                <w:szCs w:val="20"/>
              </w:rPr>
            </w:pPr>
            <w:r w:rsidRPr="00BD4EF3">
              <w:rPr>
                <w:rFonts w:ascii="Calibri" w:hAnsi="Calibri" w:cs="Arial"/>
                <w:b/>
                <w:bCs/>
                <w:color w:val="000000"/>
                <w:sz w:val="20"/>
                <w:szCs w:val="20"/>
              </w:rPr>
              <w:t>Rating</w:t>
            </w:r>
          </w:p>
        </w:tc>
      </w:tr>
      <w:tr w:rsidR="007C750F" w:rsidRPr="00BD4EF3" w14:paraId="314E9907" w14:textId="77777777" w:rsidTr="007C750F">
        <w:trPr>
          <w:trHeight w:val="99"/>
          <w:jc w:val="center"/>
        </w:trPr>
        <w:tc>
          <w:tcPr>
            <w:tcW w:w="3078" w:type="dxa"/>
          </w:tcPr>
          <w:p w14:paraId="62230CD0" w14:textId="77777777" w:rsidR="007C750F" w:rsidRPr="00BD4EF3" w:rsidRDefault="007C750F" w:rsidP="007C750F">
            <w:pPr>
              <w:autoSpaceDE w:val="0"/>
              <w:autoSpaceDN w:val="0"/>
              <w:adjustRightInd w:val="0"/>
              <w:ind w:left="357" w:hanging="357"/>
              <w:rPr>
                <w:rFonts w:ascii="Calibri" w:hAnsi="Calibri" w:cs="Arial"/>
                <w:color w:val="000000"/>
                <w:sz w:val="20"/>
                <w:szCs w:val="20"/>
              </w:rPr>
            </w:pPr>
            <w:r w:rsidRPr="00BD4EF3">
              <w:rPr>
                <w:rFonts w:ascii="Calibri" w:hAnsi="Calibri" w:cs="Arial"/>
                <w:color w:val="000000"/>
                <w:sz w:val="20"/>
                <w:szCs w:val="20"/>
              </w:rPr>
              <w:t>Relevance</w:t>
            </w:r>
            <w:r w:rsidR="00623599">
              <w:rPr>
                <w:rStyle w:val="Appelnotedebasdep"/>
                <w:rFonts w:ascii="Calibri" w:hAnsi="Calibri"/>
                <w:color w:val="000000"/>
                <w:sz w:val="20"/>
                <w:szCs w:val="20"/>
              </w:rPr>
              <w:footnoteReference w:id="4"/>
            </w:r>
            <w:r w:rsidRPr="00BD4EF3">
              <w:rPr>
                <w:rFonts w:ascii="Calibri" w:hAnsi="Calibri" w:cs="Arial"/>
                <w:color w:val="000000"/>
                <w:sz w:val="20"/>
                <w:szCs w:val="20"/>
              </w:rPr>
              <w:t xml:space="preserve"> </w:t>
            </w:r>
          </w:p>
        </w:tc>
        <w:tc>
          <w:tcPr>
            <w:tcW w:w="1008" w:type="dxa"/>
          </w:tcPr>
          <w:p w14:paraId="75AF6CA3" w14:textId="77777777" w:rsidR="007C750F" w:rsidRPr="00BD4EF3" w:rsidRDefault="00B709E5" w:rsidP="007C750F">
            <w:pPr>
              <w:autoSpaceDE w:val="0"/>
              <w:autoSpaceDN w:val="0"/>
              <w:adjustRightInd w:val="0"/>
              <w:ind w:left="357" w:hanging="357"/>
              <w:jc w:val="center"/>
              <w:rPr>
                <w:rFonts w:ascii="Calibri" w:hAnsi="Calibri" w:cs="Arial"/>
                <w:color w:val="000000"/>
                <w:sz w:val="20"/>
                <w:szCs w:val="20"/>
              </w:rPr>
            </w:pPr>
            <w:r>
              <w:rPr>
                <w:rFonts w:ascii="Calibri" w:hAnsi="Calibri" w:cs="Arial"/>
                <w:color w:val="000000"/>
                <w:sz w:val="20"/>
                <w:szCs w:val="20"/>
              </w:rPr>
              <w:t>2</w:t>
            </w:r>
          </w:p>
        </w:tc>
        <w:tc>
          <w:tcPr>
            <w:tcW w:w="3139" w:type="dxa"/>
          </w:tcPr>
          <w:p w14:paraId="65E7AAB0" w14:textId="77777777" w:rsidR="007C750F" w:rsidRPr="000B6128" w:rsidRDefault="007C750F" w:rsidP="007C750F">
            <w:pPr>
              <w:autoSpaceDE w:val="0"/>
              <w:autoSpaceDN w:val="0"/>
              <w:adjustRightInd w:val="0"/>
              <w:rPr>
                <w:rFonts w:ascii="Calibri" w:hAnsi="Calibri" w:cs="Arial"/>
                <w:color w:val="000000"/>
                <w:sz w:val="20"/>
                <w:szCs w:val="20"/>
              </w:rPr>
            </w:pPr>
            <w:r w:rsidRPr="000B6128">
              <w:rPr>
                <w:rFonts w:ascii="Calibri" w:hAnsi="Calibri" w:cs="Arial"/>
                <w:color w:val="000000"/>
                <w:sz w:val="20"/>
                <w:szCs w:val="20"/>
              </w:rPr>
              <w:t xml:space="preserve">Financial resources </w:t>
            </w:r>
          </w:p>
        </w:tc>
        <w:tc>
          <w:tcPr>
            <w:tcW w:w="1127" w:type="dxa"/>
          </w:tcPr>
          <w:p w14:paraId="038C1D59" w14:textId="77777777" w:rsidR="007C750F" w:rsidRPr="000B6128" w:rsidRDefault="007F33EB" w:rsidP="00D67D27">
            <w:pPr>
              <w:autoSpaceDE w:val="0"/>
              <w:autoSpaceDN w:val="0"/>
              <w:adjustRightInd w:val="0"/>
              <w:ind w:left="357" w:hanging="357"/>
              <w:jc w:val="center"/>
              <w:rPr>
                <w:rFonts w:ascii="Calibri" w:hAnsi="Calibri" w:cs="Arial"/>
                <w:color w:val="000000"/>
                <w:sz w:val="20"/>
                <w:szCs w:val="20"/>
              </w:rPr>
            </w:pPr>
            <w:r w:rsidRPr="000B6128">
              <w:rPr>
                <w:rFonts w:ascii="Calibri" w:hAnsi="Calibri" w:cs="Arial"/>
                <w:color w:val="000000"/>
                <w:sz w:val="20"/>
                <w:szCs w:val="20"/>
              </w:rPr>
              <w:t>2</w:t>
            </w:r>
          </w:p>
        </w:tc>
      </w:tr>
      <w:tr w:rsidR="007C750F" w:rsidRPr="00BD4EF3" w14:paraId="07C39408" w14:textId="77777777" w:rsidTr="007C750F">
        <w:trPr>
          <w:trHeight w:val="99"/>
          <w:jc w:val="center"/>
        </w:trPr>
        <w:tc>
          <w:tcPr>
            <w:tcW w:w="3078" w:type="dxa"/>
          </w:tcPr>
          <w:p w14:paraId="2F517623" w14:textId="77777777" w:rsidR="007C750F" w:rsidRPr="00BD4EF3" w:rsidRDefault="007C750F" w:rsidP="007C750F">
            <w:pPr>
              <w:autoSpaceDE w:val="0"/>
              <w:autoSpaceDN w:val="0"/>
              <w:adjustRightInd w:val="0"/>
              <w:ind w:left="357" w:hanging="357"/>
              <w:rPr>
                <w:rFonts w:ascii="Calibri" w:hAnsi="Calibri" w:cs="Arial"/>
                <w:color w:val="000000"/>
                <w:sz w:val="20"/>
                <w:szCs w:val="20"/>
              </w:rPr>
            </w:pPr>
            <w:r w:rsidRPr="00BD4EF3">
              <w:rPr>
                <w:rFonts w:ascii="Calibri" w:hAnsi="Calibri" w:cs="Arial"/>
                <w:color w:val="000000"/>
                <w:sz w:val="20"/>
                <w:szCs w:val="20"/>
              </w:rPr>
              <w:t xml:space="preserve">Effectiveness </w:t>
            </w:r>
          </w:p>
        </w:tc>
        <w:tc>
          <w:tcPr>
            <w:tcW w:w="1008" w:type="dxa"/>
          </w:tcPr>
          <w:p w14:paraId="632DF953" w14:textId="06CD9A27" w:rsidR="007C750F" w:rsidRPr="00BD4EF3" w:rsidRDefault="0045017D" w:rsidP="007C750F">
            <w:pPr>
              <w:autoSpaceDE w:val="0"/>
              <w:autoSpaceDN w:val="0"/>
              <w:adjustRightInd w:val="0"/>
              <w:ind w:left="357" w:hanging="357"/>
              <w:jc w:val="center"/>
              <w:rPr>
                <w:rFonts w:ascii="Calibri" w:hAnsi="Calibri" w:cs="Arial"/>
                <w:color w:val="000000"/>
                <w:sz w:val="20"/>
                <w:szCs w:val="20"/>
              </w:rPr>
            </w:pPr>
            <w:r>
              <w:rPr>
                <w:rFonts w:ascii="Calibri" w:hAnsi="Calibri" w:cs="Arial"/>
                <w:color w:val="000000"/>
                <w:sz w:val="20"/>
                <w:szCs w:val="20"/>
              </w:rPr>
              <w:t>3</w:t>
            </w:r>
          </w:p>
        </w:tc>
        <w:tc>
          <w:tcPr>
            <w:tcW w:w="3139" w:type="dxa"/>
          </w:tcPr>
          <w:p w14:paraId="75C2D278" w14:textId="77777777" w:rsidR="007C750F" w:rsidRPr="000B6128" w:rsidRDefault="007C750F" w:rsidP="007C750F">
            <w:pPr>
              <w:autoSpaceDE w:val="0"/>
              <w:autoSpaceDN w:val="0"/>
              <w:adjustRightInd w:val="0"/>
              <w:rPr>
                <w:rFonts w:ascii="Calibri" w:hAnsi="Calibri" w:cs="Arial"/>
                <w:color w:val="000000"/>
                <w:sz w:val="20"/>
                <w:szCs w:val="20"/>
              </w:rPr>
            </w:pPr>
            <w:r w:rsidRPr="000B6128">
              <w:rPr>
                <w:rFonts w:ascii="Calibri" w:hAnsi="Calibri" w:cs="Arial"/>
                <w:color w:val="000000"/>
                <w:sz w:val="20"/>
                <w:szCs w:val="20"/>
              </w:rPr>
              <w:t xml:space="preserve">Socio-political </w:t>
            </w:r>
          </w:p>
        </w:tc>
        <w:tc>
          <w:tcPr>
            <w:tcW w:w="1127" w:type="dxa"/>
          </w:tcPr>
          <w:p w14:paraId="4E114652" w14:textId="77777777" w:rsidR="007C750F" w:rsidRPr="000B6128" w:rsidRDefault="00B709E5" w:rsidP="007C750F">
            <w:pPr>
              <w:autoSpaceDE w:val="0"/>
              <w:autoSpaceDN w:val="0"/>
              <w:adjustRightInd w:val="0"/>
              <w:ind w:left="357" w:hanging="357"/>
              <w:jc w:val="center"/>
              <w:rPr>
                <w:rFonts w:ascii="Calibri" w:hAnsi="Calibri" w:cs="Arial"/>
                <w:color w:val="000000"/>
                <w:sz w:val="20"/>
                <w:szCs w:val="20"/>
              </w:rPr>
            </w:pPr>
            <w:r w:rsidRPr="000B6128">
              <w:rPr>
                <w:rFonts w:ascii="Calibri" w:hAnsi="Calibri" w:cs="Arial"/>
                <w:color w:val="000000"/>
                <w:sz w:val="20"/>
                <w:szCs w:val="20"/>
              </w:rPr>
              <w:t>4</w:t>
            </w:r>
          </w:p>
        </w:tc>
      </w:tr>
      <w:tr w:rsidR="007C750F" w:rsidRPr="00BD4EF3" w14:paraId="03D8C9F5" w14:textId="77777777" w:rsidTr="007C750F">
        <w:trPr>
          <w:trHeight w:val="99"/>
          <w:jc w:val="center"/>
        </w:trPr>
        <w:tc>
          <w:tcPr>
            <w:tcW w:w="3078" w:type="dxa"/>
          </w:tcPr>
          <w:p w14:paraId="75129B05" w14:textId="77777777" w:rsidR="007C750F" w:rsidRPr="00BD4EF3" w:rsidRDefault="007C750F" w:rsidP="007C750F">
            <w:pPr>
              <w:autoSpaceDE w:val="0"/>
              <w:autoSpaceDN w:val="0"/>
              <w:adjustRightInd w:val="0"/>
              <w:ind w:left="357" w:hanging="357"/>
              <w:rPr>
                <w:rFonts w:ascii="Calibri" w:hAnsi="Calibri" w:cs="Arial"/>
                <w:color w:val="000000"/>
                <w:sz w:val="20"/>
                <w:szCs w:val="20"/>
              </w:rPr>
            </w:pPr>
            <w:r w:rsidRPr="00BD4EF3">
              <w:rPr>
                <w:rFonts w:ascii="Calibri" w:hAnsi="Calibri" w:cs="Arial"/>
                <w:color w:val="000000"/>
                <w:sz w:val="20"/>
                <w:szCs w:val="20"/>
              </w:rPr>
              <w:t xml:space="preserve">Efficiency </w:t>
            </w:r>
          </w:p>
        </w:tc>
        <w:tc>
          <w:tcPr>
            <w:tcW w:w="1008" w:type="dxa"/>
          </w:tcPr>
          <w:p w14:paraId="65D1FDC9" w14:textId="629E03EE" w:rsidR="007C750F" w:rsidRPr="00BD4EF3" w:rsidRDefault="0045017D" w:rsidP="007C750F">
            <w:pPr>
              <w:autoSpaceDE w:val="0"/>
              <w:autoSpaceDN w:val="0"/>
              <w:adjustRightInd w:val="0"/>
              <w:ind w:left="357" w:hanging="357"/>
              <w:jc w:val="center"/>
              <w:rPr>
                <w:rFonts w:ascii="Calibri" w:hAnsi="Calibri" w:cs="Arial"/>
                <w:color w:val="000000"/>
                <w:sz w:val="20"/>
                <w:szCs w:val="20"/>
              </w:rPr>
            </w:pPr>
            <w:r>
              <w:rPr>
                <w:rFonts w:ascii="Calibri" w:hAnsi="Calibri" w:cs="Arial"/>
                <w:color w:val="000000"/>
                <w:sz w:val="20"/>
                <w:szCs w:val="20"/>
              </w:rPr>
              <w:t>3</w:t>
            </w:r>
          </w:p>
        </w:tc>
        <w:tc>
          <w:tcPr>
            <w:tcW w:w="3139" w:type="dxa"/>
          </w:tcPr>
          <w:p w14:paraId="4401E24F" w14:textId="77777777" w:rsidR="007C750F" w:rsidRPr="000B6128" w:rsidRDefault="007C750F" w:rsidP="007C750F">
            <w:pPr>
              <w:autoSpaceDE w:val="0"/>
              <w:autoSpaceDN w:val="0"/>
              <w:adjustRightInd w:val="0"/>
              <w:rPr>
                <w:rFonts w:ascii="Calibri" w:hAnsi="Calibri" w:cs="Arial"/>
                <w:color w:val="000000"/>
                <w:sz w:val="20"/>
                <w:szCs w:val="20"/>
              </w:rPr>
            </w:pPr>
            <w:r w:rsidRPr="000B6128">
              <w:rPr>
                <w:rFonts w:ascii="Calibri" w:hAnsi="Calibri" w:cs="Arial"/>
                <w:color w:val="000000"/>
                <w:sz w:val="20"/>
                <w:szCs w:val="20"/>
              </w:rPr>
              <w:t xml:space="preserve">Institutional framework and governance </w:t>
            </w:r>
          </w:p>
        </w:tc>
        <w:tc>
          <w:tcPr>
            <w:tcW w:w="1127" w:type="dxa"/>
          </w:tcPr>
          <w:p w14:paraId="1753C5D2" w14:textId="77777777" w:rsidR="007C750F" w:rsidRPr="000B6128" w:rsidRDefault="00B709E5" w:rsidP="007C750F">
            <w:pPr>
              <w:autoSpaceDE w:val="0"/>
              <w:autoSpaceDN w:val="0"/>
              <w:adjustRightInd w:val="0"/>
              <w:ind w:left="357" w:hanging="357"/>
              <w:jc w:val="center"/>
              <w:rPr>
                <w:rFonts w:ascii="Calibri" w:hAnsi="Calibri" w:cs="Arial"/>
                <w:color w:val="000000"/>
                <w:sz w:val="20"/>
                <w:szCs w:val="20"/>
              </w:rPr>
            </w:pPr>
            <w:r w:rsidRPr="000B6128">
              <w:rPr>
                <w:rFonts w:ascii="Calibri" w:hAnsi="Calibri" w:cs="Arial"/>
                <w:color w:val="000000"/>
                <w:sz w:val="20"/>
                <w:szCs w:val="20"/>
              </w:rPr>
              <w:t>3</w:t>
            </w:r>
          </w:p>
        </w:tc>
      </w:tr>
      <w:tr w:rsidR="007C750F" w:rsidRPr="00BD4EF3" w14:paraId="6F28A5FD" w14:textId="77777777" w:rsidTr="007C750F">
        <w:trPr>
          <w:trHeight w:val="99"/>
          <w:jc w:val="center"/>
        </w:trPr>
        <w:tc>
          <w:tcPr>
            <w:tcW w:w="3078" w:type="dxa"/>
          </w:tcPr>
          <w:p w14:paraId="2EC8661D" w14:textId="77777777" w:rsidR="007C750F" w:rsidRPr="00BD4EF3" w:rsidRDefault="007C750F" w:rsidP="007C750F">
            <w:pPr>
              <w:autoSpaceDE w:val="0"/>
              <w:autoSpaceDN w:val="0"/>
              <w:adjustRightInd w:val="0"/>
              <w:ind w:left="357" w:hanging="357"/>
              <w:rPr>
                <w:rFonts w:ascii="Calibri" w:hAnsi="Calibri" w:cs="Arial"/>
                <w:color w:val="000000"/>
                <w:sz w:val="20"/>
                <w:szCs w:val="20"/>
              </w:rPr>
            </w:pPr>
            <w:r w:rsidRPr="00BD4EF3">
              <w:rPr>
                <w:rFonts w:ascii="Calibri" w:hAnsi="Calibri" w:cs="Arial"/>
                <w:color w:val="000000"/>
                <w:sz w:val="20"/>
                <w:szCs w:val="20"/>
              </w:rPr>
              <w:t xml:space="preserve">Overall Project Outcome Rating </w:t>
            </w:r>
          </w:p>
        </w:tc>
        <w:tc>
          <w:tcPr>
            <w:tcW w:w="1008" w:type="dxa"/>
          </w:tcPr>
          <w:p w14:paraId="59024385" w14:textId="740FD875" w:rsidR="007C750F" w:rsidRPr="00BD4EF3" w:rsidRDefault="0045017D" w:rsidP="007C750F">
            <w:pPr>
              <w:autoSpaceDE w:val="0"/>
              <w:autoSpaceDN w:val="0"/>
              <w:adjustRightInd w:val="0"/>
              <w:ind w:left="357" w:hanging="357"/>
              <w:jc w:val="center"/>
              <w:rPr>
                <w:rFonts w:ascii="Calibri" w:hAnsi="Calibri" w:cs="Arial"/>
                <w:color w:val="000000"/>
                <w:sz w:val="20"/>
                <w:szCs w:val="20"/>
              </w:rPr>
            </w:pPr>
            <w:r>
              <w:rPr>
                <w:rFonts w:ascii="Calibri" w:hAnsi="Calibri" w:cs="Arial"/>
                <w:color w:val="000000"/>
                <w:sz w:val="20"/>
                <w:szCs w:val="20"/>
              </w:rPr>
              <w:t>4</w:t>
            </w:r>
          </w:p>
        </w:tc>
        <w:tc>
          <w:tcPr>
            <w:tcW w:w="3139" w:type="dxa"/>
          </w:tcPr>
          <w:p w14:paraId="46E52F1D" w14:textId="77777777" w:rsidR="007C750F" w:rsidRPr="000B6128" w:rsidRDefault="007C750F" w:rsidP="007C750F">
            <w:pPr>
              <w:autoSpaceDE w:val="0"/>
              <w:autoSpaceDN w:val="0"/>
              <w:adjustRightInd w:val="0"/>
              <w:rPr>
                <w:rFonts w:ascii="Calibri" w:hAnsi="Calibri" w:cs="Arial"/>
                <w:color w:val="000000"/>
                <w:sz w:val="20"/>
                <w:szCs w:val="20"/>
              </w:rPr>
            </w:pPr>
            <w:r w:rsidRPr="000B6128">
              <w:rPr>
                <w:rFonts w:ascii="Calibri" w:hAnsi="Calibri" w:cs="Arial"/>
                <w:color w:val="000000"/>
                <w:sz w:val="20"/>
                <w:szCs w:val="20"/>
              </w:rPr>
              <w:t xml:space="preserve">Environmental </w:t>
            </w:r>
          </w:p>
        </w:tc>
        <w:tc>
          <w:tcPr>
            <w:tcW w:w="1127" w:type="dxa"/>
          </w:tcPr>
          <w:p w14:paraId="614D57A8" w14:textId="762D2A88" w:rsidR="007C750F" w:rsidRPr="000B6128" w:rsidRDefault="0045017D" w:rsidP="007C750F">
            <w:pPr>
              <w:autoSpaceDE w:val="0"/>
              <w:autoSpaceDN w:val="0"/>
              <w:adjustRightInd w:val="0"/>
              <w:ind w:left="357" w:hanging="357"/>
              <w:jc w:val="center"/>
              <w:rPr>
                <w:rFonts w:ascii="Calibri" w:hAnsi="Calibri" w:cs="Arial"/>
                <w:color w:val="000000"/>
                <w:sz w:val="20"/>
                <w:szCs w:val="20"/>
              </w:rPr>
            </w:pPr>
            <w:r w:rsidRPr="000B6128">
              <w:rPr>
                <w:rFonts w:ascii="Calibri" w:hAnsi="Calibri" w:cs="Arial"/>
                <w:color w:val="000000"/>
                <w:sz w:val="20"/>
                <w:szCs w:val="20"/>
              </w:rPr>
              <w:t>2</w:t>
            </w:r>
          </w:p>
        </w:tc>
      </w:tr>
      <w:tr w:rsidR="007C750F" w:rsidRPr="00BD4EF3" w14:paraId="52B04483" w14:textId="77777777" w:rsidTr="007C750F">
        <w:trPr>
          <w:trHeight w:val="99"/>
          <w:jc w:val="center"/>
        </w:trPr>
        <w:tc>
          <w:tcPr>
            <w:tcW w:w="3078" w:type="dxa"/>
          </w:tcPr>
          <w:p w14:paraId="0574D293" w14:textId="77777777" w:rsidR="007C750F" w:rsidRPr="00BD4EF3" w:rsidRDefault="007C750F" w:rsidP="007C750F">
            <w:pPr>
              <w:autoSpaceDE w:val="0"/>
              <w:autoSpaceDN w:val="0"/>
              <w:adjustRightInd w:val="0"/>
              <w:ind w:left="357" w:hanging="357"/>
              <w:jc w:val="center"/>
              <w:rPr>
                <w:rFonts w:ascii="Calibri" w:hAnsi="Calibri" w:cs="Arial"/>
                <w:color w:val="000000"/>
                <w:sz w:val="20"/>
                <w:szCs w:val="20"/>
              </w:rPr>
            </w:pPr>
          </w:p>
        </w:tc>
        <w:tc>
          <w:tcPr>
            <w:tcW w:w="1008" w:type="dxa"/>
          </w:tcPr>
          <w:p w14:paraId="6DBF0806" w14:textId="77777777" w:rsidR="007C750F" w:rsidRPr="00BD4EF3" w:rsidRDefault="007C750F" w:rsidP="007C750F">
            <w:pPr>
              <w:autoSpaceDE w:val="0"/>
              <w:autoSpaceDN w:val="0"/>
              <w:adjustRightInd w:val="0"/>
              <w:ind w:left="357" w:hanging="357"/>
              <w:jc w:val="center"/>
              <w:rPr>
                <w:rFonts w:ascii="Calibri" w:hAnsi="Calibri" w:cs="Arial"/>
                <w:color w:val="000000"/>
                <w:sz w:val="20"/>
                <w:szCs w:val="20"/>
              </w:rPr>
            </w:pPr>
          </w:p>
        </w:tc>
        <w:tc>
          <w:tcPr>
            <w:tcW w:w="3139" w:type="dxa"/>
          </w:tcPr>
          <w:p w14:paraId="54A3B7FA" w14:textId="77777777" w:rsidR="007C750F" w:rsidRPr="000B6128" w:rsidRDefault="007C750F" w:rsidP="007C750F">
            <w:pPr>
              <w:autoSpaceDE w:val="0"/>
              <w:autoSpaceDN w:val="0"/>
              <w:adjustRightInd w:val="0"/>
              <w:rPr>
                <w:rFonts w:ascii="Calibri" w:hAnsi="Calibri" w:cs="Arial"/>
                <w:color w:val="000000"/>
                <w:sz w:val="20"/>
                <w:szCs w:val="20"/>
              </w:rPr>
            </w:pPr>
            <w:r w:rsidRPr="000B6128">
              <w:rPr>
                <w:rFonts w:ascii="Calibri" w:hAnsi="Calibri" w:cs="Arial"/>
                <w:color w:val="000000"/>
                <w:sz w:val="20"/>
                <w:szCs w:val="20"/>
              </w:rPr>
              <w:t>Overall likelihood of sustainability</w:t>
            </w:r>
          </w:p>
        </w:tc>
        <w:tc>
          <w:tcPr>
            <w:tcW w:w="1127" w:type="dxa"/>
          </w:tcPr>
          <w:p w14:paraId="27D5DDF2" w14:textId="77777777" w:rsidR="007C750F" w:rsidRPr="000B6128" w:rsidRDefault="00B709E5" w:rsidP="007C750F">
            <w:pPr>
              <w:autoSpaceDE w:val="0"/>
              <w:autoSpaceDN w:val="0"/>
              <w:adjustRightInd w:val="0"/>
              <w:ind w:left="357" w:hanging="357"/>
              <w:jc w:val="center"/>
              <w:rPr>
                <w:rFonts w:ascii="Calibri" w:hAnsi="Calibri" w:cs="Arial"/>
                <w:color w:val="000000"/>
                <w:sz w:val="20"/>
                <w:szCs w:val="20"/>
              </w:rPr>
            </w:pPr>
            <w:r w:rsidRPr="000B6128">
              <w:rPr>
                <w:rFonts w:ascii="Calibri" w:hAnsi="Calibri" w:cs="Arial"/>
                <w:color w:val="000000"/>
                <w:sz w:val="20"/>
                <w:szCs w:val="20"/>
              </w:rPr>
              <w:t>2</w:t>
            </w:r>
          </w:p>
        </w:tc>
      </w:tr>
    </w:tbl>
    <w:p w14:paraId="4F4126E3" w14:textId="77777777" w:rsidR="007C750F" w:rsidRDefault="007C750F">
      <w:pPr>
        <w:rPr>
          <w:rFonts w:asciiTheme="minorHAnsi" w:hAnsiTheme="minorHAnsi" w:cs="Arial"/>
        </w:rPr>
      </w:pPr>
    </w:p>
    <w:p w14:paraId="117DAF61" w14:textId="77777777" w:rsidR="00D14348" w:rsidRDefault="00D14348">
      <w:pPr>
        <w:rPr>
          <w:rFonts w:asciiTheme="minorHAnsi" w:hAnsiTheme="minorHAnsi" w:cs="Arial"/>
          <w:b/>
          <w:bCs/>
          <w:caps/>
          <w:kern w:val="28"/>
          <w:sz w:val="32"/>
          <w:szCs w:val="32"/>
        </w:rPr>
      </w:pPr>
      <w:r>
        <w:rPr>
          <w:rFonts w:asciiTheme="minorHAnsi" w:hAnsiTheme="minorHAnsi" w:cs="Arial"/>
        </w:rPr>
        <w:br w:type="page"/>
      </w:r>
    </w:p>
    <w:p w14:paraId="1DBDD8B5" w14:textId="77777777" w:rsidR="007C750F" w:rsidRDefault="007C750F" w:rsidP="007C750F">
      <w:pPr>
        <w:pStyle w:val="Titre1"/>
        <w:numPr>
          <w:ilvl w:val="0"/>
          <w:numId w:val="0"/>
        </w:numPr>
        <w:spacing w:after="120"/>
        <w:rPr>
          <w:rFonts w:asciiTheme="minorHAnsi" w:hAnsiTheme="minorHAnsi" w:cs="Arial"/>
        </w:rPr>
      </w:pPr>
      <w:bookmarkStart w:id="15" w:name="_Toc78437724"/>
      <w:r w:rsidRPr="007C750F">
        <w:rPr>
          <w:rFonts w:asciiTheme="minorHAnsi" w:hAnsiTheme="minorHAnsi" w:cs="Arial"/>
        </w:rPr>
        <w:lastRenderedPageBreak/>
        <w:t>abbreviations</w:t>
      </w:r>
      <w:bookmarkEnd w:id="15"/>
    </w:p>
    <w:tbl>
      <w:tblPr>
        <w:tblW w:w="924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638"/>
        <w:gridCol w:w="70"/>
        <w:gridCol w:w="7535"/>
      </w:tblGrid>
      <w:tr w:rsidR="007C750F" w:rsidRPr="00BD4EF3" w14:paraId="08C3DA83" w14:textId="77777777" w:rsidTr="007C750F">
        <w:trPr>
          <w:tblHeader/>
          <w:jc w:val="center"/>
        </w:trPr>
        <w:tc>
          <w:tcPr>
            <w:tcW w:w="1708" w:type="dxa"/>
            <w:gridSpan w:val="2"/>
            <w:shd w:val="solid" w:color="000080" w:fill="FFFFFF"/>
          </w:tcPr>
          <w:p w14:paraId="172F61A3" w14:textId="77777777" w:rsidR="007C750F" w:rsidRPr="00BD4EF3" w:rsidRDefault="007C750F" w:rsidP="007C750F">
            <w:pPr>
              <w:ind w:left="357" w:hanging="357"/>
              <w:jc w:val="center"/>
              <w:rPr>
                <w:rFonts w:ascii="Arial" w:hAnsi="Arial" w:cs="Arial"/>
                <w:b/>
                <w:bCs/>
              </w:rPr>
            </w:pPr>
            <w:r w:rsidRPr="00BD4EF3">
              <w:rPr>
                <w:rFonts w:ascii="Arial" w:hAnsi="Arial" w:cs="Arial"/>
                <w:b/>
                <w:bCs/>
              </w:rPr>
              <w:t>Acronym</w:t>
            </w:r>
          </w:p>
        </w:tc>
        <w:tc>
          <w:tcPr>
            <w:tcW w:w="7535" w:type="dxa"/>
            <w:shd w:val="solid" w:color="000080" w:fill="FFFFFF"/>
          </w:tcPr>
          <w:p w14:paraId="0FC16171" w14:textId="77777777" w:rsidR="007C750F" w:rsidRPr="00BD4EF3" w:rsidRDefault="007C750F" w:rsidP="007C750F">
            <w:pPr>
              <w:ind w:left="357" w:hanging="357"/>
              <w:jc w:val="center"/>
              <w:rPr>
                <w:rFonts w:ascii="Arial" w:hAnsi="Arial" w:cs="Arial"/>
                <w:b/>
                <w:bCs/>
              </w:rPr>
            </w:pPr>
            <w:r w:rsidRPr="00BD4EF3">
              <w:rPr>
                <w:rFonts w:ascii="Arial" w:hAnsi="Arial" w:cs="Arial"/>
                <w:b/>
                <w:bCs/>
              </w:rPr>
              <w:t>Meaning</w:t>
            </w:r>
          </w:p>
        </w:tc>
      </w:tr>
      <w:tr w:rsidR="00D34254" w:rsidRPr="00BD4EF3" w14:paraId="2F011DBE"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38" w:type="dxa"/>
          </w:tcPr>
          <w:p w14:paraId="4161EAA2" w14:textId="25D0256F" w:rsidR="00D34254" w:rsidRPr="00E94DB4" w:rsidRDefault="00D97985" w:rsidP="00D34254">
            <w:pPr>
              <w:ind w:left="357" w:hanging="357"/>
              <w:jc w:val="center"/>
              <w:rPr>
                <w:rFonts w:asciiTheme="minorHAnsi" w:hAnsiTheme="minorHAnsi" w:cs="Arial"/>
                <w:sz w:val="20"/>
                <w:szCs w:val="20"/>
                <w:lang w:val="en-US"/>
              </w:rPr>
            </w:pPr>
            <w:r w:rsidRPr="00D97985">
              <w:rPr>
                <w:rFonts w:asciiTheme="minorHAnsi" w:hAnsiTheme="minorHAnsi" w:cs="Arial"/>
                <w:sz w:val="20"/>
                <w:szCs w:val="20"/>
                <w:lang w:val="en-CA"/>
              </w:rPr>
              <w:t>ACMAD</w:t>
            </w:r>
          </w:p>
        </w:tc>
        <w:tc>
          <w:tcPr>
            <w:tcW w:w="7605" w:type="dxa"/>
            <w:gridSpan w:val="2"/>
          </w:tcPr>
          <w:p w14:paraId="64731BDF" w14:textId="07E60861" w:rsidR="00D34254" w:rsidRPr="00E94DB4" w:rsidRDefault="00D97985" w:rsidP="00D34254">
            <w:pPr>
              <w:ind w:left="357" w:hanging="357"/>
              <w:rPr>
                <w:rFonts w:asciiTheme="minorHAnsi" w:hAnsiTheme="minorHAnsi" w:cs="Arial"/>
                <w:sz w:val="20"/>
                <w:szCs w:val="20"/>
                <w:lang w:val="en-US"/>
              </w:rPr>
            </w:pPr>
            <w:r w:rsidRPr="00D97985">
              <w:rPr>
                <w:rFonts w:asciiTheme="minorHAnsi" w:hAnsiTheme="minorHAnsi" w:cs="Arial"/>
                <w:sz w:val="20"/>
                <w:szCs w:val="20"/>
                <w:lang w:val="en-CA"/>
              </w:rPr>
              <w:t>African Centre of Meteorological Application for Development</w:t>
            </w:r>
          </w:p>
        </w:tc>
      </w:tr>
      <w:tr w:rsidR="00D97985" w:rsidRPr="00BD4EF3" w14:paraId="79226B74"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38" w:type="dxa"/>
          </w:tcPr>
          <w:p w14:paraId="47DAC0C7" w14:textId="4C1FE14B" w:rsidR="00D97985" w:rsidRPr="00F7540F" w:rsidRDefault="00D97985" w:rsidP="00D97985">
            <w:pPr>
              <w:ind w:left="357" w:hanging="357"/>
              <w:jc w:val="center"/>
              <w:rPr>
                <w:rFonts w:asciiTheme="minorHAnsi" w:hAnsiTheme="minorHAnsi" w:cs="Arial"/>
                <w:sz w:val="20"/>
                <w:szCs w:val="20"/>
                <w:lang w:val="en-US"/>
              </w:rPr>
            </w:pPr>
            <w:r w:rsidRPr="00F7540F">
              <w:rPr>
                <w:rFonts w:asciiTheme="minorHAnsi" w:hAnsiTheme="minorHAnsi" w:cs="Arial"/>
                <w:sz w:val="20"/>
                <w:szCs w:val="20"/>
                <w:lang w:val="en-US"/>
              </w:rPr>
              <w:t>AFA</w:t>
            </w:r>
          </w:p>
        </w:tc>
        <w:tc>
          <w:tcPr>
            <w:tcW w:w="7605" w:type="dxa"/>
            <w:gridSpan w:val="2"/>
          </w:tcPr>
          <w:p w14:paraId="2E2268FD" w14:textId="7E12E1CB" w:rsidR="00D97985"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US"/>
              </w:rPr>
              <w:t>A</w:t>
            </w:r>
            <w:r w:rsidRPr="00F7540F">
              <w:rPr>
                <w:rFonts w:asciiTheme="minorHAnsi" w:hAnsiTheme="minorHAnsi" w:cs="Arial"/>
                <w:sz w:val="20"/>
                <w:szCs w:val="20"/>
                <w:lang w:val="en-US"/>
              </w:rPr>
              <w:t>dministrative and financial officer</w:t>
            </w:r>
          </w:p>
        </w:tc>
      </w:tr>
      <w:tr w:rsidR="00D97985" w:rsidRPr="00BD4EF3" w14:paraId="60BC499F"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38" w:type="dxa"/>
          </w:tcPr>
          <w:p w14:paraId="58DED2CC" w14:textId="2BB4C5AC" w:rsidR="00D97985" w:rsidRPr="003E5902" w:rsidRDefault="00D97985" w:rsidP="00D97985">
            <w:pPr>
              <w:ind w:left="357" w:hanging="357"/>
              <w:jc w:val="center"/>
              <w:rPr>
                <w:rFonts w:asciiTheme="minorHAnsi" w:hAnsiTheme="minorHAnsi" w:cs="Arial"/>
                <w:smallCaps/>
                <w:sz w:val="20"/>
                <w:szCs w:val="20"/>
              </w:rPr>
            </w:pPr>
            <w:r w:rsidRPr="003E5902">
              <w:rPr>
                <w:rFonts w:asciiTheme="minorHAnsi" w:hAnsiTheme="minorHAnsi" w:cs="Arial"/>
                <w:smallCaps/>
                <w:sz w:val="20"/>
                <w:szCs w:val="20"/>
              </w:rPr>
              <w:t>AMAT</w:t>
            </w:r>
          </w:p>
        </w:tc>
        <w:tc>
          <w:tcPr>
            <w:tcW w:w="7605" w:type="dxa"/>
            <w:gridSpan w:val="2"/>
          </w:tcPr>
          <w:p w14:paraId="7749AE9A" w14:textId="1250DC58" w:rsidR="00D97985" w:rsidRPr="003E5902" w:rsidRDefault="004B4916" w:rsidP="00D97985">
            <w:pPr>
              <w:ind w:left="357" w:hanging="357"/>
              <w:rPr>
                <w:rFonts w:asciiTheme="minorHAnsi" w:hAnsiTheme="minorHAnsi" w:cs="Arial"/>
                <w:sz w:val="20"/>
                <w:szCs w:val="20"/>
              </w:rPr>
            </w:pPr>
            <w:r w:rsidRPr="003E5902">
              <w:rPr>
                <w:rFonts w:asciiTheme="minorHAnsi" w:hAnsiTheme="minorHAnsi" w:cs="Arial"/>
                <w:sz w:val="20"/>
                <w:szCs w:val="20"/>
              </w:rPr>
              <w:t>Adaptation Monitoring and Assessment Tool</w:t>
            </w:r>
          </w:p>
        </w:tc>
      </w:tr>
      <w:tr w:rsidR="00D97985" w:rsidRPr="00BD4EF3" w14:paraId="22042CED"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38" w:type="dxa"/>
          </w:tcPr>
          <w:p w14:paraId="32614662" w14:textId="75B8DAA9" w:rsidR="00D97985" w:rsidRDefault="00D97985" w:rsidP="00D97985">
            <w:pPr>
              <w:ind w:left="357" w:hanging="357"/>
              <w:jc w:val="center"/>
              <w:rPr>
                <w:rFonts w:asciiTheme="minorHAnsi" w:hAnsiTheme="minorHAnsi" w:cs="Arial"/>
                <w:smallCaps/>
                <w:sz w:val="20"/>
                <w:szCs w:val="20"/>
              </w:rPr>
            </w:pPr>
            <w:r w:rsidRPr="00E94DB4">
              <w:rPr>
                <w:rFonts w:asciiTheme="minorHAnsi" w:hAnsiTheme="minorHAnsi" w:cs="Arial"/>
                <w:sz w:val="20"/>
                <w:szCs w:val="20"/>
                <w:lang w:val="en-US"/>
              </w:rPr>
              <w:t>APR-PIR</w:t>
            </w:r>
          </w:p>
        </w:tc>
        <w:tc>
          <w:tcPr>
            <w:tcW w:w="7605" w:type="dxa"/>
            <w:gridSpan w:val="2"/>
          </w:tcPr>
          <w:p w14:paraId="58D5ED79" w14:textId="4FA9811A" w:rsidR="00D97985" w:rsidRPr="006332B4" w:rsidRDefault="00D97985" w:rsidP="00D97985">
            <w:pPr>
              <w:ind w:left="357" w:hanging="357"/>
              <w:rPr>
                <w:rFonts w:asciiTheme="minorHAnsi" w:hAnsiTheme="minorHAnsi" w:cs="Arial"/>
                <w:sz w:val="20"/>
                <w:szCs w:val="20"/>
                <w:lang w:val="en-CA"/>
              </w:rPr>
            </w:pPr>
            <w:r w:rsidRPr="00E94DB4">
              <w:rPr>
                <w:rFonts w:asciiTheme="minorHAnsi" w:hAnsiTheme="minorHAnsi" w:cs="Arial"/>
                <w:sz w:val="20"/>
                <w:szCs w:val="20"/>
                <w:lang w:val="en-US"/>
              </w:rPr>
              <w:t>Annual Project Report - Project Implementation R</w:t>
            </w:r>
            <w:r>
              <w:rPr>
                <w:rFonts w:asciiTheme="minorHAnsi" w:hAnsiTheme="minorHAnsi" w:cs="Arial"/>
                <w:sz w:val="20"/>
                <w:szCs w:val="20"/>
                <w:lang w:val="en-US"/>
              </w:rPr>
              <w:t>eport</w:t>
            </w:r>
            <w:r w:rsidRPr="00E94DB4">
              <w:rPr>
                <w:rFonts w:asciiTheme="minorHAnsi" w:hAnsiTheme="minorHAnsi" w:cs="Arial"/>
                <w:sz w:val="20"/>
                <w:szCs w:val="20"/>
                <w:lang w:val="en-US"/>
              </w:rPr>
              <w:t xml:space="preserve"> </w:t>
            </w:r>
          </w:p>
        </w:tc>
      </w:tr>
      <w:tr w:rsidR="00D97985" w:rsidRPr="00BD4EF3" w14:paraId="0AA1E4E1"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38" w:type="dxa"/>
          </w:tcPr>
          <w:p w14:paraId="153C3E24" w14:textId="77777777" w:rsidR="00D97985" w:rsidRPr="00BD4EF3" w:rsidRDefault="00D97985" w:rsidP="00D97985">
            <w:pPr>
              <w:ind w:left="357" w:hanging="357"/>
              <w:jc w:val="center"/>
              <w:rPr>
                <w:rFonts w:asciiTheme="minorHAnsi" w:hAnsiTheme="minorHAnsi" w:cs="Arial"/>
                <w:smallCaps/>
                <w:sz w:val="20"/>
                <w:szCs w:val="20"/>
              </w:rPr>
            </w:pPr>
            <w:r>
              <w:rPr>
                <w:rFonts w:asciiTheme="minorHAnsi" w:hAnsiTheme="minorHAnsi" w:cs="Arial"/>
                <w:smallCaps/>
                <w:sz w:val="20"/>
                <w:szCs w:val="20"/>
              </w:rPr>
              <w:t>BD</w:t>
            </w:r>
          </w:p>
        </w:tc>
        <w:tc>
          <w:tcPr>
            <w:tcW w:w="7605" w:type="dxa"/>
            <w:gridSpan w:val="2"/>
          </w:tcPr>
          <w:p w14:paraId="4328ADD7" w14:textId="77777777" w:rsidR="00D97985" w:rsidRPr="00BD4EF3" w:rsidRDefault="00D97985" w:rsidP="00D97985">
            <w:pPr>
              <w:ind w:left="357" w:hanging="357"/>
              <w:rPr>
                <w:rFonts w:asciiTheme="minorHAnsi" w:hAnsiTheme="minorHAnsi" w:cs="Arial"/>
                <w:sz w:val="20"/>
                <w:szCs w:val="20"/>
              </w:rPr>
            </w:pPr>
            <w:r>
              <w:rPr>
                <w:rFonts w:asciiTheme="minorHAnsi" w:hAnsiTheme="minorHAnsi" w:cs="Arial"/>
                <w:sz w:val="20"/>
                <w:szCs w:val="20"/>
              </w:rPr>
              <w:t>Biodiversity</w:t>
            </w:r>
          </w:p>
        </w:tc>
      </w:tr>
      <w:tr w:rsidR="00D97985" w:rsidRPr="00BD4EF3" w14:paraId="7D3481E6"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38" w:type="dxa"/>
          </w:tcPr>
          <w:p w14:paraId="7FD6420F" w14:textId="1CB951AF" w:rsidR="00D97985" w:rsidRDefault="00D97985" w:rsidP="00D97985">
            <w:pPr>
              <w:ind w:left="357" w:hanging="357"/>
              <w:jc w:val="center"/>
              <w:rPr>
                <w:rFonts w:asciiTheme="minorHAnsi" w:hAnsiTheme="minorHAnsi" w:cs="Arial"/>
                <w:smallCaps/>
                <w:sz w:val="20"/>
                <w:szCs w:val="20"/>
              </w:rPr>
            </w:pPr>
            <w:r>
              <w:rPr>
                <w:rFonts w:asciiTheme="minorHAnsi" w:hAnsiTheme="minorHAnsi" w:cs="Arial"/>
                <w:sz w:val="20"/>
                <w:szCs w:val="20"/>
                <w:lang w:val="en-CA"/>
              </w:rPr>
              <w:t>BFI</w:t>
            </w:r>
          </w:p>
        </w:tc>
        <w:tc>
          <w:tcPr>
            <w:tcW w:w="7605" w:type="dxa"/>
            <w:gridSpan w:val="2"/>
          </w:tcPr>
          <w:p w14:paraId="59B12DBD" w14:textId="630FFC28" w:rsidR="00D97985" w:rsidRDefault="00D97985" w:rsidP="00D97985">
            <w:pPr>
              <w:ind w:left="357" w:hanging="357"/>
              <w:rPr>
                <w:rFonts w:asciiTheme="minorHAnsi" w:hAnsiTheme="minorHAnsi" w:cs="Arial"/>
                <w:sz w:val="20"/>
                <w:szCs w:val="20"/>
              </w:rPr>
            </w:pPr>
            <w:r>
              <w:rPr>
                <w:rFonts w:asciiTheme="minorHAnsi" w:hAnsiTheme="minorHAnsi" w:cs="Arial"/>
                <w:sz w:val="20"/>
                <w:szCs w:val="20"/>
                <w:lang w:val="en-CA"/>
              </w:rPr>
              <w:t>Burundi Francs</w:t>
            </w:r>
          </w:p>
        </w:tc>
      </w:tr>
      <w:tr w:rsidR="00D97985" w:rsidRPr="00BD4EF3" w14:paraId="1C8086EC"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38" w:type="dxa"/>
          </w:tcPr>
          <w:p w14:paraId="2420FD7D" w14:textId="4049CCF4" w:rsidR="00D97985" w:rsidRDefault="00D97985" w:rsidP="00D97985">
            <w:pPr>
              <w:ind w:left="357" w:hanging="357"/>
              <w:jc w:val="center"/>
              <w:rPr>
                <w:rFonts w:asciiTheme="minorHAnsi" w:hAnsiTheme="minorHAnsi" w:cs="Arial"/>
                <w:sz w:val="20"/>
                <w:szCs w:val="20"/>
                <w:lang w:val="en-CA"/>
              </w:rPr>
            </w:pPr>
            <w:r w:rsidRPr="000B3B3B">
              <w:rPr>
                <w:rFonts w:asciiTheme="minorHAnsi" w:hAnsiTheme="minorHAnsi" w:cs="Arial"/>
                <w:sz w:val="20"/>
                <w:szCs w:val="20"/>
                <w:lang w:val="en-CA"/>
              </w:rPr>
              <w:t>CB-EWS</w:t>
            </w:r>
          </w:p>
        </w:tc>
        <w:tc>
          <w:tcPr>
            <w:tcW w:w="7605" w:type="dxa"/>
            <w:gridSpan w:val="2"/>
          </w:tcPr>
          <w:p w14:paraId="20A95DCF" w14:textId="249A3D9A" w:rsidR="00D97985" w:rsidRDefault="00D97985" w:rsidP="00D97985">
            <w:pPr>
              <w:ind w:left="357" w:hanging="357"/>
              <w:rPr>
                <w:rFonts w:asciiTheme="minorHAnsi" w:hAnsiTheme="minorHAnsi" w:cs="Arial"/>
                <w:sz w:val="20"/>
                <w:szCs w:val="20"/>
                <w:lang w:val="en-CA"/>
              </w:rPr>
            </w:pPr>
            <w:r>
              <w:rPr>
                <w:rFonts w:asciiTheme="minorHAnsi" w:hAnsiTheme="minorHAnsi" w:cs="Arial"/>
                <w:sz w:val="20"/>
                <w:szCs w:val="20"/>
                <w:lang w:val="en-CA"/>
              </w:rPr>
              <w:t>Community-based early warning system</w:t>
            </w:r>
          </w:p>
        </w:tc>
      </w:tr>
      <w:tr w:rsidR="00D97985" w:rsidRPr="00BD4EF3" w14:paraId="3AB68D1C"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38" w:type="dxa"/>
          </w:tcPr>
          <w:p w14:paraId="62685761" w14:textId="77777777" w:rsidR="00D97985" w:rsidRPr="00BD4EF3" w:rsidRDefault="00D97985" w:rsidP="00D97985">
            <w:pPr>
              <w:ind w:left="357" w:hanging="357"/>
              <w:jc w:val="center"/>
              <w:rPr>
                <w:rFonts w:asciiTheme="minorHAnsi" w:hAnsiTheme="minorHAnsi" w:cs="Arial"/>
                <w:smallCaps/>
                <w:sz w:val="20"/>
                <w:szCs w:val="20"/>
              </w:rPr>
            </w:pPr>
            <w:r>
              <w:rPr>
                <w:rFonts w:asciiTheme="minorHAnsi" w:hAnsiTheme="minorHAnsi" w:cs="Arial"/>
                <w:smallCaps/>
                <w:sz w:val="20"/>
                <w:szCs w:val="20"/>
              </w:rPr>
              <w:t>CBO</w:t>
            </w:r>
          </w:p>
        </w:tc>
        <w:tc>
          <w:tcPr>
            <w:tcW w:w="7605" w:type="dxa"/>
            <w:gridSpan w:val="2"/>
          </w:tcPr>
          <w:p w14:paraId="57ED03C5" w14:textId="77777777" w:rsidR="00D97985" w:rsidRPr="00E94DB4"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US"/>
              </w:rPr>
              <w:t>Community-Based Organization</w:t>
            </w:r>
          </w:p>
        </w:tc>
      </w:tr>
      <w:tr w:rsidR="00D97985" w:rsidRPr="00BD4EF3" w14:paraId="6749B911"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38" w:type="dxa"/>
          </w:tcPr>
          <w:p w14:paraId="08503E45" w14:textId="77777777" w:rsidR="00D97985" w:rsidRPr="00BD4EF3" w:rsidRDefault="00D97985" w:rsidP="00D97985">
            <w:pPr>
              <w:ind w:left="357" w:hanging="357"/>
              <w:jc w:val="center"/>
              <w:rPr>
                <w:rFonts w:asciiTheme="minorHAnsi" w:hAnsiTheme="minorHAnsi" w:cs="Arial"/>
                <w:sz w:val="20"/>
                <w:szCs w:val="20"/>
              </w:rPr>
            </w:pPr>
            <w:r>
              <w:rPr>
                <w:rFonts w:asciiTheme="minorHAnsi" w:hAnsiTheme="minorHAnsi" w:cs="Arial"/>
                <w:sz w:val="20"/>
                <w:szCs w:val="20"/>
              </w:rPr>
              <w:t>CC</w:t>
            </w:r>
          </w:p>
        </w:tc>
        <w:tc>
          <w:tcPr>
            <w:tcW w:w="7605" w:type="dxa"/>
            <w:gridSpan w:val="2"/>
          </w:tcPr>
          <w:p w14:paraId="0971A168" w14:textId="77777777" w:rsidR="00D97985" w:rsidRPr="00E94DB4"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US"/>
              </w:rPr>
              <w:t>Climate Change</w:t>
            </w:r>
          </w:p>
        </w:tc>
      </w:tr>
      <w:tr w:rsidR="00D97985" w:rsidRPr="00BD4EF3" w14:paraId="39708734"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38" w:type="dxa"/>
          </w:tcPr>
          <w:p w14:paraId="124DBA6A" w14:textId="3C1716B5" w:rsidR="00D97985" w:rsidRDefault="00D97985" w:rsidP="00D97985">
            <w:pPr>
              <w:ind w:left="357" w:hanging="357"/>
              <w:jc w:val="center"/>
              <w:rPr>
                <w:rFonts w:asciiTheme="minorHAnsi" w:hAnsiTheme="minorHAnsi" w:cs="Arial"/>
                <w:sz w:val="20"/>
                <w:szCs w:val="20"/>
              </w:rPr>
            </w:pPr>
            <w:r>
              <w:rPr>
                <w:rFonts w:asciiTheme="minorHAnsi" w:hAnsiTheme="minorHAnsi" w:cs="Arial"/>
                <w:sz w:val="20"/>
                <w:szCs w:val="20"/>
              </w:rPr>
              <w:t xml:space="preserve">CCAP </w:t>
            </w:r>
          </w:p>
        </w:tc>
        <w:tc>
          <w:tcPr>
            <w:tcW w:w="7605" w:type="dxa"/>
            <w:gridSpan w:val="2"/>
          </w:tcPr>
          <w:p w14:paraId="4AF523F0" w14:textId="22891DF4" w:rsidR="00D97985" w:rsidRDefault="00D97985" w:rsidP="00D97985">
            <w:pPr>
              <w:ind w:left="357" w:hanging="357"/>
              <w:rPr>
                <w:rFonts w:asciiTheme="minorHAnsi" w:hAnsiTheme="minorHAnsi" w:cs="Arial"/>
                <w:sz w:val="20"/>
                <w:szCs w:val="20"/>
                <w:lang w:val="en-US"/>
              </w:rPr>
            </w:pPr>
            <w:r w:rsidRPr="000B3B3B">
              <w:rPr>
                <w:rFonts w:asciiTheme="minorHAnsi" w:hAnsiTheme="minorHAnsi" w:cs="Arial"/>
                <w:sz w:val="20"/>
                <w:szCs w:val="20"/>
                <w:lang w:val="en-US"/>
              </w:rPr>
              <w:t>Climate Change</w:t>
            </w:r>
            <w:r>
              <w:rPr>
                <w:rFonts w:asciiTheme="minorHAnsi" w:hAnsiTheme="minorHAnsi" w:cs="Arial"/>
                <w:sz w:val="20"/>
                <w:szCs w:val="20"/>
                <w:lang w:val="en-US"/>
              </w:rPr>
              <w:t xml:space="preserve"> Action Plan</w:t>
            </w:r>
          </w:p>
        </w:tc>
      </w:tr>
      <w:tr w:rsidR="00D97985" w:rsidRPr="00BD4EF3" w14:paraId="2D22E982"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38" w:type="dxa"/>
          </w:tcPr>
          <w:p w14:paraId="2CFFA7A4" w14:textId="5EDE96B3" w:rsidR="00D97985" w:rsidRDefault="00D97985" w:rsidP="00D97985">
            <w:pPr>
              <w:ind w:left="357" w:hanging="357"/>
              <w:jc w:val="center"/>
              <w:rPr>
                <w:rFonts w:asciiTheme="minorHAnsi" w:hAnsiTheme="minorHAnsi" w:cs="Arial"/>
                <w:sz w:val="20"/>
                <w:szCs w:val="20"/>
              </w:rPr>
            </w:pPr>
            <w:r>
              <w:rPr>
                <w:rFonts w:asciiTheme="minorHAnsi" w:hAnsiTheme="minorHAnsi" w:cs="Arial"/>
                <w:sz w:val="20"/>
                <w:szCs w:val="20"/>
              </w:rPr>
              <w:t>CCM</w:t>
            </w:r>
          </w:p>
        </w:tc>
        <w:tc>
          <w:tcPr>
            <w:tcW w:w="7605" w:type="dxa"/>
            <w:gridSpan w:val="2"/>
          </w:tcPr>
          <w:p w14:paraId="66CEF892" w14:textId="1C484BEA" w:rsidR="00D97985"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US"/>
              </w:rPr>
              <w:t>Climate Change Mitigation</w:t>
            </w:r>
          </w:p>
        </w:tc>
      </w:tr>
      <w:tr w:rsidR="00D97985" w:rsidRPr="00BD4EF3" w14:paraId="2C14BF3B"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38" w:type="dxa"/>
          </w:tcPr>
          <w:p w14:paraId="2F64EC5B" w14:textId="5ACF802B" w:rsidR="00D97985" w:rsidRDefault="00D97985" w:rsidP="00D97985">
            <w:pPr>
              <w:ind w:left="357" w:hanging="357"/>
              <w:jc w:val="center"/>
              <w:rPr>
                <w:rFonts w:asciiTheme="minorHAnsi" w:hAnsiTheme="minorHAnsi" w:cs="Arial"/>
                <w:sz w:val="20"/>
                <w:szCs w:val="20"/>
              </w:rPr>
            </w:pPr>
            <w:r>
              <w:rPr>
                <w:rFonts w:asciiTheme="minorHAnsi" w:hAnsiTheme="minorHAnsi" w:cs="Arial"/>
                <w:sz w:val="20"/>
                <w:szCs w:val="20"/>
              </w:rPr>
              <w:t>CDR</w:t>
            </w:r>
          </w:p>
        </w:tc>
        <w:tc>
          <w:tcPr>
            <w:tcW w:w="7605" w:type="dxa"/>
            <w:gridSpan w:val="2"/>
          </w:tcPr>
          <w:p w14:paraId="4DCC2784" w14:textId="6574C550" w:rsidR="00D97985"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US"/>
              </w:rPr>
              <w:t>Combined Delivery Report</w:t>
            </w:r>
          </w:p>
        </w:tc>
      </w:tr>
      <w:tr w:rsidR="00D97985" w:rsidRPr="00BD4EF3" w14:paraId="6CF01EDD"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32F910D4" w14:textId="271B5094" w:rsidR="00D97985" w:rsidRPr="00BD4EF3" w:rsidRDefault="00D97985" w:rsidP="00D97985">
            <w:pPr>
              <w:ind w:left="357" w:hanging="357"/>
              <w:jc w:val="center"/>
              <w:rPr>
                <w:rFonts w:asciiTheme="minorHAnsi" w:hAnsiTheme="minorHAnsi" w:cs="Arial"/>
                <w:sz w:val="20"/>
                <w:szCs w:val="20"/>
              </w:rPr>
            </w:pPr>
            <w:r>
              <w:rPr>
                <w:rFonts w:asciiTheme="minorHAnsi" w:hAnsiTheme="minorHAnsi" w:cs="Arial"/>
                <w:sz w:val="20"/>
                <w:szCs w:val="20"/>
              </w:rPr>
              <w:t>CDRM</w:t>
            </w:r>
          </w:p>
        </w:tc>
        <w:tc>
          <w:tcPr>
            <w:tcW w:w="7605" w:type="dxa"/>
            <w:gridSpan w:val="2"/>
          </w:tcPr>
          <w:p w14:paraId="1807590E" w14:textId="5DEEFAD5" w:rsidR="00D97985" w:rsidRPr="00BD4EF3" w:rsidRDefault="00D97985" w:rsidP="00D97985">
            <w:pPr>
              <w:ind w:left="357" w:hanging="357"/>
              <w:rPr>
                <w:rFonts w:asciiTheme="minorHAnsi" w:hAnsiTheme="minorHAnsi" w:cs="Arial"/>
                <w:sz w:val="20"/>
                <w:szCs w:val="20"/>
              </w:rPr>
            </w:pPr>
            <w:r>
              <w:rPr>
                <w:rFonts w:asciiTheme="minorHAnsi" w:hAnsiTheme="minorHAnsi" w:cs="Arial"/>
                <w:sz w:val="20"/>
                <w:szCs w:val="20"/>
                <w:lang w:val="en-US"/>
              </w:rPr>
              <w:t>UNDP-GEF Project “</w:t>
            </w:r>
            <w:r w:rsidRPr="002A61CA">
              <w:rPr>
                <w:rFonts w:asciiTheme="minorHAnsi" w:hAnsiTheme="minorHAnsi" w:cs="Arial"/>
                <w:sz w:val="20"/>
                <w:szCs w:val="20"/>
                <w:lang w:val="en-US"/>
              </w:rPr>
              <w:t>Community Disaster Risk Management Due to Climate Change</w:t>
            </w:r>
            <w:r>
              <w:rPr>
                <w:rFonts w:asciiTheme="minorHAnsi" w:hAnsiTheme="minorHAnsi" w:cs="Arial"/>
                <w:sz w:val="20"/>
                <w:szCs w:val="20"/>
                <w:lang w:val="en-US"/>
              </w:rPr>
              <w:t xml:space="preserve"> in Burundi”</w:t>
            </w:r>
          </w:p>
        </w:tc>
      </w:tr>
      <w:tr w:rsidR="00D97985" w:rsidRPr="00BD4EF3" w14:paraId="0410DBDC"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52DCE7A4" w14:textId="66140262" w:rsidR="00D97985" w:rsidRPr="00BD4EF3" w:rsidRDefault="00D97985" w:rsidP="00D97985">
            <w:pPr>
              <w:ind w:left="357" w:hanging="357"/>
              <w:jc w:val="center"/>
              <w:rPr>
                <w:rFonts w:asciiTheme="minorHAnsi" w:hAnsiTheme="minorHAnsi" w:cs="Arial"/>
                <w:sz w:val="20"/>
                <w:szCs w:val="20"/>
              </w:rPr>
            </w:pPr>
            <w:r w:rsidRPr="00DE7148">
              <w:rPr>
                <w:rFonts w:asciiTheme="minorHAnsi" w:hAnsiTheme="minorHAnsi" w:cs="Arial"/>
                <w:sz w:val="20"/>
                <w:szCs w:val="20"/>
                <w:lang w:val="en-US"/>
              </w:rPr>
              <w:t>CFSVA</w:t>
            </w:r>
          </w:p>
        </w:tc>
        <w:tc>
          <w:tcPr>
            <w:tcW w:w="7605" w:type="dxa"/>
            <w:gridSpan w:val="2"/>
          </w:tcPr>
          <w:p w14:paraId="7FAF5305" w14:textId="679A785E" w:rsidR="00D97985" w:rsidRPr="00E94DB4" w:rsidRDefault="00D97985" w:rsidP="00D97985">
            <w:pPr>
              <w:ind w:left="357" w:hanging="357"/>
              <w:rPr>
                <w:rFonts w:asciiTheme="minorHAnsi" w:hAnsiTheme="minorHAnsi" w:cs="Arial"/>
                <w:sz w:val="20"/>
                <w:szCs w:val="20"/>
                <w:lang w:val="en-US"/>
              </w:rPr>
            </w:pPr>
            <w:r w:rsidRPr="00DE7148">
              <w:rPr>
                <w:rFonts w:asciiTheme="minorHAnsi" w:hAnsiTheme="minorHAnsi" w:cs="Arial"/>
                <w:sz w:val="20"/>
                <w:szCs w:val="20"/>
                <w:lang w:val="en-US"/>
              </w:rPr>
              <w:t>Burundi Comprehensive Food Security &amp; Vulnerability Analysis</w:t>
            </w:r>
          </w:p>
        </w:tc>
      </w:tr>
      <w:tr w:rsidR="00D97985" w:rsidRPr="00BD4EF3" w14:paraId="353ECC45"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15CF2FE9" w14:textId="3C9EDED5" w:rsidR="00D97985" w:rsidRPr="00E94DB4" w:rsidRDefault="00D97985" w:rsidP="00D97985">
            <w:pPr>
              <w:ind w:left="357" w:hanging="357"/>
              <w:jc w:val="center"/>
              <w:rPr>
                <w:rFonts w:asciiTheme="minorHAnsi" w:hAnsiTheme="minorHAnsi" w:cs="Arial"/>
                <w:sz w:val="20"/>
                <w:szCs w:val="20"/>
                <w:lang w:val="en-US"/>
              </w:rPr>
            </w:pPr>
            <w:r w:rsidRPr="00E94DB4">
              <w:rPr>
                <w:rFonts w:asciiTheme="minorHAnsi" w:hAnsiTheme="minorHAnsi" w:cs="Arial"/>
                <w:sz w:val="20"/>
                <w:szCs w:val="20"/>
                <w:lang w:val="en-US"/>
              </w:rPr>
              <w:t>CO</w:t>
            </w:r>
          </w:p>
        </w:tc>
        <w:tc>
          <w:tcPr>
            <w:tcW w:w="7605" w:type="dxa"/>
            <w:gridSpan w:val="2"/>
          </w:tcPr>
          <w:p w14:paraId="486DBED5" w14:textId="35D77722" w:rsidR="00D97985" w:rsidRPr="00E94DB4" w:rsidRDefault="00D97985" w:rsidP="00D97985">
            <w:pPr>
              <w:ind w:left="357" w:hanging="357"/>
              <w:rPr>
                <w:rFonts w:asciiTheme="minorHAnsi" w:hAnsiTheme="minorHAnsi" w:cs="Arial"/>
                <w:sz w:val="20"/>
                <w:szCs w:val="20"/>
                <w:lang w:val="en-US"/>
              </w:rPr>
            </w:pPr>
            <w:r w:rsidRPr="00E94DB4">
              <w:rPr>
                <w:rFonts w:asciiTheme="minorHAnsi" w:hAnsiTheme="minorHAnsi" w:cs="Arial"/>
                <w:sz w:val="20"/>
                <w:szCs w:val="20"/>
                <w:lang w:val="en-US"/>
              </w:rPr>
              <w:t>UNDP Country Office</w:t>
            </w:r>
          </w:p>
        </w:tc>
      </w:tr>
      <w:tr w:rsidR="00D97985" w:rsidRPr="00BD4EF3" w14:paraId="3C7F5688"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452F3334" w14:textId="22D942C4" w:rsidR="00D97985" w:rsidRPr="00BD4EF3" w:rsidRDefault="00D97985" w:rsidP="00D97985">
            <w:pPr>
              <w:ind w:left="357" w:hanging="357"/>
              <w:jc w:val="center"/>
              <w:rPr>
                <w:rFonts w:asciiTheme="minorHAnsi" w:hAnsiTheme="minorHAnsi" w:cs="Arial"/>
                <w:sz w:val="20"/>
                <w:szCs w:val="20"/>
              </w:rPr>
            </w:pPr>
            <w:r w:rsidRPr="00E94DB4">
              <w:rPr>
                <w:rFonts w:asciiTheme="minorHAnsi" w:hAnsiTheme="minorHAnsi" w:cs="Arial"/>
                <w:sz w:val="20"/>
                <w:szCs w:val="20"/>
                <w:lang w:val="en-US"/>
              </w:rPr>
              <w:t>CO</w:t>
            </w:r>
            <w:r w:rsidRPr="00E94DB4">
              <w:rPr>
                <w:rFonts w:asciiTheme="minorHAnsi" w:hAnsiTheme="minorHAnsi" w:cs="Arial"/>
                <w:sz w:val="20"/>
                <w:szCs w:val="20"/>
                <w:vertAlign w:val="subscript"/>
                <w:lang w:val="en-US"/>
              </w:rPr>
              <w:t>2</w:t>
            </w:r>
            <w:r w:rsidRPr="00E94DB4">
              <w:rPr>
                <w:rFonts w:asciiTheme="minorHAnsi" w:hAnsiTheme="minorHAnsi" w:cs="Arial"/>
                <w:sz w:val="20"/>
                <w:szCs w:val="20"/>
                <w:lang w:val="en-US"/>
              </w:rPr>
              <w:tab/>
            </w:r>
          </w:p>
        </w:tc>
        <w:tc>
          <w:tcPr>
            <w:tcW w:w="7605" w:type="dxa"/>
            <w:gridSpan w:val="2"/>
          </w:tcPr>
          <w:p w14:paraId="3ECC3E50" w14:textId="03E31E11" w:rsidR="00D97985" w:rsidRPr="00E94DB4" w:rsidRDefault="00D97985" w:rsidP="00D97985">
            <w:pPr>
              <w:ind w:left="357" w:hanging="357"/>
              <w:rPr>
                <w:rFonts w:asciiTheme="minorHAnsi" w:hAnsiTheme="minorHAnsi" w:cs="Arial"/>
                <w:sz w:val="20"/>
                <w:szCs w:val="20"/>
                <w:lang w:val="en-US"/>
              </w:rPr>
            </w:pPr>
            <w:r w:rsidRPr="00E94DB4">
              <w:rPr>
                <w:rFonts w:asciiTheme="minorHAnsi" w:hAnsiTheme="minorHAnsi" w:cs="Arial"/>
                <w:sz w:val="20"/>
                <w:szCs w:val="20"/>
                <w:lang w:val="en-US"/>
              </w:rPr>
              <w:t>Carbon Dioxide</w:t>
            </w:r>
          </w:p>
        </w:tc>
      </w:tr>
      <w:tr w:rsidR="00D97985" w:rsidRPr="00BD4EF3" w14:paraId="534CE2E0"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7C278694" w14:textId="3B0522E1" w:rsidR="00D97985" w:rsidRPr="00BD4EF3" w:rsidRDefault="00D97985" w:rsidP="00D97985">
            <w:pPr>
              <w:ind w:left="357" w:hanging="357"/>
              <w:jc w:val="center"/>
              <w:rPr>
                <w:rFonts w:asciiTheme="minorHAnsi" w:hAnsiTheme="minorHAnsi" w:cs="Arial"/>
                <w:sz w:val="20"/>
                <w:szCs w:val="20"/>
              </w:rPr>
            </w:pPr>
            <w:r>
              <w:rPr>
                <w:rFonts w:asciiTheme="minorHAnsi" w:hAnsiTheme="minorHAnsi" w:cs="Arial"/>
                <w:sz w:val="20"/>
                <w:szCs w:val="20"/>
                <w:lang w:val="en-US"/>
              </w:rPr>
              <w:t>COP</w:t>
            </w:r>
          </w:p>
        </w:tc>
        <w:tc>
          <w:tcPr>
            <w:tcW w:w="7605" w:type="dxa"/>
            <w:gridSpan w:val="2"/>
          </w:tcPr>
          <w:p w14:paraId="1362E08B" w14:textId="4F17EE20" w:rsidR="00D97985" w:rsidRPr="00E94DB4"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US"/>
              </w:rPr>
              <w:t>Conference of Parties</w:t>
            </w:r>
          </w:p>
        </w:tc>
      </w:tr>
      <w:tr w:rsidR="00D97985" w:rsidRPr="00BD4EF3" w14:paraId="09DDFDAE"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47A895EC" w14:textId="69403CF1" w:rsidR="00D97985" w:rsidRPr="00E94DB4" w:rsidRDefault="00D97985" w:rsidP="00D97985">
            <w:pPr>
              <w:ind w:left="357" w:hanging="357"/>
              <w:jc w:val="center"/>
              <w:rPr>
                <w:rFonts w:asciiTheme="minorHAnsi" w:hAnsiTheme="minorHAnsi" w:cs="Arial"/>
                <w:sz w:val="20"/>
                <w:szCs w:val="20"/>
                <w:lang w:val="en-US"/>
              </w:rPr>
            </w:pPr>
            <w:r w:rsidRPr="00E94DB4">
              <w:rPr>
                <w:rFonts w:asciiTheme="minorHAnsi" w:hAnsiTheme="minorHAnsi" w:cs="Arial"/>
                <w:sz w:val="20"/>
                <w:szCs w:val="20"/>
                <w:lang w:val="en-US"/>
              </w:rPr>
              <w:t>CP</w:t>
            </w:r>
          </w:p>
        </w:tc>
        <w:tc>
          <w:tcPr>
            <w:tcW w:w="7605" w:type="dxa"/>
            <w:gridSpan w:val="2"/>
          </w:tcPr>
          <w:p w14:paraId="298C63D0" w14:textId="606ED346" w:rsidR="00D97985" w:rsidRPr="00CD72DC" w:rsidRDefault="00D97985" w:rsidP="00D97985">
            <w:pPr>
              <w:ind w:left="357" w:hanging="357"/>
              <w:rPr>
                <w:rFonts w:asciiTheme="minorHAnsi" w:hAnsiTheme="minorHAnsi" w:cs="Arial"/>
                <w:sz w:val="20"/>
                <w:szCs w:val="20"/>
                <w:lang w:val="en-US"/>
              </w:rPr>
            </w:pPr>
            <w:r w:rsidRPr="00E94DB4">
              <w:rPr>
                <w:rFonts w:asciiTheme="minorHAnsi" w:hAnsiTheme="minorHAnsi" w:cs="Arial"/>
                <w:sz w:val="20"/>
                <w:szCs w:val="20"/>
                <w:lang w:val="en-US"/>
              </w:rPr>
              <w:t>Country Programme</w:t>
            </w:r>
          </w:p>
        </w:tc>
      </w:tr>
      <w:tr w:rsidR="00D97985" w:rsidRPr="00BD4EF3" w14:paraId="09A9F510"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2459AAE5" w14:textId="16AC0996" w:rsidR="00D97985" w:rsidRPr="00BD4EF3" w:rsidRDefault="00D97985" w:rsidP="00D97985">
            <w:pPr>
              <w:ind w:left="357" w:hanging="357"/>
              <w:jc w:val="center"/>
              <w:rPr>
                <w:rFonts w:asciiTheme="minorHAnsi" w:hAnsiTheme="minorHAnsi" w:cs="Arial"/>
                <w:sz w:val="20"/>
                <w:szCs w:val="20"/>
              </w:rPr>
            </w:pPr>
            <w:r w:rsidRPr="00E94DB4">
              <w:rPr>
                <w:rFonts w:asciiTheme="minorHAnsi" w:hAnsiTheme="minorHAnsi" w:cs="Arial"/>
                <w:sz w:val="20"/>
                <w:szCs w:val="20"/>
                <w:lang w:val="en-US"/>
              </w:rPr>
              <w:t>CPAP</w:t>
            </w:r>
          </w:p>
        </w:tc>
        <w:tc>
          <w:tcPr>
            <w:tcW w:w="7605" w:type="dxa"/>
            <w:gridSpan w:val="2"/>
          </w:tcPr>
          <w:p w14:paraId="1EFDCCE3" w14:textId="60F87B35" w:rsidR="00D97985" w:rsidRPr="00BD4EF3" w:rsidRDefault="00D97985" w:rsidP="00D97985">
            <w:pPr>
              <w:ind w:left="357" w:hanging="357"/>
              <w:rPr>
                <w:rFonts w:asciiTheme="minorHAnsi" w:hAnsiTheme="minorHAnsi" w:cs="Arial"/>
                <w:sz w:val="20"/>
                <w:szCs w:val="20"/>
              </w:rPr>
            </w:pPr>
            <w:r w:rsidRPr="00E94DB4">
              <w:rPr>
                <w:rFonts w:asciiTheme="minorHAnsi" w:hAnsiTheme="minorHAnsi" w:cs="Arial"/>
                <w:sz w:val="20"/>
                <w:szCs w:val="20"/>
                <w:lang w:val="en-US"/>
              </w:rPr>
              <w:t>Country Programme Action Plan</w:t>
            </w:r>
          </w:p>
        </w:tc>
      </w:tr>
      <w:tr w:rsidR="00D97985" w:rsidRPr="00BD4EF3" w14:paraId="617820EE"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582B1D0F" w14:textId="5BF99AB9" w:rsidR="00D97985" w:rsidRDefault="00D97985" w:rsidP="00D97985">
            <w:pPr>
              <w:ind w:left="357" w:hanging="357"/>
              <w:jc w:val="center"/>
              <w:rPr>
                <w:rFonts w:asciiTheme="minorHAnsi" w:hAnsiTheme="minorHAnsi" w:cs="Arial"/>
                <w:sz w:val="20"/>
                <w:szCs w:val="20"/>
              </w:rPr>
            </w:pPr>
            <w:r>
              <w:rPr>
                <w:rFonts w:asciiTheme="minorHAnsi" w:hAnsiTheme="minorHAnsi" w:cs="Arial"/>
                <w:sz w:val="20"/>
                <w:szCs w:val="20"/>
                <w:lang w:val="en-US"/>
              </w:rPr>
              <w:t>CPC</w:t>
            </w:r>
          </w:p>
        </w:tc>
        <w:tc>
          <w:tcPr>
            <w:tcW w:w="7605" w:type="dxa"/>
            <w:gridSpan w:val="2"/>
          </w:tcPr>
          <w:p w14:paraId="0906B5C6" w14:textId="11B193BC" w:rsidR="00D97985" w:rsidRDefault="00D97985" w:rsidP="00D97985">
            <w:pPr>
              <w:ind w:left="357" w:hanging="357"/>
              <w:rPr>
                <w:rFonts w:asciiTheme="minorHAnsi" w:hAnsiTheme="minorHAnsi" w:cs="Arial"/>
                <w:sz w:val="20"/>
                <w:szCs w:val="20"/>
              </w:rPr>
            </w:pPr>
            <w:r w:rsidRPr="00CD72DC">
              <w:rPr>
                <w:rFonts w:asciiTheme="minorHAnsi" w:hAnsiTheme="minorHAnsi" w:cs="Arial"/>
                <w:bCs/>
                <w:sz w:val="20"/>
                <w:szCs w:val="20"/>
              </w:rPr>
              <w:t>Country Programme Coordinator</w:t>
            </w:r>
          </w:p>
        </w:tc>
      </w:tr>
      <w:tr w:rsidR="00D97985" w:rsidRPr="00BD4EF3" w14:paraId="43A54F0D"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5894268C" w14:textId="647D55AE" w:rsidR="00D97985" w:rsidRPr="00BD4EF3" w:rsidRDefault="00D97985" w:rsidP="00D97985">
            <w:pPr>
              <w:ind w:left="357" w:hanging="357"/>
              <w:jc w:val="center"/>
              <w:rPr>
                <w:rFonts w:asciiTheme="minorHAnsi" w:hAnsiTheme="minorHAnsi" w:cs="Arial"/>
                <w:sz w:val="20"/>
                <w:szCs w:val="20"/>
              </w:rPr>
            </w:pPr>
            <w:r>
              <w:rPr>
                <w:rFonts w:asciiTheme="minorHAnsi" w:hAnsiTheme="minorHAnsi" w:cs="Arial"/>
                <w:sz w:val="20"/>
                <w:szCs w:val="20"/>
              </w:rPr>
              <w:t>CPM</w:t>
            </w:r>
          </w:p>
        </w:tc>
        <w:tc>
          <w:tcPr>
            <w:tcW w:w="7605" w:type="dxa"/>
            <w:gridSpan w:val="2"/>
          </w:tcPr>
          <w:p w14:paraId="4697ABC4" w14:textId="374CF1DE" w:rsidR="00D97985" w:rsidRPr="00E94DB4" w:rsidRDefault="00D97985" w:rsidP="00D97985">
            <w:pPr>
              <w:ind w:left="357" w:hanging="357"/>
              <w:rPr>
                <w:rFonts w:asciiTheme="minorHAnsi" w:hAnsiTheme="minorHAnsi" w:cs="Arial"/>
                <w:sz w:val="20"/>
                <w:szCs w:val="20"/>
                <w:lang w:val="en-US"/>
              </w:rPr>
            </w:pPr>
            <w:r>
              <w:rPr>
                <w:rFonts w:asciiTheme="minorHAnsi" w:hAnsiTheme="minorHAnsi" w:cs="Arial"/>
                <w:sz w:val="20"/>
                <w:szCs w:val="20"/>
              </w:rPr>
              <w:t>Country Programme Manager</w:t>
            </w:r>
          </w:p>
        </w:tc>
      </w:tr>
      <w:tr w:rsidR="00D97985" w:rsidRPr="00BD4EF3" w14:paraId="5E7BF37B"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37D67F30" w14:textId="3CE302B8" w:rsidR="00D97985" w:rsidRPr="00BD4EF3" w:rsidRDefault="00D97985" w:rsidP="00D97985">
            <w:pPr>
              <w:ind w:left="357" w:hanging="357"/>
              <w:jc w:val="center"/>
              <w:rPr>
                <w:rFonts w:asciiTheme="minorHAnsi" w:hAnsiTheme="minorHAnsi" w:cs="Arial"/>
                <w:sz w:val="20"/>
                <w:szCs w:val="20"/>
              </w:rPr>
            </w:pPr>
            <w:r>
              <w:rPr>
                <w:rFonts w:asciiTheme="minorHAnsi" w:hAnsiTheme="minorHAnsi" w:cs="Arial"/>
                <w:sz w:val="20"/>
                <w:szCs w:val="20"/>
              </w:rPr>
              <w:t>CSO</w:t>
            </w:r>
          </w:p>
        </w:tc>
        <w:tc>
          <w:tcPr>
            <w:tcW w:w="7605" w:type="dxa"/>
            <w:gridSpan w:val="2"/>
          </w:tcPr>
          <w:p w14:paraId="3ADA29A2" w14:textId="74E1DAA8" w:rsidR="00D97985" w:rsidRPr="00E94DB4"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US"/>
              </w:rPr>
              <w:t xml:space="preserve">Civil service organization </w:t>
            </w:r>
          </w:p>
        </w:tc>
      </w:tr>
      <w:tr w:rsidR="00D97985" w:rsidRPr="00BD4EF3" w14:paraId="69FB50A8"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71587036" w14:textId="5D760A7C" w:rsidR="00D97985" w:rsidRPr="00BD4EF3" w:rsidRDefault="00D97985" w:rsidP="00D97985">
            <w:pPr>
              <w:ind w:left="357" w:hanging="357"/>
              <w:jc w:val="center"/>
              <w:rPr>
                <w:rFonts w:asciiTheme="minorHAnsi" w:hAnsiTheme="minorHAnsi" w:cs="Arial"/>
                <w:sz w:val="20"/>
                <w:szCs w:val="20"/>
              </w:rPr>
            </w:pPr>
            <w:r w:rsidRPr="000B3B3B">
              <w:rPr>
                <w:rFonts w:asciiTheme="minorHAnsi" w:hAnsiTheme="minorHAnsi" w:cs="Arial"/>
                <w:sz w:val="20"/>
                <w:szCs w:val="20"/>
                <w:lang w:val="en-CA"/>
              </w:rPr>
              <w:t>DPAE</w:t>
            </w:r>
          </w:p>
        </w:tc>
        <w:tc>
          <w:tcPr>
            <w:tcW w:w="7605" w:type="dxa"/>
            <w:gridSpan w:val="2"/>
          </w:tcPr>
          <w:p w14:paraId="68D5B7DC" w14:textId="5661961A" w:rsidR="00D97985" w:rsidRPr="00E94DB4" w:rsidRDefault="00D97985" w:rsidP="00D97985">
            <w:pPr>
              <w:ind w:left="357" w:hanging="357"/>
              <w:rPr>
                <w:rFonts w:asciiTheme="minorHAnsi" w:hAnsiTheme="minorHAnsi" w:cs="Arial"/>
                <w:sz w:val="20"/>
                <w:szCs w:val="20"/>
                <w:lang w:val="en-US"/>
              </w:rPr>
            </w:pPr>
            <w:r w:rsidRPr="000B3B3B">
              <w:rPr>
                <w:rFonts w:asciiTheme="minorHAnsi" w:hAnsiTheme="minorHAnsi" w:cs="Arial"/>
                <w:sz w:val="20"/>
                <w:szCs w:val="20"/>
                <w:lang w:val="en-CA"/>
              </w:rPr>
              <w:t>Statistic Center and provincial officers (</w:t>
            </w:r>
            <w:r>
              <w:rPr>
                <w:rFonts w:asciiTheme="minorHAnsi" w:hAnsiTheme="minorHAnsi" w:cs="Arial"/>
                <w:sz w:val="20"/>
                <w:szCs w:val="20"/>
                <w:lang w:val="en-CA"/>
              </w:rPr>
              <w:t xml:space="preserve">under the </w:t>
            </w:r>
            <w:r w:rsidRPr="000B3B3B">
              <w:rPr>
                <w:rFonts w:asciiTheme="minorHAnsi" w:hAnsiTheme="minorHAnsi" w:cs="Arial"/>
                <w:sz w:val="20"/>
                <w:szCs w:val="20"/>
                <w:lang w:val="en-US"/>
              </w:rPr>
              <w:t>Ministry of Agriculture</w:t>
            </w:r>
            <w:r>
              <w:rPr>
                <w:rFonts w:asciiTheme="minorHAnsi" w:hAnsiTheme="minorHAnsi" w:cs="Arial"/>
                <w:sz w:val="20"/>
                <w:szCs w:val="20"/>
                <w:lang w:val="en-US"/>
              </w:rPr>
              <w:t>)</w:t>
            </w:r>
          </w:p>
        </w:tc>
      </w:tr>
      <w:tr w:rsidR="00D97985" w:rsidRPr="00BD4EF3" w14:paraId="50475DF4"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69521FC9" w14:textId="77777777" w:rsidR="00D97985" w:rsidRPr="00BD4EF3" w:rsidRDefault="00D97985" w:rsidP="00D97985">
            <w:pPr>
              <w:ind w:left="357" w:hanging="357"/>
              <w:jc w:val="center"/>
              <w:rPr>
                <w:rFonts w:asciiTheme="minorHAnsi" w:hAnsiTheme="minorHAnsi" w:cs="Arial"/>
                <w:sz w:val="20"/>
                <w:szCs w:val="20"/>
              </w:rPr>
            </w:pPr>
            <w:r>
              <w:rPr>
                <w:rFonts w:asciiTheme="minorHAnsi" w:hAnsiTheme="minorHAnsi" w:cs="Arial"/>
                <w:sz w:val="20"/>
                <w:szCs w:val="20"/>
              </w:rPr>
              <w:t>EOP</w:t>
            </w:r>
          </w:p>
        </w:tc>
        <w:tc>
          <w:tcPr>
            <w:tcW w:w="7605" w:type="dxa"/>
            <w:gridSpan w:val="2"/>
          </w:tcPr>
          <w:p w14:paraId="0E9A4B4C" w14:textId="77777777" w:rsidR="00D97985" w:rsidRPr="00E94DB4"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US"/>
              </w:rPr>
              <w:t>End-of-Project</w:t>
            </w:r>
          </w:p>
        </w:tc>
      </w:tr>
      <w:tr w:rsidR="00D97985" w:rsidRPr="00BD4EF3" w14:paraId="7941FF51"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5CEC2E15" w14:textId="591B548B" w:rsidR="00D97985" w:rsidRPr="00BD4EF3" w:rsidRDefault="00D97985" w:rsidP="00D97985">
            <w:pPr>
              <w:ind w:left="357" w:hanging="357"/>
              <w:jc w:val="center"/>
              <w:rPr>
                <w:rFonts w:asciiTheme="minorHAnsi" w:hAnsiTheme="minorHAnsi" w:cs="Arial"/>
                <w:sz w:val="20"/>
                <w:szCs w:val="20"/>
              </w:rPr>
            </w:pPr>
            <w:r w:rsidRPr="00F7540F">
              <w:rPr>
                <w:rFonts w:asciiTheme="minorHAnsi" w:hAnsiTheme="minorHAnsi" w:cs="Arial"/>
                <w:sz w:val="20"/>
                <w:szCs w:val="20"/>
              </w:rPr>
              <w:t>ESIA</w:t>
            </w:r>
          </w:p>
        </w:tc>
        <w:tc>
          <w:tcPr>
            <w:tcW w:w="7605" w:type="dxa"/>
            <w:gridSpan w:val="2"/>
          </w:tcPr>
          <w:p w14:paraId="6BB0D0AA" w14:textId="08874FEF" w:rsidR="00D97985" w:rsidRPr="00E94DB4" w:rsidRDefault="00D97985" w:rsidP="00D97985">
            <w:pPr>
              <w:ind w:left="357" w:hanging="357"/>
              <w:rPr>
                <w:rFonts w:asciiTheme="minorHAnsi" w:hAnsiTheme="minorHAnsi" w:cs="Arial"/>
                <w:sz w:val="20"/>
                <w:szCs w:val="20"/>
                <w:lang w:val="en-US"/>
              </w:rPr>
            </w:pPr>
            <w:r w:rsidRPr="00F7540F">
              <w:rPr>
                <w:rFonts w:asciiTheme="minorHAnsi" w:hAnsiTheme="minorHAnsi" w:cs="Arial"/>
                <w:sz w:val="20"/>
                <w:szCs w:val="20"/>
              </w:rPr>
              <w:t>Environmental and Social Impact Assessments</w:t>
            </w:r>
          </w:p>
        </w:tc>
      </w:tr>
      <w:tr w:rsidR="00D97985" w:rsidRPr="00BD4EF3" w14:paraId="36756A82"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5E8645E0" w14:textId="677AA6D3" w:rsidR="00D97985" w:rsidRDefault="00D97985" w:rsidP="00D97985">
            <w:pPr>
              <w:ind w:left="357" w:hanging="357"/>
              <w:jc w:val="center"/>
              <w:rPr>
                <w:rFonts w:asciiTheme="minorHAnsi" w:hAnsiTheme="minorHAnsi" w:cs="Arial"/>
                <w:sz w:val="20"/>
                <w:szCs w:val="20"/>
              </w:rPr>
            </w:pPr>
            <w:r>
              <w:rPr>
                <w:rFonts w:asciiTheme="minorHAnsi" w:hAnsiTheme="minorHAnsi" w:cs="Arial"/>
                <w:sz w:val="20"/>
                <w:szCs w:val="20"/>
              </w:rPr>
              <w:t>ESMF</w:t>
            </w:r>
          </w:p>
        </w:tc>
        <w:tc>
          <w:tcPr>
            <w:tcW w:w="7605" w:type="dxa"/>
            <w:gridSpan w:val="2"/>
          </w:tcPr>
          <w:p w14:paraId="603398AF" w14:textId="675EE7E8" w:rsidR="00D97985" w:rsidRPr="00F7540F" w:rsidRDefault="00D97985" w:rsidP="00D97985">
            <w:pPr>
              <w:ind w:left="357" w:hanging="357"/>
              <w:rPr>
                <w:rFonts w:asciiTheme="minorHAnsi" w:hAnsiTheme="minorHAnsi" w:cs="Arial"/>
                <w:sz w:val="20"/>
                <w:szCs w:val="20"/>
              </w:rPr>
            </w:pPr>
            <w:r w:rsidRPr="00F7540F">
              <w:rPr>
                <w:rFonts w:asciiTheme="minorHAnsi" w:hAnsiTheme="minorHAnsi" w:cs="Arial"/>
                <w:sz w:val="20"/>
                <w:szCs w:val="20"/>
              </w:rPr>
              <w:t>Environmental and Social Management Framework</w:t>
            </w:r>
          </w:p>
        </w:tc>
      </w:tr>
      <w:tr w:rsidR="00D97985" w:rsidRPr="00BD4EF3" w14:paraId="0749C862"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74ECF11C" w14:textId="11884424" w:rsidR="00D97985" w:rsidRDefault="00D97985" w:rsidP="00D97985">
            <w:pPr>
              <w:ind w:left="357" w:hanging="357"/>
              <w:jc w:val="center"/>
              <w:rPr>
                <w:rFonts w:asciiTheme="minorHAnsi" w:hAnsiTheme="minorHAnsi" w:cs="Arial"/>
                <w:sz w:val="20"/>
                <w:szCs w:val="20"/>
              </w:rPr>
            </w:pPr>
            <w:r>
              <w:rPr>
                <w:rFonts w:asciiTheme="minorHAnsi" w:hAnsiTheme="minorHAnsi" w:cs="Arial"/>
                <w:sz w:val="20"/>
                <w:szCs w:val="20"/>
              </w:rPr>
              <w:t>ESMP</w:t>
            </w:r>
          </w:p>
        </w:tc>
        <w:tc>
          <w:tcPr>
            <w:tcW w:w="7605" w:type="dxa"/>
            <w:gridSpan w:val="2"/>
          </w:tcPr>
          <w:p w14:paraId="40EAB5B5" w14:textId="46469B72" w:rsidR="00D97985" w:rsidRPr="00F7540F" w:rsidRDefault="00D97985" w:rsidP="00D97985">
            <w:pPr>
              <w:ind w:left="357" w:hanging="357"/>
              <w:rPr>
                <w:rFonts w:asciiTheme="minorHAnsi" w:hAnsiTheme="minorHAnsi" w:cs="Arial"/>
                <w:sz w:val="20"/>
                <w:szCs w:val="20"/>
              </w:rPr>
            </w:pPr>
            <w:r w:rsidRPr="00F7540F">
              <w:rPr>
                <w:rFonts w:asciiTheme="minorHAnsi" w:hAnsiTheme="minorHAnsi" w:cs="Arial"/>
                <w:sz w:val="20"/>
                <w:szCs w:val="20"/>
              </w:rPr>
              <w:t>Environmental and Social Management Plan</w:t>
            </w:r>
          </w:p>
        </w:tc>
      </w:tr>
      <w:tr w:rsidR="00D97985" w:rsidRPr="00BD4EF3" w14:paraId="23F66A73"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73ECC67A" w14:textId="097FBF28" w:rsidR="00D97985" w:rsidRDefault="00D97985" w:rsidP="00D97985">
            <w:pPr>
              <w:ind w:left="357" w:hanging="357"/>
              <w:jc w:val="center"/>
              <w:rPr>
                <w:rFonts w:asciiTheme="minorHAnsi" w:hAnsiTheme="minorHAnsi" w:cs="Arial"/>
                <w:sz w:val="20"/>
                <w:szCs w:val="20"/>
              </w:rPr>
            </w:pPr>
            <w:r>
              <w:rPr>
                <w:rFonts w:asciiTheme="minorHAnsi" w:hAnsiTheme="minorHAnsi" w:cs="Arial"/>
                <w:sz w:val="20"/>
                <w:szCs w:val="20"/>
              </w:rPr>
              <w:t>EWS</w:t>
            </w:r>
          </w:p>
        </w:tc>
        <w:tc>
          <w:tcPr>
            <w:tcW w:w="7605" w:type="dxa"/>
            <w:gridSpan w:val="2"/>
          </w:tcPr>
          <w:p w14:paraId="5D87207E" w14:textId="04D511DD" w:rsidR="00D97985"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US"/>
              </w:rPr>
              <w:t>Early warning system</w:t>
            </w:r>
          </w:p>
        </w:tc>
      </w:tr>
      <w:tr w:rsidR="00D97985" w:rsidRPr="00BD4EF3" w14:paraId="6CFCB5D0"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3F5E8E1A" w14:textId="7C0AFE16" w:rsidR="00D97985" w:rsidRDefault="00D97985" w:rsidP="00D97985">
            <w:pPr>
              <w:ind w:left="357" w:hanging="357"/>
              <w:jc w:val="center"/>
              <w:rPr>
                <w:rFonts w:asciiTheme="minorHAnsi" w:hAnsiTheme="minorHAnsi" w:cs="Arial"/>
                <w:sz w:val="20"/>
                <w:szCs w:val="20"/>
              </w:rPr>
            </w:pPr>
            <w:r>
              <w:rPr>
                <w:rFonts w:asciiTheme="minorHAnsi" w:hAnsiTheme="minorHAnsi" w:cs="Arial"/>
                <w:sz w:val="20"/>
                <w:szCs w:val="20"/>
              </w:rPr>
              <w:t>FAO</w:t>
            </w:r>
          </w:p>
        </w:tc>
        <w:tc>
          <w:tcPr>
            <w:tcW w:w="7605" w:type="dxa"/>
            <w:gridSpan w:val="2"/>
          </w:tcPr>
          <w:p w14:paraId="297E4A7F" w14:textId="4CC2799E" w:rsidR="00D97985"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US"/>
              </w:rPr>
              <w:t>Food and Agricultural Organization</w:t>
            </w:r>
          </w:p>
        </w:tc>
      </w:tr>
      <w:tr w:rsidR="00D97985" w:rsidRPr="00BD4EF3" w14:paraId="3FF20908"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35D7D7F0" w14:textId="77777777" w:rsidR="00D97985" w:rsidRDefault="00D97985" w:rsidP="00D97985">
            <w:pPr>
              <w:ind w:left="357" w:hanging="357"/>
              <w:jc w:val="center"/>
              <w:rPr>
                <w:rFonts w:asciiTheme="minorHAnsi" w:hAnsiTheme="minorHAnsi" w:cs="Arial"/>
                <w:sz w:val="20"/>
                <w:szCs w:val="20"/>
              </w:rPr>
            </w:pPr>
            <w:r>
              <w:rPr>
                <w:rFonts w:asciiTheme="minorHAnsi" w:hAnsiTheme="minorHAnsi" w:cs="Arial"/>
                <w:sz w:val="20"/>
                <w:szCs w:val="20"/>
              </w:rPr>
              <w:t>FSP</w:t>
            </w:r>
          </w:p>
        </w:tc>
        <w:tc>
          <w:tcPr>
            <w:tcW w:w="7605" w:type="dxa"/>
            <w:gridSpan w:val="2"/>
          </w:tcPr>
          <w:p w14:paraId="3483D0E7" w14:textId="77777777" w:rsidR="00D97985"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US"/>
              </w:rPr>
              <w:t>Full sized Project (GEF)</w:t>
            </w:r>
          </w:p>
        </w:tc>
      </w:tr>
      <w:tr w:rsidR="00D97985" w:rsidRPr="00BD4EF3" w14:paraId="60EE45D6"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43514CF3" w14:textId="77777777" w:rsidR="00D97985" w:rsidRPr="00BD4EF3" w:rsidRDefault="00D97985" w:rsidP="00D97985">
            <w:pPr>
              <w:ind w:left="357" w:hanging="357"/>
              <w:jc w:val="center"/>
              <w:rPr>
                <w:rFonts w:asciiTheme="minorHAnsi" w:hAnsiTheme="minorHAnsi" w:cs="Arial"/>
                <w:sz w:val="20"/>
                <w:szCs w:val="20"/>
              </w:rPr>
            </w:pPr>
            <w:r w:rsidRPr="00E94DB4">
              <w:rPr>
                <w:rFonts w:asciiTheme="minorHAnsi" w:hAnsiTheme="minorHAnsi" w:cs="Arial"/>
                <w:sz w:val="20"/>
                <w:szCs w:val="20"/>
                <w:lang w:val="en-US"/>
              </w:rPr>
              <w:t>FY</w:t>
            </w:r>
          </w:p>
        </w:tc>
        <w:tc>
          <w:tcPr>
            <w:tcW w:w="7605" w:type="dxa"/>
            <w:gridSpan w:val="2"/>
          </w:tcPr>
          <w:p w14:paraId="2101E656" w14:textId="77777777" w:rsidR="00D97985" w:rsidRPr="00BD4EF3" w:rsidRDefault="00D97985" w:rsidP="00D97985">
            <w:pPr>
              <w:ind w:left="357" w:hanging="357"/>
              <w:rPr>
                <w:rFonts w:asciiTheme="minorHAnsi" w:hAnsiTheme="minorHAnsi" w:cs="Arial"/>
                <w:sz w:val="20"/>
                <w:szCs w:val="20"/>
                <w:lang w:eastAsia="ko-KR"/>
              </w:rPr>
            </w:pPr>
            <w:r w:rsidRPr="00E94DB4">
              <w:rPr>
                <w:rFonts w:asciiTheme="minorHAnsi" w:hAnsiTheme="minorHAnsi" w:cs="Arial"/>
                <w:sz w:val="20"/>
                <w:szCs w:val="20"/>
                <w:lang w:val="en-US"/>
              </w:rPr>
              <w:t>Fiscal Year</w:t>
            </w:r>
          </w:p>
        </w:tc>
      </w:tr>
      <w:tr w:rsidR="00D97985" w:rsidRPr="00BD4EF3" w14:paraId="5CEE2CD1"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2FF9FF5B" w14:textId="20FBB60A" w:rsidR="00D97985" w:rsidRPr="00BD4EF3" w:rsidRDefault="00D97985" w:rsidP="00D97985">
            <w:pPr>
              <w:ind w:left="357" w:hanging="357"/>
              <w:jc w:val="center"/>
              <w:rPr>
                <w:rFonts w:asciiTheme="minorHAnsi" w:hAnsiTheme="minorHAnsi" w:cs="Arial"/>
                <w:sz w:val="20"/>
                <w:szCs w:val="20"/>
              </w:rPr>
            </w:pPr>
            <w:r w:rsidRPr="00E94DB4">
              <w:rPr>
                <w:rFonts w:asciiTheme="minorHAnsi" w:hAnsiTheme="minorHAnsi" w:cs="Arial"/>
                <w:sz w:val="20"/>
                <w:szCs w:val="20"/>
                <w:lang w:val="en-US"/>
              </w:rPr>
              <w:t>GDP</w:t>
            </w:r>
          </w:p>
        </w:tc>
        <w:tc>
          <w:tcPr>
            <w:tcW w:w="7605" w:type="dxa"/>
            <w:gridSpan w:val="2"/>
          </w:tcPr>
          <w:p w14:paraId="24C60D05" w14:textId="73836F30" w:rsidR="00D97985" w:rsidRPr="00E94DB4" w:rsidRDefault="00D97985" w:rsidP="00D97985">
            <w:pPr>
              <w:ind w:left="357" w:hanging="357"/>
              <w:rPr>
                <w:rFonts w:asciiTheme="minorHAnsi" w:hAnsiTheme="minorHAnsi" w:cs="Arial"/>
                <w:sz w:val="20"/>
                <w:szCs w:val="20"/>
                <w:lang w:val="en-US"/>
              </w:rPr>
            </w:pPr>
            <w:r w:rsidRPr="00E94DB4">
              <w:rPr>
                <w:rFonts w:asciiTheme="minorHAnsi" w:hAnsiTheme="minorHAnsi" w:cs="Arial"/>
                <w:sz w:val="20"/>
                <w:szCs w:val="20"/>
                <w:lang w:val="en-US"/>
              </w:rPr>
              <w:t>Gross Domestic Product</w:t>
            </w:r>
          </w:p>
        </w:tc>
      </w:tr>
      <w:tr w:rsidR="00D97985" w:rsidRPr="00BD4EF3" w14:paraId="5655E27C"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383A2A03" w14:textId="144D8CEC" w:rsidR="00D97985" w:rsidRPr="00E94DB4" w:rsidRDefault="00D97985" w:rsidP="00D97985">
            <w:pPr>
              <w:ind w:left="357" w:hanging="357"/>
              <w:jc w:val="center"/>
              <w:rPr>
                <w:rFonts w:asciiTheme="minorHAnsi" w:hAnsiTheme="minorHAnsi" w:cs="Arial"/>
                <w:sz w:val="20"/>
                <w:szCs w:val="20"/>
                <w:lang w:val="en-US"/>
              </w:rPr>
            </w:pPr>
            <w:r>
              <w:rPr>
                <w:rFonts w:asciiTheme="minorHAnsi" w:hAnsiTheme="minorHAnsi" w:cs="Arial"/>
                <w:smallCaps/>
                <w:sz w:val="20"/>
                <w:szCs w:val="20"/>
              </w:rPr>
              <w:t>GEB</w:t>
            </w:r>
          </w:p>
        </w:tc>
        <w:tc>
          <w:tcPr>
            <w:tcW w:w="7605" w:type="dxa"/>
            <w:gridSpan w:val="2"/>
          </w:tcPr>
          <w:p w14:paraId="2A6A97FF" w14:textId="7E23FAFE" w:rsidR="00D97985" w:rsidRPr="00E94DB4"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US"/>
              </w:rPr>
              <w:t>Global environmental benefit</w:t>
            </w:r>
          </w:p>
        </w:tc>
      </w:tr>
      <w:tr w:rsidR="00D97985" w:rsidRPr="00BD4EF3" w14:paraId="679A8CA6"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37DE8883" w14:textId="3AF2588C" w:rsidR="00D97985" w:rsidRPr="00BD4EF3" w:rsidRDefault="00D97985" w:rsidP="00D97985">
            <w:pPr>
              <w:ind w:left="357" w:hanging="357"/>
              <w:jc w:val="center"/>
              <w:rPr>
                <w:rFonts w:asciiTheme="minorHAnsi" w:hAnsiTheme="minorHAnsi" w:cs="Arial"/>
                <w:sz w:val="20"/>
                <w:szCs w:val="20"/>
              </w:rPr>
            </w:pPr>
            <w:r w:rsidRPr="00E94DB4">
              <w:rPr>
                <w:rFonts w:asciiTheme="minorHAnsi" w:hAnsiTheme="minorHAnsi" w:cs="Arial"/>
                <w:sz w:val="20"/>
                <w:szCs w:val="20"/>
                <w:lang w:val="en-US"/>
              </w:rPr>
              <w:t>GEF</w:t>
            </w:r>
          </w:p>
        </w:tc>
        <w:tc>
          <w:tcPr>
            <w:tcW w:w="7605" w:type="dxa"/>
            <w:gridSpan w:val="2"/>
          </w:tcPr>
          <w:p w14:paraId="6F27DEC8" w14:textId="7E3BC3EE" w:rsidR="00D97985" w:rsidRPr="00E94DB4" w:rsidRDefault="00D97985" w:rsidP="00D97985">
            <w:pPr>
              <w:ind w:left="357" w:hanging="357"/>
              <w:rPr>
                <w:rFonts w:asciiTheme="minorHAnsi" w:hAnsiTheme="minorHAnsi" w:cs="Arial"/>
                <w:sz w:val="20"/>
                <w:szCs w:val="20"/>
                <w:lang w:val="en-US"/>
              </w:rPr>
            </w:pPr>
            <w:r w:rsidRPr="00E94DB4">
              <w:rPr>
                <w:rFonts w:asciiTheme="minorHAnsi" w:hAnsiTheme="minorHAnsi" w:cs="Arial"/>
                <w:sz w:val="20"/>
                <w:szCs w:val="20"/>
                <w:lang w:val="en-US"/>
              </w:rPr>
              <w:t>Global Environment Facility</w:t>
            </w:r>
          </w:p>
        </w:tc>
      </w:tr>
      <w:tr w:rsidR="00D97985" w:rsidRPr="00BD4EF3" w14:paraId="463214A0"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2F12AF05" w14:textId="55D86FD4" w:rsidR="00D97985" w:rsidRPr="00BD4EF3" w:rsidRDefault="00D97985" w:rsidP="00D97985">
            <w:pPr>
              <w:ind w:left="357" w:hanging="357"/>
              <w:jc w:val="center"/>
              <w:rPr>
                <w:rFonts w:asciiTheme="minorHAnsi" w:hAnsiTheme="minorHAnsi" w:cs="Arial"/>
                <w:sz w:val="20"/>
                <w:szCs w:val="20"/>
              </w:rPr>
            </w:pPr>
            <w:r w:rsidRPr="00E94DB4">
              <w:rPr>
                <w:rFonts w:asciiTheme="minorHAnsi" w:hAnsiTheme="minorHAnsi" w:cs="Arial"/>
                <w:sz w:val="20"/>
                <w:szCs w:val="20"/>
                <w:lang w:val="en-US"/>
              </w:rPr>
              <w:t>GHG</w:t>
            </w:r>
          </w:p>
        </w:tc>
        <w:tc>
          <w:tcPr>
            <w:tcW w:w="7605" w:type="dxa"/>
            <w:gridSpan w:val="2"/>
          </w:tcPr>
          <w:p w14:paraId="7AD1302C" w14:textId="6B470748" w:rsidR="00D97985" w:rsidRPr="00E94DB4" w:rsidRDefault="00D97985" w:rsidP="00D97985">
            <w:pPr>
              <w:ind w:left="357" w:hanging="357"/>
              <w:rPr>
                <w:rFonts w:asciiTheme="minorHAnsi" w:hAnsiTheme="minorHAnsi" w:cs="Arial"/>
                <w:sz w:val="20"/>
                <w:szCs w:val="20"/>
                <w:lang w:val="en-US"/>
              </w:rPr>
            </w:pPr>
            <w:r w:rsidRPr="00E94DB4">
              <w:rPr>
                <w:rFonts w:asciiTheme="minorHAnsi" w:hAnsiTheme="minorHAnsi" w:cs="Arial"/>
                <w:sz w:val="20"/>
                <w:szCs w:val="20"/>
                <w:lang w:val="en-US"/>
              </w:rPr>
              <w:t>Green</w:t>
            </w:r>
            <w:r>
              <w:rPr>
                <w:rFonts w:asciiTheme="minorHAnsi" w:hAnsiTheme="minorHAnsi" w:cs="Arial"/>
                <w:sz w:val="20"/>
                <w:szCs w:val="20"/>
                <w:lang w:val="en-US"/>
              </w:rPr>
              <w:t>h</w:t>
            </w:r>
            <w:r w:rsidRPr="00E94DB4">
              <w:rPr>
                <w:rFonts w:asciiTheme="minorHAnsi" w:hAnsiTheme="minorHAnsi" w:cs="Arial"/>
                <w:sz w:val="20"/>
                <w:szCs w:val="20"/>
                <w:lang w:val="en-US"/>
              </w:rPr>
              <w:t>ouse gas</w:t>
            </w:r>
          </w:p>
        </w:tc>
      </w:tr>
      <w:tr w:rsidR="00D97985" w:rsidRPr="00BD4EF3" w14:paraId="5CDF5016"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0A4E15B8" w14:textId="2645A6DF" w:rsidR="00D97985" w:rsidRPr="00BD4EF3" w:rsidRDefault="00D97985" w:rsidP="00D97985">
            <w:pPr>
              <w:ind w:left="357" w:hanging="357"/>
              <w:jc w:val="center"/>
              <w:rPr>
                <w:rFonts w:asciiTheme="minorHAnsi" w:hAnsiTheme="minorHAnsi" w:cs="Arial"/>
                <w:sz w:val="20"/>
                <w:szCs w:val="20"/>
              </w:rPr>
            </w:pPr>
            <w:r>
              <w:rPr>
                <w:rFonts w:asciiTheme="minorHAnsi" w:hAnsiTheme="minorHAnsi" w:cs="Arial"/>
                <w:sz w:val="20"/>
                <w:szCs w:val="20"/>
              </w:rPr>
              <w:t>GIS</w:t>
            </w:r>
          </w:p>
        </w:tc>
        <w:tc>
          <w:tcPr>
            <w:tcW w:w="7605" w:type="dxa"/>
            <w:gridSpan w:val="2"/>
          </w:tcPr>
          <w:p w14:paraId="70A3F448" w14:textId="47F763B3" w:rsidR="00D97985" w:rsidRPr="00E94DB4"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US"/>
              </w:rPr>
              <w:t>Geographic information system</w:t>
            </w:r>
          </w:p>
        </w:tc>
      </w:tr>
      <w:tr w:rsidR="00D97985" w:rsidRPr="00BD4EF3" w14:paraId="7F5B3436"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7F229AAC" w14:textId="17933E58" w:rsidR="00D97985" w:rsidRPr="00E94DB4" w:rsidRDefault="00D97985" w:rsidP="00D97985">
            <w:pPr>
              <w:ind w:left="357" w:hanging="357"/>
              <w:jc w:val="center"/>
              <w:rPr>
                <w:rFonts w:asciiTheme="minorHAnsi" w:hAnsiTheme="minorHAnsi" w:cs="Arial"/>
                <w:sz w:val="20"/>
                <w:szCs w:val="20"/>
                <w:lang w:val="en-US"/>
              </w:rPr>
            </w:pPr>
            <w:proofErr w:type="spellStart"/>
            <w:r>
              <w:rPr>
                <w:rFonts w:asciiTheme="minorHAnsi" w:hAnsiTheme="minorHAnsi" w:cs="Arial"/>
                <w:sz w:val="20"/>
                <w:szCs w:val="20"/>
                <w:lang w:val="en-US"/>
              </w:rPr>
              <w:t>GoB</w:t>
            </w:r>
            <w:proofErr w:type="spellEnd"/>
          </w:p>
        </w:tc>
        <w:tc>
          <w:tcPr>
            <w:tcW w:w="7605" w:type="dxa"/>
            <w:gridSpan w:val="2"/>
          </w:tcPr>
          <w:p w14:paraId="6D94C51F" w14:textId="765E9D33" w:rsidR="00D97985" w:rsidRPr="00E94DB4"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CA"/>
              </w:rPr>
              <w:t xml:space="preserve">Government of </w:t>
            </w:r>
            <w:r w:rsidRPr="000B3B3B">
              <w:rPr>
                <w:rFonts w:asciiTheme="minorHAnsi" w:hAnsiTheme="minorHAnsi" w:cs="Arial"/>
                <w:sz w:val="20"/>
                <w:szCs w:val="20"/>
                <w:lang w:val="en-CA"/>
              </w:rPr>
              <w:t>Burundi</w:t>
            </w:r>
          </w:p>
        </w:tc>
      </w:tr>
      <w:tr w:rsidR="00D97985" w:rsidRPr="00BD4EF3" w14:paraId="18EF279B"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68EF08DB" w14:textId="1DB062A3" w:rsidR="00D97985" w:rsidRPr="00BD4EF3" w:rsidRDefault="00D97985" w:rsidP="00D97985">
            <w:pPr>
              <w:ind w:left="357" w:hanging="357"/>
              <w:jc w:val="center"/>
              <w:rPr>
                <w:rFonts w:asciiTheme="minorHAnsi" w:hAnsiTheme="minorHAnsi" w:cs="Arial"/>
                <w:smallCaps/>
                <w:sz w:val="20"/>
                <w:szCs w:val="20"/>
              </w:rPr>
            </w:pPr>
            <w:r>
              <w:rPr>
                <w:rFonts w:asciiTheme="minorHAnsi" w:hAnsiTheme="minorHAnsi" w:cs="Arial"/>
                <w:smallCaps/>
                <w:sz w:val="20"/>
                <w:szCs w:val="20"/>
              </w:rPr>
              <w:t>IA</w:t>
            </w:r>
          </w:p>
        </w:tc>
        <w:tc>
          <w:tcPr>
            <w:tcW w:w="7605" w:type="dxa"/>
            <w:gridSpan w:val="2"/>
          </w:tcPr>
          <w:p w14:paraId="3533A289" w14:textId="12C4C914" w:rsidR="00D97985" w:rsidRPr="00E94DB4" w:rsidRDefault="00D97985" w:rsidP="00D97985">
            <w:pPr>
              <w:rPr>
                <w:rFonts w:asciiTheme="minorHAnsi" w:hAnsiTheme="minorHAnsi" w:cs="Arial"/>
                <w:sz w:val="20"/>
                <w:szCs w:val="20"/>
                <w:lang w:val="en-US"/>
              </w:rPr>
            </w:pPr>
            <w:r>
              <w:rPr>
                <w:rFonts w:asciiTheme="minorHAnsi" w:hAnsiTheme="minorHAnsi" w:cs="Arial"/>
                <w:sz w:val="20"/>
                <w:szCs w:val="20"/>
              </w:rPr>
              <w:t>Implementing agency</w:t>
            </w:r>
          </w:p>
        </w:tc>
      </w:tr>
      <w:tr w:rsidR="00D97985" w:rsidRPr="00BD4EF3" w14:paraId="3A679F82"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29CF23E0" w14:textId="594F770C" w:rsidR="00D97985" w:rsidRPr="00BD4EF3" w:rsidRDefault="00D97985" w:rsidP="00D97985">
            <w:pPr>
              <w:ind w:left="357" w:hanging="357"/>
              <w:jc w:val="center"/>
              <w:rPr>
                <w:rFonts w:asciiTheme="minorHAnsi" w:hAnsiTheme="minorHAnsi" w:cs="Arial"/>
                <w:smallCaps/>
                <w:sz w:val="20"/>
                <w:szCs w:val="20"/>
              </w:rPr>
            </w:pPr>
            <w:r>
              <w:rPr>
                <w:rFonts w:asciiTheme="minorHAnsi" w:hAnsiTheme="minorHAnsi" w:cs="Arial"/>
                <w:smallCaps/>
                <w:sz w:val="20"/>
                <w:szCs w:val="20"/>
              </w:rPr>
              <w:t>ICT</w:t>
            </w:r>
          </w:p>
        </w:tc>
        <w:tc>
          <w:tcPr>
            <w:tcW w:w="7605" w:type="dxa"/>
            <w:gridSpan w:val="2"/>
          </w:tcPr>
          <w:p w14:paraId="0AA0158E" w14:textId="4E0CF3D0" w:rsidR="00D97985" w:rsidRPr="00BD4EF3" w:rsidRDefault="00D97985" w:rsidP="00D97985">
            <w:pPr>
              <w:ind w:left="357" w:hanging="357"/>
              <w:rPr>
                <w:rFonts w:asciiTheme="minorHAnsi" w:hAnsiTheme="minorHAnsi" w:cs="Arial"/>
                <w:sz w:val="20"/>
                <w:szCs w:val="20"/>
              </w:rPr>
            </w:pPr>
            <w:r>
              <w:rPr>
                <w:rFonts w:asciiTheme="minorHAnsi" w:hAnsiTheme="minorHAnsi" w:cs="Arial"/>
                <w:sz w:val="20"/>
                <w:szCs w:val="20"/>
                <w:lang w:val="en-CA"/>
              </w:rPr>
              <w:t>I</w:t>
            </w:r>
            <w:r w:rsidRPr="000B3B3B">
              <w:rPr>
                <w:rFonts w:asciiTheme="minorHAnsi" w:hAnsiTheme="minorHAnsi" w:cs="Arial"/>
                <w:sz w:val="20"/>
                <w:szCs w:val="20"/>
                <w:lang w:val="en-CA"/>
              </w:rPr>
              <w:t>nformation and communication technolog</w:t>
            </w:r>
            <w:r>
              <w:rPr>
                <w:rFonts w:asciiTheme="minorHAnsi" w:hAnsiTheme="minorHAnsi" w:cs="Arial"/>
                <w:sz w:val="20"/>
                <w:szCs w:val="20"/>
                <w:lang w:val="en-CA"/>
              </w:rPr>
              <w:t>y</w:t>
            </w:r>
          </w:p>
        </w:tc>
      </w:tr>
      <w:tr w:rsidR="00D97985" w:rsidRPr="00BD4EF3" w14:paraId="6506313D"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345F1D89" w14:textId="18DE31CE" w:rsidR="00D97985" w:rsidRDefault="00D97985" w:rsidP="00D97985">
            <w:pPr>
              <w:ind w:left="357" w:hanging="357"/>
              <w:jc w:val="center"/>
              <w:rPr>
                <w:rFonts w:asciiTheme="minorHAnsi" w:hAnsiTheme="minorHAnsi" w:cs="Arial"/>
                <w:smallCaps/>
                <w:sz w:val="20"/>
                <w:szCs w:val="20"/>
              </w:rPr>
            </w:pPr>
            <w:r>
              <w:rPr>
                <w:rFonts w:asciiTheme="minorHAnsi" w:hAnsiTheme="minorHAnsi" w:cs="Arial"/>
                <w:smallCaps/>
                <w:sz w:val="20"/>
                <w:szCs w:val="20"/>
              </w:rPr>
              <w:t>IGEBU</w:t>
            </w:r>
          </w:p>
        </w:tc>
        <w:tc>
          <w:tcPr>
            <w:tcW w:w="7605" w:type="dxa"/>
            <w:gridSpan w:val="2"/>
          </w:tcPr>
          <w:p w14:paraId="3FFCEC68" w14:textId="7AA9297D" w:rsidR="00D97985" w:rsidRDefault="00D97985" w:rsidP="00D97985">
            <w:pPr>
              <w:ind w:left="357" w:hanging="357"/>
              <w:rPr>
                <w:rFonts w:asciiTheme="minorHAnsi" w:hAnsiTheme="minorHAnsi" w:cs="Arial"/>
                <w:sz w:val="20"/>
                <w:szCs w:val="20"/>
              </w:rPr>
            </w:pPr>
            <w:r w:rsidRPr="00DE7148">
              <w:rPr>
                <w:rFonts w:asciiTheme="minorHAnsi" w:hAnsiTheme="minorHAnsi" w:cs="Arial"/>
                <w:sz w:val="20"/>
                <w:szCs w:val="20"/>
                <w:lang w:val="en"/>
              </w:rPr>
              <w:t>Burundi Geographical Institute</w:t>
            </w:r>
          </w:p>
        </w:tc>
      </w:tr>
      <w:tr w:rsidR="00D97985" w:rsidRPr="00BD4EF3" w14:paraId="00C8CCEB"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399BDABC" w14:textId="0E798BE4" w:rsidR="00D97985" w:rsidRPr="00BD4EF3" w:rsidRDefault="00D97985" w:rsidP="00D97985">
            <w:pPr>
              <w:ind w:left="357" w:hanging="357"/>
              <w:jc w:val="center"/>
              <w:rPr>
                <w:rFonts w:asciiTheme="minorHAnsi" w:hAnsiTheme="minorHAnsi" w:cs="Arial"/>
                <w:sz w:val="20"/>
                <w:szCs w:val="20"/>
              </w:rPr>
            </w:pPr>
            <w:r>
              <w:rPr>
                <w:rFonts w:asciiTheme="minorHAnsi" w:hAnsiTheme="minorHAnsi" w:cs="Arial"/>
                <w:smallCaps/>
                <w:sz w:val="20"/>
                <w:szCs w:val="20"/>
              </w:rPr>
              <w:t>IP</w:t>
            </w:r>
          </w:p>
        </w:tc>
        <w:tc>
          <w:tcPr>
            <w:tcW w:w="7605" w:type="dxa"/>
            <w:gridSpan w:val="2"/>
          </w:tcPr>
          <w:p w14:paraId="2B233584" w14:textId="67F87341" w:rsidR="00D97985" w:rsidRPr="000A3F1F" w:rsidRDefault="00D97985" w:rsidP="00D97985">
            <w:pPr>
              <w:ind w:left="357" w:hanging="357"/>
              <w:rPr>
                <w:rFonts w:asciiTheme="minorHAnsi" w:hAnsiTheme="minorHAnsi" w:cs="Arial"/>
                <w:sz w:val="20"/>
                <w:szCs w:val="20"/>
                <w:lang w:val="en-US"/>
              </w:rPr>
            </w:pPr>
            <w:r>
              <w:rPr>
                <w:rFonts w:asciiTheme="minorHAnsi" w:hAnsiTheme="minorHAnsi" w:cs="Arial"/>
                <w:sz w:val="20"/>
                <w:szCs w:val="20"/>
              </w:rPr>
              <w:t>Implementing partner</w:t>
            </w:r>
          </w:p>
        </w:tc>
      </w:tr>
      <w:tr w:rsidR="00D97985" w:rsidRPr="00BD4EF3" w14:paraId="798DD1DB"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3269FD2F" w14:textId="1FAEDA79" w:rsidR="00D97985" w:rsidRPr="00BD4EF3" w:rsidRDefault="00D97985" w:rsidP="00D97985">
            <w:pPr>
              <w:ind w:left="357" w:hanging="357"/>
              <w:jc w:val="center"/>
              <w:rPr>
                <w:rFonts w:asciiTheme="minorHAnsi" w:hAnsiTheme="minorHAnsi" w:cs="Arial"/>
                <w:sz w:val="20"/>
                <w:szCs w:val="20"/>
              </w:rPr>
            </w:pPr>
            <w:r>
              <w:rPr>
                <w:rFonts w:asciiTheme="minorHAnsi" w:hAnsiTheme="minorHAnsi" w:cs="Arial"/>
                <w:sz w:val="20"/>
                <w:szCs w:val="20"/>
                <w:lang w:val="en-US"/>
              </w:rPr>
              <w:t>LD</w:t>
            </w:r>
          </w:p>
        </w:tc>
        <w:tc>
          <w:tcPr>
            <w:tcW w:w="7605" w:type="dxa"/>
            <w:gridSpan w:val="2"/>
          </w:tcPr>
          <w:p w14:paraId="2722B531" w14:textId="12001406" w:rsidR="00D97985" w:rsidRPr="000A3F1F"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US"/>
              </w:rPr>
              <w:t>Land degradation</w:t>
            </w:r>
          </w:p>
        </w:tc>
      </w:tr>
      <w:tr w:rsidR="00D97985" w:rsidRPr="00BD4EF3" w14:paraId="65C857E6"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50B8B7D4" w14:textId="572F9BED" w:rsidR="00D97985" w:rsidRPr="00BD4EF3" w:rsidRDefault="00D97985" w:rsidP="00D97985">
            <w:pPr>
              <w:ind w:left="357" w:hanging="357"/>
              <w:jc w:val="center"/>
              <w:rPr>
                <w:rFonts w:asciiTheme="minorHAnsi" w:hAnsiTheme="minorHAnsi" w:cs="Arial"/>
                <w:sz w:val="20"/>
                <w:szCs w:val="20"/>
              </w:rPr>
            </w:pPr>
            <w:r>
              <w:rPr>
                <w:rFonts w:asciiTheme="minorHAnsi" w:hAnsiTheme="minorHAnsi" w:cs="Arial"/>
                <w:sz w:val="20"/>
                <w:szCs w:val="20"/>
              </w:rPr>
              <w:t>LDCF</w:t>
            </w:r>
          </w:p>
        </w:tc>
        <w:tc>
          <w:tcPr>
            <w:tcW w:w="7605" w:type="dxa"/>
            <w:gridSpan w:val="2"/>
          </w:tcPr>
          <w:p w14:paraId="59712C96" w14:textId="587DA55E" w:rsidR="00D97985" w:rsidRPr="000A3F1F"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US"/>
              </w:rPr>
              <w:t>Least Developed Countries Fund</w:t>
            </w:r>
          </w:p>
        </w:tc>
      </w:tr>
      <w:tr w:rsidR="00D97985" w:rsidRPr="00BD4EF3" w14:paraId="5103D9BD"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51E0F17D" w14:textId="77777777" w:rsidR="00D97985" w:rsidRPr="00BD4EF3" w:rsidRDefault="00D97985" w:rsidP="00D97985">
            <w:pPr>
              <w:ind w:left="357" w:hanging="357"/>
              <w:jc w:val="center"/>
              <w:rPr>
                <w:rFonts w:asciiTheme="minorHAnsi" w:hAnsiTheme="minorHAnsi" w:cs="Arial"/>
                <w:sz w:val="20"/>
                <w:szCs w:val="20"/>
              </w:rPr>
            </w:pPr>
            <w:r>
              <w:rPr>
                <w:rFonts w:asciiTheme="minorHAnsi" w:hAnsiTheme="minorHAnsi" w:cs="Arial"/>
                <w:sz w:val="20"/>
                <w:szCs w:val="20"/>
              </w:rPr>
              <w:t xml:space="preserve">M&amp;E </w:t>
            </w:r>
          </w:p>
        </w:tc>
        <w:tc>
          <w:tcPr>
            <w:tcW w:w="7605" w:type="dxa"/>
            <w:gridSpan w:val="2"/>
          </w:tcPr>
          <w:p w14:paraId="3D9D2792" w14:textId="77777777" w:rsidR="00D97985" w:rsidRPr="000A3F1F" w:rsidRDefault="00D97985" w:rsidP="00D97985">
            <w:pPr>
              <w:ind w:left="357" w:hanging="357"/>
              <w:rPr>
                <w:rFonts w:asciiTheme="minorHAnsi" w:hAnsiTheme="minorHAnsi" w:cs="Arial"/>
                <w:sz w:val="20"/>
                <w:szCs w:val="20"/>
                <w:lang w:val="en-US"/>
              </w:rPr>
            </w:pPr>
            <w:r>
              <w:rPr>
                <w:rFonts w:asciiTheme="minorHAnsi" w:hAnsiTheme="minorHAnsi" w:cs="Arial"/>
                <w:sz w:val="20"/>
                <w:szCs w:val="20"/>
              </w:rPr>
              <w:t>Monitoring and evaluation</w:t>
            </w:r>
          </w:p>
        </w:tc>
      </w:tr>
      <w:tr w:rsidR="00D97985" w:rsidRPr="00BD4EF3" w14:paraId="6500C025"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1BC50F5D" w14:textId="69F783EB" w:rsidR="00D97985" w:rsidRPr="001327C0" w:rsidRDefault="00D97985" w:rsidP="00D97985">
            <w:pPr>
              <w:ind w:left="357" w:hanging="357"/>
              <w:jc w:val="center"/>
              <w:rPr>
                <w:rFonts w:asciiTheme="minorHAnsi" w:hAnsiTheme="minorHAnsi" w:cs="Arial"/>
                <w:sz w:val="20"/>
                <w:szCs w:val="20"/>
              </w:rPr>
            </w:pPr>
            <w:r w:rsidRPr="00F7540F">
              <w:rPr>
                <w:rFonts w:asciiTheme="minorHAnsi" w:hAnsiTheme="minorHAnsi" w:cs="Arial"/>
                <w:sz w:val="20"/>
                <w:szCs w:val="20"/>
                <w:lang w:val="en-US"/>
              </w:rPr>
              <w:t>MEEATU</w:t>
            </w:r>
          </w:p>
        </w:tc>
        <w:tc>
          <w:tcPr>
            <w:tcW w:w="7605" w:type="dxa"/>
            <w:gridSpan w:val="2"/>
          </w:tcPr>
          <w:p w14:paraId="71EB253E" w14:textId="37A8D3EC" w:rsidR="00D97985" w:rsidRPr="001327C0" w:rsidRDefault="00D97985" w:rsidP="00D97985">
            <w:pPr>
              <w:ind w:left="357" w:hanging="357"/>
              <w:rPr>
                <w:rFonts w:asciiTheme="minorHAnsi" w:hAnsiTheme="minorHAnsi" w:cs="Arial"/>
                <w:sz w:val="20"/>
                <w:szCs w:val="20"/>
                <w:lang w:val="en-US"/>
              </w:rPr>
            </w:pPr>
            <w:r w:rsidRPr="00F7540F">
              <w:rPr>
                <w:rFonts w:asciiTheme="minorHAnsi" w:hAnsiTheme="minorHAnsi" w:cs="Arial"/>
                <w:bCs/>
                <w:sz w:val="20"/>
                <w:szCs w:val="20"/>
                <w:lang w:val="en"/>
              </w:rPr>
              <w:t>Ministry of Water, Environment, Land Development and Urban Development</w:t>
            </w:r>
          </w:p>
        </w:tc>
      </w:tr>
      <w:tr w:rsidR="00D97985" w:rsidRPr="00BD4EF3" w14:paraId="4FA34C56"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335FAABA" w14:textId="66CB23F4" w:rsidR="00D97985" w:rsidRPr="00BD4EF3" w:rsidRDefault="00D97985" w:rsidP="00D97985">
            <w:pPr>
              <w:ind w:left="357" w:hanging="357"/>
              <w:jc w:val="center"/>
              <w:rPr>
                <w:rFonts w:asciiTheme="minorHAnsi" w:hAnsiTheme="minorHAnsi" w:cs="Arial"/>
                <w:sz w:val="20"/>
                <w:szCs w:val="20"/>
              </w:rPr>
            </w:pPr>
            <w:proofErr w:type="spellStart"/>
            <w:r>
              <w:rPr>
                <w:rFonts w:asciiTheme="minorHAnsi" w:hAnsiTheme="minorHAnsi" w:cs="Arial"/>
                <w:sz w:val="20"/>
                <w:szCs w:val="20"/>
              </w:rPr>
              <w:t>MoA</w:t>
            </w:r>
            <w:proofErr w:type="spellEnd"/>
            <w:r>
              <w:rPr>
                <w:rFonts w:asciiTheme="minorHAnsi" w:hAnsiTheme="minorHAnsi" w:cs="Arial"/>
                <w:sz w:val="20"/>
                <w:szCs w:val="20"/>
              </w:rPr>
              <w:t xml:space="preserve"> </w:t>
            </w:r>
          </w:p>
        </w:tc>
        <w:tc>
          <w:tcPr>
            <w:tcW w:w="7605" w:type="dxa"/>
            <w:gridSpan w:val="2"/>
          </w:tcPr>
          <w:p w14:paraId="7825726A" w14:textId="1A2F3F14" w:rsidR="00D97985" w:rsidRPr="00BD4EF3" w:rsidRDefault="00D97985" w:rsidP="00D97985">
            <w:pPr>
              <w:ind w:left="357" w:hanging="357"/>
              <w:rPr>
                <w:rFonts w:asciiTheme="minorHAnsi" w:hAnsiTheme="minorHAnsi" w:cs="Arial"/>
                <w:sz w:val="20"/>
                <w:szCs w:val="20"/>
              </w:rPr>
            </w:pPr>
            <w:r>
              <w:rPr>
                <w:rFonts w:asciiTheme="minorHAnsi" w:hAnsiTheme="minorHAnsi" w:cs="Arial"/>
                <w:sz w:val="20"/>
                <w:szCs w:val="20"/>
                <w:lang w:val="en-US"/>
              </w:rPr>
              <w:t xml:space="preserve">Ministry of Agriculture </w:t>
            </w:r>
          </w:p>
        </w:tc>
      </w:tr>
      <w:tr w:rsidR="00D97985" w:rsidRPr="00BD4EF3" w14:paraId="065D2DED"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46B45496" w14:textId="28CC2FF5" w:rsidR="00D97985" w:rsidRPr="00BD4EF3" w:rsidRDefault="00D97985" w:rsidP="00D97985">
            <w:pPr>
              <w:ind w:left="357" w:hanging="357"/>
              <w:jc w:val="center"/>
              <w:rPr>
                <w:rFonts w:asciiTheme="minorHAnsi" w:hAnsiTheme="minorHAnsi" w:cs="Arial"/>
                <w:sz w:val="20"/>
                <w:szCs w:val="20"/>
              </w:rPr>
            </w:pPr>
            <w:r>
              <w:rPr>
                <w:rFonts w:asciiTheme="minorHAnsi" w:hAnsiTheme="minorHAnsi" w:cs="Arial"/>
                <w:sz w:val="20"/>
                <w:szCs w:val="20"/>
              </w:rPr>
              <w:lastRenderedPageBreak/>
              <w:t>MoU</w:t>
            </w:r>
          </w:p>
        </w:tc>
        <w:tc>
          <w:tcPr>
            <w:tcW w:w="7605" w:type="dxa"/>
            <w:gridSpan w:val="2"/>
          </w:tcPr>
          <w:p w14:paraId="0F1DD410" w14:textId="7B322F92" w:rsidR="00D97985" w:rsidRPr="000A3F1F"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US"/>
              </w:rPr>
              <w:t>Memorandum of Understanding</w:t>
            </w:r>
          </w:p>
        </w:tc>
      </w:tr>
      <w:tr w:rsidR="00D97985" w:rsidRPr="00BD4EF3" w14:paraId="2D0C2B10"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3FB794D8" w14:textId="77777777"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MTR</w:t>
            </w:r>
          </w:p>
        </w:tc>
        <w:tc>
          <w:tcPr>
            <w:tcW w:w="7605" w:type="dxa"/>
            <w:gridSpan w:val="2"/>
          </w:tcPr>
          <w:p w14:paraId="00D601B5" w14:textId="77777777" w:rsidR="00D97985" w:rsidRPr="007B7B67" w:rsidRDefault="00D97985" w:rsidP="00D97985">
            <w:pPr>
              <w:ind w:left="357" w:hanging="357"/>
              <w:rPr>
                <w:rFonts w:asciiTheme="minorHAnsi" w:hAnsiTheme="minorHAnsi" w:cs="Arial"/>
                <w:sz w:val="20"/>
                <w:szCs w:val="20"/>
                <w:lang w:val="en-CA"/>
              </w:rPr>
            </w:pPr>
            <w:r w:rsidRPr="007B7B67">
              <w:rPr>
                <w:rFonts w:asciiTheme="minorHAnsi" w:hAnsiTheme="minorHAnsi" w:cs="Arial"/>
                <w:sz w:val="20"/>
                <w:szCs w:val="20"/>
                <w:lang w:val="en-CA"/>
              </w:rPr>
              <w:t>Midterm Review</w:t>
            </w:r>
          </w:p>
        </w:tc>
      </w:tr>
      <w:tr w:rsidR="00D97985" w:rsidRPr="00BD4EF3" w14:paraId="5FE0E2DF"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46DCC208" w14:textId="77777777"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NC</w:t>
            </w:r>
          </w:p>
        </w:tc>
        <w:tc>
          <w:tcPr>
            <w:tcW w:w="7605" w:type="dxa"/>
            <w:gridSpan w:val="2"/>
          </w:tcPr>
          <w:p w14:paraId="1E0C7B3F" w14:textId="77777777" w:rsidR="00D97985" w:rsidRPr="007B7B67" w:rsidRDefault="00D97985" w:rsidP="00D97985">
            <w:pPr>
              <w:ind w:left="357" w:hanging="357"/>
              <w:rPr>
                <w:rFonts w:asciiTheme="minorHAnsi" w:hAnsiTheme="minorHAnsi" w:cs="Arial"/>
                <w:sz w:val="20"/>
                <w:szCs w:val="20"/>
                <w:lang w:val="en-CA"/>
              </w:rPr>
            </w:pPr>
            <w:r w:rsidRPr="007B7B67">
              <w:rPr>
                <w:rFonts w:asciiTheme="minorHAnsi" w:hAnsiTheme="minorHAnsi" w:cs="Arial"/>
                <w:sz w:val="20"/>
                <w:szCs w:val="20"/>
                <w:lang w:val="en-CA"/>
              </w:rPr>
              <w:t>National Coordinator</w:t>
            </w:r>
          </w:p>
        </w:tc>
      </w:tr>
      <w:tr w:rsidR="00D97985" w:rsidRPr="00BD4EF3" w14:paraId="170DDE64"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516C6DB0" w14:textId="77777777"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NGO</w:t>
            </w:r>
          </w:p>
        </w:tc>
        <w:tc>
          <w:tcPr>
            <w:tcW w:w="7605" w:type="dxa"/>
            <w:gridSpan w:val="2"/>
          </w:tcPr>
          <w:p w14:paraId="47B8C943" w14:textId="77777777" w:rsidR="00D97985" w:rsidRPr="007B7B67" w:rsidRDefault="00D97985" w:rsidP="00D97985">
            <w:pPr>
              <w:ind w:left="357" w:hanging="357"/>
              <w:rPr>
                <w:rFonts w:asciiTheme="minorHAnsi" w:hAnsiTheme="minorHAnsi" w:cs="Arial"/>
                <w:sz w:val="20"/>
                <w:szCs w:val="20"/>
                <w:lang w:val="en-CA"/>
              </w:rPr>
            </w:pPr>
            <w:r w:rsidRPr="007B7B67">
              <w:rPr>
                <w:rFonts w:asciiTheme="minorHAnsi" w:hAnsiTheme="minorHAnsi" w:cs="Arial"/>
                <w:sz w:val="20"/>
                <w:szCs w:val="20"/>
                <w:lang w:val="en-CA"/>
              </w:rPr>
              <w:t>Non-governmental organization</w:t>
            </w:r>
          </w:p>
        </w:tc>
      </w:tr>
      <w:tr w:rsidR="00D97985" w:rsidRPr="00BD4EF3" w14:paraId="259B9C4D"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0A196E02" w14:textId="5696406E" w:rsidR="00D97985" w:rsidRPr="007B7B67" w:rsidRDefault="00D97985" w:rsidP="00D97985">
            <w:pPr>
              <w:ind w:left="357" w:hanging="357"/>
              <w:jc w:val="center"/>
              <w:rPr>
                <w:rFonts w:asciiTheme="minorHAnsi" w:hAnsiTheme="minorHAnsi" w:cs="Arial"/>
                <w:sz w:val="20"/>
                <w:szCs w:val="20"/>
                <w:lang w:val="en-CA"/>
              </w:rPr>
            </w:pPr>
            <w:r>
              <w:rPr>
                <w:rFonts w:asciiTheme="minorHAnsi" w:hAnsiTheme="minorHAnsi" w:cs="Arial"/>
                <w:sz w:val="20"/>
                <w:szCs w:val="20"/>
                <w:lang w:val="en-CA"/>
              </w:rPr>
              <w:t>NIM</w:t>
            </w:r>
          </w:p>
        </w:tc>
        <w:tc>
          <w:tcPr>
            <w:tcW w:w="7605" w:type="dxa"/>
            <w:gridSpan w:val="2"/>
          </w:tcPr>
          <w:p w14:paraId="0C9E07BD" w14:textId="76AA3ADF" w:rsidR="00D97985" w:rsidRPr="007B7B67" w:rsidRDefault="00D97985" w:rsidP="00D97985">
            <w:pPr>
              <w:ind w:left="357" w:hanging="357"/>
              <w:rPr>
                <w:rFonts w:asciiTheme="minorHAnsi" w:hAnsiTheme="minorHAnsi" w:cs="Arial"/>
                <w:sz w:val="20"/>
                <w:szCs w:val="20"/>
                <w:lang w:val="en-CA"/>
              </w:rPr>
            </w:pPr>
            <w:r>
              <w:rPr>
                <w:rFonts w:asciiTheme="minorHAnsi" w:hAnsiTheme="minorHAnsi" w:cs="Arial"/>
                <w:sz w:val="20"/>
                <w:szCs w:val="20"/>
                <w:lang w:val="en-CA"/>
              </w:rPr>
              <w:t>National implementation modality</w:t>
            </w:r>
          </w:p>
        </w:tc>
      </w:tr>
      <w:tr w:rsidR="00D97985" w:rsidRPr="00BD4EF3" w14:paraId="4ADE177F"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5DC80A1E" w14:textId="77777777"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NPC</w:t>
            </w:r>
          </w:p>
        </w:tc>
        <w:tc>
          <w:tcPr>
            <w:tcW w:w="7605" w:type="dxa"/>
            <w:gridSpan w:val="2"/>
          </w:tcPr>
          <w:p w14:paraId="5E38FA10" w14:textId="77777777" w:rsidR="00D97985" w:rsidRPr="007B7B67" w:rsidRDefault="00D97985" w:rsidP="00D97985">
            <w:pPr>
              <w:ind w:left="357" w:hanging="357"/>
              <w:rPr>
                <w:rFonts w:asciiTheme="minorHAnsi" w:hAnsiTheme="minorHAnsi" w:cs="Arial"/>
                <w:sz w:val="20"/>
                <w:szCs w:val="20"/>
                <w:lang w:val="en-CA"/>
              </w:rPr>
            </w:pPr>
            <w:r w:rsidRPr="007B7B67">
              <w:rPr>
                <w:rFonts w:asciiTheme="minorHAnsi" w:hAnsiTheme="minorHAnsi" w:cs="Arial"/>
                <w:sz w:val="20"/>
                <w:szCs w:val="20"/>
                <w:lang w:val="en-CA"/>
              </w:rPr>
              <w:t>National Project Coordinator</w:t>
            </w:r>
          </w:p>
        </w:tc>
      </w:tr>
      <w:tr w:rsidR="00D97985" w:rsidRPr="00BD4EF3" w14:paraId="2C337BAE"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45383B41" w14:textId="77777777"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NPD</w:t>
            </w:r>
          </w:p>
        </w:tc>
        <w:tc>
          <w:tcPr>
            <w:tcW w:w="7605" w:type="dxa"/>
            <w:gridSpan w:val="2"/>
          </w:tcPr>
          <w:p w14:paraId="1945F778" w14:textId="77777777" w:rsidR="00D97985" w:rsidRPr="007B7B67" w:rsidRDefault="00D97985" w:rsidP="00D97985">
            <w:pPr>
              <w:rPr>
                <w:rFonts w:asciiTheme="minorHAnsi" w:hAnsiTheme="minorHAnsi" w:cs="Arial"/>
                <w:sz w:val="20"/>
                <w:szCs w:val="20"/>
                <w:lang w:val="en-CA"/>
              </w:rPr>
            </w:pPr>
            <w:r w:rsidRPr="007B7B67">
              <w:rPr>
                <w:rFonts w:asciiTheme="minorHAnsi" w:hAnsiTheme="minorHAnsi" w:cs="Arial"/>
                <w:sz w:val="20"/>
                <w:szCs w:val="20"/>
                <w:lang w:val="en-CA"/>
              </w:rPr>
              <w:t>National Project Director</w:t>
            </w:r>
          </w:p>
        </w:tc>
      </w:tr>
      <w:tr w:rsidR="00D97985" w:rsidRPr="00BD4EF3" w14:paraId="326D6860"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76E0D91B" w14:textId="37BB2CBF" w:rsidR="00D97985" w:rsidRPr="007B7B67" w:rsidRDefault="00D97985" w:rsidP="00D97985">
            <w:pPr>
              <w:ind w:left="357" w:hanging="357"/>
              <w:jc w:val="center"/>
              <w:rPr>
                <w:rFonts w:asciiTheme="minorHAnsi" w:hAnsiTheme="minorHAnsi" w:cs="Arial"/>
                <w:sz w:val="20"/>
                <w:szCs w:val="20"/>
                <w:lang w:val="en-CA"/>
              </w:rPr>
            </w:pPr>
            <w:r w:rsidRPr="00F7540F">
              <w:rPr>
                <w:rFonts w:asciiTheme="minorHAnsi" w:hAnsiTheme="minorHAnsi" w:cs="Arial"/>
                <w:sz w:val="20"/>
                <w:szCs w:val="20"/>
                <w:lang w:val="en-US"/>
              </w:rPr>
              <w:t>OBPE</w:t>
            </w:r>
          </w:p>
        </w:tc>
        <w:tc>
          <w:tcPr>
            <w:tcW w:w="7605" w:type="dxa"/>
            <w:gridSpan w:val="2"/>
          </w:tcPr>
          <w:p w14:paraId="2AF5CAAF" w14:textId="4255E4D0" w:rsidR="00D97985" w:rsidRPr="007B7B67" w:rsidRDefault="00D97985" w:rsidP="00D97985">
            <w:pPr>
              <w:ind w:left="357" w:hanging="357"/>
              <w:rPr>
                <w:rFonts w:asciiTheme="minorHAnsi" w:hAnsiTheme="minorHAnsi" w:cs="Arial"/>
                <w:sz w:val="20"/>
                <w:szCs w:val="20"/>
                <w:lang w:val="en-CA"/>
              </w:rPr>
            </w:pPr>
            <w:r w:rsidRPr="00F7540F">
              <w:rPr>
                <w:rFonts w:asciiTheme="minorHAnsi" w:hAnsiTheme="minorHAnsi" w:cs="Arial"/>
                <w:sz w:val="20"/>
                <w:szCs w:val="20"/>
                <w:lang w:val="en-US"/>
              </w:rPr>
              <w:t>Directorate General of the Burundi Environmental Protection Office</w:t>
            </w:r>
          </w:p>
        </w:tc>
      </w:tr>
      <w:tr w:rsidR="00D97985" w:rsidRPr="00BD4EF3" w14:paraId="568AD363"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2A4A0BAF" w14:textId="2228E1E1"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OFP</w:t>
            </w:r>
          </w:p>
        </w:tc>
        <w:tc>
          <w:tcPr>
            <w:tcW w:w="7605" w:type="dxa"/>
            <w:gridSpan w:val="2"/>
          </w:tcPr>
          <w:p w14:paraId="75AF061F" w14:textId="156E3614" w:rsidR="00D97985" w:rsidRPr="007B7B67" w:rsidRDefault="00D97985" w:rsidP="00D97985">
            <w:pPr>
              <w:ind w:left="357" w:hanging="357"/>
              <w:rPr>
                <w:rFonts w:asciiTheme="minorHAnsi" w:hAnsiTheme="minorHAnsi" w:cs="Arial"/>
                <w:sz w:val="20"/>
                <w:szCs w:val="20"/>
                <w:lang w:val="en-CA"/>
              </w:rPr>
            </w:pPr>
            <w:r w:rsidRPr="007B7B67">
              <w:rPr>
                <w:rFonts w:asciiTheme="minorHAnsi" w:hAnsiTheme="minorHAnsi" w:cs="Arial"/>
                <w:sz w:val="20"/>
                <w:szCs w:val="20"/>
                <w:lang w:val="en-CA"/>
              </w:rPr>
              <w:t>GEF Operational Focal Point</w:t>
            </w:r>
          </w:p>
        </w:tc>
      </w:tr>
      <w:tr w:rsidR="00D97985" w:rsidRPr="00BD4EF3" w14:paraId="346DD881"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26DC6E2F" w14:textId="77777777"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OP</w:t>
            </w:r>
          </w:p>
        </w:tc>
        <w:tc>
          <w:tcPr>
            <w:tcW w:w="7605" w:type="dxa"/>
            <w:gridSpan w:val="2"/>
          </w:tcPr>
          <w:p w14:paraId="717BC628" w14:textId="77777777" w:rsidR="00D97985" w:rsidRPr="007B7B67" w:rsidRDefault="00D97985" w:rsidP="00D97985">
            <w:pPr>
              <w:ind w:left="357" w:hanging="357"/>
              <w:rPr>
                <w:rFonts w:asciiTheme="minorHAnsi" w:hAnsiTheme="minorHAnsi" w:cs="Arial"/>
                <w:sz w:val="20"/>
                <w:szCs w:val="20"/>
                <w:lang w:val="en-CA"/>
              </w:rPr>
            </w:pPr>
            <w:r w:rsidRPr="007B7B67">
              <w:rPr>
                <w:rFonts w:asciiTheme="minorHAnsi" w:hAnsiTheme="minorHAnsi" w:cs="Arial"/>
                <w:sz w:val="20"/>
                <w:szCs w:val="20"/>
                <w:lang w:val="en-CA"/>
              </w:rPr>
              <w:t>Operational Programme of GEF</w:t>
            </w:r>
          </w:p>
        </w:tc>
      </w:tr>
      <w:tr w:rsidR="00D97985" w:rsidRPr="00BD4EF3" w14:paraId="20038E6B"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75179CF5" w14:textId="77777777"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 xml:space="preserve">PA </w:t>
            </w:r>
          </w:p>
        </w:tc>
        <w:tc>
          <w:tcPr>
            <w:tcW w:w="7605" w:type="dxa"/>
            <w:gridSpan w:val="2"/>
          </w:tcPr>
          <w:p w14:paraId="25ED69E0" w14:textId="77777777" w:rsidR="00D97985" w:rsidRPr="007B7B67" w:rsidRDefault="00D97985" w:rsidP="00D97985">
            <w:pPr>
              <w:ind w:left="357" w:hanging="357"/>
              <w:rPr>
                <w:rFonts w:asciiTheme="minorHAnsi" w:hAnsiTheme="minorHAnsi" w:cs="Arial"/>
                <w:sz w:val="20"/>
                <w:szCs w:val="20"/>
                <w:lang w:val="en-CA"/>
              </w:rPr>
            </w:pPr>
            <w:r w:rsidRPr="007B7B67">
              <w:rPr>
                <w:rFonts w:asciiTheme="minorHAnsi" w:hAnsiTheme="minorHAnsi" w:cs="Arial"/>
                <w:sz w:val="20"/>
                <w:szCs w:val="20"/>
                <w:lang w:val="en-CA"/>
              </w:rPr>
              <w:t>Project Associate</w:t>
            </w:r>
          </w:p>
        </w:tc>
      </w:tr>
      <w:tr w:rsidR="00D97985" w:rsidRPr="009204B6" w14:paraId="61177FCE"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437B62C2" w14:textId="74DEBC6B"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PANA</w:t>
            </w:r>
          </w:p>
        </w:tc>
        <w:tc>
          <w:tcPr>
            <w:tcW w:w="7605" w:type="dxa"/>
            <w:gridSpan w:val="2"/>
          </w:tcPr>
          <w:p w14:paraId="6F8875AE" w14:textId="20902EBB" w:rsidR="00D97985" w:rsidRPr="00AB7DBC" w:rsidRDefault="00D97985" w:rsidP="00D97985">
            <w:pPr>
              <w:ind w:left="357" w:hanging="357"/>
              <w:rPr>
                <w:rFonts w:asciiTheme="minorHAnsi" w:hAnsiTheme="minorHAnsi" w:cs="Arial"/>
                <w:sz w:val="20"/>
                <w:szCs w:val="20"/>
                <w:lang w:val="fr-FR"/>
              </w:rPr>
            </w:pPr>
            <w:r w:rsidRPr="00AB7DBC">
              <w:rPr>
                <w:rFonts w:asciiTheme="minorHAnsi" w:hAnsiTheme="minorHAnsi" w:cs="Arial"/>
                <w:sz w:val="20"/>
                <w:szCs w:val="20"/>
                <w:lang w:val="fr-FR"/>
              </w:rPr>
              <w:t xml:space="preserve">National Climate Change Adaptation Plan </w:t>
            </w:r>
          </w:p>
        </w:tc>
      </w:tr>
      <w:tr w:rsidR="00D97985" w:rsidRPr="00BD4EF3" w14:paraId="5EFE65E6"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24D82E1F" w14:textId="58F3113F" w:rsidR="00D97985" w:rsidRPr="007B7B67" w:rsidRDefault="00D97985" w:rsidP="00D97985">
            <w:pPr>
              <w:ind w:left="357" w:hanging="357"/>
              <w:jc w:val="center"/>
              <w:rPr>
                <w:rFonts w:asciiTheme="minorHAnsi" w:hAnsiTheme="minorHAnsi" w:cs="Arial"/>
                <w:sz w:val="20"/>
                <w:szCs w:val="20"/>
                <w:lang w:val="en-CA"/>
              </w:rPr>
            </w:pPr>
            <w:r>
              <w:rPr>
                <w:rFonts w:asciiTheme="minorHAnsi" w:hAnsiTheme="minorHAnsi" w:cs="Arial"/>
                <w:sz w:val="20"/>
                <w:szCs w:val="20"/>
                <w:lang w:val="en-CA"/>
              </w:rPr>
              <w:t>PCDC</w:t>
            </w:r>
          </w:p>
        </w:tc>
        <w:tc>
          <w:tcPr>
            <w:tcW w:w="7605" w:type="dxa"/>
            <w:gridSpan w:val="2"/>
          </w:tcPr>
          <w:p w14:paraId="146E1A94" w14:textId="6C757AB5" w:rsidR="00D97985" w:rsidRPr="007B7B67" w:rsidRDefault="00D97985" w:rsidP="00D97985">
            <w:pPr>
              <w:ind w:left="357" w:hanging="357"/>
              <w:rPr>
                <w:rFonts w:asciiTheme="minorHAnsi" w:hAnsiTheme="minorHAnsi" w:cs="Arial"/>
                <w:sz w:val="20"/>
                <w:szCs w:val="20"/>
                <w:lang w:val="en-CA"/>
              </w:rPr>
            </w:pPr>
            <w:r w:rsidRPr="00F7540F">
              <w:rPr>
                <w:rFonts w:asciiTheme="minorHAnsi" w:hAnsiTheme="minorHAnsi" w:cs="Arial"/>
                <w:sz w:val="20"/>
                <w:szCs w:val="20"/>
                <w:lang w:val="en"/>
              </w:rPr>
              <w:t>Community Plan for Community Development</w:t>
            </w:r>
          </w:p>
        </w:tc>
      </w:tr>
      <w:tr w:rsidR="00D97985" w:rsidRPr="00BD4EF3" w14:paraId="1B814E4D"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609802FE" w14:textId="4DFD12B4"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PIF</w:t>
            </w:r>
          </w:p>
        </w:tc>
        <w:tc>
          <w:tcPr>
            <w:tcW w:w="7605" w:type="dxa"/>
            <w:gridSpan w:val="2"/>
          </w:tcPr>
          <w:p w14:paraId="42B7AD54" w14:textId="00C357FD" w:rsidR="00D97985" w:rsidRPr="007B7B67" w:rsidRDefault="00D97985" w:rsidP="00D97985">
            <w:pPr>
              <w:ind w:left="357" w:hanging="357"/>
              <w:rPr>
                <w:rFonts w:asciiTheme="minorHAnsi" w:hAnsiTheme="minorHAnsi" w:cs="Arial"/>
                <w:spacing w:val="-2"/>
                <w:sz w:val="20"/>
                <w:szCs w:val="20"/>
                <w:lang w:val="en-CA"/>
              </w:rPr>
            </w:pPr>
            <w:r w:rsidRPr="007B7B67">
              <w:rPr>
                <w:rFonts w:asciiTheme="minorHAnsi" w:hAnsiTheme="minorHAnsi" w:cs="Arial"/>
                <w:sz w:val="20"/>
                <w:szCs w:val="20"/>
                <w:lang w:val="en-CA"/>
              </w:rPr>
              <w:t>Project Identification Form for GEF</w:t>
            </w:r>
          </w:p>
        </w:tc>
      </w:tr>
      <w:tr w:rsidR="00D97985" w:rsidRPr="00BD4EF3" w14:paraId="74B06FC2"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4AA5B132" w14:textId="026D0F2D"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PIMS</w:t>
            </w:r>
          </w:p>
        </w:tc>
        <w:tc>
          <w:tcPr>
            <w:tcW w:w="7605" w:type="dxa"/>
            <w:gridSpan w:val="2"/>
          </w:tcPr>
          <w:p w14:paraId="518BA11B" w14:textId="2CEBF16A" w:rsidR="00D97985" w:rsidRPr="007B7B67" w:rsidRDefault="00D97985" w:rsidP="00D97985">
            <w:pPr>
              <w:ind w:left="357" w:hanging="357"/>
              <w:rPr>
                <w:rFonts w:asciiTheme="minorHAnsi" w:hAnsiTheme="minorHAnsi" w:cs="Arial"/>
                <w:spacing w:val="-2"/>
                <w:sz w:val="20"/>
                <w:szCs w:val="20"/>
                <w:lang w:val="en-CA"/>
              </w:rPr>
            </w:pPr>
            <w:r w:rsidRPr="007B7B67">
              <w:rPr>
                <w:rFonts w:asciiTheme="minorHAnsi" w:hAnsiTheme="minorHAnsi" w:cs="Arial"/>
                <w:sz w:val="20"/>
                <w:szCs w:val="20"/>
                <w:lang w:val="en-CA"/>
              </w:rPr>
              <w:t xml:space="preserve">UNDP/GEF Project Information Management System </w:t>
            </w:r>
          </w:p>
        </w:tc>
      </w:tr>
      <w:tr w:rsidR="00D97985" w:rsidRPr="00BD4EF3" w14:paraId="42B08C33"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2FBC5559" w14:textId="48F0B9D8"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PIR</w:t>
            </w:r>
          </w:p>
        </w:tc>
        <w:tc>
          <w:tcPr>
            <w:tcW w:w="7605" w:type="dxa"/>
            <w:gridSpan w:val="2"/>
          </w:tcPr>
          <w:p w14:paraId="6722F226" w14:textId="56167D91" w:rsidR="00D97985" w:rsidRPr="007B7B67" w:rsidRDefault="00D97985" w:rsidP="00D97985">
            <w:pPr>
              <w:ind w:left="357" w:hanging="357"/>
              <w:rPr>
                <w:rFonts w:asciiTheme="minorHAnsi" w:hAnsiTheme="minorHAnsi" w:cs="Arial"/>
                <w:sz w:val="20"/>
                <w:szCs w:val="20"/>
                <w:lang w:val="en-CA"/>
              </w:rPr>
            </w:pPr>
            <w:r w:rsidRPr="007B7B67">
              <w:rPr>
                <w:rFonts w:asciiTheme="minorHAnsi" w:hAnsiTheme="minorHAnsi" w:cs="Arial"/>
                <w:spacing w:val="-2"/>
                <w:sz w:val="20"/>
                <w:szCs w:val="20"/>
                <w:lang w:val="en-CA"/>
              </w:rPr>
              <w:t>Project Implementation Report</w:t>
            </w:r>
          </w:p>
        </w:tc>
      </w:tr>
      <w:tr w:rsidR="00D97985" w:rsidRPr="00BD4EF3" w14:paraId="1341BCDC"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09FF45B1" w14:textId="6FAE66C0"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PM</w:t>
            </w:r>
            <w:r>
              <w:rPr>
                <w:rFonts w:asciiTheme="minorHAnsi" w:hAnsiTheme="minorHAnsi" w:cs="Arial"/>
                <w:sz w:val="20"/>
                <w:szCs w:val="20"/>
                <w:lang w:val="en-CA"/>
              </w:rPr>
              <w:t>U</w:t>
            </w:r>
          </w:p>
        </w:tc>
        <w:tc>
          <w:tcPr>
            <w:tcW w:w="7605" w:type="dxa"/>
            <w:gridSpan w:val="2"/>
          </w:tcPr>
          <w:p w14:paraId="21213D84" w14:textId="3F313DCF" w:rsidR="00D97985" w:rsidRPr="007B7B67" w:rsidRDefault="00D97985" w:rsidP="00D97985">
            <w:pPr>
              <w:ind w:left="357" w:hanging="357"/>
              <w:rPr>
                <w:rFonts w:asciiTheme="minorHAnsi" w:hAnsiTheme="minorHAnsi" w:cs="Arial"/>
                <w:sz w:val="20"/>
                <w:szCs w:val="20"/>
                <w:lang w:val="en-CA"/>
              </w:rPr>
            </w:pPr>
            <w:r w:rsidRPr="007B7B67">
              <w:rPr>
                <w:rFonts w:asciiTheme="minorHAnsi" w:hAnsiTheme="minorHAnsi" w:cs="Arial"/>
                <w:sz w:val="20"/>
                <w:szCs w:val="20"/>
                <w:lang w:val="en-CA"/>
              </w:rPr>
              <w:t xml:space="preserve">Project Management </w:t>
            </w:r>
            <w:r>
              <w:rPr>
                <w:rFonts w:asciiTheme="minorHAnsi" w:hAnsiTheme="minorHAnsi" w:cs="Arial"/>
                <w:sz w:val="20"/>
                <w:szCs w:val="20"/>
                <w:lang w:val="en-CA"/>
              </w:rPr>
              <w:t>Unit</w:t>
            </w:r>
          </w:p>
        </w:tc>
      </w:tr>
      <w:tr w:rsidR="00D97985" w:rsidRPr="00BD4EF3" w14:paraId="34682957"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47A610CC" w14:textId="77777777"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PRF</w:t>
            </w:r>
          </w:p>
        </w:tc>
        <w:tc>
          <w:tcPr>
            <w:tcW w:w="7605" w:type="dxa"/>
            <w:gridSpan w:val="2"/>
          </w:tcPr>
          <w:p w14:paraId="48DF2A57" w14:textId="77777777" w:rsidR="00D97985" w:rsidRPr="007B7B67" w:rsidRDefault="00D97985" w:rsidP="00D97985">
            <w:pPr>
              <w:ind w:left="357" w:hanging="357"/>
              <w:rPr>
                <w:rFonts w:asciiTheme="minorHAnsi" w:hAnsiTheme="minorHAnsi" w:cs="Arial"/>
                <w:sz w:val="20"/>
                <w:szCs w:val="20"/>
                <w:lang w:val="en-CA"/>
              </w:rPr>
            </w:pPr>
            <w:r w:rsidRPr="007B7B67">
              <w:rPr>
                <w:rFonts w:asciiTheme="minorHAnsi" w:hAnsiTheme="minorHAnsi" w:cs="Arial"/>
                <w:sz w:val="20"/>
                <w:szCs w:val="20"/>
                <w:lang w:val="en-CA"/>
              </w:rPr>
              <w:t>Project Results Framework</w:t>
            </w:r>
          </w:p>
        </w:tc>
      </w:tr>
      <w:tr w:rsidR="00D97985" w:rsidRPr="00BD4EF3" w14:paraId="19ED5160"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1B06D15D" w14:textId="77777777"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ProDoc</w:t>
            </w:r>
          </w:p>
        </w:tc>
        <w:tc>
          <w:tcPr>
            <w:tcW w:w="7605" w:type="dxa"/>
            <w:gridSpan w:val="2"/>
          </w:tcPr>
          <w:p w14:paraId="6F9A9FB2" w14:textId="77777777" w:rsidR="00D97985" w:rsidRPr="007B7B67" w:rsidRDefault="00D97985" w:rsidP="00D97985">
            <w:pPr>
              <w:ind w:left="357" w:hanging="357"/>
              <w:rPr>
                <w:rFonts w:asciiTheme="minorHAnsi" w:hAnsiTheme="minorHAnsi" w:cs="Arial"/>
                <w:sz w:val="20"/>
                <w:szCs w:val="20"/>
                <w:lang w:val="en-CA"/>
              </w:rPr>
            </w:pPr>
            <w:r w:rsidRPr="007B7B67">
              <w:rPr>
                <w:rFonts w:asciiTheme="minorHAnsi" w:hAnsiTheme="minorHAnsi" w:cs="Arial"/>
                <w:sz w:val="20"/>
                <w:szCs w:val="20"/>
                <w:lang w:val="en-CA"/>
              </w:rPr>
              <w:t>UNDP Project Document</w:t>
            </w:r>
          </w:p>
        </w:tc>
      </w:tr>
      <w:tr w:rsidR="00D97985" w:rsidRPr="00BD4EF3" w14:paraId="34DC5869"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40577DF5" w14:textId="77777777"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PSC</w:t>
            </w:r>
          </w:p>
        </w:tc>
        <w:tc>
          <w:tcPr>
            <w:tcW w:w="7605" w:type="dxa"/>
            <w:gridSpan w:val="2"/>
          </w:tcPr>
          <w:p w14:paraId="7787EEAD" w14:textId="77777777" w:rsidR="00D97985" w:rsidRPr="007B7B67" w:rsidRDefault="00D97985" w:rsidP="00D97985">
            <w:pPr>
              <w:ind w:left="357" w:hanging="357"/>
              <w:rPr>
                <w:rFonts w:asciiTheme="minorHAnsi" w:hAnsiTheme="minorHAnsi" w:cs="Arial"/>
                <w:sz w:val="20"/>
                <w:szCs w:val="20"/>
                <w:lang w:val="en-CA"/>
              </w:rPr>
            </w:pPr>
            <w:r w:rsidRPr="007B7B67">
              <w:rPr>
                <w:rFonts w:asciiTheme="minorHAnsi" w:hAnsiTheme="minorHAnsi" w:cs="Arial"/>
                <w:sz w:val="20"/>
                <w:szCs w:val="20"/>
                <w:lang w:val="en-CA"/>
              </w:rPr>
              <w:t>Project Steering Committee</w:t>
            </w:r>
          </w:p>
        </w:tc>
      </w:tr>
      <w:tr w:rsidR="00D97985" w:rsidRPr="00BD4EF3" w14:paraId="496DB437"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0D8B6494" w14:textId="779417D2" w:rsidR="00D97985" w:rsidRPr="007B7B67" w:rsidRDefault="00D97985" w:rsidP="00D97985">
            <w:pPr>
              <w:ind w:left="357" w:hanging="357"/>
              <w:jc w:val="center"/>
              <w:rPr>
                <w:rFonts w:asciiTheme="minorHAnsi" w:hAnsiTheme="minorHAnsi" w:cs="Arial"/>
                <w:sz w:val="20"/>
                <w:szCs w:val="20"/>
                <w:lang w:val="en-CA"/>
              </w:rPr>
            </w:pPr>
            <w:r w:rsidRPr="00DE7148">
              <w:rPr>
                <w:rFonts w:asciiTheme="minorHAnsi" w:hAnsiTheme="minorHAnsi" w:cs="Arial"/>
                <w:sz w:val="20"/>
                <w:szCs w:val="20"/>
                <w:lang w:val="en-US"/>
              </w:rPr>
              <w:t>SAP-SSA</w:t>
            </w:r>
          </w:p>
        </w:tc>
        <w:tc>
          <w:tcPr>
            <w:tcW w:w="7605" w:type="dxa"/>
            <w:gridSpan w:val="2"/>
          </w:tcPr>
          <w:p w14:paraId="379E27E8" w14:textId="61CF8255" w:rsidR="00D97985" w:rsidRPr="007B7B67" w:rsidRDefault="00D97985" w:rsidP="00D97985">
            <w:pPr>
              <w:ind w:left="357" w:hanging="357"/>
              <w:rPr>
                <w:rFonts w:asciiTheme="minorHAnsi" w:hAnsiTheme="minorHAnsi" w:cs="Arial"/>
                <w:sz w:val="20"/>
                <w:szCs w:val="20"/>
                <w:lang w:val="en-CA"/>
              </w:rPr>
            </w:pPr>
            <w:r w:rsidRPr="00DE7148">
              <w:rPr>
                <w:rFonts w:asciiTheme="minorHAnsi" w:hAnsiTheme="minorHAnsi" w:cs="Arial"/>
                <w:sz w:val="20"/>
                <w:szCs w:val="20"/>
                <w:lang w:val="en-US"/>
              </w:rPr>
              <w:t>Early Warning System and Food Security Monitoring in Burundi</w:t>
            </w:r>
          </w:p>
        </w:tc>
      </w:tr>
      <w:tr w:rsidR="00D97985" w:rsidRPr="00BD4EF3" w14:paraId="2AD3F8A3"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10A78005" w14:textId="23D8D848"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SMART</w:t>
            </w:r>
          </w:p>
        </w:tc>
        <w:tc>
          <w:tcPr>
            <w:tcW w:w="7605" w:type="dxa"/>
            <w:gridSpan w:val="2"/>
          </w:tcPr>
          <w:p w14:paraId="04E6F1B9" w14:textId="50EE1A32" w:rsidR="00D97985" w:rsidRPr="007B7B67" w:rsidRDefault="00D97985" w:rsidP="00D97985">
            <w:pPr>
              <w:ind w:left="357" w:hanging="357"/>
              <w:rPr>
                <w:rFonts w:asciiTheme="minorHAnsi" w:hAnsiTheme="minorHAnsi" w:cs="Arial"/>
                <w:sz w:val="20"/>
                <w:szCs w:val="20"/>
                <w:lang w:val="en-CA"/>
              </w:rPr>
            </w:pPr>
            <w:r w:rsidRPr="007B7B67">
              <w:rPr>
                <w:rFonts w:asciiTheme="minorHAnsi" w:hAnsiTheme="minorHAnsi" w:cs="Arial"/>
                <w:sz w:val="20"/>
                <w:szCs w:val="20"/>
                <w:lang w:val="en-CA"/>
              </w:rPr>
              <w:t>Specific, Measurable, Attainable, Relevant and Time-bound</w:t>
            </w:r>
          </w:p>
        </w:tc>
      </w:tr>
      <w:tr w:rsidR="00D97985" w:rsidRPr="00BD4EF3" w14:paraId="1872712F"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20F6420F" w14:textId="596FDA69"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SOP</w:t>
            </w:r>
          </w:p>
        </w:tc>
        <w:tc>
          <w:tcPr>
            <w:tcW w:w="7605" w:type="dxa"/>
            <w:gridSpan w:val="2"/>
          </w:tcPr>
          <w:p w14:paraId="2250FFCF" w14:textId="331ADDB7" w:rsidR="00D97985" w:rsidRPr="007B7B67" w:rsidRDefault="00D97985" w:rsidP="00D97985">
            <w:pPr>
              <w:ind w:left="357" w:hanging="357"/>
              <w:rPr>
                <w:rFonts w:asciiTheme="minorHAnsi" w:hAnsiTheme="minorHAnsi" w:cs="Arial"/>
                <w:sz w:val="20"/>
                <w:szCs w:val="20"/>
                <w:lang w:val="en-CA"/>
              </w:rPr>
            </w:pPr>
            <w:r w:rsidRPr="007B7B67">
              <w:rPr>
                <w:rFonts w:asciiTheme="minorHAnsi" w:hAnsiTheme="minorHAnsi" w:cs="Arial"/>
                <w:sz w:val="20"/>
                <w:szCs w:val="20"/>
                <w:lang w:val="en-CA"/>
              </w:rPr>
              <w:t>Standard Operating Procedure</w:t>
            </w:r>
          </w:p>
        </w:tc>
      </w:tr>
      <w:tr w:rsidR="00D97985" w:rsidRPr="009204B6" w14:paraId="062D182D"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796CC866" w14:textId="3F5BF071" w:rsidR="00D97985" w:rsidRPr="007B7B67" w:rsidRDefault="00D97985" w:rsidP="00D97985">
            <w:pPr>
              <w:ind w:left="357" w:hanging="357"/>
              <w:jc w:val="center"/>
              <w:rPr>
                <w:rFonts w:asciiTheme="minorHAnsi" w:hAnsiTheme="minorHAnsi" w:cs="Arial"/>
                <w:sz w:val="20"/>
                <w:szCs w:val="20"/>
                <w:lang w:val="en-CA"/>
              </w:rPr>
            </w:pPr>
            <w:r>
              <w:rPr>
                <w:rFonts w:asciiTheme="minorHAnsi" w:hAnsiTheme="minorHAnsi" w:cs="Arial"/>
                <w:sz w:val="20"/>
                <w:szCs w:val="20"/>
                <w:lang w:val="en-CA"/>
              </w:rPr>
              <w:t>SPAT</w:t>
            </w:r>
          </w:p>
        </w:tc>
        <w:tc>
          <w:tcPr>
            <w:tcW w:w="7605" w:type="dxa"/>
            <w:gridSpan w:val="2"/>
          </w:tcPr>
          <w:p w14:paraId="5D50F753" w14:textId="0381D5B1" w:rsidR="00D97985" w:rsidRPr="003E5902" w:rsidRDefault="004B4916" w:rsidP="00D97985">
            <w:pPr>
              <w:ind w:left="357" w:hanging="357"/>
              <w:rPr>
                <w:rFonts w:asciiTheme="minorHAnsi" w:hAnsiTheme="minorHAnsi" w:cs="Arial"/>
                <w:sz w:val="20"/>
                <w:szCs w:val="20"/>
                <w:lang w:val="fr-FR"/>
              </w:rPr>
            </w:pPr>
            <w:proofErr w:type="spellStart"/>
            <w:r w:rsidRPr="003E5902">
              <w:rPr>
                <w:rFonts w:asciiTheme="minorHAnsi" w:hAnsiTheme="minorHAnsi" w:cs="Arial"/>
                <w:sz w:val="20"/>
                <w:szCs w:val="20"/>
                <w:lang w:val="fr-FR"/>
              </w:rPr>
              <w:t>Schema</w:t>
            </w:r>
            <w:proofErr w:type="spellEnd"/>
            <w:r w:rsidRPr="003E5902">
              <w:rPr>
                <w:rFonts w:asciiTheme="minorHAnsi" w:hAnsiTheme="minorHAnsi" w:cs="Arial"/>
                <w:sz w:val="20"/>
                <w:szCs w:val="20"/>
                <w:lang w:val="fr-FR"/>
              </w:rPr>
              <w:t xml:space="preserve"> Provincial de l’</w:t>
            </w:r>
            <w:proofErr w:type="spellStart"/>
            <w:r w:rsidRPr="003E5902">
              <w:rPr>
                <w:rFonts w:asciiTheme="minorHAnsi" w:hAnsiTheme="minorHAnsi" w:cs="Arial"/>
                <w:sz w:val="20"/>
                <w:szCs w:val="20"/>
                <w:lang w:val="fr-FR"/>
              </w:rPr>
              <w:t>Amenagement</w:t>
            </w:r>
            <w:proofErr w:type="spellEnd"/>
            <w:r w:rsidRPr="003E5902">
              <w:rPr>
                <w:rFonts w:asciiTheme="minorHAnsi" w:hAnsiTheme="minorHAnsi" w:cs="Arial"/>
                <w:sz w:val="20"/>
                <w:szCs w:val="20"/>
                <w:lang w:val="fr-FR"/>
              </w:rPr>
              <w:t xml:space="preserve"> du Territoire </w:t>
            </w:r>
          </w:p>
        </w:tc>
      </w:tr>
      <w:tr w:rsidR="00D97985" w:rsidRPr="00BD4EF3" w14:paraId="2F779980"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6B1F4E98" w14:textId="77777777"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STAR</w:t>
            </w:r>
          </w:p>
        </w:tc>
        <w:tc>
          <w:tcPr>
            <w:tcW w:w="7605" w:type="dxa"/>
            <w:gridSpan w:val="2"/>
          </w:tcPr>
          <w:p w14:paraId="2B17146E" w14:textId="77777777" w:rsidR="00D97985" w:rsidRPr="007B7B67" w:rsidRDefault="00D97985" w:rsidP="00D97985">
            <w:pPr>
              <w:ind w:left="357" w:hanging="357"/>
              <w:rPr>
                <w:rFonts w:asciiTheme="minorHAnsi" w:hAnsiTheme="minorHAnsi" w:cs="Arial"/>
                <w:sz w:val="20"/>
                <w:szCs w:val="20"/>
                <w:lang w:val="en-CA"/>
              </w:rPr>
            </w:pPr>
            <w:r w:rsidRPr="007B7B67">
              <w:rPr>
                <w:rFonts w:asciiTheme="minorHAnsi" w:hAnsiTheme="minorHAnsi" w:cs="Arial"/>
                <w:sz w:val="20"/>
                <w:szCs w:val="20"/>
                <w:lang w:val="en-CA"/>
              </w:rPr>
              <w:t>System for Transparent Allocation of Resources</w:t>
            </w:r>
          </w:p>
        </w:tc>
      </w:tr>
      <w:tr w:rsidR="00D97985" w:rsidRPr="00BD4EF3" w14:paraId="067123CC"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1A489FAA" w14:textId="77777777"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tCO2</w:t>
            </w:r>
          </w:p>
        </w:tc>
        <w:tc>
          <w:tcPr>
            <w:tcW w:w="7605" w:type="dxa"/>
            <w:gridSpan w:val="2"/>
          </w:tcPr>
          <w:p w14:paraId="6F220044" w14:textId="77777777" w:rsidR="00D97985" w:rsidRPr="007B7B67" w:rsidRDefault="00D97985" w:rsidP="00D97985">
            <w:pPr>
              <w:ind w:left="357" w:hanging="357"/>
              <w:rPr>
                <w:rFonts w:asciiTheme="minorHAnsi" w:hAnsiTheme="minorHAnsi" w:cs="Arial"/>
                <w:sz w:val="20"/>
                <w:szCs w:val="20"/>
                <w:lang w:val="en-CA"/>
              </w:rPr>
            </w:pPr>
            <w:r w:rsidRPr="007B7B67">
              <w:rPr>
                <w:rFonts w:asciiTheme="minorHAnsi" w:hAnsiTheme="minorHAnsi" w:cs="Arial"/>
                <w:sz w:val="20"/>
                <w:szCs w:val="20"/>
                <w:lang w:val="en-CA"/>
              </w:rPr>
              <w:t>Tonne of Carbon Dioxide</w:t>
            </w:r>
          </w:p>
        </w:tc>
      </w:tr>
      <w:tr w:rsidR="00D97985" w:rsidRPr="00BD4EF3" w14:paraId="52A59CA5"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3D76FC96" w14:textId="77777777"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TAG</w:t>
            </w:r>
          </w:p>
        </w:tc>
        <w:tc>
          <w:tcPr>
            <w:tcW w:w="7605" w:type="dxa"/>
            <w:gridSpan w:val="2"/>
          </w:tcPr>
          <w:p w14:paraId="18C4D82B" w14:textId="77777777" w:rsidR="00D97985" w:rsidRPr="007B7B67" w:rsidRDefault="00D97985" w:rsidP="00D97985">
            <w:pPr>
              <w:ind w:left="357" w:hanging="357"/>
              <w:rPr>
                <w:rFonts w:asciiTheme="minorHAnsi" w:hAnsiTheme="minorHAnsi" w:cs="Arial"/>
                <w:sz w:val="20"/>
                <w:szCs w:val="20"/>
                <w:lang w:val="en-CA"/>
              </w:rPr>
            </w:pPr>
            <w:r w:rsidRPr="007B7B67">
              <w:rPr>
                <w:rFonts w:asciiTheme="minorHAnsi" w:hAnsiTheme="minorHAnsi" w:cs="Arial"/>
                <w:iCs/>
                <w:sz w:val="20"/>
                <w:szCs w:val="20"/>
                <w:lang w:val="en-CA"/>
              </w:rPr>
              <w:t>Technical Advisory Group</w:t>
            </w:r>
          </w:p>
        </w:tc>
      </w:tr>
      <w:tr w:rsidR="00D97985" w:rsidRPr="00BD4EF3" w14:paraId="69F5F3DF"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36775A88" w14:textId="77777777"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TAP</w:t>
            </w:r>
          </w:p>
        </w:tc>
        <w:tc>
          <w:tcPr>
            <w:tcW w:w="7605" w:type="dxa"/>
            <w:gridSpan w:val="2"/>
          </w:tcPr>
          <w:p w14:paraId="1BD8DF29" w14:textId="77777777" w:rsidR="00D97985" w:rsidRPr="007B7B67" w:rsidRDefault="00D97985" w:rsidP="00D97985">
            <w:pPr>
              <w:ind w:left="357" w:hanging="357"/>
              <w:rPr>
                <w:rFonts w:asciiTheme="minorHAnsi" w:hAnsiTheme="minorHAnsi" w:cs="Arial"/>
                <w:iCs/>
                <w:sz w:val="20"/>
                <w:szCs w:val="20"/>
                <w:lang w:val="en-CA"/>
              </w:rPr>
            </w:pPr>
            <w:r w:rsidRPr="007B7B67">
              <w:rPr>
                <w:rFonts w:asciiTheme="minorHAnsi" w:hAnsiTheme="minorHAnsi" w:cs="Arial"/>
                <w:iCs/>
                <w:sz w:val="20"/>
                <w:szCs w:val="20"/>
                <w:lang w:val="en-CA"/>
              </w:rPr>
              <w:t>Technical Advisory Panel</w:t>
            </w:r>
          </w:p>
        </w:tc>
      </w:tr>
      <w:tr w:rsidR="00D97985" w:rsidRPr="00BD4EF3" w14:paraId="75242EC2"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1B9992E6" w14:textId="77777777" w:rsidR="00D97985" w:rsidRPr="007B7B67" w:rsidRDefault="00D97985" w:rsidP="00D97985">
            <w:pPr>
              <w:ind w:left="357" w:hanging="357"/>
              <w:jc w:val="center"/>
              <w:rPr>
                <w:rFonts w:asciiTheme="minorHAnsi" w:hAnsiTheme="minorHAnsi" w:cs="Arial"/>
                <w:sz w:val="20"/>
                <w:szCs w:val="20"/>
                <w:lang w:val="en-CA"/>
              </w:rPr>
            </w:pPr>
            <w:r w:rsidRPr="007B7B67">
              <w:rPr>
                <w:rFonts w:asciiTheme="minorHAnsi" w:hAnsiTheme="minorHAnsi" w:cs="Arial"/>
                <w:sz w:val="20"/>
                <w:szCs w:val="20"/>
                <w:lang w:val="en-CA"/>
              </w:rPr>
              <w:t>TE</w:t>
            </w:r>
          </w:p>
        </w:tc>
        <w:tc>
          <w:tcPr>
            <w:tcW w:w="7605" w:type="dxa"/>
            <w:gridSpan w:val="2"/>
          </w:tcPr>
          <w:p w14:paraId="6DA52FB5" w14:textId="77777777" w:rsidR="00D97985" w:rsidRPr="007B7B67" w:rsidRDefault="00D97985" w:rsidP="00D97985">
            <w:pPr>
              <w:ind w:left="357" w:hanging="357"/>
              <w:rPr>
                <w:rFonts w:asciiTheme="minorHAnsi" w:hAnsiTheme="minorHAnsi" w:cs="Arial"/>
                <w:sz w:val="20"/>
                <w:szCs w:val="20"/>
                <w:lang w:val="en-CA"/>
              </w:rPr>
            </w:pPr>
            <w:r w:rsidRPr="007B7B67">
              <w:rPr>
                <w:rFonts w:asciiTheme="minorHAnsi" w:hAnsiTheme="minorHAnsi" w:cs="Arial"/>
                <w:sz w:val="20"/>
                <w:szCs w:val="20"/>
                <w:lang w:val="en-CA"/>
              </w:rPr>
              <w:t>Terminal Evaluation</w:t>
            </w:r>
          </w:p>
        </w:tc>
      </w:tr>
      <w:tr w:rsidR="00D97985" w:rsidRPr="00BD4EF3" w14:paraId="193860CB"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0822B9FF" w14:textId="77777777" w:rsidR="00D97985" w:rsidRPr="00BD4EF3" w:rsidRDefault="00D97985" w:rsidP="00D97985">
            <w:pPr>
              <w:ind w:left="357" w:hanging="357"/>
              <w:jc w:val="center"/>
              <w:rPr>
                <w:rFonts w:asciiTheme="minorHAnsi" w:hAnsiTheme="minorHAnsi" w:cs="Arial"/>
                <w:sz w:val="20"/>
                <w:szCs w:val="20"/>
              </w:rPr>
            </w:pPr>
            <w:r>
              <w:rPr>
                <w:rFonts w:asciiTheme="minorHAnsi" w:hAnsiTheme="minorHAnsi" w:cs="Arial"/>
                <w:sz w:val="20"/>
                <w:szCs w:val="20"/>
              </w:rPr>
              <w:t>ToC</w:t>
            </w:r>
          </w:p>
        </w:tc>
        <w:tc>
          <w:tcPr>
            <w:tcW w:w="7605" w:type="dxa"/>
            <w:gridSpan w:val="2"/>
          </w:tcPr>
          <w:p w14:paraId="3746264E" w14:textId="77777777" w:rsidR="00D97985" w:rsidRPr="00C20CD1" w:rsidRDefault="00D97985" w:rsidP="00D97985">
            <w:pPr>
              <w:ind w:left="357" w:hanging="357"/>
              <w:rPr>
                <w:rFonts w:asciiTheme="minorHAnsi" w:hAnsiTheme="minorHAnsi" w:cs="Arial"/>
                <w:sz w:val="20"/>
                <w:szCs w:val="20"/>
                <w:lang w:val="en-US"/>
              </w:rPr>
            </w:pPr>
            <w:r w:rsidRPr="006332B4">
              <w:rPr>
                <w:rFonts w:asciiTheme="minorHAnsi" w:hAnsiTheme="minorHAnsi" w:cs="Arial"/>
                <w:bCs/>
                <w:sz w:val="20"/>
                <w:szCs w:val="20"/>
                <w:lang w:val="en-CA"/>
              </w:rPr>
              <w:t>Theory of Change</w:t>
            </w:r>
          </w:p>
        </w:tc>
      </w:tr>
      <w:tr w:rsidR="00D97985" w:rsidRPr="00BD4EF3" w14:paraId="1D8923CD"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22E61926" w14:textId="77777777" w:rsidR="00D97985" w:rsidRPr="00BD4EF3" w:rsidRDefault="00D97985" w:rsidP="00D97985">
            <w:pPr>
              <w:ind w:left="357" w:hanging="357"/>
              <w:jc w:val="center"/>
              <w:rPr>
                <w:rFonts w:asciiTheme="minorHAnsi" w:hAnsiTheme="minorHAnsi" w:cs="Arial"/>
                <w:sz w:val="20"/>
                <w:szCs w:val="20"/>
              </w:rPr>
            </w:pPr>
            <w:proofErr w:type="spellStart"/>
            <w:r w:rsidRPr="00C20CD1">
              <w:rPr>
                <w:rFonts w:asciiTheme="minorHAnsi" w:hAnsiTheme="minorHAnsi" w:cs="Arial"/>
                <w:sz w:val="20"/>
                <w:szCs w:val="20"/>
                <w:lang w:val="en-US"/>
              </w:rPr>
              <w:t>T</w:t>
            </w:r>
            <w:r>
              <w:rPr>
                <w:rFonts w:asciiTheme="minorHAnsi" w:hAnsiTheme="minorHAnsi" w:cs="Arial"/>
                <w:sz w:val="20"/>
                <w:szCs w:val="20"/>
                <w:lang w:val="en-US"/>
              </w:rPr>
              <w:t>o</w:t>
            </w:r>
            <w:r w:rsidRPr="00C20CD1">
              <w:rPr>
                <w:rFonts w:asciiTheme="minorHAnsi" w:hAnsiTheme="minorHAnsi" w:cs="Arial"/>
                <w:sz w:val="20"/>
                <w:szCs w:val="20"/>
                <w:lang w:val="en-US"/>
              </w:rPr>
              <w:t>R</w:t>
            </w:r>
            <w:proofErr w:type="spellEnd"/>
          </w:p>
        </w:tc>
        <w:tc>
          <w:tcPr>
            <w:tcW w:w="7605" w:type="dxa"/>
            <w:gridSpan w:val="2"/>
          </w:tcPr>
          <w:p w14:paraId="705F92A1" w14:textId="77777777" w:rsidR="00D97985" w:rsidRPr="00C20CD1" w:rsidRDefault="00D97985" w:rsidP="00D97985">
            <w:pPr>
              <w:ind w:left="357" w:hanging="357"/>
              <w:rPr>
                <w:rFonts w:asciiTheme="minorHAnsi" w:hAnsiTheme="minorHAnsi" w:cs="Arial"/>
                <w:sz w:val="20"/>
                <w:szCs w:val="20"/>
                <w:lang w:val="en-US"/>
              </w:rPr>
            </w:pPr>
            <w:r w:rsidRPr="00C20CD1">
              <w:rPr>
                <w:rFonts w:asciiTheme="minorHAnsi" w:hAnsiTheme="minorHAnsi" w:cs="Arial"/>
                <w:sz w:val="20"/>
                <w:szCs w:val="20"/>
                <w:lang w:val="en-US"/>
              </w:rPr>
              <w:t>Terms of Reference</w:t>
            </w:r>
          </w:p>
        </w:tc>
      </w:tr>
      <w:tr w:rsidR="00D97985" w:rsidRPr="009204B6" w14:paraId="62A553F5"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16006080" w14:textId="77777777" w:rsidR="00D97985" w:rsidRPr="00C20CD1" w:rsidRDefault="00D97985" w:rsidP="00D97985">
            <w:pPr>
              <w:ind w:left="357" w:hanging="357"/>
              <w:jc w:val="center"/>
              <w:rPr>
                <w:rFonts w:asciiTheme="minorHAnsi" w:hAnsiTheme="minorHAnsi" w:cs="Arial"/>
                <w:sz w:val="20"/>
                <w:szCs w:val="20"/>
                <w:lang w:val="en-US"/>
              </w:rPr>
            </w:pPr>
            <w:r w:rsidRPr="00D34254">
              <w:rPr>
                <w:rFonts w:asciiTheme="minorHAnsi" w:hAnsiTheme="minorHAnsi" w:cs="Arial"/>
                <w:sz w:val="20"/>
                <w:szCs w:val="20"/>
                <w:lang w:val="en-US"/>
              </w:rPr>
              <w:t>UNCCD</w:t>
            </w:r>
          </w:p>
        </w:tc>
        <w:tc>
          <w:tcPr>
            <w:tcW w:w="7605" w:type="dxa"/>
            <w:gridSpan w:val="2"/>
          </w:tcPr>
          <w:p w14:paraId="2782DEAD" w14:textId="77777777" w:rsidR="00D97985" w:rsidRPr="00D34254" w:rsidRDefault="00D97985" w:rsidP="00D97985">
            <w:pPr>
              <w:ind w:left="357" w:hanging="357"/>
              <w:rPr>
                <w:rFonts w:asciiTheme="minorHAnsi" w:hAnsiTheme="minorHAnsi" w:cs="Arial"/>
                <w:sz w:val="20"/>
                <w:szCs w:val="20"/>
                <w:lang w:val="fr-FR"/>
              </w:rPr>
            </w:pPr>
            <w:r w:rsidRPr="00D34254">
              <w:rPr>
                <w:rFonts w:asciiTheme="minorHAnsi" w:hAnsiTheme="minorHAnsi" w:cs="Arial"/>
                <w:sz w:val="20"/>
                <w:szCs w:val="20"/>
                <w:lang w:val="fr-FR"/>
              </w:rPr>
              <w:t>UN Convention to Combat Desertification</w:t>
            </w:r>
          </w:p>
        </w:tc>
      </w:tr>
      <w:tr w:rsidR="00D97985" w:rsidRPr="00BD4EF3" w14:paraId="15027834"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7B92D849" w14:textId="77777777" w:rsidR="00D97985" w:rsidRPr="00BD4EF3" w:rsidRDefault="00D97985" w:rsidP="00D97985">
            <w:pPr>
              <w:ind w:left="357" w:hanging="357"/>
              <w:jc w:val="center"/>
              <w:rPr>
                <w:rFonts w:asciiTheme="minorHAnsi" w:hAnsiTheme="minorHAnsi" w:cs="Arial"/>
                <w:sz w:val="20"/>
                <w:szCs w:val="20"/>
              </w:rPr>
            </w:pPr>
            <w:r w:rsidRPr="00C20CD1">
              <w:rPr>
                <w:rFonts w:asciiTheme="minorHAnsi" w:hAnsiTheme="minorHAnsi" w:cs="Arial"/>
                <w:sz w:val="20"/>
                <w:szCs w:val="20"/>
                <w:lang w:val="en-US"/>
              </w:rPr>
              <w:t>UNDAF</w:t>
            </w:r>
          </w:p>
        </w:tc>
        <w:tc>
          <w:tcPr>
            <w:tcW w:w="7605" w:type="dxa"/>
            <w:gridSpan w:val="2"/>
          </w:tcPr>
          <w:p w14:paraId="4B805324" w14:textId="77777777" w:rsidR="00D97985" w:rsidRPr="00BD4EF3" w:rsidRDefault="00D97985" w:rsidP="00D97985">
            <w:pPr>
              <w:ind w:left="357" w:hanging="357"/>
              <w:rPr>
                <w:rFonts w:asciiTheme="minorHAnsi" w:hAnsiTheme="minorHAnsi" w:cs="Arial"/>
                <w:sz w:val="20"/>
                <w:szCs w:val="20"/>
              </w:rPr>
            </w:pPr>
            <w:r w:rsidRPr="00C20CD1">
              <w:rPr>
                <w:rFonts w:asciiTheme="minorHAnsi" w:hAnsiTheme="minorHAnsi" w:cs="Arial"/>
                <w:sz w:val="20"/>
                <w:szCs w:val="20"/>
                <w:lang w:val="en-US"/>
              </w:rPr>
              <w:t xml:space="preserve">UN Development Assistance Framework </w:t>
            </w:r>
          </w:p>
        </w:tc>
      </w:tr>
      <w:tr w:rsidR="00D97985" w:rsidRPr="00BD4EF3" w14:paraId="484642AA"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1ACA1A7D" w14:textId="77777777" w:rsidR="00D97985" w:rsidRPr="00BD4EF3" w:rsidRDefault="00D97985" w:rsidP="00D97985">
            <w:pPr>
              <w:ind w:left="357" w:hanging="357"/>
              <w:jc w:val="center"/>
              <w:rPr>
                <w:rFonts w:asciiTheme="minorHAnsi" w:hAnsiTheme="minorHAnsi" w:cs="Arial"/>
                <w:sz w:val="20"/>
                <w:szCs w:val="20"/>
              </w:rPr>
            </w:pPr>
            <w:r w:rsidRPr="00C20CD1">
              <w:rPr>
                <w:rFonts w:asciiTheme="minorHAnsi" w:hAnsiTheme="minorHAnsi" w:cs="Arial"/>
                <w:sz w:val="20"/>
                <w:szCs w:val="20"/>
                <w:lang w:val="en-US"/>
              </w:rPr>
              <w:t>UNDP</w:t>
            </w:r>
          </w:p>
        </w:tc>
        <w:tc>
          <w:tcPr>
            <w:tcW w:w="7605" w:type="dxa"/>
            <w:gridSpan w:val="2"/>
          </w:tcPr>
          <w:p w14:paraId="5666FEB5" w14:textId="77777777" w:rsidR="00D97985" w:rsidRPr="00C7399D"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US"/>
              </w:rPr>
              <w:t>UN Development Programme</w:t>
            </w:r>
          </w:p>
        </w:tc>
      </w:tr>
      <w:tr w:rsidR="00D97985" w:rsidRPr="00BD4EF3" w14:paraId="32BC11E2"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4A785697" w14:textId="77777777" w:rsidR="00D97985" w:rsidRPr="00C20CD1" w:rsidRDefault="00D97985" w:rsidP="00D97985">
            <w:pPr>
              <w:ind w:left="357" w:hanging="357"/>
              <w:jc w:val="center"/>
              <w:rPr>
                <w:rFonts w:asciiTheme="minorHAnsi" w:hAnsiTheme="minorHAnsi" w:cs="Arial"/>
                <w:sz w:val="20"/>
                <w:szCs w:val="20"/>
                <w:lang w:val="en-US"/>
              </w:rPr>
            </w:pPr>
            <w:r>
              <w:rPr>
                <w:rFonts w:asciiTheme="minorHAnsi" w:hAnsiTheme="minorHAnsi" w:cs="Arial"/>
                <w:sz w:val="20"/>
                <w:szCs w:val="20"/>
                <w:lang w:val="en-US"/>
              </w:rPr>
              <w:t>UNEP</w:t>
            </w:r>
          </w:p>
        </w:tc>
        <w:tc>
          <w:tcPr>
            <w:tcW w:w="7605" w:type="dxa"/>
            <w:gridSpan w:val="2"/>
          </w:tcPr>
          <w:p w14:paraId="059EA8BD" w14:textId="77777777" w:rsidR="00D97985"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US"/>
              </w:rPr>
              <w:t>UN Environment Programme</w:t>
            </w:r>
          </w:p>
        </w:tc>
      </w:tr>
      <w:tr w:rsidR="00D97985" w:rsidRPr="00BD4EF3" w14:paraId="3535B197" w14:textId="77777777" w:rsidTr="007C75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38" w:type="dxa"/>
          </w:tcPr>
          <w:p w14:paraId="1ED8DE98" w14:textId="77777777" w:rsidR="00D97985" w:rsidRPr="00BD4EF3" w:rsidRDefault="00D97985" w:rsidP="00D97985">
            <w:pPr>
              <w:ind w:left="357" w:hanging="357"/>
              <w:jc w:val="center"/>
              <w:rPr>
                <w:rFonts w:asciiTheme="minorHAnsi" w:hAnsiTheme="minorHAnsi" w:cs="Arial"/>
                <w:sz w:val="20"/>
                <w:szCs w:val="20"/>
              </w:rPr>
            </w:pPr>
            <w:r w:rsidRPr="00C20CD1">
              <w:rPr>
                <w:rFonts w:asciiTheme="minorHAnsi" w:hAnsiTheme="minorHAnsi" w:cs="Arial"/>
                <w:sz w:val="20"/>
                <w:szCs w:val="20"/>
                <w:lang w:val="en-US"/>
              </w:rPr>
              <w:t>USD</w:t>
            </w:r>
          </w:p>
        </w:tc>
        <w:tc>
          <w:tcPr>
            <w:tcW w:w="7605" w:type="dxa"/>
            <w:gridSpan w:val="2"/>
          </w:tcPr>
          <w:p w14:paraId="00E03AA0" w14:textId="77777777" w:rsidR="00D97985" w:rsidRPr="00C7399D" w:rsidRDefault="00D97985" w:rsidP="00D97985">
            <w:pPr>
              <w:ind w:left="357" w:hanging="357"/>
              <w:rPr>
                <w:rFonts w:asciiTheme="minorHAnsi" w:hAnsiTheme="minorHAnsi" w:cs="Arial"/>
                <w:sz w:val="20"/>
                <w:szCs w:val="20"/>
                <w:lang w:val="en-US"/>
              </w:rPr>
            </w:pPr>
            <w:r>
              <w:rPr>
                <w:rFonts w:asciiTheme="minorHAnsi" w:hAnsiTheme="minorHAnsi" w:cs="Arial"/>
                <w:sz w:val="20"/>
                <w:szCs w:val="20"/>
                <w:lang w:val="en-US"/>
              </w:rPr>
              <w:t>US dollar</w:t>
            </w:r>
          </w:p>
        </w:tc>
      </w:tr>
    </w:tbl>
    <w:p w14:paraId="29466DB5" w14:textId="77777777" w:rsidR="00B33D8D" w:rsidRPr="00B33D8D" w:rsidRDefault="00B33D8D" w:rsidP="00B33D8D">
      <w:pPr>
        <w:sectPr w:rsidR="00B33D8D" w:rsidRPr="00B33D8D" w:rsidSect="00A14B22">
          <w:headerReference w:type="even" r:id="rId14"/>
          <w:headerReference w:type="default" r:id="rId15"/>
          <w:footerReference w:type="default" r:id="rId16"/>
          <w:headerReference w:type="first" r:id="rId17"/>
          <w:pgSz w:w="12240" w:h="15840" w:code="1"/>
          <w:pgMar w:top="1440" w:right="1440" w:bottom="1440" w:left="1440" w:header="720" w:footer="720" w:gutter="0"/>
          <w:pgNumType w:fmt="lowerRoman" w:start="1"/>
          <w:cols w:space="720"/>
        </w:sectPr>
      </w:pPr>
    </w:p>
    <w:p w14:paraId="0DEB7141" w14:textId="77777777" w:rsidR="003078D7" w:rsidRPr="007C750F" w:rsidRDefault="003078D7" w:rsidP="001476D1">
      <w:pPr>
        <w:pStyle w:val="Titre1"/>
        <w:spacing w:after="120"/>
        <w:rPr>
          <w:rFonts w:asciiTheme="minorHAnsi" w:hAnsiTheme="minorHAnsi" w:cs="Arial"/>
        </w:rPr>
      </w:pPr>
      <w:bookmarkStart w:id="21" w:name="_Toc78437725"/>
      <w:r w:rsidRPr="007C750F">
        <w:rPr>
          <w:rFonts w:asciiTheme="minorHAnsi" w:hAnsiTheme="minorHAnsi" w:cs="Arial"/>
        </w:rPr>
        <w:lastRenderedPageBreak/>
        <w:t>introduction</w:t>
      </w:r>
      <w:bookmarkEnd w:id="21"/>
    </w:p>
    <w:p w14:paraId="1C647C71" w14:textId="633B4802" w:rsidR="007C750F" w:rsidRPr="00E656ED" w:rsidRDefault="007C750F" w:rsidP="00D430EE">
      <w:pPr>
        <w:pStyle w:val="Paragraphedeliste"/>
        <w:numPr>
          <w:ilvl w:val="0"/>
          <w:numId w:val="35"/>
        </w:numPr>
        <w:autoSpaceDE w:val="0"/>
        <w:autoSpaceDN w:val="0"/>
        <w:adjustRightInd w:val="0"/>
        <w:ind w:left="454" w:hanging="454"/>
        <w:jc w:val="both"/>
        <w:rPr>
          <w:rFonts w:asciiTheme="minorHAnsi" w:hAnsiTheme="minorHAnsi" w:cs="Arial"/>
          <w:sz w:val="22"/>
          <w:szCs w:val="22"/>
          <w:lang w:val="en-CA" w:eastAsia="ko-KR"/>
        </w:rPr>
      </w:pPr>
      <w:r w:rsidRPr="00896B4B">
        <w:rPr>
          <w:rFonts w:asciiTheme="minorHAnsi" w:hAnsiTheme="minorHAnsi" w:cs="Arial"/>
          <w:sz w:val="22"/>
          <w:szCs w:val="22"/>
        </w:rPr>
        <w:t xml:space="preserve">This report summarizes the findings of the Terminal Evaluation Mission conducted during the </w:t>
      </w:r>
      <w:r w:rsidR="00830BC6">
        <w:rPr>
          <w:rFonts w:asciiTheme="minorHAnsi" w:hAnsiTheme="minorHAnsi" w:cs="Arial"/>
          <w:sz w:val="22"/>
          <w:szCs w:val="22"/>
        </w:rPr>
        <w:t>2</w:t>
      </w:r>
      <w:r w:rsidR="004F7F8B">
        <w:rPr>
          <w:rFonts w:asciiTheme="minorHAnsi" w:hAnsiTheme="minorHAnsi" w:cs="Arial"/>
          <w:sz w:val="22"/>
          <w:szCs w:val="22"/>
        </w:rPr>
        <w:t>9</w:t>
      </w:r>
      <w:r w:rsidR="00830BC6">
        <w:rPr>
          <w:rFonts w:asciiTheme="minorHAnsi" w:hAnsiTheme="minorHAnsi" w:cs="Arial"/>
          <w:sz w:val="22"/>
          <w:szCs w:val="22"/>
        </w:rPr>
        <w:t xml:space="preserve"> </w:t>
      </w:r>
      <w:r w:rsidR="004F7F8B">
        <w:rPr>
          <w:rFonts w:asciiTheme="minorHAnsi" w:hAnsiTheme="minorHAnsi" w:cs="Arial"/>
          <w:sz w:val="22"/>
          <w:szCs w:val="22"/>
        </w:rPr>
        <w:t>December 2020</w:t>
      </w:r>
      <w:r w:rsidR="003E5902">
        <w:rPr>
          <w:rFonts w:asciiTheme="minorHAnsi" w:hAnsiTheme="minorHAnsi" w:cs="Arial"/>
          <w:sz w:val="22"/>
          <w:szCs w:val="22"/>
        </w:rPr>
        <w:t xml:space="preserve"> - </w:t>
      </w:r>
      <w:r w:rsidR="00462BE7">
        <w:rPr>
          <w:rFonts w:asciiTheme="minorHAnsi" w:hAnsiTheme="minorHAnsi" w:cs="Arial"/>
          <w:sz w:val="22"/>
          <w:szCs w:val="22"/>
        </w:rPr>
        <w:t>30 Septembe</w:t>
      </w:r>
      <w:r w:rsidR="003E5902">
        <w:rPr>
          <w:rFonts w:asciiTheme="minorHAnsi" w:hAnsiTheme="minorHAnsi" w:cs="Arial"/>
          <w:sz w:val="22"/>
          <w:szCs w:val="22"/>
        </w:rPr>
        <w:t>r 2021</w:t>
      </w:r>
      <w:r w:rsidR="00462BE7">
        <w:rPr>
          <w:rFonts w:asciiTheme="minorHAnsi" w:hAnsiTheme="minorHAnsi" w:cs="Arial"/>
          <w:sz w:val="22"/>
          <w:szCs w:val="22"/>
        </w:rPr>
        <w:t xml:space="preserve"> </w:t>
      </w:r>
      <w:r w:rsidRPr="00896B4B">
        <w:rPr>
          <w:rFonts w:asciiTheme="minorHAnsi" w:hAnsiTheme="minorHAnsi" w:cs="Arial"/>
          <w:sz w:val="22"/>
          <w:szCs w:val="22"/>
        </w:rPr>
        <w:t xml:space="preserve"> period for </w:t>
      </w:r>
      <w:r w:rsidRPr="00896B4B">
        <w:rPr>
          <w:rFonts w:asciiTheme="minorHAnsi" w:hAnsiTheme="minorHAnsi" w:cs="Arial"/>
          <w:sz w:val="22"/>
          <w:szCs w:val="22"/>
          <w:lang w:val="en-CA" w:eastAsia="ko-KR"/>
        </w:rPr>
        <w:t>the UNDP-supported GEF-financed Project entitled: “</w:t>
      </w:r>
      <w:r w:rsidR="004F7F8B" w:rsidRPr="004F7F8B">
        <w:rPr>
          <w:rFonts w:asciiTheme="minorHAnsi" w:hAnsiTheme="minorHAnsi" w:cs="Arial"/>
          <w:bCs/>
          <w:sz w:val="22"/>
          <w:szCs w:val="22"/>
          <w:lang w:val="en-CA" w:eastAsia="ko-KR"/>
        </w:rPr>
        <w:t>Community Disaster Risk Management Due to Climate Change in Burundi (CDRM Burundi)</w:t>
      </w:r>
      <w:r w:rsidRPr="001C0307">
        <w:rPr>
          <w:rFonts w:asciiTheme="minorHAnsi" w:hAnsiTheme="minorHAnsi" w:cs="Arial"/>
          <w:sz w:val="22"/>
          <w:szCs w:val="22"/>
          <w:lang w:val="en-CA" w:eastAsia="ko-KR"/>
        </w:rPr>
        <w:t>”</w:t>
      </w:r>
      <w:r w:rsidRPr="00896B4B">
        <w:rPr>
          <w:rFonts w:asciiTheme="minorHAnsi" w:hAnsiTheme="minorHAnsi" w:cs="Arial"/>
          <w:sz w:val="22"/>
          <w:szCs w:val="22"/>
          <w:lang w:val="en-CA" w:eastAsia="ko-KR"/>
        </w:rPr>
        <w:t xml:space="preserve"> (hereby referred to as </w:t>
      </w:r>
      <w:r w:rsidR="00097F24" w:rsidRPr="00896B4B">
        <w:rPr>
          <w:rFonts w:asciiTheme="minorHAnsi" w:hAnsiTheme="minorHAnsi" w:cs="Arial"/>
          <w:sz w:val="22"/>
          <w:szCs w:val="22"/>
          <w:lang w:val="en-CA" w:eastAsia="ko-KR"/>
        </w:rPr>
        <w:t xml:space="preserve">the </w:t>
      </w:r>
      <w:r w:rsidR="004F7F8B">
        <w:rPr>
          <w:rFonts w:asciiTheme="minorHAnsi" w:hAnsiTheme="minorHAnsi" w:cs="Arial"/>
          <w:sz w:val="22"/>
          <w:szCs w:val="22"/>
          <w:lang w:val="en-CA" w:eastAsia="ko-KR"/>
        </w:rPr>
        <w:t>CDRM Burundi</w:t>
      </w:r>
      <w:r w:rsidR="00830BC6">
        <w:rPr>
          <w:rFonts w:asciiTheme="minorHAnsi" w:hAnsiTheme="minorHAnsi" w:cs="Arial"/>
          <w:b/>
          <w:bCs/>
          <w:sz w:val="22"/>
          <w:szCs w:val="22"/>
          <w:lang w:val="en-CA" w:eastAsia="ko-KR"/>
        </w:rPr>
        <w:t xml:space="preserve"> </w:t>
      </w:r>
      <w:r>
        <w:rPr>
          <w:rFonts w:asciiTheme="minorHAnsi" w:hAnsiTheme="minorHAnsi" w:cs="Arial"/>
          <w:sz w:val="22"/>
          <w:szCs w:val="22"/>
          <w:lang w:val="en-CA" w:eastAsia="ko-KR"/>
        </w:rPr>
        <w:t>Project</w:t>
      </w:r>
      <w:r w:rsidR="001C0307">
        <w:rPr>
          <w:rFonts w:asciiTheme="minorHAnsi" w:hAnsiTheme="minorHAnsi" w:cs="Arial"/>
          <w:sz w:val="22"/>
          <w:szCs w:val="22"/>
          <w:lang w:val="en-CA" w:eastAsia="ko-KR"/>
        </w:rPr>
        <w:t xml:space="preserve">, </w:t>
      </w:r>
      <w:r w:rsidR="004F7F8B">
        <w:rPr>
          <w:rFonts w:asciiTheme="minorHAnsi" w:hAnsiTheme="minorHAnsi" w:cs="Arial"/>
          <w:sz w:val="22"/>
          <w:szCs w:val="22"/>
          <w:lang w:val="en-CA" w:eastAsia="ko-KR"/>
        </w:rPr>
        <w:t>CDRM</w:t>
      </w:r>
      <w:r w:rsidR="00D75479">
        <w:rPr>
          <w:rFonts w:asciiTheme="minorHAnsi" w:hAnsiTheme="minorHAnsi" w:cs="Arial"/>
          <w:sz w:val="22"/>
          <w:szCs w:val="22"/>
          <w:lang w:val="en-CA" w:eastAsia="ko-KR"/>
        </w:rPr>
        <w:t xml:space="preserve"> or </w:t>
      </w:r>
      <w:r w:rsidRPr="00896B4B">
        <w:rPr>
          <w:rFonts w:asciiTheme="minorHAnsi" w:hAnsiTheme="minorHAnsi" w:cs="Arial"/>
          <w:sz w:val="22"/>
          <w:szCs w:val="22"/>
          <w:lang w:val="en-CA" w:eastAsia="ko-KR"/>
        </w:rPr>
        <w:t>the Project) that received a US</w:t>
      </w:r>
      <w:r w:rsidR="001C0307">
        <w:rPr>
          <w:rFonts w:asciiTheme="minorHAnsi" w:hAnsiTheme="minorHAnsi" w:cs="Arial"/>
          <w:sz w:val="22"/>
          <w:szCs w:val="22"/>
          <w:lang w:val="en-CA" w:eastAsia="ko-KR"/>
        </w:rPr>
        <w:t>$</w:t>
      </w:r>
      <w:r w:rsidR="004F7F8B">
        <w:rPr>
          <w:rFonts w:asciiTheme="minorHAnsi" w:hAnsiTheme="minorHAnsi" w:cs="Arial"/>
          <w:sz w:val="22"/>
          <w:szCs w:val="22"/>
          <w:lang w:val="en-CA" w:eastAsia="ko-KR"/>
        </w:rPr>
        <w:t>8.715</w:t>
      </w:r>
      <w:r w:rsidRPr="00896B4B">
        <w:rPr>
          <w:rFonts w:asciiTheme="minorHAnsi" w:hAnsiTheme="minorHAnsi" w:cs="Arial"/>
          <w:sz w:val="22"/>
          <w:szCs w:val="22"/>
          <w:lang w:eastAsia="ko-KR"/>
        </w:rPr>
        <w:t xml:space="preserve"> million </w:t>
      </w:r>
      <w:r w:rsidRPr="00896B4B">
        <w:rPr>
          <w:rFonts w:asciiTheme="minorHAnsi" w:hAnsiTheme="minorHAnsi" w:cs="Arial"/>
          <w:sz w:val="22"/>
          <w:szCs w:val="22"/>
          <w:lang w:val="en-CA" w:eastAsia="ko-KR"/>
        </w:rPr>
        <w:t xml:space="preserve">grant from the Global Environmental Facility (GEF). </w:t>
      </w:r>
      <w:r w:rsidRPr="00E656ED">
        <w:rPr>
          <w:rFonts w:asciiTheme="minorHAnsi" w:hAnsiTheme="minorHAnsi" w:cs="Arial"/>
          <w:sz w:val="22"/>
          <w:szCs w:val="22"/>
        </w:rPr>
        <w:t xml:space="preserve">The </w:t>
      </w:r>
      <w:r w:rsidR="00D75479" w:rsidRPr="00E656ED">
        <w:rPr>
          <w:rFonts w:asciiTheme="minorHAnsi" w:hAnsiTheme="minorHAnsi" w:cs="Arial"/>
          <w:sz w:val="22"/>
          <w:szCs w:val="22"/>
        </w:rPr>
        <w:t>objective</w:t>
      </w:r>
      <w:r w:rsidR="001C0307" w:rsidRPr="00E656ED">
        <w:rPr>
          <w:rFonts w:asciiTheme="minorHAnsi" w:hAnsiTheme="minorHAnsi" w:cs="Arial"/>
          <w:sz w:val="22"/>
          <w:szCs w:val="22"/>
        </w:rPr>
        <w:t xml:space="preserve"> o</w:t>
      </w:r>
      <w:r w:rsidR="007C35BE" w:rsidRPr="00E656ED">
        <w:rPr>
          <w:rFonts w:asciiTheme="minorHAnsi" w:hAnsiTheme="minorHAnsi" w:cs="Arial"/>
          <w:sz w:val="22"/>
          <w:szCs w:val="22"/>
        </w:rPr>
        <w:t xml:space="preserve">f the </w:t>
      </w:r>
      <w:r w:rsidR="004F7F8B">
        <w:rPr>
          <w:rFonts w:asciiTheme="minorHAnsi" w:hAnsiTheme="minorHAnsi" w:cs="Arial"/>
          <w:sz w:val="22"/>
          <w:szCs w:val="22"/>
        </w:rPr>
        <w:t>CDRM Burundi</w:t>
      </w:r>
      <w:r w:rsidR="00D602CC" w:rsidRPr="00E656ED">
        <w:rPr>
          <w:rFonts w:asciiTheme="minorHAnsi" w:hAnsiTheme="minorHAnsi" w:cs="Arial"/>
          <w:sz w:val="22"/>
          <w:szCs w:val="22"/>
        </w:rPr>
        <w:t xml:space="preserve"> was </w:t>
      </w:r>
      <w:r w:rsidR="007C35BE" w:rsidRPr="00E656ED">
        <w:rPr>
          <w:rFonts w:asciiTheme="minorHAnsi" w:hAnsiTheme="minorHAnsi" w:cs="Arial"/>
          <w:sz w:val="22"/>
          <w:szCs w:val="22"/>
        </w:rPr>
        <w:t>“</w:t>
      </w:r>
      <w:r w:rsidR="004F7F8B" w:rsidRPr="004F7F8B">
        <w:rPr>
          <w:rFonts w:asciiTheme="minorHAnsi" w:hAnsiTheme="minorHAnsi" w:cs="Arial"/>
          <w:bCs/>
          <w:iCs/>
          <w:sz w:val="22"/>
          <w:szCs w:val="22"/>
          <w:lang w:val="en-US"/>
        </w:rPr>
        <w:t xml:space="preserve">strengthened capacity of provincial, communal and local communities on disaster preparedness and response management to ensure the long-term reconstruction and emergency phase in the low-lying regions of </w:t>
      </w:r>
      <w:proofErr w:type="spellStart"/>
      <w:r w:rsidR="004F7F8B" w:rsidRPr="004F7F8B">
        <w:rPr>
          <w:rFonts w:asciiTheme="minorHAnsi" w:hAnsiTheme="minorHAnsi" w:cs="Arial"/>
          <w:bCs/>
          <w:iCs/>
          <w:sz w:val="22"/>
          <w:szCs w:val="22"/>
          <w:lang w:val="en-US"/>
        </w:rPr>
        <w:t>Bugesera</w:t>
      </w:r>
      <w:proofErr w:type="spellEnd"/>
      <w:r w:rsidR="004F7F8B" w:rsidRPr="004F7F8B">
        <w:rPr>
          <w:rFonts w:asciiTheme="minorHAnsi" w:hAnsiTheme="minorHAnsi" w:cs="Arial"/>
          <w:bCs/>
          <w:iCs/>
          <w:sz w:val="22"/>
          <w:szCs w:val="22"/>
          <w:lang w:val="en-US"/>
        </w:rPr>
        <w:t xml:space="preserve">, </w:t>
      </w:r>
      <w:proofErr w:type="spellStart"/>
      <w:r w:rsidR="004F7F8B" w:rsidRPr="004F7F8B">
        <w:rPr>
          <w:rFonts w:asciiTheme="minorHAnsi" w:hAnsiTheme="minorHAnsi" w:cs="Arial"/>
          <w:bCs/>
          <w:iCs/>
          <w:sz w:val="22"/>
          <w:szCs w:val="22"/>
          <w:lang w:val="en-US"/>
        </w:rPr>
        <w:t>Mumirwa</w:t>
      </w:r>
      <w:proofErr w:type="spellEnd"/>
      <w:r w:rsidR="004F7F8B" w:rsidRPr="004F7F8B">
        <w:rPr>
          <w:rFonts w:asciiTheme="minorHAnsi" w:hAnsiTheme="minorHAnsi" w:cs="Arial"/>
          <w:bCs/>
          <w:iCs/>
          <w:sz w:val="22"/>
          <w:szCs w:val="22"/>
          <w:lang w:val="en-US"/>
        </w:rPr>
        <w:t xml:space="preserve"> and </w:t>
      </w:r>
      <w:proofErr w:type="spellStart"/>
      <w:r w:rsidR="004F7F8B" w:rsidRPr="004F7F8B">
        <w:rPr>
          <w:rFonts w:asciiTheme="minorHAnsi" w:hAnsiTheme="minorHAnsi" w:cs="Arial"/>
          <w:bCs/>
          <w:iCs/>
          <w:sz w:val="22"/>
          <w:szCs w:val="22"/>
          <w:lang w:val="en-US"/>
        </w:rPr>
        <w:t>Imbo</w:t>
      </w:r>
      <w:proofErr w:type="spellEnd"/>
      <w:r w:rsidR="001C0307" w:rsidRPr="00E656ED">
        <w:rPr>
          <w:rFonts w:asciiTheme="minorHAnsi" w:hAnsiTheme="minorHAnsi" w:cs="Arial"/>
          <w:sz w:val="22"/>
          <w:szCs w:val="22"/>
          <w:lang w:val="en-US"/>
        </w:rPr>
        <w:t>”</w:t>
      </w:r>
      <w:r w:rsidR="00D602CC" w:rsidRPr="00E656ED">
        <w:rPr>
          <w:rFonts w:asciiTheme="minorHAnsi" w:hAnsiTheme="minorHAnsi" w:cs="Arial"/>
          <w:sz w:val="22"/>
          <w:szCs w:val="22"/>
        </w:rPr>
        <w:t xml:space="preserve">. </w:t>
      </w:r>
    </w:p>
    <w:p w14:paraId="5606CCDF" w14:textId="77777777" w:rsidR="003078D7" w:rsidRPr="00BD357E" w:rsidRDefault="003078D7" w:rsidP="001476D1">
      <w:pPr>
        <w:pStyle w:val="Corpsdetexte"/>
        <w:rPr>
          <w:rFonts w:ascii="Arial" w:hAnsi="Arial" w:cs="Arial"/>
          <w:lang w:val="en-CA"/>
        </w:rPr>
      </w:pPr>
    </w:p>
    <w:p w14:paraId="5DEE6E56" w14:textId="77777777" w:rsidR="003078D7" w:rsidRPr="007C750F" w:rsidRDefault="007C750F" w:rsidP="00CE56D6">
      <w:pPr>
        <w:pStyle w:val="Titre2"/>
      </w:pPr>
      <w:bookmarkStart w:id="22" w:name="_Toc78437726"/>
      <w:r w:rsidRPr="007C750F">
        <w:t>Purpose of the Evaluation</w:t>
      </w:r>
      <w:bookmarkEnd w:id="22"/>
      <w:r w:rsidR="003078D7" w:rsidRPr="007C750F">
        <w:t xml:space="preserve"> </w:t>
      </w:r>
    </w:p>
    <w:p w14:paraId="1F0BC597" w14:textId="77FD117C" w:rsidR="00AB7A76" w:rsidRDefault="00AB7A76" w:rsidP="00D430EE">
      <w:pPr>
        <w:numPr>
          <w:ilvl w:val="0"/>
          <w:numId w:val="35"/>
        </w:numPr>
        <w:ind w:left="454" w:hanging="454"/>
        <w:jc w:val="both"/>
        <w:rPr>
          <w:rFonts w:ascii="Calibri" w:hAnsi="Calibri" w:cs="Arial"/>
          <w:lang w:val="en-US"/>
        </w:rPr>
      </w:pPr>
      <w:r w:rsidRPr="00AB7A76">
        <w:rPr>
          <w:rFonts w:ascii="Calibri" w:hAnsi="Calibri" w:cs="Arial"/>
          <w:lang w:val="en-US"/>
        </w:rPr>
        <w:t>In accordance with UNDP and GEF M&amp;E policies and procedures, all full and medium-sized UNDP support</w:t>
      </w:r>
      <w:r w:rsidR="00E95552">
        <w:rPr>
          <w:rFonts w:ascii="Calibri" w:hAnsi="Calibri" w:cs="Arial"/>
          <w:lang w:val="en-US"/>
        </w:rPr>
        <w:t>ed</w:t>
      </w:r>
      <w:r w:rsidRPr="00AB7A76">
        <w:rPr>
          <w:rFonts w:ascii="Calibri" w:hAnsi="Calibri" w:cs="Arial"/>
          <w:lang w:val="en-US"/>
        </w:rPr>
        <w:t xml:space="preserve"> GEF</w:t>
      </w:r>
      <w:r w:rsidR="00E95552">
        <w:rPr>
          <w:rFonts w:ascii="Calibri" w:hAnsi="Calibri" w:cs="Arial"/>
          <w:lang w:val="en-US"/>
        </w:rPr>
        <w:t>-</w:t>
      </w:r>
      <w:r w:rsidRPr="00AB7A76">
        <w:rPr>
          <w:rFonts w:ascii="Calibri" w:hAnsi="Calibri" w:cs="Arial"/>
          <w:lang w:val="en-US"/>
        </w:rPr>
        <w:t xml:space="preserve">financed projects are required to undergo a Terminal Evaluation (TE) upon completion of implementation of a project to </w:t>
      </w:r>
      <w:r w:rsidRPr="00AB7A76">
        <w:rPr>
          <w:rFonts w:ascii="Calibri" w:hAnsi="Calibri" w:cs="Arial"/>
          <w:i/>
          <w:iCs/>
          <w:u w:val="single"/>
          <w:lang w:val="en-US"/>
        </w:rPr>
        <w:t>provide a comprehensive and systematic account of the performance of the completed project by evaluating its design, process of implementation and achievements vis-à-vis GEF project objectives and any agreed changes during project implementation.</w:t>
      </w:r>
      <w:r w:rsidRPr="00AB7A76">
        <w:rPr>
          <w:rFonts w:ascii="Calibri" w:hAnsi="Calibri" w:cs="Arial"/>
          <w:lang w:val="en-US"/>
        </w:rPr>
        <w:t xml:space="preserve">  As such, the TE for </w:t>
      </w:r>
      <w:r w:rsidR="001C0307">
        <w:rPr>
          <w:rFonts w:ascii="Calibri" w:hAnsi="Calibri" w:cs="Arial"/>
          <w:lang w:val="en-US"/>
        </w:rPr>
        <w:t xml:space="preserve">the </w:t>
      </w:r>
      <w:r w:rsidR="004F7F8B">
        <w:rPr>
          <w:rFonts w:ascii="Calibri" w:hAnsi="Calibri" w:cs="Arial"/>
          <w:lang w:val="en-US"/>
        </w:rPr>
        <w:t>CDRM Burundi Project</w:t>
      </w:r>
      <w:r w:rsidRPr="00AB7A76">
        <w:rPr>
          <w:rFonts w:ascii="Calibri" w:hAnsi="Calibri" w:cs="Arial"/>
          <w:lang w:val="en-US"/>
        </w:rPr>
        <w:t xml:space="preserve"> serves to:</w:t>
      </w:r>
    </w:p>
    <w:p w14:paraId="21A7FE5C" w14:textId="77777777" w:rsidR="00097F24" w:rsidRPr="00AB7A76" w:rsidRDefault="00097F24" w:rsidP="00097F24">
      <w:pPr>
        <w:jc w:val="both"/>
        <w:rPr>
          <w:rFonts w:ascii="Calibri" w:hAnsi="Calibri" w:cs="Arial"/>
          <w:lang w:val="en-US"/>
        </w:rPr>
      </w:pPr>
    </w:p>
    <w:p w14:paraId="0697833C" w14:textId="77777777" w:rsidR="004F7F8B" w:rsidRPr="004F7F8B" w:rsidRDefault="004F7F8B" w:rsidP="009D0B3D">
      <w:pPr>
        <w:pStyle w:val="Default"/>
        <w:numPr>
          <w:ilvl w:val="0"/>
          <w:numId w:val="41"/>
        </w:numPr>
        <w:jc w:val="both"/>
        <w:rPr>
          <w:rFonts w:asciiTheme="minorHAnsi" w:hAnsiTheme="minorHAnsi" w:cs="Arial"/>
          <w:sz w:val="22"/>
          <w:szCs w:val="22"/>
          <w:lang w:val="en-CA"/>
        </w:rPr>
      </w:pPr>
      <w:r w:rsidRPr="004F7F8B">
        <w:rPr>
          <w:rFonts w:asciiTheme="minorHAnsi" w:hAnsiTheme="minorHAnsi" w:cs="Arial"/>
          <w:sz w:val="22"/>
          <w:szCs w:val="22"/>
          <w:lang w:val="en-CA"/>
        </w:rPr>
        <w:t xml:space="preserve">promote accountability and transparency, and to assess and disclose levels of achievements of the CDRM Project in the context of achieving the CDRM objective of building the capacity of provincial, communal services and local communities on disaster risks management from preparedness to response to ensure a relevant and sustainable emergency and reconstruction phase in </w:t>
      </w:r>
      <w:proofErr w:type="spellStart"/>
      <w:r w:rsidRPr="004F7F8B">
        <w:rPr>
          <w:rFonts w:asciiTheme="minorHAnsi" w:hAnsiTheme="minorHAnsi" w:cs="Arial"/>
          <w:sz w:val="22"/>
          <w:szCs w:val="22"/>
          <w:lang w:val="en-CA"/>
        </w:rPr>
        <w:t>Bugesera</w:t>
      </w:r>
      <w:proofErr w:type="spellEnd"/>
      <w:r w:rsidRPr="004F7F8B">
        <w:rPr>
          <w:rFonts w:asciiTheme="minorHAnsi" w:hAnsiTheme="minorHAnsi" w:cs="Arial"/>
          <w:sz w:val="22"/>
          <w:szCs w:val="22"/>
          <w:lang w:val="en-CA"/>
        </w:rPr>
        <w:t xml:space="preserve">, </w:t>
      </w:r>
      <w:proofErr w:type="spellStart"/>
      <w:r w:rsidRPr="004F7F8B">
        <w:rPr>
          <w:rFonts w:asciiTheme="minorHAnsi" w:hAnsiTheme="minorHAnsi" w:cs="Arial"/>
          <w:sz w:val="22"/>
          <w:szCs w:val="22"/>
          <w:lang w:val="en-CA"/>
        </w:rPr>
        <w:t>Mumirwa</w:t>
      </w:r>
      <w:proofErr w:type="spellEnd"/>
      <w:r w:rsidRPr="004F7F8B">
        <w:rPr>
          <w:rFonts w:asciiTheme="minorHAnsi" w:hAnsiTheme="minorHAnsi" w:cs="Arial"/>
          <w:sz w:val="22"/>
          <w:szCs w:val="22"/>
          <w:lang w:val="en-CA"/>
        </w:rPr>
        <w:t xml:space="preserve"> and </w:t>
      </w:r>
      <w:proofErr w:type="spellStart"/>
      <w:r w:rsidRPr="004F7F8B">
        <w:rPr>
          <w:rFonts w:asciiTheme="minorHAnsi" w:hAnsiTheme="minorHAnsi" w:cs="Arial"/>
          <w:sz w:val="22"/>
          <w:szCs w:val="22"/>
          <w:lang w:val="en-CA"/>
        </w:rPr>
        <w:t>Imbo</w:t>
      </w:r>
      <w:proofErr w:type="spellEnd"/>
      <w:r w:rsidRPr="004F7F8B">
        <w:rPr>
          <w:rFonts w:asciiTheme="minorHAnsi" w:hAnsiTheme="minorHAnsi" w:cs="Arial"/>
          <w:sz w:val="22"/>
          <w:szCs w:val="22"/>
          <w:lang w:val="en-CA"/>
        </w:rPr>
        <w:t xml:space="preserve"> Lowlands’ regions;</w:t>
      </w:r>
    </w:p>
    <w:p w14:paraId="7D924D5D" w14:textId="77777777" w:rsidR="004F7F8B" w:rsidRPr="004F7F8B" w:rsidRDefault="004F7F8B" w:rsidP="009D0B3D">
      <w:pPr>
        <w:pStyle w:val="Default"/>
        <w:numPr>
          <w:ilvl w:val="0"/>
          <w:numId w:val="41"/>
        </w:numPr>
        <w:jc w:val="both"/>
        <w:rPr>
          <w:rFonts w:asciiTheme="minorHAnsi" w:hAnsiTheme="minorHAnsi" w:cs="Arial"/>
          <w:sz w:val="22"/>
          <w:szCs w:val="22"/>
          <w:lang w:val="en-CA"/>
        </w:rPr>
      </w:pPr>
      <w:r w:rsidRPr="004F7F8B">
        <w:rPr>
          <w:rFonts w:asciiTheme="minorHAnsi" w:hAnsiTheme="minorHAnsi" w:cs="Arial"/>
          <w:sz w:val="22"/>
          <w:szCs w:val="22"/>
          <w:lang w:val="en-CA"/>
        </w:rPr>
        <w:t>synthesize lessons that may help improve the selection, design and implementation of future GEF activities;</w:t>
      </w:r>
    </w:p>
    <w:p w14:paraId="70AEEE4E" w14:textId="77777777" w:rsidR="004F7F8B" w:rsidRPr="004F7F8B" w:rsidRDefault="004F7F8B" w:rsidP="009D0B3D">
      <w:pPr>
        <w:pStyle w:val="Default"/>
        <w:numPr>
          <w:ilvl w:val="0"/>
          <w:numId w:val="41"/>
        </w:numPr>
        <w:jc w:val="both"/>
        <w:rPr>
          <w:rFonts w:asciiTheme="minorHAnsi" w:hAnsiTheme="minorHAnsi" w:cs="Arial"/>
          <w:sz w:val="22"/>
          <w:szCs w:val="22"/>
          <w:lang w:val="en-CA"/>
        </w:rPr>
      </w:pPr>
      <w:r w:rsidRPr="004F7F8B">
        <w:rPr>
          <w:rFonts w:asciiTheme="minorHAnsi" w:hAnsiTheme="minorHAnsi" w:cs="Arial"/>
          <w:sz w:val="22"/>
          <w:szCs w:val="22"/>
          <w:lang w:val="en-CA"/>
        </w:rPr>
        <w:t>provide feedback on issues that are recurrent across the community disaster risk management portfolio that require attention, and on lessons to be learned for possible follow-up efforts on how to support such projects in a challenging least developed country (LDC) environment; and</w:t>
      </w:r>
    </w:p>
    <w:p w14:paraId="1AA4B957" w14:textId="01F91A8E" w:rsidR="00AB7A76" w:rsidRPr="005D7095" w:rsidRDefault="004F7F8B" w:rsidP="009D0B3D">
      <w:pPr>
        <w:pStyle w:val="Default"/>
        <w:numPr>
          <w:ilvl w:val="0"/>
          <w:numId w:val="41"/>
        </w:numPr>
        <w:jc w:val="both"/>
        <w:rPr>
          <w:rFonts w:asciiTheme="minorHAnsi" w:hAnsiTheme="minorHAnsi" w:cs="Arial"/>
          <w:sz w:val="22"/>
          <w:szCs w:val="22"/>
          <w:lang w:val="en-CA"/>
        </w:rPr>
      </w:pPr>
      <w:r w:rsidRPr="004F7F8B">
        <w:rPr>
          <w:rFonts w:asciiTheme="minorHAnsi" w:hAnsiTheme="minorHAnsi" w:cs="Arial"/>
          <w:sz w:val="22"/>
          <w:szCs w:val="22"/>
          <w:lang w:val="en-CA"/>
        </w:rPr>
        <w:t>contribute to the GEF Evaluation Office databases for aggregation, analysis and reporting on effectiveness of GEF operations in achieving global environmental benefits and on the quality of monitoring and evaluation across the GEF system</w:t>
      </w:r>
      <w:r w:rsidR="00AB7A76" w:rsidRPr="005D7095">
        <w:rPr>
          <w:rFonts w:ascii="Calibri" w:hAnsi="Calibri" w:cs="Arial"/>
        </w:rPr>
        <w:t xml:space="preserve">.  </w:t>
      </w:r>
    </w:p>
    <w:p w14:paraId="3C66FB86" w14:textId="77777777" w:rsidR="00AB7A76" w:rsidRPr="00AB7A76" w:rsidRDefault="00AB7A76" w:rsidP="00AB7A76">
      <w:pPr>
        <w:ind w:left="720" w:hanging="357"/>
        <w:jc w:val="both"/>
        <w:rPr>
          <w:rFonts w:ascii="Calibri" w:hAnsi="Calibri" w:cs="Arial"/>
          <w:lang w:val="en-US"/>
        </w:rPr>
      </w:pPr>
    </w:p>
    <w:p w14:paraId="55CC1101" w14:textId="77777777" w:rsidR="00AB7A76" w:rsidRDefault="00097F24" w:rsidP="00D430EE">
      <w:pPr>
        <w:numPr>
          <w:ilvl w:val="0"/>
          <w:numId w:val="35"/>
        </w:numPr>
        <w:ind w:left="454" w:hanging="454"/>
        <w:jc w:val="both"/>
        <w:rPr>
          <w:rFonts w:ascii="Calibri" w:hAnsi="Calibri" w:cs="Arial"/>
          <w:lang w:val="en-US"/>
        </w:rPr>
      </w:pPr>
      <w:r>
        <w:rPr>
          <w:rFonts w:ascii="Calibri" w:hAnsi="Calibri" w:cs="Arial"/>
          <w:lang w:val="en-US"/>
        </w:rPr>
        <w:t>This TE was prepared to:</w:t>
      </w:r>
    </w:p>
    <w:p w14:paraId="10B53E97" w14:textId="77777777" w:rsidR="00097F24" w:rsidRPr="00AB7A76" w:rsidRDefault="00D75479" w:rsidP="00097F24">
      <w:pPr>
        <w:jc w:val="both"/>
        <w:rPr>
          <w:rFonts w:ascii="Calibri" w:hAnsi="Calibri" w:cs="Arial"/>
          <w:lang w:val="en-US"/>
        </w:rPr>
      </w:pPr>
      <w:r>
        <w:rPr>
          <w:rFonts w:ascii="Calibri" w:hAnsi="Calibri" w:cs="Arial"/>
          <w:lang w:val="en-US"/>
        </w:rPr>
        <w:t xml:space="preserve"> </w:t>
      </w:r>
    </w:p>
    <w:p w14:paraId="142ED790" w14:textId="77777777" w:rsidR="00AB7A76" w:rsidRPr="00AB7A76" w:rsidRDefault="00AB7A76" w:rsidP="009D0B3D">
      <w:pPr>
        <w:numPr>
          <w:ilvl w:val="0"/>
          <w:numId w:val="40"/>
        </w:numPr>
        <w:jc w:val="both"/>
        <w:rPr>
          <w:rFonts w:ascii="Calibri" w:hAnsi="Calibri" w:cs="Arial"/>
          <w:lang w:val="en-US"/>
        </w:rPr>
      </w:pPr>
      <w:r w:rsidRPr="00AB7A76">
        <w:rPr>
          <w:rFonts w:ascii="Calibri" w:hAnsi="Calibri" w:cs="Arial"/>
          <w:lang w:val="en-US"/>
        </w:rPr>
        <w:t>be undertaken independent of Project management to ensure independent quality assurance;</w:t>
      </w:r>
    </w:p>
    <w:p w14:paraId="64106555" w14:textId="77777777" w:rsidR="00AB7A76" w:rsidRPr="00AB7A76" w:rsidRDefault="00AB7A76" w:rsidP="009D0B3D">
      <w:pPr>
        <w:numPr>
          <w:ilvl w:val="0"/>
          <w:numId w:val="40"/>
        </w:numPr>
        <w:jc w:val="both"/>
        <w:rPr>
          <w:rFonts w:ascii="Calibri" w:hAnsi="Calibri" w:cs="Arial"/>
          <w:lang w:val="en-US"/>
        </w:rPr>
      </w:pPr>
      <w:r w:rsidRPr="00AB7A76">
        <w:rPr>
          <w:rFonts w:ascii="Calibri" w:hAnsi="Calibri" w:cs="Arial"/>
          <w:lang w:val="en-US"/>
        </w:rPr>
        <w:t>apply UNDP-GEF norms and standards for evaluations;</w:t>
      </w:r>
    </w:p>
    <w:p w14:paraId="640C6CA8" w14:textId="77777777" w:rsidR="00AB7A76" w:rsidRPr="00AB7A76" w:rsidRDefault="00AB7A76" w:rsidP="009D0B3D">
      <w:pPr>
        <w:numPr>
          <w:ilvl w:val="0"/>
          <w:numId w:val="40"/>
        </w:numPr>
        <w:jc w:val="both"/>
        <w:rPr>
          <w:rFonts w:ascii="Calibri" w:hAnsi="Calibri" w:cs="Arial"/>
          <w:lang w:val="en-US"/>
        </w:rPr>
      </w:pPr>
      <w:r w:rsidRPr="00AB7A76">
        <w:rPr>
          <w:rFonts w:ascii="Calibri" w:hAnsi="Calibri" w:cs="Arial"/>
          <w:lang w:val="en-US"/>
        </w:rPr>
        <w:t>assess achievements of outputs and outcomes, likelihood of the sustainability of outcomes, and if the Project met the minimum M&amp;E requirements;</w:t>
      </w:r>
      <w:r w:rsidR="00D7672A">
        <w:rPr>
          <w:rFonts w:ascii="Calibri" w:hAnsi="Calibri" w:cs="Arial"/>
          <w:lang w:val="en-US"/>
        </w:rPr>
        <w:t xml:space="preserve"> and</w:t>
      </w:r>
    </w:p>
    <w:p w14:paraId="4BB14FC2" w14:textId="6F736E30" w:rsidR="00AB7A76" w:rsidRDefault="00AB7A76" w:rsidP="009D0B3D">
      <w:pPr>
        <w:numPr>
          <w:ilvl w:val="0"/>
          <w:numId w:val="40"/>
        </w:numPr>
        <w:jc w:val="both"/>
        <w:rPr>
          <w:rFonts w:ascii="Calibri" w:hAnsi="Calibri" w:cs="Arial"/>
          <w:lang w:val="en-US"/>
        </w:rPr>
      </w:pPr>
      <w:r w:rsidRPr="00AB7A76">
        <w:rPr>
          <w:rFonts w:ascii="Calibri" w:hAnsi="Calibri" w:cs="Arial"/>
        </w:rPr>
        <w:t>report basic data of the evaluation and the Project, as well as provide lessons from the P</w:t>
      </w:r>
      <w:r>
        <w:rPr>
          <w:rFonts w:ascii="Calibri" w:hAnsi="Calibri" w:cs="Arial"/>
        </w:rPr>
        <w:t>roject on broader applicability</w:t>
      </w:r>
      <w:r w:rsidRPr="00AB7A76">
        <w:rPr>
          <w:rFonts w:ascii="Calibri" w:hAnsi="Calibri" w:cs="Arial"/>
          <w:lang w:val="en-US"/>
        </w:rPr>
        <w:t xml:space="preserve">. </w:t>
      </w:r>
      <w:r>
        <w:rPr>
          <w:rFonts w:ascii="Calibri" w:hAnsi="Calibri" w:cs="Arial"/>
          <w:lang w:val="en-US"/>
        </w:rPr>
        <w:t>This would include</w:t>
      </w:r>
      <w:r w:rsidRPr="00AB7A76">
        <w:rPr>
          <w:rFonts w:ascii="Calibri" w:hAnsi="Calibri" w:cs="Arial"/>
          <w:lang w:val="en-US"/>
        </w:rPr>
        <w:t xml:space="preserve"> an outlook and guidance in charting future directions </w:t>
      </w:r>
      <w:r w:rsidR="00DA2E7A">
        <w:rPr>
          <w:rFonts w:ascii="Calibri" w:hAnsi="Calibri" w:cs="Arial"/>
          <w:lang w:val="en-US"/>
        </w:rPr>
        <w:t>by UNDP</w:t>
      </w:r>
      <w:r w:rsidR="005A749A">
        <w:rPr>
          <w:rFonts w:ascii="Calibri" w:hAnsi="Calibri" w:cs="Arial"/>
          <w:lang w:val="en-US"/>
        </w:rPr>
        <w:t xml:space="preserve"> and</w:t>
      </w:r>
      <w:r w:rsidRPr="00AB7A76">
        <w:rPr>
          <w:rFonts w:ascii="Calibri" w:hAnsi="Calibri" w:cs="Arial"/>
          <w:lang w:val="en-US"/>
        </w:rPr>
        <w:t xml:space="preserve"> the Government of </w:t>
      </w:r>
      <w:r w:rsidR="00123864">
        <w:rPr>
          <w:rFonts w:ascii="Calibri" w:hAnsi="Calibri" w:cs="Arial"/>
          <w:lang w:val="en-US"/>
        </w:rPr>
        <w:t>Burundi</w:t>
      </w:r>
      <w:r w:rsidRPr="00AB7A76">
        <w:rPr>
          <w:rFonts w:ascii="Calibri" w:hAnsi="Calibri" w:cs="Arial"/>
          <w:lang w:val="en-US"/>
        </w:rPr>
        <w:t xml:space="preserve">, </w:t>
      </w:r>
      <w:r w:rsidR="005A749A">
        <w:rPr>
          <w:rFonts w:ascii="Calibri" w:hAnsi="Calibri" w:cs="Arial"/>
          <w:lang w:val="en-US"/>
        </w:rPr>
        <w:t>regarding</w:t>
      </w:r>
      <w:r w:rsidR="00DA2E7A" w:rsidRPr="00AB7A76">
        <w:rPr>
          <w:rFonts w:ascii="Calibri" w:hAnsi="Calibri" w:cs="Arial"/>
          <w:lang w:val="en-US"/>
        </w:rPr>
        <w:t xml:space="preserve"> </w:t>
      </w:r>
      <w:r w:rsidR="00D7672A">
        <w:rPr>
          <w:rFonts w:ascii="Calibri" w:hAnsi="Calibri" w:cs="Arial"/>
          <w:lang w:val="en-US"/>
        </w:rPr>
        <w:t>continu</w:t>
      </w:r>
      <w:r w:rsidR="005A749A">
        <w:rPr>
          <w:rFonts w:ascii="Calibri" w:hAnsi="Calibri" w:cs="Arial"/>
          <w:lang w:val="en-US"/>
        </w:rPr>
        <w:t>ed</w:t>
      </w:r>
      <w:r w:rsidR="00D7672A">
        <w:rPr>
          <w:rFonts w:ascii="Calibri" w:hAnsi="Calibri" w:cs="Arial"/>
          <w:lang w:val="en-US"/>
        </w:rPr>
        <w:t xml:space="preserve"> support for </w:t>
      </w:r>
      <w:r w:rsidR="00123864">
        <w:rPr>
          <w:rFonts w:ascii="Calibri" w:hAnsi="Calibri" w:cs="Arial"/>
          <w:lang w:val="en-US"/>
        </w:rPr>
        <w:t>early warning systems, and strengthened community capacity for implement measures to mitigate land degradation and adopt climate change adaptations</w:t>
      </w:r>
      <w:r>
        <w:rPr>
          <w:rFonts w:ascii="Calibri" w:hAnsi="Calibri" w:cs="Arial"/>
          <w:lang w:val="en-US"/>
        </w:rPr>
        <w:t>.</w:t>
      </w:r>
    </w:p>
    <w:p w14:paraId="6C4DA070" w14:textId="77777777" w:rsidR="005A749A" w:rsidRPr="00AB7A76" w:rsidRDefault="005A749A" w:rsidP="005A749A">
      <w:pPr>
        <w:ind w:left="862"/>
        <w:jc w:val="both"/>
        <w:rPr>
          <w:rFonts w:ascii="Calibri" w:hAnsi="Calibri" w:cs="Arial"/>
          <w:lang w:val="en-US"/>
        </w:rPr>
      </w:pPr>
    </w:p>
    <w:p w14:paraId="7910D628" w14:textId="77777777" w:rsidR="003078D7" w:rsidRPr="00D64B23" w:rsidRDefault="007C750F" w:rsidP="00CE56D6">
      <w:pPr>
        <w:pStyle w:val="Titre2"/>
      </w:pPr>
      <w:bookmarkStart w:id="23" w:name="_Toc197324894"/>
      <w:bookmarkStart w:id="24" w:name="_Toc197325097"/>
      <w:bookmarkStart w:id="25" w:name="_Toc197343155"/>
      <w:bookmarkStart w:id="26" w:name="_Toc78437727"/>
      <w:bookmarkEnd w:id="23"/>
      <w:bookmarkEnd w:id="24"/>
      <w:bookmarkEnd w:id="25"/>
      <w:r>
        <w:lastRenderedPageBreak/>
        <w:t>Scope and Methodology</w:t>
      </w:r>
      <w:bookmarkEnd w:id="26"/>
    </w:p>
    <w:p w14:paraId="15F4A4E9" w14:textId="763A92B1" w:rsidR="007C750F" w:rsidRDefault="007C750F" w:rsidP="00D430EE">
      <w:pPr>
        <w:numPr>
          <w:ilvl w:val="0"/>
          <w:numId w:val="35"/>
        </w:numPr>
        <w:ind w:left="454" w:hanging="454"/>
        <w:jc w:val="both"/>
        <w:rPr>
          <w:rFonts w:ascii="Calibri" w:hAnsi="Calibri" w:cs="Arial"/>
          <w:lang w:val="en-US"/>
        </w:rPr>
      </w:pPr>
      <w:r w:rsidRPr="00896B4B">
        <w:rPr>
          <w:rFonts w:ascii="Calibri" w:hAnsi="Calibri" w:cs="Arial"/>
          <w:lang w:val="en-US"/>
        </w:rPr>
        <w:t xml:space="preserve">The scope of the TE for the </w:t>
      </w:r>
      <w:r w:rsidR="009D7B10">
        <w:rPr>
          <w:rFonts w:ascii="Calibri" w:hAnsi="Calibri" w:cs="Arial"/>
          <w:lang w:val="en-US"/>
        </w:rPr>
        <w:t>CDRM Burundi</w:t>
      </w:r>
      <w:r w:rsidR="00097F24">
        <w:rPr>
          <w:rFonts w:ascii="Calibri" w:hAnsi="Calibri" w:cs="Arial"/>
          <w:lang w:val="en-US"/>
        </w:rPr>
        <w:t xml:space="preserve"> </w:t>
      </w:r>
      <w:r w:rsidRPr="00896B4B">
        <w:rPr>
          <w:rFonts w:ascii="Calibri" w:hAnsi="Calibri" w:cs="Arial"/>
          <w:lang w:val="en-US"/>
        </w:rPr>
        <w:t xml:space="preserve">Project was to </w:t>
      </w:r>
      <w:r w:rsidR="005A749A">
        <w:rPr>
          <w:rFonts w:ascii="Calibri" w:hAnsi="Calibri" w:cs="Arial"/>
          <w:lang w:val="en-US"/>
        </w:rPr>
        <w:t>evaluate</w:t>
      </w:r>
      <w:r w:rsidRPr="00896B4B">
        <w:rPr>
          <w:rFonts w:ascii="Calibri" w:hAnsi="Calibri" w:cs="Arial"/>
          <w:lang w:val="en-US"/>
        </w:rPr>
        <w:t xml:space="preserve"> all activities funded by GEF and activities from </w:t>
      </w:r>
      <w:r>
        <w:rPr>
          <w:rFonts w:ascii="Calibri" w:hAnsi="Calibri" w:cs="Arial"/>
          <w:lang w:val="en-US"/>
        </w:rPr>
        <w:t>parallel-financing</w:t>
      </w:r>
      <w:r w:rsidRPr="00896B4B">
        <w:rPr>
          <w:rFonts w:ascii="Calibri" w:hAnsi="Calibri" w:cs="Arial"/>
          <w:lang w:val="en-US"/>
        </w:rPr>
        <w:t>.  The Terms of Reference (</w:t>
      </w:r>
      <w:proofErr w:type="spellStart"/>
      <w:r w:rsidRPr="00896B4B">
        <w:rPr>
          <w:rFonts w:ascii="Calibri" w:hAnsi="Calibri" w:cs="Arial"/>
          <w:lang w:val="en-US"/>
        </w:rPr>
        <w:t>ToRs</w:t>
      </w:r>
      <w:proofErr w:type="spellEnd"/>
      <w:r w:rsidRPr="00896B4B">
        <w:rPr>
          <w:rFonts w:ascii="Calibri" w:hAnsi="Calibri" w:cs="Arial"/>
          <w:lang w:val="en-US"/>
        </w:rPr>
        <w:t>) for the TE are contained in Appendix A.</w:t>
      </w:r>
      <w:bookmarkStart w:id="27" w:name="_Toc343696930"/>
      <w:r w:rsidRPr="00896B4B">
        <w:rPr>
          <w:rFonts w:ascii="Calibri" w:hAnsi="Calibri" w:cs="Arial"/>
          <w:lang w:val="en-US"/>
        </w:rPr>
        <w:t xml:space="preserve">  Key issues addressed on this TE include:</w:t>
      </w:r>
      <w:bookmarkEnd w:id="27"/>
    </w:p>
    <w:p w14:paraId="6567332B" w14:textId="77777777" w:rsidR="005669FD" w:rsidRPr="00896B4B" w:rsidRDefault="005669FD" w:rsidP="005669FD">
      <w:pPr>
        <w:jc w:val="both"/>
        <w:rPr>
          <w:rFonts w:ascii="Calibri" w:hAnsi="Calibri" w:cs="Arial"/>
          <w:lang w:val="en-US"/>
        </w:rPr>
      </w:pPr>
    </w:p>
    <w:p w14:paraId="3927F754" w14:textId="77777777" w:rsidR="001B080A" w:rsidRPr="001B080A" w:rsidRDefault="001B080A" w:rsidP="001B080A">
      <w:pPr>
        <w:numPr>
          <w:ilvl w:val="0"/>
          <w:numId w:val="26"/>
        </w:numPr>
        <w:jc w:val="both"/>
        <w:rPr>
          <w:rFonts w:ascii="Calibri" w:hAnsi="Calibri" w:cs="Arial"/>
        </w:rPr>
      </w:pPr>
      <w:r w:rsidRPr="001B080A">
        <w:rPr>
          <w:rFonts w:ascii="Calibri" w:hAnsi="Calibri" w:cs="Arial"/>
        </w:rPr>
        <w:t>the effectiveness and sustainability of the strengthened capacity of IGEBU and personnel from provincial and community governments responsible for EWS management on hydro-meteorological forecast training;</w:t>
      </w:r>
    </w:p>
    <w:p w14:paraId="652CCE4C" w14:textId="10F7EDA7" w:rsidR="001B080A" w:rsidRPr="001B080A" w:rsidRDefault="001B080A" w:rsidP="001B080A">
      <w:pPr>
        <w:numPr>
          <w:ilvl w:val="0"/>
          <w:numId w:val="26"/>
        </w:numPr>
        <w:jc w:val="both"/>
        <w:rPr>
          <w:rFonts w:ascii="Calibri" w:hAnsi="Calibri" w:cs="Arial"/>
        </w:rPr>
      </w:pPr>
      <w:r w:rsidRPr="001B080A">
        <w:rPr>
          <w:rFonts w:ascii="Calibri" w:hAnsi="Calibri" w:cs="Arial"/>
        </w:rPr>
        <w:t xml:space="preserve">the status of IGEBU and other key stakeholders in moving forward with advancing EWS systems and planning and implementing climate change adaptation measures using the technologies provided by the </w:t>
      </w:r>
      <w:r w:rsidR="00323B2D">
        <w:rPr>
          <w:rFonts w:ascii="Calibri" w:hAnsi="Calibri" w:cs="Arial"/>
        </w:rPr>
        <w:t>P</w:t>
      </w:r>
      <w:r w:rsidRPr="001B080A">
        <w:rPr>
          <w:rFonts w:ascii="Calibri" w:hAnsi="Calibri" w:cs="Arial"/>
        </w:rPr>
        <w:t>roject, and for being the driver behind land degradation mitigation and climate change adaptation measures;</w:t>
      </w:r>
    </w:p>
    <w:p w14:paraId="06EA7A2D" w14:textId="02F325BC" w:rsidR="0029547C" w:rsidRDefault="001B080A" w:rsidP="001B080A">
      <w:pPr>
        <w:numPr>
          <w:ilvl w:val="0"/>
          <w:numId w:val="26"/>
        </w:numPr>
        <w:jc w:val="both"/>
        <w:rPr>
          <w:rFonts w:ascii="Calibri" w:hAnsi="Calibri" w:cs="Arial"/>
        </w:rPr>
      </w:pPr>
      <w:proofErr w:type="gramStart"/>
      <w:r w:rsidRPr="001B080A">
        <w:rPr>
          <w:rFonts w:ascii="Calibri" w:hAnsi="Calibri" w:cs="Arial"/>
        </w:rPr>
        <w:t>how</w:t>
      </w:r>
      <w:proofErr w:type="gramEnd"/>
      <w:r w:rsidRPr="001B080A">
        <w:rPr>
          <w:rFonts w:ascii="Calibri" w:hAnsi="Calibri" w:cs="Arial"/>
        </w:rPr>
        <w:t xml:space="preserve"> future project management and institutional arrangements can be improved to more efficiently deliver development services for investments for climate change adaptation and land degradation mitigation. This may include sufficient staffing levels for both technical experts and monitoring and evaluation personnel, methods of communication to key stakeholders, and follow-up actions by the PMU</w:t>
      </w:r>
      <w:r w:rsidR="0029547C">
        <w:rPr>
          <w:rFonts w:ascii="Calibri" w:hAnsi="Calibri" w:cs="Arial"/>
        </w:rPr>
        <w:t>;</w:t>
      </w:r>
    </w:p>
    <w:p w14:paraId="64DD9F6F" w14:textId="231C2211" w:rsidR="007C750F" w:rsidRPr="001B080A" w:rsidRDefault="005A749A" w:rsidP="001B080A">
      <w:pPr>
        <w:numPr>
          <w:ilvl w:val="0"/>
          <w:numId w:val="26"/>
        </w:numPr>
        <w:ind w:left="924" w:hanging="357"/>
        <w:jc w:val="both"/>
        <w:rPr>
          <w:rFonts w:ascii="Calibri" w:hAnsi="Calibri" w:cs="Arial"/>
        </w:rPr>
      </w:pPr>
      <w:r>
        <w:rPr>
          <w:rFonts w:ascii="Calibri" w:hAnsi="Calibri" w:cs="Arial"/>
        </w:rPr>
        <w:t>S</w:t>
      </w:r>
      <w:r w:rsidR="007C750F" w:rsidRPr="00896B4B">
        <w:rPr>
          <w:rFonts w:ascii="Calibri" w:hAnsi="Calibri" w:cs="Arial"/>
        </w:rPr>
        <w:t xml:space="preserve">ustainability of </w:t>
      </w:r>
      <w:r w:rsidR="007C750F">
        <w:rPr>
          <w:rFonts w:ascii="Calibri" w:hAnsi="Calibri" w:cs="Arial"/>
        </w:rPr>
        <w:t>P</w:t>
      </w:r>
      <w:r w:rsidR="007C750F" w:rsidRPr="00896B4B">
        <w:rPr>
          <w:rFonts w:ascii="Calibri" w:hAnsi="Calibri" w:cs="Arial"/>
        </w:rPr>
        <w:t>roject outcomes</w:t>
      </w:r>
      <w:r w:rsidR="0029547C">
        <w:rPr>
          <w:rFonts w:ascii="Calibri" w:hAnsi="Calibri" w:cs="Arial"/>
        </w:rPr>
        <w:t xml:space="preserve"> and </w:t>
      </w:r>
      <w:r w:rsidR="007C750F" w:rsidRPr="00896B4B">
        <w:rPr>
          <w:rFonts w:ascii="Calibri" w:hAnsi="Calibri" w:cs="Arial"/>
        </w:rPr>
        <w:t>the Project exit strategy;</w:t>
      </w:r>
      <w:r w:rsidR="001B080A">
        <w:rPr>
          <w:rFonts w:ascii="Calibri" w:hAnsi="Calibri" w:cs="Arial"/>
        </w:rPr>
        <w:t xml:space="preserve"> </w:t>
      </w:r>
      <w:r w:rsidR="007C750F" w:rsidRPr="001B080A">
        <w:rPr>
          <w:rFonts w:ascii="Calibri" w:hAnsi="Calibri" w:cs="Arial"/>
        </w:rPr>
        <w:t>and</w:t>
      </w:r>
    </w:p>
    <w:p w14:paraId="253A4FF3" w14:textId="0953B228" w:rsidR="007C750F" w:rsidRPr="00896B4B" w:rsidRDefault="007C750F" w:rsidP="00024C90">
      <w:pPr>
        <w:numPr>
          <w:ilvl w:val="0"/>
          <w:numId w:val="26"/>
        </w:numPr>
        <w:ind w:left="924" w:hanging="357"/>
        <w:jc w:val="both"/>
        <w:rPr>
          <w:rFonts w:ascii="Calibri" w:hAnsi="Calibri" w:cs="Arial"/>
        </w:rPr>
      </w:pPr>
      <w:r w:rsidRPr="00896B4B">
        <w:rPr>
          <w:rFonts w:ascii="Calibri" w:hAnsi="Calibri" w:cs="Arial"/>
        </w:rPr>
        <w:t xml:space="preserve">Recommendations, lessons learned, best practices from implementing this Project that could be used on other similar </w:t>
      </w:r>
      <w:r w:rsidR="00D75479">
        <w:rPr>
          <w:rFonts w:ascii="Calibri" w:hAnsi="Calibri" w:cs="Arial"/>
        </w:rPr>
        <w:t>projects</w:t>
      </w:r>
      <w:r w:rsidRPr="00896B4B">
        <w:rPr>
          <w:rFonts w:ascii="Calibri" w:hAnsi="Calibri" w:cs="Arial"/>
        </w:rPr>
        <w:t>.</w:t>
      </w:r>
    </w:p>
    <w:p w14:paraId="154474F1" w14:textId="77777777" w:rsidR="007C750F" w:rsidRPr="00896B4B" w:rsidRDefault="007C750F" w:rsidP="007C750F">
      <w:pPr>
        <w:ind w:left="454"/>
        <w:jc w:val="both"/>
        <w:rPr>
          <w:rFonts w:ascii="Calibri" w:hAnsi="Calibri" w:cs="Arial"/>
          <w:lang w:val="en-US"/>
        </w:rPr>
      </w:pPr>
    </w:p>
    <w:p w14:paraId="7E46F16D" w14:textId="77777777" w:rsidR="005669FD" w:rsidRPr="005669FD" w:rsidRDefault="007C750F" w:rsidP="00D430EE">
      <w:pPr>
        <w:numPr>
          <w:ilvl w:val="0"/>
          <w:numId w:val="35"/>
        </w:numPr>
        <w:ind w:left="454" w:hanging="454"/>
        <w:contextualSpacing/>
        <w:jc w:val="both"/>
        <w:rPr>
          <w:rFonts w:ascii="Calibri" w:hAnsi="Calibri" w:cs="Arial"/>
        </w:rPr>
      </w:pPr>
      <w:r w:rsidRPr="00896B4B">
        <w:rPr>
          <w:rFonts w:ascii="Calibri" w:hAnsi="Calibri" w:cs="Arial"/>
          <w:lang w:val="en-US"/>
        </w:rPr>
        <w:t xml:space="preserve">The Project </w:t>
      </w:r>
      <w:r w:rsidRPr="000D1BA0">
        <w:rPr>
          <w:rFonts w:ascii="Calibri" w:hAnsi="Calibri" w:cs="Arial"/>
          <w:lang w:val="en-US"/>
        </w:rPr>
        <w:t>was evaluated for overall results in the context of:</w:t>
      </w:r>
    </w:p>
    <w:p w14:paraId="02A8E56D" w14:textId="77777777" w:rsidR="007C750F" w:rsidRPr="000D1BA0" w:rsidRDefault="007C750F" w:rsidP="005669FD">
      <w:pPr>
        <w:contextualSpacing/>
        <w:jc w:val="both"/>
        <w:rPr>
          <w:rFonts w:ascii="Calibri" w:hAnsi="Calibri" w:cs="Arial"/>
        </w:rPr>
      </w:pPr>
      <w:r w:rsidRPr="000D1BA0">
        <w:rPr>
          <w:rFonts w:ascii="Calibri" w:hAnsi="Calibri" w:cs="Arial"/>
          <w:lang w:val="en-US"/>
        </w:rPr>
        <w:t xml:space="preserve"> </w:t>
      </w:r>
    </w:p>
    <w:p w14:paraId="24763FC5" w14:textId="77777777" w:rsidR="007C750F" w:rsidRPr="000D1BA0" w:rsidRDefault="007C750F" w:rsidP="00D430EE">
      <w:pPr>
        <w:pStyle w:val="Paragraphedeliste"/>
        <w:numPr>
          <w:ilvl w:val="0"/>
          <w:numId w:val="36"/>
        </w:numPr>
        <w:ind w:left="924" w:hanging="357"/>
        <w:jc w:val="both"/>
        <w:rPr>
          <w:rFonts w:ascii="Calibri" w:hAnsi="Calibri" w:cs="Arial"/>
          <w:sz w:val="22"/>
          <w:szCs w:val="22"/>
        </w:rPr>
      </w:pPr>
      <w:r w:rsidRPr="000D1BA0">
        <w:rPr>
          <w:rFonts w:ascii="Calibri" w:hAnsi="Calibri" w:cs="Arial"/>
          <w:i/>
          <w:iCs/>
          <w:sz w:val="22"/>
          <w:szCs w:val="22"/>
        </w:rPr>
        <w:t>Relevance</w:t>
      </w:r>
      <w:r w:rsidRPr="000D1BA0">
        <w:rPr>
          <w:rFonts w:ascii="Calibri" w:hAnsi="Calibri" w:cs="Arial"/>
          <w:sz w:val="22"/>
          <w:szCs w:val="22"/>
        </w:rPr>
        <w:t xml:space="preserve"> – the extent to which the outcome is suited to local and national development priorities and organizational policies, including changes over time;</w:t>
      </w:r>
    </w:p>
    <w:p w14:paraId="677932BF" w14:textId="77777777" w:rsidR="007C750F" w:rsidRPr="000D1BA0" w:rsidRDefault="007C750F" w:rsidP="00D430EE">
      <w:pPr>
        <w:pStyle w:val="Paragraphedeliste"/>
        <w:numPr>
          <w:ilvl w:val="0"/>
          <w:numId w:val="36"/>
        </w:numPr>
        <w:jc w:val="both"/>
        <w:rPr>
          <w:rFonts w:ascii="Calibri" w:hAnsi="Calibri" w:cs="Arial"/>
          <w:sz w:val="22"/>
          <w:szCs w:val="22"/>
        </w:rPr>
      </w:pPr>
      <w:r w:rsidRPr="000D1BA0">
        <w:rPr>
          <w:rFonts w:ascii="Calibri" w:hAnsi="Calibri" w:cs="Arial"/>
          <w:i/>
          <w:iCs/>
          <w:sz w:val="22"/>
          <w:szCs w:val="22"/>
        </w:rPr>
        <w:t>Effectiveness</w:t>
      </w:r>
      <w:r w:rsidRPr="000D1BA0">
        <w:rPr>
          <w:rFonts w:ascii="Calibri" w:hAnsi="Calibri" w:cs="Arial"/>
          <w:sz w:val="22"/>
          <w:szCs w:val="22"/>
        </w:rPr>
        <w:t xml:space="preserve"> – the extent to which an objective was achieved or how likely it is to be achieved;</w:t>
      </w:r>
    </w:p>
    <w:p w14:paraId="2F9CB37D" w14:textId="77777777" w:rsidR="007C750F" w:rsidRPr="000D1BA0" w:rsidRDefault="007C750F" w:rsidP="00D430EE">
      <w:pPr>
        <w:pStyle w:val="Paragraphedeliste"/>
        <w:numPr>
          <w:ilvl w:val="0"/>
          <w:numId w:val="36"/>
        </w:numPr>
        <w:jc w:val="both"/>
        <w:rPr>
          <w:rFonts w:ascii="Calibri" w:hAnsi="Calibri" w:cs="Arial"/>
          <w:sz w:val="22"/>
          <w:szCs w:val="22"/>
        </w:rPr>
      </w:pPr>
      <w:r w:rsidRPr="000D1BA0">
        <w:rPr>
          <w:rFonts w:ascii="Calibri" w:hAnsi="Calibri" w:cs="Arial"/>
          <w:i/>
          <w:iCs/>
          <w:sz w:val="22"/>
          <w:szCs w:val="22"/>
        </w:rPr>
        <w:t>Efficiency</w:t>
      </w:r>
      <w:r w:rsidRPr="000D1BA0">
        <w:rPr>
          <w:rFonts w:ascii="Calibri" w:hAnsi="Calibri" w:cs="Arial"/>
          <w:sz w:val="22"/>
          <w:szCs w:val="22"/>
        </w:rPr>
        <w:t xml:space="preserve"> – the extent to which results were delivered with the least costly resources possible; and</w:t>
      </w:r>
    </w:p>
    <w:p w14:paraId="299E7DAE" w14:textId="77777777" w:rsidR="007C750F" w:rsidRPr="000D1BA0" w:rsidRDefault="007C750F" w:rsidP="00D430EE">
      <w:pPr>
        <w:pStyle w:val="Paragraphedeliste"/>
        <w:numPr>
          <w:ilvl w:val="0"/>
          <w:numId w:val="36"/>
        </w:numPr>
        <w:jc w:val="both"/>
        <w:rPr>
          <w:rFonts w:ascii="Calibri" w:hAnsi="Calibri" w:cs="Arial"/>
          <w:sz w:val="22"/>
          <w:szCs w:val="22"/>
        </w:rPr>
      </w:pPr>
      <w:r w:rsidRPr="000D1BA0">
        <w:rPr>
          <w:rFonts w:ascii="Calibri" w:hAnsi="Calibri" w:cs="Arial"/>
          <w:i/>
          <w:iCs/>
          <w:sz w:val="22"/>
          <w:szCs w:val="22"/>
        </w:rPr>
        <w:t xml:space="preserve">Sustainability </w:t>
      </w:r>
      <w:r w:rsidRPr="000D1BA0">
        <w:rPr>
          <w:rFonts w:ascii="Calibri" w:hAnsi="Calibri" w:cs="Arial"/>
          <w:sz w:val="22"/>
          <w:szCs w:val="22"/>
        </w:rPr>
        <w:t>- The likely ability of an intervention to continue to deliver benefits for an extended period of time after completion.</w:t>
      </w:r>
    </w:p>
    <w:p w14:paraId="4A41AB58" w14:textId="77777777" w:rsidR="0078008B" w:rsidRDefault="0078008B" w:rsidP="0078008B">
      <w:pPr>
        <w:jc w:val="both"/>
        <w:rPr>
          <w:rFonts w:ascii="Calibri" w:hAnsi="Calibri" w:cs="Arial"/>
        </w:rPr>
      </w:pPr>
    </w:p>
    <w:p w14:paraId="123AC2AB" w14:textId="21534709" w:rsidR="00472D84" w:rsidRDefault="00754C1F" w:rsidP="00472D84">
      <w:pPr>
        <w:numPr>
          <w:ilvl w:val="0"/>
          <w:numId w:val="35"/>
        </w:numPr>
        <w:ind w:left="454" w:hanging="454"/>
        <w:jc w:val="both"/>
        <w:rPr>
          <w:rFonts w:ascii="Calibri" w:hAnsi="Calibri" w:cs="Arial"/>
        </w:rPr>
      </w:pPr>
      <w:r w:rsidRPr="00754C1F">
        <w:rPr>
          <w:rFonts w:ascii="Calibri" w:hAnsi="Calibri" w:cs="Arial"/>
        </w:rPr>
        <w:t>All possible efforts have been made to minimize the limitations of this independent Terminal Evaluation. With the COVID 19 pandemic limiting international travel, mission and field visits to Burundi could not be made by the International Evaluator. Instead, this TE was reliant on the work of the National Evaluator who was responsible</w:t>
      </w:r>
      <w:r w:rsidR="00472D84">
        <w:rPr>
          <w:rFonts w:ascii="Calibri" w:hAnsi="Calibri" w:cs="Arial"/>
        </w:rPr>
        <w:t xml:space="preserve"> for:</w:t>
      </w:r>
    </w:p>
    <w:p w14:paraId="12D8EF47" w14:textId="77777777" w:rsidR="00472D84" w:rsidRDefault="00472D84" w:rsidP="00472D84">
      <w:pPr>
        <w:ind w:left="360"/>
        <w:jc w:val="both"/>
        <w:rPr>
          <w:rFonts w:ascii="Calibri" w:hAnsi="Calibri" w:cs="Arial"/>
        </w:rPr>
      </w:pPr>
    </w:p>
    <w:p w14:paraId="63A0AE73" w14:textId="56E48359" w:rsidR="00472D84" w:rsidRPr="00472D84" w:rsidRDefault="00472D84" w:rsidP="009533D9">
      <w:pPr>
        <w:pStyle w:val="Paragraphedeliste"/>
        <w:numPr>
          <w:ilvl w:val="0"/>
          <w:numId w:val="84"/>
        </w:numPr>
        <w:ind w:left="814"/>
        <w:jc w:val="both"/>
        <w:rPr>
          <w:rFonts w:ascii="Calibri" w:hAnsi="Calibri" w:cs="Arial"/>
          <w:sz w:val="22"/>
          <w:szCs w:val="22"/>
        </w:rPr>
      </w:pPr>
      <w:r w:rsidRPr="00472D84">
        <w:rPr>
          <w:rFonts w:ascii="Calibri" w:hAnsi="Calibri" w:cs="Arial"/>
          <w:sz w:val="22"/>
          <w:szCs w:val="22"/>
        </w:rPr>
        <w:t xml:space="preserve">analysis of relevant information, including project documents: project preparation document, PIF, UNDP start-up plan, social and environmental selection procedure of the SESP, project reports, legal and institutional framework of projects, logical framework, GEF core project evaluation indicators, UNDP guidelines and other relevant documents; </w:t>
      </w:r>
    </w:p>
    <w:p w14:paraId="26515249" w14:textId="2B0D0DE2" w:rsidR="00472D84" w:rsidRPr="00472D84" w:rsidRDefault="00472D84" w:rsidP="009533D9">
      <w:pPr>
        <w:pStyle w:val="Paragraphedeliste"/>
        <w:numPr>
          <w:ilvl w:val="0"/>
          <w:numId w:val="84"/>
        </w:numPr>
        <w:ind w:left="814"/>
        <w:jc w:val="both"/>
        <w:rPr>
          <w:rFonts w:ascii="Calibri" w:hAnsi="Calibri" w:cs="Arial"/>
          <w:sz w:val="22"/>
          <w:szCs w:val="22"/>
        </w:rPr>
      </w:pPr>
      <w:r w:rsidRPr="00472D84">
        <w:rPr>
          <w:rFonts w:ascii="Calibri" w:hAnsi="Calibri" w:cs="Arial"/>
          <w:sz w:val="22"/>
          <w:szCs w:val="22"/>
        </w:rPr>
        <w:t>maintains communication with Project coordinator to obtain relevant information related to the implementation of the Project and lessons learned and links with other UNDP-funded projects;</w:t>
      </w:r>
    </w:p>
    <w:p w14:paraId="18CE9290" w14:textId="67C593CC" w:rsidR="00472D84" w:rsidRPr="00472D84" w:rsidRDefault="00472D84" w:rsidP="009533D9">
      <w:pPr>
        <w:pStyle w:val="Paragraphedeliste"/>
        <w:numPr>
          <w:ilvl w:val="0"/>
          <w:numId w:val="84"/>
        </w:numPr>
        <w:ind w:left="814"/>
        <w:jc w:val="both"/>
        <w:rPr>
          <w:rFonts w:ascii="Calibri" w:hAnsi="Calibri" w:cs="Arial"/>
          <w:sz w:val="22"/>
          <w:szCs w:val="22"/>
        </w:rPr>
      </w:pPr>
      <w:r w:rsidRPr="00472D84">
        <w:rPr>
          <w:rFonts w:ascii="Calibri" w:hAnsi="Calibri" w:cs="Arial"/>
          <w:sz w:val="22"/>
          <w:szCs w:val="22"/>
        </w:rPr>
        <w:t xml:space="preserve">interviews with the management of the National Project Management Institution (IGEBU) holding the project reports; </w:t>
      </w:r>
    </w:p>
    <w:p w14:paraId="7280987E" w14:textId="422C28EE" w:rsidR="00472D84" w:rsidRPr="00472D84" w:rsidRDefault="00472D84" w:rsidP="009533D9">
      <w:pPr>
        <w:pStyle w:val="Paragraphedeliste"/>
        <w:numPr>
          <w:ilvl w:val="0"/>
          <w:numId w:val="84"/>
        </w:numPr>
        <w:ind w:left="814"/>
        <w:jc w:val="both"/>
        <w:rPr>
          <w:rFonts w:ascii="Calibri" w:hAnsi="Calibri" w:cs="Arial"/>
          <w:sz w:val="22"/>
          <w:szCs w:val="22"/>
        </w:rPr>
      </w:pPr>
      <w:r w:rsidRPr="00472D84">
        <w:rPr>
          <w:rFonts w:ascii="Calibri" w:hAnsi="Calibri" w:cs="Arial"/>
          <w:sz w:val="22"/>
          <w:szCs w:val="22"/>
        </w:rPr>
        <w:lastRenderedPageBreak/>
        <w:t>field visits to sites where GEF investments for data collection (</w:t>
      </w:r>
      <w:r w:rsidR="00176D1A" w:rsidRPr="00176D1A">
        <w:rPr>
          <w:rFonts w:ascii="Calibri" w:hAnsi="Calibri" w:cs="Arial"/>
          <w:sz w:val="22"/>
          <w:szCs w:val="22"/>
        </w:rPr>
        <w:t>the collection of local information from stakeholders</w:t>
      </w:r>
      <w:r w:rsidRPr="00472D84">
        <w:rPr>
          <w:rFonts w:ascii="Calibri" w:hAnsi="Calibri" w:cs="Arial"/>
          <w:sz w:val="22"/>
          <w:szCs w:val="22"/>
        </w:rPr>
        <w:t xml:space="preserve">, submission of a questionnaire to beneficiaries, and interviews with the local administration, steering committee members and other stakeholders); </w:t>
      </w:r>
    </w:p>
    <w:p w14:paraId="4A672165" w14:textId="41358189" w:rsidR="00472D84" w:rsidRPr="00472D84" w:rsidRDefault="00176D1A" w:rsidP="009533D9">
      <w:pPr>
        <w:pStyle w:val="Paragraphedeliste"/>
        <w:numPr>
          <w:ilvl w:val="0"/>
          <w:numId w:val="84"/>
        </w:numPr>
        <w:ind w:left="814"/>
        <w:jc w:val="both"/>
        <w:rPr>
          <w:rFonts w:ascii="Calibri" w:hAnsi="Calibri" w:cs="Arial"/>
          <w:sz w:val="22"/>
          <w:szCs w:val="22"/>
        </w:rPr>
      </w:pPr>
      <w:r w:rsidRPr="00176D1A">
        <w:rPr>
          <w:rFonts w:ascii="Calibri" w:hAnsi="Calibri" w:cs="Arial"/>
          <w:sz w:val="22"/>
          <w:szCs w:val="22"/>
        </w:rPr>
        <w:t>photograph</w:t>
      </w:r>
      <w:r w:rsidR="00213F00">
        <w:rPr>
          <w:rFonts w:ascii="Calibri" w:hAnsi="Calibri" w:cs="Arial"/>
          <w:sz w:val="22"/>
          <w:szCs w:val="22"/>
        </w:rPr>
        <w:t>s</w:t>
      </w:r>
      <w:r w:rsidRPr="00176D1A">
        <w:rPr>
          <w:rFonts w:ascii="Calibri" w:hAnsi="Calibri" w:cs="Arial"/>
          <w:sz w:val="22"/>
          <w:szCs w:val="22"/>
        </w:rPr>
        <w:t xml:space="preserve"> resulting from his visits to various sites where GEF investments were made</w:t>
      </w:r>
      <w:r w:rsidR="00472D84" w:rsidRPr="00472D84">
        <w:rPr>
          <w:rFonts w:ascii="Calibri" w:hAnsi="Calibri" w:cs="Arial"/>
          <w:sz w:val="22"/>
          <w:szCs w:val="22"/>
        </w:rPr>
        <w:t xml:space="preserve">; </w:t>
      </w:r>
    </w:p>
    <w:p w14:paraId="7178F0D6" w14:textId="171C2162" w:rsidR="00472D84" w:rsidRPr="00472D84" w:rsidRDefault="00472D84" w:rsidP="009533D9">
      <w:pPr>
        <w:pStyle w:val="Paragraphedeliste"/>
        <w:numPr>
          <w:ilvl w:val="0"/>
          <w:numId w:val="84"/>
        </w:numPr>
        <w:ind w:left="814"/>
        <w:jc w:val="both"/>
        <w:rPr>
          <w:rFonts w:ascii="Calibri" w:hAnsi="Calibri" w:cs="Arial"/>
          <w:sz w:val="22"/>
          <w:szCs w:val="22"/>
        </w:rPr>
      </w:pPr>
      <w:r w:rsidRPr="00472D84">
        <w:rPr>
          <w:rFonts w:ascii="Calibri" w:hAnsi="Calibri" w:cs="Arial"/>
          <w:sz w:val="22"/>
          <w:szCs w:val="22"/>
        </w:rPr>
        <w:t>report writing based on information and data collected;</w:t>
      </w:r>
    </w:p>
    <w:p w14:paraId="2B4BE6A6" w14:textId="36B4D5D2" w:rsidR="00472D84" w:rsidRPr="00472D84" w:rsidRDefault="00472D84" w:rsidP="009533D9">
      <w:pPr>
        <w:pStyle w:val="Paragraphedeliste"/>
        <w:numPr>
          <w:ilvl w:val="0"/>
          <w:numId w:val="84"/>
        </w:numPr>
        <w:ind w:left="814"/>
        <w:jc w:val="both"/>
        <w:rPr>
          <w:rFonts w:ascii="Calibri" w:hAnsi="Calibri" w:cs="Arial"/>
          <w:sz w:val="22"/>
          <w:szCs w:val="22"/>
        </w:rPr>
      </w:pPr>
      <w:r w:rsidRPr="00472D84">
        <w:rPr>
          <w:rFonts w:ascii="Calibri" w:hAnsi="Calibri" w:cs="Arial"/>
          <w:sz w:val="22"/>
          <w:szCs w:val="22"/>
        </w:rPr>
        <w:t>submission of the report document to the international consultant.</w:t>
      </w:r>
    </w:p>
    <w:p w14:paraId="7E652F93" w14:textId="77777777" w:rsidR="00472D84" w:rsidRDefault="00472D84" w:rsidP="00472D84">
      <w:pPr>
        <w:ind w:left="360"/>
        <w:jc w:val="both"/>
        <w:rPr>
          <w:rFonts w:ascii="Calibri" w:hAnsi="Calibri" w:cs="Arial"/>
        </w:rPr>
      </w:pPr>
    </w:p>
    <w:p w14:paraId="4406CD8F" w14:textId="77777777" w:rsidR="003078D7" w:rsidRPr="00D64B23" w:rsidRDefault="003078D7" w:rsidP="00CE56D6">
      <w:pPr>
        <w:pStyle w:val="Titre2"/>
      </w:pPr>
      <w:bookmarkStart w:id="28" w:name="_Toc78437728"/>
      <w:r w:rsidRPr="00D64B23">
        <w:t>Structure of the Evaluation</w:t>
      </w:r>
      <w:r w:rsidR="00627B9A">
        <w:t xml:space="preserve"> Report</w:t>
      </w:r>
      <w:bookmarkEnd w:id="28"/>
    </w:p>
    <w:p w14:paraId="5408CC5D" w14:textId="216577CF" w:rsidR="007C750F" w:rsidRDefault="007C750F" w:rsidP="00D430EE">
      <w:pPr>
        <w:numPr>
          <w:ilvl w:val="0"/>
          <w:numId w:val="35"/>
        </w:numPr>
        <w:ind w:left="454" w:hanging="454"/>
        <w:jc w:val="both"/>
        <w:rPr>
          <w:rFonts w:asciiTheme="minorHAnsi" w:hAnsiTheme="minorHAnsi" w:cs="Arial"/>
          <w:lang w:val="en-US"/>
        </w:rPr>
      </w:pPr>
      <w:r w:rsidRPr="00AA287A">
        <w:rPr>
          <w:rFonts w:asciiTheme="minorHAnsi" w:hAnsiTheme="minorHAnsi" w:cs="Arial"/>
          <w:lang w:val="en-US"/>
        </w:rPr>
        <w:t xml:space="preserve">This </w:t>
      </w:r>
      <w:r w:rsidR="001147A0">
        <w:rPr>
          <w:rFonts w:asciiTheme="minorHAnsi" w:hAnsiTheme="minorHAnsi" w:cs="Arial"/>
          <w:lang w:val="en-US"/>
        </w:rPr>
        <w:t>TE</w:t>
      </w:r>
      <w:r w:rsidRPr="00AA287A">
        <w:rPr>
          <w:rFonts w:asciiTheme="minorHAnsi" w:hAnsiTheme="minorHAnsi" w:cs="Arial"/>
          <w:lang w:val="en-US"/>
        </w:rPr>
        <w:t xml:space="preserve"> report is presented as follows:</w:t>
      </w:r>
    </w:p>
    <w:p w14:paraId="4CB20834" w14:textId="77777777" w:rsidR="003E5902" w:rsidRDefault="003E5902" w:rsidP="003E5902">
      <w:pPr>
        <w:ind w:left="454"/>
        <w:jc w:val="both"/>
        <w:rPr>
          <w:rFonts w:asciiTheme="minorHAnsi" w:hAnsiTheme="minorHAnsi" w:cs="Arial"/>
          <w:lang w:val="en-US"/>
        </w:rPr>
      </w:pPr>
    </w:p>
    <w:p w14:paraId="149C6545" w14:textId="3E26FBBA" w:rsidR="003E5902" w:rsidRDefault="003E5902" w:rsidP="003E5902">
      <w:pPr>
        <w:numPr>
          <w:ilvl w:val="0"/>
          <w:numId w:val="8"/>
        </w:numPr>
        <w:tabs>
          <w:tab w:val="clear" w:pos="1080"/>
          <w:tab w:val="num" w:pos="1760"/>
        </w:tabs>
        <w:ind w:left="811" w:hanging="357"/>
        <w:jc w:val="both"/>
        <w:rPr>
          <w:rFonts w:asciiTheme="minorHAnsi" w:hAnsiTheme="minorHAnsi" w:cs="Arial"/>
          <w:lang w:val="en-US"/>
        </w:rPr>
      </w:pPr>
      <w:r w:rsidRPr="0044036F">
        <w:rPr>
          <w:rFonts w:asciiTheme="minorHAnsi" w:hAnsiTheme="minorHAnsi" w:cs="Arial"/>
          <w:lang w:val="en-US"/>
        </w:rPr>
        <w:t>An overview of CDRM activities from commencement of operations in 9 October 2015 to 31 December 2020</w:t>
      </w:r>
      <w:r>
        <w:rPr>
          <w:rFonts w:asciiTheme="minorHAnsi" w:hAnsiTheme="minorHAnsi" w:cs="Arial"/>
          <w:lang w:val="en-US"/>
        </w:rPr>
        <w:t>;</w:t>
      </w:r>
    </w:p>
    <w:p w14:paraId="35E00201" w14:textId="4F052D01" w:rsidR="007C750F" w:rsidRPr="0044036F" w:rsidRDefault="007C750F" w:rsidP="003E5902">
      <w:pPr>
        <w:numPr>
          <w:ilvl w:val="0"/>
          <w:numId w:val="8"/>
        </w:numPr>
        <w:tabs>
          <w:tab w:val="clear" w:pos="1080"/>
          <w:tab w:val="num" w:pos="1760"/>
        </w:tabs>
        <w:ind w:left="811" w:hanging="357"/>
        <w:jc w:val="both"/>
        <w:rPr>
          <w:rFonts w:asciiTheme="minorHAnsi" w:hAnsiTheme="minorHAnsi" w:cs="Arial"/>
          <w:lang w:val="en-US"/>
        </w:rPr>
      </w:pPr>
      <w:r w:rsidRPr="0044036F">
        <w:rPr>
          <w:rFonts w:asciiTheme="minorHAnsi" w:hAnsiTheme="minorHAnsi" w:cs="Arial"/>
          <w:lang w:val="en-US"/>
        </w:rPr>
        <w:t>An assessment of Project results based on Project objectives and outcomes through relevance, effectiveness and efficiency criteria;</w:t>
      </w:r>
    </w:p>
    <w:p w14:paraId="6DB9ABE3" w14:textId="77777777" w:rsidR="007C750F" w:rsidRPr="00AA287A" w:rsidRDefault="007C750F" w:rsidP="003E5902">
      <w:pPr>
        <w:numPr>
          <w:ilvl w:val="0"/>
          <w:numId w:val="8"/>
        </w:numPr>
        <w:tabs>
          <w:tab w:val="clear" w:pos="1080"/>
          <w:tab w:val="num" w:pos="1760"/>
        </w:tabs>
        <w:ind w:left="811" w:hanging="357"/>
        <w:jc w:val="both"/>
        <w:rPr>
          <w:rFonts w:asciiTheme="minorHAnsi" w:hAnsiTheme="minorHAnsi" w:cs="Arial"/>
          <w:lang w:val="en-US"/>
        </w:rPr>
      </w:pPr>
      <w:r w:rsidRPr="00AA287A">
        <w:rPr>
          <w:rFonts w:asciiTheme="minorHAnsi" w:hAnsiTheme="minorHAnsi" w:cs="Arial"/>
          <w:lang w:val="en-US"/>
        </w:rPr>
        <w:t xml:space="preserve">Assessment of monitoring and evaluation systems; </w:t>
      </w:r>
    </w:p>
    <w:p w14:paraId="07042744" w14:textId="77777777" w:rsidR="000E360A" w:rsidRDefault="007C750F" w:rsidP="003E5902">
      <w:pPr>
        <w:numPr>
          <w:ilvl w:val="0"/>
          <w:numId w:val="8"/>
        </w:numPr>
        <w:tabs>
          <w:tab w:val="clear" w:pos="1080"/>
          <w:tab w:val="num" w:pos="1760"/>
        </w:tabs>
        <w:ind w:left="811" w:hanging="357"/>
        <w:jc w:val="both"/>
        <w:rPr>
          <w:rFonts w:asciiTheme="minorHAnsi" w:hAnsiTheme="minorHAnsi" w:cs="Arial"/>
          <w:lang w:val="en-US"/>
        </w:rPr>
      </w:pPr>
      <w:r w:rsidRPr="00AA287A">
        <w:rPr>
          <w:rFonts w:asciiTheme="minorHAnsi" w:hAnsiTheme="minorHAnsi" w:cs="Arial"/>
          <w:lang w:val="en-US"/>
        </w:rPr>
        <w:t xml:space="preserve">Assessment of progress that affected Project outcomes and sustainability; </w:t>
      </w:r>
    </w:p>
    <w:p w14:paraId="456322A9" w14:textId="77777777" w:rsidR="007C750F" w:rsidRPr="000E360A" w:rsidRDefault="000E360A" w:rsidP="003E5902">
      <w:pPr>
        <w:numPr>
          <w:ilvl w:val="0"/>
          <w:numId w:val="8"/>
        </w:numPr>
        <w:tabs>
          <w:tab w:val="clear" w:pos="1080"/>
          <w:tab w:val="num" w:pos="1760"/>
        </w:tabs>
        <w:ind w:left="811" w:hanging="357"/>
        <w:jc w:val="both"/>
        <w:rPr>
          <w:rFonts w:asciiTheme="minorHAnsi" w:hAnsiTheme="minorHAnsi" w:cs="Arial"/>
          <w:lang w:val="en-US"/>
        </w:rPr>
      </w:pPr>
      <w:r w:rsidRPr="00AA287A">
        <w:rPr>
          <w:rFonts w:asciiTheme="minorHAnsi" w:hAnsiTheme="minorHAnsi" w:cs="Arial"/>
          <w:lang w:val="en-US"/>
        </w:rPr>
        <w:t>Assessment of sustainability of Project outcomes;</w:t>
      </w:r>
      <w:r>
        <w:rPr>
          <w:rFonts w:asciiTheme="minorHAnsi" w:hAnsiTheme="minorHAnsi" w:cs="Arial"/>
          <w:lang w:val="en-US"/>
        </w:rPr>
        <w:t xml:space="preserve"> </w:t>
      </w:r>
      <w:r w:rsidR="007C750F" w:rsidRPr="000E360A">
        <w:rPr>
          <w:rFonts w:asciiTheme="minorHAnsi" w:hAnsiTheme="minorHAnsi" w:cs="Arial"/>
          <w:lang w:val="en-US"/>
        </w:rPr>
        <w:t>and</w:t>
      </w:r>
    </w:p>
    <w:p w14:paraId="073587C3" w14:textId="77777777" w:rsidR="007C750F" w:rsidRPr="000D1BA0" w:rsidRDefault="007C750F" w:rsidP="003E5902">
      <w:pPr>
        <w:numPr>
          <w:ilvl w:val="0"/>
          <w:numId w:val="8"/>
        </w:numPr>
        <w:tabs>
          <w:tab w:val="clear" w:pos="1080"/>
          <w:tab w:val="num" w:pos="1760"/>
        </w:tabs>
        <w:ind w:left="811" w:hanging="357"/>
        <w:jc w:val="both"/>
        <w:rPr>
          <w:rFonts w:asciiTheme="minorHAnsi" w:hAnsiTheme="minorHAnsi" w:cs="Arial"/>
          <w:lang w:val="en-US"/>
        </w:rPr>
      </w:pPr>
      <w:r w:rsidRPr="000D1BA0">
        <w:rPr>
          <w:rFonts w:asciiTheme="minorHAnsi" w:hAnsiTheme="minorHAnsi" w:cs="Arial"/>
          <w:lang w:val="en-US"/>
        </w:rPr>
        <w:t>Lessons learned and recommendations.</w:t>
      </w:r>
    </w:p>
    <w:p w14:paraId="2BA5F991" w14:textId="77777777" w:rsidR="007C750F" w:rsidRPr="00AA287A" w:rsidRDefault="007C750F" w:rsidP="007C750F">
      <w:pPr>
        <w:ind w:left="720" w:hanging="357"/>
        <w:jc w:val="both"/>
        <w:rPr>
          <w:rFonts w:asciiTheme="minorHAnsi" w:hAnsiTheme="minorHAnsi" w:cs="Arial"/>
          <w:lang w:val="en-US"/>
        </w:rPr>
      </w:pPr>
    </w:p>
    <w:p w14:paraId="0EBF897F" w14:textId="77777777" w:rsidR="007044B4" w:rsidRDefault="007044B4" w:rsidP="007044B4">
      <w:pPr>
        <w:numPr>
          <w:ilvl w:val="0"/>
          <w:numId w:val="35"/>
        </w:numPr>
        <w:ind w:left="454" w:hanging="454"/>
        <w:jc w:val="both"/>
        <w:rPr>
          <w:rFonts w:asciiTheme="minorHAnsi" w:hAnsiTheme="minorHAnsi" w:cs="Arial"/>
          <w:lang w:val="en-US"/>
        </w:rPr>
      </w:pPr>
      <w:r w:rsidRPr="00AA287A">
        <w:rPr>
          <w:rFonts w:asciiTheme="minorHAnsi" w:hAnsiTheme="minorHAnsi" w:cs="Arial"/>
          <w:lang w:val="en-US"/>
        </w:rPr>
        <w:t xml:space="preserve">This evaluation report </w:t>
      </w:r>
      <w:bookmarkStart w:id="29" w:name="_Hlk74146520"/>
      <w:r w:rsidRPr="00AA287A">
        <w:rPr>
          <w:rFonts w:asciiTheme="minorHAnsi" w:hAnsiTheme="minorHAnsi" w:cs="Arial"/>
          <w:lang w:val="en-US"/>
        </w:rPr>
        <w:t>is designed to meet GEF</w:t>
      </w:r>
      <w:r w:rsidRPr="00AA287A">
        <w:rPr>
          <w:rFonts w:asciiTheme="minorHAnsi" w:hAnsiTheme="minorHAnsi" w:cs="Arial"/>
          <w:lang w:val="en-US" w:eastAsia="zh-CN"/>
        </w:rPr>
        <w:t>’</w:t>
      </w:r>
      <w:r w:rsidRPr="00AA287A">
        <w:rPr>
          <w:rFonts w:asciiTheme="minorHAnsi" w:hAnsiTheme="minorHAnsi" w:cs="Arial"/>
          <w:lang w:val="en-US"/>
        </w:rPr>
        <w:t xml:space="preserve">s </w:t>
      </w:r>
      <w:bookmarkStart w:id="30" w:name="_Hlk74146857"/>
      <w:r w:rsidRPr="00AA287A">
        <w:rPr>
          <w:rFonts w:asciiTheme="minorHAnsi" w:hAnsiTheme="minorHAnsi" w:cs="Arial"/>
          <w:lang w:val="en-US"/>
        </w:rPr>
        <w:t>“Guidelines for Conducting Terminal Evaluations</w:t>
      </w:r>
      <w:r>
        <w:rPr>
          <w:rFonts w:asciiTheme="minorHAnsi" w:hAnsiTheme="minorHAnsi" w:cs="Arial"/>
          <w:lang w:val="en-US"/>
        </w:rPr>
        <w:t xml:space="preserve"> of UNDP-Supported, GEF Financed Projects</w:t>
      </w:r>
      <w:r w:rsidRPr="00AA287A">
        <w:rPr>
          <w:rFonts w:asciiTheme="minorHAnsi" w:hAnsiTheme="minorHAnsi" w:cs="Arial"/>
          <w:lang w:val="en-US"/>
        </w:rPr>
        <w:t>” of 20</w:t>
      </w:r>
      <w:bookmarkEnd w:id="29"/>
      <w:r>
        <w:rPr>
          <w:rFonts w:asciiTheme="minorHAnsi" w:hAnsiTheme="minorHAnsi" w:cs="Arial"/>
          <w:lang w:val="en-US"/>
        </w:rPr>
        <w:t>20</w:t>
      </w:r>
      <w:r w:rsidRPr="00AA287A">
        <w:rPr>
          <w:rFonts w:asciiTheme="minorHAnsi" w:hAnsiTheme="minorHAnsi" w:cs="Arial"/>
          <w:lang w:val="en-US"/>
        </w:rPr>
        <w:t>:</w:t>
      </w:r>
      <w:bookmarkEnd w:id="30"/>
    </w:p>
    <w:p w14:paraId="650A8D0C" w14:textId="77777777" w:rsidR="007044B4" w:rsidRDefault="007044B4" w:rsidP="007044B4">
      <w:pPr>
        <w:ind w:left="454"/>
        <w:jc w:val="both"/>
        <w:rPr>
          <w:lang w:val="en-US"/>
        </w:rPr>
      </w:pPr>
      <w:bookmarkStart w:id="31" w:name="_Hlk74146879"/>
    </w:p>
    <w:p w14:paraId="60D2033D" w14:textId="77777777" w:rsidR="007044B4" w:rsidRPr="00AA287A" w:rsidRDefault="00773502" w:rsidP="007044B4">
      <w:pPr>
        <w:ind w:left="454"/>
        <w:jc w:val="both"/>
        <w:rPr>
          <w:rFonts w:asciiTheme="minorHAnsi" w:hAnsiTheme="minorHAnsi" w:cs="Arial"/>
          <w:lang w:val="en-US"/>
        </w:rPr>
      </w:pPr>
      <w:hyperlink r:id="rId18" w:history="1">
        <w:r w:rsidR="007044B4" w:rsidRPr="00E22D82">
          <w:rPr>
            <w:rStyle w:val="Lienhypertexte"/>
            <w:rFonts w:asciiTheme="minorHAnsi" w:hAnsiTheme="minorHAnsi" w:cs="Arial"/>
            <w:lang w:val="en-US"/>
          </w:rPr>
          <w:t>http://web.undp.org/evaluation/guideline/documents/GEF/TE_GuidanceforUNDP-supportedGEF-financedProjects.pdf</w:t>
        </w:r>
        <w:bookmarkEnd w:id="31"/>
      </w:hyperlink>
    </w:p>
    <w:p w14:paraId="01058F9A" w14:textId="4D62B2B4" w:rsidR="00323B2D" w:rsidRDefault="00323B2D" w:rsidP="00323B2D">
      <w:pPr>
        <w:rPr>
          <w:rFonts w:asciiTheme="minorHAnsi" w:hAnsiTheme="minorHAnsi" w:cs="Arial"/>
          <w:color w:val="0000FF"/>
          <w:u w:val="single"/>
          <w:lang w:val="en-US"/>
        </w:rPr>
      </w:pPr>
    </w:p>
    <w:p w14:paraId="60D7FE58" w14:textId="02DAACE6" w:rsidR="00323B2D" w:rsidRPr="00D64B23" w:rsidRDefault="007044B4" w:rsidP="00323B2D">
      <w:pPr>
        <w:pStyle w:val="Titre2"/>
      </w:pPr>
      <w:bookmarkStart w:id="32" w:name="_Toc78437729"/>
      <w:r>
        <w:t>Data Collection and Analysis</w:t>
      </w:r>
      <w:bookmarkEnd w:id="32"/>
    </w:p>
    <w:p w14:paraId="26DFD899" w14:textId="41BC4288" w:rsidR="007044B4" w:rsidRPr="007044B4" w:rsidRDefault="007044B4" w:rsidP="007044B4">
      <w:pPr>
        <w:pStyle w:val="Paragraphedeliste"/>
        <w:numPr>
          <w:ilvl w:val="0"/>
          <w:numId w:val="35"/>
        </w:numPr>
        <w:ind w:left="454" w:hanging="454"/>
        <w:rPr>
          <w:rFonts w:asciiTheme="minorHAnsi" w:hAnsiTheme="minorHAnsi" w:cs="Arial"/>
          <w:sz w:val="22"/>
          <w:szCs w:val="22"/>
          <w:lang w:val="en-US"/>
        </w:rPr>
      </w:pPr>
      <w:r w:rsidRPr="007044B4">
        <w:rPr>
          <w:rFonts w:asciiTheme="minorHAnsi" w:hAnsiTheme="minorHAnsi" w:cs="Arial"/>
          <w:sz w:val="22"/>
          <w:szCs w:val="22"/>
          <w:lang w:val="en-US"/>
        </w:rPr>
        <w:t>Data and information for this TE was sourced from:</w:t>
      </w:r>
    </w:p>
    <w:p w14:paraId="748527E4" w14:textId="77777777" w:rsidR="007044B4" w:rsidRPr="00896B4B" w:rsidRDefault="007044B4" w:rsidP="007044B4">
      <w:pPr>
        <w:tabs>
          <w:tab w:val="left" w:pos="3828"/>
        </w:tabs>
        <w:jc w:val="both"/>
        <w:rPr>
          <w:rFonts w:ascii="Calibri" w:hAnsi="Calibri" w:cs="Arial"/>
          <w:lang w:val="en-US"/>
        </w:rPr>
      </w:pPr>
    </w:p>
    <w:p w14:paraId="33584C84" w14:textId="2A91F8A8" w:rsidR="007044B4" w:rsidRPr="00896B4B" w:rsidRDefault="007044B4" w:rsidP="007044B4">
      <w:pPr>
        <w:numPr>
          <w:ilvl w:val="0"/>
          <w:numId w:val="10"/>
        </w:numPr>
        <w:tabs>
          <w:tab w:val="clear" w:pos="1080"/>
          <w:tab w:val="num" w:pos="1308"/>
        </w:tabs>
        <w:ind w:left="811" w:hanging="357"/>
        <w:jc w:val="both"/>
        <w:rPr>
          <w:rFonts w:ascii="Calibri" w:hAnsi="Calibri" w:cs="Arial"/>
          <w:lang w:val="en-US"/>
        </w:rPr>
      </w:pPr>
      <w:r>
        <w:rPr>
          <w:rFonts w:ascii="Calibri" w:hAnsi="Calibri" w:cs="Arial"/>
          <w:lang w:val="en-US"/>
        </w:rPr>
        <w:t>P</w:t>
      </w:r>
      <w:r w:rsidRPr="00896B4B">
        <w:rPr>
          <w:rFonts w:ascii="Calibri" w:hAnsi="Calibri" w:cs="Arial"/>
          <w:lang w:val="en-US"/>
        </w:rPr>
        <w:t>roject documentation (</w:t>
      </w:r>
      <w:proofErr w:type="gramStart"/>
      <w:r w:rsidRPr="00896B4B">
        <w:rPr>
          <w:rFonts w:ascii="Calibri" w:hAnsi="Calibri" w:cs="Arial"/>
          <w:lang w:val="en-US"/>
        </w:rPr>
        <w:t>i.e.</w:t>
      </w:r>
      <w:proofErr w:type="gramEnd"/>
      <w:r w:rsidRPr="00896B4B">
        <w:rPr>
          <w:rFonts w:ascii="Calibri" w:hAnsi="Calibri" w:cs="Arial"/>
          <w:lang w:val="en-US"/>
        </w:rPr>
        <w:t xml:space="preserve"> APR/PIRs, meeting minutes of Project Steering Committee</w:t>
      </w:r>
      <w:r>
        <w:rPr>
          <w:rFonts w:ascii="Calibri" w:hAnsi="Calibri" w:cs="Arial"/>
          <w:lang w:val="en-US"/>
        </w:rPr>
        <w:t xml:space="preserve"> meet</w:t>
      </w:r>
      <w:r w:rsidRPr="00896B4B">
        <w:rPr>
          <w:rFonts w:ascii="Calibri" w:hAnsi="Calibri" w:cs="Arial"/>
          <w:lang w:val="en-US"/>
        </w:rPr>
        <w:t>ings) and pertinent background information;</w:t>
      </w:r>
    </w:p>
    <w:p w14:paraId="5D7C3300" w14:textId="69AEEA57" w:rsidR="007044B4" w:rsidRPr="00896B4B" w:rsidRDefault="007044B4" w:rsidP="007044B4">
      <w:pPr>
        <w:numPr>
          <w:ilvl w:val="0"/>
          <w:numId w:val="10"/>
        </w:numPr>
        <w:tabs>
          <w:tab w:val="clear" w:pos="1080"/>
          <w:tab w:val="num" w:pos="1308"/>
        </w:tabs>
        <w:ind w:left="811" w:hanging="357"/>
        <w:jc w:val="both"/>
        <w:rPr>
          <w:rFonts w:ascii="Calibri" w:hAnsi="Calibri" w:cs="Arial"/>
          <w:lang w:val="en-US"/>
        </w:rPr>
      </w:pPr>
      <w:r>
        <w:rPr>
          <w:rFonts w:ascii="Calibri" w:hAnsi="Calibri" w:cs="Arial"/>
          <w:lang w:val="en-US"/>
        </w:rPr>
        <w:t>Virtual i</w:t>
      </w:r>
      <w:r w:rsidRPr="00896B4B">
        <w:rPr>
          <w:rFonts w:ascii="Calibri" w:hAnsi="Calibri" w:cs="Arial"/>
          <w:lang w:val="en-US"/>
        </w:rPr>
        <w:t xml:space="preserve">nterviews with key project personnel including the current Project </w:t>
      </w:r>
      <w:r>
        <w:rPr>
          <w:rFonts w:ascii="Calibri" w:hAnsi="Calibri" w:cs="Arial"/>
          <w:lang w:val="en-US"/>
        </w:rPr>
        <w:t>staff</w:t>
      </w:r>
      <w:r w:rsidRPr="00896B4B">
        <w:rPr>
          <w:rFonts w:ascii="Calibri" w:hAnsi="Calibri" w:cs="Arial"/>
          <w:lang w:val="en-US"/>
        </w:rPr>
        <w:t xml:space="preserve">, </w:t>
      </w:r>
      <w:r w:rsidR="003E5902">
        <w:rPr>
          <w:rFonts w:ascii="Calibri" w:hAnsi="Calibri" w:cs="Arial"/>
          <w:lang w:val="en-US"/>
        </w:rPr>
        <w:t xml:space="preserve">UNDP staff, </w:t>
      </w:r>
      <w:r w:rsidRPr="00896B4B">
        <w:rPr>
          <w:rFonts w:ascii="Calibri" w:hAnsi="Calibri" w:cs="Arial"/>
          <w:lang w:val="en-US"/>
        </w:rPr>
        <w:t>technical advisors</w:t>
      </w:r>
      <w:r>
        <w:rPr>
          <w:rFonts w:ascii="Calibri" w:hAnsi="Calibri" w:cs="Arial"/>
          <w:lang w:val="en-US"/>
        </w:rPr>
        <w:t xml:space="preserve">, </w:t>
      </w:r>
      <w:r w:rsidRPr="00896B4B">
        <w:rPr>
          <w:rFonts w:ascii="Calibri" w:hAnsi="Calibri" w:cs="Arial"/>
          <w:lang w:val="en-US"/>
        </w:rPr>
        <w:t>and Project developers;</w:t>
      </w:r>
    </w:p>
    <w:p w14:paraId="00BD790C" w14:textId="77777777" w:rsidR="007044B4" w:rsidRPr="00896B4B" w:rsidRDefault="007044B4" w:rsidP="007044B4">
      <w:pPr>
        <w:numPr>
          <w:ilvl w:val="0"/>
          <w:numId w:val="10"/>
        </w:numPr>
        <w:tabs>
          <w:tab w:val="clear" w:pos="1080"/>
          <w:tab w:val="num" w:pos="1308"/>
        </w:tabs>
        <w:ind w:left="811" w:hanging="357"/>
        <w:jc w:val="both"/>
        <w:rPr>
          <w:rFonts w:ascii="Calibri" w:hAnsi="Calibri" w:cs="Arial"/>
          <w:lang w:val="en-US"/>
        </w:rPr>
      </w:pPr>
      <w:r w:rsidRPr="00896B4B">
        <w:rPr>
          <w:rFonts w:ascii="Calibri" w:hAnsi="Calibri" w:cs="Arial"/>
          <w:lang w:val="en-US"/>
        </w:rPr>
        <w:t>Interview</w:t>
      </w:r>
      <w:r>
        <w:rPr>
          <w:rFonts w:ascii="Calibri" w:hAnsi="Calibri" w:cs="Arial"/>
          <w:lang w:val="en-US"/>
        </w:rPr>
        <w:t>s</w:t>
      </w:r>
      <w:r w:rsidRPr="00896B4B">
        <w:rPr>
          <w:rFonts w:ascii="Calibri" w:hAnsi="Calibri" w:cs="Arial"/>
          <w:lang w:val="en-US"/>
        </w:rPr>
        <w:t xml:space="preserve"> with relevant stakeholders </w:t>
      </w:r>
      <w:r>
        <w:rPr>
          <w:rFonts w:ascii="Calibri" w:hAnsi="Calibri" w:cs="Arial"/>
          <w:lang w:val="en-US"/>
        </w:rPr>
        <w:t xml:space="preserve">including community-level stakeholders and other government agencies and institutes. </w:t>
      </w:r>
      <w:r w:rsidRPr="00897B2C">
        <w:rPr>
          <w:rFonts w:ascii="Calibri" w:hAnsi="Calibri" w:cs="Arial"/>
        </w:rPr>
        <w:t>Considering the time available for the Evaluation</w:t>
      </w:r>
      <w:r>
        <w:rPr>
          <w:rFonts w:ascii="Calibri" w:hAnsi="Calibri" w:cs="Arial"/>
        </w:rPr>
        <w:t xml:space="preserve"> and the  travel issues related to the COVID-19 pandemic</w:t>
      </w:r>
      <w:r w:rsidRPr="00897B2C">
        <w:rPr>
          <w:rFonts w:ascii="Calibri" w:hAnsi="Calibri" w:cs="Arial"/>
        </w:rPr>
        <w:t>,</w:t>
      </w:r>
      <w:r>
        <w:rPr>
          <w:rFonts w:ascii="Calibri" w:hAnsi="Calibri" w:cs="Arial"/>
        </w:rPr>
        <w:t xml:space="preserve"> the International TE consultant was unable to travel to Burundi for field visits</w:t>
      </w:r>
      <w:r w:rsidRPr="00896B4B">
        <w:rPr>
          <w:rFonts w:ascii="Calibri" w:hAnsi="Calibri" w:cs="Arial"/>
          <w:lang w:val="en-US"/>
        </w:rPr>
        <w:t>; and</w:t>
      </w:r>
    </w:p>
    <w:p w14:paraId="7FD96000" w14:textId="672CF165" w:rsidR="007044B4" w:rsidRDefault="007044B4" w:rsidP="007044B4">
      <w:pPr>
        <w:numPr>
          <w:ilvl w:val="0"/>
          <w:numId w:val="10"/>
        </w:numPr>
        <w:tabs>
          <w:tab w:val="clear" w:pos="1080"/>
          <w:tab w:val="num" w:pos="1308"/>
        </w:tabs>
        <w:ind w:left="811" w:hanging="357"/>
        <w:jc w:val="both"/>
        <w:rPr>
          <w:rFonts w:ascii="Calibri" w:hAnsi="Calibri" w:cs="Arial"/>
          <w:lang w:val="en-US"/>
        </w:rPr>
      </w:pPr>
      <w:r>
        <w:rPr>
          <w:rFonts w:ascii="Calibri" w:hAnsi="Calibri" w:cs="Arial"/>
        </w:rPr>
        <w:t>T</w:t>
      </w:r>
      <w:r w:rsidRPr="00897B2C">
        <w:rPr>
          <w:rFonts w:ascii="Calibri" w:hAnsi="Calibri" w:cs="Arial"/>
        </w:rPr>
        <w:t xml:space="preserve">he </w:t>
      </w:r>
      <w:r>
        <w:rPr>
          <w:rFonts w:ascii="Calibri" w:hAnsi="Calibri" w:cs="Arial"/>
        </w:rPr>
        <w:t xml:space="preserve">national TE consultant who was relied upon to undertake </w:t>
      </w:r>
      <w:r w:rsidRPr="00897B2C">
        <w:rPr>
          <w:rFonts w:ascii="Calibri" w:hAnsi="Calibri" w:cs="Arial"/>
        </w:rPr>
        <w:t>field mission</w:t>
      </w:r>
      <w:r>
        <w:rPr>
          <w:rFonts w:ascii="Calibri" w:hAnsi="Calibri" w:cs="Arial"/>
        </w:rPr>
        <w:t>s whenever considered safe</w:t>
      </w:r>
      <w:r w:rsidRPr="00897B2C">
        <w:rPr>
          <w:rFonts w:ascii="Calibri" w:hAnsi="Calibri" w:cs="Arial"/>
        </w:rPr>
        <w:t xml:space="preserve"> to observe, interview</w:t>
      </w:r>
      <w:r>
        <w:rPr>
          <w:rFonts w:ascii="Calibri" w:hAnsi="Calibri" w:cs="Arial"/>
        </w:rPr>
        <w:t>ed</w:t>
      </w:r>
      <w:r w:rsidRPr="00897B2C">
        <w:rPr>
          <w:rFonts w:ascii="Calibri" w:hAnsi="Calibri" w:cs="Arial"/>
        </w:rPr>
        <w:t xml:space="preserve"> beneficiaries and Project personnel and</w:t>
      </w:r>
      <w:r>
        <w:rPr>
          <w:rFonts w:ascii="Calibri" w:hAnsi="Calibri" w:cs="Arial"/>
        </w:rPr>
        <w:t xml:space="preserve"> to </w:t>
      </w:r>
      <w:r w:rsidRPr="00897B2C">
        <w:rPr>
          <w:rFonts w:ascii="Calibri" w:hAnsi="Calibri" w:cs="Arial"/>
        </w:rPr>
        <w:t xml:space="preserve">collect any information, if available, on gender impacts of </w:t>
      </w:r>
      <w:r>
        <w:rPr>
          <w:rFonts w:ascii="Calibri" w:hAnsi="Calibri" w:cs="Arial"/>
        </w:rPr>
        <w:t>CDRM</w:t>
      </w:r>
      <w:r w:rsidRPr="00897B2C">
        <w:rPr>
          <w:rFonts w:ascii="Calibri" w:hAnsi="Calibri" w:cs="Arial"/>
        </w:rPr>
        <w:t xml:space="preserve"> activities</w:t>
      </w:r>
      <w:r>
        <w:rPr>
          <w:rFonts w:ascii="Calibri" w:hAnsi="Calibri" w:cs="Arial"/>
        </w:rPr>
        <w:t>.</w:t>
      </w:r>
    </w:p>
    <w:p w14:paraId="5144EB5E" w14:textId="77777777" w:rsidR="007044B4" w:rsidRPr="00896B4B" w:rsidRDefault="007044B4" w:rsidP="007044B4">
      <w:pPr>
        <w:ind w:left="720" w:hanging="357"/>
        <w:jc w:val="both"/>
        <w:rPr>
          <w:rFonts w:ascii="Calibri" w:hAnsi="Calibri" w:cs="Arial"/>
          <w:lang w:val="en-US"/>
        </w:rPr>
      </w:pPr>
    </w:p>
    <w:p w14:paraId="3E6035F2" w14:textId="60177659" w:rsidR="00323B2D" w:rsidRPr="00323B2D" w:rsidRDefault="007044B4" w:rsidP="007044B4">
      <w:pPr>
        <w:ind w:left="454"/>
        <w:jc w:val="both"/>
        <w:rPr>
          <w:rFonts w:ascii="Calibri" w:hAnsi="Calibri" w:cs="Arial"/>
          <w:lang w:val="en-US"/>
        </w:rPr>
      </w:pPr>
      <w:r w:rsidRPr="00896B4B">
        <w:rPr>
          <w:rFonts w:ascii="Calibri" w:hAnsi="Calibri" w:cs="Arial"/>
          <w:lang w:val="en-US"/>
        </w:rPr>
        <w:t xml:space="preserve">A detailed itinerary of the </w:t>
      </w:r>
      <w:r>
        <w:rPr>
          <w:rFonts w:ascii="Calibri" w:hAnsi="Calibri" w:cs="Arial"/>
          <w:lang w:val="en-US"/>
        </w:rPr>
        <w:t xml:space="preserve">TE </w:t>
      </w:r>
      <w:r w:rsidRPr="00896B4B">
        <w:rPr>
          <w:rFonts w:ascii="Calibri" w:hAnsi="Calibri" w:cs="Arial"/>
          <w:lang w:val="en-US"/>
        </w:rPr>
        <w:t xml:space="preserve">Mission is </w:t>
      </w:r>
      <w:r>
        <w:rPr>
          <w:rFonts w:ascii="Calibri" w:hAnsi="Calibri" w:cs="Arial"/>
          <w:lang w:val="en-US"/>
        </w:rPr>
        <w:t>provided</w:t>
      </w:r>
      <w:r w:rsidRPr="00896B4B">
        <w:rPr>
          <w:rFonts w:ascii="Calibri" w:hAnsi="Calibri" w:cs="Arial"/>
          <w:lang w:val="en-US"/>
        </w:rPr>
        <w:t xml:space="preserve"> in Appendix B.  A full list of people interviewed and documents reviewed are given in Appendix C and Appendix D respectively. The </w:t>
      </w:r>
      <w:r>
        <w:rPr>
          <w:rFonts w:ascii="Calibri" w:hAnsi="Calibri" w:cs="Arial"/>
          <w:lang w:val="en-US"/>
        </w:rPr>
        <w:t>TE</w:t>
      </w:r>
      <w:r w:rsidRPr="00896B4B">
        <w:rPr>
          <w:rFonts w:ascii="Calibri" w:hAnsi="Calibri" w:cs="Arial"/>
          <w:lang w:val="en-US"/>
        </w:rPr>
        <w:t xml:space="preserve"> Mission </w:t>
      </w:r>
      <w:r>
        <w:rPr>
          <w:rFonts w:ascii="Calibri" w:hAnsi="Calibri" w:cs="Arial"/>
          <w:lang w:val="en-US"/>
        </w:rPr>
        <w:t xml:space="preserve">Team </w:t>
      </w:r>
      <w:r w:rsidRPr="00896B4B">
        <w:rPr>
          <w:rFonts w:ascii="Calibri" w:hAnsi="Calibri" w:cs="Arial"/>
          <w:lang w:val="en-US"/>
        </w:rPr>
        <w:t xml:space="preserve">for the UNDP-GEF project was comprised of one international </w:t>
      </w:r>
      <w:r>
        <w:rPr>
          <w:rFonts w:ascii="Calibri" w:hAnsi="Calibri" w:cs="Arial"/>
          <w:lang w:val="en-US"/>
        </w:rPr>
        <w:t>TE consultant and on national TE consultant</w:t>
      </w:r>
      <w:r w:rsidRPr="00896B4B">
        <w:rPr>
          <w:rFonts w:ascii="Calibri" w:hAnsi="Calibri" w:cs="Arial"/>
          <w:lang w:val="en-US"/>
        </w:rPr>
        <w:t>.</w:t>
      </w:r>
    </w:p>
    <w:p w14:paraId="46B910C5" w14:textId="7E235725" w:rsidR="007044B4" w:rsidRPr="00D64B23" w:rsidRDefault="007044B4" w:rsidP="007044B4">
      <w:pPr>
        <w:pStyle w:val="Titre2"/>
      </w:pPr>
      <w:bookmarkStart w:id="33" w:name="_Toc78437730"/>
      <w:r>
        <w:lastRenderedPageBreak/>
        <w:t>Ethics</w:t>
      </w:r>
      <w:bookmarkEnd w:id="33"/>
      <w:r>
        <w:t xml:space="preserve"> </w:t>
      </w:r>
    </w:p>
    <w:p w14:paraId="44C62BF4" w14:textId="2E64CF49" w:rsidR="00323B2D" w:rsidRPr="00323B2D" w:rsidRDefault="00323B2D" w:rsidP="00323B2D">
      <w:pPr>
        <w:numPr>
          <w:ilvl w:val="0"/>
          <w:numId w:val="35"/>
        </w:numPr>
        <w:ind w:left="454" w:hanging="454"/>
        <w:contextualSpacing/>
        <w:jc w:val="both"/>
        <w:rPr>
          <w:rFonts w:asciiTheme="minorHAnsi" w:hAnsiTheme="minorHAnsi" w:cs="Arial"/>
          <w:lang w:val="en-US"/>
        </w:rPr>
      </w:pPr>
      <w:r w:rsidRPr="00323B2D">
        <w:rPr>
          <w:rFonts w:asciiTheme="minorHAnsi" w:hAnsiTheme="minorHAnsi" w:cs="Arial"/>
          <w:lang w:val="en-US"/>
        </w:rPr>
        <w:t xml:space="preserve">This Terminal Evaluation </w:t>
      </w:r>
      <w:r w:rsidR="00213F00">
        <w:rPr>
          <w:rFonts w:asciiTheme="minorHAnsi" w:hAnsiTheme="minorHAnsi" w:cs="Arial"/>
          <w:lang w:val="en-US"/>
        </w:rPr>
        <w:t>was</w:t>
      </w:r>
      <w:r w:rsidRPr="00323B2D">
        <w:rPr>
          <w:rFonts w:asciiTheme="minorHAnsi" w:hAnsiTheme="minorHAnsi" w:cs="Arial"/>
          <w:lang w:val="en-US"/>
        </w:rPr>
        <w:t xml:space="preserve"> undertaken as an independent, impartial and rigorous process, with personal and professional integrity and is conducted in accordance with principles outlined in the UNEG Ethical Guidelines for Evaluations, and UNDP</w:t>
      </w:r>
      <w:r w:rsidR="00213F00">
        <w:rPr>
          <w:rFonts w:asciiTheme="minorHAnsi" w:hAnsiTheme="minorHAnsi" w:cs="Arial"/>
          <w:lang w:val="en-US"/>
        </w:rPr>
        <w:t>-</w:t>
      </w:r>
      <w:r w:rsidRPr="00323B2D">
        <w:rPr>
          <w:rFonts w:asciiTheme="minorHAnsi" w:hAnsiTheme="minorHAnsi" w:cs="Arial"/>
          <w:lang w:val="en-US"/>
        </w:rPr>
        <w:t xml:space="preserve">GEF M&amp;E policies, specifically the August 2020 UNDP “Guidance for Conducting Terminal Evaluations of UNDP-supported, GEF-financed Projects”. </w:t>
      </w:r>
    </w:p>
    <w:p w14:paraId="5B623E55" w14:textId="77777777" w:rsidR="007044B4" w:rsidRPr="00FA22CB" w:rsidRDefault="007044B4" w:rsidP="007044B4">
      <w:pPr>
        <w:pStyle w:val="Corpsdetexte"/>
        <w:ind w:left="0"/>
        <w:rPr>
          <w:rFonts w:ascii="Arial" w:hAnsi="Arial" w:cs="Arial"/>
          <w:sz w:val="22"/>
          <w:szCs w:val="22"/>
        </w:rPr>
      </w:pPr>
    </w:p>
    <w:p w14:paraId="62FE24CF" w14:textId="01C1BB91" w:rsidR="007044B4" w:rsidRPr="00D64B23" w:rsidRDefault="007044B4" w:rsidP="007044B4">
      <w:pPr>
        <w:pStyle w:val="Titre2"/>
      </w:pPr>
      <w:bookmarkStart w:id="34" w:name="_Toc78437731"/>
      <w:r>
        <w:t>Limitations</w:t>
      </w:r>
      <w:bookmarkEnd w:id="34"/>
    </w:p>
    <w:p w14:paraId="077B717B" w14:textId="77777777" w:rsidR="00176D1A" w:rsidRDefault="00323B2D" w:rsidP="00176D1A">
      <w:pPr>
        <w:numPr>
          <w:ilvl w:val="0"/>
          <w:numId w:val="35"/>
        </w:numPr>
        <w:jc w:val="both"/>
        <w:rPr>
          <w:rFonts w:ascii="Calibri" w:hAnsi="Calibri" w:cs="Arial"/>
        </w:rPr>
      </w:pPr>
      <w:r w:rsidRPr="00323B2D">
        <w:rPr>
          <w:rFonts w:asciiTheme="minorHAnsi" w:hAnsiTheme="minorHAnsi" w:cs="Arial"/>
          <w:lang w:val="en-US"/>
        </w:rPr>
        <w:t xml:space="preserve">There are limitations to this TE process, mainly due to the COVID-19 pandemic and the inability of the International Evaluator to travel to </w:t>
      </w:r>
      <w:r w:rsidR="007044B4">
        <w:rPr>
          <w:rFonts w:asciiTheme="minorHAnsi" w:hAnsiTheme="minorHAnsi" w:cs="Arial"/>
          <w:lang w:val="en-US"/>
        </w:rPr>
        <w:t>Burundi</w:t>
      </w:r>
      <w:r w:rsidRPr="00323B2D">
        <w:rPr>
          <w:rFonts w:asciiTheme="minorHAnsi" w:hAnsiTheme="minorHAnsi" w:cs="Arial"/>
          <w:lang w:val="en-US"/>
        </w:rPr>
        <w:t xml:space="preserve"> to conduct face-to-face meetings. This task was instead undertaken by the National Evaluator. The information collected by the National Evaluator was then passed onto the International Evaluator. </w:t>
      </w:r>
      <w:r w:rsidR="00176D1A" w:rsidRPr="00533451">
        <w:rPr>
          <w:rFonts w:asciiTheme="minorHAnsi" w:hAnsiTheme="minorHAnsi"/>
        </w:rPr>
        <w:t>This resulted in</w:t>
      </w:r>
      <w:r w:rsidR="00176D1A">
        <w:rPr>
          <w:rFonts w:asciiTheme="minorHAnsi" w:hAnsiTheme="minorHAnsi"/>
        </w:rPr>
        <w:t xml:space="preserve"> the filling of information gaps which provided the TE with an improved knowledge base for assessing CDRM performance on the basis of relevance, effectiveness, efficiency and sustainability. Notwithstanding</w:t>
      </w:r>
      <w:r w:rsidR="00176D1A" w:rsidRPr="00DC7AC2">
        <w:rPr>
          <w:rFonts w:ascii="Calibri" w:hAnsi="Calibri" w:cs="Arial"/>
        </w:rPr>
        <w:t>,</w:t>
      </w:r>
      <w:r w:rsidR="00176D1A">
        <w:rPr>
          <w:rFonts w:ascii="Calibri" w:hAnsi="Calibri" w:cs="Arial"/>
        </w:rPr>
        <w:t xml:space="preserve"> limitations to this TE include</w:t>
      </w:r>
      <w:r w:rsidR="00176D1A" w:rsidRPr="00791A0A">
        <w:rPr>
          <w:rFonts w:ascii="Calibri" w:hAnsi="Calibri" w:cs="Arial"/>
        </w:rPr>
        <w:t>:</w:t>
      </w:r>
    </w:p>
    <w:p w14:paraId="25BD2379" w14:textId="77777777" w:rsidR="00176D1A" w:rsidRPr="00791A0A" w:rsidRDefault="00176D1A" w:rsidP="00176D1A">
      <w:pPr>
        <w:jc w:val="both"/>
        <w:rPr>
          <w:rFonts w:ascii="Calibri" w:hAnsi="Calibri" w:cs="Arial"/>
        </w:rPr>
      </w:pPr>
    </w:p>
    <w:p w14:paraId="64069DBD" w14:textId="306B9130" w:rsidR="00176D1A" w:rsidRPr="00754C1F" w:rsidRDefault="00176D1A" w:rsidP="00176D1A">
      <w:pPr>
        <w:numPr>
          <w:ilvl w:val="0"/>
          <w:numId w:val="42"/>
        </w:numPr>
        <w:jc w:val="both"/>
        <w:rPr>
          <w:rFonts w:ascii="Calibri" w:hAnsi="Calibri" w:cs="Arial"/>
        </w:rPr>
      </w:pPr>
      <w:r>
        <w:rPr>
          <w:rFonts w:ascii="Calibri" w:hAnsi="Calibri" w:cs="Arial"/>
        </w:rPr>
        <w:t>t</w:t>
      </w:r>
      <w:r w:rsidRPr="00754C1F">
        <w:rPr>
          <w:rFonts w:ascii="Calibri" w:hAnsi="Calibri" w:cs="Arial"/>
        </w:rPr>
        <w:t xml:space="preserve">he National Evaluator only being able to interview </w:t>
      </w:r>
      <w:r>
        <w:rPr>
          <w:rFonts w:ascii="Calibri" w:hAnsi="Calibri" w:cs="Arial"/>
        </w:rPr>
        <w:t>a certain</w:t>
      </w:r>
      <w:r w:rsidRPr="00754C1F">
        <w:rPr>
          <w:rFonts w:ascii="Calibri" w:hAnsi="Calibri" w:cs="Arial"/>
        </w:rPr>
        <w:t xml:space="preserve"> number of stakeholders</w:t>
      </w:r>
      <w:r w:rsidR="00D76B1B">
        <w:rPr>
          <w:rFonts w:ascii="Calibri" w:hAnsi="Calibri" w:cs="Arial"/>
        </w:rPr>
        <w:t>;</w:t>
      </w:r>
    </w:p>
    <w:p w14:paraId="6CDE521F" w14:textId="2194B638" w:rsidR="00176D1A" w:rsidRPr="00754C1F" w:rsidRDefault="00176D1A" w:rsidP="00176D1A">
      <w:pPr>
        <w:numPr>
          <w:ilvl w:val="0"/>
          <w:numId w:val="42"/>
        </w:numPr>
        <w:jc w:val="both"/>
        <w:rPr>
          <w:rFonts w:ascii="Calibri" w:hAnsi="Calibri" w:cs="Arial"/>
        </w:rPr>
      </w:pPr>
      <w:r w:rsidRPr="00754C1F">
        <w:rPr>
          <w:rFonts w:ascii="Calibri" w:hAnsi="Calibri" w:cs="Arial"/>
        </w:rPr>
        <w:t xml:space="preserve">the National Evaluator only being able to visit </w:t>
      </w:r>
      <w:r>
        <w:rPr>
          <w:rFonts w:ascii="Calibri" w:hAnsi="Calibri" w:cs="Arial"/>
        </w:rPr>
        <w:t>a certain</w:t>
      </w:r>
      <w:r w:rsidRPr="00754C1F">
        <w:rPr>
          <w:rFonts w:ascii="Calibri" w:hAnsi="Calibri" w:cs="Arial"/>
        </w:rPr>
        <w:t xml:space="preserve"> number of investment projects under Outcome 3 (in the order of 20% of the interventions as detailed in para) to draw conclusions on that aspect of the work;</w:t>
      </w:r>
    </w:p>
    <w:p w14:paraId="3B8BC7DF" w14:textId="42112DFF" w:rsidR="00176D1A" w:rsidRPr="00176D1A" w:rsidRDefault="00176D1A" w:rsidP="00176D1A">
      <w:pPr>
        <w:numPr>
          <w:ilvl w:val="0"/>
          <w:numId w:val="42"/>
        </w:numPr>
        <w:jc w:val="both"/>
        <w:rPr>
          <w:rFonts w:ascii="Calibri" w:hAnsi="Calibri" w:cs="Arial"/>
        </w:rPr>
      </w:pPr>
      <w:r w:rsidRPr="00754C1F">
        <w:rPr>
          <w:rFonts w:ascii="Calibri" w:hAnsi="Calibri" w:cs="Arial"/>
        </w:rPr>
        <w:t>difficulties experienced in accessing some sites due to logistical issues and security concerns</w:t>
      </w:r>
      <w:r>
        <w:rPr>
          <w:rFonts w:ascii="Calibri" w:hAnsi="Calibri" w:cs="Arial"/>
        </w:rPr>
        <w:t xml:space="preserve">.  </w:t>
      </w:r>
    </w:p>
    <w:p w14:paraId="423A8CD6" w14:textId="77777777" w:rsidR="00176D1A" w:rsidRDefault="00176D1A" w:rsidP="00176D1A">
      <w:pPr>
        <w:ind w:left="454"/>
        <w:contextualSpacing/>
        <w:jc w:val="both"/>
        <w:rPr>
          <w:rFonts w:asciiTheme="minorHAnsi" w:hAnsiTheme="minorHAnsi" w:cs="Arial"/>
          <w:lang w:val="en-US"/>
        </w:rPr>
      </w:pPr>
    </w:p>
    <w:p w14:paraId="4E4E99A1" w14:textId="77777777" w:rsidR="00176D1A" w:rsidRDefault="00176D1A" w:rsidP="00176D1A">
      <w:pPr>
        <w:pStyle w:val="Paragraphedeliste"/>
        <w:numPr>
          <w:ilvl w:val="0"/>
          <w:numId w:val="35"/>
        </w:numPr>
        <w:ind w:left="454" w:hanging="454"/>
        <w:jc w:val="both"/>
        <w:rPr>
          <w:rFonts w:ascii="Calibri" w:hAnsi="Calibri" w:cs="Arial"/>
          <w:sz w:val="22"/>
          <w:szCs w:val="22"/>
        </w:rPr>
      </w:pPr>
      <w:r w:rsidRPr="00334073">
        <w:rPr>
          <w:rFonts w:ascii="Calibri" w:hAnsi="Calibri" w:cs="Arial"/>
          <w:sz w:val="22"/>
          <w:szCs w:val="22"/>
        </w:rPr>
        <w:t xml:space="preserve">To minimize these limitations, </w:t>
      </w:r>
      <w:r>
        <w:rPr>
          <w:rFonts w:ascii="Calibri" w:hAnsi="Calibri" w:cs="Arial"/>
          <w:sz w:val="22"/>
          <w:szCs w:val="22"/>
        </w:rPr>
        <w:t>the Evaluation was organized as follows:</w:t>
      </w:r>
    </w:p>
    <w:p w14:paraId="38689ACB" w14:textId="77777777" w:rsidR="00176D1A" w:rsidRPr="00BC14DC" w:rsidRDefault="00176D1A" w:rsidP="00176D1A">
      <w:pPr>
        <w:jc w:val="both"/>
        <w:rPr>
          <w:rFonts w:ascii="Calibri" w:hAnsi="Calibri" w:cs="Arial"/>
        </w:rPr>
      </w:pPr>
    </w:p>
    <w:p w14:paraId="20072767" w14:textId="5897C843" w:rsidR="00176D1A" w:rsidRDefault="00176D1A" w:rsidP="009533D9">
      <w:pPr>
        <w:pStyle w:val="Paragraphedeliste"/>
        <w:numPr>
          <w:ilvl w:val="0"/>
          <w:numId w:val="51"/>
        </w:numPr>
        <w:ind w:left="814"/>
        <w:jc w:val="both"/>
        <w:rPr>
          <w:rFonts w:ascii="Calibri" w:hAnsi="Calibri" w:cs="Arial"/>
          <w:sz w:val="22"/>
          <w:szCs w:val="22"/>
        </w:rPr>
      </w:pPr>
      <w:r>
        <w:rPr>
          <w:rFonts w:ascii="Calibri" w:hAnsi="Calibri" w:cs="Arial"/>
          <w:sz w:val="22"/>
          <w:szCs w:val="22"/>
        </w:rPr>
        <w:t xml:space="preserve">After an office review of all CDRM documents, the TE team decided on the best course of action for collecting data starting with interviews with personnel from the Project, Government of Burundi, </w:t>
      </w:r>
      <w:r w:rsidR="000416F8">
        <w:rPr>
          <w:rFonts w:ascii="Calibri" w:hAnsi="Calibri" w:cs="Arial"/>
          <w:sz w:val="22"/>
          <w:szCs w:val="22"/>
        </w:rPr>
        <w:t xml:space="preserve">UNDP, </w:t>
      </w:r>
      <w:r>
        <w:rPr>
          <w:rFonts w:ascii="Calibri" w:hAnsi="Calibri" w:cs="Arial"/>
          <w:sz w:val="22"/>
          <w:szCs w:val="22"/>
        </w:rPr>
        <w:t>and IGEBU on project progress, followed by their recommendations on sites to be visited and personnel from communes to interviewed;</w:t>
      </w:r>
    </w:p>
    <w:p w14:paraId="4D7F6319" w14:textId="7E3CB847" w:rsidR="00176D1A" w:rsidRDefault="00176D1A" w:rsidP="009533D9">
      <w:pPr>
        <w:pStyle w:val="Paragraphedeliste"/>
        <w:numPr>
          <w:ilvl w:val="0"/>
          <w:numId w:val="51"/>
        </w:numPr>
        <w:ind w:left="814"/>
        <w:jc w:val="both"/>
        <w:rPr>
          <w:rFonts w:ascii="Calibri" w:hAnsi="Calibri" w:cs="Arial"/>
          <w:sz w:val="22"/>
          <w:szCs w:val="22"/>
        </w:rPr>
      </w:pPr>
      <w:r>
        <w:rPr>
          <w:rFonts w:ascii="Calibri" w:hAnsi="Calibri" w:cs="Arial"/>
          <w:sz w:val="22"/>
          <w:szCs w:val="22"/>
        </w:rPr>
        <w:t>Travel to the various communes and sites</w:t>
      </w:r>
      <w:r w:rsidR="00D76B1B">
        <w:rPr>
          <w:rFonts w:ascii="Calibri" w:hAnsi="Calibri" w:cs="Arial"/>
          <w:sz w:val="22"/>
          <w:szCs w:val="22"/>
        </w:rPr>
        <w:t xml:space="preserve"> by the National Evaluator </w:t>
      </w:r>
      <w:r>
        <w:rPr>
          <w:rFonts w:ascii="Calibri" w:hAnsi="Calibri" w:cs="Arial"/>
          <w:sz w:val="22"/>
          <w:szCs w:val="22"/>
        </w:rPr>
        <w:t>to view physical progress of land degradation mitigation and climate change adaptation investments;</w:t>
      </w:r>
    </w:p>
    <w:p w14:paraId="2B099744" w14:textId="5323023A" w:rsidR="00176D1A" w:rsidRDefault="00176D1A" w:rsidP="009533D9">
      <w:pPr>
        <w:pStyle w:val="Paragraphedeliste"/>
        <w:numPr>
          <w:ilvl w:val="0"/>
          <w:numId w:val="51"/>
        </w:numPr>
        <w:ind w:left="814"/>
        <w:jc w:val="both"/>
        <w:rPr>
          <w:rFonts w:ascii="Calibri" w:hAnsi="Calibri" w:cs="Arial"/>
          <w:sz w:val="22"/>
          <w:szCs w:val="22"/>
        </w:rPr>
      </w:pPr>
      <w:r>
        <w:rPr>
          <w:rFonts w:ascii="Calibri" w:hAnsi="Calibri" w:cs="Arial"/>
          <w:sz w:val="22"/>
          <w:szCs w:val="22"/>
        </w:rPr>
        <w:t>National evaluator prepared field visit reports and then had detailed discussions with International Evaluator on physical progress in the field to entry into the TE; and</w:t>
      </w:r>
    </w:p>
    <w:p w14:paraId="29FCD5BC" w14:textId="77777777" w:rsidR="00176D1A" w:rsidRPr="007A77CD" w:rsidRDefault="00176D1A" w:rsidP="009533D9">
      <w:pPr>
        <w:pStyle w:val="Paragraphedeliste"/>
        <w:numPr>
          <w:ilvl w:val="0"/>
          <w:numId w:val="51"/>
        </w:numPr>
        <w:ind w:left="814"/>
        <w:jc w:val="both"/>
        <w:rPr>
          <w:rFonts w:ascii="Calibri" w:hAnsi="Calibri" w:cs="Arial"/>
          <w:sz w:val="22"/>
          <w:szCs w:val="22"/>
        </w:rPr>
      </w:pPr>
      <w:r>
        <w:rPr>
          <w:rFonts w:ascii="Calibri" w:hAnsi="Calibri" w:cs="Arial"/>
          <w:sz w:val="22"/>
          <w:szCs w:val="22"/>
        </w:rPr>
        <w:t>Draft TE report is circulated with all stakeholders for feedback</w:t>
      </w:r>
      <w:r w:rsidRPr="007A77CD">
        <w:rPr>
          <w:rFonts w:ascii="Calibri" w:hAnsi="Calibri" w:cs="Arial"/>
        </w:rPr>
        <w:t xml:space="preserve">. </w:t>
      </w:r>
    </w:p>
    <w:p w14:paraId="63A05274" w14:textId="77777777" w:rsidR="00176D1A" w:rsidRPr="00051463" w:rsidRDefault="00176D1A" w:rsidP="00176D1A">
      <w:pPr>
        <w:pStyle w:val="Paragraphedeliste"/>
        <w:ind w:left="814"/>
        <w:jc w:val="both"/>
        <w:rPr>
          <w:rFonts w:ascii="Calibri" w:hAnsi="Calibri" w:cs="Arial"/>
          <w:sz w:val="22"/>
          <w:szCs w:val="22"/>
        </w:rPr>
      </w:pPr>
      <w:r w:rsidRPr="00051463">
        <w:rPr>
          <w:rFonts w:ascii="Calibri" w:hAnsi="Calibri" w:cs="Arial"/>
          <w:sz w:val="22"/>
          <w:szCs w:val="22"/>
        </w:rPr>
        <w:t xml:space="preserve"> </w:t>
      </w:r>
    </w:p>
    <w:p w14:paraId="18881F15" w14:textId="77777777" w:rsidR="00176D1A" w:rsidRPr="00363A48" w:rsidRDefault="00176D1A" w:rsidP="00176D1A">
      <w:pPr>
        <w:ind w:left="454"/>
        <w:jc w:val="both"/>
        <w:rPr>
          <w:rFonts w:ascii="Calibri" w:hAnsi="Calibri" w:cs="Arial"/>
        </w:rPr>
      </w:pPr>
      <w:r w:rsidRPr="00363A48">
        <w:rPr>
          <w:rFonts w:ascii="Calibri" w:hAnsi="Calibri" w:cs="Arial"/>
        </w:rPr>
        <w:t xml:space="preserve">Information from these </w:t>
      </w:r>
      <w:r>
        <w:rPr>
          <w:rFonts w:ascii="Calibri" w:hAnsi="Calibri" w:cs="Arial"/>
        </w:rPr>
        <w:t xml:space="preserve">site </w:t>
      </w:r>
      <w:r w:rsidRPr="00363A48">
        <w:rPr>
          <w:rFonts w:ascii="Calibri" w:hAnsi="Calibri" w:cs="Arial"/>
        </w:rPr>
        <w:t>visits</w:t>
      </w:r>
      <w:r>
        <w:rPr>
          <w:rFonts w:ascii="Calibri" w:hAnsi="Calibri" w:cs="Arial"/>
        </w:rPr>
        <w:t xml:space="preserve"> and meetings</w:t>
      </w:r>
      <w:r w:rsidRPr="00363A48">
        <w:rPr>
          <w:rFonts w:ascii="Calibri" w:hAnsi="Calibri" w:cs="Arial"/>
        </w:rPr>
        <w:t xml:space="preserve"> were then used to reconcile the outcomes </w:t>
      </w:r>
      <w:r>
        <w:rPr>
          <w:rFonts w:ascii="Calibri" w:hAnsi="Calibri" w:cs="Arial"/>
        </w:rPr>
        <w:t>of various grant</w:t>
      </w:r>
      <w:r w:rsidRPr="00363A48">
        <w:rPr>
          <w:rFonts w:ascii="Calibri" w:hAnsi="Calibri" w:cs="Arial"/>
        </w:rPr>
        <w:t xml:space="preserve"> projects with the PRF in the ProDoc. The </w:t>
      </w:r>
      <w:r>
        <w:rPr>
          <w:rFonts w:ascii="Calibri" w:hAnsi="Calibri" w:cs="Arial"/>
        </w:rPr>
        <w:t>Terminal Evaluator</w:t>
      </w:r>
      <w:r w:rsidRPr="00363A48">
        <w:rPr>
          <w:rFonts w:ascii="Calibri" w:hAnsi="Calibri" w:cs="Arial"/>
        </w:rPr>
        <w:t xml:space="preserve"> has made every effort to understand the Project and present a fair and a well-considered assessment of the </w:t>
      </w:r>
      <w:r>
        <w:rPr>
          <w:rFonts w:ascii="Calibri" w:hAnsi="Calibri" w:cs="Arial"/>
        </w:rPr>
        <w:t>P</w:t>
      </w:r>
      <w:r w:rsidRPr="00363A48">
        <w:rPr>
          <w:rFonts w:ascii="Calibri" w:hAnsi="Calibri" w:cs="Arial"/>
        </w:rPr>
        <w:t>roject.</w:t>
      </w:r>
    </w:p>
    <w:p w14:paraId="5BF482E6" w14:textId="30751F52" w:rsidR="00176D1A" w:rsidRDefault="00176D1A" w:rsidP="00176D1A">
      <w:pPr>
        <w:contextualSpacing/>
        <w:jc w:val="both"/>
        <w:rPr>
          <w:rFonts w:asciiTheme="minorHAnsi" w:hAnsiTheme="minorHAnsi" w:cs="Arial"/>
          <w:lang w:val="en-US"/>
        </w:rPr>
      </w:pPr>
    </w:p>
    <w:p w14:paraId="7BA8264D" w14:textId="233112C6" w:rsidR="00176D1A" w:rsidRPr="00176D1A" w:rsidRDefault="00323B2D" w:rsidP="00176D1A">
      <w:pPr>
        <w:numPr>
          <w:ilvl w:val="0"/>
          <w:numId w:val="35"/>
        </w:numPr>
        <w:ind w:left="454" w:hanging="454"/>
        <w:contextualSpacing/>
        <w:jc w:val="both"/>
        <w:rPr>
          <w:rFonts w:asciiTheme="minorHAnsi" w:hAnsiTheme="minorHAnsi" w:cs="Arial"/>
          <w:lang w:val="en-US"/>
        </w:rPr>
      </w:pPr>
      <w:r w:rsidRPr="00323B2D">
        <w:rPr>
          <w:rFonts w:asciiTheme="minorHAnsi" w:hAnsiTheme="minorHAnsi" w:cs="Arial"/>
          <w:lang w:val="en-US"/>
        </w:rPr>
        <w:t xml:space="preserve">However, the International Evaluator </w:t>
      </w:r>
      <w:r w:rsidR="007044B4">
        <w:rPr>
          <w:rFonts w:asciiTheme="minorHAnsi" w:hAnsiTheme="minorHAnsi" w:cs="Arial"/>
          <w:lang w:val="en-US"/>
        </w:rPr>
        <w:t>was</w:t>
      </w:r>
      <w:r w:rsidRPr="00323B2D">
        <w:rPr>
          <w:rFonts w:asciiTheme="minorHAnsi" w:hAnsiTheme="minorHAnsi" w:cs="Arial"/>
          <w:lang w:val="en-US"/>
        </w:rPr>
        <w:t xml:space="preserve"> not able to take the opportunity to get to know the stakeholders better. Actual visits to the offices of the stakeholders by the International Evaluator are usually an opportunity for the stakeholders and the PMU to make a </w:t>
      </w:r>
      <w:proofErr w:type="gramStart"/>
      <w:r w:rsidRPr="00323B2D">
        <w:rPr>
          <w:rFonts w:asciiTheme="minorHAnsi" w:hAnsiTheme="minorHAnsi" w:cs="Arial"/>
          <w:lang w:val="en-US"/>
        </w:rPr>
        <w:t>2-3 hour</w:t>
      </w:r>
      <w:proofErr w:type="gramEnd"/>
      <w:r w:rsidRPr="00323B2D">
        <w:rPr>
          <w:rFonts w:asciiTheme="minorHAnsi" w:hAnsiTheme="minorHAnsi" w:cs="Arial"/>
          <w:lang w:val="en-US"/>
        </w:rPr>
        <w:t xml:space="preserve"> presentation followed by question-and-answer period. This has many intangible benefits including the collection of information not documented. With the virtual visits on Zoom, the opportunity to make these </w:t>
      </w:r>
      <w:proofErr w:type="gramStart"/>
      <w:r w:rsidRPr="00323B2D">
        <w:rPr>
          <w:rFonts w:asciiTheme="minorHAnsi" w:hAnsiTheme="minorHAnsi" w:cs="Arial"/>
          <w:lang w:val="en-US"/>
        </w:rPr>
        <w:t>2-3 hour</w:t>
      </w:r>
      <w:proofErr w:type="gramEnd"/>
      <w:r w:rsidRPr="00323B2D">
        <w:rPr>
          <w:rFonts w:asciiTheme="minorHAnsi" w:hAnsiTheme="minorHAnsi" w:cs="Arial"/>
          <w:lang w:val="en-US"/>
        </w:rPr>
        <w:t xml:space="preserve"> presentations and conduct a question-and-answer period is limited. By this limitation to the International Evaluator, he has limited exposure to the stakeholder teams, and as such, the Terminal Evaluation to a large extent is dependent on the documentation from progress reports, PIRs and </w:t>
      </w:r>
      <w:r w:rsidR="00D76B1B">
        <w:rPr>
          <w:rFonts w:asciiTheme="minorHAnsi" w:hAnsiTheme="minorHAnsi" w:cs="Arial"/>
          <w:lang w:val="en-US"/>
        </w:rPr>
        <w:t>the National Evaluator</w:t>
      </w:r>
      <w:r w:rsidRPr="00323B2D">
        <w:rPr>
          <w:rFonts w:asciiTheme="minorHAnsi" w:hAnsiTheme="minorHAnsi" w:cs="Arial"/>
          <w:lang w:val="en-US"/>
        </w:rPr>
        <w:t>.  This dependence on documentation is also limiting the Terminal Evaluation in terms of findings.</w:t>
      </w:r>
    </w:p>
    <w:p w14:paraId="608C6B12" w14:textId="77777777" w:rsidR="003078D7" w:rsidRDefault="003078D7" w:rsidP="000F1B2E">
      <w:pPr>
        <w:pStyle w:val="Titre1"/>
        <w:jc w:val="left"/>
        <w:rPr>
          <w:rFonts w:asciiTheme="minorHAnsi" w:hAnsiTheme="minorHAnsi" w:cs="Arial"/>
        </w:rPr>
      </w:pPr>
      <w:bookmarkStart w:id="35" w:name="_Toc78437732"/>
      <w:r w:rsidRPr="0042543E">
        <w:rPr>
          <w:rFonts w:asciiTheme="minorHAnsi" w:hAnsiTheme="minorHAnsi" w:cs="Arial"/>
        </w:rPr>
        <w:lastRenderedPageBreak/>
        <w:t>Project description and development context</w:t>
      </w:r>
      <w:bookmarkEnd w:id="35"/>
    </w:p>
    <w:p w14:paraId="56B3D81F" w14:textId="77777777" w:rsidR="003078D7" w:rsidRPr="00213F00" w:rsidRDefault="003078D7" w:rsidP="00CE56D6">
      <w:pPr>
        <w:pStyle w:val="Titre2"/>
      </w:pPr>
      <w:bookmarkStart w:id="36" w:name="_Toc78437733"/>
      <w:bookmarkStart w:id="37" w:name="_Hlk74663650"/>
      <w:r w:rsidRPr="00213F00">
        <w:t>Project Start and Duration</w:t>
      </w:r>
      <w:bookmarkEnd w:id="36"/>
    </w:p>
    <w:bookmarkEnd w:id="37"/>
    <w:p w14:paraId="3706A9A2" w14:textId="10FF6B0A" w:rsidR="004E640E" w:rsidRPr="00213F00" w:rsidRDefault="00791A0A" w:rsidP="004E640E">
      <w:pPr>
        <w:numPr>
          <w:ilvl w:val="0"/>
          <w:numId w:val="35"/>
        </w:numPr>
        <w:autoSpaceDE w:val="0"/>
        <w:autoSpaceDN w:val="0"/>
        <w:adjustRightInd w:val="0"/>
        <w:ind w:left="454" w:hanging="454"/>
        <w:contextualSpacing/>
        <w:jc w:val="both"/>
        <w:rPr>
          <w:rFonts w:asciiTheme="minorHAnsi" w:hAnsiTheme="minorHAnsi" w:cs="Arial"/>
        </w:rPr>
      </w:pPr>
      <w:r w:rsidRPr="00213F00">
        <w:rPr>
          <w:rFonts w:asciiTheme="minorHAnsi" w:hAnsiTheme="minorHAnsi" w:cs="Arial"/>
        </w:rPr>
        <w:t>The PIF</w:t>
      </w:r>
      <w:r w:rsidR="00DA5B64" w:rsidRPr="00213F00">
        <w:rPr>
          <w:rFonts w:asciiTheme="minorHAnsi" w:hAnsiTheme="minorHAnsi" w:cs="Arial"/>
        </w:rPr>
        <w:t xml:space="preserve"> for </w:t>
      </w:r>
      <w:r w:rsidR="007B5982" w:rsidRPr="00213F00">
        <w:rPr>
          <w:rFonts w:asciiTheme="minorHAnsi" w:hAnsiTheme="minorHAnsi" w:cs="Arial"/>
        </w:rPr>
        <w:t>SGP 6</w:t>
      </w:r>
      <w:r w:rsidRPr="00213F00">
        <w:rPr>
          <w:rFonts w:asciiTheme="minorHAnsi" w:hAnsiTheme="minorHAnsi" w:cs="Arial"/>
        </w:rPr>
        <w:t xml:space="preserve"> was approved </w:t>
      </w:r>
      <w:r w:rsidR="00C62D19" w:rsidRPr="00213F00">
        <w:rPr>
          <w:rFonts w:asciiTheme="minorHAnsi" w:hAnsiTheme="minorHAnsi" w:cs="Arial"/>
        </w:rPr>
        <w:t xml:space="preserve">by GEF Council </w:t>
      </w:r>
      <w:r w:rsidRPr="00213F00">
        <w:rPr>
          <w:rFonts w:asciiTheme="minorHAnsi" w:hAnsiTheme="minorHAnsi" w:cs="Arial"/>
        </w:rPr>
        <w:t xml:space="preserve">on </w:t>
      </w:r>
      <w:r w:rsidR="00B52450" w:rsidRPr="00213F00">
        <w:rPr>
          <w:rFonts w:asciiTheme="minorHAnsi" w:hAnsiTheme="minorHAnsi" w:cs="Arial"/>
        </w:rPr>
        <w:t>30 November 2012</w:t>
      </w:r>
      <w:r w:rsidR="00AA7B3B" w:rsidRPr="00213F00">
        <w:rPr>
          <w:rFonts w:asciiTheme="minorHAnsi" w:hAnsiTheme="minorHAnsi" w:cs="Arial"/>
        </w:rPr>
        <w:t>, with</w:t>
      </w:r>
      <w:r w:rsidRPr="00213F00">
        <w:rPr>
          <w:rFonts w:asciiTheme="minorHAnsi" w:hAnsiTheme="minorHAnsi" w:cs="Arial"/>
        </w:rPr>
        <w:t xml:space="preserve"> </w:t>
      </w:r>
      <w:proofErr w:type="spellStart"/>
      <w:r w:rsidR="00B13FBF" w:rsidRPr="00213F00">
        <w:rPr>
          <w:rFonts w:asciiTheme="minorHAnsi" w:hAnsiTheme="minorHAnsi" w:cs="Arial"/>
        </w:rPr>
        <w:t>G</w:t>
      </w:r>
      <w:r w:rsidR="005B4EF9" w:rsidRPr="00213F00">
        <w:rPr>
          <w:rFonts w:asciiTheme="minorHAnsi" w:hAnsiTheme="minorHAnsi" w:cs="Arial"/>
        </w:rPr>
        <w:t>o</w:t>
      </w:r>
      <w:r w:rsidR="00B52450" w:rsidRPr="00213F00">
        <w:rPr>
          <w:rFonts w:asciiTheme="minorHAnsi" w:hAnsiTheme="minorHAnsi" w:cs="Arial"/>
        </w:rPr>
        <w:t>B</w:t>
      </w:r>
      <w:proofErr w:type="spellEnd"/>
      <w:r w:rsidR="00B13FBF" w:rsidRPr="00213F00">
        <w:rPr>
          <w:rFonts w:asciiTheme="minorHAnsi" w:hAnsiTheme="minorHAnsi" w:cs="Arial"/>
        </w:rPr>
        <w:t xml:space="preserve"> sign</w:t>
      </w:r>
      <w:r w:rsidR="00AA7B3B" w:rsidRPr="00213F00">
        <w:rPr>
          <w:rFonts w:asciiTheme="minorHAnsi" w:hAnsiTheme="minorHAnsi" w:cs="Arial"/>
        </w:rPr>
        <w:t>ing</w:t>
      </w:r>
      <w:r w:rsidR="00B13FBF" w:rsidRPr="00213F00">
        <w:rPr>
          <w:rFonts w:asciiTheme="minorHAnsi" w:hAnsiTheme="minorHAnsi" w:cs="Arial"/>
        </w:rPr>
        <w:t xml:space="preserve"> the </w:t>
      </w:r>
      <w:proofErr w:type="spellStart"/>
      <w:r w:rsidR="00B13FBF" w:rsidRPr="00213F00">
        <w:rPr>
          <w:rFonts w:asciiTheme="minorHAnsi" w:hAnsiTheme="minorHAnsi" w:cs="Arial"/>
        </w:rPr>
        <w:t>ProDoc</w:t>
      </w:r>
      <w:proofErr w:type="spellEnd"/>
      <w:r w:rsidR="00B13FBF" w:rsidRPr="00213F00">
        <w:rPr>
          <w:rFonts w:asciiTheme="minorHAnsi" w:hAnsiTheme="minorHAnsi" w:cs="Arial"/>
        </w:rPr>
        <w:t xml:space="preserve"> on</w:t>
      </w:r>
      <w:r w:rsidRPr="00213F00">
        <w:rPr>
          <w:rFonts w:asciiTheme="minorHAnsi" w:hAnsiTheme="minorHAnsi" w:cs="Arial"/>
        </w:rPr>
        <w:t xml:space="preserve"> </w:t>
      </w:r>
      <w:r w:rsidR="00B52450" w:rsidRPr="00213F00">
        <w:rPr>
          <w:rFonts w:asciiTheme="minorHAnsi" w:hAnsiTheme="minorHAnsi" w:cs="Arial"/>
        </w:rPr>
        <w:t>9 October 2015</w:t>
      </w:r>
      <w:r w:rsidRPr="00213F00">
        <w:rPr>
          <w:rFonts w:asciiTheme="minorHAnsi" w:hAnsiTheme="minorHAnsi" w:cs="Arial"/>
        </w:rPr>
        <w:t xml:space="preserve">, </w:t>
      </w:r>
      <w:r w:rsidR="00B13FBF" w:rsidRPr="00213F00">
        <w:rPr>
          <w:rFonts w:asciiTheme="minorHAnsi" w:hAnsiTheme="minorHAnsi" w:cs="Arial"/>
        </w:rPr>
        <w:t xml:space="preserve">marking the </w:t>
      </w:r>
      <w:r w:rsidR="0042543E" w:rsidRPr="00213F00">
        <w:rPr>
          <w:rFonts w:asciiTheme="minorHAnsi" w:hAnsiTheme="minorHAnsi" w:cs="Arial"/>
        </w:rPr>
        <w:t xml:space="preserve">official </w:t>
      </w:r>
      <w:r w:rsidR="00B13FBF" w:rsidRPr="00213F00">
        <w:rPr>
          <w:rFonts w:asciiTheme="minorHAnsi" w:hAnsiTheme="minorHAnsi" w:cs="Arial"/>
        </w:rPr>
        <w:t xml:space="preserve">start date of the </w:t>
      </w:r>
      <w:r w:rsidR="00B52450" w:rsidRPr="00213F00">
        <w:rPr>
          <w:rFonts w:asciiTheme="minorHAnsi" w:hAnsiTheme="minorHAnsi" w:cs="Arial"/>
        </w:rPr>
        <w:t>CDRM Burundi</w:t>
      </w:r>
      <w:r w:rsidR="00B13FBF" w:rsidRPr="00213F00">
        <w:rPr>
          <w:rFonts w:asciiTheme="minorHAnsi" w:hAnsiTheme="minorHAnsi" w:cs="Arial"/>
        </w:rPr>
        <w:t xml:space="preserve"> Project</w:t>
      </w:r>
      <w:r w:rsidR="0042543E" w:rsidRPr="00213F00">
        <w:rPr>
          <w:rFonts w:asciiTheme="minorHAnsi" w:hAnsiTheme="minorHAnsi" w:cs="Arial"/>
        </w:rPr>
        <w:t xml:space="preserve">. </w:t>
      </w:r>
      <w:r w:rsidR="00B13FBF" w:rsidRPr="00213F00">
        <w:rPr>
          <w:rFonts w:asciiTheme="minorHAnsi" w:hAnsiTheme="minorHAnsi" w:cs="Arial"/>
        </w:rPr>
        <w:t xml:space="preserve"> </w:t>
      </w:r>
      <w:r w:rsidR="0042543E" w:rsidRPr="00213F00">
        <w:rPr>
          <w:rFonts w:asciiTheme="minorHAnsi" w:hAnsiTheme="minorHAnsi" w:cs="Arial"/>
        </w:rPr>
        <w:t xml:space="preserve">The </w:t>
      </w:r>
      <w:r w:rsidR="0049630B" w:rsidRPr="00213F00">
        <w:rPr>
          <w:rFonts w:asciiTheme="minorHAnsi" w:hAnsiTheme="minorHAnsi" w:cs="Arial"/>
        </w:rPr>
        <w:t>P</w:t>
      </w:r>
      <w:r w:rsidR="0042543E" w:rsidRPr="00213F00">
        <w:rPr>
          <w:rFonts w:asciiTheme="minorHAnsi" w:hAnsiTheme="minorHAnsi" w:cs="Arial"/>
        </w:rPr>
        <w:t xml:space="preserve">roject duration </w:t>
      </w:r>
      <w:r w:rsidR="00434541" w:rsidRPr="00213F00">
        <w:rPr>
          <w:rFonts w:asciiTheme="minorHAnsi" w:hAnsiTheme="minorHAnsi" w:cs="Arial"/>
        </w:rPr>
        <w:t xml:space="preserve">for </w:t>
      </w:r>
      <w:r w:rsidR="00B52450" w:rsidRPr="00213F00">
        <w:rPr>
          <w:rFonts w:asciiTheme="minorHAnsi" w:hAnsiTheme="minorHAnsi" w:cs="Arial"/>
        </w:rPr>
        <w:t>CDRM</w:t>
      </w:r>
      <w:r w:rsidR="00434541" w:rsidRPr="00213F00">
        <w:rPr>
          <w:rFonts w:asciiTheme="minorHAnsi" w:hAnsiTheme="minorHAnsi" w:cs="Arial"/>
        </w:rPr>
        <w:t xml:space="preserve"> </w:t>
      </w:r>
      <w:r w:rsidR="00B52450" w:rsidRPr="00213F00">
        <w:rPr>
          <w:rFonts w:asciiTheme="minorHAnsi" w:hAnsiTheme="minorHAnsi" w:cs="Arial"/>
        </w:rPr>
        <w:t xml:space="preserve">was </w:t>
      </w:r>
      <w:r w:rsidR="0042543E" w:rsidRPr="00213F00">
        <w:rPr>
          <w:rFonts w:asciiTheme="minorHAnsi" w:hAnsiTheme="minorHAnsi" w:cs="Arial"/>
        </w:rPr>
        <w:t>originally plan</w:t>
      </w:r>
      <w:r w:rsidR="0049630B" w:rsidRPr="00213F00">
        <w:rPr>
          <w:rFonts w:asciiTheme="minorHAnsi" w:hAnsiTheme="minorHAnsi" w:cs="Arial"/>
        </w:rPr>
        <w:t>ned</w:t>
      </w:r>
      <w:r w:rsidR="0042543E" w:rsidRPr="00213F00">
        <w:rPr>
          <w:rFonts w:asciiTheme="minorHAnsi" w:hAnsiTheme="minorHAnsi" w:cs="Arial"/>
        </w:rPr>
        <w:t xml:space="preserve"> for </w:t>
      </w:r>
      <w:r w:rsidR="00B52450" w:rsidRPr="00213F00">
        <w:rPr>
          <w:rFonts w:asciiTheme="minorHAnsi" w:hAnsiTheme="minorHAnsi" w:cs="Arial"/>
        </w:rPr>
        <w:t>4</w:t>
      </w:r>
      <w:r w:rsidR="0042543E" w:rsidRPr="00213F00">
        <w:rPr>
          <w:rFonts w:asciiTheme="minorHAnsi" w:hAnsiTheme="minorHAnsi" w:cs="Arial"/>
        </w:rPr>
        <w:t xml:space="preserve"> years ending in </w:t>
      </w:r>
      <w:r w:rsidR="00B52450" w:rsidRPr="00213F00">
        <w:rPr>
          <w:rFonts w:asciiTheme="minorHAnsi" w:hAnsiTheme="minorHAnsi" w:cs="Arial"/>
        </w:rPr>
        <w:t>10 September 2019</w:t>
      </w:r>
      <w:r w:rsidR="0042543E" w:rsidRPr="00213F00">
        <w:rPr>
          <w:rFonts w:asciiTheme="minorHAnsi" w:hAnsiTheme="minorHAnsi" w:cs="Arial"/>
        </w:rPr>
        <w:t>.</w:t>
      </w:r>
      <w:r w:rsidR="00DA5B64" w:rsidRPr="00213F00">
        <w:rPr>
          <w:rFonts w:asciiTheme="minorHAnsi" w:hAnsiTheme="minorHAnsi" w:cs="Arial"/>
        </w:rPr>
        <w:t xml:space="preserve"> </w:t>
      </w:r>
      <w:r w:rsidR="00B52450" w:rsidRPr="00213F00">
        <w:rPr>
          <w:rFonts w:asciiTheme="minorHAnsi" w:hAnsiTheme="minorHAnsi" w:cs="Arial"/>
        </w:rPr>
        <w:t>CDRM Burundi was extended to terminate on 31 December 2020</w:t>
      </w:r>
      <w:r w:rsidR="00C62D19" w:rsidRPr="00213F00">
        <w:rPr>
          <w:rFonts w:asciiTheme="minorHAnsi" w:hAnsiTheme="minorHAnsi" w:cs="Arial"/>
        </w:rPr>
        <w:t>.</w:t>
      </w:r>
    </w:p>
    <w:p w14:paraId="396BAD5A" w14:textId="3D2EF7B5" w:rsidR="00B10E3E" w:rsidRDefault="00B10E3E" w:rsidP="00B10E3E">
      <w:pPr>
        <w:autoSpaceDE w:val="0"/>
        <w:autoSpaceDN w:val="0"/>
        <w:adjustRightInd w:val="0"/>
        <w:contextualSpacing/>
        <w:jc w:val="both"/>
        <w:rPr>
          <w:rFonts w:asciiTheme="minorHAnsi" w:hAnsiTheme="minorHAnsi" w:cs="Arial"/>
        </w:rPr>
      </w:pPr>
    </w:p>
    <w:p w14:paraId="126C89DC" w14:textId="20692666" w:rsidR="004E640E" w:rsidRDefault="004E640E" w:rsidP="004E640E">
      <w:pPr>
        <w:pStyle w:val="Titre2"/>
      </w:pPr>
      <w:bookmarkStart w:id="38" w:name="_Toc78437734"/>
      <w:r>
        <w:t>Development Context</w:t>
      </w:r>
      <w:bookmarkEnd w:id="38"/>
    </w:p>
    <w:p w14:paraId="1D653160" w14:textId="77777777" w:rsidR="0064642E" w:rsidRDefault="0064642E" w:rsidP="0064642E">
      <w:pPr>
        <w:pStyle w:val="Paragraphedeliste"/>
        <w:numPr>
          <w:ilvl w:val="0"/>
          <w:numId w:val="35"/>
        </w:numPr>
        <w:ind w:left="454" w:hanging="454"/>
        <w:jc w:val="both"/>
        <w:rPr>
          <w:rFonts w:asciiTheme="minorHAnsi" w:hAnsiTheme="minorHAnsi"/>
          <w:sz w:val="22"/>
          <w:szCs w:val="22"/>
          <w:lang w:val="en-US"/>
        </w:rPr>
      </w:pPr>
      <w:r w:rsidRPr="00AB09E3">
        <w:rPr>
          <w:rFonts w:asciiTheme="minorHAnsi" w:hAnsiTheme="minorHAnsi"/>
          <w:sz w:val="22"/>
          <w:szCs w:val="22"/>
          <w:lang w:val="en-CA"/>
        </w:rPr>
        <w:t>Burundi is a landlocked country in Central Africa</w:t>
      </w:r>
      <w:r>
        <w:rPr>
          <w:rFonts w:asciiTheme="minorHAnsi" w:hAnsiTheme="minorHAnsi"/>
          <w:sz w:val="22"/>
          <w:szCs w:val="22"/>
          <w:lang w:val="en-CA"/>
        </w:rPr>
        <w:t xml:space="preserve"> with an</w:t>
      </w:r>
      <w:r w:rsidRPr="00AB09E3">
        <w:rPr>
          <w:rFonts w:asciiTheme="minorHAnsi" w:hAnsiTheme="minorHAnsi"/>
          <w:sz w:val="22"/>
          <w:szCs w:val="22"/>
          <w:lang w:val="en-CA"/>
        </w:rPr>
        <w:t xml:space="preserve"> area of 27,834 km²</w:t>
      </w:r>
      <w:r>
        <w:rPr>
          <w:rFonts w:asciiTheme="minorHAnsi" w:hAnsiTheme="minorHAnsi"/>
          <w:sz w:val="22"/>
          <w:szCs w:val="22"/>
          <w:lang w:val="en-CA"/>
        </w:rPr>
        <w:t xml:space="preserve"> (as shown on Figure 1) and a population of 11.89 million as of 2020, up from </w:t>
      </w:r>
      <w:r w:rsidRPr="00AB09E3">
        <w:rPr>
          <w:rFonts w:asciiTheme="minorHAnsi" w:hAnsiTheme="minorHAnsi"/>
          <w:sz w:val="22"/>
          <w:szCs w:val="22"/>
          <w:lang w:val="en-CA"/>
        </w:rPr>
        <w:t>8</w:t>
      </w:r>
      <w:r>
        <w:rPr>
          <w:rFonts w:asciiTheme="minorHAnsi" w:hAnsiTheme="minorHAnsi"/>
          <w:sz w:val="22"/>
          <w:szCs w:val="22"/>
          <w:lang w:val="en-CA"/>
        </w:rPr>
        <w:t xml:space="preserve">.05 million in 2008 (a growth rate of 3.3% annually). With </w:t>
      </w:r>
      <w:r w:rsidRPr="00C4438D">
        <w:rPr>
          <w:rFonts w:asciiTheme="minorHAnsi" w:hAnsiTheme="minorHAnsi"/>
          <w:sz w:val="22"/>
          <w:szCs w:val="22"/>
        </w:rPr>
        <w:t>Burundi ha</w:t>
      </w:r>
      <w:r>
        <w:rPr>
          <w:rFonts w:asciiTheme="minorHAnsi" w:hAnsiTheme="minorHAnsi"/>
          <w:sz w:val="22"/>
          <w:szCs w:val="22"/>
        </w:rPr>
        <w:t xml:space="preserve">ving the </w:t>
      </w:r>
      <w:r w:rsidRPr="00C4438D">
        <w:rPr>
          <w:rFonts w:asciiTheme="minorHAnsi" w:hAnsiTheme="minorHAnsi"/>
          <w:sz w:val="22"/>
          <w:szCs w:val="22"/>
        </w:rPr>
        <w:t>smallest urban population in Africa</w:t>
      </w:r>
      <w:r>
        <w:rPr>
          <w:rFonts w:asciiTheme="minorHAnsi" w:hAnsiTheme="minorHAnsi"/>
          <w:sz w:val="22"/>
          <w:szCs w:val="22"/>
        </w:rPr>
        <w:t xml:space="preserve"> of </w:t>
      </w:r>
      <w:r w:rsidRPr="00C4438D">
        <w:rPr>
          <w:rFonts w:asciiTheme="minorHAnsi" w:hAnsiTheme="minorHAnsi"/>
          <w:sz w:val="22"/>
          <w:szCs w:val="22"/>
        </w:rPr>
        <w:t>11%</w:t>
      </w:r>
      <w:r>
        <w:rPr>
          <w:rFonts w:asciiTheme="minorHAnsi" w:hAnsiTheme="minorHAnsi"/>
          <w:sz w:val="22"/>
          <w:szCs w:val="22"/>
        </w:rPr>
        <w:t xml:space="preserve">, and </w:t>
      </w:r>
      <w:r>
        <w:rPr>
          <w:rFonts w:asciiTheme="minorHAnsi" w:hAnsiTheme="minorHAnsi"/>
          <w:sz w:val="22"/>
          <w:szCs w:val="22"/>
          <w:lang w:val="en-CA"/>
        </w:rPr>
        <w:t>a GDP of US$3.13. billion in 2020, t</w:t>
      </w:r>
      <w:r w:rsidRPr="007935DF">
        <w:rPr>
          <w:rFonts w:asciiTheme="minorHAnsi" w:hAnsiTheme="minorHAnsi"/>
          <w:sz w:val="22"/>
          <w:szCs w:val="22"/>
          <w:lang w:val="en-CA"/>
        </w:rPr>
        <w:t xml:space="preserve">he </w:t>
      </w:r>
      <w:r>
        <w:rPr>
          <w:rFonts w:asciiTheme="minorHAnsi" w:hAnsiTheme="minorHAnsi"/>
          <w:sz w:val="22"/>
          <w:szCs w:val="22"/>
          <w:lang w:val="en-CA"/>
        </w:rPr>
        <w:t xml:space="preserve">GDP </w:t>
      </w:r>
      <w:r w:rsidRPr="007935DF">
        <w:rPr>
          <w:rFonts w:asciiTheme="minorHAnsi" w:hAnsiTheme="minorHAnsi"/>
          <w:sz w:val="22"/>
          <w:szCs w:val="22"/>
          <w:lang w:val="en-CA"/>
        </w:rPr>
        <w:t xml:space="preserve">growth rate of Burundi's economy is reflected in Figure 2, which shows 2015 and 2020 as years of negative growth sandwiched by other years of </w:t>
      </w:r>
      <w:r>
        <w:rPr>
          <w:rFonts w:asciiTheme="minorHAnsi" w:hAnsiTheme="minorHAnsi"/>
          <w:sz w:val="22"/>
          <w:szCs w:val="22"/>
          <w:lang w:val="en-CA"/>
        </w:rPr>
        <w:t xml:space="preserve">positive </w:t>
      </w:r>
      <w:r w:rsidRPr="007935DF">
        <w:rPr>
          <w:rFonts w:asciiTheme="minorHAnsi" w:hAnsiTheme="minorHAnsi"/>
          <w:sz w:val="22"/>
          <w:szCs w:val="22"/>
          <w:lang w:val="en-CA"/>
        </w:rPr>
        <w:t xml:space="preserve">GDP growth between </w:t>
      </w:r>
      <w:r>
        <w:rPr>
          <w:rFonts w:asciiTheme="minorHAnsi" w:hAnsiTheme="minorHAnsi"/>
          <w:sz w:val="22"/>
          <w:szCs w:val="22"/>
          <w:lang w:val="en-CA"/>
        </w:rPr>
        <w:t>0</w:t>
      </w:r>
      <w:r w:rsidRPr="007935DF">
        <w:rPr>
          <w:rFonts w:asciiTheme="minorHAnsi" w:hAnsiTheme="minorHAnsi"/>
          <w:sz w:val="22"/>
          <w:szCs w:val="22"/>
          <w:lang w:val="en-CA"/>
        </w:rPr>
        <w:t xml:space="preserve">.54% </w:t>
      </w:r>
      <w:r>
        <w:rPr>
          <w:rFonts w:asciiTheme="minorHAnsi" w:hAnsiTheme="minorHAnsi"/>
          <w:sz w:val="22"/>
          <w:szCs w:val="22"/>
          <w:lang w:val="en-CA"/>
        </w:rPr>
        <w:t xml:space="preserve">in 2015 </w:t>
      </w:r>
      <w:r w:rsidRPr="007935DF">
        <w:rPr>
          <w:rFonts w:asciiTheme="minorHAnsi" w:hAnsiTheme="minorHAnsi"/>
          <w:sz w:val="22"/>
          <w:szCs w:val="22"/>
          <w:lang w:val="en-CA"/>
        </w:rPr>
        <w:t>and a projected 3.1% in 2021</w:t>
      </w:r>
      <w:r>
        <w:rPr>
          <w:rFonts w:asciiTheme="minorHAnsi" w:hAnsiTheme="minorHAnsi"/>
          <w:sz w:val="22"/>
          <w:szCs w:val="22"/>
          <w:lang w:val="en-CA"/>
        </w:rPr>
        <w:t xml:space="preserve">. </w:t>
      </w:r>
      <w:r w:rsidRPr="00996B6F">
        <w:rPr>
          <w:rFonts w:asciiTheme="minorHAnsi" w:hAnsiTheme="minorHAnsi"/>
          <w:sz w:val="22"/>
          <w:szCs w:val="22"/>
          <w:lang w:val="en-US"/>
        </w:rPr>
        <w:t>The country is primarily agrarian</w:t>
      </w:r>
      <w:r>
        <w:rPr>
          <w:rFonts w:asciiTheme="minorHAnsi" w:hAnsiTheme="minorHAnsi"/>
          <w:sz w:val="22"/>
          <w:szCs w:val="22"/>
          <w:lang w:val="en-US"/>
        </w:rPr>
        <w:t xml:space="preserve"> as shown in Figure 3</w:t>
      </w:r>
      <w:r w:rsidRPr="00996B6F">
        <w:rPr>
          <w:rFonts w:asciiTheme="minorHAnsi" w:hAnsiTheme="minorHAnsi"/>
          <w:sz w:val="22"/>
          <w:szCs w:val="22"/>
          <w:lang w:val="en-US"/>
        </w:rPr>
        <w:t>, accounting for 28.9% of the GDP in 2019 (down from 35% in 2014)</w:t>
      </w:r>
      <w:r w:rsidRPr="00996B6F">
        <w:rPr>
          <w:rFonts w:asciiTheme="minorHAnsi" w:hAnsiTheme="minorHAnsi"/>
          <w:sz w:val="22"/>
          <w:szCs w:val="22"/>
          <w:vertAlign w:val="superscript"/>
          <w:lang w:val="en-US"/>
        </w:rPr>
        <w:t xml:space="preserve"> </w:t>
      </w:r>
      <w:r w:rsidRPr="00996B6F">
        <w:rPr>
          <w:rFonts w:asciiTheme="minorHAnsi" w:hAnsiTheme="minorHAnsi"/>
          <w:sz w:val="22"/>
          <w:szCs w:val="22"/>
          <w:vertAlign w:val="superscript"/>
          <w:lang w:val="en-US"/>
        </w:rPr>
        <w:footnoteReference w:id="5"/>
      </w:r>
      <w:r w:rsidRPr="00996B6F">
        <w:rPr>
          <w:rFonts w:asciiTheme="minorHAnsi" w:hAnsiTheme="minorHAnsi" w:cs="Arial Narrow"/>
          <w:sz w:val="22"/>
          <w:szCs w:val="22"/>
          <w:lang w:val="en-US"/>
        </w:rPr>
        <w:t xml:space="preserve"> </w:t>
      </w:r>
      <w:r w:rsidRPr="00996B6F">
        <w:rPr>
          <w:rFonts w:asciiTheme="minorHAnsi" w:hAnsiTheme="minorHAnsi"/>
          <w:sz w:val="22"/>
          <w:szCs w:val="22"/>
          <w:lang w:val="en-US"/>
        </w:rPr>
        <w:t>and 92% of the workforce</w:t>
      </w:r>
      <w:r>
        <w:rPr>
          <w:rStyle w:val="Appelnotedebasdep"/>
          <w:rFonts w:asciiTheme="minorHAnsi" w:hAnsiTheme="minorHAnsi"/>
          <w:sz w:val="22"/>
          <w:szCs w:val="22"/>
          <w:lang w:val="en-US"/>
        </w:rPr>
        <w:footnoteReference w:id="6"/>
      </w:r>
      <w:r w:rsidRPr="001262BC">
        <w:rPr>
          <w:rFonts w:asciiTheme="minorHAnsi" w:hAnsiTheme="minorHAnsi"/>
          <w:sz w:val="22"/>
          <w:szCs w:val="22"/>
          <w:lang w:val="en-US"/>
        </w:rPr>
        <w:t>.</w:t>
      </w:r>
      <w:r w:rsidRPr="00996B6F">
        <w:rPr>
          <w:rFonts w:asciiTheme="minorHAnsi" w:hAnsiTheme="minorHAnsi"/>
          <w:sz w:val="22"/>
          <w:szCs w:val="22"/>
          <w:lang w:val="en-US"/>
        </w:rPr>
        <w:t xml:space="preserve"> </w:t>
      </w:r>
      <w:r w:rsidRPr="001262BC">
        <w:rPr>
          <w:rFonts w:asciiTheme="minorHAnsi" w:hAnsiTheme="minorHAnsi"/>
          <w:sz w:val="22"/>
          <w:szCs w:val="22"/>
          <w:lang w:val="en-US"/>
        </w:rPr>
        <w:t>Most farmers are women</w:t>
      </w:r>
      <w:r>
        <w:rPr>
          <w:rFonts w:asciiTheme="minorHAnsi" w:hAnsiTheme="minorHAnsi"/>
          <w:sz w:val="22"/>
          <w:szCs w:val="22"/>
          <w:lang w:val="en-US"/>
        </w:rPr>
        <w:t xml:space="preserve"> with</w:t>
      </w:r>
      <w:r w:rsidRPr="00C4438D">
        <w:rPr>
          <w:rFonts w:ascii="Helvetica" w:hAnsi="Helvetica" w:cs="Arial Narrow"/>
          <w:color w:val="333333"/>
          <w:sz w:val="22"/>
          <w:szCs w:val="22"/>
          <w:shd w:val="clear" w:color="auto" w:fill="FFFFFF"/>
        </w:rPr>
        <w:t xml:space="preserve"> </w:t>
      </w:r>
      <w:r w:rsidRPr="00C4438D">
        <w:rPr>
          <w:rFonts w:asciiTheme="minorHAnsi" w:hAnsiTheme="minorHAnsi"/>
          <w:sz w:val="22"/>
          <w:szCs w:val="22"/>
        </w:rPr>
        <w:t>Burundi ha</w:t>
      </w:r>
      <w:r>
        <w:rPr>
          <w:rFonts w:asciiTheme="minorHAnsi" w:hAnsiTheme="minorHAnsi"/>
          <w:sz w:val="22"/>
          <w:szCs w:val="22"/>
        </w:rPr>
        <w:t xml:space="preserve">ving the </w:t>
      </w:r>
      <w:r w:rsidRPr="00C4438D">
        <w:rPr>
          <w:rFonts w:asciiTheme="minorHAnsi" w:hAnsiTheme="minorHAnsi"/>
          <w:sz w:val="22"/>
          <w:szCs w:val="22"/>
        </w:rPr>
        <w:t>smallest urban population in Africa</w:t>
      </w:r>
      <w:r>
        <w:rPr>
          <w:rFonts w:asciiTheme="minorHAnsi" w:hAnsiTheme="minorHAnsi"/>
          <w:sz w:val="22"/>
          <w:szCs w:val="22"/>
        </w:rPr>
        <w:t xml:space="preserve">, </w:t>
      </w:r>
      <w:r w:rsidRPr="00C4438D">
        <w:rPr>
          <w:rFonts w:asciiTheme="minorHAnsi" w:hAnsiTheme="minorHAnsi"/>
          <w:sz w:val="22"/>
          <w:szCs w:val="22"/>
        </w:rPr>
        <w:t>~11%</w:t>
      </w:r>
      <w:r>
        <w:rPr>
          <w:rStyle w:val="Appelnotedebasdep"/>
          <w:rFonts w:asciiTheme="minorHAnsi" w:hAnsiTheme="minorHAnsi"/>
          <w:sz w:val="22"/>
          <w:szCs w:val="22"/>
        </w:rPr>
        <w:footnoteReference w:id="7"/>
      </w:r>
      <w:r>
        <w:rPr>
          <w:rFonts w:asciiTheme="minorHAnsi" w:hAnsiTheme="minorHAnsi"/>
          <w:sz w:val="22"/>
          <w:szCs w:val="22"/>
          <w:lang w:val="en-US"/>
        </w:rPr>
        <w:t xml:space="preserve">. </w:t>
      </w:r>
      <w:r w:rsidRPr="00996B6F">
        <w:rPr>
          <w:rFonts w:asciiTheme="minorHAnsi" w:hAnsiTheme="minorHAnsi"/>
          <w:sz w:val="22"/>
          <w:szCs w:val="22"/>
          <w:lang w:val="en-US"/>
        </w:rPr>
        <w:t>The main crops in Burundi are beans, cassava, sweet potato, banana, and sorghum. Agricultural exports are mostly coffee, tea, cotton that represent 70-85% of the country's external revenue.</w:t>
      </w:r>
      <w:r w:rsidRPr="001262BC">
        <w:rPr>
          <w:rFonts w:asciiTheme="minorHAnsi" w:hAnsiTheme="minorHAnsi"/>
          <w:sz w:val="22"/>
          <w:szCs w:val="22"/>
          <w:lang w:val="en-US"/>
        </w:rPr>
        <w:t xml:space="preserve"> </w:t>
      </w:r>
    </w:p>
    <w:p w14:paraId="3D8D40FF" w14:textId="77777777" w:rsidR="0064642E" w:rsidRDefault="0064642E" w:rsidP="0064642E">
      <w:pPr>
        <w:pStyle w:val="Paragraphedeliste"/>
        <w:spacing w:after="60"/>
        <w:ind w:left="0"/>
        <w:jc w:val="center"/>
        <w:rPr>
          <w:rFonts w:asciiTheme="minorHAnsi" w:hAnsiTheme="minorHAnsi"/>
          <w:b/>
          <w:bCs/>
          <w:sz w:val="22"/>
          <w:szCs w:val="22"/>
          <w:lang w:val="en-US"/>
        </w:rPr>
      </w:pPr>
    </w:p>
    <w:p w14:paraId="6D4A28F5" w14:textId="77777777" w:rsidR="0064642E" w:rsidRDefault="0064642E" w:rsidP="0064642E">
      <w:pPr>
        <w:pStyle w:val="Paragraphedeliste"/>
        <w:spacing w:after="60"/>
        <w:ind w:left="0"/>
        <w:jc w:val="center"/>
        <w:rPr>
          <w:rFonts w:asciiTheme="minorHAnsi" w:hAnsiTheme="minorHAnsi"/>
          <w:b/>
          <w:bCs/>
          <w:sz w:val="22"/>
          <w:szCs w:val="22"/>
          <w:lang w:val="en-US"/>
        </w:rPr>
      </w:pPr>
    </w:p>
    <w:p w14:paraId="560E94BD" w14:textId="6F035113" w:rsidR="0064642E" w:rsidRDefault="0064642E" w:rsidP="0064642E">
      <w:pPr>
        <w:pStyle w:val="Paragraphedeliste"/>
        <w:spacing w:after="60"/>
        <w:ind w:left="0"/>
        <w:jc w:val="center"/>
        <w:rPr>
          <w:rFonts w:asciiTheme="minorHAnsi" w:hAnsiTheme="minorHAnsi"/>
          <w:b/>
          <w:bCs/>
          <w:sz w:val="22"/>
          <w:szCs w:val="22"/>
          <w:lang w:val="en-US"/>
        </w:rPr>
      </w:pPr>
      <w:r>
        <w:rPr>
          <w:rFonts w:asciiTheme="minorHAnsi" w:hAnsiTheme="minorHAnsi"/>
          <w:b/>
          <w:bCs/>
          <w:sz w:val="22"/>
          <w:szCs w:val="22"/>
          <w:lang w:val="en-US"/>
        </w:rPr>
        <w:t>Figure 1: Map of Burundi</w:t>
      </w:r>
    </w:p>
    <w:p w14:paraId="086D076E" w14:textId="77777777" w:rsidR="0064642E" w:rsidRPr="001262BC" w:rsidRDefault="0064642E" w:rsidP="0064642E">
      <w:pPr>
        <w:pStyle w:val="Paragraphedeliste"/>
        <w:spacing w:after="60"/>
        <w:ind w:left="0"/>
        <w:jc w:val="center"/>
        <w:rPr>
          <w:rFonts w:asciiTheme="minorHAnsi" w:hAnsiTheme="minorHAnsi"/>
          <w:b/>
          <w:bCs/>
          <w:sz w:val="22"/>
          <w:szCs w:val="22"/>
          <w:lang w:val="en-US"/>
        </w:rPr>
      </w:pPr>
    </w:p>
    <w:p w14:paraId="59C2C899" w14:textId="77777777" w:rsidR="0064642E" w:rsidRDefault="0064642E" w:rsidP="0064642E">
      <w:pPr>
        <w:pStyle w:val="Paragraphedeliste"/>
        <w:ind w:left="0"/>
        <w:jc w:val="center"/>
        <w:rPr>
          <w:rFonts w:asciiTheme="minorHAnsi" w:hAnsiTheme="minorHAnsi"/>
          <w:sz w:val="22"/>
          <w:szCs w:val="22"/>
          <w:lang w:val="en-US"/>
        </w:rPr>
      </w:pPr>
      <w:r>
        <w:rPr>
          <w:noProof/>
          <w:lang w:val="fr-FR" w:eastAsia="fr-FR"/>
        </w:rPr>
        <w:drawing>
          <wp:inline distT="0" distB="0" distL="0" distR="0" wp14:anchorId="46E9CC26" wp14:editId="6B7D971F">
            <wp:extent cx="6018611" cy="3139710"/>
            <wp:effectExtent l="0" t="0" r="1270" b="3810"/>
            <wp:docPr id="80" name="Picture 80" descr="Burundi Friends International |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rundi Friends International | Welco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9594" cy="3197606"/>
                    </a:xfrm>
                    <a:prstGeom prst="rect">
                      <a:avLst/>
                    </a:prstGeom>
                    <a:noFill/>
                    <a:ln>
                      <a:noFill/>
                    </a:ln>
                  </pic:spPr>
                </pic:pic>
              </a:graphicData>
            </a:graphic>
          </wp:inline>
        </w:drawing>
      </w:r>
    </w:p>
    <w:p w14:paraId="209673EB" w14:textId="77777777" w:rsidR="0064642E" w:rsidRDefault="0064642E" w:rsidP="0064642E">
      <w:pPr>
        <w:pStyle w:val="Paragraphedeliste"/>
        <w:ind w:left="454"/>
        <w:jc w:val="both"/>
        <w:rPr>
          <w:rFonts w:asciiTheme="minorHAnsi" w:hAnsiTheme="minorHAnsi"/>
          <w:sz w:val="22"/>
          <w:szCs w:val="22"/>
          <w:lang w:val="en-US"/>
        </w:rPr>
      </w:pPr>
    </w:p>
    <w:p w14:paraId="7CDF6DE1" w14:textId="51EADBB1" w:rsidR="004E640E" w:rsidRPr="0064642E" w:rsidRDefault="0064642E" w:rsidP="0064642E">
      <w:pPr>
        <w:pStyle w:val="Paragraphedeliste"/>
        <w:numPr>
          <w:ilvl w:val="0"/>
          <w:numId w:val="35"/>
        </w:numPr>
        <w:autoSpaceDE w:val="0"/>
        <w:autoSpaceDN w:val="0"/>
        <w:adjustRightInd w:val="0"/>
        <w:ind w:left="454" w:hanging="454"/>
        <w:jc w:val="both"/>
        <w:rPr>
          <w:rFonts w:asciiTheme="minorHAnsi" w:hAnsiTheme="minorHAnsi" w:cs="Arial"/>
          <w:sz w:val="22"/>
          <w:szCs w:val="22"/>
        </w:rPr>
      </w:pPr>
      <w:r w:rsidRPr="0064642E">
        <w:rPr>
          <w:rFonts w:asciiTheme="minorHAnsi" w:hAnsiTheme="minorHAnsi"/>
          <w:sz w:val="22"/>
          <w:szCs w:val="22"/>
          <w:lang w:val="en-CA"/>
        </w:rPr>
        <w:lastRenderedPageBreak/>
        <w:t>Considering that agriculture is by far the largest economic sector of the country, climate change does indeed determine the economic fortunes of Burundi.</w:t>
      </w:r>
      <w:r w:rsidRPr="0064642E">
        <w:rPr>
          <w:rFonts w:ascii="Calibri" w:hAnsi="Calibri" w:cs="Calibri"/>
          <w:sz w:val="22"/>
          <w:szCs w:val="22"/>
          <w:lang w:val="en-CA" w:eastAsia="en-CA"/>
        </w:rPr>
        <w:t xml:space="preserve"> </w:t>
      </w:r>
      <w:r w:rsidRPr="0064642E">
        <w:rPr>
          <w:rFonts w:asciiTheme="minorHAnsi" w:hAnsiTheme="minorHAnsi"/>
          <w:sz w:val="22"/>
          <w:szCs w:val="22"/>
          <w:lang w:val="en-CA"/>
        </w:rPr>
        <w:t>Christian Aid as of 2019 now estimate that Burundi is one of the most vulnerable countries in the world to the impacts of climate change on its food production systems. With Burundians producing 0.027 tonnes of CO</w:t>
      </w:r>
      <w:r w:rsidRPr="0064642E">
        <w:rPr>
          <w:rFonts w:asciiTheme="minorHAnsi" w:hAnsiTheme="minorHAnsi"/>
          <w:sz w:val="22"/>
          <w:szCs w:val="22"/>
          <w:vertAlign w:val="subscript"/>
          <w:lang w:val="en-CA"/>
        </w:rPr>
        <w:t>2</w:t>
      </w:r>
      <w:r w:rsidRPr="0064642E">
        <w:rPr>
          <w:rFonts w:asciiTheme="minorHAnsi" w:hAnsiTheme="minorHAnsi"/>
          <w:sz w:val="22"/>
          <w:szCs w:val="22"/>
          <w:lang w:val="en-CA"/>
        </w:rPr>
        <w:t xml:space="preserve"> per person per year, the equivalent of CO</w:t>
      </w:r>
      <w:r w:rsidRPr="00D76B1B">
        <w:rPr>
          <w:rFonts w:asciiTheme="minorHAnsi" w:hAnsiTheme="minorHAnsi"/>
          <w:sz w:val="22"/>
          <w:szCs w:val="22"/>
          <w:vertAlign w:val="subscript"/>
          <w:lang w:val="en-CA"/>
        </w:rPr>
        <w:t>2</w:t>
      </w:r>
      <w:r w:rsidRPr="0064642E">
        <w:rPr>
          <w:rFonts w:asciiTheme="minorHAnsi" w:hAnsiTheme="minorHAnsi"/>
          <w:sz w:val="22"/>
          <w:szCs w:val="22"/>
          <w:lang w:val="en-CA"/>
        </w:rPr>
        <w:t xml:space="preserve"> emissions from some of the developed countries such as the US and Russia would be in the order of 581 and 454 tonnes of CO</w:t>
      </w:r>
      <w:r w:rsidRPr="0064642E">
        <w:rPr>
          <w:rFonts w:asciiTheme="minorHAnsi" w:hAnsiTheme="minorHAnsi"/>
          <w:sz w:val="22"/>
          <w:szCs w:val="22"/>
          <w:vertAlign w:val="subscript"/>
          <w:lang w:val="en-CA"/>
        </w:rPr>
        <w:t>2</w:t>
      </w:r>
      <w:r w:rsidRPr="0064642E">
        <w:rPr>
          <w:rFonts w:asciiTheme="minorHAnsi" w:hAnsiTheme="minorHAnsi"/>
          <w:sz w:val="22"/>
          <w:szCs w:val="22"/>
          <w:lang w:val="en-CA"/>
        </w:rPr>
        <w:t xml:space="preserve"> per year respectively</w:t>
      </w:r>
      <w:r w:rsidRPr="0064642E">
        <w:rPr>
          <w:rStyle w:val="Appelnotedebasdep"/>
          <w:rFonts w:asciiTheme="minorHAnsi" w:hAnsiTheme="minorHAnsi"/>
          <w:sz w:val="22"/>
          <w:szCs w:val="22"/>
          <w:lang w:val="en-CA"/>
        </w:rPr>
        <w:footnoteReference w:id="8"/>
      </w:r>
      <w:r w:rsidRPr="0064642E">
        <w:rPr>
          <w:rFonts w:asciiTheme="minorHAnsi" w:hAnsiTheme="minorHAnsi"/>
          <w:sz w:val="22"/>
          <w:szCs w:val="22"/>
          <w:lang w:val="en-CA"/>
        </w:rPr>
        <w:t>.</w:t>
      </w:r>
    </w:p>
    <w:p w14:paraId="39FAED45" w14:textId="77777777" w:rsidR="0064642E" w:rsidRPr="0064642E" w:rsidRDefault="0064642E" w:rsidP="0064642E">
      <w:pPr>
        <w:pStyle w:val="Paragraphedeliste"/>
        <w:autoSpaceDE w:val="0"/>
        <w:autoSpaceDN w:val="0"/>
        <w:adjustRightInd w:val="0"/>
        <w:ind w:left="454"/>
        <w:jc w:val="both"/>
        <w:rPr>
          <w:rFonts w:asciiTheme="minorHAnsi" w:hAnsiTheme="minorHAnsi" w:cs="Arial"/>
          <w:sz w:val="22"/>
          <w:szCs w:val="22"/>
        </w:rPr>
      </w:pPr>
    </w:p>
    <w:p w14:paraId="0A079D07" w14:textId="77777777" w:rsidR="0064642E" w:rsidRPr="00F53C72" w:rsidRDefault="0064642E" w:rsidP="00D76B1B">
      <w:pPr>
        <w:pStyle w:val="Paragraphedeliste"/>
        <w:numPr>
          <w:ilvl w:val="0"/>
          <w:numId w:val="35"/>
        </w:numPr>
        <w:ind w:left="454" w:hanging="454"/>
        <w:jc w:val="both"/>
        <w:rPr>
          <w:rFonts w:asciiTheme="minorHAnsi" w:hAnsiTheme="minorHAnsi"/>
          <w:sz w:val="22"/>
          <w:szCs w:val="22"/>
          <w:lang w:val="en-US"/>
        </w:rPr>
      </w:pPr>
      <w:r w:rsidRPr="00BF0EA9">
        <w:rPr>
          <w:rFonts w:asciiTheme="minorHAnsi" w:hAnsiTheme="minorHAnsi"/>
          <w:sz w:val="22"/>
          <w:szCs w:val="22"/>
          <w:lang w:val="en-US"/>
        </w:rPr>
        <w:t xml:space="preserve">There are a number of climate models that predict an increasing number of extreme weather events for Burundi these models are associated with general increases in temperature between one and 2°C and increased rainfall reaching about 200 mm per year where by 2100. The increases in the rainfall seem to be associated with higher intensity rainfall events rather than the frequency of rainy days. By 2100, the range of projected temperatures may show increases of up to 3 to 5°C. With an agricultural country such as Burundi, agricultural subsectors such as crop and animal husbandry which make up more than 28% of the GDP, the increase in temperatures and more extreme rainfall events are a cause for concern for Burundi's economy and all the small landholdings at large. With a large number of people living below the poverty line, the population has very limited capacity to adapt to these </w:t>
      </w:r>
      <w:r w:rsidRPr="00F53C72">
        <w:rPr>
          <w:rFonts w:asciiTheme="minorHAnsi" w:hAnsiTheme="minorHAnsi"/>
          <w:sz w:val="22"/>
          <w:szCs w:val="22"/>
          <w:lang w:val="en-US"/>
        </w:rPr>
        <w:t>climate change events. Though the population is highly rural, increasing poverty levels at the rural levels translates into higher urbanization rates and increasing poverty levels in growing urban settlements. This should be a cause for concern, and hence, the need for this Project and others in terms of managing the impacts of disasters, and the provision of safe water sanitation and health services.</w:t>
      </w:r>
    </w:p>
    <w:p w14:paraId="611FD4DB" w14:textId="77777777" w:rsidR="0064642E" w:rsidRDefault="0064642E" w:rsidP="0064642E">
      <w:pPr>
        <w:pStyle w:val="Paragraphedeliste"/>
        <w:ind w:left="454"/>
        <w:jc w:val="both"/>
        <w:rPr>
          <w:rFonts w:asciiTheme="minorHAnsi" w:hAnsiTheme="minorHAnsi"/>
          <w:sz w:val="22"/>
          <w:szCs w:val="22"/>
          <w:lang w:val="en-US"/>
        </w:rPr>
      </w:pPr>
    </w:p>
    <w:p w14:paraId="6AE76016" w14:textId="0406E590" w:rsidR="0064642E" w:rsidRPr="00790E43" w:rsidRDefault="0064642E" w:rsidP="0064642E">
      <w:pPr>
        <w:numPr>
          <w:ilvl w:val="0"/>
          <w:numId w:val="35"/>
        </w:numPr>
        <w:ind w:left="454" w:hanging="454"/>
        <w:contextualSpacing/>
        <w:jc w:val="both"/>
        <w:rPr>
          <w:rFonts w:asciiTheme="minorHAnsi" w:hAnsiTheme="minorHAnsi" w:cs="Times New Roman"/>
          <w:lang w:val="en-US"/>
        </w:rPr>
      </w:pPr>
      <w:r w:rsidRPr="00790E43">
        <w:rPr>
          <w:rFonts w:asciiTheme="minorHAnsi" w:hAnsiTheme="minorHAnsi" w:cs="Times New Roman"/>
          <w:lang w:val="en-US"/>
        </w:rPr>
        <w:t xml:space="preserve">Climate models also predict alternating 10-year cycles of dry-rainy-dry events from now until 2100. Projections of monthly rain were highly variable between October and November and from February to April in Bujumbura and Kirundo, and the high-altitude regions of </w:t>
      </w:r>
      <w:proofErr w:type="spellStart"/>
      <w:r w:rsidRPr="00790E43">
        <w:rPr>
          <w:rFonts w:asciiTheme="minorHAnsi" w:hAnsiTheme="minorHAnsi" w:cs="Times New Roman"/>
          <w:lang w:val="en-US"/>
        </w:rPr>
        <w:t>Gisozi</w:t>
      </w:r>
      <w:proofErr w:type="spellEnd"/>
      <w:r w:rsidRPr="00790E43">
        <w:rPr>
          <w:rFonts w:asciiTheme="minorHAnsi" w:hAnsiTheme="minorHAnsi" w:cs="Times New Roman"/>
          <w:lang w:val="en-US"/>
        </w:rPr>
        <w:t xml:space="preserve"> and </w:t>
      </w:r>
      <w:proofErr w:type="spellStart"/>
      <w:r w:rsidRPr="00790E43">
        <w:rPr>
          <w:rFonts w:asciiTheme="minorHAnsi" w:hAnsiTheme="minorHAnsi" w:cs="Times New Roman"/>
          <w:lang w:val="en-US"/>
        </w:rPr>
        <w:t>Musasa</w:t>
      </w:r>
      <w:proofErr w:type="spellEnd"/>
      <w:r w:rsidRPr="00790E43">
        <w:rPr>
          <w:rFonts w:asciiTheme="minorHAnsi" w:hAnsiTheme="minorHAnsi" w:cs="Times New Roman"/>
          <w:vertAlign w:val="superscript"/>
          <w:lang w:val="en-US"/>
        </w:rPr>
        <w:footnoteReference w:id="9"/>
      </w:r>
      <w:r w:rsidRPr="00790E43">
        <w:rPr>
          <w:rFonts w:asciiTheme="minorHAnsi" w:hAnsiTheme="minorHAnsi" w:cs="Times New Roman"/>
          <w:lang w:val="en-US"/>
        </w:rPr>
        <w:t>. Droughts ha</w:t>
      </w:r>
      <w:r w:rsidR="0053205B">
        <w:rPr>
          <w:rFonts w:asciiTheme="minorHAnsi" w:hAnsiTheme="minorHAnsi" w:cs="Times New Roman"/>
          <w:lang w:val="en-US"/>
        </w:rPr>
        <w:t>ve</w:t>
      </w:r>
      <w:r w:rsidRPr="00790E43">
        <w:rPr>
          <w:rFonts w:asciiTheme="minorHAnsi" w:hAnsiTheme="minorHAnsi" w:cs="Times New Roman"/>
          <w:lang w:val="en-US"/>
        </w:rPr>
        <w:t xml:space="preserve"> been more prevalent in the northern provinces of Kirundo and Muyinga where the situation has been worsening starting in 2000. </w:t>
      </w:r>
      <w:r w:rsidRPr="00790E43">
        <w:rPr>
          <w:rFonts w:asciiTheme="minorHAnsi" w:hAnsiTheme="minorHAnsi" w:cs="Times New Roman"/>
          <w:lang w:val="en-CA"/>
        </w:rPr>
        <w:t xml:space="preserve">The impacts of rainfall deficits have been monitored by FAO's </w:t>
      </w:r>
      <w:r w:rsidRPr="00790E43">
        <w:rPr>
          <w:rFonts w:asciiTheme="minorHAnsi" w:hAnsiTheme="minorHAnsi" w:cs="Times New Roman"/>
          <w:lang w:val="en-US"/>
        </w:rPr>
        <w:t xml:space="preserve">Early Warning System and Food Security Monitoring in Burundi (SAP-SSA) to the Burundi Comprehensive Food Security &amp; Vulnerability Analysis (CFSVA) of WFP5, and to the Food Security Monitoring System of WFP6. There were several fatalities due to hunger in 2000 in Kirundo and Muyinga despite these regions being considered the country's breadbasket for the drought. </w:t>
      </w:r>
    </w:p>
    <w:p w14:paraId="495E1C02" w14:textId="77777777" w:rsidR="0064642E" w:rsidRPr="00790E43" w:rsidRDefault="0064642E" w:rsidP="0064642E">
      <w:pPr>
        <w:ind w:left="720"/>
        <w:contextualSpacing/>
        <w:rPr>
          <w:rFonts w:asciiTheme="minorHAnsi" w:hAnsiTheme="minorHAnsi" w:cs="Times New Roman"/>
          <w:lang w:val="en-US"/>
        </w:rPr>
      </w:pPr>
    </w:p>
    <w:p w14:paraId="3A6567D9" w14:textId="7930678B" w:rsidR="0064642E" w:rsidRPr="00790E43" w:rsidRDefault="0064642E" w:rsidP="0064642E">
      <w:pPr>
        <w:numPr>
          <w:ilvl w:val="0"/>
          <w:numId w:val="35"/>
        </w:numPr>
        <w:ind w:left="454" w:hanging="454"/>
        <w:contextualSpacing/>
        <w:jc w:val="both"/>
        <w:rPr>
          <w:rFonts w:asciiTheme="minorHAnsi" w:hAnsiTheme="minorHAnsi" w:cs="Times New Roman"/>
          <w:lang w:val="en-US"/>
        </w:rPr>
      </w:pPr>
      <w:r w:rsidRPr="00790E43">
        <w:rPr>
          <w:rFonts w:asciiTheme="minorHAnsi" w:hAnsiTheme="minorHAnsi" w:cs="Times New Roman"/>
          <w:lang w:val="en-US"/>
        </w:rPr>
        <w:t xml:space="preserve">Associated heavy rainfall in the islands of the Congo Nile basin have caused devastating floods associated with excessive rainfall along the plains of Imbo and rivers of </w:t>
      </w:r>
      <w:proofErr w:type="spellStart"/>
      <w:r w:rsidRPr="00790E43">
        <w:rPr>
          <w:rFonts w:asciiTheme="minorHAnsi" w:hAnsiTheme="minorHAnsi" w:cs="Times New Roman"/>
          <w:lang w:val="en-US"/>
        </w:rPr>
        <w:t>Kajeke</w:t>
      </w:r>
      <w:proofErr w:type="spellEnd"/>
      <w:r w:rsidRPr="00790E43">
        <w:rPr>
          <w:rFonts w:asciiTheme="minorHAnsi" w:hAnsiTheme="minorHAnsi" w:cs="Times New Roman"/>
          <w:lang w:val="en-US"/>
        </w:rPr>
        <w:t xml:space="preserve">, </w:t>
      </w:r>
      <w:proofErr w:type="spellStart"/>
      <w:r w:rsidRPr="00790E43">
        <w:rPr>
          <w:rFonts w:asciiTheme="minorHAnsi" w:hAnsiTheme="minorHAnsi" w:cs="Times New Roman"/>
          <w:lang w:val="en-US"/>
        </w:rPr>
        <w:t>Dama</w:t>
      </w:r>
      <w:proofErr w:type="spellEnd"/>
      <w:r w:rsidRPr="00790E43">
        <w:rPr>
          <w:rFonts w:asciiTheme="minorHAnsi" w:hAnsiTheme="minorHAnsi" w:cs="Times New Roman"/>
          <w:lang w:val="en-US"/>
        </w:rPr>
        <w:t xml:space="preserve">, </w:t>
      </w:r>
      <w:proofErr w:type="spellStart"/>
      <w:r w:rsidRPr="00790E43">
        <w:rPr>
          <w:rFonts w:asciiTheme="minorHAnsi" w:hAnsiTheme="minorHAnsi" w:cs="Times New Roman"/>
          <w:lang w:val="en-US"/>
        </w:rPr>
        <w:t>Murembwe</w:t>
      </w:r>
      <w:proofErr w:type="spellEnd"/>
      <w:r w:rsidRPr="00790E43">
        <w:rPr>
          <w:rFonts w:asciiTheme="minorHAnsi" w:hAnsiTheme="minorHAnsi" w:cs="Times New Roman"/>
          <w:lang w:val="en-US"/>
        </w:rPr>
        <w:t xml:space="preserve">, and </w:t>
      </w:r>
      <w:proofErr w:type="spellStart"/>
      <w:r w:rsidRPr="00790E43">
        <w:rPr>
          <w:rFonts w:asciiTheme="minorHAnsi" w:hAnsiTheme="minorHAnsi" w:cs="Times New Roman"/>
          <w:lang w:val="en-US"/>
        </w:rPr>
        <w:t>Rwaba</w:t>
      </w:r>
      <w:proofErr w:type="spellEnd"/>
      <w:r w:rsidRPr="00790E43">
        <w:rPr>
          <w:rFonts w:asciiTheme="minorHAnsi" w:hAnsiTheme="minorHAnsi" w:cs="Times New Roman"/>
          <w:lang w:val="en-US"/>
        </w:rPr>
        <w:t xml:space="preserve">. Floods have exacerbated riverbank erosion causing dramatic damage that is visible in Bujumbura, especially along </w:t>
      </w:r>
      <w:r w:rsidR="0053205B">
        <w:rPr>
          <w:rFonts w:asciiTheme="minorHAnsi" w:hAnsiTheme="minorHAnsi" w:cs="Times New Roman"/>
          <w:lang w:val="en-US"/>
        </w:rPr>
        <w:t xml:space="preserve">the </w:t>
      </w:r>
      <w:r w:rsidRPr="00790E43">
        <w:rPr>
          <w:rFonts w:asciiTheme="minorHAnsi" w:hAnsiTheme="minorHAnsi" w:cs="Times New Roman"/>
          <w:lang w:val="en-US"/>
        </w:rPr>
        <w:t xml:space="preserve">main drainage channels crossing from East to West. This would include damage to private and public infrastructure in the areas of </w:t>
      </w:r>
      <w:proofErr w:type="spellStart"/>
      <w:r w:rsidRPr="00790E43">
        <w:rPr>
          <w:rFonts w:asciiTheme="minorHAnsi" w:hAnsiTheme="minorHAnsi" w:cs="Times New Roman"/>
          <w:lang w:val="en-US"/>
        </w:rPr>
        <w:t>Ntahangwa</w:t>
      </w:r>
      <w:proofErr w:type="spellEnd"/>
      <w:r w:rsidRPr="00790E43">
        <w:rPr>
          <w:rFonts w:asciiTheme="minorHAnsi" w:hAnsiTheme="minorHAnsi" w:cs="Times New Roman"/>
          <w:lang w:val="en-US"/>
        </w:rPr>
        <w:t xml:space="preserve">, </w:t>
      </w:r>
      <w:proofErr w:type="spellStart"/>
      <w:r w:rsidRPr="00790E43">
        <w:rPr>
          <w:rFonts w:asciiTheme="minorHAnsi" w:hAnsiTheme="minorHAnsi" w:cs="Times New Roman"/>
          <w:lang w:val="en-US"/>
        </w:rPr>
        <w:t>Muha</w:t>
      </w:r>
      <w:proofErr w:type="spellEnd"/>
      <w:r w:rsidRPr="00790E43">
        <w:rPr>
          <w:rFonts w:asciiTheme="minorHAnsi" w:hAnsiTheme="minorHAnsi" w:cs="Times New Roman"/>
          <w:lang w:val="en-US"/>
        </w:rPr>
        <w:t xml:space="preserve"> and </w:t>
      </w:r>
      <w:proofErr w:type="spellStart"/>
      <w:r w:rsidRPr="00790E43">
        <w:rPr>
          <w:rFonts w:asciiTheme="minorHAnsi" w:hAnsiTheme="minorHAnsi" w:cs="Times New Roman"/>
          <w:lang w:val="en-US"/>
        </w:rPr>
        <w:t>Kanyosha</w:t>
      </w:r>
      <w:proofErr w:type="spellEnd"/>
      <w:r w:rsidRPr="00790E43">
        <w:rPr>
          <w:rFonts w:asciiTheme="minorHAnsi" w:hAnsiTheme="minorHAnsi" w:cs="Times New Roman"/>
          <w:lang w:val="en-US"/>
        </w:rPr>
        <w:t>.</w:t>
      </w:r>
      <w:r w:rsidRPr="00790E43">
        <w:rPr>
          <w:rFonts w:asciiTheme="minorHAnsi" w:hAnsiTheme="minorHAnsi" w:cstheme="minorHAnsi"/>
          <w:lang w:val="en-CA"/>
        </w:rPr>
        <w:t xml:space="preserve"> </w:t>
      </w:r>
      <w:r w:rsidRPr="00790E43">
        <w:rPr>
          <w:rFonts w:asciiTheme="minorHAnsi" w:hAnsiTheme="minorHAnsi" w:cs="Times New Roman"/>
          <w:lang w:val="en-CA"/>
        </w:rPr>
        <w:t>In January 2010, Bujumbura International Airport was blocked with floods on the National Road 5.</w:t>
      </w:r>
    </w:p>
    <w:p w14:paraId="5F4DB19E" w14:textId="77777777" w:rsidR="0064642E" w:rsidRPr="00790E43" w:rsidRDefault="0064642E" w:rsidP="0064642E">
      <w:pPr>
        <w:ind w:left="720"/>
        <w:contextualSpacing/>
        <w:rPr>
          <w:rFonts w:asciiTheme="minorHAnsi" w:hAnsiTheme="minorHAnsi" w:cs="Times New Roman"/>
          <w:lang w:val="en-US"/>
        </w:rPr>
      </w:pPr>
    </w:p>
    <w:p w14:paraId="42A3E6AC" w14:textId="65B0D3D7" w:rsidR="0064642E" w:rsidRPr="00790E43" w:rsidRDefault="0064642E" w:rsidP="0064642E">
      <w:pPr>
        <w:numPr>
          <w:ilvl w:val="0"/>
          <w:numId w:val="35"/>
        </w:numPr>
        <w:ind w:left="454" w:hanging="454"/>
        <w:contextualSpacing/>
        <w:jc w:val="both"/>
        <w:rPr>
          <w:rFonts w:asciiTheme="minorHAnsi" w:hAnsiTheme="minorHAnsi" w:cs="Times New Roman"/>
          <w:lang w:val="en-US"/>
        </w:rPr>
      </w:pPr>
      <w:r w:rsidRPr="00790E43">
        <w:rPr>
          <w:rFonts w:asciiTheme="minorHAnsi" w:hAnsiTheme="minorHAnsi" w:cs="Times New Roman"/>
          <w:lang w:val="en-US"/>
        </w:rPr>
        <w:t>The impacts of these climate change phenomenon of warmer temperatures and extreme weather events (droughts and floods) has had an impact on Burundi's main economic activities</w:t>
      </w:r>
      <w:r w:rsidR="0053205B">
        <w:rPr>
          <w:rFonts w:asciiTheme="minorHAnsi" w:hAnsiTheme="minorHAnsi" w:cs="Times New Roman"/>
          <w:lang w:val="en-US"/>
        </w:rPr>
        <w:t>:</w:t>
      </w:r>
    </w:p>
    <w:p w14:paraId="24D51A05" w14:textId="77777777" w:rsidR="0064642E" w:rsidRPr="00790E43" w:rsidRDefault="0064642E" w:rsidP="0064642E">
      <w:pPr>
        <w:ind w:left="360"/>
        <w:contextualSpacing/>
        <w:jc w:val="both"/>
        <w:rPr>
          <w:rFonts w:asciiTheme="minorHAnsi" w:hAnsiTheme="minorHAnsi" w:cs="Times New Roman"/>
          <w:lang w:val="en-US"/>
        </w:rPr>
      </w:pPr>
    </w:p>
    <w:p w14:paraId="1E53FAE0" w14:textId="77777777" w:rsidR="0064642E" w:rsidRPr="00790E43" w:rsidRDefault="0064642E" w:rsidP="0064642E">
      <w:pPr>
        <w:numPr>
          <w:ilvl w:val="0"/>
          <w:numId w:val="37"/>
        </w:numPr>
        <w:ind w:left="814"/>
        <w:contextualSpacing/>
        <w:jc w:val="both"/>
        <w:rPr>
          <w:rFonts w:asciiTheme="minorHAnsi" w:hAnsiTheme="minorHAnsi" w:cs="Times New Roman"/>
          <w:lang w:val="en-US"/>
        </w:rPr>
      </w:pPr>
      <w:r w:rsidRPr="00790E43">
        <w:rPr>
          <w:rFonts w:asciiTheme="minorHAnsi" w:hAnsiTheme="minorHAnsi" w:cs="Times New Roman"/>
          <w:lang w:val="en-US"/>
        </w:rPr>
        <w:t xml:space="preserve">Agriculture: </w:t>
      </w:r>
    </w:p>
    <w:p w14:paraId="16CC1AAD" w14:textId="77777777" w:rsidR="0064642E" w:rsidRPr="00790E43" w:rsidRDefault="0064642E" w:rsidP="0064642E">
      <w:pPr>
        <w:numPr>
          <w:ilvl w:val="1"/>
          <w:numId w:val="37"/>
        </w:numPr>
        <w:ind w:left="1267"/>
        <w:contextualSpacing/>
        <w:jc w:val="both"/>
        <w:rPr>
          <w:rFonts w:asciiTheme="minorHAnsi" w:hAnsiTheme="minorHAnsi" w:cs="Times New Roman"/>
          <w:lang w:val="en-US"/>
        </w:rPr>
      </w:pPr>
      <w:r w:rsidRPr="00790E43">
        <w:rPr>
          <w:rFonts w:asciiTheme="minorHAnsi" w:hAnsiTheme="minorHAnsi" w:cs="Times New Roman"/>
          <w:lang w:val="en-US"/>
        </w:rPr>
        <w:t>a decrease in yield per hectare for all food crops;</w:t>
      </w:r>
    </w:p>
    <w:p w14:paraId="2F281446" w14:textId="39868AF5" w:rsidR="0064642E" w:rsidRPr="00790E43" w:rsidRDefault="0064642E" w:rsidP="0064642E">
      <w:pPr>
        <w:numPr>
          <w:ilvl w:val="1"/>
          <w:numId w:val="37"/>
        </w:numPr>
        <w:ind w:left="1267"/>
        <w:contextualSpacing/>
        <w:jc w:val="both"/>
        <w:rPr>
          <w:rFonts w:asciiTheme="minorHAnsi" w:hAnsiTheme="minorHAnsi" w:cs="Times New Roman"/>
          <w:lang w:val="en-US"/>
        </w:rPr>
      </w:pPr>
      <w:r w:rsidRPr="00790E43">
        <w:rPr>
          <w:rFonts w:asciiTheme="minorHAnsi" w:hAnsiTheme="minorHAnsi" w:cs="Times New Roman"/>
          <w:lang w:val="en-US"/>
        </w:rPr>
        <w:lastRenderedPageBreak/>
        <w:t>rapid decline in plantation productivity due to climate variations;</w:t>
      </w:r>
    </w:p>
    <w:p w14:paraId="2F9E8877" w14:textId="2CE16B00" w:rsidR="0064642E" w:rsidRPr="00790E43" w:rsidRDefault="0064642E" w:rsidP="0064642E">
      <w:pPr>
        <w:numPr>
          <w:ilvl w:val="1"/>
          <w:numId w:val="37"/>
        </w:numPr>
        <w:ind w:left="1267"/>
        <w:contextualSpacing/>
        <w:jc w:val="both"/>
        <w:rPr>
          <w:rFonts w:asciiTheme="minorHAnsi" w:hAnsiTheme="minorHAnsi" w:cs="Times New Roman"/>
          <w:lang w:val="en-US"/>
        </w:rPr>
      </w:pPr>
      <w:r w:rsidRPr="00790E43">
        <w:rPr>
          <w:rFonts w:asciiTheme="minorHAnsi" w:hAnsiTheme="minorHAnsi" w:cs="Times New Roman"/>
          <w:lang w:val="en-US"/>
        </w:rPr>
        <w:t xml:space="preserve">degradation of soil fertility in the </w:t>
      </w:r>
      <w:proofErr w:type="spellStart"/>
      <w:r w:rsidRPr="00790E43">
        <w:rPr>
          <w:rFonts w:asciiTheme="minorHAnsi" w:hAnsiTheme="minorHAnsi" w:cs="Times New Roman"/>
          <w:lang w:val="en-US"/>
        </w:rPr>
        <w:t>Imbo</w:t>
      </w:r>
      <w:proofErr w:type="spellEnd"/>
      <w:r w:rsidRPr="00790E43">
        <w:rPr>
          <w:rFonts w:asciiTheme="minorHAnsi" w:hAnsiTheme="minorHAnsi" w:cs="Times New Roman"/>
          <w:lang w:val="en-US"/>
        </w:rPr>
        <w:t xml:space="preserve"> plains and </w:t>
      </w:r>
      <w:proofErr w:type="spellStart"/>
      <w:r w:rsidRPr="00790E43">
        <w:rPr>
          <w:rFonts w:asciiTheme="minorHAnsi" w:hAnsiTheme="minorHAnsi" w:cs="Times New Roman"/>
          <w:lang w:val="en-US"/>
        </w:rPr>
        <w:t>Bug</w:t>
      </w:r>
      <w:r w:rsidR="00213F00">
        <w:rPr>
          <w:rFonts w:asciiTheme="minorHAnsi" w:hAnsiTheme="minorHAnsi" w:cs="Times New Roman"/>
          <w:lang w:val="en-US"/>
        </w:rPr>
        <w:t>e</w:t>
      </w:r>
      <w:r w:rsidRPr="00790E43">
        <w:rPr>
          <w:rFonts w:asciiTheme="minorHAnsi" w:hAnsiTheme="minorHAnsi" w:cs="Times New Roman"/>
          <w:lang w:val="en-US"/>
        </w:rPr>
        <w:t>sera</w:t>
      </w:r>
      <w:proofErr w:type="spellEnd"/>
      <w:r w:rsidRPr="00790E43">
        <w:rPr>
          <w:rFonts w:asciiTheme="minorHAnsi" w:hAnsiTheme="minorHAnsi" w:cs="Times New Roman"/>
          <w:lang w:val="en-US"/>
        </w:rPr>
        <w:t xml:space="preserve"> due rapid deforestation and droughts;</w:t>
      </w:r>
    </w:p>
    <w:p w14:paraId="6FE5F832" w14:textId="4BBBD5DE" w:rsidR="0064642E" w:rsidRPr="00790E43" w:rsidRDefault="0064642E" w:rsidP="0064642E">
      <w:pPr>
        <w:numPr>
          <w:ilvl w:val="1"/>
          <w:numId w:val="37"/>
        </w:numPr>
        <w:ind w:left="1267"/>
        <w:contextualSpacing/>
        <w:jc w:val="both"/>
        <w:rPr>
          <w:rFonts w:asciiTheme="minorHAnsi" w:hAnsiTheme="minorHAnsi" w:cs="Times New Roman"/>
          <w:lang w:val="en-US"/>
        </w:rPr>
      </w:pPr>
      <w:r w:rsidRPr="00790E43">
        <w:rPr>
          <w:rFonts w:asciiTheme="minorHAnsi" w:hAnsiTheme="minorHAnsi" w:cs="Times New Roman"/>
          <w:lang w:val="en-US"/>
        </w:rPr>
        <w:t>disappearance of some cultivars leading to genetic erosion of traditional species and varieties of sorghum, beans and potato seed</w:t>
      </w:r>
      <w:r w:rsidR="0053205B">
        <w:rPr>
          <w:rFonts w:asciiTheme="minorHAnsi" w:hAnsiTheme="minorHAnsi" w:cs="Times New Roman"/>
          <w:lang w:val="en-US"/>
        </w:rPr>
        <w:t>;</w:t>
      </w:r>
    </w:p>
    <w:p w14:paraId="646F947E" w14:textId="77777777" w:rsidR="0064642E" w:rsidRPr="00790E43" w:rsidRDefault="0064642E" w:rsidP="0064642E">
      <w:pPr>
        <w:numPr>
          <w:ilvl w:val="0"/>
          <w:numId w:val="37"/>
        </w:numPr>
        <w:ind w:left="814"/>
        <w:contextualSpacing/>
        <w:jc w:val="both"/>
        <w:rPr>
          <w:rFonts w:asciiTheme="minorHAnsi" w:hAnsiTheme="minorHAnsi" w:cs="Times New Roman"/>
          <w:lang w:val="en-US"/>
        </w:rPr>
      </w:pPr>
      <w:r w:rsidRPr="00790E43">
        <w:rPr>
          <w:rFonts w:asciiTheme="minorHAnsi" w:hAnsiTheme="minorHAnsi" w:cs="Times New Roman"/>
          <w:lang w:val="en-US"/>
        </w:rPr>
        <w:t>Livestock:</w:t>
      </w:r>
    </w:p>
    <w:p w14:paraId="27A08935" w14:textId="77777777" w:rsidR="0064642E" w:rsidRPr="00790E43" w:rsidRDefault="0064642E" w:rsidP="0064642E">
      <w:pPr>
        <w:numPr>
          <w:ilvl w:val="1"/>
          <w:numId w:val="37"/>
        </w:numPr>
        <w:ind w:left="1267"/>
        <w:contextualSpacing/>
        <w:jc w:val="both"/>
        <w:rPr>
          <w:rFonts w:asciiTheme="minorHAnsi" w:hAnsiTheme="minorHAnsi" w:cs="Times New Roman"/>
          <w:lang w:val="en-US"/>
        </w:rPr>
      </w:pPr>
      <w:r w:rsidRPr="00790E43">
        <w:rPr>
          <w:rFonts w:asciiTheme="minorHAnsi" w:hAnsiTheme="minorHAnsi" w:cs="Times New Roman"/>
          <w:lang w:val="en-US"/>
        </w:rPr>
        <w:t>herders have been forced to regroup animals around rivers and other reliable sources of water;</w:t>
      </w:r>
    </w:p>
    <w:p w14:paraId="54BC6B27" w14:textId="77777777" w:rsidR="0064642E" w:rsidRPr="00790E43" w:rsidRDefault="0064642E" w:rsidP="0064642E">
      <w:pPr>
        <w:numPr>
          <w:ilvl w:val="1"/>
          <w:numId w:val="37"/>
        </w:numPr>
        <w:ind w:left="1267"/>
        <w:contextualSpacing/>
        <w:jc w:val="both"/>
        <w:rPr>
          <w:rFonts w:asciiTheme="minorHAnsi" w:hAnsiTheme="minorHAnsi" w:cs="Times New Roman"/>
          <w:lang w:val="en-US"/>
        </w:rPr>
      </w:pPr>
      <w:r w:rsidRPr="00790E43">
        <w:rPr>
          <w:rFonts w:asciiTheme="minorHAnsi" w:hAnsiTheme="minorHAnsi" w:cs="Times New Roman"/>
          <w:lang w:val="en-US"/>
        </w:rPr>
        <w:t>extreme rainfall events that led to forage crops and national pastors never reaching full maturity;</w:t>
      </w:r>
    </w:p>
    <w:p w14:paraId="5B679A26" w14:textId="00087BAC" w:rsidR="0064642E" w:rsidRPr="00790E43" w:rsidRDefault="0064642E" w:rsidP="0064642E">
      <w:pPr>
        <w:numPr>
          <w:ilvl w:val="1"/>
          <w:numId w:val="37"/>
        </w:numPr>
        <w:ind w:left="1267"/>
        <w:contextualSpacing/>
        <w:jc w:val="both"/>
        <w:rPr>
          <w:rFonts w:asciiTheme="minorHAnsi" w:hAnsiTheme="minorHAnsi" w:cs="Times New Roman"/>
          <w:lang w:val="en-US"/>
        </w:rPr>
      </w:pPr>
      <w:r w:rsidRPr="00790E43">
        <w:rPr>
          <w:rFonts w:asciiTheme="minorHAnsi" w:hAnsiTheme="minorHAnsi" w:cs="Times New Roman"/>
          <w:lang w:val="en-US"/>
        </w:rPr>
        <w:t>extreme drought has raised the mortality rate of the animal population</w:t>
      </w:r>
      <w:r w:rsidR="0053205B">
        <w:rPr>
          <w:rFonts w:asciiTheme="minorHAnsi" w:hAnsiTheme="minorHAnsi" w:cs="Times New Roman"/>
          <w:lang w:val="en-US"/>
        </w:rPr>
        <w:t>;</w:t>
      </w:r>
    </w:p>
    <w:p w14:paraId="30917B9F" w14:textId="77777777" w:rsidR="0064642E" w:rsidRPr="00790E43" w:rsidRDefault="0064642E" w:rsidP="0064642E">
      <w:pPr>
        <w:numPr>
          <w:ilvl w:val="3"/>
          <w:numId w:val="35"/>
        </w:numPr>
        <w:ind w:left="811" w:hanging="357"/>
        <w:contextualSpacing/>
        <w:jc w:val="both"/>
        <w:rPr>
          <w:rFonts w:asciiTheme="minorHAnsi" w:hAnsiTheme="minorHAnsi" w:cs="Times New Roman"/>
          <w:lang w:val="en-US"/>
        </w:rPr>
      </w:pPr>
      <w:r w:rsidRPr="00790E43">
        <w:rPr>
          <w:rFonts w:asciiTheme="minorHAnsi" w:hAnsiTheme="minorHAnsi" w:cs="Times New Roman"/>
          <w:lang w:val="en-US"/>
        </w:rPr>
        <w:t>Public infrastructure and transportation: experienced severe flooding of the Ntahangwa river in 1983, 1986, 2006 and 2009 caused enormous losses in Bujumbura (estimated at about 3 billion BFI), including the destruction of houses, deterioration of equipment in the industrial areas, and destruction of warehouses stocks.</w:t>
      </w:r>
    </w:p>
    <w:p w14:paraId="5840581B" w14:textId="77777777" w:rsidR="0064642E" w:rsidRPr="00790E43" w:rsidRDefault="0064642E" w:rsidP="0064642E">
      <w:pPr>
        <w:ind w:left="811"/>
        <w:contextualSpacing/>
        <w:jc w:val="both"/>
        <w:rPr>
          <w:rFonts w:asciiTheme="minorHAnsi" w:hAnsiTheme="minorHAnsi" w:cs="Times New Roman"/>
          <w:lang w:val="en-US"/>
        </w:rPr>
      </w:pPr>
    </w:p>
    <w:p w14:paraId="3780D961" w14:textId="77777777" w:rsidR="0064642E" w:rsidRPr="00790E43" w:rsidRDefault="0064642E" w:rsidP="0064642E">
      <w:pPr>
        <w:numPr>
          <w:ilvl w:val="0"/>
          <w:numId w:val="35"/>
        </w:numPr>
        <w:ind w:left="454" w:hanging="454"/>
        <w:contextualSpacing/>
        <w:jc w:val="both"/>
        <w:rPr>
          <w:rFonts w:asciiTheme="minorHAnsi" w:hAnsiTheme="minorHAnsi" w:cs="Times New Roman"/>
          <w:lang w:val="en-US"/>
        </w:rPr>
      </w:pPr>
      <w:r w:rsidRPr="00790E43">
        <w:rPr>
          <w:rFonts w:asciiTheme="minorHAnsi" w:hAnsiTheme="minorHAnsi" w:cs="Times New Roman"/>
          <w:lang w:val="en-US"/>
        </w:rPr>
        <w:t>The impacts of climate change also affect the public health of Burundi:</w:t>
      </w:r>
    </w:p>
    <w:p w14:paraId="65202259" w14:textId="77777777" w:rsidR="0064642E" w:rsidRPr="00790E43" w:rsidRDefault="0064642E" w:rsidP="0064642E">
      <w:pPr>
        <w:jc w:val="both"/>
        <w:rPr>
          <w:rFonts w:asciiTheme="minorHAnsi" w:hAnsiTheme="minorHAnsi"/>
          <w:lang w:val="en-US"/>
        </w:rPr>
      </w:pPr>
    </w:p>
    <w:p w14:paraId="1CD28E72" w14:textId="524101D9" w:rsidR="0064642E" w:rsidRPr="00790E43" w:rsidRDefault="0064642E" w:rsidP="0064642E">
      <w:pPr>
        <w:numPr>
          <w:ilvl w:val="3"/>
          <w:numId w:val="35"/>
        </w:numPr>
        <w:ind w:left="811" w:hanging="357"/>
        <w:contextualSpacing/>
        <w:jc w:val="both"/>
        <w:rPr>
          <w:rFonts w:asciiTheme="minorHAnsi" w:hAnsiTheme="minorHAnsi" w:cs="Times New Roman"/>
          <w:lang w:val="en-US"/>
        </w:rPr>
      </w:pPr>
      <w:r w:rsidRPr="00790E43">
        <w:rPr>
          <w:rFonts w:asciiTheme="minorHAnsi" w:hAnsiTheme="minorHAnsi" w:cs="Times New Roman"/>
          <w:lang w:val="en-US"/>
        </w:rPr>
        <w:t xml:space="preserve">increased temperatures during the rainy seasons </w:t>
      </w:r>
      <w:proofErr w:type="spellStart"/>
      <w:r w:rsidRPr="00790E43">
        <w:rPr>
          <w:rFonts w:asciiTheme="minorHAnsi" w:hAnsiTheme="minorHAnsi" w:cs="Times New Roman"/>
          <w:lang w:val="en-US"/>
        </w:rPr>
        <w:t>favours</w:t>
      </w:r>
      <w:proofErr w:type="spellEnd"/>
      <w:r w:rsidRPr="00790E43">
        <w:rPr>
          <w:rFonts w:asciiTheme="minorHAnsi" w:hAnsiTheme="minorHAnsi" w:cs="Times New Roman"/>
          <w:lang w:val="en-US"/>
        </w:rPr>
        <w:t xml:space="preserve"> the transmission of diseases such as malaria meningitis and cardio respiratory diseases;</w:t>
      </w:r>
    </w:p>
    <w:p w14:paraId="54AF6449" w14:textId="77777777" w:rsidR="0064642E" w:rsidRPr="00790E43" w:rsidRDefault="0064642E" w:rsidP="0064642E">
      <w:pPr>
        <w:numPr>
          <w:ilvl w:val="3"/>
          <w:numId w:val="35"/>
        </w:numPr>
        <w:ind w:left="811" w:hanging="357"/>
        <w:contextualSpacing/>
        <w:jc w:val="both"/>
        <w:rPr>
          <w:rFonts w:asciiTheme="minorHAnsi" w:hAnsiTheme="minorHAnsi" w:cs="Times New Roman"/>
          <w:lang w:val="en-US"/>
        </w:rPr>
      </w:pPr>
      <w:r w:rsidRPr="00790E43">
        <w:rPr>
          <w:rFonts w:asciiTheme="minorHAnsi" w:hAnsiTheme="minorHAnsi" w:cs="Times New Roman"/>
          <w:lang w:val="en-US"/>
        </w:rPr>
        <w:t>damaging floods cause destruction of infrastructure, notably infrastructure to drinking water;</w:t>
      </w:r>
    </w:p>
    <w:p w14:paraId="67A71930" w14:textId="7D653D28" w:rsidR="0064642E" w:rsidRPr="00790E43" w:rsidRDefault="0064642E" w:rsidP="0064642E">
      <w:pPr>
        <w:numPr>
          <w:ilvl w:val="3"/>
          <w:numId w:val="35"/>
        </w:numPr>
        <w:ind w:left="811" w:hanging="357"/>
        <w:contextualSpacing/>
        <w:jc w:val="both"/>
        <w:rPr>
          <w:rFonts w:asciiTheme="minorHAnsi" w:hAnsiTheme="minorHAnsi" w:cs="Times New Roman"/>
          <w:lang w:val="en-US"/>
        </w:rPr>
      </w:pPr>
      <w:r w:rsidRPr="00790E43">
        <w:rPr>
          <w:rFonts w:asciiTheme="minorHAnsi" w:hAnsiTheme="minorHAnsi" w:cs="Times New Roman"/>
          <w:lang w:val="en-US"/>
        </w:rPr>
        <w:t>women who make up more than 90% of the workforce in Burundi's agricultural sector, and other vulnerable groups such as the elderly and youth, have a lower capacity to adapt to the risks and damages from climate change.  The cause of this is the mass exodus of men and young people that produces social changes and results in the increase of divorces, and women becoming the head of household and the only ones to support the needs of the family.</w:t>
      </w:r>
    </w:p>
    <w:p w14:paraId="2FE833CC" w14:textId="77777777" w:rsidR="0064642E" w:rsidRPr="00790E43" w:rsidRDefault="0064642E" w:rsidP="0064642E">
      <w:pPr>
        <w:contextualSpacing/>
        <w:jc w:val="both"/>
        <w:rPr>
          <w:rFonts w:asciiTheme="minorHAnsi" w:hAnsiTheme="minorHAnsi" w:cs="Times New Roman"/>
          <w:lang w:val="en-US"/>
        </w:rPr>
      </w:pPr>
    </w:p>
    <w:p w14:paraId="38BCEEF8" w14:textId="607D16AD" w:rsidR="0064642E" w:rsidRPr="00790E43" w:rsidRDefault="0064642E" w:rsidP="0064642E">
      <w:pPr>
        <w:pStyle w:val="Paragraphedeliste"/>
        <w:numPr>
          <w:ilvl w:val="0"/>
          <w:numId w:val="35"/>
        </w:numPr>
        <w:ind w:left="454" w:hanging="454"/>
        <w:jc w:val="both"/>
        <w:rPr>
          <w:rFonts w:asciiTheme="minorHAnsi" w:hAnsiTheme="minorHAnsi"/>
          <w:sz w:val="22"/>
          <w:szCs w:val="22"/>
          <w:lang w:val="en-CA"/>
        </w:rPr>
      </w:pPr>
      <w:r w:rsidRPr="00790E43">
        <w:rPr>
          <w:rFonts w:asciiTheme="minorHAnsi" w:hAnsiTheme="minorHAnsi"/>
          <w:sz w:val="22"/>
          <w:szCs w:val="22"/>
          <w:lang w:val="en-CA"/>
        </w:rPr>
        <w:t xml:space="preserve">Burundi has a “Vision 2025”, which amongst many other issues, aims </w:t>
      </w:r>
      <w:r w:rsidRPr="00790E43">
        <w:rPr>
          <w:rFonts w:asciiTheme="minorHAnsi" w:hAnsiTheme="minorHAnsi" w:cstheme="minorHAnsi"/>
          <w:sz w:val="22"/>
          <w:szCs w:val="22"/>
          <w:lang w:val="en-CA"/>
        </w:rPr>
        <w:t>to</w:t>
      </w:r>
      <w:r w:rsidRPr="00790E43">
        <w:rPr>
          <w:rFonts w:asciiTheme="minorHAnsi" w:hAnsiTheme="minorHAnsi" w:cstheme="minorHAnsi"/>
        </w:rPr>
        <w:t xml:space="preserve"> (</w:t>
      </w:r>
      <w:proofErr w:type="spellStart"/>
      <w:r w:rsidRPr="00790E43">
        <w:rPr>
          <w:rFonts w:asciiTheme="minorHAnsi" w:hAnsiTheme="minorHAnsi" w:cstheme="minorHAnsi"/>
        </w:rPr>
        <w:t>i</w:t>
      </w:r>
      <w:proofErr w:type="spellEnd"/>
      <w:r w:rsidRPr="00790E43">
        <w:rPr>
          <w:rFonts w:asciiTheme="minorHAnsi" w:hAnsiTheme="minorHAnsi" w:cstheme="minorHAnsi"/>
        </w:rPr>
        <w:t>)</w:t>
      </w:r>
      <w:r w:rsidRPr="00790E43">
        <w:t xml:space="preserve"> </w:t>
      </w:r>
      <w:r w:rsidRPr="00790E43">
        <w:rPr>
          <w:rFonts w:asciiTheme="minorHAnsi" w:hAnsiTheme="minorHAnsi"/>
          <w:sz w:val="22"/>
          <w:szCs w:val="22"/>
          <w:lang w:val="en-CA"/>
        </w:rPr>
        <w:t>influence negative GDP trends from US$137 in 2008 to US$720 in 2025; and (ii) halve the poverty rate (estimated at 65% of the population in 2013</w:t>
      </w:r>
      <w:r w:rsidRPr="00790E43">
        <w:rPr>
          <w:rStyle w:val="Appelnotedebasdep"/>
          <w:rFonts w:asciiTheme="minorHAnsi" w:hAnsiTheme="minorHAnsi"/>
          <w:sz w:val="22"/>
          <w:szCs w:val="22"/>
          <w:lang w:val="en-CA"/>
        </w:rPr>
        <w:footnoteReference w:id="10"/>
      </w:r>
      <w:r w:rsidRPr="00790E43">
        <w:rPr>
          <w:rFonts w:asciiTheme="minorHAnsi" w:hAnsiTheme="minorHAnsi"/>
          <w:sz w:val="22"/>
          <w:szCs w:val="22"/>
          <w:lang w:val="en-CA"/>
        </w:rPr>
        <w:t xml:space="preserve">). The Vision has as part of its strategy to adapt to climate change, whose impacts jeopardize development and growth efforts. </w:t>
      </w:r>
    </w:p>
    <w:p w14:paraId="432871FE" w14:textId="77777777" w:rsidR="0064642E" w:rsidRPr="00DF1414" w:rsidRDefault="0064642E" w:rsidP="0064642E">
      <w:pPr>
        <w:jc w:val="both"/>
        <w:rPr>
          <w:rFonts w:asciiTheme="minorHAnsi" w:hAnsiTheme="minorHAnsi"/>
          <w:lang w:val="en-CA"/>
        </w:rPr>
      </w:pPr>
    </w:p>
    <w:p w14:paraId="7F294F3D" w14:textId="03C488EF" w:rsidR="0064642E" w:rsidRPr="0064642E" w:rsidRDefault="0064642E" w:rsidP="0064642E">
      <w:pPr>
        <w:pStyle w:val="Paragraphedeliste"/>
        <w:numPr>
          <w:ilvl w:val="0"/>
          <w:numId w:val="35"/>
        </w:numPr>
        <w:ind w:left="454" w:hanging="454"/>
        <w:jc w:val="both"/>
        <w:rPr>
          <w:rFonts w:asciiTheme="minorHAnsi" w:hAnsiTheme="minorHAnsi"/>
          <w:sz w:val="22"/>
          <w:szCs w:val="22"/>
        </w:rPr>
      </w:pPr>
      <w:r w:rsidRPr="00AB09E3">
        <w:rPr>
          <w:rFonts w:asciiTheme="minorHAnsi" w:hAnsiTheme="minorHAnsi"/>
          <w:sz w:val="22"/>
          <w:szCs w:val="22"/>
          <w:lang w:val="en-US"/>
        </w:rPr>
        <w:t xml:space="preserve">As a Least Developed Country (LDC), Burundi </w:t>
      </w:r>
      <w:r>
        <w:rPr>
          <w:rFonts w:asciiTheme="minorHAnsi" w:hAnsiTheme="minorHAnsi"/>
          <w:sz w:val="22"/>
          <w:szCs w:val="22"/>
          <w:lang w:val="en-US"/>
        </w:rPr>
        <w:t>has been</w:t>
      </w:r>
      <w:r w:rsidRPr="00AB09E3">
        <w:rPr>
          <w:rFonts w:asciiTheme="minorHAnsi" w:hAnsiTheme="minorHAnsi"/>
          <w:sz w:val="22"/>
          <w:szCs w:val="22"/>
          <w:lang w:val="en-US"/>
        </w:rPr>
        <w:t xml:space="preserve"> eligible for the Least Developed Countries Fund (LDCF) managed by GEF. </w:t>
      </w:r>
      <w:r>
        <w:rPr>
          <w:rFonts w:asciiTheme="minorHAnsi" w:hAnsiTheme="minorHAnsi"/>
          <w:sz w:val="22"/>
          <w:szCs w:val="22"/>
          <w:lang w:val="en-US"/>
        </w:rPr>
        <w:t>This fund was used to formulate a project, the “</w:t>
      </w:r>
      <w:r w:rsidRPr="00B10E3E">
        <w:rPr>
          <w:rFonts w:asciiTheme="minorHAnsi" w:hAnsiTheme="minorHAnsi"/>
          <w:sz w:val="22"/>
          <w:szCs w:val="22"/>
          <w:lang w:val="en-US"/>
        </w:rPr>
        <w:t>Community Disaster Risk Management Due to Climate Change in Burundi</w:t>
      </w:r>
      <w:r>
        <w:rPr>
          <w:rFonts w:asciiTheme="minorHAnsi" w:hAnsiTheme="minorHAnsi"/>
          <w:sz w:val="22"/>
          <w:szCs w:val="22"/>
          <w:lang w:val="en-US"/>
        </w:rPr>
        <w:t>” or CDRM Burundi Project</w:t>
      </w:r>
      <w:r w:rsidR="0053205B">
        <w:rPr>
          <w:rFonts w:asciiTheme="minorHAnsi" w:hAnsiTheme="minorHAnsi"/>
          <w:sz w:val="22"/>
          <w:szCs w:val="22"/>
          <w:lang w:val="en-US"/>
        </w:rPr>
        <w:t xml:space="preserve"> designed </w:t>
      </w:r>
      <w:r>
        <w:rPr>
          <w:rFonts w:asciiTheme="minorHAnsi" w:hAnsiTheme="minorHAnsi"/>
          <w:sz w:val="22"/>
          <w:szCs w:val="22"/>
          <w:lang w:val="en-US"/>
        </w:rPr>
        <w:t xml:space="preserve"> to </w:t>
      </w:r>
      <w:r w:rsidRPr="00770250">
        <w:rPr>
          <w:rFonts w:asciiTheme="minorHAnsi" w:hAnsiTheme="minorHAnsi"/>
          <w:sz w:val="22"/>
          <w:szCs w:val="22"/>
          <w:lang w:val="en"/>
        </w:rPr>
        <w:t>strengthen the capacity of provincial, communal and local communities on disaster prevention and risk management by implementing the Community-based Early Warning System (</w:t>
      </w:r>
      <w:r>
        <w:rPr>
          <w:rFonts w:asciiTheme="minorHAnsi" w:hAnsiTheme="minorHAnsi"/>
          <w:sz w:val="22"/>
          <w:szCs w:val="22"/>
          <w:lang w:val="en"/>
        </w:rPr>
        <w:t>EWS</w:t>
      </w:r>
      <w:r w:rsidRPr="00770250">
        <w:rPr>
          <w:rFonts w:asciiTheme="minorHAnsi" w:hAnsiTheme="minorHAnsi"/>
          <w:sz w:val="22"/>
          <w:szCs w:val="22"/>
          <w:lang w:val="en"/>
        </w:rPr>
        <w:t>) and making it operational</w:t>
      </w:r>
      <w:r w:rsidR="0053205B">
        <w:rPr>
          <w:rFonts w:asciiTheme="minorHAnsi" w:hAnsiTheme="minorHAnsi"/>
          <w:sz w:val="22"/>
          <w:szCs w:val="22"/>
          <w:lang w:val="en"/>
        </w:rPr>
        <w:t>;</w:t>
      </w:r>
      <w:r w:rsidRPr="00770250">
        <w:rPr>
          <w:rFonts w:asciiTheme="minorHAnsi" w:hAnsiTheme="minorHAnsi"/>
          <w:sz w:val="22"/>
          <w:szCs w:val="22"/>
          <w:lang w:val="en"/>
        </w:rPr>
        <w:t xml:space="preserve"> integrating adaptation to climate change into communal development plans, producing and disseminating real-time weather information/climate forecasts</w:t>
      </w:r>
      <w:r w:rsidR="0053205B">
        <w:rPr>
          <w:rFonts w:asciiTheme="minorHAnsi" w:hAnsiTheme="minorHAnsi"/>
          <w:sz w:val="22"/>
          <w:szCs w:val="22"/>
          <w:lang w:val="en"/>
        </w:rPr>
        <w:t>;</w:t>
      </w:r>
      <w:r w:rsidRPr="00770250">
        <w:rPr>
          <w:rFonts w:asciiTheme="minorHAnsi" w:hAnsiTheme="minorHAnsi"/>
          <w:sz w:val="22"/>
          <w:szCs w:val="22"/>
          <w:lang w:val="en"/>
        </w:rPr>
        <w:t xml:space="preserve"> strengthening communit</w:t>
      </w:r>
      <w:r w:rsidR="0053205B">
        <w:rPr>
          <w:rFonts w:asciiTheme="minorHAnsi" w:hAnsiTheme="minorHAnsi"/>
          <w:sz w:val="22"/>
          <w:szCs w:val="22"/>
          <w:lang w:val="en"/>
        </w:rPr>
        <w:t>y</w:t>
      </w:r>
      <w:r w:rsidRPr="00770250">
        <w:rPr>
          <w:rFonts w:asciiTheme="minorHAnsi" w:hAnsiTheme="minorHAnsi"/>
          <w:sz w:val="22"/>
          <w:szCs w:val="22"/>
          <w:lang w:val="en"/>
        </w:rPr>
        <w:t xml:space="preserve"> capacity to cope with climate change</w:t>
      </w:r>
      <w:r w:rsidR="0053205B">
        <w:rPr>
          <w:rFonts w:asciiTheme="minorHAnsi" w:hAnsiTheme="minorHAnsi"/>
          <w:sz w:val="22"/>
          <w:szCs w:val="22"/>
          <w:lang w:val="en"/>
        </w:rPr>
        <w:t>;</w:t>
      </w:r>
      <w:r w:rsidRPr="00770250">
        <w:rPr>
          <w:rFonts w:asciiTheme="minorHAnsi" w:hAnsiTheme="minorHAnsi"/>
          <w:sz w:val="22"/>
          <w:szCs w:val="22"/>
          <w:lang w:val="en"/>
        </w:rPr>
        <w:t xml:space="preserve"> and implementing interventions in watershed land management</w:t>
      </w:r>
      <w:r>
        <w:rPr>
          <w:rFonts w:asciiTheme="minorHAnsi" w:hAnsiTheme="minorHAnsi"/>
          <w:sz w:val="22"/>
          <w:szCs w:val="22"/>
          <w:lang w:val="en"/>
        </w:rPr>
        <w:t xml:space="preserve">. The CDRM </w:t>
      </w:r>
      <w:r>
        <w:rPr>
          <w:rFonts w:asciiTheme="minorHAnsi" w:hAnsiTheme="minorHAnsi"/>
          <w:sz w:val="22"/>
          <w:szCs w:val="22"/>
          <w:lang w:val="en-US"/>
        </w:rPr>
        <w:t xml:space="preserve">concept was approved in 2012, with the CDRM Project approved by GEF in 2014 and by the Government of Burundi in October 2015 for </w:t>
      </w:r>
      <w:r w:rsidRPr="00770250">
        <w:rPr>
          <w:rFonts w:asciiTheme="minorHAnsi" w:hAnsiTheme="minorHAnsi"/>
          <w:sz w:val="22"/>
          <w:szCs w:val="22"/>
          <w:lang w:val="en"/>
        </w:rPr>
        <w:t>US</w:t>
      </w:r>
      <w:r>
        <w:rPr>
          <w:rFonts w:asciiTheme="minorHAnsi" w:hAnsiTheme="minorHAnsi"/>
          <w:sz w:val="22"/>
          <w:szCs w:val="22"/>
          <w:lang w:val="en"/>
        </w:rPr>
        <w:t>$</w:t>
      </w:r>
      <w:r w:rsidRPr="00770250">
        <w:rPr>
          <w:rFonts w:asciiTheme="minorHAnsi" w:hAnsiTheme="minorHAnsi"/>
          <w:sz w:val="22"/>
          <w:szCs w:val="22"/>
          <w:lang w:val="en"/>
        </w:rPr>
        <w:t>8,715,000</w:t>
      </w:r>
      <w:r>
        <w:rPr>
          <w:rFonts w:asciiTheme="minorHAnsi" w:hAnsiTheme="minorHAnsi"/>
          <w:sz w:val="22"/>
          <w:szCs w:val="22"/>
          <w:lang w:val="en"/>
        </w:rPr>
        <w:t>. T</w:t>
      </w:r>
      <w:r w:rsidRPr="00770250">
        <w:rPr>
          <w:rFonts w:asciiTheme="minorHAnsi" w:hAnsiTheme="minorHAnsi"/>
          <w:sz w:val="22"/>
          <w:szCs w:val="22"/>
          <w:lang w:val="en"/>
        </w:rPr>
        <w:t>he Burundi Geographical Institute (IGEBU)</w:t>
      </w:r>
      <w:r>
        <w:rPr>
          <w:rFonts w:asciiTheme="minorHAnsi" w:hAnsiTheme="minorHAnsi"/>
          <w:sz w:val="22"/>
          <w:szCs w:val="22"/>
          <w:lang w:val="en"/>
        </w:rPr>
        <w:t xml:space="preserve"> was the implementing agency for the CDRM Burundi Project with</w:t>
      </w:r>
      <w:r w:rsidRPr="00770250">
        <w:rPr>
          <w:rFonts w:asciiTheme="minorHAnsi" w:hAnsiTheme="minorHAnsi"/>
          <w:sz w:val="22"/>
          <w:szCs w:val="22"/>
          <w:lang w:val="en"/>
        </w:rPr>
        <w:t xml:space="preserve"> the United Nations Development Programme (UNDP) </w:t>
      </w:r>
      <w:r>
        <w:rPr>
          <w:rFonts w:asciiTheme="minorHAnsi" w:hAnsiTheme="minorHAnsi"/>
          <w:sz w:val="22"/>
          <w:szCs w:val="22"/>
          <w:lang w:val="en"/>
        </w:rPr>
        <w:t xml:space="preserve">undertaking </w:t>
      </w:r>
      <w:r w:rsidRPr="00770250">
        <w:rPr>
          <w:rFonts w:asciiTheme="minorHAnsi" w:hAnsiTheme="minorHAnsi"/>
          <w:sz w:val="22"/>
          <w:szCs w:val="22"/>
          <w:lang w:val="en"/>
        </w:rPr>
        <w:t>quality assurance.</w:t>
      </w:r>
    </w:p>
    <w:p w14:paraId="2B226A7E" w14:textId="77777777" w:rsidR="0064642E" w:rsidRPr="0064642E" w:rsidRDefault="0064642E" w:rsidP="0064642E">
      <w:pPr>
        <w:jc w:val="both"/>
        <w:rPr>
          <w:rFonts w:asciiTheme="minorHAnsi" w:hAnsiTheme="minorHAnsi"/>
        </w:rPr>
      </w:pPr>
    </w:p>
    <w:p w14:paraId="7E12F0CA" w14:textId="0A28167D" w:rsidR="003078D7" w:rsidRDefault="003078D7" w:rsidP="00CE56D6">
      <w:pPr>
        <w:pStyle w:val="Titre2"/>
      </w:pPr>
      <w:bookmarkStart w:id="39" w:name="_Toc78437735"/>
      <w:r w:rsidRPr="00D64B23">
        <w:lastRenderedPageBreak/>
        <w:t xml:space="preserve">Problems that </w:t>
      </w:r>
      <w:r w:rsidR="00D13FC9">
        <w:t xml:space="preserve">the </w:t>
      </w:r>
      <w:r w:rsidR="00E068AB">
        <w:t>CDRM Burundi</w:t>
      </w:r>
      <w:r w:rsidR="0042543E">
        <w:t xml:space="preserve"> </w:t>
      </w:r>
      <w:r>
        <w:t>Project</w:t>
      </w:r>
      <w:r w:rsidRPr="00D64B23">
        <w:t xml:space="preserve"> Sought to Address</w:t>
      </w:r>
      <w:bookmarkEnd w:id="39"/>
    </w:p>
    <w:p w14:paraId="37982BB2" w14:textId="154B13B8" w:rsidR="00E068AB" w:rsidRPr="00E068AB" w:rsidRDefault="006705A4" w:rsidP="00D430EE">
      <w:pPr>
        <w:pStyle w:val="Paragraphedeliste"/>
        <w:numPr>
          <w:ilvl w:val="0"/>
          <w:numId w:val="35"/>
        </w:numPr>
        <w:ind w:left="454" w:hanging="454"/>
        <w:jc w:val="both"/>
        <w:rPr>
          <w:rFonts w:asciiTheme="minorHAnsi" w:hAnsiTheme="minorHAnsi" w:cs="Arial"/>
          <w:sz w:val="22"/>
          <w:szCs w:val="22"/>
          <w:lang w:val="en-CA"/>
        </w:rPr>
      </w:pPr>
      <w:r w:rsidRPr="006705A4">
        <w:rPr>
          <w:rFonts w:asciiTheme="minorHAnsi" w:hAnsiTheme="minorHAnsi" w:cs="Arial"/>
          <w:sz w:val="22"/>
          <w:szCs w:val="22"/>
          <w:lang w:val="en-CA"/>
        </w:rPr>
        <w:t>Despite the</w:t>
      </w:r>
      <w:r w:rsidR="004420A8">
        <w:rPr>
          <w:rFonts w:asciiTheme="minorHAnsi" w:hAnsiTheme="minorHAnsi" w:cs="Arial"/>
          <w:sz w:val="22"/>
          <w:szCs w:val="22"/>
          <w:lang w:val="en-CA"/>
        </w:rPr>
        <w:t xml:space="preserve"> </w:t>
      </w:r>
      <w:r w:rsidR="001B1166">
        <w:rPr>
          <w:rFonts w:asciiTheme="minorHAnsi" w:hAnsiTheme="minorHAnsi" w:cs="Arial"/>
          <w:sz w:val="22"/>
          <w:szCs w:val="22"/>
          <w:lang w:val="en-CA"/>
        </w:rPr>
        <w:t xml:space="preserve">2025 </w:t>
      </w:r>
      <w:r w:rsidR="001B1166" w:rsidRPr="006705A4">
        <w:rPr>
          <w:rFonts w:asciiTheme="minorHAnsi" w:hAnsiTheme="minorHAnsi" w:cs="Arial"/>
          <w:sz w:val="22"/>
          <w:szCs w:val="22"/>
          <w:lang w:val="en-CA"/>
        </w:rPr>
        <w:t>Vision</w:t>
      </w:r>
      <w:r w:rsidRPr="006705A4">
        <w:rPr>
          <w:rFonts w:asciiTheme="minorHAnsi" w:hAnsiTheme="minorHAnsi" w:cs="Arial"/>
          <w:sz w:val="22"/>
          <w:szCs w:val="22"/>
          <w:lang w:val="en-CA"/>
        </w:rPr>
        <w:t>, and policies and measures in place, the agriculture and livestock sectors of the country (which is more than 50% of its GDP) been increasingly and adversely affected by climate change, which will have negative impacts on agricultural and pastor productivity, cascading into difficult socioeconomic conditions in villages with growing poverty rates and undermining the government's development efforts</w:t>
      </w:r>
      <w:r w:rsidR="00E068AB" w:rsidRPr="00E068AB">
        <w:rPr>
          <w:rFonts w:asciiTheme="minorHAnsi" w:hAnsiTheme="minorHAnsi" w:cs="Arial"/>
          <w:sz w:val="22"/>
          <w:szCs w:val="22"/>
          <w:lang w:val="en-CA"/>
        </w:rPr>
        <w:t xml:space="preserve">. </w:t>
      </w:r>
    </w:p>
    <w:p w14:paraId="17BAAE11" w14:textId="77777777" w:rsidR="00E068AB" w:rsidRPr="00E068AB" w:rsidRDefault="00E068AB" w:rsidP="00E068AB">
      <w:pPr>
        <w:pStyle w:val="Paragraphedeliste"/>
        <w:ind w:left="501"/>
        <w:jc w:val="both"/>
        <w:rPr>
          <w:rFonts w:asciiTheme="minorHAnsi" w:hAnsiTheme="minorHAnsi" w:cs="Arial"/>
          <w:sz w:val="22"/>
          <w:szCs w:val="22"/>
          <w:lang w:val="en-CA"/>
        </w:rPr>
      </w:pPr>
    </w:p>
    <w:p w14:paraId="63D11E75" w14:textId="25C5DED1" w:rsidR="00E068AB" w:rsidRPr="00E068AB" w:rsidRDefault="004E640E" w:rsidP="00D430EE">
      <w:pPr>
        <w:pStyle w:val="Paragraphedeliste"/>
        <w:numPr>
          <w:ilvl w:val="0"/>
          <w:numId w:val="35"/>
        </w:numPr>
        <w:ind w:left="454" w:hanging="454"/>
        <w:jc w:val="both"/>
        <w:rPr>
          <w:rFonts w:asciiTheme="minorHAnsi" w:hAnsiTheme="minorHAnsi" w:cs="Arial"/>
          <w:sz w:val="22"/>
          <w:szCs w:val="22"/>
          <w:lang w:val="en-CA"/>
        </w:rPr>
      </w:pPr>
      <w:bookmarkStart w:id="40" w:name="_Ref82792081"/>
      <w:r>
        <w:rPr>
          <w:rFonts w:asciiTheme="minorHAnsi" w:hAnsiTheme="minorHAnsi" w:cs="Arial"/>
          <w:sz w:val="22"/>
          <w:szCs w:val="22"/>
          <w:lang w:val="en-CA"/>
        </w:rPr>
        <w:t xml:space="preserve">The </w:t>
      </w:r>
      <w:r w:rsidR="006705A4" w:rsidRPr="006705A4">
        <w:rPr>
          <w:rFonts w:asciiTheme="minorHAnsi" w:hAnsiTheme="minorHAnsi" w:cs="Arial"/>
          <w:sz w:val="22"/>
          <w:szCs w:val="22"/>
          <w:lang w:val="en-CA"/>
        </w:rPr>
        <w:t xml:space="preserve">CDRM </w:t>
      </w:r>
      <w:r>
        <w:rPr>
          <w:rFonts w:asciiTheme="minorHAnsi" w:hAnsiTheme="minorHAnsi" w:cs="Arial"/>
          <w:sz w:val="22"/>
          <w:szCs w:val="22"/>
          <w:lang w:val="en-CA"/>
        </w:rPr>
        <w:t xml:space="preserve">Project </w:t>
      </w:r>
      <w:r w:rsidR="00790E43">
        <w:rPr>
          <w:rFonts w:asciiTheme="minorHAnsi" w:hAnsiTheme="minorHAnsi" w:cs="Arial"/>
          <w:sz w:val="22"/>
          <w:szCs w:val="22"/>
          <w:lang w:val="en-CA"/>
        </w:rPr>
        <w:t>sought</w:t>
      </w:r>
      <w:r w:rsidR="006705A4" w:rsidRPr="006705A4">
        <w:rPr>
          <w:rFonts w:asciiTheme="minorHAnsi" w:hAnsiTheme="minorHAnsi" w:cs="Arial"/>
          <w:sz w:val="22"/>
          <w:szCs w:val="22"/>
          <w:lang w:val="en-CA"/>
        </w:rPr>
        <w:t xml:space="preserve"> improve</w:t>
      </w:r>
      <w:r>
        <w:rPr>
          <w:rFonts w:asciiTheme="minorHAnsi" w:hAnsiTheme="minorHAnsi" w:cs="Arial"/>
          <w:sz w:val="22"/>
          <w:szCs w:val="22"/>
          <w:lang w:val="en-CA"/>
        </w:rPr>
        <w:t>ments to</w:t>
      </w:r>
      <w:r w:rsidR="006705A4" w:rsidRPr="006705A4">
        <w:rPr>
          <w:rFonts w:asciiTheme="minorHAnsi" w:hAnsiTheme="minorHAnsi" w:cs="Arial"/>
          <w:sz w:val="22"/>
          <w:szCs w:val="22"/>
          <w:lang w:val="en-CA"/>
        </w:rPr>
        <w:t xml:space="preserve"> the management of climatic risks and potential disasters that contribute to the deterioration of livelihoods and the communes. This was to be done under CDRM through the establishment of early warning systems, appropriate risk management systems, implementation of measures that mitigate land degradation and adapt to climate change, and the promulgation of government policies to ensure the resilience of these communities. Barriers that CDRM sought to address included the following</w:t>
      </w:r>
      <w:r w:rsidR="00E068AB" w:rsidRPr="00E068AB">
        <w:rPr>
          <w:rFonts w:asciiTheme="minorHAnsi" w:hAnsiTheme="minorHAnsi" w:cs="Arial"/>
          <w:sz w:val="22"/>
          <w:szCs w:val="22"/>
          <w:lang w:val="en-CA"/>
        </w:rPr>
        <w:t>:</w:t>
      </w:r>
      <w:bookmarkEnd w:id="40"/>
    </w:p>
    <w:p w14:paraId="688A63B1" w14:textId="77777777" w:rsidR="00E068AB" w:rsidRPr="00E068AB" w:rsidRDefault="00E068AB" w:rsidP="00E068AB">
      <w:pPr>
        <w:pStyle w:val="Paragraphedeliste"/>
        <w:ind w:left="454"/>
        <w:jc w:val="both"/>
        <w:rPr>
          <w:rFonts w:asciiTheme="minorHAnsi" w:hAnsiTheme="minorHAnsi" w:cs="Arial"/>
          <w:sz w:val="22"/>
          <w:szCs w:val="22"/>
          <w:lang w:val="en-CA"/>
        </w:rPr>
      </w:pPr>
    </w:p>
    <w:p w14:paraId="24B73DBB" w14:textId="71ABAA7B" w:rsidR="00676D61" w:rsidRDefault="00E068AB" w:rsidP="009533D9">
      <w:pPr>
        <w:pStyle w:val="Paragraphedeliste"/>
        <w:numPr>
          <w:ilvl w:val="0"/>
          <w:numId w:val="66"/>
        </w:numPr>
        <w:ind w:left="814"/>
        <w:jc w:val="both"/>
        <w:rPr>
          <w:rFonts w:asciiTheme="minorHAnsi" w:hAnsiTheme="minorHAnsi" w:cs="Arial"/>
          <w:sz w:val="22"/>
          <w:szCs w:val="22"/>
          <w:lang w:val="en-CA"/>
        </w:rPr>
      </w:pPr>
      <w:r w:rsidRPr="00F12693">
        <w:rPr>
          <w:rFonts w:asciiTheme="minorHAnsi" w:hAnsiTheme="minorHAnsi" w:cs="Arial"/>
          <w:i/>
          <w:iCs/>
          <w:sz w:val="22"/>
          <w:szCs w:val="22"/>
          <w:lang w:val="en-CA"/>
        </w:rPr>
        <w:t>Barrier</w:t>
      </w:r>
      <w:r w:rsidR="00676D61" w:rsidRPr="00F12693">
        <w:rPr>
          <w:rFonts w:asciiTheme="minorHAnsi" w:hAnsiTheme="minorHAnsi" w:cs="Arial"/>
          <w:i/>
          <w:iCs/>
          <w:sz w:val="22"/>
          <w:szCs w:val="22"/>
          <w:lang w:val="en-CA"/>
        </w:rPr>
        <w:t xml:space="preserve"> </w:t>
      </w:r>
      <w:r w:rsidRPr="00F12693">
        <w:rPr>
          <w:rFonts w:asciiTheme="minorHAnsi" w:hAnsiTheme="minorHAnsi" w:cs="Arial"/>
          <w:i/>
          <w:iCs/>
          <w:sz w:val="22"/>
          <w:szCs w:val="22"/>
          <w:lang w:val="en-CA"/>
        </w:rPr>
        <w:t>1:  Lack of an operational system for community management  of climate-related disaster risks</w:t>
      </w:r>
      <w:r w:rsidR="00676D61" w:rsidRPr="00676D61">
        <w:rPr>
          <w:rFonts w:asciiTheme="minorHAnsi" w:hAnsiTheme="minorHAnsi" w:cs="Arial"/>
          <w:sz w:val="22"/>
          <w:szCs w:val="22"/>
          <w:lang w:val="en-CA"/>
        </w:rPr>
        <w:t xml:space="preserve">. Although a </w:t>
      </w:r>
      <w:r w:rsidRPr="00676D61">
        <w:rPr>
          <w:rFonts w:asciiTheme="minorHAnsi" w:hAnsiTheme="minorHAnsi" w:cs="Arial"/>
          <w:sz w:val="22"/>
          <w:szCs w:val="22"/>
          <w:lang w:val="en-CA"/>
        </w:rPr>
        <w:t>National Platform for Disaster Risk Reduction (RRC) was created in 2007</w:t>
      </w:r>
      <w:r w:rsidR="00676D61">
        <w:rPr>
          <w:rStyle w:val="Appelnotedebasdep"/>
          <w:rFonts w:asciiTheme="minorHAnsi" w:hAnsiTheme="minorHAnsi"/>
          <w:sz w:val="22"/>
          <w:szCs w:val="22"/>
          <w:lang w:val="en-CA"/>
        </w:rPr>
        <w:footnoteReference w:id="11"/>
      </w:r>
      <w:r w:rsidR="00676D61" w:rsidRPr="00676D61">
        <w:rPr>
          <w:rFonts w:asciiTheme="minorHAnsi" w:hAnsiTheme="minorHAnsi" w:cs="Arial"/>
          <w:sz w:val="22"/>
          <w:szCs w:val="22"/>
          <w:lang w:val="en-CA"/>
        </w:rPr>
        <w:t>, national and local platforms were not fully operational due to a lack of technical and financial resources</w:t>
      </w:r>
      <w:r w:rsidRPr="00676D61">
        <w:rPr>
          <w:rFonts w:asciiTheme="minorHAnsi" w:hAnsiTheme="minorHAnsi" w:cs="Arial"/>
          <w:sz w:val="22"/>
          <w:szCs w:val="22"/>
          <w:lang w:val="en-CA"/>
        </w:rPr>
        <w:t xml:space="preserve">. </w:t>
      </w:r>
      <w:r w:rsidR="00676D61" w:rsidRPr="00676D61">
        <w:rPr>
          <w:rFonts w:asciiTheme="minorHAnsi" w:hAnsiTheme="minorHAnsi" w:cs="Arial"/>
          <w:sz w:val="22"/>
          <w:szCs w:val="22"/>
          <w:lang w:val="en-CA"/>
        </w:rPr>
        <w:t>This includes the lack of a system for collecting, analyzing and disseminating information on early warning and vulnerability to climate risks at the local level. This has resulted in high-risk communities not sufficiently accessing information necessary to respond to and mitigate impacts of extreme weather events</w:t>
      </w:r>
      <w:r w:rsidR="00676D61">
        <w:rPr>
          <w:rFonts w:asciiTheme="minorHAnsi" w:hAnsiTheme="minorHAnsi" w:cs="Arial"/>
          <w:sz w:val="22"/>
          <w:szCs w:val="22"/>
          <w:lang w:val="en-CA"/>
        </w:rPr>
        <w:t>;</w:t>
      </w:r>
    </w:p>
    <w:p w14:paraId="7021D331" w14:textId="7D06F791" w:rsidR="00E068AB" w:rsidRDefault="00E068AB" w:rsidP="009533D9">
      <w:pPr>
        <w:pStyle w:val="Paragraphedeliste"/>
        <w:numPr>
          <w:ilvl w:val="0"/>
          <w:numId w:val="66"/>
        </w:numPr>
        <w:ind w:left="814"/>
        <w:jc w:val="both"/>
        <w:rPr>
          <w:rFonts w:asciiTheme="minorHAnsi" w:hAnsiTheme="minorHAnsi" w:cs="Arial"/>
          <w:sz w:val="22"/>
          <w:szCs w:val="22"/>
          <w:lang w:val="en-CA"/>
        </w:rPr>
      </w:pPr>
      <w:r w:rsidRPr="00F12693">
        <w:rPr>
          <w:rFonts w:asciiTheme="minorHAnsi" w:hAnsiTheme="minorHAnsi" w:cs="Arial"/>
          <w:i/>
          <w:iCs/>
          <w:sz w:val="22"/>
          <w:szCs w:val="22"/>
          <w:lang w:val="en-CA"/>
        </w:rPr>
        <w:t>Barrier</w:t>
      </w:r>
      <w:r w:rsidR="00676D61" w:rsidRPr="00F12693">
        <w:rPr>
          <w:rFonts w:asciiTheme="minorHAnsi" w:hAnsiTheme="minorHAnsi" w:cs="Arial"/>
          <w:i/>
          <w:iCs/>
          <w:sz w:val="22"/>
          <w:szCs w:val="22"/>
          <w:lang w:val="en-CA"/>
        </w:rPr>
        <w:t xml:space="preserve"> </w:t>
      </w:r>
      <w:r w:rsidRPr="00F12693">
        <w:rPr>
          <w:rFonts w:asciiTheme="minorHAnsi" w:hAnsiTheme="minorHAnsi" w:cs="Arial"/>
          <w:i/>
          <w:iCs/>
          <w:sz w:val="22"/>
          <w:szCs w:val="22"/>
          <w:lang w:val="en-CA"/>
        </w:rPr>
        <w:t xml:space="preserve">2: Low capacity of national services to produce </w:t>
      </w:r>
      <w:r w:rsidR="00676D61" w:rsidRPr="00F12693">
        <w:rPr>
          <w:rFonts w:asciiTheme="minorHAnsi" w:hAnsiTheme="minorHAnsi" w:cs="Arial"/>
          <w:i/>
          <w:iCs/>
          <w:sz w:val="22"/>
          <w:szCs w:val="22"/>
          <w:lang w:val="en-CA"/>
        </w:rPr>
        <w:t xml:space="preserve">real-time </w:t>
      </w:r>
      <w:r w:rsidRPr="00F12693">
        <w:rPr>
          <w:rFonts w:asciiTheme="minorHAnsi" w:hAnsiTheme="minorHAnsi" w:cs="Arial"/>
          <w:i/>
          <w:iCs/>
          <w:sz w:val="22"/>
          <w:szCs w:val="22"/>
          <w:lang w:val="en-CA"/>
        </w:rPr>
        <w:t>hydro</w:t>
      </w:r>
      <w:r w:rsidR="00676D61" w:rsidRPr="00F12693">
        <w:rPr>
          <w:rFonts w:asciiTheme="minorHAnsi" w:hAnsiTheme="minorHAnsi" w:cs="Arial"/>
          <w:i/>
          <w:iCs/>
          <w:sz w:val="22"/>
          <w:szCs w:val="22"/>
          <w:lang w:val="en-CA"/>
        </w:rPr>
        <w:t>-meteorological</w:t>
      </w:r>
      <w:r w:rsidRPr="00F12693">
        <w:rPr>
          <w:rFonts w:asciiTheme="minorHAnsi" w:hAnsiTheme="minorHAnsi" w:cs="Arial"/>
          <w:i/>
          <w:iCs/>
          <w:sz w:val="22"/>
          <w:szCs w:val="22"/>
          <w:lang w:val="en-CA"/>
        </w:rPr>
        <w:t xml:space="preserve"> </w:t>
      </w:r>
      <w:r w:rsidR="00676D61" w:rsidRPr="00F12693">
        <w:rPr>
          <w:rFonts w:asciiTheme="minorHAnsi" w:hAnsiTheme="minorHAnsi" w:cs="Arial"/>
          <w:i/>
          <w:iCs/>
          <w:sz w:val="22"/>
          <w:szCs w:val="22"/>
          <w:lang w:val="en-CA"/>
        </w:rPr>
        <w:t>information</w:t>
      </w:r>
      <w:r w:rsidR="007471D1">
        <w:rPr>
          <w:rFonts w:asciiTheme="minorHAnsi" w:hAnsiTheme="minorHAnsi" w:cs="Arial"/>
          <w:i/>
          <w:iCs/>
          <w:sz w:val="22"/>
          <w:szCs w:val="22"/>
          <w:lang w:val="en-CA"/>
        </w:rPr>
        <w:t xml:space="preserve"> t</w:t>
      </w:r>
      <w:r w:rsidR="00676D61" w:rsidRPr="00F12693">
        <w:rPr>
          <w:rFonts w:asciiTheme="minorHAnsi" w:hAnsiTheme="minorHAnsi" w:cs="Arial"/>
          <w:i/>
          <w:iCs/>
          <w:sz w:val="22"/>
          <w:szCs w:val="22"/>
          <w:lang w:val="en-CA"/>
        </w:rPr>
        <w:t xml:space="preserve">hat can be used </w:t>
      </w:r>
      <w:r w:rsidRPr="00F12693">
        <w:rPr>
          <w:rFonts w:asciiTheme="minorHAnsi" w:hAnsiTheme="minorHAnsi" w:cs="Arial"/>
          <w:i/>
          <w:iCs/>
          <w:sz w:val="22"/>
          <w:szCs w:val="22"/>
          <w:lang w:val="en-CA"/>
        </w:rPr>
        <w:t>for alert</w:t>
      </w:r>
      <w:r w:rsidR="00676D61" w:rsidRPr="00F12693">
        <w:rPr>
          <w:rFonts w:asciiTheme="minorHAnsi" w:hAnsiTheme="minorHAnsi" w:cs="Arial"/>
          <w:i/>
          <w:iCs/>
          <w:sz w:val="22"/>
          <w:szCs w:val="22"/>
          <w:lang w:val="en-CA"/>
        </w:rPr>
        <w:t>ing</w:t>
      </w:r>
      <w:r w:rsidRPr="00F12693">
        <w:rPr>
          <w:rFonts w:asciiTheme="minorHAnsi" w:hAnsiTheme="minorHAnsi" w:cs="Arial"/>
          <w:i/>
          <w:iCs/>
          <w:sz w:val="22"/>
          <w:szCs w:val="22"/>
          <w:lang w:val="en-CA"/>
        </w:rPr>
        <w:t xml:space="preserve"> the public</w:t>
      </w:r>
      <w:r w:rsidRPr="00676D61">
        <w:rPr>
          <w:rFonts w:asciiTheme="minorHAnsi" w:hAnsiTheme="minorHAnsi" w:cs="Arial"/>
          <w:sz w:val="22"/>
          <w:szCs w:val="22"/>
          <w:lang w:val="en-CA"/>
        </w:rPr>
        <w:t>.</w:t>
      </w:r>
      <w:r w:rsidR="00676D61">
        <w:rPr>
          <w:rFonts w:asciiTheme="minorHAnsi" w:hAnsiTheme="minorHAnsi" w:cs="Arial"/>
          <w:sz w:val="22"/>
          <w:szCs w:val="22"/>
          <w:lang w:val="en-CA"/>
        </w:rPr>
        <w:t xml:space="preserve"> </w:t>
      </w:r>
      <w:r w:rsidR="00CB1A99">
        <w:rPr>
          <w:rFonts w:asciiTheme="minorHAnsi" w:hAnsiTheme="minorHAnsi" w:cs="Arial"/>
          <w:sz w:val="22"/>
          <w:szCs w:val="22"/>
          <w:lang w:val="en-CA"/>
        </w:rPr>
        <w:t xml:space="preserve">Though </w:t>
      </w:r>
      <w:r w:rsidRPr="00676D61">
        <w:rPr>
          <w:rFonts w:asciiTheme="minorHAnsi" w:hAnsiTheme="minorHAnsi" w:cs="Arial"/>
          <w:sz w:val="22"/>
          <w:szCs w:val="22"/>
          <w:lang w:val="en-CA"/>
        </w:rPr>
        <w:t>IGEBU manages the network of meteorological and hydrological stations</w:t>
      </w:r>
      <w:r w:rsidR="00CB1A99">
        <w:rPr>
          <w:rFonts w:asciiTheme="minorHAnsi" w:hAnsiTheme="minorHAnsi" w:cs="Arial"/>
          <w:sz w:val="22"/>
          <w:szCs w:val="22"/>
          <w:lang w:val="en-CA"/>
        </w:rPr>
        <w:t xml:space="preserve">, the </w:t>
      </w:r>
      <w:r w:rsidRPr="00676D61">
        <w:rPr>
          <w:rFonts w:asciiTheme="minorHAnsi" w:hAnsiTheme="minorHAnsi" w:cs="Arial"/>
          <w:sz w:val="22"/>
          <w:szCs w:val="22"/>
          <w:lang w:val="en-CA"/>
        </w:rPr>
        <w:t xml:space="preserve">network </w:t>
      </w:r>
      <w:r w:rsidR="00CB1A99">
        <w:rPr>
          <w:rFonts w:asciiTheme="minorHAnsi" w:hAnsiTheme="minorHAnsi" w:cs="Arial"/>
          <w:sz w:val="22"/>
          <w:szCs w:val="22"/>
          <w:lang w:val="en-CA"/>
        </w:rPr>
        <w:t>as of 2015 had been</w:t>
      </w:r>
      <w:r w:rsidR="00CB1A99" w:rsidRPr="00676D61">
        <w:rPr>
          <w:rFonts w:asciiTheme="minorHAnsi" w:hAnsiTheme="minorHAnsi" w:cs="Arial"/>
          <w:sz w:val="22"/>
          <w:szCs w:val="22"/>
          <w:lang w:val="en-CA"/>
        </w:rPr>
        <w:t xml:space="preserve"> disrupted and reduced </w:t>
      </w:r>
      <w:r w:rsidR="00CB1A99">
        <w:rPr>
          <w:rFonts w:asciiTheme="minorHAnsi" w:hAnsiTheme="minorHAnsi" w:cs="Arial"/>
          <w:sz w:val="22"/>
          <w:szCs w:val="22"/>
          <w:lang w:val="en-CA"/>
        </w:rPr>
        <w:t xml:space="preserve">in size since the </w:t>
      </w:r>
      <w:r w:rsidRPr="00676D61">
        <w:rPr>
          <w:rFonts w:asciiTheme="minorHAnsi" w:hAnsiTheme="minorHAnsi" w:cs="Arial"/>
          <w:sz w:val="22"/>
          <w:szCs w:val="22"/>
          <w:lang w:val="en-CA"/>
        </w:rPr>
        <w:t>socio-political crisis of 1993</w:t>
      </w:r>
      <w:r w:rsidR="00CB1A99">
        <w:rPr>
          <w:rStyle w:val="Appelnotedebasdep"/>
          <w:rFonts w:asciiTheme="minorHAnsi" w:hAnsiTheme="minorHAnsi"/>
          <w:sz w:val="22"/>
          <w:szCs w:val="22"/>
          <w:lang w:val="en-CA"/>
        </w:rPr>
        <w:footnoteReference w:id="12"/>
      </w:r>
      <w:r w:rsidRPr="00676D61">
        <w:rPr>
          <w:rFonts w:asciiTheme="minorHAnsi" w:hAnsiTheme="minorHAnsi" w:cs="Arial"/>
          <w:sz w:val="22"/>
          <w:szCs w:val="22"/>
          <w:lang w:val="en-CA"/>
        </w:rPr>
        <w:t xml:space="preserve">. </w:t>
      </w:r>
      <w:r w:rsidR="00CB1A99">
        <w:rPr>
          <w:rFonts w:asciiTheme="minorHAnsi" w:hAnsiTheme="minorHAnsi" w:cs="Arial"/>
          <w:sz w:val="22"/>
          <w:szCs w:val="22"/>
          <w:lang w:val="en-CA"/>
        </w:rPr>
        <w:t xml:space="preserve">At that time, </w:t>
      </w:r>
      <w:r w:rsidRPr="00676D61">
        <w:rPr>
          <w:rFonts w:asciiTheme="minorHAnsi" w:hAnsiTheme="minorHAnsi" w:cs="Arial"/>
          <w:sz w:val="22"/>
          <w:szCs w:val="22"/>
          <w:lang w:val="en-CA"/>
        </w:rPr>
        <w:t xml:space="preserve">the </w:t>
      </w:r>
      <w:r w:rsidR="00CB1A99">
        <w:rPr>
          <w:rFonts w:asciiTheme="minorHAnsi" w:hAnsiTheme="minorHAnsi" w:cs="Arial"/>
          <w:sz w:val="22"/>
          <w:szCs w:val="22"/>
          <w:lang w:val="en-CA"/>
        </w:rPr>
        <w:t xml:space="preserve">network of </w:t>
      </w:r>
      <w:r w:rsidRPr="00676D61">
        <w:rPr>
          <w:rFonts w:asciiTheme="minorHAnsi" w:hAnsiTheme="minorHAnsi" w:cs="Arial"/>
          <w:sz w:val="22"/>
          <w:szCs w:val="22"/>
          <w:lang w:val="en-CA"/>
        </w:rPr>
        <w:t>169 pre-crisis stations</w:t>
      </w:r>
      <w:r w:rsidR="00CB1A99">
        <w:rPr>
          <w:rFonts w:asciiTheme="minorHAnsi" w:hAnsiTheme="minorHAnsi" w:cs="Arial"/>
          <w:sz w:val="22"/>
          <w:szCs w:val="22"/>
          <w:lang w:val="en-CA"/>
        </w:rPr>
        <w:t xml:space="preserve"> was reduced to </w:t>
      </w:r>
      <w:r w:rsidRPr="00676D61">
        <w:rPr>
          <w:rFonts w:asciiTheme="minorHAnsi" w:hAnsiTheme="minorHAnsi" w:cs="Arial"/>
          <w:sz w:val="22"/>
          <w:szCs w:val="22"/>
          <w:lang w:val="en-CA"/>
        </w:rPr>
        <w:t xml:space="preserve">20 operating weather stations, </w:t>
      </w:r>
      <w:r w:rsidR="00CB1A99">
        <w:rPr>
          <w:rFonts w:asciiTheme="minorHAnsi" w:hAnsiTheme="minorHAnsi" w:cs="Arial"/>
          <w:sz w:val="22"/>
          <w:szCs w:val="22"/>
          <w:lang w:val="en-CA"/>
        </w:rPr>
        <w:t>and of the 3</w:t>
      </w:r>
      <w:r w:rsidRPr="00676D61">
        <w:rPr>
          <w:rFonts w:asciiTheme="minorHAnsi" w:hAnsiTheme="minorHAnsi" w:cs="Arial"/>
          <w:sz w:val="22"/>
          <w:szCs w:val="22"/>
          <w:lang w:val="en-CA"/>
        </w:rPr>
        <w:t xml:space="preserve"> IGEBU automatic weather stations, only one is working properly. </w:t>
      </w:r>
      <w:r w:rsidR="00CB1A99">
        <w:rPr>
          <w:rFonts w:asciiTheme="minorHAnsi" w:hAnsiTheme="minorHAnsi" w:cs="Arial"/>
          <w:sz w:val="22"/>
          <w:szCs w:val="22"/>
          <w:lang w:val="en-CA"/>
        </w:rPr>
        <w:t>With</w:t>
      </w:r>
      <w:r w:rsidR="00CB1A99" w:rsidRPr="00CB1A99">
        <w:rPr>
          <w:rFonts w:asciiTheme="minorHAnsi" w:hAnsiTheme="minorHAnsi" w:cs="Arial"/>
          <w:sz w:val="22"/>
          <w:szCs w:val="22"/>
          <w:lang w:val="en-CA"/>
        </w:rPr>
        <w:t xml:space="preserve"> </w:t>
      </w:r>
      <w:r w:rsidR="00CB1A99" w:rsidRPr="00676D61">
        <w:rPr>
          <w:rFonts w:asciiTheme="minorHAnsi" w:hAnsiTheme="minorHAnsi" w:cs="Arial"/>
          <w:sz w:val="22"/>
          <w:szCs w:val="22"/>
          <w:lang w:val="en-CA"/>
        </w:rPr>
        <w:t xml:space="preserve">hydrological stations </w:t>
      </w:r>
      <w:r w:rsidR="00CB1A99">
        <w:rPr>
          <w:rFonts w:asciiTheme="minorHAnsi" w:hAnsiTheme="minorHAnsi" w:cs="Arial"/>
          <w:sz w:val="22"/>
          <w:szCs w:val="22"/>
          <w:lang w:val="en-CA"/>
        </w:rPr>
        <w:t>decreased</w:t>
      </w:r>
      <w:r w:rsidR="00CB1A99" w:rsidRPr="00676D61">
        <w:rPr>
          <w:rFonts w:asciiTheme="minorHAnsi" w:hAnsiTheme="minorHAnsi" w:cs="Arial"/>
          <w:sz w:val="22"/>
          <w:szCs w:val="22"/>
          <w:lang w:val="en-CA"/>
        </w:rPr>
        <w:t xml:space="preserve"> from 53 to 3</w:t>
      </w:r>
      <w:r w:rsidR="00CB1A99">
        <w:rPr>
          <w:rFonts w:asciiTheme="minorHAnsi" w:hAnsiTheme="minorHAnsi" w:cs="Arial"/>
          <w:sz w:val="22"/>
          <w:szCs w:val="22"/>
          <w:lang w:val="en-CA"/>
        </w:rPr>
        <w:t xml:space="preserve">, there </w:t>
      </w:r>
      <w:r w:rsidRPr="00676D61">
        <w:rPr>
          <w:rFonts w:asciiTheme="minorHAnsi" w:hAnsiTheme="minorHAnsi" w:cs="Arial"/>
          <w:sz w:val="22"/>
          <w:szCs w:val="22"/>
          <w:lang w:val="en-CA"/>
        </w:rPr>
        <w:t xml:space="preserve">is a very limited </w:t>
      </w:r>
      <w:r w:rsidR="00CB1A99">
        <w:rPr>
          <w:rFonts w:asciiTheme="minorHAnsi" w:hAnsiTheme="minorHAnsi" w:cs="Arial"/>
          <w:sz w:val="22"/>
          <w:szCs w:val="22"/>
          <w:lang w:val="en-CA"/>
        </w:rPr>
        <w:t xml:space="preserve">hydrological </w:t>
      </w:r>
      <w:r w:rsidRPr="00676D61">
        <w:rPr>
          <w:rFonts w:asciiTheme="minorHAnsi" w:hAnsiTheme="minorHAnsi" w:cs="Arial"/>
          <w:sz w:val="22"/>
          <w:szCs w:val="22"/>
          <w:lang w:val="en-CA"/>
        </w:rPr>
        <w:t xml:space="preserve">network </w:t>
      </w:r>
      <w:r w:rsidR="00CB1A99">
        <w:rPr>
          <w:rFonts w:asciiTheme="minorHAnsi" w:hAnsiTheme="minorHAnsi" w:cs="Arial"/>
          <w:sz w:val="22"/>
          <w:szCs w:val="22"/>
          <w:lang w:val="en-CA"/>
        </w:rPr>
        <w:t xml:space="preserve">to monitor </w:t>
      </w:r>
      <w:r w:rsidRPr="00676D61">
        <w:rPr>
          <w:rFonts w:asciiTheme="minorHAnsi" w:hAnsiTheme="minorHAnsi" w:cs="Arial"/>
          <w:sz w:val="22"/>
          <w:szCs w:val="22"/>
          <w:lang w:val="en-CA"/>
        </w:rPr>
        <w:t>flooding</w:t>
      </w:r>
      <w:r w:rsidR="00CB1A99">
        <w:rPr>
          <w:rFonts w:asciiTheme="minorHAnsi" w:hAnsiTheme="minorHAnsi" w:cs="Arial"/>
          <w:sz w:val="22"/>
          <w:szCs w:val="22"/>
          <w:lang w:val="en-CA"/>
        </w:rPr>
        <w:t xml:space="preserve">, which also does not have </w:t>
      </w:r>
      <w:r w:rsidRPr="00676D61">
        <w:rPr>
          <w:rFonts w:asciiTheme="minorHAnsi" w:hAnsiTheme="minorHAnsi" w:cs="Arial"/>
          <w:sz w:val="22"/>
          <w:szCs w:val="22"/>
          <w:lang w:val="en-CA"/>
        </w:rPr>
        <w:t xml:space="preserve">historical data available to produce and disseminate reliable information on flood forecasting as part of </w:t>
      </w:r>
      <w:r w:rsidR="00CB1A99">
        <w:rPr>
          <w:rFonts w:asciiTheme="minorHAnsi" w:hAnsiTheme="minorHAnsi" w:cs="Arial"/>
          <w:sz w:val="22"/>
          <w:szCs w:val="22"/>
          <w:lang w:val="en-CA"/>
        </w:rPr>
        <w:t>a flood risk</w:t>
      </w:r>
      <w:r w:rsidRPr="00676D61">
        <w:rPr>
          <w:rFonts w:asciiTheme="minorHAnsi" w:hAnsiTheme="minorHAnsi" w:cs="Arial"/>
          <w:sz w:val="22"/>
          <w:szCs w:val="22"/>
          <w:lang w:val="en-CA"/>
        </w:rPr>
        <w:t xml:space="preserve"> management </w:t>
      </w:r>
      <w:r w:rsidR="00CB1A99">
        <w:rPr>
          <w:rFonts w:asciiTheme="minorHAnsi" w:hAnsiTheme="minorHAnsi" w:cs="Arial"/>
          <w:sz w:val="22"/>
          <w:szCs w:val="22"/>
          <w:lang w:val="en-CA"/>
        </w:rPr>
        <w:t>system for</w:t>
      </w:r>
      <w:r w:rsidRPr="00676D61">
        <w:rPr>
          <w:rFonts w:asciiTheme="minorHAnsi" w:hAnsiTheme="minorHAnsi" w:cs="Arial"/>
          <w:sz w:val="22"/>
          <w:szCs w:val="22"/>
          <w:lang w:val="en-CA"/>
        </w:rPr>
        <w:t xml:space="preserve"> the city of Bujumbura and elsewhere</w:t>
      </w:r>
      <w:r w:rsidR="00CB1A99">
        <w:rPr>
          <w:rStyle w:val="Appelnotedebasdep"/>
          <w:rFonts w:asciiTheme="minorHAnsi" w:hAnsiTheme="minorHAnsi"/>
          <w:sz w:val="22"/>
          <w:szCs w:val="22"/>
          <w:lang w:val="en-CA"/>
        </w:rPr>
        <w:footnoteReference w:id="13"/>
      </w:r>
      <w:r w:rsidR="00F12693">
        <w:rPr>
          <w:rFonts w:asciiTheme="minorHAnsi" w:hAnsiTheme="minorHAnsi" w:cs="Arial"/>
          <w:sz w:val="22"/>
          <w:szCs w:val="22"/>
          <w:lang w:val="en-CA"/>
        </w:rPr>
        <w:t>;</w:t>
      </w:r>
    </w:p>
    <w:p w14:paraId="362E641C" w14:textId="4E6801FF" w:rsidR="00E068AB" w:rsidRPr="00F12693" w:rsidRDefault="00E068AB" w:rsidP="009533D9">
      <w:pPr>
        <w:pStyle w:val="Paragraphedeliste"/>
        <w:numPr>
          <w:ilvl w:val="0"/>
          <w:numId w:val="66"/>
        </w:numPr>
        <w:ind w:left="814"/>
        <w:jc w:val="both"/>
        <w:rPr>
          <w:rFonts w:asciiTheme="minorHAnsi" w:hAnsiTheme="minorHAnsi" w:cs="Arial"/>
          <w:sz w:val="22"/>
          <w:szCs w:val="22"/>
          <w:lang w:val="en-CA"/>
        </w:rPr>
      </w:pPr>
      <w:r w:rsidRPr="00F12693">
        <w:rPr>
          <w:rFonts w:asciiTheme="minorHAnsi" w:hAnsiTheme="minorHAnsi" w:cs="Arial"/>
          <w:i/>
          <w:iCs/>
          <w:sz w:val="22"/>
          <w:szCs w:val="22"/>
          <w:lang w:val="en-CA"/>
        </w:rPr>
        <w:t>Barrier 3</w:t>
      </w:r>
      <w:r w:rsidR="00F12693" w:rsidRPr="00F12693">
        <w:rPr>
          <w:rFonts w:asciiTheme="minorHAnsi" w:hAnsiTheme="minorHAnsi" w:cs="Arial"/>
          <w:i/>
          <w:iCs/>
          <w:sz w:val="22"/>
          <w:szCs w:val="22"/>
          <w:lang w:val="en-CA"/>
        </w:rPr>
        <w:t>:</w:t>
      </w:r>
      <w:r w:rsidRPr="00F12693">
        <w:rPr>
          <w:rFonts w:asciiTheme="minorHAnsi" w:hAnsiTheme="minorHAnsi" w:cs="Arial"/>
          <w:i/>
          <w:iCs/>
          <w:sz w:val="22"/>
          <w:szCs w:val="22"/>
          <w:lang w:val="en-CA"/>
        </w:rPr>
        <w:t xml:space="preserve"> Limited </w:t>
      </w:r>
      <w:r w:rsidR="00F12693" w:rsidRPr="00F12693">
        <w:rPr>
          <w:rFonts w:asciiTheme="minorHAnsi" w:hAnsiTheme="minorHAnsi" w:cs="Arial"/>
          <w:i/>
          <w:iCs/>
          <w:sz w:val="22"/>
          <w:szCs w:val="22"/>
          <w:lang w:val="en-CA"/>
        </w:rPr>
        <w:t>t</w:t>
      </w:r>
      <w:r w:rsidRPr="00F12693">
        <w:rPr>
          <w:rFonts w:asciiTheme="minorHAnsi" w:hAnsiTheme="minorHAnsi" w:cs="Arial"/>
          <w:i/>
          <w:iCs/>
          <w:sz w:val="22"/>
          <w:szCs w:val="22"/>
          <w:lang w:val="en-CA"/>
        </w:rPr>
        <w:t xml:space="preserve">echnical and </w:t>
      </w:r>
      <w:r w:rsidR="00F12693" w:rsidRPr="00F12693">
        <w:rPr>
          <w:rFonts w:asciiTheme="minorHAnsi" w:hAnsiTheme="minorHAnsi" w:cs="Arial"/>
          <w:i/>
          <w:iCs/>
          <w:sz w:val="22"/>
          <w:szCs w:val="22"/>
          <w:lang w:val="en-CA"/>
        </w:rPr>
        <w:t>f</w:t>
      </w:r>
      <w:r w:rsidRPr="00F12693">
        <w:rPr>
          <w:rFonts w:asciiTheme="minorHAnsi" w:hAnsiTheme="minorHAnsi" w:cs="Arial"/>
          <w:i/>
          <w:iCs/>
          <w:sz w:val="22"/>
          <w:szCs w:val="22"/>
          <w:lang w:val="en-CA"/>
        </w:rPr>
        <w:t>inancial</w:t>
      </w:r>
      <w:r w:rsidR="00F12693" w:rsidRPr="00F12693">
        <w:rPr>
          <w:rFonts w:asciiTheme="minorHAnsi" w:hAnsiTheme="minorHAnsi" w:cs="Arial"/>
          <w:i/>
          <w:iCs/>
          <w:sz w:val="22"/>
          <w:szCs w:val="22"/>
          <w:lang w:val="en-CA"/>
        </w:rPr>
        <w:t xml:space="preserve"> capacity</w:t>
      </w:r>
      <w:r w:rsidRPr="00F12693">
        <w:rPr>
          <w:rFonts w:asciiTheme="minorHAnsi" w:hAnsiTheme="minorHAnsi" w:cs="Arial"/>
          <w:i/>
          <w:iCs/>
          <w:sz w:val="22"/>
          <w:szCs w:val="22"/>
          <w:lang w:val="en-CA"/>
        </w:rPr>
        <w:t xml:space="preserve"> to </w:t>
      </w:r>
      <w:r w:rsidR="00F12693" w:rsidRPr="00F12693">
        <w:rPr>
          <w:rFonts w:asciiTheme="minorHAnsi" w:hAnsiTheme="minorHAnsi" w:cs="Arial"/>
          <w:i/>
          <w:iCs/>
          <w:sz w:val="22"/>
          <w:szCs w:val="22"/>
          <w:lang w:val="en-CA"/>
        </w:rPr>
        <w:t>p</w:t>
      </w:r>
      <w:r w:rsidRPr="00F12693">
        <w:rPr>
          <w:rFonts w:asciiTheme="minorHAnsi" w:hAnsiTheme="minorHAnsi" w:cs="Arial"/>
          <w:i/>
          <w:iCs/>
          <w:sz w:val="22"/>
          <w:szCs w:val="22"/>
          <w:lang w:val="en-CA"/>
        </w:rPr>
        <w:t xml:space="preserve">rotect </w:t>
      </w:r>
      <w:r w:rsidR="00F12693" w:rsidRPr="00F12693">
        <w:rPr>
          <w:rFonts w:asciiTheme="minorHAnsi" w:hAnsiTheme="minorHAnsi" w:cs="Arial"/>
          <w:i/>
          <w:iCs/>
          <w:sz w:val="22"/>
          <w:szCs w:val="22"/>
          <w:lang w:val="en-CA"/>
        </w:rPr>
        <w:t>c</w:t>
      </w:r>
      <w:r w:rsidRPr="00F12693">
        <w:rPr>
          <w:rFonts w:asciiTheme="minorHAnsi" w:hAnsiTheme="minorHAnsi" w:cs="Arial"/>
          <w:i/>
          <w:iCs/>
          <w:sz w:val="22"/>
          <w:szCs w:val="22"/>
          <w:lang w:val="en-CA"/>
        </w:rPr>
        <w:t>ommunities</w:t>
      </w:r>
      <w:r w:rsidR="00F12693" w:rsidRPr="00F12693">
        <w:rPr>
          <w:rFonts w:asciiTheme="minorHAnsi" w:hAnsiTheme="minorHAnsi" w:cs="Arial"/>
          <w:i/>
          <w:iCs/>
          <w:sz w:val="22"/>
          <w:szCs w:val="22"/>
          <w:lang w:val="en-CA"/>
        </w:rPr>
        <w:t xml:space="preserve"> and</w:t>
      </w:r>
      <w:r w:rsidRPr="00F12693">
        <w:rPr>
          <w:rFonts w:asciiTheme="minorHAnsi" w:hAnsiTheme="minorHAnsi" w:cs="Arial"/>
          <w:i/>
          <w:iCs/>
          <w:sz w:val="22"/>
          <w:szCs w:val="22"/>
          <w:lang w:val="en-CA"/>
        </w:rPr>
        <w:t xml:space="preserve"> public infrastructure against the risks of climate-related disasters</w:t>
      </w:r>
      <w:r w:rsidRPr="00F12693">
        <w:rPr>
          <w:rFonts w:asciiTheme="minorHAnsi" w:hAnsiTheme="minorHAnsi" w:cs="Arial"/>
          <w:sz w:val="22"/>
          <w:szCs w:val="22"/>
          <w:lang w:val="en-CA"/>
        </w:rPr>
        <w:t xml:space="preserve">. </w:t>
      </w:r>
      <w:r w:rsidR="00F12693" w:rsidRPr="00F12693">
        <w:rPr>
          <w:rFonts w:asciiTheme="minorHAnsi" w:hAnsiTheme="minorHAnsi" w:cs="Arial"/>
          <w:sz w:val="22"/>
          <w:szCs w:val="22"/>
          <w:lang w:val="en-CA"/>
        </w:rPr>
        <w:t>As of 2015, local government officials ha</w:t>
      </w:r>
      <w:r w:rsidR="00465BB5">
        <w:rPr>
          <w:rFonts w:asciiTheme="minorHAnsi" w:hAnsiTheme="minorHAnsi" w:cs="Arial"/>
          <w:sz w:val="22"/>
          <w:szCs w:val="22"/>
          <w:lang w:val="en-CA"/>
        </w:rPr>
        <w:t>d</w:t>
      </w:r>
      <w:r w:rsidR="00F12693" w:rsidRPr="00F12693">
        <w:rPr>
          <w:rFonts w:asciiTheme="minorHAnsi" w:hAnsiTheme="minorHAnsi" w:cs="Arial"/>
          <w:sz w:val="22"/>
          <w:szCs w:val="22"/>
          <w:lang w:val="en-CA"/>
        </w:rPr>
        <w:t xml:space="preserve"> very little knowledge and information on climate risks and measures to mitigate these risks and adapt climate change in consideration of the magnitude of climate-related disasters of floods and droughts. Moreover, their abilities to integrate climate change and to develop programs, especially with the agricultural sector, needs development</w:t>
      </w:r>
      <w:r w:rsidRPr="00F12693">
        <w:rPr>
          <w:rFonts w:asciiTheme="minorHAnsi" w:hAnsiTheme="minorHAnsi" w:cs="Arial"/>
          <w:sz w:val="22"/>
          <w:szCs w:val="22"/>
          <w:lang w:val="en-CA"/>
        </w:rPr>
        <w:t>.</w:t>
      </w:r>
    </w:p>
    <w:p w14:paraId="0DA67C64" w14:textId="4C5DF44B" w:rsidR="003078D7" w:rsidRPr="00D64B23" w:rsidRDefault="003078D7" w:rsidP="00CE56D6">
      <w:pPr>
        <w:pStyle w:val="Titre2"/>
      </w:pPr>
      <w:bookmarkStart w:id="41" w:name="_Toc78437736"/>
      <w:bookmarkStart w:id="42" w:name="_Hlk74668072"/>
      <w:r w:rsidRPr="00D64B23">
        <w:lastRenderedPageBreak/>
        <w:t xml:space="preserve">Objective of </w:t>
      </w:r>
      <w:r w:rsidR="0038575A">
        <w:t xml:space="preserve">the </w:t>
      </w:r>
      <w:r w:rsidR="00E068AB">
        <w:t>CDRM Burundi</w:t>
      </w:r>
      <w:r w:rsidR="007309F4">
        <w:t xml:space="preserve"> Project</w:t>
      </w:r>
      <w:bookmarkEnd w:id="41"/>
    </w:p>
    <w:bookmarkEnd w:id="42"/>
    <w:p w14:paraId="46FECCE3" w14:textId="120A3A22" w:rsidR="007309F4" w:rsidRPr="0064642E" w:rsidRDefault="001B1ADD" w:rsidP="00D430EE">
      <w:pPr>
        <w:pStyle w:val="Paragraphedeliste"/>
        <w:numPr>
          <w:ilvl w:val="0"/>
          <w:numId w:val="35"/>
        </w:numPr>
        <w:ind w:left="454" w:hanging="454"/>
        <w:jc w:val="both"/>
        <w:rPr>
          <w:rFonts w:asciiTheme="minorHAnsi" w:hAnsiTheme="minorHAnsi" w:cs="Arial"/>
          <w:sz w:val="22"/>
          <w:szCs w:val="22"/>
        </w:rPr>
      </w:pPr>
      <w:r w:rsidRPr="001B1ADD">
        <w:rPr>
          <w:rFonts w:asciiTheme="minorHAnsi" w:hAnsiTheme="minorHAnsi" w:cs="Arial"/>
          <w:sz w:val="22"/>
          <w:szCs w:val="22"/>
        </w:rPr>
        <w:t xml:space="preserve">The Project </w:t>
      </w:r>
      <w:r w:rsidR="00DE1940">
        <w:rPr>
          <w:rFonts w:asciiTheme="minorHAnsi" w:hAnsiTheme="minorHAnsi" w:cs="Arial"/>
          <w:sz w:val="22"/>
          <w:szCs w:val="22"/>
        </w:rPr>
        <w:t>objective</w:t>
      </w:r>
      <w:r w:rsidRPr="001B1ADD">
        <w:rPr>
          <w:rFonts w:asciiTheme="minorHAnsi" w:hAnsiTheme="minorHAnsi" w:cs="Arial"/>
          <w:sz w:val="22"/>
          <w:szCs w:val="22"/>
        </w:rPr>
        <w:t xml:space="preserve"> </w:t>
      </w:r>
      <w:r w:rsidR="0079002A">
        <w:rPr>
          <w:rFonts w:asciiTheme="minorHAnsi" w:hAnsiTheme="minorHAnsi" w:cs="Arial"/>
          <w:sz w:val="22"/>
          <w:szCs w:val="22"/>
        </w:rPr>
        <w:t xml:space="preserve">as taken from the ProDoc and </w:t>
      </w:r>
      <w:r w:rsidR="00323021">
        <w:rPr>
          <w:rFonts w:asciiTheme="minorHAnsi" w:hAnsiTheme="minorHAnsi" w:cs="Arial"/>
          <w:sz w:val="22"/>
          <w:szCs w:val="22"/>
        </w:rPr>
        <w:t>its</w:t>
      </w:r>
      <w:r w:rsidR="0079002A">
        <w:rPr>
          <w:rFonts w:asciiTheme="minorHAnsi" w:hAnsiTheme="minorHAnsi" w:cs="Arial"/>
          <w:sz w:val="22"/>
          <w:szCs w:val="22"/>
        </w:rPr>
        <w:t xml:space="preserve"> </w:t>
      </w:r>
      <w:r w:rsidR="00323021">
        <w:rPr>
          <w:rFonts w:asciiTheme="minorHAnsi" w:hAnsiTheme="minorHAnsi" w:cs="Arial"/>
          <w:sz w:val="22"/>
          <w:szCs w:val="22"/>
        </w:rPr>
        <w:t>P</w:t>
      </w:r>
      <w:r w:rsidR="00DE1940">
        <w:rPr>
          <w:rFonts w:asciiTheme="minorHAnsi" w:hAnsiTheme="minorHAnsi" w:cs="Arial"/>
          <w:sz w:val="22"/>
          <w:szCs w:val="22"/>
        </w:rPr>
        <w:t>RF</w:t>
      </w:r>
      <w:r w:rsidR="0079002A">
        <w:rPr>
          <w:rFonts w:asciiTheme="minorHAnsi" w:hAnsiTheme="minorHAnsi" w:cs="Arial"/>
          <w:sz w:val="22"/>
          <w:szCs w:val="22"/>
        </w:rPr>
        <w:t xml:space="preserve"> from 201</w:t>
      </w:r>
      <w:r w:rsidR="00E42B33">
        <w:rPr>
          <w:rFonts w:asciiTheme="minorHAnsi" w:hAnsiTheme="minorHAnsi" w:cs="Arial"/>
          <w:sz w:val="22"/>
          <w:szCs w:val="22"/>
        </w:rPr>
        <w:t>5</w:t>
      </w:r>
      <w:r w:rsidR="0079002A">
        <w:rPr>
          <w:rFonts w:asciiTheme="minorHAnsi" w:hAnsiTheme="minorHAnsi" w:cs="Arial"/>
          <w:sz w:val="22"/>
          <w:szCs w:val="22"/>
        </w:rPr>
        <w:t xml:space="preserve"> </w:t>
      </w:r>
      <w:r w:rsidRPr="001B1ADD">
        <w:rPr>
          <w:rFonts w:asciiTheme="minorHAnsi" w:hAnsiTheme="minorHAnsi" w:cs="Arial"/>
          <w:sz w:val="22"/>
          <w:szCs w:val="22"/>
        </w:rPr>
        <w:t xml:space="preserve">was </w:t>
      </w:r>
      <w:bookmarkStart w:id="43" w:name="_Hlk62220362"/>
      <w:r w:rsidRPr="001B1ADD">
        <w:rPr>
          <w:rFonts w:asciiTheme="minorHAnsi" w:hAnsiTheme="minorHAnsi" w:cs="Arial"/>
          <w:sz w:val="22"/>
          <w:szCs w:val="22"/>
        </w:rPr>
        <w:t xml:space="preserve">to </w:t>
      </w:r>
      <w:r>
        <w:rPr>
          <w:rFonts w:asciiTheme="minorHAnsi" w:hAnsiTheme="minorHAnsi" w:cs="Arial"/>
          <w:sz w:val="22"/>
          <w:szCs w:val="22"/>
        </w:rPr>
        <w:t>“</w:t>
      </w:r>
      <w:r w:rsidR="00E42B33">
        <w:rPr>
          <w:rFonts w:asciiTheme="minorHAnsi" w:hAnsiTheme="minorHAnsi" w:cs="Arial"/>
          <w:i/>
          <w:iCs/>
          <w:sz w:val="22"/>
          <w:szCs w:val="22"/>
        </w:rPr>
        <w:t xml:space="preserve">strengthen the </w:t>
      </w:r>
      <w:r w:rsidR="00E42B33" w:rsidRPr="00E42B33">
        <w:rPr>
          <w:rFonts w:asciiTheme="minorHAnsi" w:hAnsiTheme="minorHAnsi" w:cs="Arial"/>
          <w:i/>
          <w:sz w:val="22"/>
          <w:szCs w:val="22"/>
          <w:lang w:val="en"/>
        </w:rPr>
        <w:t xml:space="preserve">capacity of provincial, communal and local communities on disaster preparedness and response management to ensure the long-term reconstruction and emergency phase in the low-lying regions of </w:t>
      </w:r>
      <w:proofErr w:type="spellStart"/>
      <w:r w:rsidR="00E42B33" w:rsidRPr="00E42B33">
        <w:rPr>
          <w:rFonts w:asciiTheme="minorHAnsi" w:hAnsiTheme="minorHAnsi" w:cs="Arial"/>
          <w:i/>
          <w:sz w:val="22"/>
          <w:szCs w:val="22"/>
          <w:lang w:val="en"/>
        </w:rPr>
        <w:t>Bugesera</w:t>
      </w:r>
      <w:proofErr w:type="spellEnd"/>
      <w:r w:rsidR="00E42B33" w:rsidRPr="00E42B33">
        <w:rPr>
          <w:rFonts w:asciiTheme="minorHAnsi" w:hAnsiTheme="minorHAnsi" w:cs="Arial"/>
          <w:i/>
          <w:sz w:val="22"/>
          <w:szCs w:val="22"/>
          <w:lang w:val="en"/>
        </w:rPr>
        <w:t xml:space="preserve">, </w:t>
      </w:r>
      <w:proofErr w:type="spellStart"/>
      <w:r w:rsidR="00E42B33" w:rsidRPr="00E42B33">
        <w:rPr>
          <w:rFonts w:asciiTheme="minorHAnsi" w:hAnsiTheme="minorHAnsi" w:cs="Arial"/>
          <w:i/>
          <w:sz w:val="22"/>
          <w:szCs w:val="22"/>
          <w:lang w:val="en"/>
        </w:rPr>
        <w:t>Mumirwa</w:t>
      </w:r>
      <w:proofErr w:type="spellEnd"/>
      <w:r w:rsidR="00E42B33" w:rsidRPr="00E42B33">
        <w:rPr>
          <w:rFonts w:asciiTheme="minorHAnsi" w:hAnsiTheme="minorHAnsi" w:cs="Arial"/>
          <w:i/>
          <w:sz w:val="22"/>
          <w:szCs w:val="22"/>
          <w:lang w:val="en"/>
        </w:rPr>
        <w:t xml:space="preserve"> and </w:t>
      </w:r>
      <w:proofErr w:type="spellStart"/>
      <w:r w:rsidR="00E42B33" w:rsidRPr="00E42B33">
        <w:rPr>
          <w:rFonts w:asciiTheme="minorHAnsi" w:hAnsiTheme="minorHAnsi" w:cs="Arial"/>
          <w:i/>
          <w:sz w:val="22"/>
          <w:szCs w:val="22"/>
          <w:lang w:val="en"/>
        </w:rPr>
        <w:t>Imbo</w:t>
      </w:r>
      <w:proofErr w:type="spellEnd"/>
      <w:r>
        <w:rPr>
          <w:rFonts w:asciiTheme="minorHAnsi" w:hAnsiTheme="minorHAnsi" w:cs="Arial"/>
          <w:sz w:val="22"/>
          <w:szCs w:val="22"/>
        </w:rPr>
        <w:t>”</w:t>
      </w:r>
      <w:bookmarkEnd w:id="43"/>
      <w:r w:rsidRPr="001B1ADD">
        <w:rPr>
          <w:rFonts w:asciiTheme="minorHAnsi" w:hAnsiTheme="minorHAnsi" w:cs="Arial"/>
          <w:sz w:val="22"/>
          <w:szCs w:val="22"/>
        </w:rPr>
        <w:t>.</w:t>
      </w:r>
      <w:r>
        <w:rPr>
          <w:rFonts w:asciiTheme="minorHAnsi" w:hAnsiTheme="minorHAnsi" w:cs="Arial"/>
          <w:sz w:val="22"/>
          <w:szCs w:val="22"/>
        </w:rPr>
        <w:t xml:space="preserve">  </w:t>
      </w:r>
      <w:r w:rsidR="007309F4" w:rsidRPr="001451D9">
        <w:rPr>
          <w:rFonts w:asciiTheme="minorHAnsi" w:hAnsiTheme="minorHAnsi" w:cs="Arial"/>
          <w:sz w:val="22"/>
          <w:szCs w:val="22"/>
          <w:lang w:val="en-CA" w:eastAsia="en-CA"/>
        </w:rPr>
        <w:t>The</w:t>
      </w:r>
      <w:r w:rsidR="0038575A">
        <w:rPr>
          <w:rFonts w:asciiTheme="minorHAnsi" w:hAnsiTheme="minorHAnsi" w:cs="Arial"/>
          <w:sz w:val="22"/>
          <w:szCs w:val="22"/>
          <w:lang w:val="en-CA" w:eastAsia="en-CA"/>
        </w:rPr>
        <w:t xml:space="preserve"> </w:t>
      </w:r>
      <w:r w:rsidR="00E42B33">
        <w:rPr>
          <w:rFonts w:asciiTheme="minorHAnsi" w:hAnsiTheme="minorHAnsi" w:cs="Arial"/>
          <w:sz w:val="22"/>
          <w:szCs w:val="22"/>
          <w:lang w:val="en-CA" w:eastAsia="en-CA"/>
        </w:rPr>
        <w:t>CDRM Burundi</w:t>
      </w:r>
      <w:r w:rsidR="007309F4" w:rsidRPr="001451D9">
        <w:rPr>
          <w:rFonts w:asciiTheme="minorHAnsi" w:hAnsiTheme="minorHAnsi" w:cs="Arial"/>
          <w:sz w:val="22"/>
          <w:szCs w:val="22"/>
          <w:lang w:val="en-CA" w:eastAsia="en-CA"/>
        </w:rPr>
        <w:t xml:space="preserve"> </w:t>
      </w:r>
      <w:r w:rsidR="00A002D8">
        <w:rPr>
          <w:rFonts w:asciiTheme="minorHAnsi" w:hAnsiTheme="minorHAnsi" w:cs="Arial"/>
          <w:sz w:val="22"/>
          <w:szCs w:val="22"/>
          <w:lang w:val="en-CA" w:eastAsia="en-CA"/>
        </w:rPr>
        <w:t>P</w:t>
      </w:r>
      <w:r w:rsidR="00DE1940">
        <w:rPr>
          <w:rFonts w:asciiTheme="minorHAnsi" w:hAnsiTheme="minorHAnsi" w:cs="Arial"/>
          <w:sz w:val="22"/>
          <w:szCs w:val="22"/>
          <w:lang w:val="en-CA" w:eastAsia="en-CA"/>
        </w:rPr>
        <w:t>RF</w:t>
      </w:r>
      <w:r w:rsidR="007309F4" w:rsidRPr="001451D9">
        <w:rPr>
          <w:rFonts w:asciiTheme="minorHAnsi" w:hAnsiTheme="minorHAnsi" w:cs="Arial"/>
          <w:sz w:val="22"/>
          <w:szCs w:val="22"/>
          <w:lang w:val="en-CA" w:eastAsia="en-CA"/>
        </w:rPr>
        <w:t xml:space="preserve"> from </w:t>
      </w:r>
      <w:r w:rsidR="00323021">
        <w:rPr>
          <w:rFonts w:asciiTheme="minorHAnsi" w:hAnsiTheme="minorHAnsi" w:cs="Arial"/>
          <w:sz w:val="22"/>
          <w:szCs w:val="22"/>
          <w:lang w:val="en-CA" w:eastAsia="en-CA"/>
        </w:rPr>
        <w:t>201</w:t>
      </w:r>
      <w:r w:rsidR="00E42B33">
        <w:rPr>
          <w:rFonts w:asciiTheme="minorHAnsi" w:hAnsiTheme="minorHAnsi" w:cs="Arial"/>
          <w:sz w:val="22"/>
          <w:szCs w:val="22"/>
          <w:lang w:val="en-CA" w:eastAsia="en-CA"/>
        </w:rPr>
        <w:t>5</w:t>
      </w:r>
      <w:r w:rsidR="0038575A">
        <w:rPr>
          <w:rFonts w:asciiTheme="minorHAnsi" w:hAnsiTheme="minorHAnsi" w:cs="Arial"/>
          <w:sz w:val="22"/>
          <w:szCs w:val="22"/>
          <w:lang w:val="en-CA" w:eastAsia="en-CA"/>
        </w:rPr>
        <w:t xml:space="preserve"> </w:t>
      </w:r>
      <w:r w:rsidR="006D4CB7">
        <w:rPr>
          <w:rFonts w:asciiTheme="minorHAnsi" w:hAnsiTheme="minorHAnsi" w:cs="Arial"/>
          <w:sz w:val="22"/>
          <w:szCs w:val="22"/>
          <w:lang w:val="en-CA" w:eastAsia="en-CA"/>
        </w:rPr>
        <w:t>is contained in Appendix E</w:t>
      </w:r>
      <w:r w:rsidR="007309F4" w:rsidRPr="001451D9">
        <w:rPr>
          <w:rFonts w:asciiTheme="minorHAnsi" w:hAnsiTheme="minorHAnsi" w:cs="Arial"/>
          <w:sz w:val="22"/>
          <w:szCs w:val="22"/>
          <w:lang w:val="en-CA" w:eastAsia="en-CA"/>
        </w:rPr>
        <w:t>.</w:t>
      </w:r>
    </w:p>
    <w:p w14:paraId="2D64D643" w14:textId="2EE2E217" w:rsidR="0064642E" w:rsidRDefault="0064642E" w:rsidP="0064642E">
      <w:pPr>
        <w:jc w:val="both"/>
        <w:rPr>
          <w:rFonts w:asciiTheme="minorHAnsi" w:hAnsiTheme="minorHAnsi" w:cs="Arial"/>
        </w:rPr>
      </w:pPr>
      <w:bookmarkStart w:id="44" w:name="_Hlk74668186"/>
    </w:p>
    <w:p w14:paraId="20FABD1B" w14:textId="735733BD" w:rsidR="0064642E" w:rsidRPr="00D64B23" w:rsidRDefault="0064642E" w:rsidP="0064642E">
      <w:pPr>
        <w:pStyle w:val="Titre2"/>
      </w:pPr>
      <w:bookmarkStart w:id="45" w:name="_Toc78437737"/>
      <w:r>
        <w:t>Theory of Change</w:t>
      </w:r>
      <w:bookmarkEnd w:id="45"/>
    </w:p>
    <w:p w14:paraId="0F415AF8" w14:textId="77777777" w:rsidR="0064642E" w:rsidRPr="0033081B" w:rsidRDefault="0064642E" w:rsidP="00697BDC">
      <w:pPr>
        <w:numPr>
          <w:ilvl w:val="0"/>
          <w:numId w:val="35"/>
        </w:numPr>
        <w:autoSpaceDE w:val="0"/>
        <w:autoSpaceDN w:val="0"/>
        <w:adjustRightInd w:val="0"/>
        <w:ind w:left="454" w:hanging="454"/>
        <w:jc w:val="both"/>
        <w:rPr>
          <w:rFonts w:ascii="Calibri" w:eastAsia="Batang" w:hAnsi="Calibri" w:cs="Arial"/>
          <w:lang w:eastAsia="ko-KR"/>
        </w:rPr>
      </w:pPr>
      <w:r>
        <w:rPr>
          <w:rFonts w:ascii="Calibri" w:eastAsia="Batang" w:hAnsi="Calibri" w:cs="Arial"/>
          <w:lang w:eastAsia="ko-KR"/>
        </w:rPr>
        <w:t>No theory of change was done for this Project.</w:t>
      </w:r>
    </w:p>
    <w:bookmarkEnd w:id="44"/>
    <w:p w14:paraId="38070206" w14:textId="77777777" w:rsidR="0086372E" w:rsidRPr="0048686E" w:rsidRDefault="0086372E" w:rsidP="0086372E">
      <w:pPr>
        <w:pStyle w:val="Paragraphedeliste"/>
        <w:ind w:left="454"/>
        <w:jc w:val="both"/>
        <w:rPr>
          <w:rFonts w:asciiTheme="minorHAnsi" w:hAnsiTheme="minorHAnsi" w:cs="Arial"/>
          <w:sz w:val="22"/>
          <w:szCs w:val="22"/>
        </w:rPr>
      </w:pPr>
    </w:p>
    <w:p w14:paraId="7FE566AF" w14:textId="3DCE4AF0" w:rsidR="007309F4" w:rsidRPr="00D64B23" w:rsidRDefault="0064642E" w:rsidP="00CE56D6">
      <w:pPr>
        <w:pStyle w:val="Titre2"/>
      </w:pPr>
      <w:bookmarkStart w:id="46" w:name="_Toc78437738"/>
      <w:r>
        <w:t>Expected Results</w:t>
      </w:r>
      <w:bookmarkEnd w:id="46"/>
    </w:p>
    <w:p w14:paraId="08209C42" w14:textId="5E953DAC" w:rsidR="0064642E" w:rsidRPr="00AE44D2" w:rsidRDefault="0064642E" w:rsidP="0064642E">
      <w:pPr>
        <w:numPr>
          <w:ilvl w:val="0"/>
          <w:numId w:val="35"/>
        </w:numPr>
        <w:ind w:left="454" w:hanging="454"/>
        <w:jc w:val="both"/>
        <w:rPr>
          <w:rFonts w:asciiTheme="minorHAnsi" w:hAnsiTheme="minorHAnsi" w:cs="Arial"/>
          <w:lang w:val="en-US"/>
        </w:rPr>
      </w:pPr>
      <w:r w:rsidRPr="00E10E0F">
        <w:rPr>
          <w:rFonts w:asciiTheme="minorHAnsi" w:hAnsiTheme="minorHAnsi" w:cs="Arial"/>
          <w:lang w:val="en-US"/>
        </w:rPr>
        <w:t>To achieve the specific objective of “</w:t>
      </w:r>
      <w:r w:rsidRPr="0062733B">
        <w:rPr>
          <w:rFonts w:asciiTheme="minorHAnsi" w:hAnsiTheme="minorHAnsi" w:cs="Arial"/>
          <w:bCs/>
          <w:i/>
          <w:iCs/>
        </w:rPr>
        <w:t>strengthen</w:t>
      </w:r>
      <w:r>
        <w:rPr>
          <w:rFonts w:asciiTheme="minorHAnsi" w:hAnsiTheme="minorHAnsi" w:cs="Arial"/>
          <w:bCs/>
          <w:i/>
          <w:iCs/>
        </w:rPr>
        <w:t>ed</w:t>
      </w:r>
      <w:r w:rsidRPr="0062733B">
        <w:rPr>
          <w:rFonts w:asciiTheme="minorHAnsi" w:hAnsiTheme="minorHAnsi" w:cs="Arial"/>
          <w:bCs/>
          <w:i/>
          <w:iCs/>
        </w:rPr>
        <w:t xml:space="preserve"> </w:t>
      </w:r>
      <w:r w:rsidRPr="0062733B">
        <w:rPr>
          <w:rFonts w:asciiTheme="minorHAnsi" w:hAnsiTheme="minorHAnsi" w:cs="Arial"/>
          <w:bCs/>
          <w:i/>
          <w:iCs/>
          <w:lang w:val="en"/>
        </w:rPr>
        <w:t xml:space="preserve">capacity of provincial, communal and local communities on disaster preparedness and response management to ensure the long-term reconstruction and emergency phase in the low-lying regions of </w:t>
      </w:r>
      <w:proofErr w:type="spellStart"/>
      <w:r w:rsidRPr="0062733B">
        <w:rPr>
          <w:rFonts w:asciiTheme="minorHAnsi" w:hAnsiTheme="minorHAnsi" w:cs="Arial"/>
          <w:bCs/>
          <w:i/>
          <w:iCs/>
          <w:lang w:val="en"/>
        </w:rPr>
        <w:t>Bugesera</w:t>
      </w:r>
      <w:proofErr w:type="spellEnd"/>
      <w:r w:rsidRPr="0062733B">
        <w:rPr>
          <w:rFonts w:asciiTheme="minorHAnsi" w:hAnsiTheme="minorHAnsi" w:cs="Arial"/>
          <w:bCs/>
          <w:i/>
          <w:iCs/>
          <w:lang w:val="en"/>
        </w:rPr>
        <w:t xml:space="preserve">, </w:t>
      </w:r>
      <w:proofErr w:type="spellStart"/>
      <w:r w:rsidRPr="0062733B">
        <w:rPr>
          <w:rFonts w:asciiTheme="minorHAnsi" w:hAnsiTheme="minorHAnsi" w:cs="Arial"/>
          <w:bCs/>
          <w:i/>
          <w:iCs/>
          <w:lang w:val="en"/>
        </w:rPr>
        <w:t>Mumirwa</w:t>
      </w:r>
      <w:proofErr w:type="spellEnd"/>
      <w:r w:rsidRPr="0062733B">
        <w:rPr>
          <w:rFonts w:asciiTheme="minorHAnsi" w:hAnsiTheme="minorHAnsi" w:cs="Arial"/>
          <w:bCs/>
          <w:i/>
          <w:iCs/>
          <w:lang w:val="en"/>
        </w:rPr>
        <w:t xml:space="preserve"> and </w:t>
      </w:r>
      <w:proofErr w:type="spellStart"/>
      <w:r w:rsidRPr="0062733B">
        <w:rPr>
          <w:rFonts w:asciiTheme="minorHAnsi" w:hAnsiTheme="minorHAnsi" w:cs="Arial"/>
          <w:bCs/>
          <w:i/>
          <w:iCs/>
          <w:lang w:val="en"/>
        </w:rPr>
        <w:t>Imbo</w:t>
      </w:r>
      <w:proofErr w:type="spellEnd"/>
      <w:r w:rsidRPr="0062733B">
        <w:rPr>
          <w:rFonts w:asciiTheme="minorHAnsi" w:hAnsiTheme="minorHAnsi" w:cs="Arial"/>
          <w:bCs/>
          <w:iCs/>
        </w:rPr>
        <w:t>”</w:t>
      </w:r>
      <w:r w:rsidRPr="00AE44D2">
        <w:rPr>
          <w:rFonts w:asciiTheme="minorHAnsi" w:hAnsiTheme="minorHAnsi" w:cs="Arial"/>
          <w:lang w:val="en-US"/>
        </w:rPr>
        <w:t xml:space="preserve">, the </w:t>
      </w:r>
      <w:r>
        <w:rPr>
          <w:rFonts w:asciiTheme="minorHAnsi" w:hAnsiTheme="minorHAnsi" w:cs="Arial"/>
        </w:rPr>
        <w:t xml:space="preserve">CDRM Burundi </w:t>
      </w:r>
      <w:r w:rsidRPr="00AE44D2">
        <w:rPr>
          <w:rFonts w:asciiTheme="minorHAnsi" w:hAnsiTheme="minorHAnsi" w:cs="Arial"/>
          <w:lang w:val="en-US"/>
        </w:rPr>
        <w:t xml:space="preserve">Project was designed for the removal of barriers </w:t>
      </w:r>
      <w:r>
        <w:rPr>
          <w:rFonts w:asciiTheme="minorHAnsi" w:hAnsiTheme="minorHAnsi" w:cs="Arial"/>
          <w:lang w:val="en-US"/>
        </w:rPr>
        <w:t xml:space="preserve">(listed in Para </w:t>
      </w:r>
      <w:r w:rsidR="00213F00">
        <w:rPr>
          <w:rFonts w:asciiTheme="minorHAnsi" w:hAnsiTheme="minorHAnsi" w:cs="Arial"/>
          <w:highlight w:val="yellow"/>
          <w:lang w:val="en-US"/>
        </w:rPr>
        <w:fldChar w:fldCharType="begin"/>
      </w:r>
      <w:r w:rsidR="00213F00">
        <w:rPr>
          <w:rFonts w:asciiTheme="minorHAnsi" w:hAnsiTheme="minorHAnsi" w:cs="Arial"/>
          <w:lang w:val="en-US"/>
        </w:rPr>
        <w:instrText xml:space="preserve"> REF _Ref82792081 \r \h </w:instrText>
      </w:r>
      <w:r w:rsidR="00213F00">
        <w:rPr>
          <w:rFonts w:asciiTheme="minorHAnsi" w:hAnsiTheme="minorHAnsi" w:cs="Arial"/>
          <w:highlight w:val="yellow"/>
          <w:lang w:val="en-US"/>
        </w:rPr>
      </w:r>
      <w:r w:rsidR="00213F00">
        <w:rPr>
          <w:rFonts w:asciiTheme="minorHAnsi" w:hAnsiTheme="minorHAnsi" w:cs="Arial"/>
          <w:highlight w:val="yellow"/>
          <w:lang w:val="en-US"/>
        </w:rPr>
        <w:fldChar w:fldCharType="separate"/>
      </w:r>
      <w:r w:rsidR="00213F00">
        <w:rPr>
          <w:rFonts w:asciiTheme="minorHAnsi" w:hAnsiTheme="minorHAnsi" w:cs="Arial"/>
          <w:lang w:val="en-US"/>
        </w:rPr>
        <w:t>25</w:t>
      </w:r>
      <w:r w:rsidR="00213F00">
        <w:rPr>
          <w:rFonts w:asciiTheme="minorHAnsi" w:hAnsiTheme="minorHAnsi" w:cs="Arial"/>
          <w:highlight w:val="yellow"/>
          <w:lang w:val="en-US"/>
        </w:rPr>
        <w:fldChar w:fldCharType="end"/>
      </w:r>
      <w:r>
        <w:rPr>
          <w:rFonts w:asciiTheme="minorHAnsi" w:hAnsiTheme="minorHAnsi" w:cs="Arial"/>
          <w:lang w:val="en-US"/>
        </w:rPr>
        <w:t xml:space="preserve">) </w:t>
      </w:r>
      <w:r w:rsidRPr="00AE44D2">
        <w:rPr>
          <w:rFonts w:asciiTheme="minorHAnsi" w:hAnsiTheme="minorHAnsi" w:cs="Arial"/>
          <w:lang w:val="en-US"/>
        </w:rPr>
        <w:t xml:space="preserve">with the following expected </w:t>
      </w:r>
      <w:r w:rsidRPr="00AE44D2">
        <w:rPr>
          <w:rFonts w:asciiTheme="minorHAnsi" w:hAnsiTheme="minorHAnsi" w:cs="Arial"/>
          <w:b/>
          <w:bCs/>
          <w:lang w:val="en-US"/>
        </w:rPr>
        <w:t>Project outcomes</w:t>
      </w:r>
      <w:r w:rsidRPr="00AE44D2">
        <w:rPr>
          <w:rFonts w:asciiTheme="minorHAnsi" w:hAnsiTheme="minorHAnsi" w:cs="Arial"/>
          <w:bCs/>
          <w:lang w:val="en-US"/>
        </w:rPr>
        <w:t>:</w:t>
      </w:r>
    </w:p>
    <w:p w14:paraId="66174FD0" w14:textId="77777777" w:rsidR="0064642E" w:rsidRPr="00E10E0F" w:rsidRDefault="0064642E" w:rsidP="0064642E">
      <w:pPr>
        <w:ind w:left="454"/>
        <w:jc w:val="both"/>
        <w:rPr>
          <w:rFonts w:asciiTheme="minorHAnsi" w:hAnsiTheme="minorHAnsi" w:cs="Arial"/>
          <w:bCs/>
          <w:lang w:val="en-US"/>
        </w:rPr>
      </w:pPr>
    </w:p>
    <w:p w14:paraId="275DD57A" w14:textId="72D93EF7" w:rsidR="0064642E" w:rsidRPr="00230C25" w:rsidRDefault="0064642E" w:rsidP="0064642E">
      <w:pPr>
        <w:numPr>
          <w:ilvl w:val="0"/>
          <w:numId w:val="32"/>
        </w:numPr>
        <w:ind w:left="814"/>
        <w:jc w:val="both"/>
        <w:rPr>
          <w:rFonts w:asciiTheme="minorHAnsi" w:hAnsiTheme="minorHAnsi" w:cs="Arial"/>
          <w:bCs/>
        </w:rPr>
      </w:pPr>
      <w:r w:rsidRPr="00E7336E">
        <w:rPr>
          <w:rFonts w:asciiTheme="minorHAnsi" w:hAnsiTheme="minorHAnsi" w:cs="Arial"/>
          <w:i/>
          <w:iCs/>
          <w:u w:val="single"/>
        </w:rPr>
        <w:t>Outcome 1</w:t>
      </w:r>
      <w:r w:rsidRPr="00230C25">
        <w:rPr>
          <w:rFonts w:asciiTheme="minorHAnsi" w:hAnsiTheme="minorHAnsi" w:cs="Arial"/>
        </w:rPr>
        <w:t xml:space="preserve">: </w:t>
      </w:r>
      <w:r w:rsidRPr="0062733B">
        <w:rPr>
          <w:rFonts w:asciiTheme="minorHAnsi" w:hAnsiTheme="minorHAnsi" w:cs="Arial"/>
          <w:lang w:val="en-US"/>
        </w:rPr>
        <w:t xml:space="preserve">An operational community-based early warning system capable of reaching target communities for climate change risk prevention and the climate change adaptation guide are being implemented </w:t>
      </w:r>
      <w:r w:rsidRPr="00230C25">
        <w:rPr>
          <w:rFonts w:asciiTheme="minorHAnsi" w:hAnsiTheme="minorHAnsi" w:cs="Arial"/>
        </w:rPr>
        <w:t>;</w:t>
      </w:r>
    </w:p>
    <w:p w14:paraId="55D366E9" w14:textId="77777777" w:rsidR="0064642E" w:rsidRPr="00230C25" w:rsidRDefault="0064642E" w:rsidP="0064642E">
      <w:pPr>
        <w:numPr>
          <w:ilvl w:val="0"/>
          <w:numId w:val="32"/>
        </w:numPr>
        <w:ind w:left="814"/>
        <w:jc w:val="both"/>
        <w:rPr>
          <w:rFonts w:asciiTheme="minorHAnsi" w:hAnsiTheme="minorHAnsi" w:cs="Arial"/>
          <w:bCs/>
        </w:rPr>
      </w:pPr>
      <w:r w:rsidRPr="00E7336E">
        <w:rPr>
          <w:rFonts w:asciiTheme="minorHAnsi" w:hAnsiTheme="minorHAnsi" w:cs="Arial"/>
          <w:bCs/>
          <w:i/>
          <w:iCs/>
          <w:u w:val="single"/>
        </w:rPr>
        <w:t>Outcome</w:t>
      </w:r>
      <w:r>
        <w:rPr>
          <w:rFonts w:asciiTheme="minorHAnsi" w:hAnsiTheme="minorHAnsi" w:cs="Arial"/>
          <w:bCs/>
          <w:i/>
          <w:iCs/>
          <w:u w:val="single"/>
        </w:rPr>
        <w:t xml:space="preserve"> </w:t>
      </w:r>
      <w:r w:rsidRPr="00E7336E">
        <w:rPr>
          <w:rFonts w:asciiTheme="minorHAnsi" w:hAnsiTheme="minorHAnsi" w:cs="Arial"/>
          <w:bCs/>
          <w:i/>
          <w:iCs/>
          <w:u w:val="single"/>
        </w:rPr>
        <w:t>2</w:t>
      </w:r>
      <w:r w:rsidRPr="00230C25">
        <w:rPr>
          <w:rFonts w:asciiTheme="minorHAnsi" w:hAnsiTheme="minorHAnsi" w:cs="Arial"/>
          <w:bCs/>
        </w:rPr>
        <w:t xml:space="preserve">: </w:t>
      </w:r>
      <w:r w:rsidRPr="0062733B">
        <w:rPr>
          <w:rFonts w:asciiTheme="minorHAnsi" w:hAnsiTheme="minorHAnsi" w:cs="Arial"/>
          <w:bCs/>
          <w:lang w:val="en-US"/>
        </w:rPr>
        <w:t>Community services, relevant ministry support services and provincial disaster risk platforms are trained to use risk management tools for long-term planning for climate change variability and projections</w:t>
      </w:r>
      <w:r w:rsidRPr="00230C25">
        <w:rPr>
          <w:rFonts w:asciiTheme="minorHAnsi" w:hAnsiTheme="minorHAnsi" w:cs="Arial"/>
          <w:bCs/>
        </w:rPr>
        <w:t>;</w:t>
      </w:r>
    </w:p>
    <w:p w14:paraId="2A1FDE53" w14:textId="77777777" w:rsidR="0064642E" w:rsidRPr="00230C25" w:rsidRDefault="0064642E" w:rsidP="0064642E">
      <w:pPr>
        <w:numPr>
          <w:ilvl w:val="0"/>
          <w:numId w:val="32"/>
        </w:numPr>
        <w:ind w:left="814"/>
        <w:jc w:val="both"/>
        <w:rPr>
          <w:rFonts w:asciiTheme="minorHAnsi" w:hAnsiTheme="minorHAnsi" w:cs="Arial"/>
          <w:bCs/>
        </w:rPr>
      </w:pPr>
      <w:r w:rsidRPr="00E7336E">
        <w:rPr>
          <w:rFonts w:asciiTheme="minorHAnsi" w:hAnsiTheme="minorHAnsi" w:cs="Arial"/>
          <w:bCs/>
          <w:i/>
          <w:iCs/>
          <w:u w:val="single"/>
        </w:rPr>
        <w:t>Outcome 3</w:t>
      </w:r>
      <w:r>
        <w:rPr>
          <w:rFonts w:asciiTheme="minorHAnsi" w:hAnsiTheme="minorHAnsi" w:cs="Arial"/>
          <w:bCs/>
        </w:rPr>
        <w:t>:</w:t>
      </w:r>
      <w:r w:rsidRPr="00230C25">
        <w:rPr>
          <w:rFonts w:asciiTheme="minorHAnsi" w:hAnsiTheme="minorHAnsi" w:cs="Arial"/>
          <w:bCs/>
        </w:rPr>
        <w:t xml:space="preserve"> </w:t>
      </w:r>
      <w:r w:rsidRPr="0062733B">
        <w:rPr>
          <w:rFonts w:asciiTheme="minorHAnsi" w:hAnsiTheme="minorHAnsi" w:cs="Arial"/>
          <w:bCs/>
          <w:lang w:val="en-US"/>
        </w:rPr>
        <w:t>Investing in relevant early warning systems and adaptive technologies to protect local infrastructure and livelihoods from climate impacts</w:t>
      </w:r>
      <w:r>
        <w:rPr>
          <w:rFonts w:asciiTheme="minorHAnsi" w:hAnsiTheme="minorHAnsi" w:cs="Arial"/>
          <w:bCs/>
          <w:lang w:val="en-US"/>
        </w:rPr>
        <w:t>.</w:t>
      </w:r>
    </w:p>
    <w:p w14:paraId="4E25F489" w14:textId="77777777" w:rsidR="00697BDC" w:rsidRDefault="00697BDC" w:rsidP="00697BDC">
      <w:pPr>
        <w:jc w:val="both"/>
        <w:rPr>
          <w:rFonts w:asciiTheme="minorHAnsi" w:hAnsiTheme="minorHAnsi" w:cs="Arial"/>
        </w:rPr>
      </w:pPr>
    </w:p>
    <w:p w14:paraId="21230F34" w14:textId="00C0761D" w:rsidR="00697BDC" w:rsidRPr="00D64B23" w:rsidRDefault="00697BDC" w:rsidP="00697BDC">
      <w:pPr>
        <w:pStyle w:val="Titre2"/>
      </w:pPr>
      <w:bookmarkStart w:id="47" w:name="_Toc78437739"/>
      <w:r>
        <w:t>Total resources required by the Project</w:t>
      </w:r>
      <w:bookmarkEnd w:id="47"/>
    </w:p>
    <w:p w14:paraId="19F816B3" w14:textId="692A4806" w:rsidR="00697BDC" w:rsidRDefault="00697BDC" w:rsidP="00697BDC">
      <w:pPr>
        <w:numPr>
          <w:ilvl w:val="0"/>
          <w:numId w:val="35"/>
        </w:numPr>
        <w:autoSpaceDE w:val="0"/>
        <w:autoSpaceDN w:val="0"/>
        <w:adjustRightInd w:val="0"/>
        <w:ind w:left="454" w:hanging="454"/>
        <w:contextualSpacing/>
        <w:jc w:val="both"/>
        <w:rPr>
          <w:rFonts w:asciiTheme="minorHAnsi" w:eastAsia="Batang" w:hAnsiTheme="minorHAnsi" w:cs="Arial"/>
          <w:lang w:val="en-CA" w:eastAsia="ko-KR"/>
        </w:rPr>
      </w:pPr>
      <w:r>
        <w:rPr>
          <w:rFonts w:asciiTheme="minorHAnsi" w:eastAsia="Batang" w:hAnsiTheme="minorHAnsi" w:cs="Arial"/>
          <w:lang w:val="en-CA" w:eastAsia="ko-KR"/>
        </w:rPr>
        <w:t>Total resources required by the CDRM Project are shown on Table 1.</w:t>
      </w:r>
    </w:p>
    <w:p w14:paraId="5D8B84BA" w14:textId="77777777" w:rsidR="00697BDC" w:rsidRDefault="00697BDC" w:rsidP="00697BDC">
      <w:pPr>
        <w:autoSpaceDE w:val="0"/>
        <w:autoSpaceDN w:val="0"/>
        <w:adjustRightInd w:val="0"/>
        <w:contextualSpacing/>
        <w:jc w:val="both"/>
        <w:rPr>
          <w:rFonts w:asciiTheme="minorHAnsi" w:eastAsia="Batang" w:hAnsiTheme="minorHAnsi" w:cs="Arial"/>
          <w:lang w:val="en-CA" w:eastAsia="ko-KR"/>
        </w:rPr>
      </w:pPr>
    </w:p>
    <w:p w14:paraId="4C6FBA26" w14:textId="5AD3B752" w:rsidR="00697BDC" w:rsidRPr="00345B25" w:rsidRDefault="00697BDC" w:rsidP="00697BDC">
      <w:pPr>
        <w:autoSpaceDE w:val="0"/>
        <w:autoSpaceDN w:val="0"/>
        <w:adjustRightInd w:val="0"/>
        <w:spacing w:after="60"/>
        <w:contextualSpacing/>
        <w:jc w:val="center"/>
        <w:rPr>
          <w:rFonts w:asciiTheme="minorHAnsi" w:eastAsia="Batang" w:hAnsiTheme="minorHAnsi" w:cs="Arial"/>
          <w:b/>
          <w:bCs/>
          <w:lang w:val="en-CA" w:eastAsia="ko-KR"/>
        </w:rPr>
      </w:pPr>
      <w:r w:rsidRPr="00345B25">
        <w:rPr>
          <w:rFonts w:asciiTheme="minorHAnsi" w:eastAsia="Batang" w:hAnsiTheme="minorHAnsi" w:cs="Arial"/>
          <w:b/>
          <w:bCs/>
          <w:lang w:val="en-CA" w:eastAsia="ko-KR"/>
        </w:rPr>
        <w:t xml:space="preserve">Table 1: Toal Resources Required by </w:t>
      </w:r>
      <w:r w:rsidR="005C11DA">
        <w:rPr>
          <w:rFonts w:asciiTheme="minorHAnsi" w:eastAsia="Batang" w:hAnsiTheme="minorHAnsi" w:cs="Arial"/>
          <w:b/>
          <w:bCs/>
          <w:lang w:val="en-CA" w:eastAsia="ko-KR"/>
        </w:rPr>
        <w:t>CDRM</w:t>
      </w:r>
      <w:r w:rsidRPr="00345B25">
        <w:rPr>
          <w:rFonts w:asciiTheme="minorHAnsi" w:eastAsia="Batang" w:hAnsiTheme="minorHAnsi" w:cs="Arial"/>
          <w:b/>
          <w:bCs/>
          <w:lang w:val="en-CA" w:eastAsia="ko-KR"/>
        </w:rPr>
        <w:t xml:space="preserve"> Project</w:t>
      </w:r>
    </w:p>
    <w:tbl>
      <w:tblPr>
        <w:tblStyle w:val="Grilledutableau"/>
        <w:tblW w:w="0" w:type="auto"/>
        <w:jc w:val="center"/>
        <w:tblLook w:val="04A0" w:firstRow="1" w:lastRow="0" w:firstColumn="1" w:lastColumn="0" w:noHBand="0" w:noVBand="1"/>
      </w:tblPr>
      <w:tblGrid>
        <w:gridCol w:w="2547"/>
        <w:gridCol w:w="1276"/>
        <w:gridCol w:w="283"/>
        <w:gridCol w:w="4190"/>
      </w:tblGrid>
      <w:tr w:rsidR="00697BDC" w:rsidRPr="00345B25" w14:paraId="75A38ABA" w14:textId="77777777" w:rsidTr="00622E48">
        <w:trPr>
          <w:jc w:val="center"/>
        </w:trPr>
        <w:tc>
          <w:tcPr>
            <w:tcW w:w="8296" w:type="dxa"/>
            <w:gridSpan w:val="4"/>
            <w:shd w:val="clear" w:color="auto" w:fill="215868" w:themeFill="accent5" w:themeFillShade="80"/>
          </w:tcPr>
          <w:p w14:paraId="754510D4" w14:textId="77777777" w:rsidR="00697BDC" w:rsidRPr="00345B25" w:rsidRDefault="00697BDC" w:rsidP="00622E48">
            <w:pPr>
              <w:autoSpaceDE w:val="0"/>
              <w:autoSpaceDN w:val="0"/>
              <w:adjustRightInd w:val="0"/>
              <w:contextualSpacing/>
              <w:jc w:val="both"/>
              <w:rPr>
                <w:rFonts w:asciiTheme="minorHAnsi" w:eastAsia="Batang" w:hAnsiTheme="minorHAnsi" w:cs="Arial"/>
                <w:b/>
                <w:bCs/>
                <w:sz w:val="22"/>
                <w:szCs w:val="22"/>
                <w:lang w:eastAsia="ko-KR"/>
              </w:rPr>
            </w:pPr>
            <w:r w:rsidRPr="00345B25">
              <w:rPr>
                <w:rFonts w:asciiTheme="minorHAnsi" w:eastAsia="Batang" w:hAnsiTheme="minorHAnsi" w:cs="Arial"/>
                <w:b/>
                <w:bCs/>
                <w:color w:val="FFFFFF" w:themeColor="background1"/>
                <w:sz w:val="22"/>
                <w:szCs w:val="22"/>
                <w:lang w:eastAsia="ko-KR"/>
              </w:rPr>
              <w:t>Project Fund Sources</w:t>
            </w:r>
          </w:p>
        </w:tc>
      </w:tr>
      <w:tr w:rsidR="00697BDC" w:rsidRPr="00345B25" w14:paraId="16B80519" w14:textId="77777777" w:rsidTr="00622E48">
        <w:trPr>
          <w:jc w:val="center"/>
        </w:trPr>
        <w:tc>
          <w:tcPr>
            <w:tcW w:w="8296" w:type="dxa"/>
            <w:gridSpan w:val="4"/>
          </w:tcPr>
          <w:p w14:paraId="1E0DE933" w14:textId="741882FB" w:rsidR="00697BDC" w:rsidRPr="00345B25" w:rsidRDefault="00697BDC" w:rsidP="00622E48">
            <w:pPr>
              <w:autoSpaceDE w:val="0"/>
              <w:autoSpaceDN w:val="0"/>
              <w:adjustRightInd w:val="0"/>
              <w:contextualSpacing/>
              <w:jc w:val="both"/>
              <w:rPr>
                <w:rFonts w:asciiTheme="minorHAnsi" w:eastAsia="Batang" w:hAnsiTheme="minorHAnsi" w:cs="Arial"/>
                <w:b/>
                <w:bCs/>
                <w:sz w:val="22"/>
                <w:szCs w:val="22"/>
                <w:lang w:eastAsia="ko-KR"/>
              </w:rPr>
            </w:pPr>
            <w:r w:rsidRPr="00345B25">
              <w:rPr>
                <w:rFonts w:asciiTheme="minorHAnsi" w:eastAsia="Batang" w:hAnsiTheme="minorHAnsi" w:cs="Arial"/>
                <w:b/>
                <w:bCs/>
                <w:sz w:val="22"/>
                <w:szCs w:val="22"/>
                <w:lang w:eastAsia="ko-KR"/>
              </w:rPr>
              <w:t>Total Budget: $</w:t>
            </w:r>
            <w:r>
              <w:rPr>
                <w:rFonts w:asciiTheme="minorHAnsi" w:eastAsia="Batang" w:hAnsiTheme="minorHAnsi" w:cs="Arial"/>
                <w:b/>
                <w:bCs/>
                <w:sz w:val="22"/>
                <w:szCs w:val="22"/>
                <w:lang w:eastAsia="ko-KR"/>
              </w:rPr>
              <w:t>2,407,800</w:t>
            </w:r>
            <w:r w:rsidRPr="00345B25">
              <w:rPr>
                <w:rFonts w:asciiTheme="minorHAnsi" w:eastAsia="Batang" w:hAnsiTheme="minorHAnsi" w:cs="Arial"/>
                <w:b/>
                <w:bCs/>
                <w:sz w:val="22"/>
                <w:szCs w:val="22"/>
                <w:lang w:eastAsia="ko-KR"/>
              </w:rPr>
              <w:t xml:space="preserve"> Project Period: </w:t>
            </w:r>
            <w:r>
              <w:rPr>
                <w:rFonts w:asciiTheme="minorHAnsi" w:eastAsia="Batang" w:hAnsiTheme="minorHAnsi" w:cs="Arial"/>
                <w:b/>
                <w:bCs/>
                <w:sz w:val="22"/>
                <w:szCs w:val="22"/>
                <w:lang w:eastAsia="ko-KR"/>
              </w:rPr>
              <w:t xml:space="preserve">October </w:t>
            </w:r>
            <w:r w:rsidRPr="00345B25">
              <w:rPr>
                <w:rFonts w:asciiTheme="minorHAnsi" w:eastAsia="Batang" w:hAnsiTheme="minorHAnsi" w:cs="Arial"/>
                <w:b/>
                <w:bCs/>
                <w:sz w:val="22"/>
                <w:szCs w:val="22"/>
                <w:lang w:eastAsia="ko-KR"/>
              </w:rPr>
              <w:t>201</w:t>
            </w:r>
            <w:r>
              <w:rPr>
                <w:rFonts w:asciiTheme="minorHAnsi" w:eastAsia="Batang" w:hAnsiTheme="minorHAnsi" w:cs="Arial"/>
                <w:b/>
                <w:bCs/>
                <w:sz w:val="22"/>
                <w:szCs w:val="22"/>
                <w:lang w:eastAsia="ko-KR"/>
              </w:rPr>
              <w:t>5</w:t>
            </w:r>
            <w:r w:rsidRPr="00345B25">
              <w:rPr>
                <w:rFonts w:asciiTheme="minorHAnsi" w:eastAsia="Batang" w:hAnsiTheme="minorHAnsi" w:cs="Arial"/>
                <w:b/>
                <w:bCs/>
                <w:sz w:val="22"/>
                <w:szCs w:val="22"/>
                <w:lang w:eastAsia="ko-KR"/>
              </w:rPr>
              <w:t>-</w:t>
            </w:r>
            <w:r>
              <w:rPr>
                <w:rFonts w:asciiTheme="minorHAnsi" w:eastAsia="Batang" w:hAnsiTheme="minorHAnsi" w:cs="Arial"/>
                <w:b/>
                <w:bCs/>
                <w:sz w:val="22"/>
                <w:szCs w:val="22"/>
                <w:lang w:eastAsia="ko-KR"/>
              </w:rPr>
              <w:t xml:space="preserve">December </w:t>
            </w:r>
            <w:r w:rsidRPr="00345B25">
              <w:rPr>
                <w:rFonts w:asciiTheme="minorHAnsi" w:eastAsia="Batang" w:hAnsiTheme="minorHAnsi" w:cs="Arial"/>
                <w:b/>
                <w:bCs/>
                <w:sz w:val="22"/>
                <w:szCs w:val="22"/>
                <w:lang w:eastAsia="ko-KR"/>
              </w:rPr>
              <w:t>202</w:t>
            </w:r>
            <w:r>
              <w:rPr>
                <w:rFonts w:asciiTheme="minorHAnsi" w:eastAsia="Batang" w:hAnsiTheme="minorHAnsi" w:cs="Arial"/>
                <w:b/>
                <w:bCs/>
                <w:sz w:val="22"/>
                <w:szCs w:val="22"/>
                <w:lang w:eastAsia="ko-KR"/>
              </w:rPr>
              <w:t>0</w:t>
            </w:r>
          </w:p>
        </w:tc>
      </w:tr>
      <w:tr w:rsidR="00697BDC" w:rsidRPr="00345B25" w14:paraId="37D01F5E" w14:textId="77777777" w:rsidTr="00622E48">
        <w:trPr>
          <w:jc w:val="center"/>
        </w:trPr>
        <w:tc>
          <w:tcPr>
            <w:tcW w:w="2547" w:type="dxa"/>
            <w:shd w:val="clear" w:color="auto" w:fill="215868" w:themeFill="accent5" w:themeFillShade="80"/>
          </w:tcPr>
          <w:p w14:paraId="2CA85312" w14:textId="77777777" w:rsidR="00697BDC" w:rsidRPr="00345B25" w:rsidRDefault="00697BDC" w:rsidP="00622E48">
            <w:pPr>
              <w:autoSpaceDE w:val="0"/>
              <w:autoSpaceDN w:val="0"/>
              <w:adjustRightInd w:val="0"/>
              <w:contextualSpacing/>
              <w:jc w:val="both"/>
              <w:rPr>
                <w:rFonts w:asciiTheme="minorHAnsi" w:eastAsia="Batang" w:hAnsiTheme="minorHAnsi" w:cs="Arial"/>
                <w:b/>
                <w:bCs/>
                <w:sz w:val="22"/>
                <w:szCs w:val="22"/>
                <w:lang w:eastAsia="ko-KR"/>
              </w:rPr>
            </w:pPr>
            <w:r w:rsidRPr="00345B25">
              <w:rPr>
                <w:rFonts w:asciiTheme="minorHAnsi" w:eastAsia="Batang" w:hAnsiTheme="minorHAnsi" w:cs="Arial"/>
                <w:b/>
                <w:bCs/>
                <w:color w:val="FFFFFF" w:themeColor="background1"/>
                <w:sz w:val="22"/>
                <w:szCs w:val="22"/>
                <w:lang w:eastAsia="ko-KR"/>
              </w:rPr>
              <w:t>Source</w:t>
            </w:r>
          </w:p>
        </w:tc>
        <w:tc>
          <w:tcPr>
            <w:tcW w:w="1559" w:type="dxa"/>
            <w:gridSpan w:val="2"/>
            <w:shd w:val="clear" w:color="auto" w:fill="215868" w:themeFill="accent5" w:themeFillShade="80"/>
          </w:tcPr>
          <w:p w14:paraId="50879BDA" w14:textId="77777777" w:rsidR="00697BDC" w:rsidRPr="00345B25" w:rsidRDefault="00697BDC" w:rsidP="00622E48">
            <w:pPr>
              <w:autoSpaceDE w:val="0"/>
              <w:autoSpaceDN w:val="0"/>
              <w:adjustRightInd w:val="0"/>
              <w:contextualSpacing/>
              <w:jc w:val="both"/>
              <w:rPr>
                <w:rFonts w:asciiTheme="minorHAnsi" w:eastAsia="Batang" w:hAnsiTheme="minorHAnsi" w:cs="Arial"/>
                <w:b/>
                <w:bCs/>
                <w:sz w:val="22"/>
                <w:szCs w:val="22"/>
                <w:lang w:eastAsia="ko-KR"/>
              </w:rPr>
            </w:pPr>
            <w:r w:rsidRPr="00345B25">
              <w:rPr>
                <w:rFonts w:asciiTheme="minorHAnsi" w:eastAsia="Batang" w:hAnsiTheme="minorHAnsi" w:cs="Arial"/>
                <w:b/>
                <w:bCs/>
                <w:sz w:val="22"/>
                <w:szCs w:val="22"/>
                <w:lang w:eastAsia="ko-KR"/>
              </w:rPr>
              <w:t>Amount($)</w:t>
            </w:r>
          </w:p>
        </w:tc>
        <w:tc>
          <w:tcPr>
            <w:tcW w:w="4190" w:type="dxa"/>
            <w:shd w:val="clear" w:color="auto" w:fill="215868" w:themeFill="accent5" w:themeFillShade="80"/>
          </w:tcPr>
          <w:p w14:paraId="7D72CA84" w14:textId="77777777" w:rsidR="00697BDC" w:rsidRPr="00345B25" w:rsidRDefault="00697BDC" w:rsidP="00622E48">
            <w:pPr>
              <w:autoSpaceDE w:val="0"/>
              <w:autoSpaceDN w:val="0"/>
              <w:adjustRightInd w:val="0"/>
              <w:contextualSpacing/>
              <w:jc w:val="both"/>
              <w:rPr>
                <w:rFonts w:asciiTheme="minorHAnsi" w:eastAsia="Batang" w:hAnsiTheme="minorHAnsi" w:cs="Arial"/>
                <w:b/>
                <w:bCs/>
                <w:sz w:val="22"/>
                <w:szCs w:val="22"/>
                <w:lang w:eastAsia="ko-KR"/>
              </w:rPr>
            </w:pPr>
            <w:r w:rsidRPr="00345B25">
              <w:rPr>
                <w:rFonts w:asciiTheme="minorHAnsi" w:eastAsia="Batang" w:hAnsiTheme="minorHAnsi" w:cs="Arial"/>
                <w:b/>
                <w:bCs/>
                <w:sz w:val="22"/>
                <w:szCs w:val="22"/>
                <w:lang w:eastAsia="ko-KR"/>
              </w:rPr>
              <w:t>Main Applications</w:t>
            </w:r>
          </w:p>
        </w:tc>
      </w:tr>
      <w:tr w:rsidR="00697BDC" w:rsidRPr="00345B25" w14:paraId="540FFC6C" w14:textId="77777777" w:rsidTr="00622E48">
        <w:trPr>
          <w:jc w:val="center"/>
        </w:trPr>
        <w:tc>
          <w:tcPr>
            <w:tcW w:w="2547" w:type="dxa"/>
            <w:vAlign w:val="center"/>
          </w:tcPr>
          <w:p w14:paraId="465024E7" w14:textId="77777777" w:rsidR="00697BDC" w:rsidRPr="006D7D79" w:rsidRDefault="00697BDC" w:rsidP="00622E48">
            <w:pPr>
              <w:autoSpaceDE w:val="0"/>
              <w:autoSpaceDN w:val="0"/>
              <w:adjustRightInd w:val="0"/>
              <w:contextualSpacing/>
              <w:rPr>
                <w:rFonts w:asciiTheme="minorHAnsi" w:eastAsia="Batang" w:hAnsiTheme="minorHAnsi" w:cstheme="minorHAnsi"/>
                <w:sz w:val="18"/>
                <w:szCs w:val="18"/>
                <w:lang w:eastAsia="ko-KR"/>
              </w:rPr>
            </w:pPr>
            <w:r w:rsidRPr="006D7D79">
              <w:rPr>
                <w:rFonts w:asciiTheme="minorHAnsi" w:eastAsia="Batang" w:hAnsiTheme="minorHAnsi" w:cstheme="minorHAnsi"/>
                <w:sz w:val="18"/>
                <w:szCs w:val="18"/>
                <w:lang w:eastAsia="ko-KR"/>
              </w:rPr>
              <w:t>GEF</w:t>
            </w:r>
          </w:p>
        </w:tc>
        <w:tc>
          <w:tcPr>
            <w:tcW w:w="1276" w:type="dxa"/>
            <w:vAlign w:val="center"/>
          </w:tcPr>
          <w:p w14:paraId="0BA47DE6" w14:textId="58FEA49D" w:rsidR="00697BDC" w:rsidRPr="006D7D79" w:rsidRDefault="00697BDC" w:rsidP="00622E48">
            <w:pPr>
              <w:autoSpaceDE w:val="0"/>
              <w:autoSpaceDN w:val="0"/>
              <w:adjustRightInd w:val="0"/>
              <w:contextualSpacing/>
              <w:jc w:val="right"/>
              <w:rPr>
                <w:rFonts w:asciiTheme="minorHAnsi" w:eastAsia="Batang" w:hAnsiTheme="minorHAnsi" w:cstheme="minorHAnsi"/>
                <w:sz w:val="18"/>
                <w:szCs w:val="18"/>
                <w:lang w:eastAsia="ko-KR"/>
              </w:rPr>
            </w:pPr>
            <w:r>
              <w:rPr>
                <w:rFonts w:asciiTheme="minorHAnsi" w:eastAsia="Batang" w:hAnsiTheme="minorHAnsi" w:cstheme="minorHAnsi"/>
                <w:sz w:val="18"/>
                <w:szCs w:val="18"/>
                <w:lang w:eastAsia="ko-KR"/>
              </w:rPr>
              <w:t>8,715,000</w:t>
            </w:r>
          </w:p>
        </w:tc>
        <w:tc>
          <w:tcPr>
            <w:tcW w:w="4473" w:type="dxa"/>
            <w:gridSpan w:val="2"/>
            <w:vAlign w:val="center"/>
          </w:tcPr>
          <w:p w14:paraId="407E9B13" w14:textId="196369C3" w:rsidR="00697BDC" w:rsidRPr="006D7D79" w:rsidRDefault="00697BDC" w:rsidP="00622E48">
            <w:pPr>
              <w:autoSpaceDE w:val="0"/>
              <w:autoSpaceDN w:val="0"/>
              <w:adjustRightInd w:val="0"/>
              <w:contextualSpacing/>
              <w:rPr>
                <w:rFonts w:asciiTheme="minorHAnsi" w:eastAsia="Batang" w:hAnsiTheme="minorHAnsi" w:cstheme="minorHAnsi"/>
                <w:sz w:val="18"/>
                <w:szCs w:val="18"/>
                <w:lang w:eastAsia="ko-KR"/>
              </w:rPr>
            </w:pPr>
            <w:r>
              <w:rPr>
                <w:rFonts w:asciiTheme="minorHAnsi" w:eastAsia="Batang" w:hAnsiTheme="minorHAnsi" w:cstheme="minorHAnsi"/>
                <w:sz w:val="18"/>
                <w:szCs w:val="18"/>
                <w:lang w:eastAsia="ko-KR"/>
              </w:rPr>
              <w:t>Te</w:t>
            </w:r>
            <w:r w:rsidRPr="006D7D79">
              <w:rPr>
                <w:rFonts w:asciiTheme="minorHAnsi" w:eastAsia="Batang" w:hAnsiTheme="minorHAnsi" w:cstheme="minorHAnsi"/>
                <w:sz w:val="18"/>
                <w:szCs w:val="18"/>
                <w:lang w:eastAsia="ko-KR"/>
              </w:rPr>
              <w:t xml:space="preserve">chnical assistance, </w:t>
            </w:r>
            <w:r w:rsidR="005C11DA">
              <w:rPr>
                <w:rFonts w:asciiTheme="minorHAnsi" w:eastAsia="Batang" w:hAnsiTheme="minorHAnsi" w:cstheme="minorHAnsi"/>
                <w:sz w:val="18"/>
                <w:szCs w:val="18"/>
                <w:lang w:eastAsia="ko-KR"/>
              </w:rPr>
              <w:t>investments</w:t>
            </w:r>
          </w:p>
        </w:tc>
      </w:tr>
      <w:tr w:rsidR="00697BDC" w:rsidRPr="00345B25" w14:paraId="423D719E" w14:textId="77777777" w:rsidTr="00622E48">
        <w:trPr>
          <w:jc w:val="center"/>
        </w:trPr>
        <w:tc>
          <w:tcPr>
            <w:tcW w:w="2547" w:type="dxa"/>
            <w:vAlign w:val="center"/>
          </w:tcPr>
          <w:p w14:paraId="045390E2" w14:textId="2CCC10C0" w:rsidR="00697BDC" w:rsidRPr="006D7D79" w:rsidRDefault="00697BDC" w:rsidP="00622E48">
            <w:pPr>
              <w:autoSpaceDE w:val="0"/>
              <w:autoSpaceDN w:val="0"/>
              <w:adjustRightInd w:val="0"/>
              <w:contextualSpacing/>
              <w:rPr>
                <w:rFonts w:asciiTheme="minorHAnsi" w:eastAsia="Batang" w:hAnsiTheme="minorHAnsi" w:cstheme="minorHAnsi"/>
                <w:sz w:val="18"/>
                <w:szCs w:val="18"/>
                <w:lang w:eastAsia="ko-KR"/>
              </w:rPr>
            </w:pPr>
            <w:r w:rsidRPr="006D7D79">
              <w:rPr>
                <w:rFonts w:asciiTheme="minorHAnsi" w:eastAsia="Batang" w:hAnsiTheme="minorHAnsi" w:cstheme="minorHAnsi"/>
                <w:sz w:val="18"/>
                <w:szCs w:val="18"/>
                <w:lang w:eastAsia="ko-KR"/>
              </w:rPr>
              <w:t xml:space="preserve">UNDP </w:t>
            </w:r>
            <w:r w:rsidR="005C11DA">
              <w:rPr>
                <w:rFonts w:asciiTheme="minorHAnsi" w:eastAsia="Batang" w:hAnsiTheme="minorHAnsi" w:cstheme="minorHAnsi"/>
                <w:sz w:val="18"/>
                <w:szCs w:val="18"/>
                <w:lang w:eastAsia="ko-KR"/>
              </w:rPr>
              <w:t>grant</w:t>
            </w:r>
          </w:p>
        </w:tc>
        <w:tc>
          <w:tcPr>
            <w:tcW w:w="1276" w:type="dxa"/>
            <w:vAlign w:val="center"/>
          </w:tcPr>
          <w:p w14:paraId="14E9D2D2" w14:textId="38BC2B3B" w:rsidR="00697BDC" w:rsidRPr="006D7D79" w:rsidRDefault="00697BDC" w:rsidP="00622E48">
            <w:pPr>
              <w:autoSpaceDE w:val="0"/>
              <w:autoSpaceDN w:val="0"/>
              <w:adjustRightInd w:val="0"/>
              <w:contextualSpacing/>
              <w:jc w:val="right"/>
              <w:rPr>
                <w:rFonts w:asciiTheme="minorHAnsi" w:eastAsia="Batang" w:hAnsiTheme="minorHAnsi" w:cstheme="minorHAnsi"/>
                <w:sz w:val="18"/>
                <w:szCs w:val="18"/>
                <w:lang w:eastAsia="ko-KR"/>
              </w:rPr>
            </w:pPr>
            <w:r>
              <w:rPr>
                <w:rFonts w:asciiTheme="minorHAnsi" w:eastAsia="Batang" w:hAnsiTheme="minorHAnsi" w:cstheme="minorHAnsi"/>
                <w:sz w:val="18"/>
                <w:szCs w:val="18"/>
                <w:lang w:eastAsia="ko-KR"/>
              </w:rPr>
              <w:t>8,000</w:t>
            </w:r>
            <w:r w:rsidRPr="006D7D79">
              <w:rPr>
                <w:rFonts w:asciiTheme="minorHAnsi" w:eastAsia="Batang" w:hAnsiTheme="minorHAnsi" w:cstheme="minorHAnsi"/>
                <w:sz w:val="18"/>
                <w:szCs w:val="18"/>
                <w:lang w:eastAsia="ko-KR"/>
              </w:rPr>
              <w:t>,000</w:t>
            </w:r>
          </w:p>
        </w:tc>
        <w:tc>
          <w:tcPr>
            <w:tcW w:w="4473" w:type="dxa"/>
            <w:gridSpan w:val="2"/>
            <w:vAlign w:val="center"/>
          </w:tcPr>
          <w:p w14:paraId="694975EA" w14:textId="4263186B" w:rsidR="00697BDC" w:rsidRPr="006D7D79" w:rsidRDefault="005C11DA" w:rsidP="00622E48">
            <w:pPr>
              <w:autoSpaceDE w:val="0"/>
              <w:autoSpaceDN w:val="0"/>
              <w:adjustRightInd w:val="0"/>
              <w:contextualSpacing/>
              <w:rPr>
                <w:rFonts w:asciiTheme="minorHAnsi" w:eastAsia="Batang" w:hAnsiTheme="minorHAnsi" w:cstheme="minorHAnsi"/>
                <w:sz w:val="18"/>
                <w:szCs w:val="18"/>
                <w:lang w:eastAsia="ko-KR"/>
              </w:rPr>
            </w:pPr>
            <w:r w:rsidRPr="005C11DA">
              <w:rPr>
                <w:rFonts w:asciiTheme="minorHAnsi" w:eastAsia="Batang" w:hAnsiTheme="minorHAnsi" w:cstheme="minorHAnsi"/>
                <w:sz w:val="18"/>
                <w:szCs w:val="18"/>
                <w:lang w:eastAsia="ko-KR"/>
              </w:rPr>
              <w:t>Technical assistance, investments</w:t>
            </w:r>
          </w:p>
        </w:tc>
      </w:tr>
      <w:tr w:rsidR="00697BDC" w:rsidRPr="00345B25" w14:paraId="28DE7146" w14:textId="77777777" w:rsidTr="00622E48">
        <w:trPr>
          <w:jc w:val="center"/>
        </w:trPr>
        <w:tc>
          <w:tcPr>
            <w:tcW w:w="2547" w:type="dxa"/>
            <w:vAlign w:val="center"/>
          </w:tcPr>
          <w:p w14:paraId="4A3C8B8C" w14:textId="77777777" w:rsidR="00697BDC" w:rsidRPr="00455BDB" w:rsidRDefault="00697BDC" w:rsidP="009533D9">
            <w:pPr>
              <w:numPr>
                <w:ilvl w:val="0"/>
                <w:numId w:val="82"/>
              </w:numPr>
              <w:autoSpaceDE w:val="0"/>
              <w:autoSpaceDN w:val="0"/>
              <w:adjustRightInd w:val="0"/>
              <w:contextualSpacing/>
              <w:rPr>
                <w:rFonts w:asciiTheme="minorHAnsi" w:eastAsia="Batang" w:hAnsiTheme="minorHAnsi" w:cstheme="minorHAnsi"/>
                <w:sz w:val="18"/>
                <w:szCs w:val="18"/>
                <w:lang w:eastAsia="ko-KR"/>
              </w:rPr>
            </w:pPr>
            <w:r w:rsidRPr="006D7D79">
              <w:rPr>
                <w:rFonts w:asciiTheme="minorHAnsi" w:eastAsia="Batang" w:hAnsiTheme="minorHAnsi" w:cstheme="minorHAnsi"/>
                <w:sz w:val="18"/>
                <w:szCs w:val="18"/>
                <w:lang w:eastAsia="ko-KR"/>
              </w:rPr>
              <w:t>Local Government in-kind</w:t>
            </w:r>
          </w:p>
        </w:tc>
        <w:tc>
          <w:tcPr>
            <w:tcW w:w="1276" w:type="dxa"/>
            <w:vAlign w:val="center"/>
          </w:tcPr>
          <w:p w14:paraId="0FC248D6" w14:textId="7410955F" w:rsidR="00697BDC" w:rsidRPr="006D7D79" w:rsidRDefault="00697BDC" w:rsidP="00622E48">
            <w:pPr>
              <w:autoSpaceDE w:val="0"/>
              <w:autoSpaceDN w:val="0"/>
              <w:adjustRightInd w:val="0"/>
              <w:contextualSpacing/>
              <w:jc w:val="right"/>
              <w:rPr>
                <w:rFonts w:asciiTheme="minorHAnsi" w:eastAsia="Batang" w:hAnsiTheme="minorHAnsi" w:cstheme="minorHAnsi"/>
                <w:sz w:val="18"/>
                <w:szCs w:val="18"/>
                <w:lang w:eastAsia="ko-KR"/>
              </w:rPr>
            </w:pPr>
            <w:r>
              <w:rPr>
                <w:rFonts w:asciiTheme="minorHAnsi" w:eastAsia="Batang" w:hAnsiTheme="minorHAnsi" w:cstheme="minorHAnsi"/>
                <w:sz w:val="18"/>
                <w:szCs w:val="18"/>
                <w:lang w:eastAsia="ko-KR"/>
              </w:rPr>
              <w:t>500</w:t>
            </w:r>
            <w:r w:rsidRPr="006D7D79">
              <w:rPr>
                <w:rFonts w:asciiTheme="minorHAnsi" w:eastAsia="Batang" w:hAnsiTheme="minorHAnsi" w:cstheme="minorHAnsi"/>
                <w:sz w:val="18"/>
                <w:szCs w:val="18"/>
                <w:lang w:eastAsia="ko-KR"/>
              </w:rPr>
              <w:t>,000</w:t>
            </w:r>
          </w:p>
        </w:tc>
        <w:tc>
          <w:tcPr>
            <w:tcW w:w="4473" w:type="dxa"/>
            <w:gridSpan w:val="2"/>
            <w:vAlign w:val="center"/>
          </w:tcPr>
          <w:p w14:paraId="2B70FE74" w14:textId="1D17B6A7" w:rsidR="00697BDC" w:rsidRPr="006D7D79" w:rsidRDefault="00697BDC" w:rsidP="00622E48">
            <w:pPr>
              <w:autoSpaceDE w:val="0"/>
              <w:autoSpaceDN w:val="0"/>
              <w:adjustRightInd w:val="0"/>
              <w:contextualSpacing/>
              <w:rPr>
                <w:rFonts w:asciiTheme="minorHAnsi" w:eastAsia="Batang" w:hAnsiTheme="minorHAnsi" w:cstheme="minorHAnsi"/>
                <w:sz w:val="18"/>
                <w:szCs w:val="18"/>
                <w:lang w:eastAsia="ko-KR"/>
              </w:rPr>
            </w:pPr>
            <w:r>
              <w:rPr>
                <w:rFonts w:asciiTheme="minorHAnsi" w:eastAsia="Batang" w:hAnsiTheme="minorHAnsi" w:cstheme="minorHAnsi"/>
                <w:sz w:val="18"/>
                <w:szCs w:val="18"/>
                <w:lang w:eastAsia="ko-KR"/>
              </w:rPr>
              <w:t>Technical assistance</w:t>
            </w:r>
          </w:p>
        </w:tc>
      </w:tr>
      <w:tr w:rsidR="00697BDC" w:rsidRPr="00345B25" w14:paraId="585B0867" w14:textId="77777777" w:rsidTr="00622E48">
        <w:trPr>
          <w:jc w:val="center"/>
        </w:trPr>
        <w:tc>
          <w:tcPr>
            <w:tcW w:w="2547" w:type="dxa"/>
            <w:vAlign w:val="center"/>
          </w:tcPr>
          <w:p w14:paraId="0C2F9531" w14:textId="2EDDE225" w:rsidR="00697BDC" w:rsidRPr="006D7D79" w:rsidRDefault="00697BDC" w:rsidP="009533D9">
            <w:pPr>
              <w:numPr>
                <w:ilvl w:val="0"/>
                <w:numId w:val="82"/>
              </w:numPr>
              <w:autoSpaceDE w:val="0"/>
              <w:autoSpaceDN w:val="0"/>
              <w:adjustRightInd w:val="0"/>
              <w:contextualSpacing/>
              <w:rPr>
                <w:rFonts w:asciiTheme="minorHAnsi" w:eastAsia="Batang" w:hAnsiTheme="minorHAnsi" w:cstheme="minorHAnsi"/>
                <w:sz w:val="18"/>
                <w:szCs w:val="18"/>
                <w:lang w:eastAsia="ko-KR"/>
              </w:rPr>
            </w:pPr>
            <w:r>
              <w:rPr>
                <w:rFonts w:asciiTheme="minorHAnsi" w:eastAsia="Batang" w:hAnsiTheme="minorHAnsi" w:cstheme="minorHAnsi"/>
                <w:sz w:val="18"/>
                <w:szCs w:val="18"/>
                <w:lang w:eastAsia="ko-KR"/>
              </w:rPr>
              <w:t>Local Government grant</w:t>
            </w:r>
          </w:p>
        </w:tc>
        <w:tc>
          <w:tcPr>
            <w:tcW w:w="1276" w:type="dxa"/>
            <w:vAlign w:val="center"/>
          </w:tcPr>
          <w:p w14:paraId="187B3139" w14:textId="6F67B424" w:rsidR="00697BDC" w:rsidRDefault="00697BDC" w:rsidP="00622E48">
            <w:pPr>
              <w:autoSpaceDE w:val="0"/>
              <w:autoSpaceDN w:val="0"/>
              <w:adjustRightInd w:val="0"/>
              <w:contextualSpacing/>
              <w:jc w:val="right"/>
              <w:rPr>
                <w:rFonts w:asciiTheme="minorHAnsi" w:eastAsia="Batang" w:hAnsiTheme="minorHAnsi" w:cstheme="minorHAnsi"/>
                <w:sz w:val="18"/>
                <w:szCs w:val="18"/>
                <w:lang w:eastAsia="ko-KR"/>
              </w:rPr>
            </w:pPr>
            <w:r>
              <w:rPr>
                <w:rFonts w:asciiTheme="minorHAnsi" w:eastAsia="Batang" w:hAnsiTheme="minorHAnsi" w:cstheme="minorHAnsi"/>
                <w:sz w:val="18"/>
                <w:szCs w:val="18"/>
                <w:lang w:eastAsia="ko-KR"/>
              </w:rPr>
              <w:t>14,500,000</w:t>
            </w:r>
          </w:p>
        </w:tc>
        <w:tc>
          <w:tcPr>
            <w:tcW w:w="4473" w:type="dxa"/>
            <w:gridSpan w:val="2"/>
            <w:vAlign w:val="center"/>
          </w:tcPr>
          <w:p w14:paraId="491C28EE" w14:textId="27D62C31" w:rsidR="00697BDC" w:rsidRDefault="005C11DA" w:rsidP="00622E48">
            <w:pPr>
              <w:autoSpaceDE w:val="0"/>
              <w:autoSpaceDN w:val="0"/>
              <w:adjustRightInd w:val="0"/>
              <w:contextualSpacing/>
              <w:rPr>
                <w:rFonts w:asciiTheme="minorHAnsi" w:eastAsia="Batang" w:hAnsiTheme="minorHAnsi" w:cstheme="minorHAnsi"/>
                <w:sz w:val="18"/>
                <w:szCs w:val="18"/>
                <w:lang w:eastAsia="ko-KR"/>
              </w:rPr>
            </w:pPr>
            <w:r w:rsidRPr="005C11DA">
              <w:rPr>
                <w:rFonts w:asciiTheme="minorHAnsi" w:eastAsia="Batang" w:hAnsiTheme="minorHAnsi" w:cstheme="minorHAnsi"/>
                <w:sz w:val="18"/>
                <w:szCs w:val="18"/>
                <w:lang w:eastAsia="ko-KR"/>
              </w:rPr>
              <w:t>Technical assistance, investments</w:t>
            </w:r>
          </w:p>
        </w:tc>
      </w:tr>
      <w:tr w:rsidR="00697BDC" w:rsidRPr="00345B25" w14:paraId="198A0397" w14:textId="77777777" w:rsidTr="00622E48">
        <w:trPr>
          <w:jc w:val="center"/>
        </w:trPr>
        <w:tc>
          <w:tcPr>
            <w:tcW w:w="2547" w:type="dxa"/>
            <w:vAlign w:val="center"/>
          </w:tcPr>
          <w:p w14:paraId="43A9B56E" w14:textId="7847A88F" w:rsidR="00697BDC" w:rsidRDefault="00697BDC" w:rsidP="009533D9">
            <w:pPr>
              <w:numPr>
                <w:ilvl w:val="0"/>
                <w:numId w:val="82"/>
              </w:numPr>
              <w:autoSpaceDE w:val="0"/>
              <w:autoSpaceDN w:val="0"/>
              <w:adjustRightInd w:val="0"/>
              <w:contextualSpacing/>
              <w:rPr>
                <w:rFonts w:asciiTheme="minorHAnsi" w:eastAsia="Batang" w:hAnsiTheme="minorHAnsi" w:cstheme="minorHAnsi"/>
                <w:sz w:val="18"/>
                <w:szCs w:val="18"/>
                <w:lang w:eastAsia="ko-KR"/>
              </w:rPr>
            </w:pPr>
            <w:proofErr w:type="gramStart"/>
            <w:r>
              <w:rPr>
                <w:rFonts w:asciiTheme="minorHAnsi" w:eastAsia="Batang" w:hAnsiTheme="minorHAnsi" w:cstheme="minorHAnsi"/>
                <w:sz w:val="18"/>
                <w:szCs w:val="18"/>
                <w:lang w:eastAsia="ko-KR"/>
              </w:rPr>
              <w:t>Other</w:t>
            </w:r>
            <w:proofErr w:type="gramEnd"/>
            <w:r>
              <w:rPr>
                <w:rFonts w:asciiTheme="minorHAnsi" w:eastAsia="Batang" w:hAnsiTheme="minorHAnsi" w:cstheme="minorHAnsi"/>
                <w:sz w:val="18"/>
                <w:szCs w:val="18"/>
                <w:lang w:eastAsia="ko-KR"/>
              </w:rPr>
              <w:t xml:space="preserve"> multilateral agency </w:t>
            </w:r>
          </w:p>
        </w:tc>
        <w:tc>
          <w:tcPr>
            <w:tcW w:w="1276" w:type="dxa"/>
            <w:vAlign w:val="center"/>
          </w:tcPr>
          <w:p w14:paraId="60A20318" w14:textId="26DC243C" w:rsidR="00697BDC" w:rsidRDefault="00697BDC" w:rsidP="00622E48">
            <w:pPr>
              <w:autoSpaceDE w:val="0"/>
              <w:autoSpaceDN w:val="0"/>
              <w:adjustRightInd w:val="0"/>
              <w:contextualSpacing/>
              <w:jc w:val="right"/>
              <w:rPr>
                <w:rFonts w:asciiTheme="minorHAnsi" w:eastAsia="Batang" w:hAnsiTheme="minorHAnsi" w:cstheme="minorHAnsi"/>
                <w:sz w:val="18"/>
                <w:szCs w:val="18"/>
                <w:lang w:eastAsia="ko-KR"/>
              </w:rPr>
            </w:pPr>
            <w:r>
              <w:rPr>
                <w:rFonts w:asciiTheme="minorHAnsi" w:eastAsia="Batang" w:hAnsiTheme="minorHAnsi" w:cstheme="minorHAnsi"/>
                <w:sz w:val="18"/>
                <w:szCs w:val="18"/>
                <w:lang w:eastAsia="ko-KR"/>
              </w:rPr>
              <w:t>4,000,000</w:t>
            </w:r>
          </w:p>
        </w:tc>
        <w:tc>
          <w:tcPr>
            <w:tcW w:w="4473" w:type="dxa"/>
            <w:gridSpan w:val="2"/>
            <w:vAlign w:val="center"/>
          </w:tcPr>
          <w:p w14:paraId="425D8A28" w14:textId="51AB5CC6" w:rsidR="00697BDC" w:rsidRDefault="005C11DA" w:rsidP="00622E48">
            <w:pPr>
              <w:autoSpaceDE w:val="0"/>
              <w:autoSpaceDN w:val="0"/>
              <w:adjustRightInd w:val="0"/>
              <w:contextualSpacing/>
              <w:rPr>
                <w:rFonts w:asciiTheme="minorHAnsi" w:eastAsia="Batang" w:hAnsiTheme="minorHAnsi" w:cstheme="minorHAnsi"/>
                <w:sz w:val="18"/>
                <w:szCs w:val="18"/>
                <w:lang w:eastAsia="ko-KR"/>
              </w:rPr>
            </w:pPr>
            <w:r w:rsidRPr="005C11DA">
              <w:rPr>
                <w:rFonts w:asciiTheme="minorHAnsi" w:eastAsia="Batang" w:hAnsiTheme="minorHAnsi" w:cstheme="minorHAnsi"/>
                <w:sz w:val="18"/>
                <w:szCs w:val="18"/>
                <w:lang w:eastAsia="ko-KR"/>
              </w:rPr>
              <w:t>Technical assistance, investments</w:t>
            </w:r>
          </w:p>
        </w:tc>
      </w:tr>
    </w:tbl>
    <w:p w14:paraId="78AC48B1" w14:textId="77777777" w:rsidR="00697BDC" w:rsidRDefault="00697BDC" w:rsidP="00697BDC">
      <w:pPr>
        <w:autoSpaceDE w:val="0"/>
        <w:autoSpaceDN w:val="0"/>
        <w:adjustRightInd w:val="0"/>
        <w:contextualSpacing/>
        <w:jc w:val="both"/>
        <w:rPr>
          <w:rFonts w:asciiTheme="minorHAnsi" w:eastAsia="Batang" w:hAnsiTheme="minorHAnsi" w:cs="Arial"/>
          <w:lang w:val="en-CA" w:eastAsia="ko-KR"/>
        </w:rPr>
      </w:pPr>
    </w:p>
    <w:p w14:paraId="756E21E0" w14:textId="23A0DC4A" w:rsidR="003078D7" w:rsidRPr="00CF1F7D" w:rsidRDefault="0064642E" w:rsidP="0064642E">
      <w:pPr>
        <w:pStyle w:val="Corpsdetexte"/>
        <w:ind w:left="0"/>
        <w:rPr>
          <w:rFonts w:ascii="Arial" w:hAnsi="Arial" w:cs="Arial"/>
          <w:i/>
          <w:iCs/>
          <w:sz w:val="22"/>
          <w:szCs w:val="22"/>
          <w:u w:val="single"/>
        </w:rPr>
      </w:pPr>
      <w:r w:rsidRPr="00AE44D2">
        <w:rPr>
          <w:rFonts w:ascii="Calibri" w:hAnsi="Calibri" w:cs="Arial"/>
          <w:sz w:val="22"/>
          <w:szCs w:val="22"/>
        </w:rPr>
        <w:br w:type="page"/>
      </w:r>
    </w:p>
    <w:p w14:paraId="1D168E35" w14:textId="77777777" w:rsidR="003078D7" w:rsidRPr="00D64B23" w:rsidRDefault="003078D7" w:rsidP="00CE56D6">
      <w:pPr>
        <w:pStyle w:val="Titre2"/>
      </w:pPr>
      <w:bookmarkStart w:id="48" w:name="_Toc78437740"/>
      <w:r w:rsidRPr="00D64B23">
        <w:lastRenderedPageBreak/>
        <w:t>Main Stakeholders</w:t>
      </w:r>
      <w:bookmarkEnd w:id="48"/>
    </w:p>
    <w:p w14:paraId="055A363D" w14:textId="2493E283" w:rsidR="007309F4" w:rsidRPr="00E7336E" w:rsidRDefault="0049630B" w:rsidP="00D430EE">
      <w:pPr>
        <w:numPr>
          <w:ilvl w:val="0"/>
          <w:numId w:val="35"/>
        </w:numPr>
        <w:autoSpaceDE w:val="0"/>
        <w:autoSpaceDN w:val="0"/>
        <w:adjustRightInd w:val="0"/>
        <w:contextualSpacing/>
        <w:jc w:val="both"/>
        <w:rPr>
          <w:rFonts w:asciiTheme="minorHAnsi" w:eastAsia="Batang" w:hAnsiTheme="minorHAnsi" w:cs="Arial"/>
          <w:lang w:val="en-CA" w:eastAsia="ko-KR"/>
        </w:rPr>
      </w:pPr>
      <w:r w:rsidRPr="00831F9A">
        <w:rPr>
          <w:rFonts w:asciiTheme="minorHAnsi" w:eastAsia="Batang" w:hAnsiTheme="minorHAnsi" w:cs="Arial"/>
          <w:lang w:val="en-CA" w:eastAsia="ko-KR"/>
        </w:rPr>
        <w:t>The</w:t>
      </w:r>
      <w:r w:rsidR="003077B8">
        <w:rPr>
          <w:rFonts w:asciiTheme="minorHAnsi" w:eastAsia="Batang" w:hAnsiTheme="minorHAnsi" w:cs="Arial"/>
          <w:lang w:val="en-CA" w:eastAsia="ko-KR"/>
        </w:rPr>
        <w:t xml:space="preserve"> intended </w:t>
      </w:r>
      <w:r w:rsidR="00BB7BE9">
        <w:rPr>
          <w:rFonts w:asciiTheme="minorHAnsi" w:eastAsia="Batang" w:hAnsiTheme="minorHAnsi" w:cs="Arial"/>
          <w:lang w:val="en-CA" w:eastAsia="ko-KR"/>
        </w:rPr>
        <w:t xml:space="preserve">primary stakeholders of the </w:t>
      </w:r>
      <w:r w:rsidR="00E36711">
        <w:rPr>
          <w:rFonts w:asciiTheme="minorHAnsi" w:eastAsia="Batang" w:hAnsiTheme="minorHAnsi" w:cs="Arial"/>
          <w:lang w:val="en-CA" w:eastAsia="ko-KR"/>
        </w:rPr>
        <w:t>CDRM</w:t>
      </w:r>
      <w:r w:rsidR="003077B8">
        <w:rPr>
          <w:rFonts w:asciiTheme="minorHAnsi" w:eastAsia="Batang" w:hAnsiTheme="minorHAnsi" w:cs="Arial"/>
          <w:lang w:val="en-CA" w:eastAsia="ko-KR"/>
        </w:rPr>
        <w:t xml:space="preserve"> as of 2015</w:t>
      </w:r>
      <w:r w:rsidR="00E36711">
        <w:rPr>
          <w:rFonts w:asciiTheme="minorHAnsi" w:eastAsia="Batang" w:hAnsiTheme="minorHAnsi" w:cs="Arial"/>
          <w:lang w:val="en-CA" w:eastAsia="ko-KR"/>
        </w:rPr>
        <w:t xml:space="preserve"> </w:t>
      </w:r>
      <w:r w:rsidR="00E7336E">
        <w:rPr>
          <w:rFonts w:asciiTheme="minorHAnsi" w:eastAsia="Batang" w:hAnsiTheme="minorHAnsi" w:cs="Arial"/>
          <w:lang w:val="en-CA" w:eastAsia="ko-KR"/>
        </w:rPr>
        <w:t>are</w:t>
      </w:r>
      <w:r w:rsidR="00BB7BE9">
        <w:rPr>
          <w:rFonts w:asciiTheme="minorHAnsi" w:eastAsia="Batang" w:hAnsiTheme="minorHAnsi" w:cs="Arial"/>
          <w:lang w:val="en-CA" w:eastAsia="ko-KR"/>
        </w:rPr>
        <w:t xml:space="preserve"> </w:t>
      </w:r>
      <w:r w:rsidR="003077B8">
        <w:rPr>
          <w:rFonts w:asciiTheme="minorHAnsi" w:eastAsia="Batang" w:hAnsiTheme="minorHAnsi" w:cs="Arial"/>
          <w:lang w:val="en-CA" w:eastAsia="ko-KR"/>
        </w:rPr>
        <w:t xml:space="preserve">listed on Table </w:t>
      </w:r>
      <w:r w:rsidR="00F14011">
        <w:rPr>
          <w:rFonts w:asciiTheme="minorHAnsi" w:eastAsia="Batang" w:hAnsiTheme="minorHAnsi" w:cs="Arial"/>
          <w:lang w:val="en-CA" w:eastAsia="ko-KR"/>
        </w:rPr>
        <w:t>2</w:t>
      </w:r>
      <w:r w:rsidR="003077B8">
        <w:rPr>
          <w:rFonts w:asciiTheme="minorHAnsi" w:eastAsia="Batang" w:hAnsiTheme="minorHAnsi" w:cs="Arial"/>
          <w:lang w:val="en-CA" w:eastAsia="ko-KR"/>
        </w:rPr>
        <w:t>.</w:t>
      </w:r>
      <w:r w:rsidR="00BB7BE9">
        <w:rPr>
          <w:rFonts w:asciiTheme="minorHAnsi" w:eastAsia="Batang" w:hAnsiTheme="minorHAnsi" w:cs="Arial"/>
          <w:lang w:val="en-CA" w:eastAsia="ko-KR"/>
        </w:rPr>
        <w:t xml:space="preserve"> </w:t>
      </w:r>
      <w:r w:rsidR="00DA4145">
        <w:rPr>
          <w:rFonts w:asciiTheme="minorHAnsi" w:eastAsia="Batang" w:hAnsiTheme="minorHAnsi" w:cs="Arial"/>
          <w:lang w:val="en-CA" w:eastAsia="ko-KR"/>
        </w:rPr>
        <w:t>An analysis of the</w:t>
      </w:r>
      <w:r w:rsidR="003077B8">
        <w:rPr>
          <w:rFonts w:asciiTheme="minorHAnsi" w:eastAsia="Batang" w:hAnsiTheme="minorHAnsi" w:cs="Arial"/>
          <w:lang w:val="en-CA" w:eastAsia="ko-KR"/>
        </w:rPr>
        <w:t xml:space="preserve"> roles of these </w:t>
      </w:r>
      <w:r w:rsidR="00DA4145">
        <w:rPr>
          <w:rFonts w:asciiTheme="minorHAnsi" w:eastAsia="Batang" w:hAnsiTheme="minorHAnsi" w:cs="Arial"/>
          <w:lang w:val="en-CA" w:eastAsia="ko-KR"/>
        </w:rPr>
        <w:t xml:space="preserve">stakeholders on </w:t>
      </w:r>
      <w:r w:rsidR="00AE44D2">
        <w:rPr>
          <w:rFonts w:asciiTheme="minorHAnsi" w:eastAsia="Batang" w:hAnsiTheme="minorHAnsi" w:cs="Arial"/>
          <w:lang w:val="en-CA" w:eastAsia="ko-KR"/>
        </w:rPr>
        <w:t xml:space="preserve">the </w:t>
      </w:r>
      <w:r w:rsidR="003077B8">
        <w:rPr>
          <w:rFonts w:asciiTheme="minorHAnsi" w:eastAsia="Batang" w:hAnsiTheme="minorHAnsi" w:cs="Arial"/>
          <w:lang w:val="en-CA" w:eastAsia="ko-KR"/>
        </w:rPr>
        <w:t xml:space="preserve">CDRM </w:t>
      </w:r>
      <w:r w:rsidR="003077B8">
        <w:rPr>
          <w:rFonts w:asciiTheme="minorHAnsi" w:eastAsia="Batang" w:hAnsiTheme="minorHAnsi" w:cs="Arial"/>
          <w:lang w:eastAsia="ko-KR"/>
        </w:rPr>
        <w:t>Burundi</w:t>
      </w:r>
      <w:r w:rsidR="00DE1940">
        <w:rPr>
          <w:rFonts w:asciiTheme="minorHAnsi" w:eastAsia="Batang" w:hAnsiTheme="minorHAnsi" w:cs="Arial"/>
          <w:lang w:eastAsia="ko-KR"/>
        </w:rPr>
        <w:t xml:space="preserve"> </w:t>
      </w:r>
      <w:r w:rsidRPr="00831F9A">
        <w:rPr>
          <w:rFonts w:asciiTheme="minorHAnsi" w:eastAsia="Batang" w:hAnsiTheme="minorHAnsi" w:cs="Arial"/>
          <w:lang w:val="en-CA" w:eastAsia="ko-KR"/>
        </w:rPr>
        <w:t>Project</w:t>
      </w:r>
      <w:r w:rsidR="00AE44D2">
        <w:rPr>
          <w:rFonts w:asciiTheme="minorHAnsi" w:eastAsia="Batang" w:hAnsiTheme="minorHAnsi" w:cs="Arial"/>
          <w:lang w:val="en-CA" w:eastAsia="ko-KR"/>
        </w:rPr>
        <w:t xml:space="preserve"> </w:t>
      </w:r>
      <w:r w:rsidR="007309F4" w:rsidRPr="00831F9A">
        <w:rPr>
          <w:rFonts w:asciiTheme="minorHAnsi" w:eastAsia="Batang" w:hAnsiTheme="minorHAnsi" w:cs="Arial"/>
          <w:lang w:val="en-CA" w:eastAsia="ko-KR"/>
        </w:rPr>
        <w:t>is provided in Section 3</w:t>
      </w:r>
      <w:r w:rsidR="007309F4" w:rsidRPr="00EE09BB">
        <w:rPr>
          <w:rFonts w:asciiTheme="minorHAnsi" w:eastAsia="Batang" w:hAnsiTheme="minorHAnsi" w:cs="Arial"/>
          <w:lang w:val="en-CA" w:eastAsia="ko-KR"/>
        </w:rPr>
        <w:t>.2.</w:t>
      </w:r>
      <w:r w:rsidR="007309F4" w:rsidRPr="00E7336E">
        <w:rPr>
          <w:rFonts w:asciiTheme="minorHAnsi" w:eastAsia="Batang" w:hAnsiTheme="minorHAnsi" w:cs="Arial"/>
          <w:lang w:val="en-CA" w:eastAsia="ko-KR"/>
        </w:rPr>
        <w:t>2 (Para</w:t>
      </w:r>
      <w:r w:rsidR="00EE09BB" w:rsidRPr="00E7336E">
        <w:rPr>
          <w:rFonts w:asciiTheme="minorHAnsi" w:eastAsia="Batang" w:hAnsiTheme="minorHAnsi" w:cs="Arial"/>
          <w:lang w:val="en-CA" w:eastAsia="ko-KR"/>
        </w:rPr>
        <w:t>s 5</w:t>
      </w:r>
      <w:r w:rsidR="00E7336E" w:rsidRPr="00E7336E">
        <w:rPr>
          <w:rFonts w:asciiTheme="minorHAnsi" w:eastAsia="Batang" w:hAnsiTheme="minorHAnsi" w:cs="Arial"/>
          <w:lang w:val="en-CA" w:eastAsia="ko-KR"/>
        </w:rPr>
        <w:t>4</w:t>
      </w:r>
      <w:r w:rsidR="00EE09BB" w:rsidRPr="00E7336E">
        <w:rPr>
          <w:rFonts w:asciiTheme="minorHAnsi" w:eastAsia="Batang" w:hAnsiTheme="minorHAnsi" w:cs="Arial"/>
          <w:lang w:val="en-CA" w:eastAsia="ko-KR"/>
        </w:rPr>
        <w:t xml:space="preserve"> to 5</w:t>
      </w:r>
      <w:r w:rsidR="00E7336E" w:rsidRPr="00E7336E">
        <w:rPr>
          <w:rFonts w:asciiTheme="minorHAnsi" w:eastAsia="Batang" w:hAnsiTheme="minorHAnsi" w:cs="Arial"/>
          <w:lang w:val="en-CA" w:eastAsia="ko-KR"/>
        </w:rPr>
        <w:t>6</w:t>
      </w:r>
      <w:r w:rsidR="007309F4" w:rsidRPr="00E7336E">
        <w:rPr>
          <w:rFonts w:asciiTheme="minorHAnsi" w:eastAsia="Batang" w:hAnsiTheme="minorHAnsi" w:cs="Arial"/>
          <w:lang w:val="en-CA" w:eastAsia="ko-KR"/>
        </w:rPr>
        <w:t>).</w:t>
      </w:r>
    </w:p>
    <w:p w14:paraId="70DF715D" w14:textId="70A2149A" w:rsidR="00E7336E" w:rsidRDefault="00E7336E" w:rsidP="00E7336E">
      <w:pPr>
        <w:autoSpaceDE w:val="0"/>
        <w:autoSpaceDN w:val="0"/>
        <w:adjustRightInd w:val="0"/>
        <w:contextualSpacing/>
        <w:jc w:val="both"/>
        <w:rPr>
          <w:rFonts w:asciiTheme="minorHAnsi" w:eastAsia="Batang" w:hAnsiTheme="minorHAnsi" w:cs="Arial"/>
          <w:lang w:val="en-CA" w:eastAsia="ko-KR"/>
        </w:rPr>
      </w:pPr>
    </w:p>
    <w:p w14:paraId="2859F310" w14:textId="1135B2F2" w:rsidR="00E36711" w:rsidRPr="00E36711" w:rsidRDefault="00E36711" w:rsidP="003077B8">
      <w:pPr>
        <w:spacing w:after="60"/>
        <w:ind w:left="357" w:right="-431"/>
        <w:contextualSpacing/>
        <w:jc w:val="center"/>
        <w:rPr>
          <w:rFonts w:ascii="Garamond" w:eastAsia="Calibri" w:hAnsi="Garamond" w:cs="Times New Roman"/>
          <w:b/>
          <w:lang w:val="en-CA"/>
        </w:rPr>
      </w:pPr>
      <w:r w:rsidRPr="00E36711">
        <w:rPr>
          <w:rFonts w:ascii="Calibri" w:eastAsia="Calibri" w:hAnsi="Calibri" w:cs="Times New Roman"/>
          <w:b/>
          <w:lang w:val="en"/>
        </w:rPr>
        <w:t xml:space="preserve">Table </w:t>
      </w:r>
      <w:r w:rsidR="00F14011">
        <w:rPr>
          <w:rFonts w:ascii="Calibri" w:eastAsia="Calibri" w:hAnsi="Calibri" w:cs="Times New Roman"/>
          <w:b/>
          <w:lang w:val="en"/>
        </w:rPr>
        <w:t>2</w:t>
      </w:r>
      <w:r w:rsidRPr="00E36711">
        <w:rPr>
          <w:rFonts w:ascii="Calibri" w:eastAsia="Calibri" w:hAnsi="Calibri" w:cs="Times New Roman"/>
          <w:b/>
          <w:lang w:val="en"/>
        </w:rPr>
        <w:t>: Involvement of stakeholders during the preparatory phase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5766"/>
      </w:tblGrid>
      <w:tr w:rsidR="00E36711" w:rsidRPr="00E36711" w14:paraId="485D58DD" w14:textId="77777777" w:rsidTr="00790E43">
        <w:trPr>
          <w:tblHeader/>
          <w:jc w:val="right"/>
        </w:trPr>
        <w:tc>
          <w:tcPr>
            <w:tcW w:w="3347" w:type="dxa"/>
            <w:shd w:val="clear" w:color="auto" w:fill="FBD4B4"/>
          </w:tcPr>
          <w:p w14:paraId="14A0C268" w14:textId="77777777" w:rsidR="00E36711" w:rsidRPr="00465BB5" w:rsidRDefault="00E36711" w:rsidP="003077B8">
            <w:pPr>
              <w:contextualSpacing/>
              <w:rPr>
                <w:rFonts w:ascii="Garamond" w:eastAsia="Calibri" w:hAnsi="Garamond" w:cs="Times New Roman"/>
                <w:b/>
                <w:bCs/>
                <w:sz w:val="20"/>
                <w:lang w:val="en-US"/>
              </w:rPr>
            </w:pPr>
            <w:r w:rsidRPr="00465BB5">
              <w:rPr>
                <w:rFonts w:ascii="Calibri" w:eastAsia="Calibri" w:hAnsi="Calibri" w:cs="Times New Roman"/>
                <w:b/>
                <w:bCs/>
                <w:sz w:val="20"/>
                <w:lang w:val="en"/>
              </w:rPr>
              <w:t xml:space="preserve">Stakeholders  </w:t>
            </w:r>
          </w:p>
        </w:tc>
        <w:tc>
          <w:tcPr>
            <w:tcW w:w="5766" w:type="dxa"/>
            <w:shd w:val="clear" w:color="auto" w:fill="FBD4B4"/>
          </w:tcPr>
          <w:p w14:paraId="764ECEB8" w14:textId="77777777" w:rsidR="00E36711" w:rsidRPr="00465BB5" w:rsidRDefault="00E36711" w:rsidP="00E36711">
            <w:pPr>
              <w:contextualSpacing/>
              <w:jc w:val="both"/>
              <w:rPr>
                <w:rFonts w:ascii="Garamond" w:eastAsia="Calibri" w:hAnsi="Garamond" w:cs="Times New Roman"/>
                <w:b/>
                <w:bCs/>
                <w:sz w:val="20"/>
                <w:lang w:val="en-US"/>
              </w:rPr>
            </w:pPr>
            <w:r w:rsidRPr="00465BB5">
              <w:rPr>
                <w:rFonts w:ascii="Calibri" w:eastAsia="Calibri" w:hAnsi="Calibri" w:cs="Times New Roman"/>
                <w:b/>
                <w:bCs/>
                <w:sz w:val="20"/>
                <w:lang w:val="en"/>
              </w:rPr>
              <w:t>Specific contribution</w:t>
            </w:r>
          </w:p>
        </w:tc>
      </w:tr>
      <w:tr w:rsidR="00E36711" w:rsidRPr="00E36711" w14:paraId="74352577" w14:textId="77777777" w:rsidTr="00790E43">
        <w:trPr>
          <w:jc w:val="right"/>
        </w:trPr>
        <w:tc>
          <w:tcPr>
            <w:tcW w:w="3347" w:type="dxa"/>
            <w:shd w:val="clear" w:color="auto" w:fill="D3DFEE"/>
          </w:tcPr>
          <w:p w14:paraId="4026DF0A" w14:textId="77777777" w:rsidR="00E36711" w:rsidRPr="00465BB5" w:rsidRDefault="00E36711" w:rsidP="00E36711">
            <w:pPr>
              <w:ind w:right="-18"/>
              <w:contextualSpacing/>
              <w:rPr>
                <w:rFonts w:ascii="Garamond" w:eastAsia="Calibri" w:hAnsi="Garamond" w:cs="Times New Roman"/>
                <w:b/>
                <w:bCs/>
                <w:sz w:val="20"/>
                <w:lang w:val="en-CA"/>
              </w:rPr>
            </w:pPr>
            <w:r w:rsidRPr="00465BB5">
              <w:rPr>
                <w:rFonts w:ascii="Calibri" w:eastAsia="Calibri" w:hAnsi="Calibri" w:cs="Times New Roman"/>
                <w:b/>
                <w:sz w:val="20"/>
                <w:lang w:val="en"/>
              </w:rPr>
              <w:t>Ministry of Water, Environment, Land Development and Urban Development (MEEATU), including IGEBU</w:t>
            </w:r>
          </w:p>
        </w:tc>
        <w:tc>
          <w:tcPr>
            <w:tcW w:w="5766" w:type="dxa"/>
            <w:shd w:val="clear" w:color="auto" w:fill="D3DFEE"/>
          </w:tcPr>
          <w:p w14:paraId="2E476AC9" w14:textId="0529B5C7" w:rsidR="00E36711" w:rsidRPr="00465BB5" w:rsidRDefault="003077B8" w:rsidP="00E36711">
            <w:pPr>
              <w:contextualSpacing/>
              <w:jc w:val="both"/>
              <w:rPr>
                <w:rFonts w:ascii="Garamond" w:eastAsia="Calibri" w:hAnsi="Garamond" w:cs="Times New Roman"/>
                <w:sz w:val="20"/>
                <w:lang w:val="en-CA"/>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Project Strategy Guidelines</w:t>
            </w:r>
          </w:p>
          <w:p w14:paraId="04D866EE" w14:textId="2A989DD0" w:rsidR="00E36711" w:rsidRPr="00465BB5" w:rsidRDefault="003077B8" w:rsidP="00E36711">
            <w:pPr>
              <w:contextualSpacing/>
              <w:jc w:val="both"/>
              <w:rPr>
                <w:rFonts w:ascii="Garamond" w:eastAsia="Calibri" w:hAnsi="Garamond" w:cs="Times New Roman"/>
                <w:sz w:val="20"/>
                <w:lang w:val="en-CA"/>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Coordinating partners (identifying key partners, contact partners,</w:t>
            </w:r>
            <w:r w:rsidRPr="00465BB5">
              <w:rPr>
                <w:rFonts w:ascii="Calibri" w:eastAsia="Calibri" w:hAnsi="Calibri" w:cs="Times New Roman"/>
                <w:sz w:val="20"/>
                <w:lang w:val="en"/>
              </w:rPr>
              <w:t xml:space="preserve"> </w:t>
            </w:r>
            <w:r w:rsidR="00E36711" w:rsidRPr="00465BB5">
              <w:rPr>
                <w:rFonts w:ascii="Calibri" w:eastAsia="Calibri" w:hAnsi="Calibri" w:cs="Times New Roman"/>
                <w:sz w:val="20"/>
                <w:lang w:val="en"/>
              </w:rPr>
              <w:t>organized meetings)</w:t>
            </w:r>
          </w:p>
          <w:p w14:paraId="7CF17DFE" w14:textId="3BEAF753" w:rsidR="00E36711" w:rsidRPr="00465BB5" w:rsidRDefault="003077B8" w:rsidP="00E36711">
            <w:pPr>
              <w:ind w:right="235"/>
              <w:contextualSpacing/>
              <w:jc w:val="both"/>
              <w:rPr>
                <w:rFonts w:ascii="Garamond" w:eastAsia="Calibri" w:hAnsi="Garamond" w:cs="Times New Roman"/>
                <w:sz w:val="20"/>
                <w:lang w:val="en-CA"/>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Identification of project sites;</w:t>
            </w:r>
          </w:p>
          <w:p w14:paraId="577B68B1" w14:textId="401EFEEC" w:rsidR="00E36711" w:rsidRPr="00465BB5" w:rsidRDefault="003077B8" w:rsidP="00E36711">
            <w:pPr>
              <w:contextualSpacing/>
              <w:jc w:val="both"/>
              <w:rPr>
                <w:rFonts w:ascii="Garamond" w:eastAsia="Calibri" w:hAnsi="Garamond" w:cs="Times New Roman"/>
                <w:sz w:val="20"/>
                <w:lang w:val="en-CA"/>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Facilitate local meetings</w:t>
            </w:r>
          </w:p>
          <w:p w14:paraId="346C2C09" w14:textId="0026806D" w:rsidR="00E36711" w:rsidRPr="00465BB5" w:rsidRDefault="003077B8" w:rsidP="00E36711">
            <w:pPr>
              <w:contextualSpacing/>
              <w:jc w:val="both"/>
              <w:rPr>
                <w:rFonts w:ascii="Garamond" w:eastAsia="Calibri" w:hAnsi="Garamond" w:cs="Times New Roman"/>
                <w:sz w:val="20"/>
                <w:lang w:val="en-CA"/>
              </w:rPr>
            </w:pPr>
            <w:r w:rsidRPr="00465BB5">
              <w:rPr>
                <w:rFonts w:ascii="Calibri" w:eastAsia="Calibri" w:hAnsi="Calibri" w:cs="Times New Roman"/>
                <w:sz w:val="20"/>
                <w:lang w:val="en-CA"/>
              </w:rPr>
              <w:t>-</w:t>
            </w:r>
            <w:r w:rsidR="00E36711" w:rsidRPr="00465BB5">
              <w:rPr>
                <w:rFonts w:ascii="Calibri" w:eastAsia="Calibri" w:hAnsi="Calibri" w:cs="Times New Roman"/>
                <w:sz w:val="20"/>
                <w:lang w:val="en"/>
              </w:rPr>
              <w:t>Contribute to the Project document (review and information);</w:t>
            </w:r>
          </w:p>
          <w:p w14:paraId="34E23807" w14:textId="60197D28" w:rsidR="00E36711" w:rsidRPr="00465BB5" w:rsidRDefault="003077B8" w:rsidP="00E36711">
            <w:pPr>
              <w:ind w:right="-395"/>
              <w:contextualSpacing/>
              <w:jc w:val="both"/>
              <w:rPr>
                <w:rFonts w:ascii="Garamond" w:eastAsia="Calibri" w:hAnsi="Garamond" w:cs="Times New Roman"/>
                <w:sz w:val="20"/>
                <w:lang w:val="en-CA"/>
              </w:rPr>
            </w:pPr>
            <w:r w:rsidRPr="00465BB5">
              <w:rPr>
                <w:rFonts w:ascii="Calibri" w:eastAsia="Calibri" w:hAnsi="Calibri" w:cs="Times New Roman"/>
                <w:sz w:val="20"/>
                <w:lang w:val="en-CA"/>
              </w:rPr>
              <w:t>-</w:t>
            </w:r>
            <w:r w:rsidR="00E36711" w:rsidRPr="00465BB5">
              <w:rPr>
                <w:rFonts w:ascii="Calibri" w:eastAsia="Calibri" w:hAnsi="Calibri" w:cs="Times New Roman"/>
                <w:sz w:val="20"/>
                <w:lang w:val="en"/>
              </w:rPr>
              <w:t xml:space="preserve">Contribute to assessments of climate information needs, </w:t>
            </w:r>
          </w:p>
          <w:p w14:paraId="658C2774" w14:textId="77777777" w:rsidR="00E36711" w:rsidRPr="00465BB5" w:rsidRDefault="00E36711" w:rsidP="00E36711">
            <w:pPr>
              <w:ind w:right="-395"/>
              <w:contextualSpacing/>
              <w:jc w:val="both"/>
              <w:rPr>
                <w:rFonts w:ascii="Garamond" w:eastAsia="Calibri" w:hAnsi="Garamond" w:cs="Times New Roman"/>
                <w:sz w:val="20"/>
                <w:lang w:val="fr-FR"/>
              </w:rPr>
            </w:pPr>
            <w:r w:rsidRPr="00465BB5">
              <w:rPr>
                <w:rFonts w:ascii="Calibri" w:eastAsia="Calibri" w:hAnsi="Calibri" w:cs="Times New Roman"/>
                <w:sz w:val="20"/>
                <w:lang w:val="en"/>
              </w:rPr>
              <w:t>community support</w:t>
            </w:r>
          </w:p>
          <w:p w14:paraId="3FF34F47" w14:textId="7A7EC0F9" w:rsidR="00E36711" w:rsidRPr="00465BB5" w:rsidRDefault="003077B8" w:rsidP="00E36711">
            <w:pPr>
              <w:contextualSpacing/>
              <w:jc w:val="both"/>
              <w:rPr>
                <w:rFonts w:ascii="Garamond" w:eastAsia="Calibri" w:hAnsi="Garamond" w:cs="Times New Roman"/>
                <w:sz w:val="20"/>
                <w:lang w:val="fr-FR"/>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Recruit international and national consultants</w:t>
            </w:r>
          </w:p>
        </w:tc>
      </w:tr>
      <w:tr w:rsidR="00E36711" w:rsidRPr="00E36711" w14:paraId="12345234" w14:textId="77777777" w:rsidTr="00790E43">
        <w:trPr>
          <w:jc w:val="right"/>
        </w:trPr>
        <w:tc>
          <w:tcPr>
            <w:tcW w:w="3347" w:type="dxa"/>
            <w:shd w:val="clear" w:color="auto" w:fill="auto"/>
          </w:tcPr>
          <w:p w14:paraId="35EB3BCB" w14:textId="28E35DA5" w:rsidR="00E36711" w:rsidRPr="00465BB5" w:rsidRDefault="00E36711" w:rsidP="00E36711">
            <w:pPr>
              <w:ind w:right="-18"/>
              <w:contextualSpacing/>
              <w:rPr>
                <w:rFonts w:ascii="Garamond" w:eastAsia="Calibri" w:hAnsi="Garamond" w:cs="Times New Roman"/>
                <w:b/>
                <w:bCs/>
                <w:sz w:val="20"/>
                <w:lang w:val="en-CA"/>
              </w:rPr>
            </w:pPr>
            <w:r w:rsidRPr="00465BB5">
              <w:rPr>
                <w:rFonts w:ascii="Calibri" w:eastAsia="Calibri" w:hAnsi="Calibri" w:cs="Times New Roman"/>
                <w:b/>
                <w:sz w:val="20"/>
                <w:lang w:val="en"/>
              </w:rPr>
              <w:t xml:space="preserve">Ministry of Agriculture and </w:t>
            </w:r>
            <w:r w:rsidR="00D07B36">
              <w:rPr>
                <w:rFonts w:ascii="Calibri" w:eastAsia="Calibri" w:hAnsi="Calibri" w:cs="Times New Roman"/>
                <w:b/>
                <w:sz w:val="20"/>
                <w:lang w:val="en"/>
              </w:rPr>
              <w:t xml:space="preserve">Livestock </w:t>
            </w:r>
            <w:r w:rsidRPr="00465BB5">
              <w:rPr>
                <w:rFonts w:ascii="Calibri" w:eastAsia="Calibri" w:hAnsi="Calibri" w:cs="Times New Roman"/>
                <w:b/>
                <w:sz w:val="20"/>
                <w:lang w:val="en"/>
              </w:rPr>
              <w:t xml:space="preserve"> including CCADs</w:t>
            </w:r>
          </w:p>
        </w:tc>
        <w:tc>
          <w:tcPr>
            <w:tcW w:w="5766" w:type="dxa"/>
            <w:shd w:val="clear" w:color="auto" w:fill="auto"/>
          </w:tcPr>
          <w:p w14:paraId="1C61B470" w14:textId="4A857D90" w:rsidR="00E36711" w:rsidRPr="00465BB5" w:rsidRDefault="003077B8" w:rsidP="00E36711">
            <w:pPr>
              <w:contextualSpacing/>
              <w:jc w:val="both"/>
              <w:rPr>
                <w:rFonts w:ascii="Garamond" w:eastAsia="Calibri" w:hAnsi="Garamond" w:cs="Times New Roman"/>
                <w:sz w:val="20"/>
                <w:lang w:val="en-CA"/>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Project Strategy Guidelines</w:t>
            </w:r>
          </w:p>
          <w:p w14:paraId="6B53F06C" w14:textId="69499DD5" w:rsidR="00E36711" w:rsidRPr="00465BB5" w:rsidRDefault="003077B8" w:rsidP="00E36711">
            <w:pPr>
              <w:contextualSpacing/>
              <w:jc w:val="both"/>
              <w:rPr>
                <w:rFonts w:ascii="Garamond" w:eastAsia="Calibri" w:hAnsi="Garamond" w:cs="Times New Roman"/>
                <w:sz w:val="20"/>
                <w:lang w:val="en-CA"/>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 xml:space="preserve">Participate in consultation meetings </w:t>
            </w:r>
          </w:p>
          <w:p w14:paraId="0E3B40DF" w14:textId="4838F5EE" w:rsidR="00E36711" w:rsidRPr="00465BB5" w:rsidRDefault="003077B8" w:rsidP="00586D95">
            <w:pPr>
              <w:contextualSpacing/>
              <w:rPr>
                <w:rFonts w:ascii="Garamond" w:eastAsia="Calibri" w:hAnsi="Garamond" w:cs="Times New Roman"/>
                <w:sz w:val="20"/>
                <w:lang w:val="en-CA"/>
              </w:rPr>
            </w:pPr>
            <w:r w:rsidRPr="00465BB5">
              <w:rPr>
                <w:rFonts w:ascii="Calibri" w:eastAsia="Calibri" w:hAnsi="Calibri" w:cs="Times New Roman"/>
                <w:sz w:val="20"/>
                <w:lang w:val="en-CA"/>
              </w:rPr>
              <w:t>-</w:t>
            </w:r>
            <w:r w:rsidR="00E36711" w:rsidRPr="00465BB5">
              <w:rPr>
                <w:rFonts w:ascii="Calibri" w:eastAsia="Calibri" w:hAnsi="Calibri" w:cs="Times New Roman"/>
                <w:sz w:val="20"/>
                <w:lang w:val="en"/>
              </w:rPr>
              <w:t xml:space="preserve">Contribute to the Project document (review and information), specific contribution to the identification and design of accompanying measures, identify capacity needs to support community-based adaptation measures </w:t>
            </w:r>
          </w:p>
        </w:tc>
      </w:tr>
      <w:tr w:rsidR="00E36711" w:rsidRPr="00E36711" w14:paraId="357A90A4" w14:textId="77777777" w:rsidTr="00790E43">
        <w:trPr>
          <w:jc w:val="right"/>
        </w:trPr>
        <w:tc>
          <w:tcPr>
            <w:tcW w:w="3347" w:type="dxa"/>
            <w:shd w:val="clear" w:color="auto" w:fill="D3DFEE"/>
          </w:tcPr>
          <w:p w14:paraId="7C42484A" w14:textId="52B1DF4D" w:rsidR="00E36711" w:rsidRPr="00465BB5" w:rsidRDefault="00E36711" w:rsidP="00E36711">
            <w:pPr>
              <w:ind w:right="-18"/>
              <w:contextualSpacing/>
              <w:rPr>
                <w:rFonts w:ascii="Garamond" w:eastAsia="Calibri" w:hAnsi="Garamond" w:cs="Times New Roman"/>
                <w:b/>
                <w:bCs/>
                <w:sz w:val="20"/>
                <w:lang w:val="fr-FR"/>
              </w:rPr>
            </w:pPr>
            <w:r w:rsidRPr="00465BB5">
              <w:rPr>
                <w:rFonts w:ascii="Calibri" w:eastAsia="Calibri" w:hAnsi="Calibri" w:cs="Times New Roman"/>
                <w:b/>
                <w:sz w:val="20"/>
                <w:lang w:val="en"/>
              </w:rPr>
              <w:t>SETEMU (technical</w:t>
            </w:r>
            <w:r w:rsidRPr="00465BB5">
              <w:rPr>
                <w:rFonts w:ascii="Calibri" w:eastAsia="Calibri" w:hAnsi="Calibri" w:cs="Times New Roman"/>
                <w:lang w:val="en"/>
              </w:rPr>
              <w:t xml:space="preserve"> </w:t>
            </w:r>
            <w:r w:rsidRPr="00465BB5">
              <w:rPr>
                <w:rFonts w:ascii="Calibri" w:eastAsia="Calibri" w:hAnsi="Calibri" w:cs="Times New Roman"/>
                <w:b/>
                <w:sz w:val="20"/>
                <w:lang w:val="en"/>
              </w:rPr>
              <w:t>services</w:t>
            </w:r>
            <w:r w:rsidR="003077B8" w:rsidRPr="00465BB5">
              <w:rPr>
                <w:rFonts w:ascii="Calibri" w:eastAsia="Calibri" w:hAnsi="Calibri" w:cs="Times New Roman"/>
                <w:b/>
                <w:sz w:val="20"/>
                <w:lang w:val="en"/>
              </w:rPr>
              <w:t>, municipal)</w:t>
            </w:r>
          </w:p>
        </w:tc>
        <w:tc>
          <w:tcPr>
            <w:tcW w:w="5766" w:type="dxa"/>
            <w:shd w:val="clear" w:color="auto" w:fill="D3DFEE"/>
          </w:tcPr>
          <w:p w14:paraId="15DC2FF4" w14:textId="0CD0652B" w:rsidR="00E36711" w:rsidRPr="00465BB5" w:rsidRDefault="003077B8" w:rsidP="00586D95">
            <w:pPr>
              <w:contextualSpacing/>
              <w:rPr>
                <w:rFonts w:ascii="Garamond" w:eastAsia="Calibri" w:hAnsi="Garamond" w:cs="Times New Roman"/>
                <w:sz w:val="20"/>
                <w:lang w:val="en-CA"/>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Project Strategy Guidelines</w:t>
            </w:r>
          </w:p>
          <w:p w14:paraId="3B285ADD" w14:textId="77777777" w:rsidR="00E36711" w:rsidRPr="00465BB5" w:rsidRDefault="00E36711" w:rsidP="00586D95">
            <w:pPr>
              <w:contextualSpacing/>
              <w:rPr>
                <w:rFonts w:ascii="Garamond" w:eastAsia="Calibri" w:hAnsi="Garamond" w:cs="Times New Roman"/>
                <w:sz w:val="20"/>
                <w:lang w:val="en-CA"/>
              </w:rPr>
            </w:pPr>
            <w:r w:rsidRPr="00465BB5">
              <w:rPr>
                <w:rFonts w:ascii="Calibri" w:eastAsia="Calibri" w:hAnsi="Calibri" w:cs="Times New Roman"/>
                <w:sz w:val="20"/>
                <w:lang w:val="en"/>
              </w:rPr>
              <w:t xml:space="preserve"> (works in Bujumbura specifically) </w:t>
            </w:r>
          </w:p>
          <w:p w14:paraId="1632A51B" w14:textId="31C5CE15" w:rsidR="00E36711" w:rsidRPr="00465BB5" w:rsidRDefault="003077B8" w:rsidP="00586D95">
            <w:pPr>
              <w:contextualSpacing/>
              <w:rPr>
                <w:rFonts w:ascii="Garamond" w:eastAsia="Calibri" w:hAnsi="Garamond" w:cs="Times New Roman"/>
                <w:sz w:val="20"/>
                <w:lang w:val="en-CA"/>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 xml:space="preserve">Participate in consultation meetings </w:t>
            </w:r>
          </w:p>
          <w:p w14:paraId="4CCE1FE2" w14:textId="77777777" w:rsidR="003077B8" w:rsidRPr="00465BB5" w:rsidRDefault="003077B8" w:rsidP="00586D95">
            <w:pPr>
              <w:contextualSpacing/>
              <w:rPr>
                <w:rFonts w:ascii="Calibri" w:eastAsia="Calibri" w:hAnsi="Calibri" w:cs="Times New Roman"/>
                <w:sz w:val="20"/>
                <w:lang w:val="en"/>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Contribute to the Project document (review and information)</w:t>
            </w:r>
          </w:p>
          <w:p w14:paraId="5CA80953" w14:textId="222D77BC" w:rsidR="00E36711" w:rsidRPr="00465BB5" w:rsidRDefault="003077B8" w:rsidP="00586D95">
            <w:pPr>
              <w:contextualSpacing/>
              <w:rPr>
                <w:rFonts w:ascii="Garamond" w:eastAsia="Calibri" w:hAnsi="Garamond" w:cs="Times New Roman"/>
                <w:sz w:val="20"/>
                <w:lang w:val="en-CA"/>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 xml:space="preserve">Contributions in identifying hydraulic work initiated in Bujumbura; identify capacity needs to support actions in Bujumbura </w:t>
            </w:r>
          </w:p>
        </w:tc>
      </w:tr>
      <w:tr w:rsidR="00E36711" w:rsidRPr="00E36711" w14:paraId="360FC6F5" w14:textId="77777777" w:rsidTr="00790E43">
        <w:trPr>
          <w:jc w:val="right"/>
        </w:trPr>
        <w:tc>
          <w:tcPr>
            <w:tcW w:w="3347" w:type="dxa"/>
            <w:shd w:val="clear" w:color="auto" w:fill="auto"/>
          </w:tcPr>
          <w:p w14:paraId="3A0BB51A" w14:textId="77777777" w:rsidR="00E36711" w:rsidRPr="00465BB5" w:rsidRDefault="00E36711" w:rsidP="00586D95">
            <w:pPr>
              <w:ind w:right="-18"/>
              <w:contextualSpacing/>
              <w:rPr>
                <w:rFonts w:ascii="Garamond" w:eastAsia="Calibri" w:hAnsi="Garamond" w:cs="Times New Roman"/>
                <w:b/>
                <w:bCs/>
                <w:sz w:val="20"/>
                <w:lang w:val="en-CA"/>
              </w:rPr>
            </w:pPr>
            <w:r w:rsidRPr="00465BB5">
              <w:rPr>
                <w:rFonts w:ascii="Calibri" w:eastAsia="Calibri" w:hAnsi="Calibri" w:cs="Times New Roman"/>
                <w:b/>
                <w:sz w:val="20"/>
                <w:lang w:val="en"/>
              </w:rPr>
              <w:t xml:space="preserve">Administrators and </w:t>
            </w:r>
            <w:proofErr w:type="spellStart"/>
            <w:r w:rsidRPr="00465BB5">
              <w:rPr>
                <w:rFonts w:ascii="Calibri" w:eastAsia="Calibri" w:hAnsi="Calibri" w:cs="Times New Roman"/>
                <w:b/>
                <w:sz w:val="20"/>
                <w:lang w:val="en"/>
              </w:rPr>
              <w:t>councillors</w:t>
            </w:r>
            <w:proofErr w:type="spellEnd"/>
            <w:r w:rsidRPr="00465BB5">
              <w:rPr>
                <w:rFonts w:ascii="Calibri" w:eastAsia="Calibri" w:hAnsi="Calibri" w:cs="Times New Roman"/>
                <w:b/>
                <w:sz w:val="20"/>
                <w:lang w:val="en"/>
              </w:rPr>
              <w:t xml:space="preserve"> of the cities of Rumonge, Nyanza Lac, Isare (Bujumbura Rural), Busoni (Kirundo),</w:t>
            </w:r>
          </w:p>
        </w:tc>
        <w:tc>
          <w:tcPr>
            <w:tcW w:w="5766" w:type="dxa"/>
            <w:shd w:val="clear" w:color="auto" w:fill="auto"/>
          </w:tcPr>
          <w:p w14:paraId="6E2F71E5" w14:textId="45571959" w:rsidR="00E36711" w:rsidRPr="00465BB5" w:rsidRDefault="003077B8" w:rsidP="00586D95">
            <w:pPr>
              <w:contextualSpacing/>
              <w:rPr>
                <w:rFonts w:ascii="Garamond" w:eastAsia="Calibri" w:hAnsi="Garamond" w:cs="Times New Roman"/>
                <w:sz w:val="20"/>
                <w:lang w:val="en-CA"/>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Project Strategy Guidelines</w:t>
            </w:r>
          </w:p>
          <w:p w14:paraId="2D315B06" w14:textId="3974520F" w:rsidR="00E36711" w:rsidRPr="00465BB5" w:rsidRDefault="003077B8" w:rsidP="00586D95">
            <w:pPr>
              <w:ind w:hanging="18"/>
              <w:contextualSpacing/>
              <w:rPr>
                <w:rFonts w:ascii="Garamond" w:eastAsia="Calibri" w:hAnsi="Garamond" w:cs="Times New Roman"/>
                <w:sz w:val="20"/>
                <w:lang w:val="en-CA"/>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 xml:space="preserve">Facilitate and participate in local consultation meetings </w:t>
            </w:r>
          </w:p>
          <w:p w14:paraId="597DC055" w14:textId="3E7CE46A" w:rsidR="00E36711" w:rsidRPr="00465BB5" w:rsidRDefault="003077B8" w:rsidP="00586D95">
            <w:pPr>
              <w:ind w:hanging="18"/>
              <w:contextualSpacing/>
              <w:rPr>
                <w:rFonts w:ascii="Garamond" w:eastAsia="Calibri" w:hAnsi="Garamond" w:cs="Times New Roman"/>
                <w:sz w:val="20"/>
                <w:lang w:val="en-CA"/>
              </w:rPr>
            </w:pPr>
            <w:r w:rsidRPr="00465BB5">
              <w:rPr>
                <w:rFonts w:ascii="Calibri" w:eastAsia="Calibri" w:hAnsi="Calibri" w:cs="Times New Roman"/>
                <w:sz w:val="20"/>
                <w:lang w:val="en-CA"/>
              </w:rPr>
              <w:t>-</w:t>
            </w:r>
            <w:r w:rsidR="00E36711" w:rsidRPr="00465BB5">
              <w:rPr>
                <w:rFonts w:ascii="Calibri" w:eastAsia="Calibri" w:hAnsi="Calibri" w:cs="Times New Roman"/>
                <w:sz w:val="20"/>
                <w:lang w:val="en"/>
              </w:rPr>
              <w:t xml:space="preserve">Contribute to the project document (review and information)- </w:t>
            </w:r>
          </w:p>
          <w:p w14:paraId="1B44B63B" w14:textId="41486D79" w:rsidR="00E36711" w:rsidRPr="00465BB5" w:rsidRDefault="003077B8" w:rsidP="00586D95">
            <w:pPr>
              <w:ind w:hanging="18"/>
              <w:contextualSpacing/>
              <w:rPr>
                <w:rFonts w:ascii="Garamond" w:eastAsia="Calibri" w:hAnsi="Garamond" w:cs="Times New Roman"/>
                <w:sz w:val="20"/>
                <w:lang w:val="en-CA"/>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 xml:space="preserve">Early warning systems based on communities and support measures </w:t>
            </w:r>
          </w:p>
        </w:tc>
      </w:tr>
      <w:tr w:rsidR="00E36711" w:rsidRPr="00E36711" w14:paraId="7766CDAE" w14:textId="77777777" w:rsidTr="00790E43">
        <w:trPr>
          <w:jc w:val="right"/>
        </w:trPr>
        <w:tc>
          <w:tcPr>
            <w:tcW w:w="3347" w:type="dxa"/>
            <w:shd w:val="clear" w:color="auto" w:fill="D3DFEE"/>
          </w:tcPr>
          <w:p w14:paraId="16507076" w14:textId="15A05588" w:rsidR="00E36711" w:rsidRPr="00465BB5" w:rsidRDefault="00E36711" w:rsidP="00586D95">
            <w:pPr>
              <w:ind w:right="-18"/>
              <w:contextualSpacing/>
              <w:rPr>
                <w:rFonts w:ascii="Garamond" w:eastAsia="Calibri" w:hAnsi="Garamond" w:cs="Times New Roman"/>
                <w:bCs/>
                <w:sz w:val="20"/>
                <w:lang w:val="en-CA"/>
              </w:rPr>
            </w:pPr>
            <w:r w:rsidRPr="00465BB5">
              <w:rPr>
                <w:rFonts w:ascii="Calibri" w:eastAsia="Calibri" w:hAnsi="Calibri" w:cs="Times New Roman"/>
                <w:b/>
                <w:sz w:val="20"/>
                <w:lang w:val="en"/>
              </w:rPr>
              <w:t xml:space="preserve">Governor and </w:t>
            </w:r>
            <w:proofErr w:type="spellStart"/>
            <w:r w:rsidRPr="00465BB5">
              <w:rPr>
                <w:rFonts w:ascii="Calibri" w:eastAsia="Calibri" w:hAnsi="Calibri" w:cs="Times New Roman"/>
                <w:b/>
                <w:sz w:val="20"/>
                <w:lang w:val="en"/>
              </w:rPr>
              <w:t>Councillors</w:t>
            </w:r>
            <w:proofErr w:type="spellEnd"/>
            <w:r w:rsidRPr="00465BB5">
              <w:rPr>
                <w:rFonts w:ascii="Calibri" w:eastAsia="Calibri" w:hAnsi="Calibri" w:cs="Times New Roman"/>
                <w:b/>
                <w:sz w:val="20"/>
                <w:lang w:val="en"/>
              </w:rPr>
              <w:t xml:space="preserve"> of Kirundo Province</w:t>
            </w:r>
          </w:p>
        </w:tc>
        <w:tc>
          <w:tcPr>
            <w:tcW w:w="5766" w:type="dxa"/>
            <w:shd w:val="clear" w:color="auto" w:fill="D3DFEE"/>
          </w:tcPr>
          <w:p w14:paraId="26F70EF9" w14:textId="129C977F" w:rsidR="00E36711" w:rsidRPr="00465BB5" w:rsidRDefault="003077B8" w:rsidP="00586D95">
            <w:pPr>
              <w:contextualSpacing/>
              <w:rPr>
                <w:rFonts w:ascii="Garamond" w:eastAsia="Calibri" w:hAnsi="Garamond" w:cs="Times New Roman"/>
                <w:sz w:val="20"/>
                <w:lang w:val="en-CA"/>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Project Strategy Guidelines</w:t>
            </w:r>
          </w:p>
          <w:p w14:paraId="6F063175" w14:textId="1C6CA321" w:rsidR="00E36711" w:rsidRPr="00465BB5" w:rsidRDefault="003077B8" w:rsidP="00586D95">
            <w:pPr>
              <w:ind w:hanging="18"/>
              <w:contextualSpacing/>
              <w:rPr>
                <w:rFonts w:ascii="Garamond" w:eastAsia="Calibri" w:hAnsi="Garamond" w:cs="Times New Roman"/>
                <w:sz w:val="20"/>
                <w:lang w:val="en-CA"/>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 xml:space="preserve">Facilitate and participate in local consultation meetings </w:t>
            </w:r>
          </w:p>
          <w:p w14:paraId="5BA44EE3" w14:textId="0EBAE11D" w:rsidR="00E36711" w:rsidRPr="00465BB5" w:rsidRDefault="003077B8" w:rsidP="00586D95">
            <w:pPr>
              <w:ind w:hanging="18"/>
              <w:contextualSpacing/>
              <w:rPr>
                <w:rFonts w:ascii="Garamond" w:eastAsia="Calibri" w:hAnsi="Garamond" w:cs="Times New Roman"/>
                <w:sz w:val="20"/>
                <w:lang w:val="en-CA"/>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 xml:space="preserve">Contribute to the project document (review and information)- </w:t>
            </w:r>
          </w:p>
          <w:p w14:paraId="6525D4EF" w14:textId="60262687" w:rsidR="00E36711" w:rsidRPr="00465BB5" w:rsidRDefault="003077B8" w:rsidP="00586D95">
            <w:pPr>
              <w:ind w:hanging="18"/>
              <w:contextualSpacing/>
              <w:rPr>
                <w:rFonts w:ascii="Garamond" w:eastAsia="Calibri" w:hAnsi="Garamond" w:cs="Times New Roman"/>
                <w:sz w:val="20"/>
                <w:lang w:val="en-CA"/>
              </w:rPr>
            </w:pPr>
            <w:r w:rsidRPr="00465BB5">
              <w:rPr>
                <w:rFonts w:ascii="Calibri" w:eastAsia="Calibri" w:hAnsi="Calibri" w:cs="Times New Roman"/>
                <w:sz w:val="20"/>
                <w:lang w:val="en-CA"/>
              </w:rPr>
              <w:t>-</w:t>
            </w:r>
            <w:r w:rsidR="00E36711" w:rsidRPr="00465BB5">
              <w:rPr>
                <w:rFonts w:ascii="Calibri" w:eastAsia="Calibri" w:hAnsi="Calibri" w:cs="Times New Roman"/>
                <w:sz w:val="20"/>
                <w:lang w:val="en"/>
              </w:rPr>
              <w:t>Community-based early warning systems specifically,</w:t>
            </w:r>
          </w:p>
        </w:tc>
      </w:tr>
      <w:tr w:rsidR="00E36711" w:rsidRPr="00E36711" w14:paraId="469CB3A7" w14:textId="77777777" w:rsidTr="00790E43">
        <w:trPr>
          <w:jc w:val="right"/>
        </w:trPr>
        <w:tc>
          <w:tcPr>
            <w:tcW w:w="3347" w:type="dxa"/>
            <w:shd w:val="clear" w:color="auto" w:fill="auto"/>
          </w:tcPr>
          <w:p w14:paraId="3DED8BE4" w14:textId="77777777" w:rsidR="00E36711" w:rsidRPr="00465BB5" w:rsidRDefault="00E36711" w:rsidP="00586D95">
            <w:pPr>
              <w:ind w:right="-18"/>
              <w:contextualSpacing/>
              <w:rPr>
                <w:rFonts w:ascii="Garamond" w:eastAsia="Calibri" w:hAnsi="Garamond" w:cs="Times New Roman"/>
                <w:b/>
                <w:bCs/>
                <w:sz w:val="20"/>
                <w:lang w:val="en-CA"/>
              </w:rPr>
            </w:pPr>
            <w:r w:rsidRPr="00465BB5">
              <w:rPr>
                <w:rFonts w:ascii="Calibri" w:eastAsia="Calibri" w:hAnsi="Calibri" w:cs="Times New Roman"/>
                <w:b/>
                <w:sz w:val="20"/>
                <w:lang w:val="en"/>
              </w:rPr>
              <w:t xml:space="preserve">Representatives of fishermen's </w:t>
            </w:r>
            <w:proofErr w:type="gramStart"/>
            <w:r w:rsidRPr="00465BB5">
              <w:rPr>
                <w:rFonts w:ascii="Calibri" w:eastAsia="Calibri" w:hAnsi="Calibri" w:cs="Times New Roman"/>
                <w:b/>
                <w:sz w:val="20"/>
                <w:lang w:val="en"/>
              </w:rPr>
              <w:t>organizations,,</w:t>
            </w:r>
            <w:proofErr w:type="gramEnd"/>
            <w:r w:rsidRPr="00465BB5">
              <w:rPr>
                <w:rFonts w:ascii="Calibri" w:eastAsia="Calibri" w:hAnsi="Calibri" w:cs="Times New Roman"/>
                <w:lang w:val="en"/>
              </w:rPr>
              <w:t xml:space="preserve"> </w:t>
            </w:r>
            <w:r w:rsidRPr="00465BB5">
              <w:rPr>
                <w:rFonts w:ascii="Calibri" w:eastAsia="Calibri" w:hAnsi="Calibri" w:cs="Times New Roman"/>
                <w:b/>
                <w:sz w:val="20"/>
                <w:lang w:val="en"/>
              </w:rPr>
              <w:t xml:space="preserve"> women's groups in Kirundo and Nyanza Lac and other population groups </w:t>
            </w:r>
            <w:r w:rsidRPr="00465BB5">
              <w:rPr>
                <w:rFonts w:ascii="Calibri" w:eastAsia="Calibri" w:hAnsi="Calibri" w:cs="Times New Roman"/>
                <w:lang w:val="en"/>
              </w:rPr>
              <w:t xml:space="preserve"> </w:t>
            </w:r>
            <w:r w:rsidRPr="00465BB5">
              <w:rPr>
                <w:rFonts w:ascii="Calibri" w:eastAsia="Calibri" w:hAnsi="Calibri" w:cs="Times New Roman"/>
                <w:b/>
                <w:sz w:val="20"/>
                <w:lang w:val="en"/>
              </w:rPr>
              <w:t xml:space="preserve">(youth in Isare, women in </w:t>
            </w:r>
            <w:proofErr w:type="spellStart"/>
            <w:r w:rsidRPr="00465BB5">
              <w:rPr>
                <w:rFonts w:ascii="Calibri" w:eastAsia="Calibri" w:hAnsi="Calibri" w:cs="Times New Roman"/>
                <w:b/>
                <w:sz w:val="20"/>
                <w:lang w:val="en"/>
              </w:rPr>
              <w:t>Buge</w:t>
            </w:r>
            <w:r w:rsidRPr="00465BB5">
              <w:rPr>
                <w:rFonts w:ascii="Calibri" w:eastAsia="Calibri" w:hAnsi="Calibri" w:cs="Times New Roman"/>
                <w:lang w:val="en"/>
              </w:rPr>
              <w:t>will</w:t>
            </w:r>
            <w:r w:rsidRPr="00465BB5">
              <w:rPr>
                <w:rFonts w:ascii="Calibri" w:eastAsia="Calibri" w:hAnsi="Calibri" w:cs="Times New Roman"/>
                <w:b/>
                <w:sz w:val="20"/>
                <w:lang w:val="en"/>
              </w:rPr>
              <w:t>be</w:t>
            </w:r>
            <w:proofErr w:type="spellEnd"/>
            <w:r w:rsidRPr="00465BB5">
              <w:rPr>
                <w:rFonts w:ascii="Calibri" w:eastAsia="Calibri" w:hAnsi="Calibri" w:cs="Times New Roman"/>
                <w:b/>
                <w:sz w:val="20"/>
                <w:lang w:val="en"/>
              </w:rPr>
              <w:t>)</w:t>
            </w:r>
          </w:p>
        </w:tc>
        <w:tc>
          <w:tcPr>
            <w:tcW w:w="5766" w:type="dxa"/>
            <w:shd w:val="clear" w:color="auto" w:fill="auto"/>
          </w:tcPr>
          <w:p w14:paraId="5D1C7115" w14:textId="52E7A75F" w:rsidR="00E36711" w:rsidRPr="00465BB5" w:rsidRDefault="003077B8" w:rsidP="00586D95">
            <w:pPr>
              <w:ind w:hanging="18"/>
              <w:contextualSpacing/>
              <w:rPr>
                <w:rFonts w:ascii="Garamond" w:eastAsia="Calibri" w:hAnsi="Garamond" w:cs="Times New Roman"/>
                <w:sz w:val="20"/>
                <w:lang w:val="en-CA"/>
              </w:rPr>
            </w:pPr>
            <w:r w:rsidRPr="00465BB5">
              <w:rPr>
                <w:rFonts w:ascii="Calibri" w:eastAsia="Calibri" w:hAnsi="Calibri" w:cs="Times New Roman"/>
                <w:sz w:val="20"/>
                <w:lang w:val="en"/>
              </w:rPr>
              <w:t>-P</w:t>
            </w:r>
            <w:r w:rsidR="00E36711" w:rsidRPr="00465BB5">
              <w:rPr>
                <w:rFonts w:ascii="Calibri" w:eastAsia="Calibri" w:hAnsi="Calibri" w:cs="Times New Roman"/>
                <w:sz w:val="20"/>
                <w:lang w:val="en"/>
              </w:rPr>
              <w:t xml:space="preserve">articipate in local consultation meetings </w:t>
            </w:r>
          </w:p>
          <w:p w14:paraId="272B28DE" w14:textId="1C0CC972" w:rsidR="00E36711" w:rsidRPr="00465BB5" w:rsidRDefault="003077B8" w:rsidP="00586D95">
            <w:pPr>
              <w:ind w:hanging="18"/>
              <w:contextualSpacing/>
              <w:rPr>
                <w:rFonts w:ascii="Garamond" w:eastAsia="Calibri" w:hAnsi="Garamond" w:cs="Times New Roman"/>
                <w:sz w:val="20"/>
                <w:lang w:val="en-CA"/>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 xml:space="preserve">Contribute to the project's strategy, </w:t>
            </w:r>
          </w:p>
          <w:p w14:paraId="3DCB9840" w14:textId="3198DD67" w:rsidR="00E36711" w:rsidRPr="00465BB5" w:rsidRDefault="003077B8" w:rsidP="00586D95">
            <w:pPr>
              <w:ind w:hanging="18"/>
              <w:contextualSpacing/>
              <w:rPr>
                <w:rFonts w:ascii="Garamond" w:eastAsia="Calibri" w:hAnsi="Garamond" w:cs="Times New Roman"/>
                <w:sz w:val="20"/>
                <w:lang w:val="en-CA"/>
              </w:rPr>
            </w:pPr>
            <w:r w:rsidRPr="00465BB5">
              <w:rPr>
                <w:rFonts w:ascii="Calibri" w:eastAsia="Calibri" w:hAnsi="Calibri" w:cs="Times New Roman"/>
                <w:sz w:val="20"/>
                <w:lang w:val="en-CA"/>
              </w:rPr>
              <w:t>-</w:t>
            </w:r>
            <w:r w:rsidR="00E36711" w:rsidRPr="00465BB5">
              <w:rPr>
                <w:rFonts w:ascii="Calibri" w:eastAsia="Calibri" w:hAnsi="Calibri" w:cs="Times New Roman"/>
                <w:sz w:val="20"/>
                <w:lang w:val="en"/>
              </w:rPr>
              <w:t>Community-based early warning systems and support measures specifically</w:t>
            </w:r>
          </w:p>
        </w:tc>
      </w:tr>
      <w:tr w:rsidR="00E36711" w:rsidRPr="00E36711" w14:paraId="6D863D1A" w14:textId="77777777" w:rsidTr="00790E43">
        <w:trPr>
          <w:jc w:val="right"/>
        </w:trPr>
        <w:tc>
          <w:tcPr>
            <w:tcW w:w="3347" w:type="dxa"/>
            <w:shd w:val="clear" w:color="auto" w:fill="D3DFEE"/>
          </w:tcPr>
          <w:p w14:paraId="04A4F6CC" w14:textId="77777777" w:rsidR="00E36711" w:rsidRPr="00465BB5" w:rsidRDefault="00E36711" w:rsidP="00586D95">
            <w:pPr>
              <w:ind w:right="-18"/>
              <w:contextualSpacing/>
              <w:rPr>
                <w:rFonts w:ascii="Garamond" w:eastAsia="Calibri" w:hAnsi="Garamond" w:cs="Times New Roman"/>
                <w:b/>
                <w:bCs/>
                <w:sz w:val="20"/>
                <w:lang w:val="en-CA"/>
              </w:rPr>
            </w:pPr>
            <w:r w:rsidRPr="00465BB5">
              <w:rPr>
                <w:rFonts w:ascii="Calibri" w:eastAsia="Calibri" w:hAnsi="Calibri" w:cs="Times New Roman"/>
                <w:b/>
                <w:sz w:val="20"/>
                <w:lang w:val="en"/>
              </w:rPr>
              <w:t>International partners (UN Habitat, WFP, FAO, UN Peacebuilding Fund, Red Cross (HQ coordinator and field volunteers), GIZ</w:t>
            </w:r>
          </w:p>
        </w:tc>
        <w:tc>
          <w:tcPr>
            <w:tcW w:w="5766" w:type="dxa"/>
            <w:shd w:val="clear" w:color="auto" w:fill="D3DFEE"/>
          </w:tcPr>
          <w:p w14:paraId="479C9D84" w14:textId="50727ABB" w:rsidR="00E36711" w:rsidRPr="00465BB5" w:rsidRDefault="003077B8" w:rsidP="00586D95">
            <w:pPr>
              <w:contextualSpacing/>
              <w:rPr>
                <w:rFonts w:ascii="Garamond" w:eastAsia="Calibri" w:hAnsi="Garamond" w:cs="Times New Roman"/>
                <w:sz w:val="20"/>
                <w:lang w:val="en-CA"/>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Project Strategy Guidelines</w:t>
            </w:r>
          </w:p>
          <w:p w14:paraId="5E53ADA3" w14:textId="52DB2842" w:rsidR="00E36711" w:rsidRPr="00465BB5" w:rsidRDefault="003077B8" w:rsidP="00586D95">
            <w:pPr>
              <w:contextualSpacing/>
              <w:rPr>
                <w:rFonts w:ascii="Garamond" w:eastAsia="Calibri" w:hAnsi="Garamond" w:cs="Times New Roman"/>
                <w:sz w:val="20"/>
                <w:lang w:val="en-CA"/>
              </w:rPr>
            </w:pPr>
            <w:r w:rsidRPr="00465BB5">
              <w:rPr>
                <w:rFonts w:ascii="Calibri" w:eastAsia="Calibri" w:hAnsi="Calibri" w:cs="Times New Roman"/>
                <w:sz w:val="20"/>
                <w:lang w:val="en"/>
              </w:rPr>
              <w:t>-</w:t>
            </w:r>
            <w:r w:rsidR="00E36711" w:rsidRPr="00465BB5">
              <w:rPr>
                <w:rFonts w:ascii="Calibri" w:eastAsia="Calibri" w:hAnsi="Calibri" w:cs="Times New Roman"/>
                <w:sz w:val="20"/>
                <w:lang w:val="en"/>
              </w:rPr>
              <w:t xml:space="preserve">Identification and coordination mechanisms with existing initiatives </w:t>
            </w:r>
          </w:p>
          <w:p w14:paraId="4B393A81" w14:textId="77777777" w:rsidR="00E36711" w:rsidRPr="00465BB5" w:rsidRDefault="00E36711" w:rsidP="00586D95">
            <w:pPr>
              <w:contextualSpacing/>
              <w:rPr>
                <w:rFonts w:ascii="Garamond" w:eastAsia="Calibri" w:hAnsi="Garamond" w:cs="Times New Roman"/>
                <w:sz w:val="20"/>
                <w:lang w:val="en-CA"/>
              </w:rPr>
            </w:pPr>
          </w:p>
        </w:tc>
      </w:tr>
    </w:tbl>
    <w:p w14:paraId="51E31145" w14:textId="77777777" w:rsidR="00E36711" w:rsidRPr="00E36711" w:rsidRDefault="00E36711" w:rsidP="00E36711">
      <w:pPr>
        <w:spacing w:after="200" w:line="276" w:lineRule="auto"/>
        <w:ind w:left="1080"/>
        <w:jc w:val="both"/>
        <w:rPr>
          <w:rFonts w:ascii="Garamond" w:eastAsia="Times New Roman" w:hAnsi="Garamond" w:cs="Times New Roman"/>
          <w:lang w:val="en-CA"/>
        </w:rPr>
      </w:pPr>
    </w:p>
    <w:p w14:paraId="4FB45249" w14:textId="60708829" w:rsidR="003078D7" w:rsidRPr="007309F4" w:rsidRDefault="003078D7" w:rsidP="00586D95">
      <w:pPr>
        <w:pStyle w:val="Titre1"/>
        <w:spacing w:before="0" w:after="0"/>
        <w:rPr>
          <w:rFonts w:asciiTheme="minorHAnsi" w:hAnsiTheme="minorHAnsi" w:cs="Arial"/>
        </w:rPr>
      </w:pPr>
      <w:bookmarkStart w:id="49" w:name="_Toc78437741"/>
      <w:r w:rsidRPr="007309F4">
        <w:rPr>
          <w:rFonts w:asciiTheme="minorHAnsi" w:hAnsiTheme="minorHAnsi" w:cs="Arial"/>
        </w:rPr>
        <w:lastRenderedPageBreak/>
        <w:t>Findings</w:t>
      </w:r>
      <w:bookmarkEnd w:id="49"/>
    </w:p>
    <w:p w14:paraId="53C59B40" w14:textId="77777777" w:rsidR="003078D7" w:rsidRDefault="003078D7" w:rsidP="00CE56D6">
      <w:pPr>
        <w:pStyle w:val="Titre2"/>
      </w:pPr>
      <w:bookmarkStart w:id="50" w:name="_Toc78437742"/>
      <w:r w:rsidRPr="00D64B23">
        <w:t>Project Design and Formulation</w:t>
      </w:r>
      <w:bookmarkEnd w:id="50"/>
    </w:p>
    <w:p w14:paraId="044AC557" w14:textId="721DDADA" w:rsidR="007926E1" w:rsidRDefault="00586D95" w:rsidP="00D430EE">
      <w:pPr>
        <w:pStyle w:val="Paragraphedeliste"/>
        <w:numPr>
          <w:ilvl w:val="0"/>
          <w:numId w:val="35"/>
        </w:numPr>
        <w:ind w:left="454" w:hanging="454"/>
        <w:jc w:val="both"/>
        <w:rPr>
          <w:rFonts w:asciiTheme="minorHAnsi" w:hAnsiTheme="minorHAnsi" w:cs="Arial"/>
          <w:sz w:val="22"/>
          <w:szCs w:val="22"/>
        </w:rPr>
      </w:pPr>
      <w:r>
        <w:rPr>
          <w:rFonts w:asciiTheme="minorHAnsi" w:hAnsiTheme="minorHAnsi" w:cs="Arial"/>
          <w:sz w:val="22"/>
          <w:szCs w:val="22"/>
        </w:rPr>
        <w:t xml:space="preserve">The CDRM Burundi Project </w:t>
      </w:r>
      <w:r w:rsidRPr="00586D95">
        <w:rPr>
          <w:rFonts w:asciiTheme="minorHAnsi" w:hAnsiTheme="minorHAnsi" w:cs="Arial"/>
          <w:sz w:val="22"/>
          <w:szCs w:val="22"/>
        </w:rPr>
        <w:t>was developed through an inclusive and participatory process</w:t>
      </w:r>
      <w:r>
        <w:rPr>
          <w:rFonts w:asciiTheme="minorHAnsi" w:hAnsiTheme="minorHAnsi" w:cs="Arial"/>
          <w:sz w:val="22"/>
          <w:szCs w:val="22"/>
        </w:rPr>
        <w:t xml:space="preserve">, </w:t>
      </w:r>
      <w:r w:rsidRPr="00586D95">
        <w:rPr>
          <w:rFonts w:asciiTheme="minorHAnsi" w:hAnsiTheme="minorHAnsi" w:cs="Arial"/>
          <w:sz w:val="22"/>
          <w:szCs w:val="22"/>
        </w:rPr>
        <w:t xml:space="preserve"> involv</w:t>
      </w:r>
      <w:r>
        <w:rPr>
          <w:rFonts w:asciiTheme="minorHAnsi" w:hAnsiTheme="minorHAnsi" w:cs="Arial"/>
          <w:sz w:val="22"/>
          <w:szCs w:val="22"/>
        </w:rPr>
        <w:t xml:space="preserve">ing the </w:t>
      </w:r>
      <w:r w:rsidRPr="00586D95">
        <w:rPr>
          <w:rFonts w:asciiTheme="minorHAnsi" w:hAnsiTheme="minorHAnsi" w:cs="Arial"/>
          <w:sz w:val="22"/>
          <w:szCs w:val="22"/>
        </w:rPr>
        <w:t xml:space="preserve">participation of </w:t>
      </w:r>
      <w:r>
        <w:rPr>
          <w:rFonts w:asciiTheme="minorHAnsi" w:hAnsiTheme="minorHAnsi" w:cs="Arial"/>
          <w:sz w:val="22"/>
          <w:szCs w:val="22"/>
        </w:rPr>
        <w:t xml:space="preserve">a wide range </w:t>
      </w:r>
      <w:r w:rsidRPr="00586D95">
        <w:rPr>
          <w:rFonts w:asciiTheme="minorHAnsi" w:hAnsiTheme="minorHAnsi" w:cs="Arial"/>
          <w:sz w:val="22"/>
          <w:szCs w:val="22"/>
        </w:rPr>
        <w:t>of stakeholders</w:t>
      </w:r>
      <w:r w:rsidR="005C5E80" w:rsidRPr="005C5E80">
        <w:rPr>
          <w:rFonts w:asciiTheme="minorHAnsi" w:hAnsiTheme="minorHAnsi" w:cs="Arial"/>
          <w:sz w:val="22"/>
          <w:szCs w:val="22"/>
        </w:rPr>
        <w:t xml:space="preserve">. Key stakeholders and a selection of direct beneficiaries were involved in settings priorities with </w:t>
      </w:r>
      <w:r w:rsidR="00D13B62">
        <w:rPr>
          <w:rFonts w:asciiTheme="minorHAnsi" w:hAnsiTheme="minorHAnsi" w:cs="Arial"/>
          <w:sz w:val="22"/>
          <w:szCs w:val="22"/>
        </w:rPr>
        <w:t xml:space="preserve">a </w:t>
      </w:r>
      <w:r w:rsidR="00D25E91">
        <w:rPr>
          <w:rFonts w:asciiTheme="minorHAnsi" w:hAnsiTheme="minorHAnsi" w:cs="Arial"/>
          <w:sz w:val="22"/>
          <w:szCs w:val="22"/>
        </w:rPr>
        <w:t>P</w:t>
      </w:r>
      <w:r w:rsidR="005C5E80" w:rsidRPr="005C5E80">
        <w:rPr>
          <w:rFonts w:asciiTheme="minorHAnsi" w:hAnsiTheme="minorHAnsi" w:cs="Arial"/>
          <w:sz w:val="22"/>
          <w:szCs w:val="22"/>
        </w:rPr>
        <w:t>roject formulation</w:t>
      </w:r>
      <w:r w:rsidR="00D13B62">
        <w:rPr>
          <w:rFonts w:asciiTheme="minorHAnsi" w:hAnsiTheme="minorHAnsi" w:cs="Arial"/>
          <w:sz w:val="22"/>
          <w:szCs w:val="22"/>
        </w:rPr>
        <w:t xml:space="preserve"> process</w:t>
      </w:r>
      <w:r w:rsidR="005C5E80" w:rsidRPr="005C5E80">
        <w:rPr>
          <w:rFonts w:asciiTheme="minorHAnsi" w:hAnsiTheme="minorHAnsi" w:cs="Arial"/>
          <w:sz w:val="22"/>
          <w:szCs w:val="22"/>
        </w:rPr>
        <w:t xml:space="preserve"> led by IGEBU</w:t>
      </w:r>
      <w:r w:rsidR="007E3D4E">
        <w:rPr>
          <w:rFonts w:asciiTheme="minorHAnsi" w:hAnsiTheme="minorHAnsi" w:cs="Arial"/>
          <w:sz w:val="22"/>
          <w:szCs w:val="22"/>
        </w:rPr>
        <w:t xml:space="preserve"> between 2012 and 2014</w:t>
      </w:r>
      <w:r w:rsidR="007926E1" w:rsidRPr="007926E1">
        <w:rPr>
          <w:rFonts w:asciiTheme="minorHAnsi" w:hAnsiTheme="minorHAnsi" w:cs="Arial"/>
          <w:sz w:val="22"/>
          <w:szCs w:val="22"/>
        </w:rPr>
        <w:t xml:space="preserve"> as follows:</w:t>
      </w:r>
    </w:p>
    <w:p w14:paraId="1579E4B0" w14:textId="77777777" w:rsidR="007926E1" w:rsidRPr="007926E1" w:rsidRDefault="007926E1" w:rsidP="007926E1">
      <w:pPr>
        <w:pStyle w:val="Paragraphedeliste"/>
        <w:ind w:left="360"/>
        <w:jc w:val="both"/>
        <w:rPr>
          <w:rFonts w:asciiTheme="minorHAnsi" w:hAnsiTheme="minorHAnsi" w:cs="Arial"/>
          <w:sz w:val="22"/>
          <w:szCs w:val="22"/>
        </w:rPr>
      </w:pPr>
    </w:p>
    <w:p w14:paraId="44B809B7" w14:textId="61DEE7FC" w:rsidR="00586D95" w:rsidRDefault="00586D95" w:rsidP="009533D9">
      <w:pPr>
        <w:pStyle w:val="Paragraphedeliste"/>
        <w:numPr>
          <w:ilvl w:val="0"/>
          <w:numId w:val="67"/>
        </w:numPr>
        <w:ind w:left="811" w:hanging="357"/>
        <w:jc w:val="both"/>
        <w:rPr>
          <w:rFonts w:asciiTheme="minorHAnsi" w:hAnsiTheme="minorHAnsi" w:cs="Arial"/>
          <w:sz w:val="22"/>
          <w:szCs w:val="22"/>
        </w:rPr>
      </w:pPr>
      <w:r w:rsidRPr="00D25E91">
        <w:rPr>
          <w:rFonts w:asciiTheme="minorHAnsi" w:hAnsiTheme="minorHAnsi" w:cs="Arial"/>
          <w:i/>
          <w:iCs/>
          <w:sz w:val="22"/>
          <w:szCs w:val="22"/>
        </w:rPr>
        <w:t>IGEBU led the formulation of the Project, organizing several meetings</w:t>
      </w:r>
      <w:r w:rsidR="00143915" w:rsidRPr="00D25E91">
        <w:rPr>
          <w:rFonts w:asciiTheme="minorHAnsi" w:hAnsiTheme="minorHAnsi" w:cs="Arial"/>
          <w:i/>
          <w:iCs/>
          <w:sz w:val="22"/>
          <w:szCs w:val="22"/>
        </w:rPr>
        <w:t xml:space="preserve"> </w:t>
      </w:r>
      <w:r w:rsidR="00143915">
        <w:rPr>
          <w:rFonts w:asciiTheme="minorHAnsi" w:hAnsiTheme="minorHAnsi" w:cs="Arial"/>
          <w:sz w:val="22"/>
          <w:szCs w:val="22"/>
        </w:rPr>
        <w:t>including</w:t>
      </w:r>
      <w:r w:rsidRPr="00586D95">
        <w:rPr>
          <w:rFonts w:asciiTheme="minorHAnsi" w:hAnsiTheme="minorHAnsi" w:cs="Arial"/>
          <w:sz w:val="22"/>
          <w:szCs w:val="22"/>
        </w:rPr>
        <w:t xml:space="preserve">: </w:t>
      </w:r>
    </w:p>
    <w:p w14:paraId="33FA3407" w14:textId="77777777" w:rsidR="00143915" w:rsidRDefault="00586D95" w:rsidP="009533D9">
      <w:pPr>
        <w:pStyle w:val="Paragraphedeliste"/>
        <w:numPr>
          <w:ilvl w:val="1"/>
          <w:numId w:val="67"/>
        </w:numPr>
        <w:ind w:left="1267"/>
        <w:jc w:val="both"/>
        <w:rPr>
          <w:rFonts w:asciiTheme="minorHAnsi" w:hAnsiTheme="minorHAnsi" w:cs="Arial"/>
          <w:sz w:val="22"/>
          <w:szCs w:val="22"/>
        </w:rPr>
      </w:pPr>
      <w:r w:rsidRPr="00586D95">
        <w:rPr>
          <w:rFonts w:asciiTheme="minorHAnsi" w:hAnsiTheme="minorHAnsi" w:cs="Arial"/>
          <w:sz w:val="22"/>
          <w:szCs w:val="22"/>
        </w:rPr>
        <w:t>working</w:t>
      </w:r>
      <w:r w:rsidR="00143915">
        <w:rPr>
          <w:rFonts w:asciiTheme="minorHAnsi" w:hAnsiTheme="minorHAnsi" w:cs="Arial"/>
          <w:sz w:val="22"/>
          <w:szCs w:val="22"/>
        </w:rPr>
        <w:t xml:space="preserve"> </w:t>
      </w:r>
      <w:r w:rsidRPr="00586D95">
        <w:rPr>
          <w:rFonts w:asciiTheme="minorHAnsi" w:hAnsiTheme="minorHAnsi" w:cs="Arial"/>
          <w:sz w:val="22"/>
          <w:szCs w:val="22"/>
        </w:rPr>
        <w:t xml:space="preserve">sessions </w:t>
      </w:r>
      <w:r w:rsidR="00143915">
        <w:rPr>
          <w:rFonts w:asciiTheme="minorHAnsi" w:hAnsiTheme="minorHAnsi" w:cs="Arial"/>
          <w:sz w:val="22"/>
          <w:szCs w:val="22"/>
        </w:rPr>
        <w:t>between</w:t>
      </w:r>
      <w:r w:rsidRPr="00586D95">
        <w:rPr>
          <w:rFonts w:asciiTheme="minorHAnsi" w:hAnsiTheme="minorHAnsi" w:cs="Arial"/>
          <w:sz w:val="22"/>
          <w:szCs w:val="22"/>
        </w:rPr>
        <w:t xml:space="preserve"> IGEBU</w:t>
      </w:r>
      <w:r w:rsidR="00143915">
        <w:rPr>
          <w:rFonts w:asciiTheme="minorHAnsi" w:hAnsiTheme="minorHAnsi" w:cs="Arial"/>
          <w:sz w:val="22"/>
          <w:szCs w:val="22"/>
        </w:rPr>
        <w:t xml:space="preserve">, </w:t>
      </w:r>
      <w:r w:rsidRPr="00586D95">
        <w:rPr>
          <w:rFonts w:asciiTheme="minorHAnsi" w:hAnsiTheme="minorHAnsi" w:cs="Arial"/>
          <w:sz w:val="22"/>
          <w:szCs w:val="22"/>
        </w:rPr>
        <w:t xml:space="preserve">UNDP, </w:t>
      </w:r>
      <w:r w:rsidR="00143915">
        <w:rPr>
          <w:rFonts w:asciiTheme="minorHAnsi" w:hAnsiTheme="minorHAnsi" w:cs="Arial"/>
          <w:sz w:val="22"/>
          <w:szCs w:val="22"/>
        </w:rPr>
        <w:t>and a</w:t>
      </w:r>
      <w:r w:rsidRPr="00586D95">
        <w:rPr>
          <w:rFonts w:asciiTheme="minorHAnsi" w:hAnsiTheme="minorHAnsi" w:cs="Arial"/>
          <w:sz w:val="22"/>
          <w:szCs w:val="22"/>
        </w:rPr>
        <w:t xml:space="preserve"> team of consultants to develop a common understanding of the </w:t>
      </w:r>
      <w:r w:rsidR="00143915">
        <w:rPr>
          <w:rFonts w:asciiTheme="minorHAnsi" w:hAnsiTheme="minorHAnsi" w:cs="Arial"/>
          <w:sz w:val="22"/>
          <w:szCs w:val="22"/>
        </w:rPr>
        <w:t>P</w:t>
      </w:r>
      <w:r w:rsidRPr="00586D95">
        <w:rPr>
          <w:rFonts w:asciiTheme="minorHAnsi" w:hAnsiTheme="minorHAnsi" w:cs="Arial"/>
          <w:sz w:val="22"/>
          <w:szCs w:val="22"/>
        </w:rPr>
        <w:t>roject</w:t>
      </w:r>
      <w:r w:rsidR="00143915">
        <w:rPr>
          <w:rFonts w:asciiTheme="minorHAnsi" w:hAnsiTheme="minorHAnsi" w:cs="Arial"/>
          <w:sz w:val="22"/>
          <w:szCs w:val="22"/>
        </w:rPr>
        <w:t xml:space="preserve"> that would bring into focus the </w:t>
      </w:r>
      <w:r w:rsidRPr="00586D95">
        <w:rPr>
          <w:rFonts w:asciiTheme="minorHAnsi" w:hAnsiTheme="minorHAnsi" w:cs="Arial"/>
          <w:sz w:val="22"/>
          <w:szCs w:val="22"/>
        </w:rPr>
        <w:t>socio-economic, early warning, hydrogeolog</w:t>
      </w:r>
      <w:r w:rsidR="00143915">
        <w:rPr>
          <w:rFonts w:asciiTheme="minorHAnsi" w:hAnsiTheme="minorHAnsi" w:cs="Arial"/>
          <w:sz w:val="22"/>
          <w:szCs w:val="22"/>
        </w:rPr>
        <w:t>ical</w:t>
      </w:r>
      <w:r w:rsidRPr="00586D95">
        <w:rPr>
          <w:rFonts w:asciiTheme="minorHAnsi" w:hAnsiTheme="minorHAnsi" w:cs="Arial"/>
          <w:sz w:val="22"/>
          <w:szCs w:val="22"/>
        </w:rPr>
        <w:t>, climatolog</w:t>
      </w:r>
      <w:r w:rsidR="00143915">
        <w:rPr>
          <w:rFonts w:asciiTheme="minorHAnsi" w:hAnsiTheme="minorHAnsi" w:cs="Arial"/>
          <w:sz w:val="22"/>
          <w:szCs w:val="22"/>
        </w:rPr>
        <w:t>ical</w:t>
      </w:r>
      <w:r w:rsidRPr="00586D95">
        <w:rPr>
          <w:rFonts w:asciiTheme="minorHAnsi" w:hAnsiTheme="minorHAnsi" w:cs="Arial"/>
          <w:sz w:val="22"/>
          <w:szCs w:val="22"/>
        </w:rPr>
        <w:t xml:space="preserve"> and land use</w:t>
      </w:r>
      <w:r w:rsidR="00143915">
        <w:rPr>
          <w:rFonts w:asciiTheme="minorHAnsi" w:hAnsiTheme="minorHAnsi" w:cs="Arial"/>
          <w:sz w:val="22"/>
          <w:szCs w:val="22"/>
        </w:rPr>
        <w:t xml:space="preserve"> concerns of the Project</w:t>
      </w:r>
      <w:r w:rsidRPr="00586D95">
        <w:rPr>
          <w:rFonts w:asciiTheme="minorHAnsi" w:hAnsiTheme="minorHAnsi" w:cs="Arial"/>
          <w:sz w:val="22"/>
          <w:szCs w:val="22"/>
        </w:rPr>
        <w:t xml:space="preserve">; </w:t>
      </w:r>
    </w:p>
    <w:p w14:paraId="4D705AD8" w14:textId="16A496CF" w:rsidR="00143915" w:rsidRDefault="00143915" w:rsidP="009533D9">
      <w:pPr>
        <w:pStyle w:val="Paragraphedeliste"/>
        <w:numPr>
          <w:ilvl w:val="1"/>
          <w:numId w:val="67"/>
        </w:numPr>
        <w:ind w:left="1267"/>
        <w:jc w:val="both"/>
        <w:rPr>
          <w:rFonts w:asciiTheme="minorHAnsi" w:hAnsiTheme="minorHAnsi" w:cs="Arial"/>
          <w:sz w:val="22"/>
          <w:szCs w:val="22"/>
        </w:rPr>
      </w:pPr>
      <w:r>
        <w:rPr>
          <w:rFonts w:asciiTheme="minorHAnsi" w:hAnsiTheme="minorHAnsi" w:cs="Arial"/>
          <w:sz w:val="22"/>
          <w:szCs w:val="22"/>
        </w:rPr>
        <w:t>a</w:t>
      </w:r>
      <w:r w:rsidR="00586D95" w:rsidRPr="00586D95">
        <w:rPr>
          <w:rFonts w:asciiTheme="minorHAnsi" w:hAnsiTheme="minorHAnsi" w:cs="Arial"/>
          <w:sz w:val="22"/>
          <w:szCs w:val="22"/>
        </w:rPr>
        <w:t xml:space="preserve"> series of meetings with </w:t>
      </w:r>
      <w:r>
        <w:rPr>
          <w:rFonts w:asciiTheme="minorHAnsi" w:hAnsiTheme="minorHAnsi" w:cs="Arial"/>
          <w:sz w:val="22"/>
          <w:szCs w:val="22"/>
        </w:rPr>
        <w:t xml:space="preserve">a broader section of </w:t>
      </w:r>
      <w:r w:rsidR="00586D95" w:rsidRPr="00586D95">
        <w:rPr>
          <w:rFonts w:asciiTheme="minorHAnsi" w:hAnsiTheme="minorHAnsi" w:cs="Arial"/>
          <w:sz w:val="22"/>
          <w:szCs w:val="22"/>
        </w:rPr>
        <w:t xml:space="preserve">stakeholders to agree on the content and operationalization of the </w:t>
      </w:r>
      <w:r w:rsidR="00D25E91">
        <w:rPr>
          <w:rFonts w:asciiTheme="minorHAnsi" w:hAnsiTheme="minorHAnsi" w:cs="Arial"/>
          <w:sz w:val="22"/>
          <w:szCs w:val="22"/>
        </w:rPr>
        <w:t>P</w:t>
      </w:r>
      <w:r w:rsidR="00586D95" w:rsidRPr="00586D95">
        <w:rPr>
          <w:rFonts w:asciiTheme="minorHAnsi" w:hAnsiTheme="minorHAnsi" w:cs="Arial"/>
          <w:sz w:val="22"/>
          <w:szCs w:val="22"/>
        </w:rPr>
        <w:t>roject</w:t>
      </w:r>
      <w:r>
        <w:rPr>
          <w:rFonts w:asciiTheme="minorHAnsi" w:hAnsiTheme="minorHAnsi" w:cs="Arial"/>
          <w:sz w:val="22"/>
          <w:szCs w:val="22"/>
        </w:rPr>
        <w:t xml:space="preserve">. This would include a baseline situation </w:t>
      </w:r>
      <w:r w:rsidR="00D25E91">
        <w:rPr>
          <w:rFonts w:asciiTheme="minorHAnsi" w:hAnsiTheme="minorHAnsi" w:cs="Arial"/>
          <w:sz w:val="22"/>
          <w:szCs w:val="22"/>
        </w:rPr>
        <w:t>analysis</w:t>
      </w:r>
      <w:r w:rsidR="00586D95" w:rsidRPr="00586D95">
        <w:rPr>
          <w:rFonts w:asciiTheme="minorHAnsi" w:hAnsiTheme="minorHAnsi" w:cs="Arial"/>
          <w:sz w:val="22"/>
          <w:szCs w:val="22"/>
        </w:rPr>
        <w:t xml:space="preserve">, </w:t>
      </w:r>
      <w:r w:rsidRPr="00586D95">
        <w:rPr>
          <w:rFonts w:asciiTheme="minorHAnsi" w:hAnsiTheme="minorHAnsi" w:cs="Arial"/>
          <w:sz w:val="22"/>
          <w:szCs w:val="22"/>
        </w:rPr>
        <w:t>priority criteria</w:t>
      </w:r>
      <w:r>
        <w:rPr>
          <w:rFonts w:asciiTheme="minorHAnsi" w:hAnsiTheme="minorHAnsi" w:cs="Arial"/>
          <w:sz w:val="22"/>
          <w:szCs w:val="22"/>
        </w:rPr>
        <w:t xml:space="preserve">, and </w:t>
      </w:r>
      <w:r w:rsidRPr="00586D95">
        <w:rPr>
          <w:rFonts w:asciiTheme="minorHAnsi" w:hAnsiTheme="minorHAnsi" w:cs="Arial"/>
          <w:sz w:val="22"/>
          <w:szCs w:val="22"/>
        </w:rPr>
        <w:t xml:space="preserve">priority </w:t>
      </w:r>
      <w:r>
        <w:rPr>
          <w:rFonts w:asciiTheme="minorHAnsi" w:hAnsiTheme="minorHAnsi" w:cs="Arial"/>
          <w:sz w:val="22"/>
          <w:szCs w:val="22"/>
        </w:rPr>
        <w:t>sites chosen for</w:t>
      </w:r>
      <w:r w:rsidRPr="00586D95">
        <w:rPr>
          <w:rFonts w:asciiTheme="minorHAnsi" w:hAnsiTheme="minorHAnsi" w:cs="Arial"/>
          <w:sz w:val="22"/>
          <w:szCs w:val="22"/>
        </w:rPr>
        <w:t xml:space="preserve"> </w:t>
      </w:r>
      <w:r w:rsidR="00586D95" w:rsidRPr="00586D95">
        <w:rPr>
          <w:rFonts w:asciiTheme="minorHAnsi" w:hAnsiTheme="minorHAnsi" w:cs="Arial"/>
          <w:sz w:val="22"/>
          <w:szCs w:val="22"/>
        </w:rPr>
        <w:t>intervention</w:t>
      </w:r>
      <w:r>
        <w:rPr>
          <w:rFonts w:asciiTheme="minorHAnsi" w:hAnsiTheme="minorHAnsi" w:cs="Arial"/>
          <w:sz w:val="22"/>
          <w:szCs w:val="22"/>
        </w:rPr>
        <w:t>;</w:t>
      </w:r>
    </w:p>
    <w:p w14:paraId="0FD581D4" w14:textId="77777777" w:rsidR="00894963" w:rsidRDefault="00586D95" w:rsidP="009533D9">
      <w:pPr>
        <w:pStyle w:val="Paragraphedeliste"/>
        <w:numPr>
          <w:ilvl w:val="1"/>
          <w:numId w:val="67"/>
        </w:numPr>
        <w:ind w:left="1267"/>
        <w:jc w:val="both"/>
        <w:rPr>
          <w:rFonts w:asciiTheme="minorHAnsi" w:hAnsiTheme="minorHAnsi" w:cs="Arial"/>
          <w:sz w:val="22"/>
          <w:szCs w:val="22"/>
        </w:rPr>
      </w:pPr>
      <w:r w:rsidRPr="00586D95">
        <w:rPr>
          <w:rFonts w:asciiTheme="minorHAnsi" w:hAnsiTheme="minorHAnsi" w:cs="Arial"/>
          <w:sz w:val="22"/>
          <w:szCs w:val="22"/>
        </w:rPr>
        <w:t xml:space="preserve">a public consultation with all institutional stakeholders </w:t>
      </w:r>
      <w:r w:rsidR="00143915">
        <w:rPr>
          <w:rFonts w:asciiTheme="minorHAnsi" w:hAnsiTheme="minorHAnsi" w:cs="Arial"/>
          <w:sz w:val="22"/>
          <w:szCs w:val="22"/>
        </w:rPr>
        <w:t>to</w:t>
      </w:r>
      <w:r w:rsidRPr="00586D95">
        <w:rPr>
          <w:rFonts w:asciiTheme="minorHAnsi" w:hAnsiTheme="minorHAnsi" w:cs="Arial"/>
          <w:sz w:val="22"/>
          <w:szCs w:val="22"/>
        </w:rPr>
        <w:t xml:space="preserve"> validat</w:t>
      </w:r>
      <w:r w:rsidR="00894963">
        <w:rPr>
          <w:rFonts w:asciiTheme="minorHAnsi" w:hAnsiTheme="minorHAnsi" w:cs="Arial"/>
          <w:sz w:val="22"/>
          <w:szCs w:val="22"/>
        </w:rPr>
        <w:t>e</w:t>
      </w:r>
      <w:r w:rsidRPr="00586D95">
        <w:rPr>
          <w:rFonts w:asciiTheme="minorHAnsi" w:hAnsiTheme="minorHAnsi" w:cs="Arial"/>
          <w:sz w:val="22"/>
          <w:szCs w:val="22"/>
        </w:rPr>
        <w:t xml:space="preserve"> </w:t>
      </w:r>
      <w:r w:rsidR="00894963">
        <w:rPr>
          <w:rFonts w:asciiTheme="minorHAnsi" w:hAnsiTheme="minorHAnsi" w:cs="Arial"/>
          <w:sz w:val="22"/>
          <w:szCs w:val="22"/>
        </w:rPr>
        <w:t xml:space="preserve">the </w:t>
      </w:r>
      <w:r w:rsidRPr="00586D95">
        <w:rPr>
          <w:rFonts w:asciiTheme="minorHAnsi" w:hAnsiTheme="minorHAnsi" w:cs="Arial"/>
          <w:sz w:val="22"/>
          <w:szCs w:val="22"/>
        </w:rPr>
        <w:t xml:space="preserve">proposed design; </w:t>
      </w:r>
    </w:p>
    <w:p w14:paraId="43813A9A" w14:textId="2F300FE7" w:rsidR="007926E1" w:rsidRPr="007926E1" w:rsidRDefault="00586D95" w:rsidP="009533D9">
      <w:pPr>
        <w:pStyle w:val="Paragraphedeliste"/>
        <w:numPr>
          <w:ilvl w:val="1"/>
          <w:numId w:val="67"/>
        </w:numPr>
        <w:ind w:left="1267"/>
        <w:jc w:val="both"/>
        <w:rPr>
          <w:rFonts w:asciiTheme="minorHAnsi" w:hAnsiTheme="minorHAnsi" w:cs="Arial"/>
          <w:sz w:val="22"/>
          <w:szCs w:val="22"/>
        </w:rPr>
      </w:pPr>
      <w:r w:rsidRPr="00586D95">
        <w:rPr>
          <w:rFonts w:asciiTheme="minorHAnsi" w:hAnsiTheme="minorHAnsi" w:cs="Arial"/>
          <w:sz w:val="22"/>
          <w:szCs w:val="22"/>
        </w:rPr>
        <w:t xml:space="preserve">a national workshop to present, </w:t>
      </w:r>
      <w:proofErr w:type="spellStart"/>
      <w:r w:rsidRPr="00586D95">
        <w:rPr>
          <w:rFonts w:asciiTheme="minorHAnsi" w:hAnsiTheme="minorHAnsi" w:cs="Arial"/>
          <w:sz w:val="22"/>
          <w:szCs w:val="22"/>
        </w:rPr>
        <w:t>analyze</w:t>
      </w:r>
      <w:proofErr w:type="spellEnd"/>
      <w:r w:rsidRPr="00586D95">
        <w:rPr>
          <w:rFonts w:asciiTheme="minorHAnsi" w:hAnsiTheme="minorHAnsi" w:cs="Arial"/>
          <w:sz w:val="22"/>
          <w:szCs w:val="22"/>
        </w:rPr>
        <w:t xml:space="preserve"> and validate the </w:t>
      </w:r>
      <w:r w:rsidR="00D25E91">
        <w:rPr>
          <w:rFonts w:asciiTheme="minorHAnsi" w:hAnsiTheme="minorHAnsi" w:cs="Arial"/>
          <w:sz w:val="22"/>
          <w:szCs w:val="22"/>
        </w:rPr>
        <w:t>P</w:t>
      </w:r>
      <w:r w:rsidRPr="00586D95">
        <w:rPr>
          <w:rFonts w:asciiTheme="minorHAnsi" w:hAnsiTheme="minorHAnsi" w:cs="Arial"/>
          <w:sz w:val="22"/>
          <w:szCs w:val="22"/>
        </w:rPr>
        <w:t xml:space="preserve">roject strategy, logical framework, budget and institutional mechanisms.  </w:t>
      </w:r>
    </w:p>
    <w:p w14:paraId="4FB1EEED" w14:textId="02CDC9E4" w:rsidR="007926E1" w:rsidRPr="007926E1" w:rsidRDefault="00D25E91" w:rsidP="009533D9">
      <w:pPr>
        <w:pStyle w:val="Paragraphedeliste"/>
        <w:numPr>
          <w:ilvl w:val="0"/>
          <w:numId w:val="67"/>
        </w:numPr>
        <w:ind w:left="811" w:hanging="357"/>
        <w:jc w:val="both"/>
        <w:rPr>
          <w:rFonts w:asciiTheme="minorHAnsi" w:hAnsiTheme="minorHAnsi" w:cs="Arial"/>
          <w:sz w:val="22"/>
          <w:szCs w:val="22"/>
        </w:rPr>
      </w:pPr>
      <w:r w:rsidRPr="00D25E91">
        <w:rPr>
          <w:rFonts w:asciiTheme="minorHAnsi" w:hAnsiTheme="minorHAnsi" w:cs="Arial"/>
          <w:i/>
          <w:iCs/>
          <w:sz w:val="22"/>
          <w:szCs w:val="22"/>
        </w:rPr>
        <w:t>s</w:t>
      </w:r>
      <w:r w:rsidR="007926E1" w:rsidRPr="00D25E91">
        <w:rPr>
          <w:rFonts w:asciiTheme="minorHAnsi" w:hAnsiTheme="minorHAnsi" w:cs="Arial"/>
          <w:i/>
          <w:iCs/>
          <w:sz w:val="22"/>
          <w:szCs w:val="22"/>
        </w:rPr>
        <w:t xml:space="preserve">eries of meetings with key stakeholders in the field to </w:t>
      </w:r>
      <w:r w:rsidR="00717902" w:rsidRPr="00D25E91">
        <w:rPr>
          <w:rFonts w:asciiTheme="minorHAnsi" w:hAnsiTheme="minorHAnsi" w:cs="Arial"/>
          <w:i/>
          <w:iCs/>
          <w:sz w:val="22"/>
          <w:szCs w:val="22"/>
          <w:lang w:val="en-CA"/>
        </w:rPr>
        <w:t>prioritize intervention sites, set criteria</w:t>
      </w:r>
      <w:r w:rsidR="007926E1" w:rsidRPr="00D25E91">
        <w:rPr>
          <w:rFonts w:asciiTheme="minorHAnsi" w:hAnsiTheme="minorHAnsi" w:cs="Arial"/>
          <w:i/>
          <w:iCs/>
          <w:sz w:val="22"/>
          <w:szCs w:val="22"/>
        </w:rPr>
        <w:t xml:space="preserve"> </w:t>
      </w:r>
      <w:r w:rsidR="00717902" w:rsidRPr="00D25E91">
        <w:rPr>
          <w:rFonts w:asciiTheme="minorHAnsi" w:hAnsiTheme="minorHAnsi" w:cs="Arial"/>
          <w:i/>
          <w:iCs/>
          <w:sz w:val="22"/>
          <w:szCs w:val="22"/>
        </w:rPr>
        <w:t>and operationalize</w:t>
      </w:r>
      <w:r w:rsidR="00717902" w:rsidRPr="00D25E91">
        <w:rPr>
          <w:rFonts w:asciiTheme="minorHAnsi" w:hAnsiTheme="minorHAnsi" w:cstheme="minorHAnsi"/>
          <w:i/>
          <w:iCs/>
          <w:sz w:val="22"/>
          <w:szCs w:val="22"/>
          <w:lang w:val="en-CA"/>
        </w:rPr>
        <w:t xml:space="preserve"> </w:t>
      </w:r>
      <w:r w:rsidR="007926E1" w:rsidRPr="00D25E91">
        <w:rPr>
          <w:rFonts w:asciiTheme="minorHAnsi" w:hAnsiTheme="minorHAnsi" w:cs="Arial"/>
          <w:i/>
          <w:iCs/>
          <w:sz w:val="22"/>
          <w:szCs w:val="22"/>
        </w:rPr>
        <w:t>the Project</w:t>
      </w:r>
      <w:r w:rsidR="008D2095">
        <w:rPr>
          <w:rFonts w:asciiTheme="minorHAnsi" w:hAnsiTheme="minorHAnsi" w:cs="Arial"/>
          <w:sz w:val="22"/>
          <w:szCs w:val="22"/>
        </w:rPr>
        <w:t xml:space="preserve">. </w:t>
      </w:r>
      <w:r w:rsidR="00B26749">
        <w:rPr>
          <w:rFonts w:asciiTheme="minorHAnsi" w:hAnsiTheme="minorHAnsi" w:cs="Arial"/>
          <w:sz w:val="22"/>
          <w:szCs w:val="22"/>
        </w:rPr>
        <w:t xml:space="preserve">This included </w:t>
      </w:r>
      <w:r w:rsidR="008D2095" w:rsidRPr="008D2095">
        <w:rPr>
          <w:rFonts w:asciiTheme="minorHAnsi" w:hAnsiTheme="minorHAnsi" w:cs="Arial"/>
          <w:sz w:val="22"/>
          <w:szCs w:val="22"/>
        </w:rPr>
        <w:t>provincial</w:t>
      </w:r>
      <w:r w:rsidR="00B26749">
        <w:rPr>
          <w:rFonts w:asciiTheme="minorHAnsi" w:hAnsiTheme="minorHAnsi" w:cs="Arial"/>
          <w:sz w:val="22"/>
          <w:szCs w:val="22"/>
        </w:rPr>
        <w:t xml:space="preserve">, </w:t>
      </w:r>
      <w:r w:rsidR="008D2095" w:rsidRPr="008D2095">
        <w:rPr>
          <w:rFonts w:asciiTheme="minorHAnsi" w:hAnsiTheme="minorHAnsi" w:cs="Arial"/>
          <w:sz w:val="22"/>
          <w:szCs w:val="22"/>
        </w:rPr>
        <w:t>communal territorial and community governments and state technical services</w:t>
      </w:r>
      <w:r w:rsidR="00B26749">
        <w:rPr>
          <w:rFonts w:asciiTheme="minorHAnsi" w:hAnsiTheme="minorHAnsi" w:cs="Arial"/>
          <w:sz w:val="22"/>
          <w:szCs w:val="22"/>
        </w:rPr>
        <w:t xml:space="preserve"> (who carry out w</w:t>
      </w:r>
      <w:r w:rsidR="00B26749" w:rsidRPr="008D2095">
        <w:rPr>
          <w:rFonts w:asciiTheme="minorHAnsi" w:hAnsiTheme="minorHAnsi" w:cs="Arial"/>
          <w:sz w:val="22"/>
          <w:szCs w:val="22"/>
        </w:rPr>
        <w:t>atershed planning and implementation</w:t>
      </w:r>
      <w:r w:rsidR="00B26749">
        <w:rPr>
          <w:rFonts w:asciiTheme="minorHAnsi" w:hAnsiTheme="minorHAnsi" w:cs="Arial"/>
          <w:sz w:val="22"/>
          <w:szCs w:val="22"/>
        </w:rPr>
        <w:t>)</w:t>
      </w:r>
      <w:r w:rsidR="008D2095">
        <w:rPr>
          <w:rFonts w:asciiTheme="minorHAnsi" w:hAnsiTheme="minorHAnsi" w:cs="Arial"/>
          <w:sz w:val="22"/>
          <w:szCs w:val="22"/>
        </w:rPr>
        <w:t>, t</w:t>
      </w:r>
      <w:r w:rsidR="008D2095" w:rsidRPr="008D2095">
        <w:rPr>
          <w:rFonts w:asciiTheme="minorHAnsi" w:hAnsiTheme="minorHAnsi" w:cs="Arial"/>
          <w:sz w:val="22"/>
          <w:szCs w:val="22"/>
        </w:rPr>
        <w:t>erritorial administrations</w:t>
      </w:r>
      <w:r w:rsidR="00717902" w:rsidRPr="00717902">
        <w:rPr>
          <w:rFonts w:asciiTheme="minorHAnsi" w:hAnsiTheme="minorHAnsi" w:cs="Arial"/>
          <w:sz w:val="22"/>
          <w:szCs w:val="22"/>
        </w:rPr>
        <w:t xml:space="preserve"> </w:t>
      </w:r>
      <w:r w:rsidR="00717902">
        <w:rPr>
          <w:rFonts w:asciiTheme="minorHAnsi" w:hAnsiTheme="minorHAnsi" w:cs="Arial"/>
          <w:sz w:val="22"/>
          <w:szCs w:val="22"/>
        </w:rPr>
        <w:t xml:space="preserve">(who </w:t>
      </w:r>
      <w:r w:rsidR="00717902" w:rsidRPr="00717902">
        <w:rPr>
          <w:rFonts w:asciiTheme="minorHAnsi" w:hAnsiTheme="minorHAnsi" w:cs="Arial"/>
          <w:sz w:val="22"/>
          <w:szCs w:val="22"/>
        </w:rPr>
        <w:t>rais</w:t>
      </w:r>
      <w:r w:rsidR="00717902">
        <w:rPr>
          <w:rFonts w:asciiTheme="minorHAnsi" w:hAnsiTheme="minorHAnsi" w:cs="Arial"/>
          <w:sz w:val="22"/>
          <w:szCs w:val="22"/>
        </w:rPr>
        <w:t>e</w:t>
      </w:r>
      <w:r w:rsidR="00717902" w:rsidRPr="00717902">
        <w:rPr>
          <w:rFonts w:asciiTheme="minorHAnsi" w:hAnsiTheme="minorHAnsi" w:cs="Arial"/>
          <w:sz w:val="22"/>
          <w:szCs w:val="22"/>
        </w:rPr>
        <w:t xml:space="preserve"> awareness of disaster risks and maintenance of </w:t>
      </w:r>
      <w:r w:rsidR="00717902">
        <w:rPr>
          <w:rFonts w:asciiTheme="minorHAnsi" w:hAnsiTheme="minorHAnsi" w:cs="Arial"/>
          <w:sz w:val="22"/>
          <w:szCs w:val="22"/>
        </w:rPr>
        <w:t>erosion ditches</w:t>
      </w:r>
      <w:r w:rsidR="00717902" w:rsidRPr="00717902">
        <w:rPr>
          <w:rFonts w:asciiTheme="minorHAnsi" w:hAnsiTheme="minorHAnsi" w:cs="Arial"/>
          <w:sz w:val="22"/>
          <w:szCs w:val="22"/>
        </w:rPr>
        <w:t xml:space="preserve"> and micro-reforestation sites</w:t>
      </w:r>
      <w:r w:rsidR="00717902">
        <w:rPr>
          <w:rFonts w:asciiTheme="minorHAnsi" w:hAnsiTheme="minorHAnsi" w:cs="Arial"/>
          <w:sz w:val="22"/>
          <w:szCs w:val="22"/>
        </w:rPr>
        <w:t>)</w:t>
      </w:r>
      <w:r w:rsidR="008D2095" w:rsidRPr="008D2095">
        <w:rPr>
          <w:rFonts w:asciiTheme="minorHAnsi" w:hAnsiTheme="minorHAnsi" w:cs="Arial"/>
          <w:sz w:val="22"/>
          <w:szCs w:val="22"/>
        </w:rPr>
        <w:t xml:space="preserve">, municipal technical services </w:t>
      </w:r>
      <w:r w:rsidR="00B26749">
        <w:rPr>
          <w:rFonts w:asciiTheme="minorHAnsi" w:hAnsiTheme="minorHAnsi" w:cs="Arial"/>
          <w:sz w:val="22"/>
          <w:szCs w:val="22"/>
        </w:rPr>
        <w:t>(involved with e</w:t>
      </w:r>
      <w:r w:rsidR="008D2095" w:rsidRPr="008D2095">
        <w:rPr>
          <w:rFonts w:asciiTheme="minorHAnsi" w:hAnsiTheme="minorHAnsi" w:cs="Arial"/>
          <w:sz w:val="22"/>
          <w:szCs w:val="22"/>
        </w:rPr>
        <w:t>nvironment, agriculture and livestock</w:t>
      </w:r>
      <w:r w:rsidR="00B26749">
        <w:rPr>
          <w:rFonts w:asciiTheme="minorHAnsi" w:hAnsiTheme="minorHAnsi" w:cs="Arial"/>
          <w:sz w:val="22"/>
          <w:szCs w:val="22"/>
        </w:rPr>
        <w:t xml:space="preserve"> issues)</w:t>
      </w:r>
      <w:r w:rsidR="008D2095" w:rsidRPr="008D2095">
        <w:rPr>
          <w:rFonts w:asciiTheme="minorHAnsi" w:hAnsiTheme="minorHAnsi" w:cs="Arial"/>
          <w:sz w:val="22"/>
          <w:szCs w:val="22"/>
        </w:rPr>
        <w:t xml:space="preserve"> as well as hill chiefs and </w:t>
      </w:r>
      <w:r w:rsidR="008D2095">
        <w:rPr>
          <w:rFonts w:asciiTheme="minorHAnsi" w:hAnsiTheme="minorHAnsi" w:cs="Arial"/>
          <w:sz w:val="22"/>
          <w:szCs w:val="22"/>
        </w:rPr>
        <w:t>their constituents</w:t>
      </w:r>
      <w:r w:rsidR="00B26749">
        <w:rPr>
          <w:rFonts w:asciiTheme="minorHAnsi" w:hAnsiTheme="minorHAnsi" w:cs="Arial"/>
          <w:sz w:val="22"/>
          <w:szCs w:val="22"/>
        </w:rPr>
        <w:t>,</w:t>
      </w:r>
      <w:r w:rsidR="008D2095">
        <w:rPr>
          <w:rFonts w:asciiTheme="minorHAnsi" w:hAnsiTheme="minorHAnsi" w:cs="Arial"/>
          <w:sz w:val="22"/>
          <w:szCs w:val="22"/>
        </w:rPr>
        <w:t xml:space="preserve"> </w:t>
      </w:r>
      <w:r w:rsidR="00B26749">
        <w:rPr>
          <w:rFonts w:asciiTheme="minorHAnsi" w:hAnsiTheme="minorHAnsi" w:cs="Arial"/>
          <w:sz w:val="22"/>
          <w:szCs w:val="22"/>
        </w:rPr>
        <w:t xml:space="preserve">who </w:t>
      </w:r>
      <w:r w:rsidR="008D2095">
        <w:rPr>
          <w:rFonts w:asciiTheme="minorHAnsi" w:hAnsiTheme="minorHAnsi" w:cs="Arial"/>
          <w:sz w:val="22"/>
          <w:szCs w:val="22"/>
        </w:rPr>
        <w:t>were all consulted</w:t>
      </w:r>
      <w:r w:rsidR="007926E1" w:rsidRPr="007926E1">
        <w:rPr>
          <w:rFonts w:asciiTheme="minorHAnsi" w:hAnsiTheme="minorHAnsi" w:cs="Arial"/>
          <w:sz w:val="22"/>
          <w:szCs w:val="22"/>
        </w:rPr>
        <w:t>;</w:t>
      </w:r>
    </w:p>
    <w:p w14:paraId="7827D0C9" w14:textId="43255A1A" w:rsidR="007926E1" w:rsidRPr="0063752D" w:rsidRDefault="007926E1" w:rsidP="009533D9">
      <w:pPr>
        <w:pStyle w:val="Paragraphedeliste"/>
        <w:numPr>
          <w:ilvl w:val="0"/>
          <w:numId w:val="67"/>
        </w:numPr>
        <w:ind w:left="811" w:hanging="357"/>
        <w:jc w:val="both"/>
        <w:rPr>
          <w:rFonts w:asciiTheme="minorHAnsi" w:hAnsiTheme="minorHAnsi" w:cs="Arial"/>
          <w:sz w:val="22"/>
          <w:szCs w:val="22"/>
        </w:rPr>
      </w:pPr>
      <w:r w:rsidRPr="009D0117">
        <w:rPr>
          <w:rFonts w:asciiTheme="minorHAnsi" w:hAnsiTheme="minorHAnsi" w:cs="Arial"/>
          <w:i/>
          <w:iCs/>
          <w:sz w:val="22"/>
          <w:szCs w:val="22"/>
        </w:rPr>
        <w:t xml:space="preserve">public consultations with institutional stakeholders to validate the </w:t>
      </w:r>
      <w:r w:rsidR="00B26749" w:rsidRPr="009D0117">
        <w:rPr>
          <w:rFonts w:asciiTheme="minorHAnsi" w:hAnsiTheme="minorHAnsi" w:cs="Arial"/>
          <w:i/>
          <w:iCs/>
          <w:sz w:val="22"/>
          <w:szCs w:val="22"/>
        </w:rPr>
        <w:t xml:space="preserve">CDRM </w:t>
      </w:r>
      <w:r w:rsidRPr="009D0117">
        <w:rPr>
          <w:rFonts w:asciiTheme="minorHAnsi" w:hAnsiTheme="minorHAnsi" w:cs="Arial"/>
          <w:i/>
          <w:iCs/>
          <w:sz w:val="22"/>
          <w:szCs w:val="22"/>
        </w:rPr>
        <w:t>design, notably the locations of investments to be made for land degradation measures and adaptation programs</w:t>
      </w:r>
      <w:r w:rsidR="008C20BB" w:rsidRPr="009D0117">
        <w:rPr>
          <w:rFonts w:asciiTheme="minorHAnsi" w:hAnsiTheme="minorHAnsi" w:cs="Arial"/>
          <w:i/>
          <w:iCs/>
          <w:sz w:val="22"/>
          <w:szCs w:val="22"/>
        </w:rPr>
        <w:t xml:space="preserve"> in September 2013</w:t>
      </w:r>
      <w:r w:rsidR="00717902">
        <w:rPr>
          <w:rFonts w:asciiTheme="minorHAnsi" w:hAnsiTheme="minorHAnsi" w:cs="Arial"/>
          <w:sz w:val="22"/>
          <w:szCs w:val="22"/>
        </w:rPr>
        <w:t xml:space="preserve">. This set of consultations included </w:t>
      </w:r>
      <w:r w:rsidR="00717902" w:rsidRPr="00717902">
        <w:rPr>
          <w:rFonts w:asciiTheme="minorHAnsi" w:hAnsiTheme="minorHAnsi" w:cs="Arial"/>
          <w:sz w:val="22"/>
          <w:szCs w:val="22"/>
        </w:rPr>
        <w:t xml:space="preserve">members of partner associations </w:t>
      </w:r>
      <w:r w:rsidR="00717902">
        <w:rPr>
          <w:rFonts w:asciiTheme="minorHAnsi" w:hAnsiTheme="minorHAnsi" w:cs="Arial"/>
          <w:sz w:val="22"/>
          <w:szCs w:val="22"/>
        </w:rPr>
        <w:t xml:space="preserve">who undertake </w:t>
      </w:r>
      <w:r w:rsidR="00717902" w:rsidRPr="00717902">
        <w:rPr>
          <w:rFonts w:asciiTheme="minorHAnsi" w:hAnsiTheme="minorHAnsi" w:cs="Arial"/>
          <w:sz w:val="22"/>
          <w:szCs w:val="22"/>
        </w:rPr>
        <w:t xml:space="preserve">work to protect </w:t>
      </w:r>
      <w:r w:rsidR="00717902" w:rsidRPr="0063752D">
        <w:rPr>
          <w:rFonts w:asciiTheme="minorHAnsi" w:hAnsiTheme="minorHAnsi" w:cs="Arial"/>
          <w:sz w:val="22"/>
          <w:szCs w:val="22"/>
        </w:rPr>
        <w:t>watersheds through micro-reforestation (production of nurseries, planting and first maintenance) and the excavation of anti-erosion ditches</w:t>
      </w:r>
      <w:r w:rsidR="0063752D" w:rsidRPr="0063752D">
        <w:rPr>
          <w:rFonts w:asciiTheme="minorHAnsi" w:hAnsiTheme="minorHAnsi" w:cs="Arial"/>
          <w:sz w:val="22"/>
          <w:szCs w:val="22"/>
        </w:rPr>
        <w:t>;</w:t>
      </w:r>
      <w:r w:rsidR="00717902" w:rsidRPr="0063752D">
        <w:rPr>
          <w:rFonts w:asciiTheme="minorHAnsi" w:hAnsiTheme="minorHAnsi" w:cs="Arial"/>
          <w:sz w:val="22"/>
          <w:szCs w:val="22"/>
        </w:rPr>
        <w:t xml:space="preserve"> </w:t>
      </w:r>
    </w:p>
    <w:p w14:paraId="13978778" w14:textId="0BA96F54" w:rsidR="005C5E80" w:rsidRPr="0063752D" w:rsidRDefault="007926E1" w:rsidP="009533D9">
      <w:pPr>
        <w:pStyle w:val="Paragraphedeliste"/>
        <w:numPr>
          <w:ilvl w:val="0"/>
          <w:numId w:val="67"/>
        </w:numPr>
        <w:ind w:left="811" w:hanging="357"/>
        <w:jc w:val="both"/>
        <w:rPr>
          <w:rFonts w:asciiTheme="minorHAnsi" w:hAnsiTheme="minorHAnsi" w:cs="Arial"/>
          <w:sz w:val="22"/>
          <w:szCs w:val="22"/>
        </w:rPr>
      </w:pPr>
      <w:r w:rsidRPr="009D0117">
        <w:rPr>
          <w:rFonts w:asciiTheme="minorHAnsi" w:hAnsiTheme="minorHAnsi" w:cs="Arial"/>
          <w:i/>
          <w:iCs/>
          <w:sz w:val="22"/>
          <w:szCs w:val="22"/>
        </w:rPr>
        <w:t xml:space="preserve">a national workshop </w:t>
      </w:r>
      <w:r w:rsidR="008C20BB" w:rsidRPr="009D0117">
        <w:rPr>
          <w:rFonts w:asciiTheme="minorHAnsi" w:hAnsiTheme="minorHAnsi" w:cs="Arial"/>
          <w:i/>
          <w:iCs/>
          <w:sz w:val="22"/>
          <w:szCs w:val="22"/>
        </w:rPr>
        <w:t xml:space="preserve">in March 2014 </w:t>
      </w:r>
      <w:r w:rsidRPr="009D0117">
        <w:rPr>
          <w:rFonts w:asciiTheme="minorHAnsi" w:hAnsiTheme="minorHAnsi" w:cs="Arial"/>
          <w:i/>
          <w:iCs/>
          <w:sz w:val="22"/>
          <w:szCs w:val="22"/>
        </w:rPr>
        <w:t>to present the Project and validate the strategies, logical framework, budget and institutional mechanisms</w:t>
      </w:r>
      <w:r w:rsidRPr="0063752D">
        <w:rPr>
          <w:rFonts w:asciiTheme="minorHAnsi" w:hAnsiTheme="minorHAnsi" w:cs="Arial"/>
          <w:sz w:val="22"/>
          <w:szCs w:val="22"/>
        </w:rPr>
        <w:t>.</w:t>
      </w:r>
      <w:r w:rsidR="00717902" w:rsidRPr="0063752D">
        <w:t xml:space="preserve"> </w:t>
      </w:r>
      <w:r w:rsidR="00717902" w:rsidRPr="0063752D">
        <w:rPr>
          <w:rFonts w:asciiTheme="minorHAnsi" w:hAnsiTheme="minorHAnsi" w:cs="Arial"/>
          <w:sz w:val="22"/>
          <w:szCs w:val="22"/>
        </w:rPr>
        <w:t>The Consultation Report (PPG Report 1) provides a summary of the key stakeholders, their interests stakeholders, and plans for participation on the CDRM Project in Annex E.</w:t>
      </w:r>
      <w:r w:rsidR="00B26749" w:rsidRPr="0063752D">
        <w:rPr>
          <w:rFonts w:asciiTheme="minorHAnsi" w:hAnsiTheme="minorHAnsi" w:cs="Arial"/>
          <w:b/>
          <w:bCs/>
          <w:color w:val="FF0000"/>
          <w:sz w:val="22"/>
          <w:szCs w:val="22"/>
        </w:rPr>
        <w:t xml:space="preserve"> </w:t>
      </w:r>
    </w:p>
    <w:p w14:paraId="0E1A5976" w14:textId="54C00C9C" w:rsidR="007926E1" w:rsidRDefault="007926E1" w:rsidP="007926E1">
      <w:pPr>
        <w:jc w:val="both"/>
        <w:rPr>
          <w:rFonts w:asciiTheme="minorHAnsi" w:hAnsiTheme="minorHAnsi" w:cs="Arial"/>
        </w:rPr>
      </w:pPr>
    </w:p>
    <w:p w14:paraId="13CC960C" w14:textId="196C169A" w:rsidR="00022AE0" w:rsidRDefault="00C55E37" w:rsidP="00D430EE">
      <w:pPr>
        <w:pStyle w:val="Paragraphedeliste"/>
        <w:numPr>
          <w:ilvl w:val="0"/>
          <w:numId w:val="35"/>
        </w:numPr>
        <w:ind w:left="454" w:hanging="454"/>
        <w:jc w:val="both"/>
        <w:rPr>
          <w:rFonts w:asciiTheme="minorHAnsi" w:hAnsiTheme="minorHAnsi" w:cs="Arial"/>
          <w:sz w:val="22"/>
          <w:szCs w:val="22"/>
          <w:lang w:val="en-CA"/>
        </w:rPr>
      </w:pPr>
      <w:r>
        <w:rPr>
          <w:rFonts w:asciiTheme="minorHAnsi" w:hAnsiTheme="minorHAnsi" w:cs="Arial"/>
          <w:sz w:val="22"/>
          <w:szCs w:val="22"/>
        </w:rPr>
        <w:t xml:space="preserve">Following working sessions with UNDP and a team consultants, a common understanding and </w:t>
      </w:r>
      <w:r w:rsidR="00347D6B" w:rsidRPr="00E019F1">
        <w:rPr>
          <w:rFonts w:asciiTheme="minorHAnsi" w:hAnsiTheme="minorHAnsi" w:cs="Arial"/>
          <w:sz w:val="22"/>
          <w:szCs w:val="22"/>
        </w:rPr>
        <w:t>cons</w:t>
      </w:r>
      <w:r w:rsidR="00022AE0" w:rsidRPr="00E019F1">
        <w:rPr>
          <w:rFonts w:asciiTheme="minorHAnsi" w:hAnsiTheme="minorHAnsi" w:cs="Arial"/>
          <w:sz w:val="22"/>
          <w:szCs w:val="22"/>
        </w:rPr>
        <w:t xml:space="preserve">ensus </w:t>
      </w:r>
      <w:r>
        <w:rPr>
          <w:rFonts w:asciiTheme="minorHAnsi" w:hAnsiTheme="minorHAnsi" w:cs="Arial"/>
          <w:sz w:val="22"/>
          <w:szCs w:val="22"/>
        </w:rPr>
        <w:t xml:space="preserve">was </w:t>
      </w:r>
      <w:r w:rsidR="00022AE0" w:rsidRPr="00E019F1">
        <w:rPr>
          <w:rFonts w:asciiTheme="minorHAnsi" w:hAnsiTheme="minorHAnsi" w:cs="Arial"/>
          <w:sz w:val="22"/>
          <w:szCs w:val="22"/>
        </w:rPr>
        <w:t xml:space="preserve">reached </w:t>
      </w:r>
      <w:r>
        <w:rPr>
          <w:rFonts w:asciiTheme="minorHAnsi" w:hAnsiTheme="minorHAnsi" w:cs="Arial"/>
          <w:sz w:val="22"/>
          <w:szCs w:val="22"/>
        </w:rPr>
        <w:t>on how the</w:t>
      </w:r>
      <w:r w:rsidR="00347D6B" w:rsidRPr="00E019F1">
        <w:rPr>
          <w:rFonts w:asciiTheme="minorHAnsi" w:hAnsiTheme="minorHAnsi" w:cs="Arial"/>
          <w:sz w:val="22"/>
          <w:szCs w:val="22"/>
        </w:rPr>
        <w:t xml:space="preserve"> CDRM</w:t>
      </w:r>
      <w:r>
        <w:rPr>
          <w:rFonts w:asciiTheme="minorHAnsi" w:hAnsiTheme="minorHAnsi" w:cs="Arial"/>
          <w:sz w:val="22"/>
          <w:szCs w:val="22"/>
        </w:rPr>
        <w:t xml:space="preserve"> Burundi</w:t>
      </w:r>
      <w:r w:rsidR="00347D6B" w:rsidRPr="00E019F1">
        <w:rPr>
          <w:rFonts w:asciiTheme="minorHAnsi" w:hAnsiTheme="minorHAnsi" w:cs="Arial"/>
          <w:sz w:val="22"/>
          <w:szCs w:val="22"/>
        </w:rPr>
        <w:t xml:space="preserve"> </w:t>
      </w:r>
      <w:r w:rsidR="00022AE0" w:rsidRPr="00E019F1">
        <w:rPr>
          <w:rFonts w:asciiTheme="minorHAnsi" w:hAnsiTheme="minorHAnsi" w:cs="Arial"/>
          <w:sz w:val="22"/>
          <w:szCs w:val="22"/>
        </w:rPr>
        <w:t>P</w:t>
      </w:r>
      <w:r w:rsidR="00347D6B" w:rsidRPr="00E019F1">
        <w:rPr>
          <w:rFonts w:asciiTheme="minorHAnsi" w:hAnsiTheme="minorHAnsi" w:cs="Arial"/>
          <w:sz w:val="22"/>
          <w:szCs w:val="22"/>
        </w:rPr>
        <w:t>roject design</w:t>
      </w:r>
      <w:r>
        <w:rPr>
          <w:rFonts w:asciiTheme="minorHAnsi" w:hAnsiTheme="minorHAnsi" w:cs="Arial"/>
          <w:sz w:val="22"/>
          <w:szCs w:val="22"/>
        </w:rPr>
        <w:t xml:space="preserve"> was to </w:t>
      </w:r>
      <w:r w:rsidR="00347D6B" w:rsidRPr="00E019F1">
        <w:rPr>
          <w:rFonts w:asciiTheme="minorHAnsi" w:hAnsiTheme="minorHAnsi" w:cs="Arial"/>
          <w:sz w:val="22"/>
          <w:szCs w:val="22"/>
        </w:rPr>
        <w:t xml:space="preserve">build the capacity of the local communities, local governments and the national government to holistically address their </w:t>
      </w:r>
      <w:r w:rsidR="00022AE0" w:rsidRPr="00E019F1">
        <w:rPr>
          <w:rFonts w:asciiTheme="minorHAnsi" w:hAnsiTheme="minorHAnsi" w:cs="Arial"/>
          <w:sz w:val="22"/>
          <w:szCs w:val="22"/>
        </w:rPr>
        <w:t>responses to</w:t>
      </w:r>
      <w:r w:rsidR="00347D6B" w:rsidRPr="00E019F1">
        <w:rPr>
          <w:rFonts w:asciiTheme="minorHAnsi" w:hAnsiTheme="minorHAnsi" w:cs="Arial"/>
          <w:sz w:val="22"/>
          <w:szCs w:val="22"/>
        </w:rPr>
        <w:t xml:space="preserve"> effectively respond to climate change risks, and to plan and budget for these risks and climate resilient activities.</w:t>
      </w:r>
      <w:r w:rsidR="00022AE0" w:rsidRPr="00E019F1">
        <w:rPr>
          <w:rFonts w:ascii="Calibri" w:hAnsi="Calibri" w:cs="Calibri"/>
          <w:sz w:val="22"/>
          <w:szCs w:val="22"/>
          <w:lang w:val="en-CA" w:eastAsia="en-CA"/>
        </w:rPr>
        <w:t xml:space="preserve"> </w:t>
      </w:r>
      <w:r w:rsidR="00022AE0" w:rsidRPr="00E019F1">
        <w:rPr>
          <w:rFonts w:asciiTheme="minorHAnsi" w:hAnsiTheme="minorHAnsi" w:cs="Arial"/>
          <w:sz w:val="22"/>
          <w:szCs w:val="22"/>
          <w:lang w:val="en-CA"/>
        </w:rPr>
        <w:t>This translates into actions by CDRM to:</w:t>
      </w:r>
    </w:p>
    <w:p w14:paraId="29A94739" w14:textId="77777777" w:rsidR="00E019F1" w:rsidRPr="00E019F1" w:rsidRDefault="00E019F1" w:rsidP="00E019F1">
      <w:pPr>
        <w:pStyle w:val="Paragraphedeliste"/>
        <w:ind w:left="454"/>
        <w:jc w:val="both"/>
        <w:rPr>
          <w:rFonts w:asciiTheme="minorHAnsi" w:hAnsiTheme="minorHAnsi" w:cs="Arial"/>
          <w:sz w:val="22"/>
          <w:szCs w:val="22"/>
          <w:lang w:val="en-CA"/>
        </w:rPr>
      </w:pPr>
    </w:p>
    <w:p w14:paraId="2FFBC371" w14:textId="070B3135" w:rsidR="00E019F1" w:rsidRDefault="00527CA5" w:rsidP="009533D9">
      <w:pPr>
        <w:pStyle w:val="Paragraphedeliste"/>
        <w:numPr>
          <w:ilvl w:val="0"/>
          <w:numId w:val="68"/>
        </w:numPr>
        <w:ind w:left="814"/>
        <w:jc w:val="both"/>
        <w:rPr>
          <w:rFonts w:asciiTheme="minorHAnsi" w:hAnsiTheme="minorHAnsi" w:cs="Arial"/>
          <w:sz w:val="22"/>
          <w:szCs w:val="22"/>
          <w:lang w:val="en-CA"/>
        </w:rPr>
      </w:pPr>
      <w:r>
        <w:rPr>
          <w:rFonts w:asciiTheme="minorHAnsi" w:hAnsiTheme="minorHAnsi" w:cs="Arial"/>
          <w:sz w:val="22"/>
          <w:szCs w:val="22"/>
          <w:lang w:val="en-CA"/>
        </w:rPr>
        <w:t>e</w:t>
      </w:r>
      <w:r w:rsidR="00F20672" w:rsidRPr="00F20672">
        <w:rPr>
          <w:rFonts w:asciiTheme="minorHAnsi" w:hAnsiTheme="minorHAnsi" w:cs="Arial"/>
          <w:sz w:val="22"/>
          <w:szCs w:val="22"/>
          <w:lang w:val="en-CA"/>
        </w:rPr>
        <w:t xml:space="preserve">stablish an operational community-based Early Morning System that can reach </w:t>
      </w:r>
      <w:r w:rsidR="00352BBA">
        <w:rPr>
          <w:rFonts w:asciiTheme="minorHAnsi" w:hAnsiTheme="minorHAnsi" w:cs="Arial"/>
          <w:sz w:val="22"/>
          <w:szCs w:val="22"/>
          <w:lang w:val="en-CA"/>
        </w:rPr>
        <w:t xml:space="preserve">high risk </w:t>
      </w:r>
      <w:r w:rsidR="00F20672" w:rsidRPr="00F20672">
        <w:rPr>
          <w:rFonts w:asciiTheme="minorHAnsi" w:hAnsiTheme="minorHAnsi" w:cs="Arial"/>
          <w:sz w:val="22"/>
          <w:szCs w:val="22"/>
          <w:lang w:val="en-CA"/>
        </w:rPr>
        <w:t xml:space="preserve">targeted communities </w:t>
      </w:r>
      <w:r w:rsidR="00352BBA">
        <w:rPr>
          <w:rFonts w:asciiTheme="minorHAnsi" w:hAnsiTheme="minorHAnsi" w:cs="Arial"/>
          <w:sz w:val="22"/>
          <w:szCs w:val="22"/>
          <w:lang w:val="en-CA"/>
        </w:rPr>
        <w:t xml:space="preserve">to respond to and minimize impacts from </w:t>
      </w:r>
      <w:r w:rsidR="000D7162" w:rsidRPr="000D7162">
        <w:rPr>
          <w:rFonts w:asciiTheme="minorHAnsi" w:hAnsiTheme="minorHAnsi" w:cs="Arial"/>
          <w:sz w:val="22"/>
          <w:szCs w:val="22"/>
          <w:lang w:val="en-CA"/>
        </w:rPr>
        <w:t>extreme weather events</w:t>
      </w:r>
      <w:r w:rsidR="00352BBA">
        <w:rPr>
          <w:rFonts w:asciiTheme="minorHAnsi" w:hAnsiTheme="minorHAnsi" w:cs="Arial"/>
          <w:sz w:val="22"/>
          <w:szCs w:val="22"/>
          <w:lang w:val="en-CA"/>
        </w:rPr>
        <w:t>;</w:t>
      </w:r>
    </w:p>
    <w:p w14:paraId="48F58C87" w14:textId="0022581E" w:rsidR="00527CA5" w:rsidRPr="00100088" w:rsidRDefault="00352BBA" w:rsidP="009533D9">
      <w:pPr>
        <w:pStyle w:val="Paragraphedeliste"/>
        <w:numPr>
          <w:ilvl w:val="0"/>
          <w:numId w:val="68"/>
        </w:numPr>
        <w:ind w:left="814"/>
        <w:jc w:val="both"/>
        <w:rPr>
          <w:rFonts w:asciiTheme="minorHAnsi" w:hAnsiTheme="minorHAnsi" w:cs="Arial"/>
          <w:sz w:val="22"/>
          <w:szCs w:val="22"/>
          <w:lang w:val="en-CA"/>
        </w:rPr>
      </w:pPr>
      <w:r>
        <w:rPr>
          <w:rFonts w:asciiTheme="minorHAnsi" w:hAnsiTheme="minorHAnsi" w:cs="Arial"/>
          <w:sz w:val="22"/>
          <w:szCs w:val="22"/>
          <w:lang w:val="en-CA"/>
        </w:rPr>
        <w:t>strengthen the capacity of</w:t>
      </w:r>
      <w:r w:rsidR="00527CA5" w:rsidRPr="00100088">
        <w:rPr>
          <w:rFonts w:asciiTheme="minorHAnsi" w:hAnsiTheme="minorHAnsi" w:cs="Arial"/>
          <w:sz w:val="22"/>
          <w:szCs w:val="22"/>
          <w:lang w:val="en-CA"/>
        </w:rPr>
        <w:t xml:space="preserve"> local </w:t>
      </w:r>
      <w:r>
        <w:rPr>
          <w:rFonts w:asciiTheme="minorHAnsi" w:hAnsiTheme="minorHAnsi" w:cs="Arial"/>
          <w:sz w:val="22"/>
          <w:szCs w:val="22"/>
          <w:lang w:val="en-CA"/>
        </w:rPr>
        <w:t>communities and</w:t>
      </w:r>
      <w:r w:rsidR="00527CA5" w:rsidRPr="00100088">
        <w:rPr>
          <w:rFonts w:asciiTheme="minorHAnsi" w:hAnsiTheme="minorHAnsi" w:cs="Arial"/>
          <w:sz w:val="22"/>
          <w:szCs w:val="22"/>
          <w:lang w:val="en-CA"/>
        </w:rPr>
        <w:t xml:space="preserve"> government</w:t>
      </w:r>
      <w:r>
        <w:rPr>
          <w:rFonts w:asciiTheme="minorHAnsi" w:hAnsiTheme="minorHAnsi" w:cs="Arial"/>
          <w:sz w:val="22"/>
          <w:szCs w:val="22"/>
          <w:lang w:val="en-CA"/>
        </w:rPr>
        <w:t>s</w:t>
      </w:r>
      <w:r w:rsidR="00100088" w:rsidRPr="00100088">
        <w:rPr>
          <w:rFonts w:asciiTheme="minorHAnsi" w:hAnsiTheme="minorHAnsi" w:cs="Arial"/>
          <w:sz w:val="22"/>
          <w:szCs w:val="22"/>
          <w:lang w:val="en-CA"/>
        </w:rPr>
        <w:t xml:space="preserve"> to undertake long-term planning using new variabilities of climate change projections;</w:t>
      </w:r>
    </w:p>
    <w:p w14:paraId="3EA3558C" w14:textId="593B2ACF" w:rsidR="00347D6B" w:rsidRPr="00100088" w:rsidRDefault="00527CA5" w:rsidP="009533D9">
      <w:pPr>
        <w:pStyle w:val="Paragraphedeliste"/>
        <w:numPr>
          <w:ilvl w:val="0"/>
          <w:numId w:val="68"/>
        </w:numPr>
        <w:ind w:left="814"/>
        <w:jc w:val="both"/>
        <w:rPr>
          <w:rFonts w:asciiTheme="minorHAnsi" w:hAnsiTheme="minorHAnsi" w:cs="Arial"/>
          <w:sz w:val="22"/>
          <w:szCs w:val="22"/>
          <w:lang w:val="en-CA"/>
        </w:rPr>
      </w:pPr>
      <w:r w:rsidRPr="00100088">
        <w:rPr>
          <w:rFonts w:asciiTheme="minorHAnsi" w:hAnsiTheme="minorHAnsi" w:cs="Arial"/>
          <w:sz w:val="22"/>
          <w:szCs w:val="22"/>
          <w:lang w:val="en-CA"/>
        </w:rPr>
        <w:t xml:space="preserve">invest in </w:t>
      </w:r>
      <w:r w:rsidR="00AC22D7">
        <w:rPr>
          <w:rFonts w:asciiTheme="minorHAnsi" w:hAnsiTheme="minorHAnsi" w:cs="Arial"/>
          <w:sz w:val="22"/>
          <w:szCs w:val="22"/>
          <w:lang w:val="en-CA"/>
        </w:rPr>
        <w:t>responses to climate risks with</w:t>
      </w:r>
      <w:r w:rsidRPr="00100088">
        <w:rPr>
          <w:rFonts w:asciiTheme="minorHAnsi" w:hAnsiTheme="minorHAnsi" w:cs="Arial"/>
          <w:sz w:val="22"/>
          <w:szCs w:val="22"/>
          <w:lang w:val="en-CA"/>
        </w:rPr>
        <w:t xml:space="preserve"> climate change adaptations that would protect </w:t>
      </w:r>
      <w:r w:rsidR="00100088">
        <w:rPr>
          <w:rFonts w:asciiTheme="minorHAnsi" w:hAnsiTheme="minorHAnsi" w:cs="Arial"/>
          <w:sz w:val="22"/>
          <w:szCs w:val="22"/>
          <w:lang w:val="en-CA"/>
        </w:rPr>
        <w:t>infra</w:t>
      </w:r>
      <w:r w:rsidRPr="00100088">
        <w:rPr>
          <w:rFonts w:asciiTheme="minorHAnsi" w:hAnsiTheme="minorHAnsi" w:cs="Arial"/>
          <w:sz w:val="22"/>
          <w:szCs w:val="22"/>
          <w:lang w:val="en-CA"/>
        </w:rPr>
        <w:t xml:space="preserve">structure and local livelihoods from </w:t>
      </w:r>
      <w:r w:rsidR="00AC22D7">
        <w:rPr>
          <w:rFonts w:asciiTheme="minorHAnsi" w:hAnsiTheme="minorHAnsi" w:cs="Arial"/>
          <w:sz w:val="22"/>
          <w:szCs w:val="22"/>
          <w:lang w:val="en-CA"/>
        </w:rPr>
        <w:t>extreme weather events</w:t>
      </w:r>
      <w:r w:rsidR="00022AE0" w:rsidRPr="00100088">
        <w:rPr>
          <w:rFonts w:asciiTheme="minorHAnsi" w:hAnsiTheme="minorHAnsi" w:cs="Arial"/>
          <w:sz w:val="22"/>
          <w:szCs w:val="22"/>
          <w:lang w:val="en-CA"/>
        </w:rPr>
        <w:t>.</w:t>
      </w:r>
    </w:p>
    <w:p w14:paraId="2D55A00C" w14:textId="1E2B1A09" w:rsidR="00894ACD" w:rsidRDefault="007E3D4E" w:rsidP="00D430EE">
      <w:pPr>
        <w:pStyle w:val="Paragraphedeliste"/>
        <w:numPr>
          <w:ilvl w:val="0"/>
          <w:numId w:val="35"/>
        </w:numPr>
        <w:ind w:left="454" w:hanging="454"/>
        <w:jc w:val="both"/>
        <w:rPr>
          <w:rFonts w:asciiTheme="minorHAnsi" w:hAnsiTheme="minorHAnsi" w:cs="Arial"/>
          <w:sz w:val="22"/>
          <w:szCs w:val="22"/>
        </w:rPr>
      </w:pPr>
      <w:bookmarkStart w:id="51" w:name="_Ref62481749"/>
      <w:r w:rsidRPr="007E3D4E">
        <w:rPr>
          <w:rFonts w:asciiTheme="minorHAnsi" w:hAnsiTheme="minorHAnsi" w:cs="Arial"/>
          <w:sz w:val="22"/>
          <w:szCs w:val="22"/>
        </w:rPr>
        <w:lastRenderedPageBreak/>
        <w:t>The consultation process resulted in the CDR</w:t>
      </w:r>
      <w:r w:rsidR="00FB17DF">
        <w:rPr>
          <w:rFonts w:asciiTheme="minorHAnsi" w:hAnsiTheme="minorHAnsi" w:cs="Arial"/>
          <w:sz w:val="22"/>
          <w:szCs w:val="22"/>
        </w:rPr>
        <w:t>M Burundi</w:t>
      </w:r>
      <w:r w:rsidRPr="007E3D4E">
        <w:rPr>
          <w:rFonts w:asciiTheme="minorHAnsi" w:hAnsiTheme="minorHAnsi" w:cs="Arial"/>
          <w:sz w:val="22"/>
          <w:szCs w:val="22"/>
        </w:rPr>
        <w:t xml:space="preserve"> Project </w:t>
      </w:r>
      <w:r w:rsidR="00FB17DF">
        <w:rPr>
          <w:rFonts w:asciiTheme="minorHAnsi" w:hAnsiTheme="minorHAnsi" w:cs="Arial"/>
          <w:sz w:val="22"/>
          <w:szCs w:val="22"/>
        </w:rPr>
        <w:t xml:space="preserve">in 2015 </w:t>
      </w:r>
      <w:r w:rsidRPr="007E3D4E">
        <w:rPr>
          <w:rFonts w:asciiTheme="minorHAnsi" w:hAnsiTheme="minorHAnsi" w:cs="Arial"/>
          <w:sz w:val="22"/>
          <w:szCs w:val="22"/>
        </w:rPr>
        <w:t xml:space="preserve">proposing activities in the following provinces and municipalities (as illustrated also in Figure </w:t>
      </w:r>
      <w:r w:rsidR="00F14011">
        <w:rPr>
          <w:rFonts w:asciiTheme="minorHAnsi" w:hAnsiTheme="minorHAnsi" w:cs="Arial"/>
          <w:sz w:val="22"/>
          <w:szCs w:val="22"/>
        </w:rPr>
        <w:t>2</w:t>
      </w:r>
      <w:r w:rsidRPr="007E3D4E">
        <w:rPr>
          <w:rFonts w:asciiTheme="minorHAnsi" w:hAnsiTheme="minorHAnsi" w:cs="Arial"/>
          <w:sz w:val="22"/>
          <w:szCs w:val="22"/>
        </w:rPr>
        <w:t>):</w:t>
      </w:r>
      <w:bookmarkEnd w:id="51"/>
    </w:p>
    <w:p w14:paraId="38092270" w14:textId="77777777" w:rsidR="007E3D4E" w:rsidRPr="007E3D4E" w:rsidRDefault="007E3D4E" w:rsidP="007E3D4E">
      <w:pPr>
        <w:jc w:val="both"/>
        <w:rPr>
          <w:rFonts w:asciiTheme="minorHAnsi" w:hAnsiTheme="minorHAnsi" w:cs="Arial"/>
        </w:rPr>
      </w:pPr>
    </w:p>
    <w:p w14:paraId="48E9A980" w14:textId="0827009D" w:rsidR="00894ACD" w:rsidRPr="008D2095" w:rsidRDefault="007E3D4E" w:rsidP="00D430EE">
      <w:pPr>
        <w:pStyle w:val="Paragraphedeliste"/>
        <w:numPr>
          <w:ilvl w:val="3"/>
          <w:numId w:val="35"/>
        </w:numPr>
        <w:ind w:left="811" w:hanging="357"/>
        <w:jc w:val="both"/>
        <w:rPr>
          <w:rFonts w:asciiTheme="minorHAnsi" w:hAnsiTheme="minorHAnsi" w:cs="Arial"/>
          <w:sz w:val="22"/>
          <w:szCs w:val="22"/>
        </w:rPr>
      </w:pPr>
      <w:r w:rsidRPr="008D2095">
        <w:rPr>
          <w:rFonts w:asciiTheme="minorHAnsi" w:hAnsiTheme="minorHAnsi" w:cs="Arial"/>
          <w:sz w:val="22"/>
          <w:szCs w:val="22"/>
        </w:rPr>
        <w:t>Bujumbura Rural</w:t>
      </w:r>
      <w:r w:rsidR="00FB17DF" w:rsidRPr="008D2095">
        <w:rPr>
          <w:rFonts w:asciiTheme="minorHAnsi" w:hAnsiTheme="minorHAnsi" w:cs="Arial"/>
          <w:sz w:val="22"/>
          <w:szCs w:val="22"/>
        </w:rPr>
        <w:t xml:space="preserve">, with activities </w:t>
      </w:r>
      <w:proofErr w:type="spellStart"/>
      <w:r w:rsidR="00FB17DF" w:rsidRPr="008D2095">
        <w:rPr>
          <w:rFonts w:asciiTheme="minorHAnsi" w:hAnsiTheme="minorHAnsi" w:cs="Arial"/>
          <w:sz w:val="22"/>
          <w:szCs w:val="22"/>
        </w:rPr>
        <w:t>centered</w:t>
      </w:r>
      <w:proofErr w:type="spellEnd"/>
      <w:r w:rsidR="00FB17DF" w:rsidRPr="008D2095">
        <w:rPr>
          <w:rFonts w:asciiTheme="minorHAnsi" w:hAnsiTheme="minorHAnsi" w:cs="Arial"/>
          <w:sz w:val="22"/>
          <w:szCs w:val="22"/>
        </w:rPr>
        <w:t xml:space="preserve"> in</w:t>
      </w:r>
      <w:r w:rsidRPr="008D2095">
        <w:rPr>
          <w:rFonts w:asciiTheme="minorHAnsi" w:hAnsiTheme="minorHAnsi" w:cs="Arial"/>
          <w:sz w:val="22"/>
          <w:szCs w:val="22"/>
        </w:rPr>
        <w:t xml:space="preserve"> the municipalit</w:t>
      </w:r>
      <w:r w:rsidR="00FB17DF" w:rsidRPr="008D2095">
        <w:rPr>
          <w:rFonts w:asciiTheme="minorHAnsi" w:hAnsiTheme="minorHAnsi" w:cs="Arial"/>
          <w:sz w:val="22"/>
          <w:szCs w:val="22"/>
        </w:rPr>
        <w:t>y</w:t>
      </w:r>
      <w:r w:rsidRPr="008D2095">
        <w:rPr>
          <w:rFonts w:asciiTheme="minorHAnsi" w:hAnsiTheme="minorHAnsi" w:cs="Arial"/>
          <w:sz w:val="22"/>
          <w:szCs w:val="22"/>
        </w:rPr>
        <w:t xml:space="preserve"> of Isare, </w:t>
      </w:r>
      <w:r w:rsidR="00FB17DF" w:rsidRPr="008D2095">
        <w:rPr>
          <w:rFonts w:asciiTheme="minorHAnsi" w:hAnsiTheme="minorHAnsi" w:cs="Arial"/>
          <w:sz w:val="22"/>
          <w:szCs w:val="22"/>
        </w:rPr>
        <w:t xml:space="preserve">but also in </w:t>
      </w:r>
      <w:proofErr w:type="spellStart"/>
      <w:r w:rsidRPr="008D2095">
        <w:rPr>
          <w:rFonts w:asciiTheme="minorHAnsi" w:hAnsiTheme="minorHAnsi" w:cs="Arial"/>
          <w:sz w:val="22"/>
          <w:szCs w:val="22"/>
        </w:rPr>
        <w:t>Mugongo</w:t>
      </w:r>
      <w:proofErr w:type="spellEnd"/>
      <w:r w:rsidRPr="008D2095">
        <w:rPr>
          <w:rFonts w:asciiTheme="minorHAnsi" w:hAnsiTheme="minorHAnsi" w:cs="Arial"/>
          <w:sz w:val="22"/>
          <w:szCs w:val="22"/>
        </w:rPr>
        <w:t xml:space="preserve">-Manga, </w:t>
      </w:r>
      <w:proofErr w:type="spellStart"/>
      <w:r w:rsidRPr="008D2095">
        <w:rPr>
          <w:rFonts w:asciiTheme="minorHAnsi" w:hAnsiTheme="minorHAnsi" w:cs="Arial"/>
          <w:sz w:val="22"/>
          <w:szCs w:val="22"/>
        </w:rPr>
        <w:t>Kanyosha</w:t>
      </w:r>
      <w:proofErr w:type="spellEnd"/>
      <w:r w:rsidRPr="008D2095">
        <w:rPr>
          <w:rFonts w:asciiTheme="minorHAnsi" w:hAnsiTheme="minorHAnsi" w:cs="Arial"/>
          <w:sz w:val="22"/>
          <w:szCs w:val="22"/>
        </w:rPr>
        <w:t xml:space="preserve"> and </w:t>
      </w:r>
      <w:proofErr w:type="spellStart"/>
      <w:r w:rsidRPr="008D2095">
        <w:rPr>
          <w:rFonts w:asciiTheme="minorHAnsi" w:hAnsiTheme="minorHAnsi" w:cs="Arial"/>
          <w:sz w:val="22"/>
          <w:szCs w:val="22"/>
        </w:rPr>
        <w:t>Nyabiraba</w:t>
      </w:r>
      <w:proofErr w:type="spellEnd"/>
      <w:r w:rsidRPr="008D2095">
        <w:rPr>
          <w:rFonts w:asciiTheme="minorHAnsi" w:hAnsiTheme="minorHAnsi" w:cs="Arial"/>
          <w:sz w:val="22"/>
          <w:szCs w:val="22"/>
        </w:rPr>
        <w:t xml:space="preserve">. The municipality of Isare will be the heart of the planned interventions in the region. </w:t>
      </w:r>
      <w:r w:rsidR="00FB17DF" w:rsidRPr="008D2095">
        <w:rPr>
          <w:rFonts w:asciiTheme="minorHAnsi" w:hAnsiTheme="minorHAnsi" w:cs="Arial"/>
          <w:sz w:val="22"/>
          <w:szCs w:val="22"/>
        </w:rPr>
        <w:t xml:space="preserve">In the vicinity of Isare, </w:t>
      </w:r>
      <w:r w:rsidRPr="008D2095">
        <w:rPr>
          <w:rFonts w:asciiTheme="minorHAnsi" w:hAnsiTheme="minorHAnsi" w:cs="Arial"/>
          <w:sz w:val="22"/>
          <w:szCs w:val="22"/>
        </w:rPr>
        <w:t xml:space="preserve">the </w:t>
      </w:r>
      <w:proofErr w:type="spellStart"/>
      <w:r w:rsidRPr="008D2095">
        <w:rPr>
          <w:rFonts w:asciiTheme="minorHAnsi" w:hAnsiTheme="minorHAnsi" w:cs="Arial"/>
          <w:sz w:val="22"/>
          <w:szCs w:val="22"/>
        </w:rPr>
        <w:t>Mumirwa</w:t>
      </w:r>
      <w:proofErr w:type="spellEnd"/>
      <w:r w:rsidRPr="008D2095">
        <w:rPr>
          <w:rFonts w:asciiTheme="minorHAnsi" w:hAnsiTheme="minorHAnsi" w:cs="Arial"/>
          <w:sz w:val="22"/>
          <w:szCs w:val="22"/>
        </w:rPr>
        <w:t xml:space="preserve"> region exhibits severe erosion caused by high-altitude hill runoff in the municipalities of </w:t>
      </w:r>
      <w:proofErr w:type="spellStart"/>
      <w:r w:rsidRPr="008D2095">
        <w:rPr>
          <w:rFonts w:asciiTheme="minorHAnsi" w:hAnsiTheme="minorHAnsi" w:cs="Arial"/>
          <w:sz w:val="22"/>
          <w:szCs w:val="22"/>
        </w:rPr>
        <w:t>Nyabira</w:t>
      </w:r>
      <w:proofErr w:type="spellEnd"/>
      <w:r w:rsidRPr="008D2095">
        <w:rPr>
          <w:rFonts w:asciiTheme="minorHAnsi" w:hAnsiTheme="minorHAnsi" w:cs="Arial"/>
          <w:sz w:val="22"/>
          <w:szCs w:val="22"/>
        </w:rPr>
        <w:t xml:space="preserve">, </w:t>
      </w:r>
      <w:proofErr w:type="spellStart"/>
      <w:r w:rsidRPr="008D2095">
        <w:rPr>
          <w:rFonts w:asciiTheme="minorHAnsi" w:hAnsiTheme="minorHAnsi" w:cs="Arial"/>
          <w:sz w:val="22"/>
          <w:szCs w:val="22"/>
        </w:rPr>
        <w:t>Mugongo</w:t>
      </w:r>
      <w:proofErr w:type="spellEnd"/>
      <w:r w:rsidRPr="008D2095">
        <w:rPr>
          <w:rFonts w:asciiTheme="minorHAnsi" w:hAnsiTheme="minorHAnsi" w:cs="Arial"/>
          <w:sz w:val="22"/>
          <w:szCs w:val="22"/>
        </w:rPr>
        <w:t xml:space="preserve">-Manga and </w:t>
      </w:r>
      <w:proofErr w:type="spellStart"/>
      <w:r w:rsidRPr="008D2095">
        <w:rPr>
          <w:rFonts w:asciiTheme="minorHAnsi" w:hAnsiTheme="minorHAnsi" w:cs="Arial"/>
          <w:sz w:val="22"/>
          <w:szCs w:val="22"/>
        </w:rPr>
        <w:t>Kanyosha</w:t>
      </w:r>
      <w:proofErr w:type="spellEnd"/>
      <w:r w:rsidR="00FB17DF" w:rsidRPr="008D2095">
        <w:rPr>
          <w:rFonts w:asciiTheme="minorHAnsi" w:hAnsiTheme="minorHAnsi" w:cs="Arial"/>
          <w:sz w:val="22"/>
          <w:szCs w:val="22"/>
        </w:rPr>
        <w:t xml:space="preserve"> which are </w:t>
      </w:r>
      <w:r w:rsidRPr="008D2095">
        <w:rPr>
          <w:rFonts w:asciiTheme="minorHAnsi" w:hAnsiTheme="minorHAnsi" w:cs="Arial"/>
          <w:sz w:val="22"/>
          <w:szCs w:val="22"/>
        </w:rPr>
        <w:t>sub-watershed</w:t>
      </w:r>
      <w:r w:rsidR="00FB17DF" w:rsidRPr="008D2095">
        <w:rPr>
          <w:rFonts w:asciiTheme="minorHAnsi" w:hAnsiTheme="minorHAnsi" w:cs="Arial"/>
          <w:sz w:val="22"/>
          <w:szCs w:val="22"/>
        </w:rPr>
        <w:t>s</w:t>
      </w:r>
      <w:r w:rsidRPr="008D2095">
        <w:rPr>
          <w:rFonts w:asciiTheme="minorHAnsi" w:hAnsiTheme="minorHAnsi" w:cs="Arial"/>
          <w:sz w:val="22"/>
          <w:szCs w:val="22"/>
        </w:rPr>
        <w:t xml:space="preserve"> of the Ntahangwa River. </w:t>
      </w:r>
      <w:r w:rsidR="00FB17DF" w:rsidRPr="008D2095">
        <w:rPr>
          <w:rFonts w:asciiTheme="minorHAnsi" w:hAnsiTheme="minorHAnsi" w:cs="Arial"/>
          <w:sz w:val="22"/>
          <w:szCs w:val="22"/>
        </w:rPr>
        <w:t xml:space="preserve"> The </w:t>
      </w:r>
      <w:r w:rsidRPr="008D2095">
        <w:rPr>
          <w:rFonts w:asciiTheme="minorHAnsi" w:hAnsiTheme="minorHAnsi" w:cs="Arial"/>
          <w:sz w:val="22"/>
          <w:szCs w:val="22"/>
        </w:rPr>
        <w:t>heavy rains</w:t>
      </w:r>
      <w:r w:rsidR="00FB17DF" w:rsidRPr="008D2095">
        <w:rPr>
          <w:rFonts w:asciiTheme="minorHAnsi" w:hAnsiTheme="minorHAnsi" w:cs="Arial"/>
          <w:sz w:val="22"/>
          <w:szCs w:val="22"/>
        </w:rPr>
        <w:t xml:space="preserve"> and</w:t>
      </w:r>
      <w:r w:rsidRPr="008D2095">
        <w:rPr>
          <w:rFonts w:asciiTheme="minorHAnsi" w:hAnsiTheme="minorHAnsi" w:cs="Arial"/>
          <w:sz w:val="22"/>
          <w:szCs w:val="22"/>
        </w:rPr>
        <w:t xml:space="preserve"> runoff </w:t>
      </w:r>
      <w:r w:rsidR="00FB17DF" w:rsidRPr="008D2095">
        <w:rPr>
          <w:rFonts w:asciiTheme="minorHAnsi" w:hAnsiTheme="minorHAnsi" w:cs="Arial"/>
          <w:sz w:val="22"/>
          <w:szCs w:val="22"/>
        </w:rPr>
        <w:t xml:space="preserve">from these watershed results in damaging </w:t>
      </w:r>
      <w:r w:rsidRPr="008D2095">
        <w:rPr>
          <w:rFonts w:asciiTheme="minorHAnsi" w:hAnsiTheme="minorHAnsi" w:cs="Arial"/>
          <w:sz w:val="22"/>
          <w:szCs w:val="22"/>
        </w:rPr>
        <w:t>flood</w:t>
      </w:r>
      <w:r w:rsidR="00FB17DF" w:rsidRPr="008D2095">
        <w:rPr>
          <w:rFonts w:asciiTheme="minorHAnsi" w:hAnsiTheme="minorHAnsi" w:cs="Arial"/>
          <w:sz w:val="22"/>
          <w:szCs w:val="22"/>
        </w:rPr>
        <w:t xml:space="preserve">s to public and private infrastructure in </w:t>
      </w:r>
      <w:r w:rsidRPr="008D2095">
        <w:rPr>
          <w:rFonts w:asciiTheme="minorHAnsi" w:hAnsiTheme="minorHAnsi" w:cs="Arial"/>
          <w:sz w:val="22"/>
          <w:szCs w:val="22"/>
        </w:rPr>
        <w:t xml:space="preserve">low-lying areas down </w:t>
      </w:r>
      <w:r w:rsidR="00FB17DF" w:rsidRPr="008D2095">
        <w:rPr>
          <w:rFonts w:asciiTheme="minorHAnsi" w:hAnsiTheme="minorHAnsi" w:cs="Arial"/>
          <w:sz w:val="22"/>
          <w:szCs w:val="22"/>
        </w:rPr>
        <w:t>in</w:t>
      </w:r>
      <w:r w:rsidRPr="008D2095">
        <w:rPr>
          <w:rFonts w:asciiTheme="minorHAnsi" w:hAnsiTheme="minorHAnsi" w:cs="Arial"/>
          <w:sz w:val="22"/>
          <w:szCs w:val="22"/>
        </w:rPr>
        <w:t xml:space="preserve"> Bujumbura Town Hall Valley</w:t>
      </w:r>
      <w:r w:rsidR="00894ACD" w:rsidRPr="008D2095">
        <w:rPr>
          <w:rFonts w:asciiTheme="minorHAnsi" w:hAnsiTheme="minorHAnsi" w:cs="Arial"/>
          <w:sz w:val="22"/>
          <w:szCs w:val="22"/>
        </w:rPr>
        <w:t xml:space="preserve">; </w:t>
      </w:r>
    </w:p>
    <w:p w14:paraId="55B82CB2" w14:textId="2C4D1795" w:rsidR="007E3D4E" w:rsidRPr="008D2095" w:rsidRDefault="00C55E37" w:rsidP="00D430EE">
      <w:pPr>
        <w:pStyle w:val="Paragraphedeliste"/>
        <w:numPr>
          <w:ilvl w:val="3"/>
          <w:numId w:val="35"/>
        </w:numPr>
        <w:ind w:left="811" w:hanging="357"/>
        <w:jc w:val="both"/>
        <w:rPr>
          <w:rFonts w:asciiTheme="minorHAnsi" w:hAnsiTheme="minorHAnsi" w:cs="Arial"/>
          <w:sz w:val="22"/>
          <w:szCs w:val="22"/>
        </w:rPr>
      </w:pPr>
      <w:r w:rsidRPr="008D2095">
        <w:rPr>
          <w:rFonts w:asciiTheme="minorHAnsi" w:hAnsiTheme="minorHAnsi" w:cs="Arial"/>
          <w:sz w:val="22"/>
          <w:szCs w:val="22"/>
        </w:rPr>
        <w:t xml:space="preserve">Rumonge </w:t>
      </w:r>
      <w:r w:rsidR="0001428B" w:rsidRPr="008D2095">
        <w:rPr>
          <w:rFonts w:asciiTheme="minorHAnsi" w:hAnsiTheme="minorHAnsi" w:cs="Arial"/>
          <w:sz w:val="22"/>
          <w:szCs w:val="22"/>
        </w:rPr>
        <w:t xml:space="preserve">Province, specifically the </w:t>
      </w:r>
      <w:r w:rsidRPr="008D2095">
        <w:rPr>
          <w:rFonts w:asciiTheme="minorHAnsi" w:hAnsiTheme="minorHAnsi" w:cs="Arial"/>
          <w:sz w:val="22"/>
          <w:szCs w:val="22"/>
        </w:rPr>
        <w:t xml:space="preserve">Bururi </w:t>
      </w:r>
      <w:r w:rsidR="007E3D4E" w:rsidRPr="008D2095">
        <w:rPr>
          <w:rFonts w:asciiTheme="minorHAnsi" w:hAnsiTheme="minorHAnsi" w:cs="Arial"/>
          <w:sz w:val="22"/>
          <w:szCs w:val="22"/>
        </w:rPr>
        <w:t xml:space="preserve">municipality </w:t>
      </w:r>
      <w:r w:rsidR="0001428B" w:rsidRPr="008D2095">
        <w:rPr>
          <w:rFonts w:asciiTheme="minorHAnsi" w:hAnsiTheme="minorHAnsi" w:cs="Arial"/>
          <w:sz w:val="22"/>
          <w:szCs w:val="22"/>
        </w:rPr>
        <w:t xml:space="preserve">that </w:t>
      </w:r>
      <w:r w:rsidR="007E3D4E" w:rsidRPr="008D2095">
        <w:rPr>
          <w:rFonts w:asciiTheme="minorHAnsi" w:hAnsiTheme="minorHAnsi" w:cs="Arial"/>
          <w:sz w:val="22"/>
          <w:szCs w:val="22"/>
        </w:rPr>
        <w:t>is affected by runoff from high altitudes</w:t>
      </w:r>
      <w:r w:rsidR="0001428B" w:rsidRPr="008D2095">
        <w:rPr>
          <w:rFonts w:asciiTheme="minorHAnsi" w:hAnsiTheme="minorHAnsi" w:cs="Arial"/>
          <w:sz w:val="22"/>
          <w:szCs w:val="22"/>
        </w:rPr>
        <w:t>;</w:t>
      </w:r>
    </w:p>
    <w:p w14:paraId="471875BB" w14:textId="03E102DE" w:rsidR="00894ACD" w:rsidRPr="008D2095" w:rsidRDefault="0001428B" w:rsidP="00D430EE">
      <w:pPr>
        <w:pStyle w:val="Paragraphedeliste"/>
        <w:numPr>
          <w:ilvl w:val="3"/>
          <w:numId w:val="35"/>
        </w:numPr>
        <w:ind w:left="811" w:hanging="357"/>
        <w:jc w:val="both"/>
        <w:rPr>
          <w:rFonts w:asciiTheme="minorHAnsi" w:hAnsiTheme="minorHAnsi" w:cs="Arial"/>
          <w:sz w:val="22"/>
          <w:szCs w:val="22"/>
        </w:rPr>
      </w:pPr>
      <w:r w:rsidRPr="008D2095">
        <w:rPr>
          <w:rFonts w:asciiTheme="minorHAnsi" w:hAnsiTheme="minorHAnsi" w:cs="Arial"/>
          <w:sz w:val="22"/>
          <w:szCs w:val="22"/>
        </w:rPr>
        <w:t xml:space="preserve">Makamba Province, specifically the </w:t>
      </w:r>
      <w:r w:rsidR="007E3D4E" w:rsidRPr="008D2095">
        <w:rPr>
          <w:rFonts w:asciiTheme="minorHAnsi" w:hAnsiTheme="minorHAnsi" w:cs="Arial"/>
          <w:sz w:val="22"/>
          <w:szCs w:val="22"/>
        </w:rPr>
        <w:t>municipality of Nyanza-Lac</w:t>
      </w:r>
      <w:r w:rsidRPr="008D2095">
        <w:rPr>
          <w:rFonts w:asciiTheme="minorHAnsi" w:hAnsiTheme="minorHAnsi" w:cs="Arial"/>
          <w:sz w:val="22"/>
          <w:szCs w:val="22"/>
        </w:rPr>
        <w:t xml:space="preserve"> that </w:t>
      </w:r>
      <w:r w:rsidR="007E3D4E" w:rsidRPr="008D2095">
        <w:rPr>
          <w:rFonts w:asciiTheme="minorHAnsi" w:hAnsiTheme="minorHAnsi" w:cs="Arial"/>
          <w:sz w:val="22"/>
          <w:szCs w:val="22"/>
        </w:rPr>
        <w:t xml:space="preserve">is affected by runoff and flooding of the </w:t>
      </w:r>
      <w:proofErr w:type="spellStart"/>
      <w:r w:rsidR="007E3D4E" w:rsidRPr="008D2095">
        <w:rPr>
          <w:rFonts w:asciiTheme="minorHAnsi" w:hAnsiTheme="minorHAnsi" w:cs="Arial"/>
          <w:sz w:val="22"/>
          <w:szCs w:val="22"/>
        </w:rPr>
        <w:t>Rwaba</w:t>
      </w:r>
      <w:proofErr w:type="spellEnd"/>
      <w:r w:rsidR="007E3D4E" w:rsidRPr="008D2095">
        <w:rPr>
          <w:rFonts w:asciiTheme="minorHAnsi" w:hAnsiTheme="minorHAnsi" w:cs="Arial"/>
          <w:sz w:val="22"/>
          <w:szCs w:val="22"/>
        </w:rPr>
        <w:t xml:space="preserve"> River</w:t>
      </w:r>
      <w:r w:rsidRPr="008D2095">
        <w:rPr>
          <w:rFonts w:asciiTheme="minorHAnsi" w:hAnsiTheme="minorHAnsi" w:cs="Arial"/>
          <w:sz w:val="22"/>
          <w:szCs w:val="22"/>
        </w:rPr>
        <w:t>;</w:t>
      </w:r>
    </w:p>
    <w:p w14:paraId="56E2A79A" w14:textId="592154B9" w:rsidR="007E3D4E" w:rsidRDefault="007E3D4E" w:rsidP="00D430EE">
      <w:pPr>
        <w:pStyle w:val="Paragraphedeliste"/>
        <w:numPr>
          <w:ilvl w:val="3"/>
          <w:numId w:val="35"/>
        </w:numPr>
        <w:ind w:left="811" w:hanging="357"/>
        <w:jc w:val="both"/>
        <w:rPr>
          <w:rFonts w:asciiTheme="minorHAnsi" w:hAnsiTheme="minorHAnsi" w:cs="Arial"/>
          <w:sz w:val="22"/>
          <w:szCs w:val="22"/>
        </w:rPr>
      </w:pPr>
      <w:r w:rsidRPr="008D2095">
        <w:rPr>
          <w:rFonts w:asciiTheme="minorHAnsi" w:hAnsiTheme="minorHAnsi" w:cs="Arial"/>
          <w:sz w:val="22"/>
          <w:szCs w:val="22"/>
        </w:rPr>
        <w:t>Kirundo</w:t>
      </w:r>
      <w:r w:rsidR="0001428B" w:rsidRPr="008D2095">
        <w:rPr>
          <w:rFonts w:asciiTheme="minorHAnsi" w:hAnsiTheme="minorHAnsi" w:cs="Arial"/>
          <w:sz w:val="22"/>
          <w:szCs w:val="22"/>
        </w:rPr>
        <w:t xml:space="preserve"> Province where </w:t>
      </w:r>
      <w:r w:rsidR="00717902">
        <w:rPr>
          <w:rFonts w:asciiTheme="minorHAnsi" w:hAnsiTheme="minorHAnsi" w:cs="Arial"/>
          <w:sz w:val="22"/>
          <w:szCs w:val="22"/>
        </w:rPr>
        <w:t xml:space="preserve">several intervention sites were planned including the </w:t>
      </w:r>
      <w:r w:rsidRPr="008D2095">
        <w:rPr>
          <w:rFonts w:asciiTheme="minorHAnsi" w:hAnsiTheme="minorHAnsi" w:cs="Arial"/>
          <w:sz w:val="22"/>
          <w:szCs w:val="22"/>
        </w:rPr>
        <w:t xml:space="preserve">municipalities of </w:t>
      </w:r>
      <w:proofErr w:type="spellStart"/>
      <w:r w:rsidRPr="008D2095">
        <w:rPr>
          <w:rFonts w:asciiTheme="minorHAnsi" w:hAnsiTheme="minorHAnsi" w:cs="Arial"/>
          <w:sz w:val="22"/>
          <w:szCs w:val="22"/>
        </w:rPr>
        <w:t>Bugabira</w:t>
      </w:r>
      <w:proofErr w:type="spellEnd"/>
      <w:r w:rsidR="00717902">
        <w:rPr>
          <w:rFonts w:asciiTheme="minorHAnsi" w:hAnsiTheme="minorHAnsi" w:cs="Arial"/>
          <w:sz w:val="22"/>
          <w:szCs w:val="22"/>
        </w:rPr>
        <w:t xml:space="preserve"> and</w:t>
      </w:r>
      <w:r w:rsidRPr="008D2095">
        <w:rPr>
          <w:rFonts w:asciiTheme="minorHAnsi" w:hAnsiTheme="minorHAnsi" w:cs="Arial"/>
          <w:sz w:val="22"/>
          <w:szCs w:val="22"/>
        </w:rPr>
        <w:t xml:space="preserve"> Busoni </w:t>
      </w:r>
      <w:r w:rsidR="0001428B" w:rsidRPr="008D2095">
        <w:rPr>
          <w:rFonts w:asciiTheme="minorHAnsi" w:hAnsiTheme="minorHAnsi" w:cs="Arial"/>
          <w:sz w:val="22"/>
          <w:szCs w:val="22"/>
        </w:rPr>
        <w:t xml:space="preserve">are </w:t>
      </w:r>
      <w:r w:rsidRPr="008D2095">
        <w:rPr>
          <w:rFonts w:asciiTheme="minorHAnsi" w:hAnsiTheme="minorHAnsi" w:cs="Arial"/>
          <w:sz w:val="22"/>
          <w:szCs w:val="22"/>
        </w:rPr>
        <w:t>affected by the severity of drought and water shortages that have impacts on agricultural production, livestock and timber</w:t>
      </w:r>
      <w:r w:rsidR="00717902">
        <w:rPr>
          <w:rFonts w:asciiTheme="minorHAnsi" w:hAnsiTheme="minorHAnsi" w:cs="Arial"/>
          <w:sz w:val="22"/>
          <w:szCs w:val="22"/>
        </w:rPr>
        <w:t>,</w:t>
      </w:r>
      <w:r w:rsidRPr="008D2095">
        <w:rPr>
          <w:rFonts w:asciiTheme="minorHAnsi" w:hAnsiTheme="minorHAnsi" w:cs="Arial"/>
          <w:sz w:val="22"/>
          <w:szCs w:val="22"/>
        </w:rPr>
        <w:t xml:space="preserve"> </w:t>
      </w:r>
      <w:r w:rsidR="00717902" w:rsidRPr="008D2095">
        <w:rPr>
          <w:rFonts w:asciiTheme="minorHAnsi" w:hAnsiTheme="minorHAnsi" w:cs="Arial"/>
          <w:sz w:val="22"/>
          <w:szCs w:val="22"/>
        </w:rPr>
        <w:t>lowering water levels in northern lakes</w:t>
      </w:r>
      <w:r w:rsidR="00717902">
        <w:rPr>
          <w:rFonts w:asciiTheme="minorHAnsi" w:hAnsiTheme="minorHAnsi" w:cs="Arial"/>
          <w:sz w:val="22"/>
          <w:szCs w:val="22"/>
        </w:rPr>
        <w:t xml:space="preserve"> and</w:t>
      </w:r>
      <w:r w:rsidRPr="008D2095">
        <w:rPr>
          <w:rFonts w:asciiTheme="minorHAnsi" w:hAnsiTheme="minorHAnsi" w:cs="Arial"/>
          <w:sz w:val="22"/>
          <w:szCs w:val="22"/>
        </w:rPr>
        <w:t xml:space="preserve"> living conditions of </w:t>
      </w:r>
      <w:r w:rsidR="00717902">
        <w:rPr>
          <w:rFonts w:asciiTheme="minorHAnsi" w:hAnsiTheme="minorHAnsi" w:cs="Arial"/>
          <w:sz w:val="22"/>
          <w:szCs w:val="22"/>
        </w:rPr>
        <w:t>communities</w:t>
      </w:r>
      <w:r w:rsidR="008D2095" w:rsidRPr="008D2095">
        <w:rPr>
          <w:rFonts w:asciiTheme="minorHAnsi" w:hAnsiTheme="minorHAnsi" w:cs="Arial"/>
          <w:sz w:val="22"/>
          <w:szCs w:val="22"/>
        </w:rPr>
        <w:t xml:space="preserve">. </w:t>
      </w:r>
    </w:p>
    <w:p w14:paraId="259B1AC9" w14:textId="77777777" w:rsidR="008D2095" w:rsidRPr="00673094" w:rsidRDefault="008D2095" w:rsidP="00673094">
      <w:pPr>
        <w:jc w:val="both"/>
        <w:rPr>
          <w:rFonts w:asciiTheme="minorHAnsi" w:hAnsiTheme="minorHAnsi" w:cs="Arial"/>
        </w:rPr>
      </w:pPr>
    </w:p>
    <w:p w14:paraId="2D59C142" w14:textId="052670C0" w:rsidR="00894ACD" w:rsidRPr="003345E5" w:rsidRDefault="00894ACD" w:rsidP="00C55E37">
      <w:pPr>
        <w:pStyle w:val="Paragraphedeliste"/>
        <w:spacing w:after="60"/>
        <w:ind w:left="0"/>
        <w:jc w:val="center"/>
        <w:rPr>
          <w:rFonts w:asciiTheme="minorHAnsi" w:hAnsiTheme="minorHAnsi"/>
          <w:b/>
          <w:bCs/>
          <w:sz w:val="22"/>
          <w:szCs w:val="22"/>
          <w:lang w:val="en-US"/>
        </w:rPr>
      </w:pPr>
      <w:r>
        <w:rPr>
          <w:rFonts w:asciiTheme="minorHAnsi" w:hAnsiTheme="minorHAnsi"/>
          <w:b/>
          <w:bCs/>
          <w:sz w:val="22"/>
          <w:szCs w:val="22"/>
          <w:lang w:val="en-US"/>
        </w:rPr>
        <w:t xml:space="preserve">Figure </w:t>
      </w:r>
      <w:r w:rsidR="00F14011">
        <w:rPr>
          <w:rFonts w:asciiTheme="minorHAnsi" w:hAnsiTheme="minorHAnsi"/>
          <w:b/>
          <w:bCs/>
          <w:sz w:val="22"/>
          <w:szCs w:val="22"/>
          <w:lang w:val="en-US"/>
        </w:rPr>
        <w:t>2</w:t>
      </w:r>
      <w:r>
        <w:rPr>
          <w:rFonts w:asciiTheme="minorHAnsi" w:hAnsiTheme="minorHAnsi"/>
          <w:b/>
          <w:bCs/>
          <w:sz w:val="22"/>
          <w:szCs w:val="22"/>
          <w:lang w:val="en-US"/>
        </w:rPr>
        <w:t>: Provincial areas of Burundi where CDRM are active</w:t>
      </w:r>
      <w:r>
        <w:rPr>
          <w:rStyle w:val="Appelnotedebasdep"/>
          <w:rFonts w:asciiTheme="minorHAnsi" w:hAnsiTheme="minorHAnsi"/>
          <w:b/>
          <w:bCs/>
          <w:sz w:val="22"/>
          <w:szCs w:val="22"/>
          <w:lang w:val="en-US"/>
        </w:rPr>
        <w:footnoteReference w:id="14"/>
      </w:r>
    </w:p>
    <w:p w14:paraId="2BFF5572" w14:textId="6D1A1D2D" w:rsidR="00894ACD" w:rsidRPr="00100088" w:rsidRDefault="00894ACD" w:rsidP="00100088">
      <w:pPr>
        <w:pStyle w:val="Paragraphedeliste"/>
        <w:ind w:left="0"/>
        <w:jc w:val="center"/>
        <w:rPr>
          <w:rFonts w:asciiTheme="minorHAnsi" w:hAnsiTheme="minorHAnsi"/>
          <w:sz w:val="22"/>
          <w:szCs w:val="22"/>
          <w:lang w:val="en-US"/>
        </w:rPr>
      </w:pPr>
      <w:r w:rsidRPr="004E7E39">
        <w:rPr>
          <w:noProof/>
          <w:lang w:val="fr-FR" w:eastAsia="fr-FR"/>
        </w:rPr>
        <w:drawing>
          <wp:inline distT="0" distB="0" distL="0" distR="0" wp14:anchorId="7D7DB07B" wp14:editId="071F49DB">
            <wp:extent cx="4460201" cy="4514594"/>
            <wp:effectExtent l="0" t="0" r="0" b="635"/>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42503" cy="4597900"/>
                    </a:xfrm>
                    <a:prstGeom prst="rect">
                      <a:avLst/>
                    </a:prstGeom>
                    <a:noFill/>
                    <a:ln>
                      <a:noFill/>
                    </a:ln>
                  </pic:spPr>
                </pic:pic>
              </a:graphicData>
            </a:graphic>
          </wp:inline>
        </w:drawing>
      </w:r>
    </w:p>
    <w:p w14:paraId="3906ED6F" w14:textId="23BD9E0C" w:rsidR="003078D7" w:rsidRPr="00B3013E" w:rsidRDefault="003078D7" w:rsidP="009A2B91">
      <w:pPr>
        <w:pStyle w:val="Titre3"/>
        <w:tabs>
          <w:tab w:val="clear" w:pos="1418"/>
        </w:tabs>
        <w:ind w:left="454"/>
        <w:rPr>
          <w:rFonts w:asciiTheme="minorHAnsi" w:hAnsiTheme="minorHAnsi" w:cs="Arial"/>
        </w:rPr>
      </w:pPr>
      <w:bookmarkStart w:id="52" w:name="_Toc78437743"/>
      <w:r w:rsidRPr="00B3013E">
        <w:rPr>
          <w:rFonts w:asciiTheme="minorHAnsi" w:hAnsiTheme="minorHAnsi" w:cs="Arial"/>
        </w:rPr>
        <w:lastRenderedPageBreak/>
        <w:t>Analysis of Project Planning Matrix</w:t>
      </w:r>
      <w:bookmarkEnd w:id="52"/>
      <w:r w:rsidRPr="00B3013E">
        <w:rPr>
          <w:rFonts w:asciiTheme="minorHAnsi" w:hAnsiTheme="minorHAnsi" w:cs="Arial"/>
        </w:rPr>
        <w:t xml:space="preserve"> </w:t>
      </w:r>
    </w:p>
    <w:p w14:paraId="490731E6" w14:textId="664F16F7" w:rsidR="00FC3A68" w:rsidRPr="00C9252C" w:rsidRDefault="00FC3A68" w:rsidP="00D430EE">
      <w:pPr>
        <w:numPr>
          <w:ilvl w:val="0"/>
          <w:numId w:val="35"/>
        </w:numPr>
        <w:autoSpaceDE w:val="0"/>
        <w:autoSpaceDN w:val="0"/>
        <w:adjustRightInd w:val="0"/>
        <w:ind w:left="454" w:hanging="454"/>
        <w:contextualSpacing/>
        <w:jc w:val="both"/>
        <w:rPr>
          <w:rFonts w:asciiTheme="minorHAnsi" w:hAnsiTheme="minorHAnsi" w:cs="Times New Roman"/>
          <w:spacing w:val="2"/>
        </w:rPr>
      </w:pPr>
      <w:bookmarkStart w:id="53" w:name="_Ref62481781"/>
      <w:r w:rsidRPr="00FC3A68">
        <w:rPr>
          <w:rFonts w:asciiTheme="minorHAnsi" w:hAnsiTheme="minorHAnsi" w:cs="Times New Roman"/>
          <w:spacing w:val="2"/>
          <w:lang w:val="en-CA"/>
        </w:rPr>
        <w:t xml:space="preserve">Well-prepared Project Results Frameworks (PRFs) are important tools for all GEF projects including the CDRM Burundi Project, for preparing work plans to achieve the intended objective and outcomes, as well as </w:t>
      </w:r>
      <w:r w:rsidR="00AC22D7">
        <w:rPr>
          <w:rFonts w:asciiTheme="minorHAnsi" w:hAnsiTheme="minorHAnsi" w:cs="Times New Roman"/>
          <w:spacing w:val="2"/>
          <w:lang w:val="en-CA"/>
        </w:rPr>
        <w:t>for the</w:t>
      </w:r>
      <w:r w:rsidRPr="00FC3A68">
        <w:rPr>
          <w:rFonts w:asciiTheme="minorHAnsi" w:hAnsiTheme="minorHAnsi" w:cs="Times New Roman"/>
          <w:spacing w:val="2"/>
          <w:lang w:val="en-CA"/>
        </w:rPr>
        <w:t xml:space="preserve"> effective monitoring and managing</w:t>
      </w:r>
      <w:r w:rsidR="00AC22D7">
        <w:rPr>
          <w:rFonts w:asciiTheme="minorHAnsi" w:hAnsiTheme="minorHAnsi" w:cs="Times New Roman"/>
          <w:spacing w:val="2"/>
          <w:lang w:val="en-CA"/>
        </w:rPr>
        <w:t xml:space="preserve"> of CDRM P</w:t>
      </w:r>
      <w:r w:rsidRPr="00FC3A68">
        <w:rPr>
          <w:rFonts w:asciiTheme="minorHAnsi" w:hAnsiTheme="minorHAnsi" w:cs="Times New Roman"/>
          <w:spacing w:val="2"/>
          <w:lang w:val="en-CA"/>
        </w:rPr>
        <w:t>roject activities.</w:t>
      </w:r>
      <w:r w:rsidR="00AC22D7">
        <w:rPr>
          <w:rFonts w:asciiTheme="minorHAnsi" w:hAnsiTheme="minorHAnsi" w:cstheme="minorHAnsi"/>
          <w:lang w:val="en-CA"/>
        </w:rPr>
        <w:t xml:space="preserve"> While the </w:t>
      </w:r>
      <w:r w:rsidR="00E80A68" w:rsidRPr="00E80A68">
        <w:rPr>
          <w:rFonts w:asciiTheme="minorHAnsi" w:hAnsiTheme="minorHAnsi" w:cs="Times New Roman"/>
          <w:spacing w:val="2"/>
          <w:lang w:val="en-CA"/>
        </w:rPr>
        <w:t xml:space="preserve">CDRM PRF in the CEO Endorsement Document meets </w:t>
      </w:r>
      <w:r w:rsidR="00AC22D7">
        <w:rPr>
          <w:rFonts w:asciiTheme="minorHAnsi" w:hAnsiTheme="minorHAnsi" w:cs="Times New Roman"/>
          <w:spacing w:val="2"/>
          <w:lang w:val="en-CA"/>
        </w:rPr>
        <w:t>some</w:t>
      </w:r>
      <w:r w:rsidR="00E80A68" w:rsidRPr="00E80A68">
        <w:rPr>
          <w:rFonts w:asciiTheme="minorHAnsi" w:hAnsiTheme="minorHAnsi" w:cs="Times New Roman"/>
          <w:spacing w:val="2"/>
          <w:lang w:val="en-CA"/>
        </w:rPr>
        <w:t xml:space="preserve"> of the SMART criteria</w:t>
      </w:r>
      <w:r w:rsidR="00E80A68">
        <w:rPr>
          <w:rStyle w:val="Appelnotedebasdep"/>
          <w:rFonts w:asciiTheme="minorHAnsi" w:hAnsiTheme="minorHAnsi"/>
          <w:spacing w:val="2"/>
          <w:lang w:val="en-CA"/>
        </w:rPr>
        <w:footnoteReference w:id="15"/>
      </w:r>
      <w:r w:rsidR="00E80A68" w:rsidRPr="00E80A68">
        <w:rPr>
          <w:rFonts w:asciiTheme="minorHAnsi" w:hAnsiTheme="minorHAnsi" w:cs="Times New Roman"/>
          <w:spacing w:val="2"/>
          <w:lang w:val="en-CA"/>
        </w:rPr>
        <w:t xml:space="preserve"> for preparing PRFs</w:t>
      </w:r>
      <w:r w:rsidR="007A5AD8">
        <w:rPr>
          <w:rFonts w:asciiTheme="minorHAnsi" w:hAnsiTheme="minorHAnsi" w:cs="Times New Roman"/>
          <w:spacing w:val="2"/>
          <w:lang w:val="en-CA"/>
        </w:rPr>
        <w:t xml:space="preserve">, </w:t>
      </w:r>
      <w:r w:rsidR="008E783D">
        <w:rPr>
          <w:rFonts w:asciiTheme="minorHAnsi" w:hAnsiTheme="minorHAnsi" w:cs="Times New Roman"/>
          <w:spacing w:val="2"/>
          <w:lang w:val="en-CA"/>
        </w:rPr>
        <w:t>there are some issues with the</w:t>
      </w:r>
      <w:r w:rsidR="00E80A68" w:rsidRPr="00E80A68">
        <w:rPr>
          <w:rFonts w:asciiTheme="minorHAnsi" w:hAnsiTheme="minorHAnsi" w:cs="Times New Roman"/>
          <w:spacing w:val="2"/>
          <w:lang w:val="en-CA"/>
        </w:rPr>
        <w:t xml:space="preserve"> CDRM PRF</w:t>
      </w:r>
      <w:r w:rsidR="00E80A68">
        <w:rPr>
          <w:rFonts w:asciiTheme="minorHAnsi" w:hAnsiTheme="minorHAnsi" w:cs="Times New Roman"/>
          <w:spacing w:val="2"/>
          <w:lang w:val="en-CA"/>
        </w:rPr>
        <w:t>:</w:t>
      </w:r>
      <w:bookmarkEnd w:id="53"/>
    </w:p>
    <w:p w14:paraId="121628B9" w14:textId="77777777" w:rsidR="00C9252C" w:rsidRPr="00E80A68" w:rsidRDefault="00C9252C" w:rsidP="00C9252C">
      <w:pPr>
        <w:autoSpaceDE w:val="0"/>
        <w:autoSpaceDN w:val="0"/>
        <w:adjustRightInd w:val="0"/>
        <w:contextualSpacing/>
        <w:jc w:val="both"/>
        <w:rPr>
          <w:rFonts w:asciiTheme="minorHAnsi" w:hAnsiTheme="minorHAnsi" w:cs="Times New Roman"/>
          <w:spacing w:val="2"/>
        </w:rPr>
      </w:pPr>
    </w:p>
    <w:p w14:paraId="57A69A5B" w14:textId="23BE9D6C" w:rsidR="00D549EB" w:rsidRDefault="00967495" w:rsidP="009533D9">
      <w:pPr>
        <w:pStyle w:val="Paragraphedeliste"/>
        <w:numPr>
          <w:ilvl w:val="0"/>
          <w:numId w:val="69"/>
        </w:numPr>
        <w:autoSpaceDE w:val="0"/>
        <w:autoSpaceDN w:val="0"/>
        <w:adjustRightInd w:val="0"/>
        <w:ind w:left="814"/>
        <w:jc w:val="both"/>
        <w:rPr>
          <w:rFonts w:asciiTheme="minorHAnsi" w:hAnsiTheme="minorHAnsi"/>
          <w:spacing w:val="2"/>
          <w:sz w:val="22"/>
          <w:szCs w:val="22"/>
          <w:lang w:val="en-CA"/>
        </w:rPr>
      </w:pPr>
      <w:r>
        <w:rPr>
          <w:rFonts w:asciiTheme="minorHAnsi" w:hAnsiTheme="minorHAnsi"/>
          <w:spacing w:val="2"/>
          <w:sz w:val="22"/>
          <w:szCs w:val="22"/>
          <w:lang w:val="en-CA"/>
        </w:rPr>
        <w:t>A</w:t>
      </w:r>
      <w:r w:rsidR="00AC22D7" w:rsidRPr="00AC22D7">
        <w:rPr>
          <w:rFonts w:asciiTheme="minorHAnsi" w:hAnsiTheme="minorHAnsi"/>
          <w:spacing w:val="2"/>
          <w:sz w:val="22"/>
          <w:szCs w:val="22"/>
          <w:lang w:val="en-CA"/>
        </w:rPr>
        <w:t>n economy of words to describe the outcomes, indicators</w:t>
      </w:r>
      <w:r w:rsidR="00D43B71">
        <w:rPr>
          <w:rFonts w:asciiTheme="minorHAnsi" w:hAnsiTheme="minorHAnsi"/>
          <w:spacing w:val="2"/>
          <w:sz w:val="22"/>
          <w:szCs w:val="22"/>
          <w:lang w:val="en-CA"/>
        </w:rPr>
        <w:t xml:space="preserve">, </w:t>
      </w:r>
      <w:r w:rsidR="00AC22D7" w:rsidRPr="00AC22D7">
        <w:rPr>
          <w:rFonts w:asciiTheme="minorHAnsi" w:hAnsiTheme="minorHAnsi"/>
          <w:spacing w:val="2"/>
          <w:sz w:val="22"/>
          <w:szCs w:val="22"/>
          <w:lang w:val="en-CA"/>
        </w:rPr>
        <w:t>baseline and targets would have</w:t>
      </w:r>
      <w:r w:rsidR="007A5AD8">
        <w:rPr>
          <w:rFonts w:asciiTheme="minorHAnsi" w:hAnsiTheme="minorHAnsi"/>
          <w:spacing w:val="2"/>
          <w:sz w:val="22"/>
          <w:szCs w:val="22"/>
          <w:lang w:val="en-CA"/>
        </w:rPr>
        <w:t xml:space="preserve"> </w:t>
      </w:r>
      <w:r w:rsidR="00AC22D7" w:rsidRPr="00AC22D7">
        <w:rPr>
          <w:rFonts w:asciiTheme="minorHAnsi" w:hAnsiTheme="minorHAnsi"/>
          <w:spacing w:val="2"/>
          <w:sz w:val="22"/>
          <w:szCs w:val="22"/>
          <w:lang w:val="en-CA"/>
        </w:rPr>
        <w:t>been more desirable in terms of clarity</w:t>
      </w:r>
      <w:r w:rsidR="00AC22D7">
        <w:rPr>
          <w:rFonts w:asciiTheme="minorHAnsi" w:hAnsiTheme="minorHAnsi"/>
          <w:spacing w:val="2"/>
          <w:sz w:val="22"/>
          <w:szCs w:val="22"/>
          <w:lang w:val="en-CA"/>
        </w:rPr>
        <w:t>. There is far too much detail in all the descriptors in the PRF</w:t>
      </w:r>
      <w:r>
        <w:rPr>
          <w:rFonts w:asciiTheme="minorHAnsi" w:hAnsiTheme="minorHAnsi"/>
          <w:spacing w:val="2"/>
          <w:sz w:val="22"/>
          <w:szCs w:val="22"/>
          <w:lang w:val="en-CA"/>
        </w:rPr>
        <w:t xml:space="preserve"> (</w:t>
      </w:r>
      <w:r w:rsidR="00AC22D7">
        <w:rPr>
          <w:rFonts w:asciiTheme="minorHAnsi" w:hAnsiTheme="minorHAnsi"/>
          <w:spacing w:val="2"/>
          <w:sz w:val="22"/>
          <w:szCs w:val="22"/>
          <w:lang w:val="en-CA"/>
        </w:rPr>
        <w:t>including the indicators, targets, and baseline descriptions</w:t>
      </w:r>
      <w:r>
        <w:rPr>
          <w:rFonts w:asciiTheme="minorHAnsi" w:hAnsiTheme="minorHAnsi"/>
          <w:spacing w:val="2"/>
          <w:sz w:val="22"/>
          <w:szCs w:val="22"/>
          <w:lang w:val="en-CA"/>
        </w:rPr>
        <w:t>) that are needlessly repeated. For example, Outcome 1</w:t>
      </w:r>
      <w:r w:rsidR="00274388">
        <w:rPr>
          <w:rFonts w:asciiTheme="minorHAnsi" w:hAnsiTheme="minorHAnsi"/>
          <w:spacing w:val="2"/>
          <w:sz w:val="22"/>
          <w:szCs w:val="22"/>
          <w:lang w:val="en-CA"/>
        </w:rPr>
        <w:t xml:space="preserve"> indicators could have been written as follows</w:t>
      </w:r>
      <w:r w:rsidR="00D549EB">
        <w:rPr>
          <w:rFonts w:asciiTheme="minorHAnsi" w:hAnsiTheme="minorHAnsi"/>
          <w:spacing w:val="2"/>
          <w:sz w:val="22"/>
          <w:szCs w:val="22"/>
          <w:lang w:val="en-CA"/>
        </w:rPr>
        <w:t>:</w:t>
      </w:r>
    </w:p>
    <w:p w14:paraId="16D21136" w14:textId="202FFE8C" w:rsidR="00D549EB" w:rsidRDefault="000D1616" w:rsidP="009533D9">
      <w:pPr>
        <w:pStyle w:val="Paragraphedeliste"/>
        <w:numPr>
          <w:ilvl w:val="1"/>
          <w:numId w:val="69"/>
        </w:numPr>
        <w:autoSpaceDE w:val="0"/>
        <w:autoSpaceDN w:val="0"/>
        <w:adjustRightInd w:val="0"/>
        <w:ind w:left="1210"/>
        <w:jc w:val="both"/>
        <w:rPr>
          <w:rFonts w:asciiTheme="minorHAnsi" w:hAnsiTheme="minorHAnsi"/>
          <w:spacing w:val="2"/>
          <w:sz w:val="22"/>
          <w:szCs w:val="22"/>
          <w:lang w:val="en-CA"/>
        </w:rPr>
      </w:pPr>
      <w:r>
        <w:rPr>
          <w:rFonts w:asciiTheme="minorHAnsi" w:hAnsiTheme="minorHAnsi"/>
          <w:spacing w:val="2"/>
          <w:sz w:val="22"/>
          <w:szCs w:val="22"/>
          <w:lang w:val="en-CA"/>
        </w:rPr>
        <w:t>the first</w:t>
      </w:r>
      <w:r w:rsidR="00967495">
        <w:rPr>
          <w:rFonts w:asciiTheme="minorHAnsi" w:hAnsiTheme="minorHAnsi"/>
          <w:spacing w:val="2"/>
          <w:sz w:val="22"/>
          <w:szCs w:val="22"/>
          <w:lang w:val="en-CA"/>
        </w:rPr>
        <w:t xml:space="preserve"> indicator </w:t>
      </w:r>
      <w:r w:rsidR="00274388">
        <w:rPr>
          <w:rFonts w:asciiTheme="minorHAnsi" w:hAnsiTheme="minorHAnsi"/>
          <w:spacing w:val="2"/>
          <w:sz w:val="22"/>
          <w:szCs w:val="22"/>
          <w:lang w:val="en-CA"/>
        </w:rPr>
        <w:t>could</w:t>
      </w:r>
      <w:r w:rsidR="00967495">
        <w:rPr>
          <w:rFonts w:asciiTheme="minorHAnsi" w:hAnsiTheme="minorHAnsi"/>
          <w:spacing w:val="2"/>
          <w:sz w:val="22"/>
          <w:szCs w:val="22"/>
          <w:lang w:val="en-CA"/>
        </w:rPr>
        <w:t xml:space="preserve"> be </w:t>
      </w:r>
      <w:r>
        <w:rPr>
          <w:rFonts w:asciiTheme="minorHAnsi" w:hAnsiTheme="minorHAnsi"/>
          <w:spacing w:val="2"/>
          <w:sz w:val="22"/>
          <w:szCs w:val="22"/>
          <w:lang w:val="en-CA"/>
        </w:rPr>
        <w:t>“</w:t>
      </w:r>
      <w:r w:rsidR="00967495">
        <w:rPr>
          <w:rFonts w:asciiTheme="minorHAnsi" w:hAnsiTheme="minorHAnsi"/>
          <w:spacing w:val="2"/>
          <w:sz w:val="22"/>
          <w:szCs w:val="22"/>
          <w:lang w:val="en-CA"/>
        </w:rPr>
        <w:t xml:space="preserve">number of </w:t>
      </w:r>
      <w:r>
        <w:rPr>
          <w:rFonts w:asciiTheme="minorHAnsi" w:hAnsiTheme="minorHAnsi"/>
          <w:spacing w:val="2"/>
          <w:sz w:val="22"/>
          <w:szCs w:val="22"/>
          <w:lang w:val="en-CA"/>
        </w:rPr>
        <w:t xml:space="preserve">targeted responders </w:t>
      </w:r>
      <w:r w:rsidRPr="000D1616">
        <w:rPr>
          <w:rFonts w:asciiTheme="minorHAnsi" w:hAnsiTheme="minorHAnsi"/>
          <w:spacing w:val="2"/>
          <w:sz w:val="22"/>
          <w:szCs w:val="22"/>
          <w:lang w:val="en-CA"/>
        </w:rPr>
        <w:t>with access to information and alert from advanced analysis and weather forecasting (gender-</w:t>
      </w:r>
      <w:r>
        <w:rPr>
          <w:rFonts w:asciiTheme="minorHAnsi" w:hAnsiTheme="minorHAnsi"/>
          <w:spacing w:val="2"/>
          <w:sz w:val="22"/>
          <w:szCs w:val="22"/>
          <w:lang w:val="en-CA"/>
        </w:rPr>
        <w:t>disaggregated), with a target of “2,000 households in 36 targeted hills”</w:t>
      </w:r>
      <w:r w:rsidR="00D549EB">
        <w:rPr>
          <w:rFonts w:asciiTheme="minorHAnsi" w:hAnsiTheme="minorHAnsi"/>
          <w:spacing w:val="2"/>
          <w:sz w:val="22"/>
          <w:szCs w:val="22"/>
          <w:lang w:val="en-CA"/>
        </w:rPr>
        <w:t>;</w:t>
      </w:r>
    </w:p>
    <w:p w14:paraId="6B90CA2A" w14:textId="1F51AB33" w:rsidR="00AC22D7" w:rsidRPr="00D549EB" w:rsidRDefault="00D549EB" w:rsidP="009533D9">
      <w:pPr>
        <w:pStyle w:val="Paragraphedeliste"/>
        <w:numPr>
          <w:ilvl w:val="1"/>
          <w:numId w:val="69"/>
        </w:numPr>
        <w:autoSpaceDE w:val="0"/>
        <w:autoSpaceDN w:val="0"/>
        <w:adjustRightInd w:val="0"/>
        <w:ind w:left="1210"/>
        <w:jc w:val="both"/>
        <w:rPr>
          <w:rFonts w:asciiTheme="minorHAnsi" w:hAnsiTheme="minorHAnsi"/>
          <w:spacing w:val="2"/>
          <w:sz w:val="22"/>
          <w:szCs w:val="22"/>
          <w:lang w:val="en-CA"/>
        </w:rPr>
      </w:pPr>
      <w:r>
        <w:rPr>
          <w:rFonts w:asciiTheme="minorHAnsi" w:hAnsiTheme="minorHAnsi"/>
          <w:spacing w:val="2"/>
          <w:sz w:val="22"/>
          <w:szCs w:val="22"/>
          <w:lang w:val="en-CA"/>
        </w:rPr>
        <w:t>t</w:t>
      </w:r>
      <w:r w:rsidR="000D1616">
        <w:rPr>
          <w:rFonts w:asciiTheme="minorHAnsi" w:hAnsiTheme="minorHAnsi"/>
          <w:spacing w:val="2"/>
          <w:sz w:val="22"/>
          <w:szCs w:val="22"/>
          <w:lang w:val="en-CA"/>
        </w:rPr>
        <w:t xml:space="preserve">he second indicator on Outcome 1 can be ”number of </w:t>
      </w:r>
      <w:r w:rsidR="000D1616" w:rsidRPr="000D1616">
        <w:rPr>
          <w:rFonts w:asciiTheme="minorHAnsi" w:hAnsiTheme="minorHAnsi"/>
          <w:spacing w:val="2"/>
          <w:sz w:val="22"/>
          <w:szCs w:val="22"/>
          <w:lang w:val="en"/>
        </w:rPr>
        <w:t>community-based early warning systems established to deliver messages on hydrometeorological and climate risk alerts to the population</w:t>
      </w:r>
      <w:r w:rsidR="000D1616">
        <w:rPr>
          <w:rFonts w:asciiTheme="minorHAnsi" w:hAnsiTheme="minorHAnsi"/>
          <w:spacing w:val="2"/>
          <w:sz w:val="22"/>
          <w:szCs w:val="22"/>
          <w:lang w:val="en"/>
        </w:rPr>
        <w:t xml:space="preserve">” with a target of “10”. </w:t>
      </w:r>
    </w:p>
    <w:p w14:paraId="0D25CAD0" w14:textId="60BAF23E" w:rsidR="00037838" w:rsidRPr="00C9252C" w:rsidRDefault="00037838" w:rsidP="009533D9">
      <w:pPr>
        <w:pStyle w:val="Paragraphedeliste"/>
        <w:numPr>
          <w:ilvl w:val="0"/>
          <w:numId w:val="69"/>
        </w:numPr>
        <w:autoSpaceDE w:val="0"/>
        <w:autoSpaceDN w:val="0"/>
        <w:adjustRightInd w:val="0"/>
        <w:ind w:left="814"/>
        <w:jc w:val="both"/>
        <w:rPr>
          <w:rFonts w:asciiTheme="minorHAnsi" w:hAnsiTheme="minorHAnsi"/>
          <w:spacing w:val="2"/>
          <w:sz w:val="22"/>
          <w:szCs w:val="22"/>
        </w:rPr>
      </w:pPr>
      <w:r w:rsidRPr="00C9252C">
        <w:rPr>
          <w:rFonts w:asciiTheme="minorHAnsi" w:hAnsiTheme="minorHAnsi"/>
          <w:spacing w:val="2"/>
          <w:sz w:val="22"/>
          <w:szCs w:val="22"/>
          <w:lang w:val="en-CA"/>
        </w:rPr>
        <w:t xml:space="preserve">Some of the targets, notably for Outcome 2, only have the ambition to train people. A more ambitious target would have been the actual use of </w:t>
      </w:r>
      <w:r w:rsidR="00B33EA3">
        <w:rPr>
          <w:rFonts w:asciiTheme="minorHAnsi" w:hAnsiTheme="minorHAnsi"/>
          <w:spacing w:val="2"/>
          <w:sz w:val="22"/>
          <w:szCs w:val="22"/>
          <w:lang w:val="en-CA"/>
        </w:rPr>
        <w:t>D</w:t>
      </w:r>
      <w:r w:rsidRPr="00C9252C">
        <w:rPr>
          <w:rFonts w:asciiTheme="minorHAnsi" w:hAnsiTheme="minorHAnsi"/>
          <w:spacing w:val="2"/>
          <w:sz w:val="22"/>
          <w:szCs w:val="22"/>
          <w:lang w:val="en-CA"/>
        </w:rPr>
        <w:t>RR platforms as well as GIS tools and software and other climate disaster risk management tools</w:t>
      </w:r>
      <w:r w:rsidR="00274388">
        <w:rPr>
          <w:rFonts w:asciiTheme="minorHAnsi" w:hAnsiTheme="minorHAnsi"/>
          <w:spacing w:val="2"/>
          <w:sz w:val="22"/>
          <w:szCs w:val="22"/>
          <w:lang w:val="en-CA"/>
        </w:rPr>
        <w:t>, and actual long-term climate plans being completed for dissemination to households</w:t>
      </w:r>
      <w:r w:rsidRPr="00C9252C">
        <w:rPr>
          <w:rFonts w:asciiTheme="minorHAnsi" w:hAnsiTheme="minorHAnsi"/>
          <w:spacing w:val="2"/>
          <w:sz w:val="22"/>
          <w:szCs w:val="22"/>
          <w:lang w:val="en-CA"/>
        </w:rPr>
        <w:t>;</w:t>
      </w:r>
    </w:p>
    <w:p w14:paraId="74687205" w14:textId="1E501AA0" w:rsidR="00C9252C" w:rsidRPr="00284BF1" w:rsidRDefault="00610D84" w:rsidP="009533D9">
      <w:pPr>
        <w:pStyle w:val="Paragraphedeliste"/>
        <w:numPr>
          <w:ilvl w:val="0"/>
          <w:numId w:val="69"/>
        </w:numPr>
        <w:autoSpaceDE w:val="0"/>
        <w:autoSpaceDN w:val="0"/>
        <w:adjustRightInd w:val="0"/>
        <w:ind w:left="814"/>
        <w:jc w:val="both"/>
        <w:rPr>
          <w:rFonts w:asciiTheme="minorHAnsi" w:hAnsiTheme="minorHAnsi"/>
          <w:spacing w:val="2"/>
          <w:sz w:val="22"/>
          <w:szCs w:val="22"/>
        </w:rPr>
      </w:pPr>
      <w:r w:rsidRPr="00C9252C">
        <w:rPr>
          <w:rFonts w:asciiTheme="minorHAnsi" w:hAnsiTheme="minorHAnsi"/>
          <w:spacing w:val="2"/>
          <w:sz w:val="22"/>
          <w:szCs w:val="22"/>
          <w:lang w:val="en-CA"/>
        </w:rPr>
        <w:t>There is a difference between the PRF in the ProDoc and the CEO Endorsement Document for Outcome 3 where there are more investments described in the ProDoc version. Considering the investment amount in Outcome 3, the description in the ProDoc appears more realistic</w:t>
      </w:r>
      <w:r w:rsidR="00C9252C" w:rsidRPr="00C9252C">
        <w:rPr>
          <w:rFonts w:asciiTheme="minorHAnsi" w:hAnsiTheme="minorHAnsi"/>
          <w:spacing w:val="2"/>
          <w:sz w:val="22"/>
          <w:szCs w:val="22"/>
          <w:lang w:val="en-CA"/>
        </w:rPr>
        <w:t>;</w:t>
      </w:r>
    </w:p>
    <w:p w14:paraId="021A2B72" w14:textId="357B8BEC" w:rsidR="00284BF1" w:rsidRPr="00D32999" w:rsidRDefault="00284BF1" w:rsidP="009533D9">
      <w:pPr>
        <w:pStyle w:val="Paragraphedeliste"/>
        <w:numPr>
          <w:ilvl w:val="0"/>
          <w:numId w:val="69"/>
        </w:numPr>
        <w:autoSpaceDE w:val="0"/>
        <w:autoSpaceDN w:val="0"/>
        <w:adjustRightInd w:val="0"/>
        <w:ind w:left="814"/>
        <w:jc w:val="both"/>
        <w:rPr>
          <w:rFonts w:asciiTheme="minorHAnsi" w:hAnsiTheme="minorHAnsi"/>
          <w:spacing w:val="2"/>
          <w:sz w:val="22"/>
          <w:szCs w:val="22"/>
        </w:rPr>
      </w:pPr>
      <w:r>
        <w:rPr>
          <w:rFonts w:asciiTheme="minorHAnsi" w:hAnsiTheme="minorHAnsi"/>
          <w:spacing w:val="2"/>
          <w:sz w:val="22"/>
          <w:szCs w:val="22"/>
          <w:lang w:val="en-CA"/>
        </w:rPr>
        <w:t>Outcome 3 claims that i</w:t>
      </w:r>
      <w:r w:rsidRPr="00284BF1">
        <w:rPr>
          <w:rFonts w:asciiTheme="minorHAnsi" w:hAnsiTheme="minorHAnsi"/>
          <w:spacing w:val="2"/>
          <w:sz w:val="22"/>
          <w:szCs w:val="22"/>
          <w:lang w:val="en-CA"/>
        </w:rPr>
        <w:t xml:space="preserve">nvestments have been made in relevant early warning systems and adaptive technologies to protect local infrastructure and livelihoods from climate impacts. However, </w:t>
      </w:r>
      <w:r w:rsidRPr="00D32999">
        <w:rPr>
          <w:rFonts w:asciiTheme="minorHAnsi" w:hAnsiTheme="minorHAnsi"/>
          <w:spacing w:val="2"/>
          <w:sz w:val="22"/>
          <w:szCs w:val="22"/>
          <w:lang w:val="en-CA"/>
        </w:rPr>
        <w:t>the indicators on this outcome on the PRF reflect investments into watershed protection, landslide prevention and adaptive technologies, not early warning systems;</w:t>
      </w:r>
    </w:p>
    <w:p w14:paraId="5821E3D1" w14:textId="47BD66BD" w:rsidR="00C9252C" w:rsidRPr="00690167" w:rsidRDefault="00C9252C" w:rsidP="009533D9">
      <w:pPr>
        <w:pStyle w:val="Paragraphedeliste"/>
        <w:numPr>
          <w:ilvl w:val="0"/>
          <w:numId w:val="69"/>
        </w:numPr>
        <w:autoSpaceDE w:val="0"/>
        <w:autoSpaceDN w:val="0"/>
        <w:adjustRightInd w:val="0"/>
        <w:ind w:left="814"/>
        <w:jc w:val="both"/>
        <w:rPr>
          <w:rFonts w:asciiTheme="minorHAnsi" w:hAnsiTheme="minorHAnsi"/>
          <w:spacing w:val="2"/>
          <w:sz w:val="22"/>
          <w:szCs w:val="22"/>
          <w:highlight w:val="yellow"/>
          <w:lang w:val="en-CA"/>
        </w:rPr>
      </w:pPr>
      <w:r w:rsidRPr="00690167">
        <w:rPr>
          <w:rFonts w:asciiTheme="minorHAnsi" w:hAnsiTheme="minorHAnsi"/>
          <w:spacing w:val="2"/>
          <w:sz w:val="22"/>
          <w:szCs w:val="22"/>
          <w:highlight w:val="yellow"/>
          <w:lang w:val="en-CA"/>
        </w:rPr>
        <w:t xml:space="preserve">The AMAT indicators on the PRF do not match the indicated descriptions on the 2014 Tracking Tool for CCAPs. </w:t>
      </w:r>
      <w:r w:rsidR="008012C7" w:rsidRPr="00690167">
        <w:rPr>
          <w:rFonts w:asciiTheme="minorHAnsi" w:hAnsiTheme="minorHAnsi"/>
          <w:spacing w:val="2"/>
          <w:sz w:val="22"/>
          <w:szCs w:val="22"/>
          <w:highlight w:val="yellow"/>
          <w:lang w:val="en-CA"/>
        </w:rPr>
        <w:t xml:space="preserve">Furthermore, AMAT indicators were to be replaced by CCA core indicators the during the MTR; however, this was not achieved. </w:t>
      </w:r>
      <w:r w:rsidRPr="00690167">
        <w:rPr>
          <w:rFonts w:asciiTheme="minorHAnsi" w:hAnsiTheme="minorHAnsi"/>
          <w:spacing w:val="2"/>
          <w:sz w:val="22"/>
          <w:szCs w:val="22"/>
          <w:highlight w:val="yellow"/>
          <w:lang w:val="en-CA"/>
        </w:rPr>
        <w:t>Moreover, the indicators on the CDRM PRF are far too descriptive, and reduces the clarity of the indicator</w:t>
      </w:r>
      <w:r w:rsidR="008012C7" w:rsidRPr="00690167">
        <w:rPr>
          <w:rFonts w:asciiTheme="minorHAnsi" w:hAnsiTheme="minorHAnsi"/>
          <w:spacing w:val="2"/>
          <w:sz w:val="22"/>
          <w:szCs w:val="22"/>
          <w:highlight w:val="yellow"/>
          <w:lang w:val="en-CA"/>
        </w:rPr>
        <w:t>s</w:t>
      </w:r>
      <w:r w:rsidRPr="00690167">
        <w:rPr>
          <w:rFonts w:asciiTheme="minorHAnsi" w:hAnsiTheme="minorHAnsi"/>
          <w:spacing w:val="2"/>
          <w:sz w:val="22"/>
          <w:szCs w:val="22"/>
          <w:highlight w:val="yellow"/>
          <w:lang w:val="en-CA"/>
        </w:rPr>
        <w:t xml:space="preserve"> </w:t>
      </w:r>
      <w:r w:rsidR="008012C7" w:rsidRPr="00690167">
        <w:rPr>
          <w:rFonts w:asciiTheme="minorHAnsi" w:hAnsiTheme="minorHAnsi"/>
          <w:spacing w:val="2"/>
          <w:sz w:val="22"/>
          <w:szCs w:val="22"/>
          <w:highlight w:val="yellow"/>
          <w:lang w:val="en-CA"/>
        </w:rPr>
        <w:t xml:space="preserve">in </w:t>
      </w:r>
      <w:r w:rsidRPr="00690167">
        <w:rPr>
          <w:rFonts w:asciiTheme="minorHAnsi" w:hAnsiTheme="minorHAnsi"/>
          <w:spacing w:val="2"/>
          <w:sz w:val="22"/>
          <w:szCs w:val="22"/>
          <w:highlight w:val="yellow"/>
          <w:lang w:val="en-CA"/>
        </w:rPr>
        <w:t>the Tracking Tool;</w:t>
      </w:r>
    </w:p>
    <w:p w14:paraId="05CAF695" w14:textId="537944A2" w:rsidR="00E80A68" w:rsidRPr="00D32999" w:rsidRDefault="00C9252C" w:rsidP="009533D9">
      <w:pPr>
        <w:pStyle w:val="Paragraphedeliste"/>
        <w:numPr>
          <w:ilvl w:val="0"/>
          <w:numId w:val="69"/>
        </w:numPr>
        <w:autoSpaceDE w:val="0"/>
        <w:autoSpaceDN w:val="0"/>
        <w:adjustRightInd w:val="0"/>
        <w:ind w:left="814"/>
        <w:jc w:val="both"/>
        <w:rPr>
          <w:rFonts w:asciiTheme="minorHAnsi" w:hAnsiTheme="minorHAnsi"/>
          <w:spacing w:val="2"/>
          <w:sz w:val="22"/>
          <w:szCs w:val="22"/>
          <w:lang w:val="en-CA"/>
        </w:rPr>
      </w:pPr>
      <w:r w:rsidRPr="00D32999">
        <w:rPr>
          <w:rFonts w:asciiTheme="minorHAnsi" w:hAnsiTheme="minorHAnsi"/>
          <w:spacing w:val="2"/>
          <w:sz w:val="22"/>
          <w:szCs w:val="22"/>
          <w:lang w:val="en-CA"/>
        </w:rPr>
        <w:t>There were no midterm targets set for the Project</w:t>
      </w:r>
      <w:r w:rsidR="00037838" w:rsidRPr="00D32999">
        <w:rPr>
          <w:rFonts w:asciiTheme="minorHAnsi" w:hAnsiTheme="minorHAnsi"/>
          <w:spacing w:val="2"/>
          <w:sz w:val="22"/>
          <w:szCs w:val="22"/>
          <w:lang w:val="en-CA"/>
        </w:rPr>
        <w:t>.</w:t>
      </w:r>
    </w:p>
    <w:p w14:paraId="7BDFD991" w14:textId="77777777" w:rsidR="006E775A" w:rsidRPr="00D32999" w:rsidRDefault="006E775A" w:rsidP="00C9252C">
      <w:pPr>
        <w:autoSpaceDE w:val="0"/>
        <w:autoSpaceDN w:val="0"/>
        <w:adjustRightInd w:val="0"/>
        <w:contextualSpacing/>
        <w:jc w:val="both"/>
        <w:rPr>
          <w:rFonts w:asciiTheme="minorHAnsi" w:hAnsiTheme="minorHAnsi" w:cs="Times New Roman"/>
          <w:spacing w:val="2"/>
        </w:rPr>
      </w:pPr>
    </w:p>
    <w:p w14:paraId="55AA8B02" w14:textId="5E94E6BA" w:rsidR="00AA56A4" w:rsidRPr="005E3BD9" w:rsidRDefault="00985945" w:rsidP="00D430EE">
      <w:pPr>
        <w:pStyle w:val="Paragraphedeliste"/>
        <w:numPr>
          <w:ilvl w:val="0"/>
          <w:numId w:val="35"/>
        </w:numPr>
        <w:autoSpaceDE w:val="0"/>
        <w:autoSpaceDN w:val="0"/>
        <w:adjustRightInd w:val="0"/>
        <w:ind w:left="454" w:hanging="454"/>
        <w:jc w:val="both"/>
        <w:rPr>
          <w:rFonts w:ascii="Arial" w:hAnsi="Arial" w:cs="Arial"/>
          <w:lang w:val="en-CA" w:eastAsia="en-CA"/>
        </w:rPr>
      </w:pPr>
      <w:r w:rsidRPr="00D32999">
        <w:rPr>
          <w:rFonts w:asciiTheme="minorHAnsi" w:hAnsiTheme="minorHAnsi" w:cs="Arial"/>
          <w:sz w:val="22"/>
          <w:szCs w:val="22"/>
          <w:lang w:val="en-CA" w:eastAsia="en-CA"/>
        </w:rPr>
        <w:t xml:space="preserve">Overall, the quality of the </w:t>
      </w:r>
      <w:r w:rsidR="00A5388A" w:rsidRPr="00D32999">
        <w:rPr>
          <w:rFonts w:asciiTheme="minorHAnsi" w:hAnsiTheme="minorHAnsi" w:cs="Arial"/>
          <w:sz w:val="22"/>
          <w:szCs w:val="22"/>
          <w:lang w:val="en-CA" w:eastAsia="en-CA"/>
        </w:rPr>
        <w:t xml:space="preserve">CDRM </w:t>
      </w:r>
      <w:r w:rsidR="00E422AA" w:rsidRPr="00D32999">
        <w:rPr>
          <w:rFonts w:asciiTheme="minorHAnsi" w:hAnsiTheme="minorHAnsi" w:cs="Arial"/>
          <w:sz w:val="22"/>
          <w:szCs w:val="22"/>
          <w:lang w:val="en-CA" w:eastAsia="en-CA"/>
        </w:rPr>
        <w:t>PRF</w:t>
      </w:r>
      <w:r w:rsidRPr="00D32999">
        <w:rPr>
          <w:rFonts w:asciiTheme="minorHAnsi" w:hAnsiTheme="minorHAnsi" w:cs="Arial"/>
          <w:sz w:val="22"/>
          <w:szCs w:val="22"/>
          <w:lang w:val="en-CA" w:eastAsia="en-CA"/>
        </w:rPr>
        <w:t xml:space="preserve"> can be rated</w:t>
      </w:r>
      <w:r w:rsidRPr="005E3BD9">
        <w:rPr>
          <w:rFonts w:asciiTheme="minorHAnsi" w:hAnsiTheme="minorHAnsi" w:cs="Arial"/>
          <w:sz w:val="22"/>
          <w:szCs w:val="22"/>
          <w:lang w:val="en-CA" w:eastAsia="en-CA"/>
        </w:rPr>
        <w:t xml:space="preserve"> as</w:t>
      </w:r>
      <w:r w:rsidR="00E27CBB" w:rsidRPr="005E3BD9">
        <w:rPr>
          <w:rFonts w:asciiTheme="minorHAnsi" w:hAnsiTheme="minorHAnsi" w:cs="Arial"/>
          <w:sz w:val="22"/>
          <w:szCs w:val="22"/>
          <w:lang w:val="en-CA" w:eastAsia="en-CA"/>
        </w:rPr>
        <w:t xml:space="preserve"> </w:t>
      </w:r>
      <w:r w:rsidR="00C9252C">
        <w:rPr>
          <w:rFonts w:asciiTheme="minorHAnsi" w:hAnsiTheme="minorHAnsi" w:cs="Arial"/>
          <w:b/>
          <w:sz w:val="22"/>
          <w:szCs w:val="22"/>
          <w:lang w:val="en-CA" w:eastAsia="en-CA"/>
        </w:rPr>
        <w:t xml:space="preserve">moderately </w:t>
      </w:r>
      <w:r w:rsidR="008E783D">
        <w:rPr>
          <w:rFonts w:asciiTheme="minorHAnsi" w:hAnsiTheme="minorHAnsi" w:cs="Arial"/>
          <w:b/>
          <w:sz w:val="22"/>
          <w:szCs w:val="22"/>
          <w:lang w:val="en-CA" w:eastAsia="en-CA"/>
        </w:rPr>
        <w:t>un</w:t>
      </w:r>
      <w:r w:rsidR="00C9252C">
        <w:rPr>
          <w:rFonts w:asciiTheme="minorHAnsi" w:hAnsiTheme="minorHAnsi" w:cs="Arial"/>
          <w:b/>
          <w:sz w:val="22"/>
          <w:szCs w:val="22"/>
          <w:lang w:val="en-CA" w:eastAsia="en-CA"/>
        </w:rPr>
        <w:t>s</w:t>
      </w:r>
      <w:r w:rsidR="00E27CBB" w:rsidRPr="005E3BD9">
        <w:rPr>
          <w:rFonts w:asciiTheme="minorHAnsi" w:hAnsiTheme="minorHAnsi" w:cs="Arial"/>
          <w:b/>
          <w:sz w:val="22"/>
          <w:szCs w:val="22"/>
          <w:lang w:val="en-CA" w:eastAsia="en-CA"/>
        </w:rPr>
        <w:t>atisfactory</w:t>
      </w:r>
      <w:r w:rsidR="00F50270" w:rsidRPr="005E3BD9">
        <w:rPr>
          <w:rFonts w:asciiTheme="minorHAnsi" w:hAnsiTheme="minorHAnsi" w:cs="Arial"/>
          <w:sz w:val="22"/>
          <w:szCs w:val="22"/>
          <w:lang w:val="en-CA" w:eastAsia="en-CA"/>
        </w:rPr>
        <w:t xml:space="preserve"> </w:t>
      </w:r>
      <w:r w:rsidR="00A5388A">
        <w:rPr>
          <w:rFonts w:asciiTheme="minorHAnsi" w:hAnsiTheme="minorHAnsi" w:cs="Arial"/>
          <w:sz w:val="22"/>
          <w:szCs w:val="22"/>
          <w:lang w:val="en-CA" w:eastAsia="en-CA"/>
        </w:rPr>
        <w:t xml:space="preserve">mainly for reasons pertaining to the quality of the PRF for monitoring purposes and the </w:t>
      </w:r>
      <w:r w:rsidR="00F50270" w:rsidRPr="005E3BD9">
        <w:rPr>
          <w:rFonts w:asciiTheme="minorHAnsi" w:hAnsiTheme="minorHAnsi" w:cs="Arial"/>
          <w:sz w:val="22"/>
          <w:szCs w:val="22"/>
          <w:lang w:val="en-CA" w:eastAsia="en-CA"/>
        </w:rPr>
        <w:t xml:space="preserve">reasons as outlined in Para </w:t>
      </w:r>
      <w:r w:rsidR="0062650F">
        <w:rPr>
          <w:rFonts w:asciiTheme="minorHAnsi" w:hAnsiTheme="minorHAnsi" w:cs="Arial"/>
          <w:sz w:val="22"/>
          <w:szCs w:val="22"/>
          <w:lang w:val="en-CA" w:eastAsia="en-CA"/>
        </w:rPr>
        <w:fldChar w:fldCharType="begin"/>
      </w:r>
      <w:r w:rsidR="0062650F">
        <w:rPr>
          <w:rFonts w:asciiTheme="minorHAnsi" w:hAnsiTheme="minorHAnsi" w:cs="Arial"/>
          <w:sz w:val="22"/>
          <w:szCs w:val="22"/>
          <w:lang w:val="en-CA" w:eastAsia="en-CA"/>
        </w:rPr>
        <w:instrText xml:space="preserve"> REF _Ref62481781 \r \h </w:instrText>
      </w:r>
      <w:r w:rsidR="0062650F">
        <w:rPr>
          <w:rFonts w:asciiTheme="minorHAnsi" w:hAnsiTheme="minorHAnsi" w:cs="Arial"/>
          <w:sz w:val="22"/>
          <w:szCs w:val="22"/>
          <w:lang w:val="en-CA" w:eastAsia="en-CA"/>
        </w:rPr>
      </w:r>
      <w:r w:rsidR="0062650F">
        <w:rPr>
          <w:rFonts w:asciiTheme="minorHAnsi" w:hAnsiTheme="minorHAnsi" w:cs="Arial"/>
          <w:sz w:val="22"/>
          <w:szCs w:val="22"/>
          <w:lang w:val="en-CA" w:eastAsia="en-CA"/>
        </w:rPr>
        <w:fldChar w:fldCharType="separate"/>
      </w:r>
      <w:r w:rsidR="0063752D">
        <w:rPr>
          <w:rFonts w:asciiTheme="minorHAnsi" w:hAnsiTheme="minorHAnsi" w:cs="Arial"/>
          <w:sz w:val="22"/>
          <w:szCs w:val="22"/>
          <w:lang w:val="en-CA" w:eastAsia="en-CA"/>
        </w:rPr>
        <w:t>34</w:t>
      </w:r>
      <w:r w:rsidR="0062650F">
        <w:rPr>
          <w:rFonts w:asciiTheme="minorHAnsi" w:hAnsiTheme="minorHAnsi" w:cs="Arial"/>
          <w:sz w:val="22"/>
          <w:szCs w:val="22"/>
          <w:lang w:val="en-CA" w:eastAsia="en-CA"/>
        </w:rPr>
        <w:fldChar w:fldCharType="end"/>
      </w:r>
      <w:r w:rsidR="00F50270" w:rsidRPr="005E3BD9">
        <w:rPr>
          <w:rFonts w:asciiTheme="minorHAnsi" w:hAnsiTheme="minorHAnsi" w:cs="Arial"/>
          <w:sz w:val="22"/>
          <w:szCs w:val="22"/>
          <w:lang w:val="en-CA" w:eastAsia="en-CA"/>
        </w:rPr>
        <w:t>.</w:t>
      </w:r>
      <w:r w:rsidR="000065B9" w:rsidRPr="005E3BD9">
        <w:rPr>
          <w:rFonts w:asciiTheme="minorHAnsi" w:hAnsiTheme="minorHAnsi" w:cs="Arial"/>
          <w:sz w:val="22"/>
          <w:szCs w:val="22"/>
          <w:lang w:val="en-CA" w:eastAsia="en-CA"/>
        </w:rPr>
        <w:t xml:space="preserve"> </w:t>
      </w:r>
      <w:r w:rsidR="008B660F" w:rsidRPr="005E3BD9">
        <w:rPr>
          <w:rFonts w:asciiTheme="minorHAnsi" w:hAnsiTheme="minorHAnsi" w:cs="Arial"/>
          <w:sz w:val="22"/>
          <w:szCs w:val="22"/>
          <w:lang w:val="en-CA" w:eastAsia="en-CA"/>
        </w:rPr>
        <w:t xml:space="preserve"> </w:t>
      </w:r>
      <w:r w:rsidR="008E783D">
        <w:rPr>
          <w:rFonts w:asciiTheme="minorHAnsi" w:hAnsiTheme="minorHAnsi" w:cs="Arial"/>
          <w:sz w:val="22"/>
          <w:szCs w:val="22"/>
          <w:lang w:val="en-CA" w:eastAsia="en-CA"/>
        </w:rPr>
        <w:t xml:space="preserve">A </w:t>
      </w:r>
      <w:proofErr w:type="gramStart"/>
      <w:r w:rsidR="008E783D">
        <w:rPr>
          <w:rFonts w:asciiTheme="minorHAnsi" w:hAnsiTheme="minorHAnsi" w:cs="Arial"/>
          <w:sz w:val="22"/>
          <w:szCs w:val="22"/>
          <w:lang w:val="en-CA" w:eastAsia="en-CA"/>
        </w:rPr>
        <w:t>r</w:t>
      </w:r>
      <w:r w:rsidR="00274388">
        <w:rPr>
          <w:rFonts w:asciiTheme="minorHAnsi" w:hAnsiTheme="minorHAnsi" w:cs="Arial"/>
          <w:sz w:val="22"/>
          <w:szCs w:val="22"/>
          <w:lang w:val="en-CA" w:eastAsia="en-CA"/>
        </w:rPr>
        <w:t>ecommendations</w:t>
      </w:r>
      <w:proofErr w:type="gramEnd"/>
      <w:r w:rsidR="00274388">
        <w:rPr>
          <w:rFonts w:asciiTheme="minorHAnsi" w:hAnsiTheme="minorHAnsi" w:cs="Arial"/>
          <w:sz w:val="22"/>
          <w:szCs w:val="22"/>
          <w:lang w:val="en-CA" w:eastAsia="en-CA"/>
        </w:rPr>
        <w:t xml:space="preserve"> </w:t>
      </w:r>
      <w:r w:rsidR="008E783D">
        <w:rPr>
          <w:rFonts w:asciiTheme="minorHAnsi" w:hAnsiTheme="minorHAnsi" w:cs="Arial"/>
          <w:sz w:val="22"/>
          <w:szCs w:val="22"/>
          <w:lang w:val="en-CA" w:eastAsia="en-CA"/>
        </w:rPr>
        <w:t>regarding the preparation of future type projects</w:t>
      </w:r>
      <w:r w:rsidR="00E1406C">
        <w:rPr>
          <w:rFonts w:asciiTheme="minorHAnsi" w:hAnsiTheme="minorHAnsi" w:cs="Arial"/>
          <w:sz w:val="22"/>
          <w:szCs w:val="22"/>
          <w:lang w:val="en-CA" w:eastAsia="en-CA"/>
        </w:rPr>
        <w:t xml:space="preserve"> of a PRF with SMART indicators</w:t>
      </w:r>
      <w:r w:rsidR="008E783D">
        <w:rPr>
          <w:rFonts w:asciiTheme="minorHAnsi" w:hAnsiTheme="minorHAnsi" w:cs="Arial"/>
          <w:sz w:val="22"/>
          <w:szCs w:val="22"/>
          <w:lang w:val="en-CA" w:eastAsia="en-CA"/>
        </w:rPr>
        <w:t xml:space="preserve"> </w:t>
      </w:r>
      <w:r w:rsidR="00E1406C">
        <w:rPr>
          <w:rFonts w:asciiTheme="minorHAnsi" w:hAnsiTheme="minorHAnsi" w:cs="Arial"/>
          <w:sz w:val="22"/>
          <w:szCs w:val="22"/>
          <w:lang w:val="en-CA" w:eastAsia="en-CA"/>
        </w:rPr>
        <w:t xml:space="preserve">is made </w:t>
      </w:r>
      <w:r w:rsidR="00274388" w:rsidRPr="00E1406C">
        <w:rPr>
          <w:rFonts w:asciiTheme="minorHAnsi" w:hAnsiTheme="minorHAnsi" w:cs="Arial"/>
          <w:sz w:val="22"/>
          <w:szCs w:val="22"/>
          <w:lang w:val="en-CA" w:eastAsia="en-CA"/>
        </w:rPr>
        <w:t xml:space="preserve">in Para </w:t>
      </w:r>
      <w:r w:rsidR="00E1406C" w:rsidRPr="00E1406C">
        <w:rPr>
          <w:rFonts w:asciiTheme="minorHAnsi" w:hAnsiTheme="minorHAnsi" w:cs="Arial"/>
          <w:sz w:val="22"/>
          <w:szCs w:val="22"/>
          <w:lang w:val="en-CA" w:eastAsia="en-CA"/>
        </w:rPr>
        <w:fldChar w:fldCharType="begin"/>
      </w:r>
      <w:r w:rsidR="00E1406C" w:rsidRPr="00E1406C">
        <w:rPr>
          <w:rFonts w:asciiTheme="minorHAnsi" w:hAnsiTheme="minorHAnsi" w:cs="Arial"/>
          <w:sz w:val="22"/>
          <w:szCs w:val="22"/>
          <w:lang w:val="en-CA" w:eastAsia="en-CA"/>
        </w:rPr>
        <w:instrText xml:space="preserve"> REF _Ref78352862 \r \h </w:instrText>
      </w:r>
      <w:r w:rsidR="00E1406C">
        <w:rPr>
          <w:rFonts w:asciiTheme="minorHAnsi" w:hAnsiTheme="minorHAnsi" w:cs="Arial"/>
          <w:sz w:val="22"/>
          <w:szCs w:val="22"/>
          <w:lang w:val="en-CA" w:eastAsia="en-CA"/>
        </w:rPr>
        <w:instrText xml:space="preserve"> \* MERGEFORMAT </w:instrText>
      </w:r>
      <w:r w:rsidR="00E1406C" w:rsidRPr="00E1406C">
        <w:rPr>
          <w:rFonts w:asciiTheme="minorHAnsi" w:hAnsiTheme="minorHAnsi" w:cs="Arial"/>
          <w:sz w:val="22"/>
          <w:szCs w:val="22"/>
          <w:lang w:val="en-CA" w:eastAsia="en-CA"/>
        </w:rPr>
      </w:r>
      <w:r w:rsidR="00E1406C" w:rsidRPr="00E1406C">
        <w:rPr>
          <w:rFonts w:asciiTheme="minorHAnsi" w:hAnsiTheme="minorHAnsi" w:cs="Arial"/>
          <w:sz w:val="22"/>
          <w:szCs w:val="22"/>
          <w:lang w:val="en-CA" w:eastAsia="en-CA"/>
        </w:rPr>
        <w:fldChar w:fldCharType="separate"/>
      </w:r>
      <w:r w:rsidR="00E1406C" w:rsidRPr="00E1406C">
        <w:rPr>
          <w:rFonts w:asciiTheme="minorHAnsi" w:hAnsiTheme="minorHAnsi" w:cs="Arial"/>
          <w:sz w:val="22"/>
          <w:szCs w:val="22"/>
          <w:lang w:val="en-CA" w:eastAsia="en-CA"/>
        </w:rPr>
        <w:t>132</w:t>
      </w:r>
      <w:r w:rsidR="00E1406C" w:rsidRPr="00E1406C">
        <w:rPr>
          <w:rFonts w:asciiTheme="minorHAnsi" w:hAnsiTheme="minorHAnsi" w:cs="Arial"/>
          <w:sz w:val="22"/>
          <w:szCs w:val="22"/>
          <w:lang w:val="en-CA" w:eastAsia="en-CA"/>
        </w:rPr>
        <w:fldChar w:fldCharType="end"/>
      </w:r>
      <w:r w:rsidR="008012C7">
        <w:rPr>
          <w:rFonts w:asciiTheme="minorHAnsi" w:hAnsiTheme="minorHAnsi" w:cs="Arial"/>
          <w:sz w:val="22"/>
          <w:szCs w:val="22"/>
          <w:lang w:val="en-CA" w:eastAsia="en-CA"/>
        </w:rPr>
        <w:t>.</w:t>
      </w:r>
    </w:p>
    <w:p w14:paraId="0AA3A4F8" w14:textId="77777777" w:rsidR="005E3BD9" w:rsidRPr="005E3BD9" w:rsidRDefault="005E3BD9" w:rsidP="005E3BD9">
      <w:pPr>
        <w:pStyle w:val="Paragraphedeliste"/>
        <w:autoSpaceDE w:val="0"/>
        <w:autoSpaceDN w:val="0"/>
        <w:adjustRightInd w:val="0"/>
        <w:ind w:left="454"/>
        <w:jc w:val="both"/>
        <w:rPr>
          <w:rFonts w:ascii="Calibri" w:hAnsi="Calibri" w:cs="Arial"/>
          <w:sz w:val="22"/>
          <w:lang w:val="en-CA" w:eastAsia="en-CA"/>
        </w:rPr>
      </w:pPr>
    </w:p>
    <w:p w14:paraId="42FC7E62" w14:textId="77777777" w:rsidR="003078D7" w:rsidRPr="00B52BF8" w:rsidRDefault="003078D7" w:rsidP="009A2B91">
      <w:pPr>
        <w:pStyle w:val="Titre3"/>
        <w:tabs>
          <w:tab w:val="clear" w:pos="1418"/>
        </w:tabs>
        <w:ind w:left="454"/>
        <w:rPr>
          <w:rFonts w:asciiTheme="minorHAnsi" w:hAnsiTheme="minorHAnsi" w:cs="Arial"/>
        </w:rPr>
      </w:pPr>
      <w:bookmarkStart w:id="54" w:name="_Toc78437744"/>
      <w:r w:rsidRPr="00B52BF8">
        <w:rPr>
          <w:rFonts w:asciiTheme="minorHAnsi" w:hAnsiTheme="minorHAnsi" w:cs="Arial"/>
        </w:rPr>
        <w:t>Risks and Assumptions</w:t>
      </w:r>
      <w:bookmarkEnd w:id="54"/>
    </w:p>
    <w:p w14:paraId="4F15BF09" w14:textId="77777777" w:rsidR="00B54EAA" w:rsidRPr="00B54EAA" w:rsidRDefault="00414383" w:rsidP="00D430EE">
      <w:pPr>
        <w:pStyle w:val="Paragraphedeliste"/>
        <w:numPr>
          <w:ilvl w:val="0"/>
          <w:numId w:val="35"/>
        </w:numPr>
        <w:ind w:left="454" w:hanging="454"/>
        <w:jc w:val="both"/>
        <w:rPr>
          <w:rFonts w:asciiTheme="minorHAnsi" w:hAnsiTheme="minorHAnsi" w:cs="Arial"/>
          <w:sz w:val="22"/>
          <w:szCs w:val="22"/>
        </w:rPr>
      </w:pPr>
      <w:r w:rsidRPr="00B54EAA">
        <w:rPr>
          <w:rFonts w:asciiTheme="minorHAnsi" w:hAnsiTheme="minorHAnsi" w:cs="Arial"/>
          <w:sz w:val="22"/>
          <w:szCs w:val="22"/>
        </w:rPr>
        <w:t>R</w:t>
      </w:r>
      <w:r w:rsidR="005378BB" w:rsidRPr="00B54EAA">
        <w:rPr>
          <w:rFonts w:asciiTheme="minorHAnsi" w:hAnsiTheme="minorHAnsi" w:cs="Arial"/>
          <w:sz w:val="22"/>
          <w:szCs w:val="22"/>
        </w:rPr>
        <w:t>isks</w:t>
      </w:r>
      <w:r w:rsidR="0067176B" w:rsidRPr="00B54EAA">
        <w:rPr>
          <w:rFonts w:asciiTheme="minorHAnsi" w:hAnsiTheme="minorHAnsi" w:cs="Arial"/>
          <w:sz w:val="22"/>
          <w:szCs w:val="22"/>
        </w:rPr>
        <w:t xml:space="preserve"> were provided in the </w:t>
      </w:r>
      <w:r w:rsidR="00A5388A" w:rsidRPr="00B54EAA">
        <w:rPr>
          <w:rFonts w:asciiTheme="minorHAnsi" w:hAnsiTheme="minorHAnsi" w:cs="Arial"/>
          <w:sz w:val="22"/>
          <w:szCs w:val="22"/>
        </w:rPr>
        <w:t>CDRM</w:t>
      </w:r>
      <w:r w:rsidR="00A377E4" w:rsidRPr="00B54EAA">
        <w:rPr>
          <w:rFonts w:asciiTheme="minorHAnsi" w:hAnsiTheme="minorHAnsi" w:cs="Arial"/>
          <w:sz w:val="22"/>
          <w:szCs w:val="22"/>
        </w:rPr>
        <w:t xml:space="preserve"> PR</w:t>
      </w:r>
      <w:r w:rsidR="00DE1940" w:rsidRPr="00B54EAA">
        <w:rPr>
          <w:rFonts w:asciiTheme="minorHAnsi" w:hAnsiTheme="minorHAnsi" w:cs="Arial"/>
          <w:sz w:val="22"/>
          <w:szCs w:val="22"/>
        </w:rPr>
        <w:t>F</w:t>
      </w:r>
      <w:r w:rsidR="00B102D7" w:rsidRPr="00B54EAA">
        <w:rPr>
          <w:rFonts w:asciiTheme="minorHAnsi" w:hAnsiTheme="minorHAnsi" w:cs="Arial"/>
          <w:sz w:val="22"/>
          <w:szCs w:val="22"/>
        </w:rPr>
        <w:t xml:space="preserve"> and in Annex </w:t>
      </w:r>
      <w:r w:rsidRPr="00B54EAA">
        <w:rPr>
          <w:rFonts w:asciiTheme="minorHAnsi" w:hAnsiTheme="minorHAnsi" w:cs="Arial"/>
          <w:sz w:val="22"/>
          <w:szCs w:val="22"/>
        </w:rPr>
        <w:t>VII</w:t>
      </w:r>
      <w:r w:rsidR="00B102D7" w:rsidRPr="00B54EAA">
        <w:rPr>
          <w:rFonts w:asciiTheme="minorHAnsi" w:hAnsiTheme="minorHAnsi" w:cs="Arial"/>
          <w:sz w:val="22"/>
          <w:szCs w:val="22"/>
        </w:rPr>
        <w:t xml:space="preserve"> of the ProDoc</w:t>
      </w:r>
      <w:r w:rsidR="00FA53E8" w:rsidRPr="00B54EAA">
        <w:rPr>
          <w:rFonts w:asciiTheme="minorHAnsi" w:hAnsiTheme="minorHAnsi" w:cs="Arial"/>
          <w:sz w:val="22"/>
          <w:szCs w:val="22"/>
        </w:rPr>
        <w:t xml:space="preserve">. </w:t>
      </w:r>
      <w:r w:rsidR="00B54EAA" w:rsidRPr="00B54EAA">
        <w:rPr>
          <w:rFonts w:asciiTheme="minorHAnsi" w:hAnsiTheme="minorHAnsi" w:cs="Arial"/>
          <w:sz w:val="22"/>
          <w:szCs w:val="22"/>
        </w:rPr>
        <w:t>Comments on how the risks were presented include:</w:t>
      </w:r>
    </w:p>
    <w:p w14:paraId="104E943D" w14:textId="77777777" w:rsidR="00B54EAA" w:rsidRPr="00B54EAA" w:rsidRDefault="00B54EAA" w:rsidP="00DA3CEE">
      <w:pPr>
        <w:pStyle w:val="Paragraphedeliste"/>
        <w:ind w:left="360"/>
        <w:jc w:val="both"/>
        <w:rPr>
          <w:rFonts w:asciiTheme="minorHAnsi" w:hAnsiTheme="minorHAnsi" w:cs="Arial"/>
          <w:sz w:val="22"/>
          <w:szCs w:val="22"/>
        </w:rPr>
      </w:pPr>
    </w:p>
    <w:p w14:paraId="3199A514" w14:textId="67D4B1F7" w:rsidR="00B54EAA" w:rsidRPr="00DA3CEE" w:rsidRDefault="00B54EAA" w:rsidP="009533D9">
      <w:pPr>
        <w:pStyle w:val="Paragraphedeliste"/>
        <w:numPr>
          <w:ilvl w:val="0"/>
          <w:numId w:val="70"/>
        </w:numPr>
        <w:ind w:left="814"/>
        <w:jc w:val="both"/>
        <w:rPr>
          <w:rFonts w:asciiTheme="minorHAnsi" w:hAnsiTheme="minorHAnsi" w:cs="Arial"/>
          <w:sz w:val="22"/>
          <w:szCs w:val="22"/>
        </w:rPr>
      </w:pPr>
      <w:r w:rsidRPr="00DA3CEE">
        <w:rPr>
          <w:rFonts w:asciiTheme="minorHAnsi" w:hAnsiTheme="minorHAnsi" w:cs="Arial"/>
          <w:sz w:val="22"/>
          <w:szCs w:val="22"/>
        </w:rPr>
        <w:t xml:space="preserve">the risks on the PRF </w:t>
      </w:r>
      <w:r w:rsidR="0006407C">
        <w:rPr>
          <w:rFonts w:asciiTheme="minorHAnsi" w:hAnsiTheme="minorHAnsi" w:cs="Arial"/>
          <w:sz w:val="22"/>
          <w:szCs w:val="22"/>
        </w:rPr>
        <w:t>reasonably match</w:t>
      </w:r>
      <w:r w:rsidRPr="00DA3CEE">
        <w:rPr>
          <w:rFonts w:asciiTheme="minorHAnsi" w:hAnsiTheme="minorHAnsi" w:cs="Arial"/>
          <w:sz w:val="22"/>
          <w:szCs w:val="22"/>
        </w:rPr>
        <w:t xml:space="preserve"> the risk log in Annex </w:t>
      </w:r>
      <w:r w:rsidR="0006407C">
        <w:rPr>
          <w:rFonts w:asciiTheme="minorHAnsi" w:hAnsiTheme="minorHAnsi" w:cs="Arial"/>
          <w:sz w:val="22"/>
          <w:szCs w:val="22"/>
        </w:rPr>
        <w:t>A of the ProDoc;</w:t>
      </w:r>
    </w:p>
    <w:p w14:paraId="0CD93DD0" w14:textId="168F28E8" w:rsidR="000D4280" w:rsidRPr="00DA3CEE" w:rsidRDefault="00B54EAA" w:rsidP="009533D9">
      <w:pPr>
        <w:pStyle w:val="Paragraphedeliste"/>
        <w:numPr>
          <w:ilvl w:val="0"/>
          <w:numId w:val="70"/>
        </w:numPr>
        <w:ind w:left="814"/>
        <w:jc w:val="both"/>
        <w:rPr>
          <w:rFonts w:asciiTheme="minorHAnsi" w:hAnsiTheme="minorHAnsi" w:cs="Arial"/>
          <w:sz w:val="22"/>
          <w:szCs w:val="22"/>
        </w:rPr>
      </w:pPr>
      <w:r w:rsidRPr="00DA3CEE">
        <w:rPr>
          <w:rFonts w:asciiTheme="minorHAnsi" w:hAnsiTheme="minorHAnsi" w:cs="Arial"/>
          <w:sz w:val="22"/>
          <w:szCs w:val="22"/>
        </w:rPr>
        <w:lastRenderedPageBreak/>
        <w:t xml:space="preserve">the risks that were listed appear to be manageable, and not external to the Project with the exception of social </w:t>
      </w:r>
      <w:r w:rsidR="00622E6D" w:rsidRPr="00DA3CEE">
        <w:rPr>
          <w:rFonts w:asciiTheme="minorHAnsi" w:hAnsiTheme="minorHAnsi" w:cs="Arial"/>
          <w:sz w:val="22"/>
          <w:szCs w:val="22"/>
        </w:rPr>
        <w:t>conflicts.</w:t>
      </w:r>
    </w:p>
    <w:p w14:paraId="0B733890" w14:textId="5527A6AE" w:rsidR="00B54EAA" w:rsidRPr="00DA3CEE" w:rsidRDefault="00B33EA3" w:rsidP="009533D9">
      <w:pPr>
        <w:pStyle w:val="Paragraphedeliste"/>
        <w:numPr>
          <w:ilvl w:val="0"/>
          <w:numId w:val="70"/>
        </w:numPr>
        <w:ind w:left="814"/>
        <w:jc w:val="both"/>
        <w:rPr>
          <w:rFonts w:asciiTheme="minorHAnsi" w:hAnsiTheme="minorHAnsi" w:cs="Arial"/>
          <w:sz w:val="22"/>
          <w:szCs w:val="22"/>
        </w:rPr>
      </w:pPr>
      <w:r>
        <w:rPr>
          <w:rFonts w:asciiTheme="minorHAnsi" w:hAnsiTheme="minorHAnsi" w:cs="Arial"/>
          <w:sz w:val="22"/>
          <w:szCs w:val="22"/>
        </w:rPr>
        <w:t>e</w:t>
      </w:r>
      <w:r w:rsidR="00B54EAA" w:rsidRPr="00DA3CEE">
        <w:rPr>
          <w:rFonts w:asciiTheme="minorHAnsi" w:hAnsiTheme="minorHAnsi" w:cs="Arial"/>
          <w:sz w:val="22"/>
          <w:szCs w:val="22"/>
        </w:rPr>
        <w:t xml:space="preserve">ach risk was properly paired with </w:t>
      </w:r>
      <w:r w:rsidR="00DA3CEE" w:rsidRPr="00DA3CEE">
        <w:rPr>
          <w:rFonts w:asciiTheme="minorHAnsi" w:hAnsiTheme="minorHAnsi" w:cs="Arial"/>
          <w:sz w:val="22"/>
          <w:szCs w:val="22"/>
        </w:rPr>
        <w:t xml:space="preserve">Project </w:t>
      </w:r>
      <w:r w:rsidR="00B54EAA" w:rsidRPr="00DA3CEE">
        <w:rPr>
          <w:rFonts w:asciiTheme="minorHAnsi" w:hAnsiTheme="minorHAnsi" w:cs="Arial"/>
          <w:sz w:val="22"/>
          <w:szCs w:val="22"/>
        </w:rPr>
        <w:t xml:space="preserve">countermeasures and management responses in the risk log of Annex </w:t>
      </w:r>
      <w:r w:rsidR="0006407C">
        <w:rPr>
          <w:rFonts w:asciiTheme="minorHAnsi" w:hAnsiTheme="minorHAnsi" w:cs="Arial"/>
          <w:sz w:val="22"/>
          <w:szCs w:val="22"/>
        </w:rPr>
        <w:t>A</w:t>
      </w:r>
      <w:r w:rsidR="00DA3CEE" w:rsidRPr="00DA3CEE">
        <w:rPr>
          <w:rFonts w:asciiTheme="minorHAnsi" w:hAnsiTheme="minorHAnsi" w:cs="Arial"/>
          <w:sz w:val="22"/>
          <w:szCs w:val="22"/>
        </w:rPr>
        <w:t>;</w:t>
      </w:r>
    </w:p>
    <w:p w14:paraId="6ED89020" w14:textId="02AC8AAA" w:rsidR="00DA3CEE" w:rsidRPr="00DA3CEE" w:rsidRDefault="00B33EA3" w:rsidP="009533D9">
      <w:pPr>
        <w:pStyle w:val="Paragraphedeliste"/>
        <w:numPr>
          <w:ilvl w:val="0"/>
          <w:numId w:val="70"/>
        </w:numPr>
        <w:ind w:left="814"/>
        <w:jc w:val="both"/>
        <w:rPr>
          <w:rFonts w:asciiTheme="minorHAnsi" w:hAnsiTheme="minorHAnsi" w:cs="Arial"/>
          <w:sz w:val="22"/>
          <w:szCs w:val="22"/>
        </w:rPr>
      </w:pPr>
      <w:r>
        <w:rPr>
          <w:rFonts w:asciiTheme="minorHAnsi" w:hAnsiTheme="minorHAnsi" w:cs="Arial"/>
          <w:sz w:val="22"/>
          <w:szCs w:val="22"/>
        </w:rPr>
        <w:t>t</w:t>
      </w:r>
      <w:r w:rsidR="00DA3CEE" w:rsidRPr="00DA3CEE">
        <w:rPr>
          <w:rFonts w:asciiTheme="minorHAnsi" w:hAnsiTheme="minorHAnsi" w:cs="Arial"/>
          <w:sz w:val="22"/>
          <w:szCs w:val="22"/>
        </w:rPr>
        <w:t xml:space="preserve">hough general </w:t>
      </w:r>
      <w:r>
        <w:rPr>
          <w:rFonts w:asciiTheme="minorHAnsi" w:hAnsiTheme="minorHAnsi" w:cs="Arial"/>
          <w:sz w:val="22"/>
          <w:szCs w:val="22"/>
        </w:rPr>
        <w:t xml:space="preserve">GEF </w:t>
      </w:r>
      <w:r w:rsidR="00DA3CEE" w:rsidRPr="00DA3CEE">
        <w:rPr>
          <w:rFonts w:asciiTheme="minorHAnsi" w:hAnsiTheme="minorHAnsi" w:cs="Arial"/>
          <w:sz w:val="22"/>
          <w:szCs w:val="22"/>
        </w:rPr>
        <w:t xml:space="preserve">guidance for the number of risks to be entered into the risk log is around 5 to 6, the 8 risks listed under the CDRM ProDoc appears to be </w:t>
      </w:r>
      <w:r>
        <w:rPr>
          <w:rFonts w:asciiTheme="minorHAnsi" w:hAnsiTheme="minorHAnsi" w:cs="Arial"/>
          <w:sz w:val="22"/>
          <w:szCs w:val="22"/>
        </w:rPr>
        <w:t>warranted and reasonable</w:t>
      </w:r>
      <w:r w:rsidR="00DA3CEE" w:rsidRPr="00DA3CEE">
        <w:rPr>
          <w:rFonts w:asciiTheme="minorHAnsi" w:hAnsiTheme="minorHAnsi" w:cs="Arial"/>
          <w:sz w:val="22"/>
          <w:szCs w:val="22"/>
        </w:rPr>
        <w:t>.</w:t>
      </w:r>
    </w:p>
    <w:p w14:paraId="165E8BBA" w14:textId="77777777" w:rsidR="00DA3CEE" w:rsidRDefault="00DA3CEE" w:rsidP="00DA3CEE">
      <w:pPr>
        <w:jc w:val="both"/>
        <w:rPr>
          <w:rFonts w:asciiTheme="minorHAnsi" w:hAnsiTheme="minorHAnsi" w:cs="Arial"/>
          <w:bCs/>
        </w:rPr>
      </w:pPr>
    </w:p>
    <w:p w14:paraId="17855ED0" w14:textId="185488CC" w:rsidR="00DA3CEE" w:rsidRPr="00DA3CEE" w:rsidRDefault="00DA3CEE" w:rsidP="00D430EE">
      <w:pPr>
        <w:pStyle w:val="Paragraphedeliste"/>
        <w:numPr>
          <w:ilvl w:val="0"/>
          <w:numId w:val="35"/>
        </w:numPr>
        <w:ind w:left="454" w:hanging="454"/>
        <w:jc w:val="both"/>
        <w:rPr>
          <w:rFonts w:asciiTheme="minorHAnsi" w:hAnsiTheme="minorHAnsi" w:cs="Arial"/>
          <w:bCs/>
          <w:sz w:val="22"/>
          <w:szCs w:val="22"/>
        </w:rPr>
      </w:pPr>
      <w:r w:rsidRPr="00DA3CEE">
        <w:rPr>
          <w:rFonts w:asciiTheme="minorHAnsi" w:hAnsiTheme="minorHAnsi" w:cs="Arial"/>
          <w:bCs/>
          <w:sz w:val="22"/>
          <w:szCs w:val="22"/>
        </w:rPr>
        <w:t xml:space="preserve">Assumptions for CDRM were under </w:t>
      </w:r>
      <w:r>
        <w:rPr>
          <w:rFonts w:asciiTheme="minorHAnsi" w:hAnsiTheme="minorHAnsi" w:cs="Arial"/>
          <w:bCs/>
          <w:sz w:val="22"/>
          <w:szCs w:val="22"/>
        </w:rPr>
        <w:t>P</w:t>
      </w:r>
      <w:r w:rsidRPr="00DA3CEE">
        <w:rPr>
          <w:rFonts w:asciiTheme="minorHAnsi" w:hAnsiTheme="minorHAnsi" w:cs="Arial"/>
          <w:bCs/>
          <w:sz w:val="22"/>
          <w:szCs w:val="22"/>
        </w:rPr>
        <w:t xml:space="preserve">ara 60 in the ProDoc as well as in the PRF. </w:t>
      </w:r>
      <w:r w:rsidR="00A92873">
        <w:rPr>
          <w:rFonts w:asciiTheme="minorHAnsi" w:hAnsiTheme="minorHAnsi" w:cs="Arial"/>
          <w:bCs/>
          <w:sz w:val="22"/>
          <w:szCs w:val="22"/>
        </w:rPr>
        <w:t xml:space="preserve"> Comments on the </w:t>
      </w:r>
      <w:r w:rsidRPr="00DA3CEE">
        <w:rPr>
          <w:rFonts w:asciiTheme="minorHAnsi" w:hAnsiTheme="minorHAnsi" w:cs="Arial"/>
          <w:bCs/>
          <w:sz w:val="22"/>
          <w:szCs w:val="22"/>
        </w:rPr>
        <w:t>assumptions for smooth implementation of CDRM include:</w:t>
      </w:r>
    </w:p>
    <w:p w14:paraId="7EF688DB" w14:textId="77777777" w:rsidR="00DA3CEE" w:rsidRPr="00DA3CEE" w:rsidRDefault="00DA3CEE" w:rsidP="00DA3CEE">
      <w:pPr>
        <w:pStyle w:val="Paragraphedeliste"/>
        <w:ind w:left="360"/>
        <w:jc w:val="both"/>
        <w:rPr>
          <w:rFonts w:asciiTheme="minorHAnsi" w:hAnsiTheme="minorHAnsi" w:cs="Arial"/>
          <w:bCs/>
        </w:rPr>
      </w:pPr>
    </w:p>
    <w:p w14:paraId="72931E36" w14:textId="4398F845" w:rsidR="00DA3CEE" w:rsidRPr="00DA3CEE" w:rsidRDefault="00DA3CEE" w:rsidP="009533D9">
      <w:pPr>
        <w:pStyle w:val="Paragraphedeliste"/>
        <w:numPr>
          <w:ilvl w:val="0"/>
          <w:numId w:val="71"/>
        </w:numPr>
        <w:ind w:left="814"/>
        <w:jc w:val="both"/>
        <w:rPr>
          <w:rFonts w:asciiTheme="minorHAnsi" w:hAnsiTheme="minorHAnsi" w:cs="Arial"/>
          <w:bCs/>
          <w:sz w:val="22"/>
          <w:szCs w:val="22"/>
        </w:rPr>
      </w:pPr>
      <w:r w:rsidRPr="00DA3CEE">
        <w:rPr>
          <w:rFonts w:asciiTheme="minorHAnsi" w:hAnsiTheme="minorHAnsi" w:cs="Arial"/>
          <w:bCs/>
          <w:sz w:val="22"/>
          <w:szCs w:val="22"/>
        </w:rPr>
        <w:t>effective cooperation between all relevant stakeholders (</w:t>
      </w:r>
      <w:proofErr w:type="gramStart"/>
      <w:r w:rsidRPr="00DA3CEE">
        <w:rPr>
          <w:rFonts w:asciiTheme="minorHAnsi" w:hAnsiTheme="minorHAnsi" w:cs="Arial"/>
          <w:bCs/>
          <w:sz w:val="22"/>
          <w:szCs w:val="22"/>
        </w:rPr>
        <w:t>i.e.</w:t>
      </w:r>
      <w:proofErr w:type="gramEnd"/>
      <w:r w:rsidRPr="00DA3CEE">
        <w:rPr>
          <w:rFonts w:asciiTheme="minorHAnsi" w:hAnsiTheme="minorHAnsi" w:cs="Arial"/>
          <w:bCs/>
          <w:sz w:val="22"/>
          <w:szCs w:val="22"/>
        </w:rPr>
        <w:t xml:space="preserve"> </w:t>
      </w:r>
      <w:r w:rsidR="00A92873">
        <w:rPr>
          <w:rFonts w:asciiTheme="minorHAnsi" w:hAnsiTheme="minorHAnsi" w:cs="Arial"/>
          <w:bCs/>
          <w:sz w:val="22"/>
          <w:szCs w:val="22"/>
        </w:rPr>
        <w:t xml:space="preserve">mainly </w:t>
      </w:r>
      <w:r w:rsidRPr="00DA3CEE">
        <w:rPr>
          <w:rFonts w:asciiTheme="minorHAnsi" w:hAnsiTheme="minorHAnsi" w:cs="Arial"/>
          <w:bCs/>
          <w:sz w:val="22"/>
          <w:szCs w:val="22"/>
        </w:rPr>
        <w:t>various levels of governments) w</w:t>
      </w:r>
      <w:r w:rsidR="00A92873">
        <w:rPr>
          <w:rFonts w:asciiTheme="minorHAnsi" w:hAnsiTheme="minorHAnsi" w:cs="Arial"/>
          <w:bCs/>
          <w:sz w:val="22"/>
          <w:szCs w:val="22"/>
        </w:rPr>
        <w:t xml:space="preserve">ill </w:t>
      </w:r>
      <w:r w:rsidRPr="00DA3CEE">
        <w:rPr>
          <w:rFonts w:asciiTheme="minorHAnsi" w:hAnsiTheme="minorHAnsi" w:cs="Arial"/>
          <w:bCs/>
          <w:sz w:val="22"/>
          <w:szCs w:val="22"/>
        </w:rPr>
        <w:t>strengthen</w:t>
      </w:r>
      <w:r w:rsidR="0003636F">
        <w:rPr>
          <w:rFonts w:asciiTheme="minorHAnsi" w:hAnsiTheme="minorHAnsi" w:cs="Arial"/>
          <w:bCs/>
          <w:sz w:val="22"/>
          <w:szCs w:val="22"/>
        </w:rPr>
        <w:t xml:space="preserve"> their capacities that will</w:t>
      </w:r>
      <w:r w:rsidRPr="00DA3CEE">
        <w:rPr>
          <w:rFonts w:asciiTheme="minorHAnsi" w:hAnsiTheme="minorHAnsi" w:cs="Arial"/>
          <w:bCs/>
          <w:sz w:val="22"/>
          <w:szCs w:val="22"/>
        </w:rPr>
        <w:t xml:space="preserve"> </w:t>
      </w:r>
      <w:r w:rsidR="00A92873">
        <w:rPr>
          <w:rFonts w:asciiTheme="minorHAnsi" w:hAnsiTheme="minorHAnsi" w:cs="Arial"/>
          <w:bCs/>
          <w:sz w:val="22"/>
          <w:szCs w:val="22"/>
        </w:rPr>
        <w:t>en</w:t>
      </w:r>
      <w:r w:rsidRPr="00DA3CEE">
        <w:rPr>
          <w:rFonts w:asciiTheme="minorHAnsi" w:hAnsiTheme="minorHAnsi" w:cs="Arial"/>
          <w:bCs/>
          <w:sz w:val="22"/>
          <w:szCs w:val="22"/>
        </w:rPr>
        <w:t xml:space="preserve">able </w:t>
      </w:r>
      <w:r w:rsidR="00A92873">
        <w:rPr>
          <w:rFonts w:asciiTheme="minorHAnsi" w:hAnsiTheme="minorHAnsi" w:cs="Arial"/>
          <w:bCs/>
          <w:sz w:val="22"/>
          <w:szCs w:val="22"/>
        </w:rPr>
        <w:t xml:space="preserve">them </w:t>
      </w:r>
      <w:r w:rsidRPr="00DA3CEE">
        <w:rPr>
          <w:rFonts w:asciiTheme="minorHAnsi" w:hAnsiTheme="minorHAnsi" w:cs="Arial"/>
          <w:bCs/>
          <w:sz w:val="22"/>
          <w:szCs w:val="22"/>
        </w:rPr>
        <w:t xml:space="preserve">to integrate climate change adaptation issues into local policies and budget processes; </w:t>
      </w:r>
    </w:p>
    <w:p w14:paraId="10FAF6DB" w14:textId="0D2113C4" w:rsidR="00DA3CEE" w:rsidRPr="00DA3CEE" w:rsidRDefault="00DA3CEE" w:rsidP="009533D9">
      <w:pPr>
        <w:pStyle w:val="Paragraphedeliste"/>
        <w:numPr>
          <w:ilvl w:val="0"/>
          <w:numId w:val="71"/>
        </w:numPr>
        <w:ind w:left="814"/>
        <w:jc w:val="both"/>
        <w:rPr>
          <w:rFonts w:asciiTheme="minorHAnsi" w:hAnsiTheme="minorHAnsi" w:cs="Arial"/>
          <w:bCs/>
          <w:sz w:val="22"/>
          <w:szCs w:val="22"/>
        </w:rPr>
      </w:pPr>
      <w:r w:rsidRPr="00DA3CEE">
        <w:rPr>
          <w:rFonts w:asciiTheme="minorHAnsi" w:hAnsiTheme="minorHAnsi" w:cs="Arial"/>
          <w:bCs/>
          <w:sz w:val="22"/>
          <w:szCs w:val="22"/>
        </w:rPr>
        <w:t xml:space="preserve">successful establishment of the community-based EWS </w:t>
      </w:r>
      <w:r w:rsidR="00A92873">
        <w:rPr>
          <w:rFonts w:asciiTheme="minorHAnsi" w:hAnsiTheme="minorHAnsi" w:cs="Arial"/>
          <w:bCs/>
          <w:sz w:val="22"/>
          <w:szCs w:val="22"/>
        </w:rPr>
        <w:t xml:space="preserve">will </w:t>
      </w:r>
      <w:r w:rsidRPr="00DA3CEE">
        <w:rPr>
          <w:rFonts w:asciiTheme="minorHAnsi" w:hAnsiTheme="minorHAnsi" w:cs="Arial"/>
          <w:bCs/>
          <w:sz w:val="22"/>
          <w:szCs w:val="22"/>
        </w:rPr>
        <w:t>provide real-time climate information;</w:t>
      </w:r>
    </w:p>
    <w:p w14:paraId="06DCDF24" w14:textId="1085D204" w:rsidR="00DA3CEE" w:rsidRPr="00DA3CEE" w:rsidRDefault="00A92873" w:rsidP="009533D9">
      <w:pPr>
        <w:pStyle w:val="Paragraphedeliste"/>
        <w:numPr>
          <w:ilvl w:val="0"/>
          <w:numId w:val="71"/>
        </w:numPr>
        <w:ind w:left="814"/>
        <w:jc w:val="both"/>
        <w:rPr>
          <w:rFonts w:asciiTheme="minorHAnsi" w:hAnsiTheme="minorHAnsi" w:cs="Arial"/>
          <w:bCs/>
          <w:sz w:val="22"/>
          <w:szCs w:val="22"/>
        </w:rPr>
      </w:pPr>
      <w:r>
        <w:rPr>
          <w:rFonts w:asciiTheme="minorHAnsi" w:hAnsiTheme="minorHAnsi" w:cs="Arial"/>
          <w:bCs/>
          <w:sz w:val="22"/>
          <w:szCs w:val="22"/>
        </w:rPr>
        <w:t xml:space="preserve">there will be </w:t>
      </w:r>
      <w:r w:rsidR="00DA3CEE" w:rsidRPr="00DA3CEE">
        <w:rPr>
          <w:rFonts w:asciiTheme="minorHAnsi" w:hAnsiTheme="minorHAnsi" w:cs="Arial"/>
          <w:bCs/>
          <w:sz w:val="22"/>
          <w:szCs w:val="22"/>
        </w:rPr>
        <w:t xml:space="preserve">sufficient training and capacity building programs </w:t>
      </w:r>
      <w:r>
        <w:rPr>
          <w:rFonts w:asciiTheme="minorHAnsi" w:hAnsiTheme="minorHAnsi" w:cs="Arial"/>
          <w:bCs/>
          <w:sz w:val="22"/>
          <w:szCs w:val="22"/>
        </w:rPr>
        <w:t>for government stakeholders and community personnel to</w:t>
      </w:r>
      <w:r w:rsidR="00DA3CEE" w:rsidRPr="00DA3CEE">
        <w:rPr>
          <w:rFonts w:asciiTheme="minorHAnsi" w:hAnsiTheme="minorHAnsi" w:cs="Arial"/>
          <w:bCs/>
          <w:sz w:val="22"/>
          <w:szCs w:val="22"/>
        </w:rPr>
        <w:t xml:space="preserve"> operationaliz</w:t>
      </w:r>
      <w:r>
        <w:rPr>
          <w:rFonts w:asciiTheme="minorHAnsi" w:hAnsiTheme="minorHAnsi" w:cs="Arial"/>
          <w:bCs/>
          <w:sz w:val="22"/>
          <w:szCs w:val="22"/>
        </w:rPr>
        <w:t>e</w:t>
      </w:r>
      <w:r w:rsidR="00DA3CEE" w:rsidRPr="00DA3CEE">
        <w:rPr>
          <w:rFonts w:asciiTheme="minorHAnsi" w:hAnsiTheme="minorHAnsi" w:cs="Arial"/>
          <w:bCs/>
          <w:sz w:val="22"/>
          <w:szCs w:val="22"/>
        </w:rPr>
        <w:t xml:space="preserve"> and manag</w:t>
      </w:r>
      <w:r>
        <w:rPr>
          <w:rFonts w:asciiTheme="minorHAnsi" w:hAnsiTheme="minorHAnsi" w:cs="Arial"/>
          <w:bCs/>
          <w:sz w:val="22"/>
          <w:szCs w:val="22"/>
        </w:rPr>
        <w:t>e</w:t>
      </w:r>
      <w:r w:rsidR="00DA3CEE" w:rsidRPr="00DA3CEE">
        <w:rPr>
          <w:rFonts w:asciiTheme="minorHAnsi" w:hAnsiTheme="minorHAnsi" w:cs="Arial"/>
          <w:bCs/>
          <w:sz w:val="22"/>
          <w:szCs w:val="22"/>
        </w:rPr>
        <w:t xml:space="preserve"> climate resilience activities at selected sites;</w:t>
      </w:r>
    </w:p>
    <w:p w14:paraId="626928AA" w14:textId="77777777" w:rsidR="00DA3CEE" w:rsidRPr="00DA3CEE" w:rsidRDefault="00DA3CEE" w:rsidP="009533D9">
      <w:pPr>
        <w:pStyle w:val="Paragraphedeliste"/>
        <w:numPr>
          <w:ilvl w:val="0"/>
          <w:numId w:val="71"/>
        </w:numPr>
        <w:ind w:left="814"/>
        <w:jc w:val="both"/>
        <w:rPr>
          <w:rFonts w:asciiTheme="minorHAnsi" w:hAnsiTheme="minorHAnsi" w:cs="Arial"/>
          <w:bCs/>
          <w:sz w:val="22"/>
          <w:szCs w:val="22"/>
        </w:rPr>
      </w:pPr>
      <w:r w:rsidRPr="00DA3CEE">
        <w:rPr>
          <w:rFonts w:asciiTheme="minorHAnsi" w:hAnsiTheme="minorHAnsi" w:cs="Arial"/>
          <w:bCs/>
          <w:sz w:val="22"/>
          <w:szCs w:val="22"/>
        </w:rPr>
        <w:t>replication of adaptation measures using lessons learned from demonstration sites that have been integrated into local policies; and</w:t>
      </w:r>
    </w:p>
    <w:p w14:paraId="627719FD" w14:textId="4BD9E74D" w:rsidR="00633768" w:rsidRPr="00DA3CEE" w:rsidRDefault="00DA3CEE" w:rsidP="009533D9">
      <w:pPr>
        <w:pStyle w:val="Paragraphedeliste"/>
        <w:numPr>
          <w:ilvl w:val="0"/>
          <w:numId w:val="71"/>
        </w:numPr>
        <w:ind w:left="814"/>
        <w:jc w:val="both"/>
        <w:rPr>
          <w:rFonts w:asciiTheme="minorHAnsi" w:hAnsiTheme="minorHAnsi" w:cs="Arial"/>
          <w:sz w:val="22"/>
          <w:szCs w:val="22"/>
        </w:rPr>
      </w:pPr>
      <w:r w:rsidRPr="00DA3CEE">
        <w:rPr>
          <w:rFonts w:asciiTheme="minorHAnsi" w:hAnsiTheme="minorHAnsi" w:cs="Arial"/>
          <w:bCs/>
          <w:sz w:val="22"/>
          <w:szCs w:val="22"/>
        </w:rPr>
        <w:t xml:space="preserve">sufficiently strengthened capacities at </w:t>
      </w:r>
      <w:r w:rsidR="00B40AAD">
        <w:rPr>
          <w:rFonts w:asciiTheme="minorHAnsi" w:hAnsiTheme="minorHAnsi" w:cs="Arial"/>
          <w:bCs/>
          <w:sz w:val="22"/>
          <w:szCs w:val="22"/>
        </w:rPr>
        <w:t xml:space="preserve">household </w:t>
      </w:r>
      <w:r w:rsidRPr="00DA3CEE">
        <w:rPr>
          <w:rFonts w:asciiTheme="minorHAnsi" w:hAnsiTheme="minorHAnsi" w:cs="Arial"/>
          <w:bCs/>
          <w:sz w:val="22"/>
          <w:szCs w:val="22"/>
        </w:rPr>
        <w:t>level</w:t>
      </w:r>
      <w:r w:rsidR="00B40AAD">
        <w:rPr>
          <w:rFonts w:asciiTheme="minorHAnsi" w:hAnsiTheme="minorHAnsi" w:cs="Arial"/>
          <w:bCs/>
          <w:sz w:val="22"/>
          <w:szCs w:val="22"/>
        </w:rPr>
        <w:t>s</w:t>
      </w:r>
      <w:r w:rsidRPr="00DA3CEE">
        <w:rPr>
          <w:rFonts w:asciiTheme="minorHAnsi" w:hAnsiTheme="minorHAnsi" w:cs="Arial"/>
          <w:bCs/>
          <w:sz w:val="22"/>
          <w:szCs w:val="22"/>
        </w:rPr>
        <w:t xml:space="preserve"> </w:t>
      </w:r>
      <w:r w:rsidR="0003636F">
        <w:rPr>
          <w:rFonts w:asciiTheme="minorHAnsi" w:hAnsiTheme="minorHAnsi" w:cs="Arial"/>
          <w:bCs/>
          <w:sz w:val="22"/>
          <w:szCs w:val="22"/>
        </w:rPr>
        <w:t xml:space="preserve">should increase the </w:t>
      </w:r>
      <w:r w:rsidRPr="00DA3CEE">
        <w:rPr>
          <w:rFonts w:asciiTheme="minorHAnsi" w:hAnsiTheme="minorHAnsi" w:cs="Arial"/>
          <w:bCs/>
          <w:sz w:val="22"/>
          <w:szCs w:val="22"/>
        </w:rPr>
        <w:t>sustainability of climate adaptation measures being undertaken</w:t>
      </w:r>
      <w:r>
        <w:rPr>
          <w:rFonts w:asciiTheme="minorHAnsi" w:hAnsiTheme="minorHAnsi" w:cs="Arial"/>
          <w:bCs/>
          <w:sz w:val="22"/>
          <w:szCs w:val="22"/>
        </w:rPr>
        <w:t>.</w:t>
      </w:r>
    </w:p>
    <w:p w14:paraId="0E2CEE1B" w14:textId="77777777" w:rsidR="000D4280" w:rsidRPr="00E0701C" w:rsidRDefault="000D4280" w:rsidP="000D4280">
      <w:pPr>
        <w:jc w:val="both"/>
        <w:rPr>
          <w:rFonts w:asciiTheme="minorHAnsi" w:hAnsiTheme="minorHAnsi" w:cs="Arial"/>
        </w:rPr>
      </w:pPr>
    </w:p>
    <w:p w14:paraId="6CB74A90" w14:textId="355E4FB7" w:rsidR="003078D7" w:rsidRPr="009A2B91" w:rsidRDefault="003078D7" w:rsidP="009A2B91">
      <w:pPr>
        <w:pStyle w:val="Titre3"/>
        <w:tabs>
          <w:tab w:val="clear" w:pos="1418"/>
          <w:tab w:val="num" w:pos="-2127"/>
        </w:tabs>
        <w:ind w:left="454"/>
        <w:rPr>
          <w:rFonts w:asciiTheme="minorHAnsi" w:hAnsiTheme="minorHAnsi" w:cs="Arial"/>
        </w:rPr>
      </w:pPr>
      <w:bookmarkStart w:id="55" w:name="_Toc78437745"/>
      <w:r w:rsidRPr="009A2B91">
        <w:rPr>
          <w:rFonts w:asciiTheme="minorHAnsi" w:hAnsiTheme="minorHAnsi" w:cs="Arial"/>
        </w:rPr>
        <w:t>Lessons from Other Relevant Projects Incorporated into</w:t>
      </w:r>
      <w:r w:rsidR="000C1A7E">
        <w:rPr>
          <w:rFonts w:asciiTheme="minorHAnsi" w:hAnsiTheme="minorHAnsi" w:cs="Arial"/>
        </w:rPr>
        <w:t xml:space="preserve"> </w:t>
      </w:r>
      <w:r w:rsidR="00D0755F">
        <w:rPr>
          <w:rFonts w:asciiTheme="minorHAnsi" w:hAnsiTheme="minorHAnsi" w:cs="Arial"/>
        </w:rPr>
        <w:t>CDRM Burundi</w:t>
      </w:r>
      <w:r w:rsidR="00DE1940">
        <w:rPr>
          <w:rFonts w:asciiTheme="minorHAnsi" w:hAnsiTheme="minorHAnsi" w:cs="Arial"/>
        </w:rPr>
        <w:t xml:space="preserve"> </w:t>
      </w:r>
      <w:r w:rsidR="009A2B91" w:rsidRPr="009A2B91">
        <w:rPr>
          <w:rFonts w:asciiTheme="minorHAnsi" w:hAnsiTheme="minorHAnsi" w:cs="Arial"/>
        </w:rPr>
        <w:t>Project</w:t>
      </w:r>
      <w:r w:rsidR="006C59A1" w:rsidRPr="009A2B91">
        <w:rPr>
          <w:rFonts w:asciiTheme="minorHAnsi" w:hAnsiTheme="minorHAnsi" w:cs="Arial"/>
        </w:rPr>
        <w:t xml:space="preserve"> </w:t>
      </w:r>
      <w:r w:rsidRPr="009A2B91">
        <w:rPr>
          <w:rFonts w:asciiTheme="minorHAnsi" w:hAnsiTheme="minorHAnsi" w:cs="Arial"/>
        </w:rPr>
        <w:t>Design</w:t>
      </w:r>
      <w:bookmarkEnd w:id="55"/>
    </w:p>
    <w:p w14:paraId="4EB45E76" w14:textId="2B2F9841" w:rsidR="00D5367A" w:rsidRDefault="008961D7" w:rsidP="000B3B3B">
      <w:pPr>
        <w:pStyle w:val="Retrait1religne"/>
        <w:numPr>
          <w:ilvl w:val="0"/>
          <w:numId w:val="35"/>
        </w:numPr>
        <w:spacing w:after="0"/>
        <w:ind w:left="454" w:hanging="454"/>
        <w:jc w:val="both"/>
        <w:rPr>
          <w:rFonts w:asciiTheme="minorHAnsi" w:hAnsiTheme="minorHAnsi" w:cs="Arial"/>
          <w:lang w:val="en-CA" w:eastAsia="ko-KR"/>
        </w:rPr>
      </w:pPr>
      <w:r w:rsidRPr="008961D7">
        <w:rPr>
          <w:rFonts w:asciiTheme="minorHAnsi" w:hAnsiTheme="minorHAnsi" w:cs="Arial"/>
          <w:lang w:val="en-CA" w:eastAsia="ko-KR"/>
        </w:rPr>
        <w:t>According to the ProDoc, CDRM draws from a number of ongoing and yearly completed initiatives in partnership with various donor organizations that cover disaster risk reduction, food security and economic recovery.</w:t>
      </w:r>
    </w:p>
    <w:p w14:paraId="5A6107B7" w14:textId="77777777" w:rsidR="008961D7" w:rsidRDefault="008961D7" w:rsidP="008961D7">
      <w:pPr>
        <w:pStyle w:val="Retrait1religne"/>
        <w:spacing w:after="0"/>
        <w:ind w:left="360" w:firstLine="0"/>
        <w:jc w:val="both"/>
        <w:rPr>
          <w:rFonts w:asciiTheme="minorHAnsi" w:hAnsiTheme="minorHAnsi" w:cs="Arial"/>
          <w:lang w:val="en-CA" w:eastAsia="ko-KR"/>
        </w:rPr>
      </w:pPr>
    </w:p>
    <w:p w14:paraId="34F717A8" w14:textId="20BE0701" w:rsidR="008961D7" w:rsidRPr="0003636F" w:rsidRDefault="0062650F" w:rsidP="000B3B3B">
      <w:pPr>
        <w:pStyle w:val="Paragraphedeliste"/>
        <w:numPr>
          <w:ilvl w:val="0"/>
          <w:numId w:val="35"/>
        </w:numPr>
        <w:ind w:left="454" w:hanging="454"/>
        <w:jc w:val="both"/>
        <w:rPr>
          <w:rFonts w:asciiTheme="minorHAnsi" w:hAnsiTheme="minorHAnsi" w:cs="Arial"/>
          <w:b/>
          <w:bCs/>
          <w:i/>
          <w:iCs/>
          <w:color w:val="FF0000"/>
          <w:sz w:val="22"/>
          <w:szCs w:val="22"/>
          <w:highlight w:val="yellow"/>
          <w:lang w:val="en-CA" w:eastAsia="ko-KR"/>
        </w:rPr>
      </w:pPr>
      <w:r w:rsidRPr="0062650F">
        <w:rPr>
          <w:rFonts w:asciiTheme="minorHAnsi" w:hAnsiTheme="minorHAnsi" w:cs="Arial"/>
          <w:b/>
          <w:bCs/>
          <w:i/>
          <w:iCs/>
          <w:sz w:val="22"/>
          <w:szCs w:val="22"/>
          <w:highlight w:val="yellow"/>
          <w:lang w:val="en-CA" w:eastAsia="ko-KR"/>
        </w:rPr>
        <w:t>T</w:t>
      </w:r>
      <w:r w:rsidR="00AF110C" w:rsidRPr="0062650F">
        <w:rPr>
          <w:rFonts w:asciiTheme="minorHAnsi" w:hAnsiTheme="minorHAnsi" w:cs="Arial"/>
          <w:b/>
          <w:bCs/>
          <w:i/>
          <w:iCs/>
          <w:sz w:val="22"/>
          <w:szCs w:val="22"/>
          <w:highlight w:val="yellow"/>
          <w:lang w:val="en-CA" w:eastAsia="ko-KR"/>
        </w:rPr>
        <w:t xml:space="preserve">he </w:t>
      </w:r>
      <w:r w:rsidR="008961D7" w:rsidRPr="0062650F">
        <w:rPr>
          <w:rFonts w:asciiTheme="minorHAnsi" w:hAnsiTheme="minorHAnsi" w:cs="Arial"/>
          <w:b/>
          <w:bCs/>
          <w:i/>
          <w:iCs/>
          <w:sz w:val="22"/>
          <w:szCs w:val="22"/>
          <w:highlight w:val="yellow"/>
          <w:lang w:val="en-CA" w:eastAsia="ko-KR"/>
        </w:rPr>
        <w:t>Government of Burundi</w:t>
      </w:r>
      <w:r w:rsidRPr="0062650F">
        <w:rPr>
          <w:rFonts w:asciiTheme="minorHAnsi" w:hAnsiTheme="minorHAnsi" w:cs="Arial"/>
          <w:b/>
          <w:bCs/>
          <w:i/>
          <w:iCs/>
          <w:sz w:val="22"/>
          <w:szCs w:val="22"/>
          <w:highlight w:val="yellow"/>
          <w:lang w:val="en-CA" w:eastAsia="ko-KR"/>
        </w:rPr>
        <w:t>’s</w:t>
      </w:r>
      <w:r w:rsidR="00AF110C" w:rsidRPr="0062650F">
        <w:rPr>
          <w:rFonts w:asciiTheme="minorHAnsi" w:hAnsiTheme="minorHAnsi" w:cs="Arial"/>
          <w:b/>
          <w:bCs/>
          <w:i/>
          <w:iCs/>
          <w:sz w:val="22"/>
          <w:szCs w:val="22"/>
          <w:highlight w:val="yellow"/>
          <w:lang w:val="en-CA" w:eastAsia="ko-KR"/>
        </w:rPr>
        <w:t xml:space="preserve"> the </w:t>
      </w:r>
      <w:r w:rsidR="008961D7" w:rsidRPr="0062650F">
        <w:rPr>
          <w:rFonts w:asciiTheme="minorHAnsi" w:hAnsiTheme="minorHAnsi" w:cs="Arial"/>
          <w:b/>
          <w:bCs/>
          <w:i/>
          <w:iCs/>
          <w:sz w:val="22"/>
          <w:szCs w:val="22"/>
          <w:highlight w:val="yellow"/>
          <w:lang w:val="en-CA" w:eastAsia="ko-KR"/>
        </w:rPr>
        <w:t>"Village-</w:t>
      </w:r>
      <w:r w:rsidRPr="0062650F">
        <w:rPr>
          <w:rFonts w:asciiTheme="minorHAnsi" w:hAnsiTheme="minorHAnsi" w:cs="Arial"/>
          <w:b/>
          <w:bCs/>
          <w:i/>
          <w:iCs/>
          <w:sz w:val="22"/>
          <w:szCs w:val="22"/>
          <w:highlight w:val="yellow"/>
          <w:lang w:val="en-CA" w:eastAsia="ko-KR"/>
        </w:rPr>
        <w:t>B</w:t>
      </w:r>
      <w:r w:rsidR="008961D7" w:rsidRPr="0062650F">
        <w:rPr>
          <w:rFonts w:asciiTheme="minorHAnsi" w:hAnsiTheme="minorHAnsi" w:cs="Arial"/>
          <w:b/>
          <w:bCs/>
          <w:i/>
          <w:iCs/>
          <w:sz w:val="22"/>
          <w:szCs w:val="22"/>
          <w:highlight w:val="yellow"/>
          <w:lang w:val="en-CA" w:eastAsia="ko-KR"/>
        </w:rPr>
        <w:t xml:space="preserve">ased </w:t>
      </w:r>
      <w:r w:rsidRPr="0062650F">
        <w:rPr>
          <w:rFonts w:asciiTheme="minorHAnsi" w:hAnsiTheme="minorHAnsi" w:cs="Arial"/>
          <w:b/>
          <w:bCs/>
          <w:i/>
          <w:iCs/>
          <w:sz w:val="22"/>
          <w:szCs w:val="22"/>
          <w:highlight w:val="yellow"/>
          <w:lang w:val="en-CA" w:eastAsia="ko-KR"/>
        </w:rPr>
        <w:t>p</w:t>
      </w:r>
      <w:r w:rsidR="008961D7" w:rsidRPr="0062650F">
        <w:rPr>
          <w:rFonts w:asciiTheme="minorHAnsi" w:hAnsiTheme="minorHAnsi" w:cs="Arial"/>
          <w:b/>
          <w:bCs/>
          <w:i/>
          <w:iCs/>
          <w:sz w:val="22"/>
          <w:szCs w:val="22"/>
          <w:highlight w:val="yellow"/>
          <w:lang w:val="en-CA" w:eastAsia="ko-KR"/>
        </w:rPr>
        <w:t>rogramme"</w:t>
      </w:r>
      <w:r>
        <w:rPr>
          <w:rFonts w:asciiTheme="minorHAnsi" w:hAnsiTheme="minorHAnsi" w:cs="Arial"/>
          <w:sz w:val="22"/>
          <w:szCs w:val="22"/>
          <w:highlight w:val="yellow"/>
          <w:lang w:val="en-CA" w:eastAsia="ko-KR"/>
        </w:rPr>
        <w:t xml:space="preserve">. This 2010 programme </w:t>
      </w:r>
      <w:r w:rsidR="00AF110C" w:rsidRPr="0003636F">
        <w:rPr>
          <w:rFonts w:asciiTheme="minorHAnsi" w:hAnsiTheme="minorHAnsi" w:cs="Arial"/>
          <w:sz w:val="22"/>
          <w:szCs w:val="22"/>
          <w:highlight w:val="yellow"/>
          <w:lang w:val="en-CA" w:eastAsia="ko-KR"/>
        </w:rPr>
        <w:t xml:space="preserve">served as </w:t>
      </w:r>
      <w:r w:rsidR="008961D7" w:rsidRPr="0003636F">
        <w:rPr>
          <w:rFonts w:asciiTheme="minorHAnsi" w:hAnsiTheme="minorHAnsi" w:cs="Arial"/>
          <w:sz w:val="22"/>
          <w:szCs w:val="22"/>
          <w:highlight w:val="yellow"/>
          <w:lang w:val="en-CA" w:eastAsia="ko-KR"/>
        </w:rPr>
        <w:t>an emergency response for people affected by decades of crisis and who are land</w:t>
      </w:r>
      <w:r w:rsidR="00AF110C" w:rsidRPr="0003636F">
        <w:rPr>
          <w:rFonts w:asciiTheme="minorHAnsi" w:hAnsiTheme="minorHAnsi" w:cs="Arial"/>
          <w:sz w:val="22"/>
          <w:szCs w:val="22"/>
          <w:highlight w:val="yellow"/>
          <w:lang w:val="en-CA" w:eastAsia="ko-KR"/>
        </w:rPr>
        <w:t>less</w:t>
      </w:r>
      <w:r w:rsidR="008961D7" w:rsidRPr="0003636F">
        <w:rPr>
          <w:rFonts w:asciiTheme="minorHAnsi" w:hAnsiTheme="minorHAnsi" w:cs="Arial"/>
          <w:sz w:val="22"/>
          <w:szCs w:val="22"/>
          <w:highlight w:val="yellow"/>
          <w:lang w:val="en-CA" w:eastAsia="ko-KR"/>
        </w:rPr>
        <w:t xml:space="preserve">. The operationalization of relevant national policies through this initiative </w:t>
      </w:r>
      <w:r>
        <w:rPr>
          <w:rFonts w:asciiTheme="minorHAnsi" w:hAnsiTheme="minorHAnsi" w:cs="Arial"/>
          <w:sz w:val="22"/>
          <w:szCs w:val="22"/>
          <w:highlight w:val="yellow"/>
          <w:lang w:val="en-CA" w:eastAsia="ko-KR"/>
        </w:rPr>
        <w:t>was to</w:t>
      </w:r>
      <w:r w:rsidR="008961D7" w:rsidRPr="0003636F">
        <w:rPr>
          <w:rFonts w:asciiTheme="minorHAnsi" w:hAnsiTheme="minorHAnsi" w:cs="Arial"/>
          <w:sz w:val="22"/>
          <w:szCs w:val="22"/>
          <w:highlight w:val="yellow"/>
          <w:lang w:val="en-CA" w:eastAsia="ko-KR"/>
        </w:rPr>
        <w:t xml:space="preserve"> help the Government of Burundi manage and address the challenge posed by the tension between emergency response and long-term development goals. The objectives </w:t>
      </w:r>
      <w:r>
        <w:rPr>
          <w:rFonts w:asciiTheme="minorHAnsi" w:hAnsiTheme="minorHAnsi" w:cs="Arial"/>
          <w:sz w:val="22"/>
          <w:szCs w:val="22"/>
          <w:highlight w:val="yellow"/>
          <w:lang w:val="en-CA" w:eastAsia="ko-KR"/>
        </w:rPr>
        <w:t>were to</w:t>
      </w:r>
      <w:r w:rsidR="008961D7" w:rsidRPr="0003636F">
        <w:rPr>
          <w:rFonts w:asciiTheme="minorHAnsi" w:hAnsiTheme="minorHAnsi" w:cs="Arial"/>
          <w:sz w:val="22"/>
          <w:szCs w:val="22"/>
          <w:highlight w:val="yellow"/>
          <w:lang w:val="en-CA" w:eastAsia="ko-KR"/>
        </w:rPr>
        <w:t>: (</w:t>
      </w:r>
      <w:proofErr w:type="spellStart"/>
      <w:r w:rsidR="008961D7" w:rsidRPr="0003636F">
        <w:rPr>
          <w:rFonts w:asciiTheme="minorHAnsi" w:hAnsiTheme="minorHAnsi" w:cs="Arial"/>
          <w:sz w:val="22"/>
          <w:szCs w:val="22"/>
          <w:highlight w:val="yellow"/>
          <w:lang w:val="en-CA" w:eastAsia="ko-KR"/>
        </w:rPr>
        <w:t>i</w:t>
      </w:r>
      <w:proofErr w:type="spellEnd"/>
      <w:r w:rsidR="008961D7" w:rsidRPr="0003636F">
        <w:rPr>
          <w:rFonts w:asciiTheme="minorHAnsi" w:hAnsiTheme="minorHAnsi" w:cs="Arial"/>
          <w:sz w:val="22"/>
          <w:szCs w:val="22"/>
          <w:highlight w:val="yellow"/>
          <w:lang w:val="en-CA" w:eastAsia="ko-KR"/>
        </w:rPr>
        <w:t>) provide a permanent source of income, (ii) create services and businesses necessary to improve agricultural productivity and household living conditions</w:t>
      </w:r>
      <w:r>
        <w:rPr>
          <w:rFonts w:asciiTheme="minorHAnsi" w:hAnsiTheme="minorHAnsi" w:cs="Arial"/>
          <w:sz w:val="22"/>
          <w:szCs w:val="22"/>
          <w:highlight w:val="yellow"/>
          <w:lang w:val="en-CA" w:eastAsia="ko-KR"/>
        </w:rPr>
        <w:t>;</w:t>
      </w:r>
      <w:r w:rsidR="008961D7" w:rsidRPr="0003636F">
        <w:rPr>
          <w:rFonts w:asciiTheme="minorHAnsi" w:hAnsiTheme="minorHAnsi" w:cs="Arial"/>
          <w:sz w:val="22"/>
          <w:szCs w:val="22"/>
          <w:highlight w:val="yellow"/>
          <w:lang w:val="en-CA" w:eastAsia="ko-KR"/>
        </w:rPr>
        <w:t xml:space="preserve"> and (iii) begin a process of self-development (empowerment) at the village level. The hope </w:t>
      </w:r>
      <w:r>
        <w:rPr>
          <w:rFonts w:asciiTheme="minorHAnsi" w:hAnsiTheme="minorHAnsi" w:cs="Arial"/>
          <w:sz w:val="22"/>
          <w:szCs w:val="22"/>
          <w:highlight w:val="yellow"/>
          <w:lang w:val="en-CA" w:eastAsia="ko-KR"/>
        </w:rPr>
        <w:t>was t</w:t>
      </w:r>
      <w:r w:rsidR="008961D7" w:rsidRPr="0003636F">
        <w:rPr>
          <w:rFonts w:asciiTheme="minorHAnsi" w:hAnsiTheme="minorHAnsi" w:cs="Arial"/>
          <w:sz w:val="22"/>
          <w:szCs w:val="22"/>
          <w:highlight w:val="yellow"/>
          <w:lang w:val="en-CA" w:eastAsia="ko-KR"/>
        </w:rPr>
        <w:t xml:space="preserve">hat this programme </w:t>
      </w:r>
      <w:r>
        <w:rPr>
          <w:rFonts w:asciiTheme="minorHAnsi" w:hAnsiTheme="minorHAnsi" w:cs="Arial"/>
          <w:sz w:val="22"/>
          <w:szCs w:val="22"/>
          <w:highlight w:val="yellow"/>
          <w:lang w:val="en-CA" w:eastAsia="ko-KR"/>
        </w:rPr>
        <w:t>would</w:t>
      </w:r>
      <w:r w:rsidR="008961D7" w:rsidRPr="0003636F">
        <w:rPr>
          <w:rFonts w:asciiTheme="minorHAnsi" w:hAnsiTheme="minorHAnsi" w:cs="Arial"/>
          <w:sz w:val="22"/>
          <w:szCs w:val="22"/>
          <w:highlight w:val="yellow"/>
          <w:lang w:val="en-CA" w:eastAsia="ko-KR"/>
        </w:rPr>
        <w:t xml:space="preserve"> gradually contribute to transforming a subsistence economy into a more market-oriented economy, diversifying household sources of income, thereby reducing the structural causes of poverty. This programme la</w:t>
      </w:r>
      <w:r>
        <w:rPr>
          <w:rFonts w:asciiTheme="minorHAnsi" w:hAnsiTheme="minorHAnsi" w:cs="Arial"/>
          <w:sz w:val="22"/>
          <w:szCs w:val="22"/>
          <w:highlight w:val="yellow"/>
          <w:lang w:val="en-CA" w:eastAsia="ko-KR"/>
        </w:rPr>
        <w:t>id</w:t>
      </w:r>
      <w:r w:rsidR="008961D7" w:rsidRPr="0003636F">
        <w:rPr>
          <w:rFonts w:asciiTheme="minorHAnsi" w:hAnsiTheme="minorHAnsi" w:cs="Arial"/>
          <w:sz w:val="22"/>
          <w:szCs w:val="22"/>
          <w:highlight w:val="yellow"/>
          <w:lang w:val="en-CA" w:eastAsia="ko-KR"/>
        </w:rPr>
        <w:t xml:space="preserve"> the foundation for long-term community development on which the Least Advanced Countries Fund project will strengthen the socio-economic resilience of war-affected</w:t>
      </w:r>
      <w:r w:rsidR="00AF110C" w:rsidRPr="0003636F">
        <w:rPr>
          <w:rFonts w:asciiTheme="minorHAnsi" w:hAnsiTheme="minorHAnsi" w:cs="Arial"/>
          <w:sz w:val="22"/>
          <w:szCs w:val="22"/>
          <w:highlight w:val="yellow"/>
          <w:lang w:val="en-CA" w:eastAsia="ko-KR"/>
        </w:rPr>
        <w:t xml:space="preserve"> </w:t>
      </w:r>
      <w:r w:rsidR="008961D7" w:rsidRPr="0003636F">
        <w:rPr>
          <w:rFonts w:asciiTheme="minorHAnsi" w:hAnsiTheme="minorHAnsi" w:cs="Arial"/>
          <w:sz w:val="22"/>
          <w:szCs w:val="22"/>
          <w:highlight w:val="yellow"/>
          <w:lang w:val="en-CA" w:eastAsia="ko-KR"/>
        </w:rPr>
        <w:t>populations</w:t>
      </w:r>
      <w:r w:rsidR="00AF110C" w:rsidRPr="0003636F">
        <w:rPr>
          <w:highlight w:val="yellow"/>
        </w:rPr>
        <w:t xml:space="preserve"> </w:t>
      </w:r>
      <w:r w:rsidR="00AF110C" w:rsidRPr="0003636F">
        <w:rPr>
          <w:rFonts w:asciiTheme="minorHAnsi" w:hAnsiTheme="minorHAnsi" w:cs="Arial"/>
          <w:b/>
          <w:bCs/>
          <w:i/>
          <w:iCs/>
          <w:color w:val="FF0000"/>
          <w:sz w:val="22"/>
          <w:szCs w:val="22"/>
          <w:highlight w:val="yellow"/>
          <w:lang w:val="en-CA" w:eastAsia="ko-KR"/>
        </w:rPr>
        <w:t>Need more information on this project as to how it relates to disaster risk management – actually need this for all these project</w:t>
      </w:r>
      <w:r>
        <w:rPr>
          <w:rFonts w:asciiTheme="minorHAnsi" w:hAnsiTheme="minorHAnsi" w:cs="Arial"/>
          <w:b/>
          <w:bCs/>
          <w:i/>
          <w:iCs/>
          <w:color w:val="FF0000"/>
          <w:sz w:val="22"/>
          <w:szCs w:val="22"/>
          <w:highlight w:val="yellow"/>
          <w:lang w:val="en-CA" w:eastAsia="ko-KR"/>
        </w:rPr>
        <w:t xml:space="preserve"> – what is its current status</w:t>
      </w:r>
    </w:p>
    <w:p w14:paraId="445127DA" w14:textId="77777777" w:rsidR="008961D7" w:rsidRPr="0003636F" w:rsidRDefault="008961D7" w:rsidP="008961D7">
      <w:pPr>
        <w:pStyle w:val="Paragraphedeliste"/>
        <w:rPr>
          <w:rFonts w:asciiTheme="minorHAnsi" w:hAnsiTheme="minorHAnsi" w:cs="Arial"/>
          <w:sz w:val="22"/>
          <w:szCs w:val="22"/>
          <w:highlight w:val="yellow"/>
          <w:lang w:val="en-CA" w:eastAsia="ko-KR"/>
        </w:rPr>
      </w:pPr>
    </w:p>
    <w:p w14:paraId="1041B889" w14:textId="713A7581" w:rsidR="008961D7" w:rsidRPr="0003636F" w:rsidRDefault="008961D7" w:rsidP="000B3B3B">
      <w:pPr>
        <w:pStyle w:val="Paragraphedeliste"/>
        <w:numPr>
          <w:ilvl w:val="0"/>
          <w:numId w:val="35"/>
        </w:numPr>
        <w:ind w:left="454" w:hanging="454"/>
        <w:jc w:val="both"/>
        <w:rPr>
          <w:rFonts w:asciiTheme="minorHAnsi" w:hAnsiTheme="minorHAnsi" w:cs="Arial"/>
          <w:sz w:val="22"/>
          <w:szCs w:val="22"/>
          <w:highlight w:val="yellow"/>
          <w:lang w:val="en-CA" w:eastAsia="ko-KR"/>
        </w:rPr>
      </w:pPr>
      <w:bookmarkStart w:id="56" w:name="_Hlk67734372"/>
      <w:r w:rsidRPr="0062650F">
        <w:rPr>
          <w:rFonts w:asciiTheme="minorHAnsi" w:hAnsiTheme="minorHAnsi" w:cs="Arial"/>
          <w:b/>
          <w:bCs/>
          <w:i/>
          <w:iCs/>
          <w:sz w:val="22"/>
          <w:szCs w:val="22"/>
          <w:highlight w:val="yellow"/>
          <w:lang w:val="en-CA" w:eastAsia="ko-KR"/>
        </w:rPr>
        <w:t>UNDP</w:t>
      </w:r>
      <w:r w:rsidR="0062650F" w:rsidRPr="0062650F">
        <w:rPr>
          <w:rFonts w:asciiTheme="minorHAnsi" w:hAnsiTheme="minorHAnsi" w:cs="Arial"/>
          <w:b/>
          <w:bCs/>
          <w:i/>
          <w:iCs/>
          <w:sz w:val="22"/>
          <w:szCs w:val="22"/>
          <w:highlight w:val="yellow"/>
          <w:lang w:val="en-CA" w:eastAsia="ko-KR"/>
        </w:rPr>
        <w:t>’s</w:t>
      </w:r>
      <w:r w:rsidRPr="0062650F">
        <w:rPr>
          <w:rFonts w:asciiTheme="minorHAnsi" w:hAnsiTheme="minorHAnsi" w:cs="Arial"/>
          <w:b/>
          <w:bCs/>
          <w:i/>
          <w:iCs/>
          <w:sz w:val="22"/>
          <w:szCs w:val="22"/>
          <w:highlight w:val="yellow"/>
          <w:lang w:val="en-CA" w:eastAsia="ko-KR"/>
        </w:rPr>
        <w:t xml:space="preserve"> "Assistance</w:t>
      </w:r>
      <w:r w:rsidR="0062650F" w:rsidRPr="0062650F">
        <w:rPr>
          <w:rFonts w:asciiTheme="minorHAnsi" w:hAnsiTheme="minorHAnsi" w:cs="Arial"/>
          <w:b/>
          <w:bCs/>
          <w:i/>
          <w:iCs/>
          <w:sz w:val="22"/>
          <w:szCs w:val="22"/>
          <w:highlight w:val="yellow"/>
          <w:lang w:val="en-CA" w:eastAsia="ko-KR"/>
        </w:rPr>
        <w:t xml:space="preserve"> </w:t>
      </w:r>
      <w:r w:rsidRPr="0062650F">
        <w:rPr>
          <w:rFonts w:asciiTheme="minorHAnsi" w:hAnsiTheme="minorHAnsi" w:cs="Arial"/>
          <w:b/>
          <w:bCs/>
          <w:i/>
          <w:iCs/>
          <w:sz w:val="22"/>
          <w:szCs w:val="22"/>
          <w:highlight w:val="yellow"/>
          <w:lang w:val="en-CA" w:eastAsia="ko-KR"/>
        </w:rPr>
        <w:t>to the Burundi Internal</w:t>
      </w:r>
      <w:r w:rsidR="00AF110C" w:rsidRPr="0062650F">
        <w:rPr>
          <w:rFonts w:asciiTheme="minorHAnsi" w:hAnsiTheme="minorHAnsi" w:cs="Arial"/>
          <w:b/>
          <w:bCs/>
          <w:i/>
          <w:iCs/>
          <w:sz w:val="22"/>
          <w:szCs w:val="22"/>
          <w:highlight w:val="yellow"/>
          <w:lang w:val="en-CA" w:eastAsia="ko-KR"/>
        </w:rPr>
        <w:t>l</w:t>
      </w:r>
      <w:r w:rsidRPr="0062650F">
        <w:rPr>
          <w:rFonts w:asciiTheme="minorHAnsi" w:hAnsiTheme="minorHAnsi" w:cs="Arial"/>
          <w:b/>
          <w:bCs/>
          <w:i/>
          <w:iCs/>
          <w:sz w:val="22"/>
          <w:szCs w:val="22"/>
          <w:highlight w:val="yellow"/>
          <w:lang w:val="en-CA" w:eastAsia="ko-KR"/>
        </w:rPr>
        <w:t>y Displaced Persons Project"</w:t>
      </w:r>
      <w:r w:rsidR="00C57572">
        <w:rPr>
          <w:rFonts w:asciiTheme="minorHAnsi" w:hAnsiTheme="minorHAnsi" w:cs="Arial"/>
          <w:b/>
          <w:bCs/>
          <w:i/>
          <w:iCs/>
          <w:sz w:val="22"/>
          <w:szCs w:val="22"/>
          <w:highlight w:val="yellow"/>
          <w:lang w:val="en-CA" w:eastAsia="ko-KR"/>
        </w:rPr>
        <w:t>:</w:t>
      </w:r>
      <w:r w:rsidRPr="0003636F">
        <w:rPr>
          <w:rFonts w:asciiTheme="minorHAnsi" w:hAnsiTheme="minorHAnsi" w:cs="Arial"/>
          <w:sz w:val="22"/>
          <w:szCs w:val="22"/>
          <w:highlight w:val="yellow"/>
          <w:lang w:val="en-CA" w:eastAsia="ko-KR"/>
        </w:rPr>
        <w:t xml:space="preserve"> </w:t>
      </w:r>
      <w:bookmarkEnd w:id="56"/>
      <w:r w:rsidR="0062650F" w:rsidRPr="0003636F">
        <w:rPr>
          <w:rFonts w:asciiTheme="minorHAnsi" w:hAnsiTheme="minorHAnsi" w:cs="Arial"/>
          <w:sz w:val="22"/>
          <w:szCs w:val="22"/>
          <w:highlight w:val="yellow"/>
          <w:lang w:val="en-CA" w:eastAsia="ko-KR"/>
        </w:rPr>
        <w:t xml:space="preserve">The target sites are Kirundo and Muyinga provinces </w:t>
      </w:r>
      <w:r w:rsidR="0062650F">
        <w:rPr>
          <w:rFonts w:asciiTheme="minorHAnsi" w:hAnsiTheme="minorHAnsi" w:cs="Arial"/>
          <w:sz w:val="22"/>
          <w:szCs w:val="22"/>
          <w:highlight w:val="yellow"/>
          <w:lang w:val="en-CA" w:eastAsia="ko-KR"/>
        </w:rPr>
        <w:t>with t</w:t>
      </w:r>
      <w:r w:rsidRPr="0003636F">
        <w:rPr>
          <w:rFonts w:asciiTheme="minorHAnsi" w:hAnsiTheme="minorHAnsi" w:cs="Arial"/>
          <w:sz w:val="22"/>
          <w:szCs w:val="22"/>
          <w:highlight w:val="yellow"/>
          <w:lang w:val="en-CA" w:eastAsia="ko-KR"/>
        </w:rPr>
        <w:t>he overall goal of supporting sustainable solutions in host communit</w:t>
      </w:r>
      <w:r w:rsidR="00C57572">
        <w:rPr>
          <w:rFonts w:asciiTheme="minorHAnsi" w:hAnsiTheme="minorHAnsi" w:cs="Arial"/>
          <w:sz w:val="22"/>
          <w:szCs w:val="22"/>
          <w:highlight w:val="yellow"/>
          <w:lang w:val="en-CA" w:eastAsia="ko-KR"/>
        </w:rPr>
        <w:t>ies</w:t>
      </w:r>
      <w:r w:rsidRPr="0003636F">
        <w:rPr>
          <w:rFonts w:asciiTheme="minorHAnsi" w:hAnsiTheme="minorHAnsi" w:cs="Arial"/>
          <w:sz w:val="22"/>
          <w:szCs w:val="22"/>
          <w:highlight w:val="yellow"/>
          <w:lang w:val="en-CA" w:eastAsia="ko-KR"/>
        </w:rPr>
        <w:t xml:space="preserve"> for the most vulnerable </w:t>
      </w:r>
      <w:r w:rsidR="00C57572">
        <w:rPr>
          <w:rFonts w:asciiTheme="minorHAnsi" w:hAnsiTheme="minorHAnsi" w:cs="Arial"/>
          <w:sz w:val="22"/>
          <w:szCs w:val="22"/>
          <w:highlight w:val="yellow"/>
          <w:lang w:val="en-CA" w:eastAsia="ko-KR"/>
        </w:rPr>
        <w:t>by increasing</w:t>
      </w:r>
      <w:r w:rsidRPr="0003636F">
        <w:rPr>
          <w:rFonts w:asciiTheme="minorHAnsi" w:hAnsiTheme="minorHAnsi" w:cs="Arial"/>
          <w:sz w:val="22"/>
          <w:szCs w:val="22"/>
          <w:highlight w:val="yellow"/>
          <w:lang w:val="en-CA" w:eastAsia="ko-KR"/>
        </w:rPr>
        <w:t xml:space="preserve"> stability, social cohesion and peaceful coexistence for the creation of an environment conducive to development. This reference project </w:t>
      </w:r>
      <w:r w:rsidR="00C57572">
        <w:rPr>
          <w:rFonts w:asciiTheme="minorHAnsi" w:hAnsiTheme="minorHAnsi" w:cs="Arial"/>
          <w:sz w:val="22"/>
          <w:szCs w:val="22"/>
          <w:highlight w:val="yellow"/>
          <w:lang w:val="en-CA" w:eastAsia="ko-KR"/>
        </w:rPr>
        <w:lastRenderedPageBreak/>
        <w:t>was to</w:t>
      </w:r>
      <w:r w:rsidRPr="0003636F">
        <w:rPr>
          <w:rFonts w:asciiTheme="minorHAnsi" w:hAnsiTheme="minorHAnsi" w:cs="Arial"/>
          <w:sz w:val="22"/>
          <w:szCs w:val="22"/>
          <w:highlight w:val="yellow"/>
          <w:lang w:val="en-CA" w:eastAsia="ko-KR"/>
        </w:rPr>
        <w:t xml:space="preserve"> provid</w:t>
      </w:r>
      <w:r w:rsidR="00C57572">
        <w:rPr>
          <w:rFonts w:asciiTheme="minorHAnsi" w:hAnsiTheme="minorHAnsi" w:cs="Arial"/>
          <w:sz w:val="22"/>
          <w:szCs w:val="22"/>
          <w:highlight w:val="yellow"/>
          <w:lang w:val="en-CA" w:eastAsia="ko-KR"/>
        </w:rPr>
        <w:t>e</w:t>
      </w:r>
      <w:r w:rsidRPr="0003636F">
        <w:rPr>
          <w:rFonts w:asciiTheme="minorHAnsi" w:hAnsiTheme="minorHAnsi" w:cs="Arial"/>
          <w:sz w:val="22"/>
          <w:szCs w:val="22"/>
          <w:highlight w:val="yellow"/>
          <w:lang w:val="en-CA" w:eastAsia="ko-KR"/>
        </w:rPr>
        <w:t xml:space="preserve"> a platform for coordinating efforts at the communal level and ensuring the effective participation of target communities. In addition, the project </w:t>
      </w:r>
      <w:r w:rsidR="00C57572">
        <w:rPr>
          <w:rFonts w:asciiTheme="minorHAnsi" w:hAnsiTheme="minorHAnsi" w:cs="Arial"/>
          <w:sz w:val="22"/>
          <w:szCs w:val="22"/>
          <w:highlight w:val="yellow"/>
          <w:lang w:val="en-CA" w:eastAsia="ko-KR"/>
        </w:rPr>
        <w:t>would have</w:t>
      </w:r>
      <w:r w:rsidRPr="0003636F">
        <w:rPr>
          <w:rFonts w:asciiTheme="minorHAnsi" w:hAnsiTheme="minorHAnsi" w:cs="Arial"/>
          <w:sz w:val="22"/>
          <w:szCs w:val="22"/>
          <w:highlight w:val="yellow"/>
          <w:lang w:val="en-CA" w:eastAsia="ko-KR"/>
        </w:rPr>
        <w:t xml:space="preserve"> strive</w:t>
      </w:r>
      <w:r w:rsidR="00C57572">
        <w:rPr>
          <w:rFonts w:asciiTheme="minorHAnsi" w:hAnsiTheme="minorHAnsi" w:cs="Arial"/>
          <w:sz w:val="22"/>
          <w:szCs w:val="22"/>
          <w:highlight w:val="yellow"/>
          <w:lang w:val="en-CA" w:eastAsia="ko-KR"/>
        </w:rPr>
        <w:t>d</w:t>
      </w:r>
      <w:r w:rsidRPr="0003636F">
        <w:rPr>
          <w:rFonts w:asciiTheme="minorHAnsi" w:hAnsiTheme="minorHAnsi" w:cs="Arial"/>
          <w:sz w:val="22"/>
          <w:szCs w:val="22"/>
          <w:highlight w:val="yellow"/>
          <w:lang w:val="en-CA" w:eastAsia="ko-KR"/>
        </w:rPr>
        <w:t xml:space="preserve"> to improve the availability, quality and maintenance of important infrastructure</w:t>
      </w:r>
      <w:r w:rsidR="00C57572">
        <w:rPr>
          <w:rFonts w:asciiTheme="minorHAnsi" w:hAnsiTheme="minorHAnsi" w:cs="Arial"/>
          <w:sz w:val="22"/>
          <w:szCs w:val="22"/>
          <w:highlight w:val="yellow"/>
          <w:lang w:val="en-CA" w:eastAsia="ko-KR"/>
        </w:rPr>
        <w:t xml:space="preserve">, and </w:t>
      </w:r>
      <w:r w:rsidRPr="0003636F">
        <w:rPr>
          <w:rFonts w:asciiTheme="minorHAnsi" w:hAnsiTheme="minorHAnsi" w:cs="Arial"/>
          <w:sz w:val="22"/>
          <w:szCs w:val="22"/>
          <w:highlight w:val="yellow"/>
          <w:lang w:val="en-CA" w:eastAsia="ko-KR"/>
        </w:rPr>
        <w:t>support</w:t>
      </w:r>
      <w:r w:rsidR="00C57572">
        <w:rPr>
          <w:rFonts w:asciiTheme="minorHAnsi" w:hAnsiTheme="minorHAnsi" w:cs="Arial"/>
          <w:sz w:val="22"/>
          <w:szCs w:val="22"/>
          <w:highlight w:val="yellow"/>
          <w:lang w:val="en-CA" w:eastAsia="ko-KR"/>
        </w:rPr>
        <w:t>ed</w:t>
      </w:r>
      <w:r w:rsidRPr="0003636F">
        <w:rPr>
          <w:rFonts w:asciiTheme="minorHAnsi" w:hAnsiTheme="minorHAnsi" w:cs="Arial"/>
          <w:sz w:val="22"/>
          <w:szCs w:val="22"/>
          <w:highlight w:val="yellow"/>
          <w:lang w:val="en-CA" w:eastAsia="ko-KR"/>
        </w:rPr>
        <w:t xml:space="preserve"> the reintegration of targeted populations and poverty reduction by catalyzing productive activities including the promotion of local entrepreneurship.</w:t>
      </w:r>
    </w:p>
    <w:p w14:paraId="5E7BF417" w14:textId="77777777" w:rsidR="008961D7" w:rsidRPr="0003636F" w:rsidRDefault="008961D7" w:rsidP="008961D7">
      <w:pPr>
        <w:jc w:val="both"/>
        <w:rPr>
          <w:rFonts w:asciiTheme="minorHAnsi" w:hAnsiTheme="minorHAnsi" w:cs="Arial"/>
          <w:highlight w:val="yellow"/>
          <w:lang w:val="en-CA" w:eastAsia="ko-KR"/>
        </w:rPr>
      </w:pPr>
    </w:p>
    <w:p w14:paraId="59E387E0" w14:textId="4C3EF385" w:rsidR="008961D7" w:rsidRPr="00C57572" w:rsidRDefault="008961D7" w:rsidP="000B3B3B">
      <w:pPr>
        <w:pStyle w:val="Paragraphedeliste"/>
        <w:numPr>
          <w:ilvl w:val="0"/>
          <w:numId w:val="35"/>
        </w:numPr>
        <w:ind w:left="454" w:hanging="454"/>
        <w:jc w:val="both"/>
        <w:rPr>
          <w:rFonts w:asciiTheme="minorHAnsi" w:hAnsiTheme="minorHAnsi" w:cs="Arial"/>
          <w:lang w:val="en-CA" w:eastAsia="ko-KR"/>
        </w:rPr>
      </w:pPr>
      <w:bookmarkStart w:id="57" w:name="_Hlk67734425"/>
      <w:r w:rsidRPr="00C57572">
        <w:rPr>
          <w:rFonts w:asciiTheme="minorHAnsi" w:hAnsiTheme="minorHAnsi" w:cs="Arial"/>
          <w:b/>
          <w:bCs/>
          <w:i/>
          <w:iCs/>
          <w:sz w:val="22"/>
          <w:szCs w:val="22"/>
          <w:highlight w:val="yellow"/>
          <w:lang w:val="en-CA" w:eastAsia="ko-KR"/>
        </w:rPr>
        <w:t>UNDP/BCPR "Implementation of the Disaster Risk Reduction, Preparation and Emergency Response Action Plan: Project Support to Build National Capacity</w:t>
      </w:r>
      <w:bookmarkEnd w:id="57"/>
      <w:r w:rsidRPr="00C57572">
        <w:rPr>
          <w:rFonts w:asciiTheme="minorHAnsi" w:hAnsiTheme="minorHAnsi" w:cs="Arial"/>
          <w:b/>
          <w:bCs/>
          <w:i/>
          <w:iCs/>
          <w:sz w:val="22"/>
          <w:szCs w:val="22"/>
          <w:highlight w:val="yellow"/>
          <w:lang w:val="en-CA" w:eastAsia="ko-KR"/>
        </w:rPr>
        <w:t>".</w:t>
      </w:r>
      <w:r w:rsidRPr="00C57572">
        <w:rPr>
          <w:rFonts w:asciiTheme="minorHAnsi" w:hAnsiTheme="minorHAnsi" w:cs="Arial"/>
          <w:sz w:val="22"/>
          <w:szCs w:val="22"/>
          <w:highlight w:val="yellow"/>
          <w:lang w:val="en-CA" w:eastAsia="ko-KR"/>
        </w:rPr>
        <w:t xml:space="preserve"> The main objective of the project </w:t>
      </w:r>
      <w:r w:rsidR="00C57572" w:rsidRPr="00C57572">
        <w:rPr>
          <w:rFonts w:asciiTheme="minorHAnsi" w:hAnsiTheme="minorHAnsi" w:cs="Arial"/>
          <w:sz w:val="22"/>
          <w:szCs w:val="22"/>
          <w:highlight w:val="yellow"/>
          <w:lang w:val="en-CA" w:eastAsia="ko-KR"/>
        </w:rPr>
        <w:t>was</w:t>
      </w:r>
      <w:r w:rsidR="00D32999">
        <w:rPr>
          <w:rFonts w:asciiTheme="minorHAnsi" w:hAnsiTheme="minorHAnsi" w:cs="Arial"/>
          <w:sz w:val="22"/>
          <w:szCs w:val="22"/>
          <w:highlight w:val="yellow"/>
          <w:lang w:val="en-CA" w:eastAsia="ko-KR"/>
        </w:rPr>
        <w:t xml:space="preserve"> </w:t>
      </w:r>
      <w:r w:rsidRPr="00C57572">
        <w:rPr>
          <w:rFonts w:asciiTheme="minorHAnsi" w:hAnsiTheme="minorHAnsi" w:cs="Arial"/>
          <w:sz w:val="22"/>
          <w:szCs w:val="22"/>
          <w:highlight w:val="yellow"/>
          <w:lang w:val="en-CA" w:eastAsia="ko-KR"/>
        </w:rPr>
        <w:t>to build national capacity in the area of disaster risk prevention, preparedness and response to emergencies. To achieve this goal, the programme focuse</w:t>
      </w:r>
      <w:r w:rsidR="00C57572" w:rsidRPr="00C57572">
        <w:rPr>
          <w:rFonts w:asciiTheme="minorHAnsi" w:hAnsiTheme="minorHAnsi" w:cs="Arial"/>
          <w:sz w:val="22"/>
          <w:szCs w:val="22"/>
          <w:highlight w:val="yellow"/>
          <w:lang w:val="en-CA" w:eastAsia="ko-KR"/>
        </w:rPr>
        <w:t xml:space="preserve">d </w:t>
      </w:r>
      <w:r w:rsidRPr="00C57572">
        <w:rPr>
          <w:rFonts w:asciiTheme="minorHAnsi" w:hAnsiTheme="minorHAnsi" w:cs="Arial"/>
          <w:sz w:val="22"/>
          <w:szCs w:val="22"/>
          <w:highlight w:val="yellow"/>
          <w:lang w:val="en-CA" w:eastAsia="ko-KR"/>
        </w:rPr>
        <w:t>on three priority areas: (</w:t>
      </w:r>
      <w:proofErr w:type="spellStart"/>
      <w:r w:rsidRPr="00C57572">
        <w:rPr>
          <w:rFonts w:asciiTheme="minorHAnsi" w:hAnsiTheme="minorHAnsi" w:cs="Arial"/>
          <w:sz w:val="22"/>
          <w:szCs w:val="22"/>
          <w:highlight w:val="yellow"/>
          <w:lang w:val="en-CA" w:eastAsia="ko-KR"/>
        </w:rPr>
        <w:t>i</w:t>
      </w:r>
      <w:proofErr w:type="spellEnd"/>
      <w:r w:rsidRPr="00C57572">
        <w:rPr>
          <w:rFonts w:asciiTheme="minorHAnsi" w:hAnsiTheme="minorHAnsi" w:cs="Arial"/>
          <w:sz w:val="22"/>
          <w:szCs w:val="22"/>
          <w:highlight w:val="yellow"/>
          <w:lang w:val="en-CA" w:eastAsia="ko-KR"/>
        </w:rPr>
        <w:t>) building institutional capacity to reduce disaster risk (ii) the establishment</w:t>
      </w:r>
      <w:r w:rsidR="00C57572" w:rsidRPr="00C57572">
        <w:rPr>
          <w:rFonts w:asciiTheme="minorHAnsi" w:hAnsiTheme="minorHAnsi" w:cs="Arial"/>
          <w:sz w:val="22"/>
          <w:szCs w:val="22"/>
          <w:highlight w:val="yellow"/>
          <w:lang w:val="en-CA" w:eastAsia="ko-KR"/>
        </w:rPr>
        <w:t xml:space="preserve"> </w:t>
      </w:r>
      <w:r w:rsidRPr="00C57572">
        <w:rPr>
          <w:rFonts w:asciiTheme="minorHAnsi" w:hAnsiTheme="minorHAnsi" w:cs="Arial"/>
          <w:sz w:val="22"/>
          <w:szCs w:val="22"/>
          <w:highlight w:val="yellow"/>
          <w:lang w:val="en-CA" w:eastAsia="ko-KR"/>
        </w:rPr>
        <w:t>of</w:t>
      </w:r>
      <w:r w:rsidR="00C57572" w:rsidRPr="00C57572">
        <w:rPr>
          <w:rFonts w:asciiTheme="minorHAnsi" w:hAnsiTheme="minorHAnsi" w:cs="Arial"/>
          <w:sz w:val="22"/>
          <w:szCs w:val="22"/>
          <w:highlight w:val="yellow"/>
          <w:lang w:val="en-CA" w:eastAsia="ko-KR"/>
        </w:rPr>
        <w:t xml:space="preserve"> </w:t>
      </w:r>
      <w:r w:rsidRPr="00C57572">
        <w:rPr>
          <w:rFonts w:asciiTheme="minorHAnsi" w:hAnsiTheme="minorHAnsi" w:cs="Arial"/>
          <w:sz w:val="22"/>
          <w:szCs w:val="22"/>
          <w:highlight w:val="yellow"/>
          <w:lang w:val="en-CA" w:eastAsia="ko-KR"/>
        </w:rPr>
        <w:t>an integrated disaster risk information</w:t>
      </w:r>
      <w:r w:rsidR="00C57572" w:rsidRPr="00C57572">
        <w:rPr>
          <w:rFonts w:asciiTheme="minorHAnsi" w:hAnsiTheme="minorHAnsi" w:cs="Arial"/>
          <w:sz w:val="22"/>
          <w:szCs w:val="22"/>
          <w:highlight w:val="yellow"/>
          <w:lang w:val="en-CA" w:eastAsia="ko-KR"/>
        </w:rPr>
        <w:t xml:space="preserve"> </w:t>
      </w:r>
      <w:r w:rsidRPr="00C57572">
        <w:rPr>
          <w:rFonts w:asciiTheme="minorHAnsi" w:hAnsiTheme="minorHAnsi" w:cs="Arial"/>
          <w:sz w:val="22"/>
          <w:szCs w:val="22"/>
          <w:highlight w:val="yellow"/>
          <w:lang w:val="en-CA" w:eastAsia="ko-KR"/>
        </w:rPr>
        <w:t xml:space="preserve">system; (iii) </w:t>
      </w:r>
      <w:r w:rsidR="00C57572" w:rsidRPr="00C57572">
        <w:rPr>
          <w:rFonts w:asciiTheme="minorHAnsi" w:hAnsiTheme="minorHAnsi" w:cs="Arial"/>
          <w:sz w:val="22"/>
          <w:szCs w:val="22"/>
          <w:highlight w:val="yellow"/>
          <w:lang w:val="en-CA" w:eastAsia="ko-KR"/>
        </w:rPr>
        <w:t>aug</w:t>
      </w:r>
      <w:r w:rsidRPr="00C57572">
        <w:rPr>
          <w:rFonts w:asciiTheme="minorHAnsi" w:hAnsiTheme="minorHAnsi" w:cs="Arial"/>
          <w:sz w:val="22"/>
          <w:szCs w:val="22"/>
          <w:highlight w:val="yellow"/>
          <w:lang w:val="en-CA" w:eastAsia="ko-KR"/>
        </w:rPr>
        <w:t xml:space="preserve">ment </w:t>
      </w:r>
      <w:r w:rsidR="00C57572" w:rsidRPr="00C57572">
        <w:rPr>
          <w:rFonts w:asciiTheme="minorHAnsi" w:hAnsiTheme="minorHAnsi" w:cs="Arial"/>
          <w:sz w:val="22"/>
          <w:szCs w:val="22"/>
          <w:highlight w:val="yellow"/>
          <w:lang w:val="en-CA" w:eastAsia="ko-KR"/>
        </w:rPr>
        <w:t xml:space="preserve">and </w:t>
      </w:r>
      <w:r w:rsidRPr="00C57572">
        <w:rPr>
          <w:rFonts w:asciiTheme="minorHAnsi" w:hAnsiTheme="minorHAnsi" w:cs="Arial"/>
          <w:sz w:val="22"/>
          <w:szCs w:val="22"/>
          <w:highlight w:val="yellow"/>
          <w:lang w:val="en-CA" w:eastAsia="ko-KR"/>
        </w:rPr>
        <w:t>strengthen</w:t>
      </w:r>
      <w:r w:rsidR="00C57572" w:rsidRPr="00C57572">
        <w:rPr>
          <w:rFonts w:asciiTheme="minorHAnsi" w:hAnsiTheme="minorHAnsi" w:cs="Arial"/>
          <w:sz w:val="22"/>
          <w:szCs w:val="22"/>
          <w:highlight w:val="yellow"/>
          <w:lang w:val="en-CA" w:eastAsia="ko-KR"/>
        </w:rPr>
        <w:t xml:space="preserve"> </w:t>
      </w:r>
      <w:r w:rsidRPr="00C57572">
        <w:rPr>
          <w:rFonts w:asciiTheme="minorHAnsi" w:hAnsiTheme="minorHAnsi" w:cs="Arial"/>
          <w:sz w:val="22"/>
          <w:szCs w:val="22"/>
          <w:highlight w:val="yellow"/>
          <w:lang w:val="en-CA" w:eastAsia="ko-KR"/>
        </w:rPr>
        <w:t xml:space="preserve">operational preparedness and response capabilities in emergency situations. </w:t>
      </w:r>
    </w:p>
    <w:p w14:paraId="7130E472" w14:textId="77777777" w:rsidR="00C57572" w:rsidRPr="00C57572" w:rsidRDefault="00C57572" w:rsidP="00C57572">
      <w:pPr>
        <w:jc w:val="both"/>
        <w:rPr>
          <w:rFonts w:asciiTheme="minorHAnsi" w:hAnsiTheme="minorHAnsi" w:cs="Arial"/>
          <w:lang w:val="en-CA" w:eastAsia="ko-KR"/>
        </w:rPr>
      </w:pPr>
    </w:p>
    <w:p w14:paraId="0CCF26E7" w14:textId="26110052" w:rsidR="008961D7" w:rsidRPr="0003636F" w:rsidRDefault="008961D7" w:rsidP="000B3B3B">
      <w:pPr>
        <w:pStyle w:val="Retrait1religne"/>
        <w:numPr>
          <w:ilvl w:val="0"/>
          <w:numId w:val="35"/>
        </w:numPr>
        <w:spacing w:after="0"/>
        <w:ind w:left="454" w:hanging="454"/>
        <w:jc w:val="both"/>
        <w:rPr>
          <w:rFonts w:asciiTheme="minorHAnsi" w:hAnsiTheme="minorHAnsi" w:cs="Arial"/>
          <w:highlight w:val="yellow"/>
          <w:lang w:val="en-CA" w:eastAsia="ko-KR"/>
        </w:rPr>
      </w:pPr>
      <w:bookmarkStart w:id="58" w:name="_Hlk67734485"/>
      <w:r w:rsidRPr="00C57572">
        <w:rPr>
          <w:rFonts w:asciiTheme="minorHAnsi" w:hAnsiTheme="minorHAnsi" w:cs="Arial"/>
          <w:b/>
          <w:bCs/>
          <w:i/>
          <w:iCs/>
          <w:highlight w:val="yellow"/>
          <w:lang w:val="en-CA" w:eastAsia="ko-KR"/>
        </w:rPr>
        <w:t>UNDP "The National Public Administration Reform Programme Project"</w:t>
      </w:r>
      <w:bookmarkEnd w:id="58"/>
      <w:r w:rsidR="00C57572">
        <w:rPr>
          <w:rFonts w:asciiTheme="minorHAnsi" w:hAnsiTheme="minorHAnsi" w:cs="Arial"/>
          <w:highlight w:val="yellow"/>
          <w:lang w:val="en-CA" w:eastAsia="ko-KR"/>
        </w:rPr>
        <w:t>. This project</w:t>
      </w:r>
      <w:r w:rsidRPr="0003636F">
        <w:rPr>
          <w:rFonts w:asciiTheme="minorHAnsi" w:hAnsiTheme="minorHAnsi" w:cs="Arial"/>
          <w:highlight w:val="yellow"/>
          <w:lang w:val="en-CA" w:eastAsia="ko-KR"/>
        </w:rPr>
        <w:t xml:space="preserve"> aim</w:t>
      </w:r>
      <w:r w:rsidR="00C57572">
        <w:rPr>
          <w:rFonts w:asciiTheme="minorHAnsi" w:hAnsiTheme="minorHAnsi" w:cs="Arial"/>
          <w:highlight w:val="yellow"/>
          <w:lang w:val="en-CA" w:eastAsia="ko-KR"/>
        </w:rPr>
        <w:t>ed</w:t>
      </w:r>
      <w:r w:rsidRPr="0003636F">
        <w:rPr>
          <w:rFonts w:asciiTheme="minorHAnsi" w:hAnsiTheme="minorHAnsi" w:cs="Arial"/>
          <w:highlight w:val="yellow"/>
          <w:lang w:val="en-CA" w:eastAsia="ko-KR"/>
        </w:rPr>
        <w:t xml:space="preserve"> to strengthen the Government's management capacity by re-establishing governance principles in the management of public services and improving the performance of the public service so that it is more citizen-oriented. </w:t>
      </w:r>
      <w:r w:rsidR="00C57572">
        <w:rPr>
          <w:rFonts w:asciiTheme="minorHAnsi" w:hAnsiTheme="minorHAnsi" w:cs="Arial"/>
          <w:highlight w:val="yellow"/>
          <w:lang w:val="en-CA" w:eastAsia="ko-KR"/>
        </w:rPr>
        <w:t>The project was to</w:t>
      </w:r>
      <w:r w:rsidRPr="0003636F">
        <w:rPr>
          <w:rFonts w:asciiTheme="minorHAnsi" w:hAnsiTheme="minorHAnsi" w:cs="Arial"/>
          <w:highlight w:val="yellow"/>
          <w:lang w:val="en-CA" w:eastAsia="ko-KR"/>
        </w:rPr>
        <w:t xml:space="preserve"> consider human resources management reform, the establishment of core competencies, the implementation of a one-stop-shop for red tape at the provincial level, and the development of capacity in information and communication technologies (ICTs</w:t>
      </w:r>
      <w:r w:rsidR="000B3B3B">
        <w:rPr>
          <w:rFonts w:asciiTheme="minorHAnsi" w:hAnsiTheme="minorHAnsi" w:cs="Arial"/>
          <w:highlight w:val="yellow"/>
          <w:lang w:val="en-CA" w:eastAsia="ko-KR"/>
        </w:rPr>
        <w:t>)</w:t>
      </w:r>
      <w:r w:rsidRPr="0003636F">
        <w:rPr>
          <w:rFonts w:asciiTheme="minorHAnsi" w:hAnsiTheme="minorHAnsi" w:cs="Arial"/>
          <w:highlight w:val="yellow"/>
          <w:lang w:val="en-CA" w:eastAsia="ko-KR"/>
        </w:rPr>
        <w:t>;</w:t>
      </w:r>
      <w:r w:rsidR="0003636F" w:rsidRPr="0003636F">
        <w:rPr>
          <w:rFonts w:asciiTheme="minorHAnsi" w:hAnsiTheme="minorHAnsi" w:cs="Arial"/>
          <w:b/>
          <w:bCs/>
          <w:i/>
          <w:iCs/>
          <w:color w:val="FF0000"/>
          <w:highlight w:val="yellow"/>
          <w:lang w:val="en-CA" w:eastAsia="ko-KR"/>
        </w:rPr>
        <w:t xml:space="preserve"> </w:t>
      </w:r>
      <w:r w:rsidR="0003636F">
        <w:rPr>
          <w:rFonts w:asciiTheme="minorHAnsi" w:hAnsiTheme="minorHAnsi" w:cs="Arial"/>
          <w:b/>
          <w:bCs/>
          <w:i/>
          <w:iCs/>
          <w:color w:val="FF0000"/>
          <w:highlight w:val="yellow"/>
          <w:lang w:val="en-CA" w:eastAsia="ko-KR"/>
        </w:rPr>
        <w:t>Are these still projects closely linked with CDRM??</w:t>
      </w:r>
    </w:p>
    <w:p w14:paraId="4893A5D7" w14:textId="77777777" w:rsidR="008961D7" w:rsidRDefault="008961D7" w:rsidP="008961D7">
      <w:pPr>
        <w:pStyle w:val="Paragraphedeliste"/>
        <w:rPr>
          <w:rFonts w:asciiTheme="minorHAnsi" w:hAnsiTheme="minorHAnsi" w:cs="Arial"/>
          <w:lang w:val="en-CA" w:eastAsia="ko-KR"/>
        </w:rPr>
      </w:pPr>
    </w:p>
    <w:p w14:paraId="3B5D0873" w14:textId="4959BB82" w:rsidR="002F278B" w:rsidRPr="00C85B88" w:rsidRDefault="00E9548B" w:rsidP="00D430EE">
      <w:pPr>
        <w:pStyle w:val="Retrait1religne"/>
        <w:numPr>
          <w:ilvl w:val="0"/>
          <w:numId w:val="35"/>
        </w:numPr>
        <w:spacing w:after="0"/>
        <w:ind w:left="454" w:hanging="454"/>
        <w:jc w:val="both"/>
        <w:rPr>
          <w:rFonts w:asciiTheme="minorHAnsi" w:hAnsiTheme="minorHAnsi" w:cs="Arial"/>
          <w:lang w:val="en-CA" w:eastAsia="ko-KR"/>
        </w:rPr>
      </w:pPr>
      <w:r w:rsidRPr="00C57572">
        <w:rPr>
          <w:rFonts w:asciiTheme="minorHAnsi" w:hAnsiTheme="minorHAnsi" w:cs="Arial"/>
          <w:b/>
          <w:bCs/>
          <w:i/>
          <w:iCs/>
          <w:lang w:val="en-CA" w:eastAsia="ko-KR"/>
        </w:rPr>
        <w:t>The Watershed Management and Climate Resilience Improvement Project (PABVARC) of Burundi</w:t>
      </w:r>
      <w:r w:rsidR="00C57572">
        <w:rPr>
          <w:rFonts w:asciiTheme="minorHAnsi" w:hAnsiTheme="minorHAnsi" w:cs="Arial"/>
          <w:b/>
          <w:bCs/>
          <w:i/>
          <w:iCs/>
          <w:lang w:val="en-CA" w:eastAsia="ko-KR"/>
        </w:rPr>
        <w:t>.</w:t>
      </w:r>
      <w:r w:rsidRPr="00C57572">
        <w:rPr>
          <w:rFonts w:asciiTheme="minorHAnsi" w:hAnsiTheme="minorHAnsi" w:cs="Arial"/>
          <w:b/>
          <w:bCs/>
          <w:i/>
          <w:iCs/>
          <w:lang w:val="en-CA" w:eastAsia="ko-KR"/>
        </w:rPr>
        <w:t xml:space="preserve"> </w:t>
      </w:r>
      <w:r w:rsidR="00C57572">
        <w:rPr>
          <w:rFonts w:asciiTheme="minorHAnsi" w:hAnsiTheme="minorHAnsi" w:cs="Arial"/>
          <w:lang w:val="en-CA" w:eastAsia="ko-KR"/>
        </w:rPr>
        <w:t>This project,</w:t>
      </w:r>
      <w:r>
        <w:rPr>
          <w:rFonts w:asciiTheme="minorHAnsi" w:hAnsiTheme="minorHAnsi" w:cs="Arial"/>
          <w:lang w:val="en-CA" w:eastAsia="ko-KR"/>
        </w:rPr>
        <w:t xml:space="preserve"> implemented from 2013 up to 2018</w:t>
      </w:r>
      <w:r w:rsidR="00C57572">
        <w:rPr>
          <w:rFonts w:asciiTheme="minorHAnsi" w:hAnsiTheme="minorHAnsi" w:cs="Arial"/>
          <w:lang w:val="en-CA" w:eastAsia="ko-KR"/>
        </w:rPr>
        <w:t xml:space="preserve">, </w:t>
      </w:r>
      <w:r w:rsidR="00C85B88" w:rsidRPr="00C85B88">
        <w:rPr>
          <w:rFonts w:asciiTheme="minorHAnsi" w:hAnsiTheme="minorHAnsi" w:cs="Arial"/>
          <w:lang w:val="en-CA" w:eastAsia="ko-KR"/>
        </w:rPr>
        <w:t>contribute</w:t>
      </w:r>
      <w:r w:rsidR="00C85B88">
        <w:rPr>
          <w:rFonts w:asciiTheme="minorHAnsi" w:hAnsiTheme="minorHAnsi" w:cs="Arial"/>
          <w:lang w:val="en-CA" w:eastAsia="ko-KR"/>
        </w:rPr>
        <w:t>d</w:t>
      </w:r>
      <w:r w:rsidR="00C85B88" w:rsidRPr="00C85B88">
        <w:rPr>
          <w:rFonts w:asciiTheme="minorHAnsi" w:hAnsiTheme="minorHAnsi" w:cs="Arial"/>
          <w:lang w:val="en-CA" w:eastAsia="ko-KR"/>
        </w:rPr>
        <w:t xml:space="preserve"> to the food security of </w:t>
      </w:r>
      <w:r w:rsidR="00C85B88">
        <w:rPr>
          <w:rFonts w:asciiTheme="minorHAnsi" w:hAnsiTheme="minorHAnsi" w:cs="Arial"/>
          <w:lang w:val="en-CA" w:eastAsia="ko-KR"/>
        </w:rPr>
        <w:t>an estimated 77,000 persons</w:t>
      </w:r>
      <w:r w:rsidR="00C85B88" w:rsidRPr="00C85B88">
        <w:rPr>
          <w:rFonts w:asciiTheme="minorHAnsi" w:hAnsiTheme="minorHAnsi" w:cs="Arial"/>
          <w:lang w:val="en-CA" w:eastAsia="ko-KR"/>
        </w:rPr>
        <w:t xml:space="preserve"> by strengthening the resilience of agricultural and forestry production systems. </w:t>
      </w:r>
      <w:r w:rsidR="00C85B88">
        <w:rPr>
          <w:rFonts w:asciiTheme="minorHAnsi" w:hAnsiTheme="minorHAnsi" w:cs="Arial"/>
          <w:lang w:val="en-CA" w:eastAsia="ko-KR"/>
        </w:rPr>
        <w:t xml:space="preserve">Stakeholders supported were women’s </w:t>
      </w:r>
      <w:r w:rsidR="00C85B88" w:rsidRPr="00C85B88">
        <w:rPr>
          <w:rFonts w:asciiTheme="minorHAnsi" w:hAnsiTheme="minorHAnsi" w:cs="Arial"/>
          <w:lang w:val="en-CA" w:eastAsia="ko-KR"/>
        </w:rPr>
        <w:t>groups</w:t>
      </w:r>
      <w:r w:rsidR="00C85B88">
        <w:rPr>
          <w:rFonts w:asciiTheme="minorHAnsi" w:hAnsiTheme="minorHAnsi" w:cs="Arial"/>
          <w:lang w:val="en-CA" w:eastAsia="ko-KR"/>
        </w:rPr>
        <w:t>. The project</w:t>
      </w:r>
      <w:r w:rsidR="00C85B88" w:rsidRPr="00C85B88">
        <w:rPr>
          <w:rFonts w:asciiTheme="minorHAnsi" w:hAnsiTheme="minorHAnsi" w:cs="Arial"/>
          <w:lang w:val="en-CA" w:eastAsia="ko-KR"/>
        </w:rPr>
        <w:t xml:space="preserve"> </w:t>
      </w:r>
      <w:r>
        <w:rPr>
          <w:rFonts w:asciiTheme="minorHAnsi" w:hAnsiTheme="minorHAnsi" w:cs="Arial"/>
          <w:lang w:val="en-CA" w:eastAsia="ko-KR"/>
        </w:rPr>
        <w:t xml:space="preserve">supported </w:t>
      </w:r>
      <w:r w:rsidRPr="00E9548B">
        <w:rPr>
          <w:rFonts w:asciiTheme="minorHAnsi" w:hAnsiTheme="minorHAnsi" w:cs="Arial"/>
          <w:lang w:val="en-CA" w:eastAsia="ko-KR"/>
        </w:rPr>
        <w:t>development and construction works of infrastructures th</w:t>
      </w:r>
      <w:r>
        <w:rPr>
          <w:rFonts w:asciiTheme="minorHAnsi" w:hAnsiTheme="minorHAnsi" w:cs="Arial"/>
          <w:lang w:val="en-CA" w:eastAsia="ko-KR"/>
        </w:rPr>
        <w:t xml:space="preserve">rough a community-based </w:t>
      </w:r>
      <w:r w:rsidRPr="00E9548B">
        <w:rPr>
          <w:rFonts w:asciiTheme="minorHAnsi" w:hAnsiTheme="minorHAnsi" w:cs="Arial"/>
          <w:lang w:val="en-CA" w:eastAsia="ko-KR"/>
        </w:rPr>
        <w:t xml:space="preserve">participatory </w:t>
      </w:r>
      <w:r>
        <w:rPr>
          <w:rFonts w:asciiTheme="minorHAnsi" w:hAnsiTheme="minorHAnsi" w:cs="Arial"/>
          <w:lang w:val="en-CA" w:eastAsia="ko-KR"/>
        </w:rPr>
        <w:t xml:space="preserve">process </w:t>
      </w:r>
      <w:r w:rsidR="00C85B88">
        <w:rPr>
          <w:rFonts w:asciiTheme="minorHAnsi" w:hAnsiTheme="minorHAnsi" w:cs="Arial"/>
          <w:lang w:val="en-CA" w:eastAsia="ko-KR"/>
        </w:rPr>
        <w:t xml:space="preserve">that </w:t>
      </w:r>
      <w:r w:rsidRPr="00E9548B">
        <w:rPr>
          <w:rFonts w:asciiTheme="minorHAnsi" w:hAnsiTheme="minorHAnsi" w:cs="Arial"/>
          <w:lang w:val="en-CA" w:eastAsia="ko-KR"/>
        </w:rPr>
        <w:t>contribute</w:t>
      </w:r>
      <w:r w:rsidR="00C85B88">
        <w:rPr>
          <w:rFonts w:asciiTheme="minorHAnsi" w:hAnsiTheme="minorHAnsi" w:cs="Arial"/>
          <w:lang w:val="en-CA" w:eastAsia="ko-KR"/>
        </w:rPr>
        <w:t>d</w:t>
      </w:r>
      <w:r w:rsidRPr="00E9548B">
        <w:rPr>
          <w:rFonts w:asciiTheme="minorHAnsi" w:hAnsiTheme="minorHAnsi" w:cs="Arial"/>
          <w:lang w:val="en-CA" w:eastAsia="ko-KR"/>
        </w:rPr>
        <w:t xml:space="preserve"> to </w:t>
      </w:r>
      <w:r w:rsidR="00C85B88">
        <w:rPr>
          <w:rFonts w:asciiTheme="minorHAnsi" w:hAnsiTheme="minorHAnsi" w:cs="Arial"/>
          <w:lang w:val="en-CA" w:eastAsia="ko-KR"/>
        </w:rPr>
        <w:t xml:space="preserve">the improvement of </w:t>
      </w:r>
      <w:r>
        <w:rPr>
          <w:rFonts w:asciiTheme="minorHAnsi" w:hAnsiTheme="minorHAnsi" w:cs="Arial"/>
          <w:lang w:val="en-CA" w:eastAsia="ko-KR"/>
        </w:rPr>
        <w:t>community</w:t>
      </w:r>
      <w:r w:rsidRPr="00E9548B">
        <w:rPr>
          <w:rFonts w:asciiTheme="minorHAnsi" w:hAnsiTheme="minorHAnsi" w:cs="Arial"/>
          <w:lang w:val="en-CA" w:eastAsia="ko-KR"/>
        </w:rPr>
        <w:t xml:space="preserve"> living conditions</w:t>
      </w:r>
      <w:r>
        <w:rPr>
          <w:rFonts w:asciiTheme="minorHAnsi" w:hAnsiTheme="minorHAnsi" w:cs="Arial"/>
          <w:lang w:val="en-CA" w:eastAsia="ko-KR"/>
        </w:rPr>
        <w:t xml:space="preserve"> that include</w:t>
      </w:r>
      <w:r w:rsidR="00C85B88">
        <w:rPr>
          <w:rFonts w:asciiTheme="minorHAnsi" w:hAnsiTheme="minorHAnsi" w:cs="Arial"/>
          <w:lang w:val="en-CA" w:eastAsia="ko-KR"/>
        </w:rPr>
        <w:t>d</w:t>
      </w:r>
      <w:r>
        <w:rPr>
          <w:rFonts w:asciiTheme="minorHAnsi" w:hAnsiTheme="minorHAnsi" w:cs="Arial"/>
          <w:lang w:val="en-CA" w:eastAsia="ko-KR"/>
        </w:rPr>
        <w:t xml:space="preserve"> </w:t>
      </w:r>
      <w:r w:rsidRPr="00E9548B">
        <w:rPr>
          <w:rFonts w:asciiTheme="minorHAnsi" w:hAnsiTheme="minorHAnsi" w:cs="Arial"/>
          <w:lang w:val="en-CA" w:eastAsia="ko-KR"/>
        </w:rPr>
        <w:t>nutrition and human health</w:t>
      </w:r>
      <w:r w:rsidR="00C85B88">
        <w:rPr>
          <w:rFonts w:asciiTheme="minorHAnsi" w:hAnsiTheme="minorHAnsi" w:cs="Arial"/>
          <w:lang w:val="en-CA" w:eastAsia="ko-KR"/>
        </w:rPr>
        <w:t xml:space="preserve">, and to the strengthened capacity of </w:t>
      </w:r>
      <w:r w:rsidR="00C85B88" w:rsidRPr="00C85B88">
        <w:rPr>
          <w:rFonts w:asciiTheme="minorHAnsi" w:hAnsiTheme="minorHAnsi" w:cs="Arial"/>
          <w:lang w:val="en-CA" w:eastAsia="ko-KR"/>
        </w:rPr>
        <w:t>85 forest service staff and IGEBU, 42 technicians and 60 observers on the technical aspects of watershed management and climate change</w:t>
      </w:r>
      <w:r w:rsidRPr="00E9548B">
        <w:rPr>
          <w:rFonts w:asciiTheme="minorHAnsi" w:hAnsiTheme="minorHAnsi" w:cs="Arial"/>
          <w:lang w:val="en-CA" w:eastAsia="ko-KR"/>
        </w:rPr>
        <w:t xml:space="preserve">. </w:t>
      </w:r>
      <w:r>
        <w:rPr>
          <w:rFonts w:asciiTheme="minorHAnsi" w:hAnsiTheme="minorHAnsi" w:cs="Arial"/>
          <w:lang w:val="en-CA" w:eastAsia="ko-KR"/>
        </w:rPr>
        <w:t>With activities in 6</w:t>
      </w:r>
      <w:r w:rsidRPr="00E9548B">
        <w:rPr>
          <w:rFonts w:asciiTheme="minorHAnsi" w:hAnsiTheme="minorHAnsi" w:cs="Arial"/>
          <w:lang w:val="en-CA" w:eastAsia="ko-KR"/>
        </w:rPr>
        <w:t xml:space="preserve"> provinces</w:t>
      </w:r>
      <w:r>
        <w:rPr>
          <w:rFonts w:asciiTheme="minorHAnsi" w:hAnsiTheme="minorHAnsi" w:cs="Arial"/>
          <w:lang w:val="en-CA" w:eastAsia="ko-KR"/>
        </w:rPr>
        <w:t xml:space="preserve"> (that included </w:t>
      </w:r>
      <w:r w:rsidRPr="00E9548B">
        <w:rPr>
          <w:rFonts w:asciiTheme="minorHAnsi" w:hAnsiTheme="minorHAnsi" w:cs="Arial"/>
          <w:lang w:val="en-CA" w:eastAsia="ko-KR"/>
        </w:rPr>
        <w:t>Bujumbura Rural, Bururi, and Makamba</w:t>
      </w:r>
      <w:r>
        <w:rPr>
          <w:rFonts w:asciiTheme="minorHAnsi" w:hAnsiTheme="minorHAnsi" w:cs="Arial"/>
          <w:lang w:val="en-CA" w:eastAsia="ko-KR"/>
        </w:rPr>
        <w:t xml:space="preserve"> which are targeted provinces for CDRM</w:t>
      </w:r>
      <w:r w:rsidRPr="00E9548B">
        <w:rPr>
          <w:rFonts w:asciiTheme="minorHAnsi" w:hAnsiTheme="minorHAnsi" w:cs="Arial"/>
          <w:lang w:val="en-CA" w:eastAsia="ko-KR"/>
        </w:rPr>
        <w:t>) for watershed management activities and at the national level for actions supporting the hydrometeorological system</w:t>
      </w:r>
      <w:r>
        <w:rPr>
          <w:rFonts w:asciiTheme="minorHAnsi" w:hAnsiTheme="minorHAnsi" w:cs="Arial"/>
          <w:lang w:val="en-CA" w:eastAsia="ko-KR"/>
        </w:rPr>
        <w:t xml:space="preserve">, lessons were taken from early PABVARC experiences that included </w:t>
      </w:r>
      <w:r w:rsidRPr="00E9548B">
        <w:rPr>
          <w:rFonts w:asciiTheme="minorHAnsi" w:hAnsiTheme="minorHAnsi" w:cs="Arial"/>
          <w:lang w:val="en-CA" w:eastAsia="ko-KR"/>
        </w:rPr>
        <w:t>(</w:t>
      </w:r>
      <w:proofErr w:type="spellStart"/>
      <w:r w:rsidRPr="00E9548B">
        <w:rPr>
          <w:rFonts w:asciiTheme="minorHAnsi" w:hAnsiTheme="minorHAnsi" w:cs="Arial"/>
          <w:lang w:val="en-CA" w:eastAsia="ko-KR"/>
        </w:rPr>
        <w:t>i</w:t>
      </w:r>
      <w:proofErr w:type="spellEnd"/>
      <w:r w:rsidRPr="00E9548B">
        <w:rPr>
          <w:rFonts w:asciiTheme="minorHAnsi" w:hAnsiTheme="minorHAnsi" w:cs="Arial"/>
          <w:lang w:val="en-CA" w:eastAsia="ko-KR"/>
        </w:rPr>
        <w:t xml:space="preserve">) </w:t>
      </w:r>
      <w:r>
        <w:rPr>
          <w:rFonts w:asciiTheme="minorHAnsi" w:hAnsiTheme="minorHAnsi" w:cs="Arial"/>
          <w:lang w:val="en-CA" w:eastAsia="ko-KR"/>
        </w:rPr>
        <w:t>management of climate risks for 26</w:t>
      </w:r>
      <w:r w:rsidRPr="00E9548B">
        <w:rPr>
          <w:rFonts w:asciiTheme="minorHAnsi" w:hAnsiTheme="minorHAnsi" w:cs="Arial"/>
          <w:lang w:val="en-CA" w:eastAsia="ko-KR"/>
        </w:rPr>
        <w:t xml:space="preserve"> micro-watersheds </w:t>
      </w:r>
      <w:r>
        <w:rPr>
          <w:rFonts w:asciiTheme="minorHAnsi" w:hAnsiTheme="minorHAnsi" w:cs="Arial"/>
          <w:lang w:val="en-CA" w:eastAsia="ko-KR"/>
        </w:rPr>
        <w:t>that</w:t>
      </w:r>
      <w:r w:rsidRPr="00E9548B">
        <w:rPr>
          <w:rFonts w:asciiTheme="minorHAnsi" w:hAnsiTheme="minorHAnsi" w:cs="Arial"/>
          <w:lang w:val="en-CA" w:eastAsia="ko-KR"/>
        </w:rPr>
        <w:t xml:space="preserve"> includ</w:t>
      </w:r>
      <w:r>
        <w:rPr>
          <w:rFonts w:asciiTheme="minorHAnsi" w:hAnsiTheme="minorHAnsi" w:cs="Arial"/>
          <w:lang w:val="en-CA" w:eastAsia="ko-KR"/>
        </w:rPr>
        <w:t xml:space="preserve">ed </w:t>
      </w:r>
      <w:r w:rsidRPr="00E9548B">
        <w:rPr>
          <w:rFonts w:asciiTheme="minorHAnsi" w:hAnsiTheme="minorHAnsi" w:cs="Arial"/>
          <w:lang w:val="en-CA" w:eastAsia="ko-KR"/>
        </w:rPr>
        <w:t>reforest</w:t>
      </w:r>
      <w:r>
        <w:rPr>
          <w:rFonts w:asciiTheme="minorHAnsi" w:hAnsiTheme="minorHAnsi" w:cs="Arial"/>
          <w:lang w:val="en-CA" w:eastAsia="ko-KR"/>
        </w:rPr>
        <w:t xml:space="preserve">ed areas of </w:t>
      </w:r>
      <w:r w:rsidRPr="00E9548B">
        <w:rPr>
          <w:rFonts w:asciiTheme="minorHAnsi" w:hAnsiTheme="minorHAnsi" w:cs="Arial"/>
          <w:lang w:val="en-CA" w:eastAsia="ko-KR"/>
        </w:rPr>
        <w:t xml:space="preserve">6,800 ha, </w:t>
      </w:r>
      <w:r>
        <w:rPr>
          <w:rFonts w:asciiTheme="minorHAnsi" w:hAnsiTheme="minorHAnsi" w:cs="Arial"/>
          <w:lang w:val="en-CA" w:eastAsia="ko-KR"/>
        </w:rPr>
        <w:t>and</w:t>
      </w:r>
      <w:r w:rsidRPr="00E9548B">
        <w:rPr>
          <w:rFonts w:asciiTheme="minorHAnsi" w:hAnsiTheme="minorHAnsi" w:cs="Arial"/>
          <w:lang w:val="en-CA" w:eastAsia="ko-KR"/>
        </w:rPr>
        <w:t xml:space="preserve"> construction of 1,000 km of new vegetated trenches; (ii) </w:t>
      </w:r>
      <w:r w:rsidR="00C85B88">
        <w:rPr>
          <w:rFonts w:asciiTheme="minorHAnsi" w:hAnsiTheme="minorHAnsi" w:cs="Arial"/>
          <w:lang w:val="en-CA" w:eastAsia="ko-KR"/>
        </w:rPr>
        <w:t>p</w:t>
      </w:r>
      <w:r w:rsidRPr="00E9548B">
        <w:rPr>
          <w:rFonts w:asciiTheme="minorHAnsi" w:hAnsiTheme="minorHAnsi" w:cs="Arial"/>
          <w:lang w:val="en-CA" w:eastAsia="ko-KR"/>
        </w:rPr>
        <w:t xml:space="preserve">roduction of a strategic guide for </w:t>
      </w:r>
      <w:r w:rsidR="00C85B88">
        <w:rPr>
          <w:rFonts w:asciiTheme="minorHAnsi" w:hAnsiTheme="minorHAnsi" w:cs="Arial"/>
          <w:lang w:val="en-CA" w:eastAsia="ko-KR"/>
        </w:rPr>
        <w:t>c</w:t>
      </w:r>
      <w:r w:rsidRPr="00E9548B">
        <w:rPr>
          <w:rFonts w:asciiTheme="minorHAnsi" w:hAnsiTheme="minorHAnsi" w:cs="Arial"/>
          <w:lang w:val="en-CA" w:eastAsia="ko-KR"/>
        </w:rPr>
        <w:t>onsider</w:t>
      </w:r>
      <w:r w:rsidR="00C85B88">
        <w:rPr>
          <w:rFonts w:asciiTheme="minorHAnsi" w:hAnsiTheme="minorHAnsi" w:cs="Arial"/>
          <w:lang w:val="en-CA" w:eastAsia="ko-KR"/>
        </w:rPr>
        <w:t>ing</w:t>
      </w:r>
      <w:r w:rsidRPr="00E9548B">
        <w:rPr>
          <w:rFonts w:asciiTheme="minorHAnsi" w:hAnsiTheme="minorHAnsi" w:cs="Arial"/>
          <w:lang w:val="en-CA" w:eastAsia="ko-KR"/>
        </w:rPr>
        <w:t xml:space="preserve"> climate change</w:t>
      </w:r>
      <w:r w:rsidR="00C85B88">
        <w:rPr>
          <w:rFonts w:asciiTheme="minorHAnsi" w:hAnsiTheme="minorHAnsi" w:cs="Arial"/>
          <w:lang w:val="en-CA" w:eastAsia="ko-KR"/>
        </w:rPr>
        <w:t xml:space="preserve"> risks</w:t>
      </w:r>
      <w:r w:rsidRPr="00E9548B">
        <w:rPr>
          <w:rFonts w:asciiTheme="minorHAnsi" w:hAnsiTheme="minorHAnsi" w:cs="Arial"/>
          <w:lang w:val="en-CA" w:eastAsia="ko-KR"/>
        </w:rPr>
        <w:t xml:space="preserve"> in watershed management; (i</w:t>
      </w:r>
      <w:r w:rsidR="00C85B88">
        <w:rPr>
          <w:rFonts w:asciiTheme="minorHAnsi" w:hAnsiTheme="minorHAnsi" w:cs="Arial"/>
          <w:lang w:val="en-CA" w:eastAsia="ko-KR"/>
        </w:rPr>
        <w:t>ii</w:t>
      </w:r>
      <w:r w:rsidRPr="00E9548B">
        <w:rPr>
          <w:rFonts w:asciiTheme="minorHAnsi" w:hAnsiTheme="minorHAnsi" w:cs="Arial"/>
          <w:lang w:val="en-CA" w:eastAsia="ko-KR"/>
        </w:rPr>
        <w:t xml:space="preserve">) </w:t>
      </w:r>
      <w:r w:rsidR="00C85B88">
        <w:rPr>
          <w:rFonts w:asciiTheme="minorHAnsi" w:hAnsiTheme="minorHAnsi" w:cs="Arial"/>
          <w:lang w:val="en-CA" w:eastAsia="ko-KR"/>
        </w:rPr>
        <w:t>r</w:t>
      </w:r>
      <w:r w:rsidRPr="00E9548B">
        <w:rPr>
          <w:rFonts w:asciiTheme="minorHAnsi" w:hAnsiTheme="minorHAnsi" w:cs="Arial"/>
          <w:lang w:val="en-CA" w:eastAsia="ko-KR"/>
        </w:rPr>
        <w:t>ehabilitation of 21 meteorological stations and 21 hydrological observation points</w:t>
      </w:r>
      <w:r w:rsidR="00C85B88">
        <w:rPr>
          <w:rFonts w:asciiTheme="minorHAnsi" w:hAnsiTheme="minorHAnsi" w:cs="Arial"/>
          <w:lang w:val="en-CA" w:eastAsia="ko-KR"/>
        </w:rPr>
        <w:t>;</w:t>
      </w:r>
      <w:r w:rsidRPr="00E9548B">
        <w:rPr>
          <w:rFonts w:asciiTheme="minorHAnsi" w:hAnsiTheme="minorHAnsi" w:cs="Arial"/>
          <w:lang w:val="en-CA" w:eastAsia="ko-KR"/>
        </w:rPr>
        <w:t xml:space="preserve"> and (</w:t>
      </w:r>
      <w:r w:rsidR="00C85B88">
        <w:rPr>
          <w:rFonts w:asciiTheme="minorHAnsi" w:hAnsiTheme="minorHAnsi" w:cs="Arial"/>
          <w:lang w:val="en-CA" w:eastAsia="ko-KR"/>
        </w:rPr>
        <w:t>i</w:t>
      </w:r>
      <w:r w:rsidRPr="00E9548B">
        <w:rPr>
          <w:rFonts w:asciiTheme="minorHAnsi" w:hAnsiTheme="minorHAnsi" w:cs="Arial"/>
          <w:lang w:val="en-CA" w:eastAsia="ko-KR"/>
        </w:rPr>
        <w:t xml:space="preserve">v) </w:t>
      </w:r>
      <w:r w:rsidR="00C85B88">
        <w:rPr>
          <w:rFonts w:asciiTheme="minorHAnsi" w:hAnsiTheme="minorHAnsi" w:cs="Arial"/>
          <w:lang w:val="en-CA" w:eastAsia="ko-KR"/>
        </w:rPr>
        <w:t>e</w:t>
      </w:r>
      <w:r w:rsidRPr="00E9548B">
        <w:rPr>
          <w:rFonts w:asciiTheme="minorHAnsi" w:hAnsiTheme="minorHAnsi" w:cs="Arial"/>
          <w:lang w:val="en-CA" w:eastAsia="ko-KR"/>
        </w:rPr>
        <w:t>stablish</w:t>
      </w:r>
      <w:r w:rsidR="00C85B88">
        <w:rPr>
          <w:rFonts w:asciiTheme="minorHAnsi" w:hAnsiTheme="minorHAnsi" w:cs="Arial"/>
          <w:lang w:val="en-CA" w:eastAsia="ko-KR"/>
        </w:rPr>
        <w:t xml:space="preserve">ing </w:t>
      </w:r>
      <w:r w:rsidRPr="00E9548B">
        <w:rPr>
          <w:rFonts w:asciiTheme="minorHAnsi" w:hAnsiTheme="minorHAnsi" w:cs="Arial"/>
          <w:lang w:val="en-CA" w:eastAsia="ko-KR"/>
        </w:rPr>
        <w:t>a hydro</w:t>
      </w:r>
      <w:r w:rsidR="00C85B88">
        <w:rPr>
          <w:rFonts w:asciiTheme="minorHAnsi" w:hAnsiTheme="minorHAnsi" w:cs="Arial"/>
          <w:lang w:val="en-CA" w:eastAsia="ko-KR"/>
        </w:rPr>
        <w:t>-</w:t>
      </w:r>
      <w:r w:rsidRPr="00E9548B">
        <w:rPr>
          <w:rFonts w:asciiTheme="minorHAnsi" w:hAnsiTheme="minorHAnsi" w:cs="Arial"/>
          <w:lang w:val="en-CA" w:eastAsia="ko-KR"/>
        </w:rPr>
        <w:t xml:space="preserve">meteorological information and data exchange system to be used in particular for climate change adaptation </w:t>
      </w:r>
      <w:r w:rsidR="008961D7" w:rsidRPr="00C85B88">
        <w:rPr>
          <w:rFonts w:asciiTheme="minorHAnsi" w:hAnsiTheme="minorHAnsi" w:cs="Arial"/>
          <w:lang w:val="en-CA" w:eastAsia="ko-KR"/>
        </w:rPr>
        <w:t>.</w:t>
      </w:r>
    </w:p>
    <w:p w14:paraId="1E4691FF" w14:textId="77777777" w:rsidR="008961D7" w:rsidRDefault="008961D7" w:rsidP="008961D7">
      <w:pPr>
        <w:pStyle w:val="Paragraphedeliste"/>
        <w:rPr>
          <w:rFonts w:asciiTheme="minorHAnsi" w:hAnsiTheme="minorHAnsi" w:cs="Arial"/>
          <w:lang w:val="en-CA" w:eastAsia="ko-KR"/>
        </w:rPr>
      </w:pPr>
    </w:p>
    <w:p w14:paraId="36816D30" w14:textId="44BEB0FE" w:rsidR="008961D7" w:rsidRPr="008961D7" w:rsidRDefault="00E02D17" w:rsidP="00D430EE">
      <w:pPr>
        <w:pStyle w:val="Retrait1religne"/>
        <w:numPr>
          <w:ilvl w:val="0"/>
          <w:numId w:val="35"/>
        </w:numPr>
        <w:spacing w:after="0"/>
        <w:ind w:left="454" w:hanging="454"/>
        <w:jc w:val="both"/>
        <w:rPr>
          <w:rFonts w:asciiTheme="minorHAnsi" w:hAnsiTheme="minorHAnsi" w:cs="Arial"/>
          <w:lang w:val="en-CA" w:eastAsia="ko-KR"/>
        </w:rPr>
      </w:pPr>
      <w:r w:rsidRPr="00F7711B">
        <w:rPr>
          <w:rFonts w:asciiTheme="minorHAnsi" w:hAnsiTheme="minorHAnsi" w:cs="Arial"/>
          <w:b/>
          <w:bCs/>
          <w:i/>
          <w:iCs/>
          <w:lang w:val="en-CA" w:eastAsia="ko-KR"/>
        </w:rPr>
        <w:t xml:space="preserve">GIZ Project </w:t>
      </w:r>
      <w:r w:rsidR="008961D7" w:rsidRPr="00F7711B">
        <w:rPr>
          <w:rFonts w:asciiTheme="minorHAnsi" w:hAnsiTheme="minorHAnsi" w:cs="Arial"/>
          <w:b/>
          <w:bCs/>
          <w:i/>
          <w:iCs/>
          <w:lang w:val="en-CA" w:eastAsia="ko-KR"/>
        </w:rPr>
        <w:t>"Adapting to climate change to protect water and soil"</w:t>
      </w:r>
      <w:r w:rsidR="00F7711B">
        <w:rPr>
          <w:rFonts w:asciiTheme="minorHAnsi" w:hAnsiTheme="minorHAnsi" w:cs="Arial"/>
          <w:lang w:val="en-CA" w:eastAsia="ko-KR"/>
        </w:rPr>
        <w:t>.</w:t>
      </w:r>
      <w:r>
        <w:rPr>
          <w:rFonts w:asciiTheme="minorHAnsi" w:hAnsiTheme="minorHAnsi" w:cs="Arial"/>
          <w:lang w:val="en-CA" w:eastAsia="ko-KR"/>
        </w:rPr>
        <w:t xml:space="preserve"> </w:t>
      </w:r>
      <w:r w:rsidR="00F7711B">
        <w:rPr>
          <w:rFonts w:asciiTheme="minorHAnsi" w:hAnsiTheme="minorHAnsi" w:cs="Arial"/>
          <w:lang w:val="en-CA" w:eastAsia="ko-KR"/>
        </w:rPr>
        <w:t xml:space="preserve">This project, implemented </w:t>
      </w:r>
      <w:r>
        <w:rPr>
          <w:rFonts w:asciiTheme="minorHAnsi" w:hAnsiTheme="minorHAnsi" w:cs="Arial"/>
          <w:lang w:val="en-CA" w:eastAsia="ko-KR"/>
        </w:rPr>
        <w:t>from 201</w:t>
      </w:r>
      <w:r w:rsidR="00B96C0F">
        <w:rPr>
          <w:rFonts w:asciiTheme="minorHAnsi" w:hAnsiTheme="minorHAnsi" w:cs="Arial"/>
          <w:lang w:val="en-CA" w:eastAsia="ko-KR"/>
        </w:rPr>
        <w:t>3</w:t>
      </w:r>
      <w:r>
        <w:rPr>
          <w:rFonts w:asciiTheme="minorHAnsi" w:hAnsiTheme="minorHAnsi" w:cs="Arial"/>
          <w:lang w:val="en-CA" w:eastAsia="ko-KR"/>
        </w:rPr>
        <w:t>-201</w:t>
      </w:r>
      <w:r w:rsidR="00B96C0F">
        <w:rPr>
          <w:rFonts w:asciiTheme="minorHAnsi" w:hAnsiTheme="minorHAnsi" w:cs="Arial"/>
          <w:lang w:val="en-CA" w:eastAsia="ko-KR"/>
        </w:rPr>
        <w:t>8 for US$ 10 million</w:t>
      </w:r>
      <w:r w:rsidR="00F7711B">
        <w:rPr>
          <w:rFonts w:asciiTheme="minorHAnsi" w:hAnsiTheme="minorHAnsi" w:cs="Arial"/>
          <w:lang w:val="en-CA" w:eastAsia="ko-KR"/>
        </w:rPr>
        <w:t xml:space="preserve">, </w:t>
      </w:r>
      <w:r w:rsidR="00B96C0F">
        <w:rPr>
          <w:rFonts w:asciiTheme="minorHAnsi" w:hAnsiTheme="minorHAnsi" w:cs="Arial"/>
          <w:lang w:val="en-CA" w:eastAsia="ko-KR"/>
        </w:rPr>
        <w:t>consisted of</w:t>
      </w:r>
      <w:r w:rsidR="008961D7" w:rsidRPr="008961D7">
        <w:rPr>
          <w:rFonts w:asciiTheme="minorHAnsi" w:hAnsiTheme="minorHAnsi" w:cs="Arial"/>
          <w:lang w:val="en-CA" w:eastAsia="ko-KR"/>
        </w:rPr>
        <w:t xml:space="preserve"> a </w:t>
      </w:r>
      <w:r w:rsidR="00B96C0F">
        <w:rPr>
          <w:rFonts w:asciiTheme="minorHAnsi" w:hAnsiTheme="minorHAnsi" w:cs="Arial"/>
          <w:lang w:val="en-CA" w:eastAsia="ko-KR"/>
        </w:rPr>
        <w:t>3</w:t>
      </w:r>
      <w:r w:rsidR="008961D7" w:rsidRPr="008961D7">
        <w:rPr>
          <w:rFonts w:asciiTheme="minorHAnsi" w:hAnsiTheme="minorHAnsi" w:cs="Arial"/>
          <w:lang w:val="en-CA" w:eastAsia="ko-KR"/>
        </w:rPr>
        <w:t>-pronged strategy to reduce the vulnerability of Burundi's population</w:t>
      </w:r>
      <w:r w:rsidR="00B96C0F">
        <w:rPr>
          <w:rFonts w:asciiTheme="minorHAnsi" w:hAnsiTheme="minorHAnsi" w:cs="Arial"/>
          <w:lang w:val="en-CA" w:eastAsia="ko-KR"/>
        </w:rPr>
        <w:t xml:space="preserve"> by</w:t>
      </w:r>
      <w:r w:rsidR="008961D7" w:rsidRPr="008961D7">
        <w:rPr>
          <w:rFonts w:asciiTheme="minorHAnsi" w:hAnsiTheme="minorHAnsi" w:cs="Arial"/>
          <w:lang w:val="en-CA" w:eastAsia="ko-KR"/>
        </w:rPr>
        <w:t xml:space="preserve"> (</w:t>
      </w:r>
      <w:proofErr w:type="spellStart"/>
      <w:r w:rsidR="008961D7" w:rsidRPr="008961D7">
        <w:rPr>
          <w:rFonts w:asciiTheme="minorHAnsi" w:hAnsiTheme="minorHAnsi" w:cs="Arial"/>
          <w:lang w:val="en-CA" w:eastAsia="ko-KR"/>
        </w:rPr>
        <w:t>i</w:t>
      </w:r>
      <w:proofErr w:type="spellEnd"/>
      <w:r w:rsidR="008961D7" w:rsidRPr="008961D7">
        <w:rPr>
          <w:rFonts w:asciiTheme="minorHAnsi" w:hAnsiTheme="minorHAnsi" w:cs="Arial"/>
          <w:lang w:val="en-CA" w:eastAsia="ko-KR"/>
        </w:rPr>
        <w:t>) integrat</w:t>
      </w:r>
      <w:r w:rsidR="00B96C0F">
        <w:rPr>
          <w:rFonts w:asciiTheme="minorHAnsi" w:hAnsiTheme="minorHAnsi" w:cs="Arial"/>
          <w:lang w:val="en-CA" w:eastAsia="ko-KR"/>
        </w:rPr>
        <w:t>ing</w:t>
      </w:r>
      <w:r w:rsidR="008961D7" w:rsidRPr="008961D7">
        <w:rPr>
          <w:rFonts w:asciiTheme="minorHAnsi" w:hAnsiTheme="minorHAnsi" w:cs="Arial"/>
          <w:lang w:val="en-CA" w:eastAsia="ko-KR"/>
        </w:rPr>
        <w:t xml:space="preserve"> climate change and adaptation into the political framework</w:t>
      </w:r>
      <w:r w:rsidR="00B96C0F">
        <w:rPr>
          <w:rFonts w:asciiTheme="minorHAnsi" w:hAnsiTheme="minorHAnsi" w:cs="Arial"/>
          <w:lang w:val="en-CA" w:eastAsia="ko-KR"/>
        </w:rPr>
        <w:t xml:space="preserve"> with c</w:t>
      </w:r>
      <w:r w:rsidR="008961D7" w:rsidRPr="008961D7">
        <w:rPr>
          <w:rFonts w:asciiTheme="minorHAnsi" w:hAnsiTheme="minorHAnsi" w:cs="Arial"/>
          <w:lang w:val="en-CA" w:eastAsia="ko-KR"/>
        </w:rPr>
        <w:t xml:space="preserve">ross-sector user groups, as well as public education and training of public servants, </w:t>
      </w:r>
      <w:r w:rsidR="00B96C0F">
        <w:rPr>
          <w:rFonts w:asciiTheme="minorHAnsi" w:hAnsiTheme="minorHAnsi" w:cs="Arial"/>
          <w:lang w:val="en-CA" w:eastAsia="ko-KR"/>
        </w:rPr>
        <w:t>to</w:t>
      </w:r>
      <w:r w:rsidR="008961D7" w:rsidRPr="008961D7">
        <w:rPr>
          <w:rFonts w:asciiTheme="minorHAnsi" w:hAnsiTheme="minorHAnsi" w:cs="Arial"/>
          <w:lang w:val="en-CA" w:eastAsia="ko-KR"/>
        </w:rPr>
        <w:t xml:space="preserve"> improve coordination and effectiveness; (ii) </w:t>
      </w:r>
      <w:r w:rsidR="00B96C0F">
        <w:rPr>
          <w:rFonts w:asciiTheme="minorHAnsi" w:hAnsiTheme="minorHAnsi" w:cs="Arial"/>
          <w:lang w:val="en-CA" w:eastAsia="ko-KR"/>
        </w:rPr>
        <w:t xml:space="preserve">implementing </w:t>
      </w:r>
      <w:r w:rsidR="008961D7" w:rsidRPr="008961D7">
        <w:rPr>
          <w:rFonts w:asciiTheme="minorHAnsi" w:hAnsiTheme="minorHAnsi" w:cs="Arial"/>
          <w:lang w:val="en-CA" w:eastAsia="ko-KR"/>
        </w:rPr>
        <w:t>specific adaptation measures in particularly vulnerable watersheds</w:t>
      </w:r>
      <w:r w:rsidR="00B96C0F">
        <w:rPr>
          <w:rFonts w:asciiTheme="minorHAnsi" w:hAnsiTheme="minorHAnsi" w:cs="Arial"/>
          <w:lang w:val="en-CA" w:eastAsia="ko-KR"/>
        </w:rPr>
        <w:t xml:space="preserve"> that included </w:t>
      </w:r>
      <w:r w:rsidR="008961D7" w:rsidRPr="008961D7">
        <w:rPr>
          <w:rFonts w:asciiTheme="minorHAnsi" w:hAnsiTheme="minorHAnsi" w:cs="Arial"/>
          <w:lang w:val="en-CA" w:eastAsia="ko-KR"/>
        </w:rPr>
        <w:t>public education, training of user groups as facilitators, agricultural extension, and the implementation of local pilot projects in infrastructure; (iii) support</w:t>
      </w:r>
      <w:r w:rsidR="00B96C0F">
        <w:rPr>
          <w:rFonts w:asciiTheme="minorHAnsi" w:hAnsiTheme="minorHAnsi" w:cs="Arial"/>
          <w:lang w:val="en-CA" w:eastAsia="ko-KR"/>
        </w:rPr>
        <w:t>ing</w:t>
      </w:r>
      <w:r w:rsidR="008961D7" w:rsidRPr="008961D7">
        <w:rPr>
          <w:rFonts w:asciiTheme="minorHAnsi" w:hAnsiTheme="minorHAnsi" w:cs="Arial"/>
          <w:lang w:val="en-CA" w:eastAsia="ko-KR"/>
        </w:rPr>
        <w:t xml:space="preserve"> implementation of a national early warning and information system for daily and seasonal weather forecasts and extreme events. </w:t>
      </w:r>
      <w:r w:rsidR="00790AD1">
        <w:rPr>
          <w:rFonts w:asciiTheme="minorHAnsi" w:hAnsiTheme="minorHAnsi" w:cs="Arial"/>
          <w:lang w:val="en-CA" w:eastAsia="ko-KR"/>
        </w:rPr>
        <w:t xml:space="preserve">These activities were complimentary to CDRM, and built on </w:t>
      </w:r>
      <w:r w:rsidR="00790AD1">
        <w:rPr>
          <w:rFonts w:asciiTheme="minorHAnsi" w:hAnsiTheme="minorHAnsi" w:cs="Arial"/>
          <w:lang w:val="en-CA" w:eastAsia="ko-KR"/>
        </w:rPr>
        <w:lastRenderedPageBreak/>
        <w:t xml:space="preserve">activities involving </w:t>
      </w:r>
      <w:r w:rsidR="008961D7" w:rsidRPr="008961D7">
        <w:rPr>
          <w:rFonts w:asciiTheme="minorHAnsi" w:hAnsiTheme="minorHAnsi" w:cs="Arial"/>
          <w:lang w:val="en-CA" w:eastAsia="ko-KR"/>
        </w:rPr>
        <w:t xml:space="preserve">IGEBU </w:t>
      </w:r>
      <w:r w:rsidR="00790AD1">
        <w:rPr>
          <w:rFonts w:asciiTheme="minorHAnsi" w:hAnsiTheme="minorHAnsi" w:cs="Arial"/>
          <w:lang w:val="en-CA" w:eastAsia="ko-KR"/>
        </w:rPr>
        <w:t>that included</w:t>
      </w:r>
      <w:r w:rsidR="008961D7" w:rsidRPr="008961D7">
        <w:rPr>
          <w:rFonts w:asciiTheme="minorHAnsi" w:hAnsiTheme="minorHAnsi" w:cs="Arial"/>
          <w:lang w:val="en-CA" w:eastAsia="ko-KR"/>
        </w:rPr>
        <w:t xml:space="preserve"> training </w:t>
      </w:r>
      <w:r w:rsidR="00790AD1">
        <w:rPr>
          <w:rFonts w:asciiTheme="minorHAnsi" w:hAnsiTheme="minorHAnsi" w:cs="Arial"/>
          <w:lang w:val="en-CA" w:eastAsia="ko-KR"/>
        </w:rPr>
        <w:t xml:space="preserve">to be used for </w:t>
      </w:r>
      <w:r w:rsidR="008961D7" w:rsidRPr="008961D7">
        <w:rPr>
          <w:rFonts w:asciiTheme="minorHAnsi" w:hAnsiTheme="minorHAnsi" w:cs="Arial"/>
          <w:lang w:val="en-CA" w:eastAsia="ko-KR"/>
        </w:rPr>
        <w:t xml:space="preserve">information providers </w:t>
      </w:r>
      <w:r w:rsidR="00790AD1">
        <w:rPr>
          <w:rFonts w:asciiTheme="minorHAnsi" w:hAnsiTheme="minorHAnsi" w:cs="Arial"/>
          <w:lang w:val="en-CA" w:eastAsia="ko-KR"/>
        </w:rPr>
        <w:t>to</w:t>
      </w:r>
      <w:r w:rsidR="008961D7" w:rsidRPr="008961D7">
        <w:rPr>
          <w:rFonts w:asciiTheme="minorHAnsi" w:hAnsiTheme="minorHAnsi" w:cs="Arial"/>
          <w:lang w:val="en-CA" w:eastAsia="ko-KR"/>
        </w:rPr>
        <w:t xml:space="preserve"> disseminat</w:t>
      </w:r>
      <w:r w:rsidR="00790AD1">
        <w:rPr>
          <w:rFonts w:asciiTheme="minorHAnsi" w:hAnsiTheme="minorHAnsi" w:cs="Arial"/>
          <w:lang w:val="en-CA" w:eastAsia="ko-KR"/>
        </w:rPr>
        <w:t>e</w:t>
      </w:r>
      <w:r w:rsidR="008961D7" w:rsidRPr="008961D7">
        <w:rPr>
          <w:rFonts w:asciiTheme="minorHAnsi" w:hAnsiTheme="minorHAnsi" w:cs="Arial"/>
          <w:lang w:val="en-CA" w:eastAsia="ko-KR"/>
        </w:rPr>
        <w:t xml:space="preserve"> weather and climate information. </w:t>
      </w:r>
    </w:p>
    <w:p w14:paraId="7B19ED2B" w14:textId="77777777" w:rsidR="00BF2526" w:rsidRPr="00B95A79" w:rsidRDefault="00BF2526" w:rsidP="00BF2526">
      <w:pPr>
        <w:pStyle w:val="Retrait1religne"/>
        <w:spacing w:after="0"/>
        <w:ind w:firstLine="0"/>
        <w:jc w:val="both"/>
        <w:rPr>
          <w:rFonts w:asciiTheme="minorHAnsi" w:hAnsiTheme="minorHAnsi" w:cs="Arial"/>
          <w:lang w:val="en-CA" w:eastAsia="ko-KR"/>
        </w:rPr>
      </w:pPr>
    </w:p>
    <w:p w14:paraId="2CAC8B6D" w14:textId="77777777" w:rsidR="003078D7" w:rsidRPr="009A2B91" w:rsidRDefault="003078D7" w:rsidP="009A2B91">
      <w:pPr>
        <w:pStyle w:val="Titre3"/>
        <w:tabs>
          <w:tab w:val="clear" w:pos="1418"/>
          <w:tab w:val="num" w:pos="-2127"/>
        </w:tabs>
        <w:ind w:left="454"/>
        <w:rPr>
          <w:rFonts w:asciiTheme="minorHAnsi" w:hAnsiTheme="minorHAnsi" w:cs="Arial"/>
        </w:rPr>
      </w:pPr>
      <w:bookmarkStart w:id="59" w:name="_Toc78437746"/>
      <w:r w:rsidRPr="009A2B91">
        <w:rPr>
          <w:rFonts w:asciiTheme="minorHAnsi" w:hAnsiTheme="minorHAnsi" w:cs="Arial"/>
        </w:rPr>
        <w:t>Planned Stakeholder Participation</w:t>
      </w:r>
      <w:bookmarkEnd w:id="59"/>
    </w:p>
    <w:p w14:paraId="726D915D" w14:textId="5A9A4EEE" w:rsidR="00C92078" w:rsidRPr="008B7E7F" w:rsidRDefault="006E3081" w:rsidP="00D430EE">
      <w:pPr>
        <w:pStyle w:val="Paragraphedeliste"/>
        <w:numPr>
          <w:ilvl w:val="0"/>
          <w:numId w:val="35"/>
        </w:numPr>
        <w:ind w:left="454" w:hanging="454"/>
        <w:jc w:val="both"/>
        <w:rPr>
          <w:rFonts w:asciiTheme="minorHAnsi" w:hAnsiTheme="minorHAnsi" w:cs="Arial"/>
        </w:rPr>
      </w:pPr>
      <w:r w:rsidRPr="006E3081">
        <w:rPr>
          <w:rFonts w:asciiTheme="minorHAnsi" w:hAnsiTheme="minorHAnsi" w:cs="Arial"/>
          <w:sz w:val="22"/>
          <w:szCs w:val="22"/>
        </w:rPr>
        <w:t xml:space="preserve">The stakeholder participation plan for CDRM </w:t>
      </w:r>
      <w:r w:rsidR="00975FE4">
        <w:rPr>
          <w:rFonts w:asciiTheme="minorHAnsi" w:hAnsiTheme="minorHAnsi" w:cs="Arial"/>
          <w:sz w:val="22"/>
          <w:szCs w:val="22"/>
        </w:rPr>
        <w:t xml:space="preserve">was based on a series of meetings during the Project Inception phase where consensus was reached on </w:t>
      </w:r>
      <w:r w:rsidR="00634BBF">
        <w:rPr>
          <w:rFonts w:asciiTheme="minorHAnsi" w:hAnsiTheme="minorHAnsi" w:cs="Arial"/>
          <w:sz w:val="22"/>
          <w:szCs w:val="22"/>
        </w:rPr>
        <w:t xml:space="preserve">the content and operationalization of the CDRM Project. This plan </w:t>
      </w:r>
      <w:r w:rsidRPr="006E3081">
        <w:rPr>
          <w:rFonts w:asciiTheme="minorHAnsi" w:hAnsiTheme="minorHAnsi" w:cs="Arial"/>
          <w:sz w:val="22"/>
          <w:szCs w:val="22"/>
        </w:rPr>
        <w:t>has been comprehensively covered in the CEO Endorsement Document commencing on page 34</w:t>
      </w:r>
      <w:r w:rsidR="00634BBF">
        <w:rPr>
          <w:rFonts w:asciiTheme="minorHAnsi" w:hAnsiTheme="minorHAnsi" w:cs="Arial"/>
          <w:sz w:val="22"/>
          <w:szCs w:val="22"/>
        </w:rPr>
        <w:t xml:space="preserve">, covering </w:t>
      </w:r>
      <w:r w:rsidRPr="006E3081">
        <w:rPr>
          <w:rFonts w:asciiTheme="minorHAnsi" w:hAnsiTheme="minorHAnsi" w:cs="Arial"/>
          <w:sz w:val="22"/>
          <w:szCs w:val="22"/>
        </w:rPr>
        <w:t xml:space="preserve">3 levels of stakeholders commencing with public institutions and government, followed by NGOs and CSOs involved in direct support to the </w:t>
      </w:r>
      <w:r w:rsidR="009606CF">
        <w:rPr>
          <w:rFonts w:asciiTheme="minorHAnsi" w:hAnsiTheme="minorHAnsi" w:cs="Arial"/>
          <w:sz w:val="22"/>
          <w:szCs w:val="22"/>
        </w:rPr>
        <w:t>P</w:t>
      </w:r>
      <w:r w:rsidRPr="006E3081">
        <w:rPr>
          <w:rFonts w:asciiTheme="minorHAnsi" w:hAnsiTheme="minorHAnsi" w:cs="Arial"/>
          <w:sz w:val="22"/>
          <w:szCs w:val="22"/>
        </w:rPr>
        <w:t>roject, and the beneficiary communities in targeted areas that includes vulnerable groups such as women. The stakeholder participation plan was tied to each output where the lead stakeholder and the roles were listed</w:t>
      </w:r>
      <w:r w:rsidR="00266E7D" w:rsidRPr="008B7E7F">
        <w:rPr>
          <w:rFonts w:asciiTheme="minorHAnsi" w:hAnsiTheme="minorHAnsi" w:cs="Arial"/>
          <w:sz w:val="22"/>
          <w:szCs w:val="22"/>
        </w:rPr>
        <w:t xml:space="preserve">. </w:t>
      </w:r>
    </w:p>
    <w:p w14:paraId="706E8289" w14:textId="77777777" w:rsidR="008B7E7F" w:rsidRPr="008B7E7F" w:rsidRDefault="008B7E7F" w:rsidP="008B7E7F">
      <w:pPr>
        <w:pStyle w:val="Paragraphedeliste"/>
        <w:ind w:left="454"/>
        <w:jc w:val="both"/>
        <w:rPr>
          <w:rFonts w:asciiTheme="minorHAnsi" w:hAnsiTheme="minorHAnsi" w:cs="Arial"/>
        </w:rPr>
      </w:pPr>
    </w:p>
    <w:p w14:paraId="650F4F74" w14:textId="5156FD0F" w:rsidR="006E3081" w:rsidRDefault="006E3081" w:rsidP="00D430EE">
      <w:pPr>
        <w:pStyle w:val="Paragraphedeliste"/>
        <w:numPr>
          <w:ilvl w:val="0"/>
          <w:numId w:val="35"/>
        </w:numPr>
        <w:ind w:left="454" w:hanging="454"/>
        <w:jc w:val="both"/>
        <w:rPr>
          <w:rFonts w:asciiTheme="minorHAnsi" w:hAnsiTheme="minorHAnsi" w:cs="Arial"/>
          <w:sz w:val="22"/>
          <w:szCs w:val="22"/>
        </w:rPr>
      </w:pPr>
      <w:r w:rsidRPr="00975FE4">
        <w:rPr>
          <w:rFonts w:asciiTheme="minorHAnsi" w:hAnsiTheme="minorHAnsi" w:cs="Arial"/>
          <w:sz w:val="22"/>
          <w:szCs w:val="22"/>
        </w:rPr>
        <w:t>Some important stakeholder distinctions that were listed in Table 2 of the CEO Endorsement Document are as follows:</w:t>
      </w:r>
    </w:p>
    <w:p w14:paraId="113716E6" w14:textId="77777777" w:rsidR="00975FE4" w:rsidRPr="00975FE4" w:rsidRDefault="00975FE4" w:rsidP="00975FE4">
      <w:pPr>
        <w:jc w:val="both"/>
        <w:rPr>
          <w:rFonts w:asciiTheme="minorHAnsi" w:hAnsiTheme="minorHAnsi" w:cs="Arial"/>
        </w:rPr>
      </w:pPr>
    </w:p>
    <w:p w14:paraId="176808E8" w14:textId="1B846CC3" w:rsidR="006E3081" w:rsidRPr="00975FE4" w:rsidRDefault="006E3081" w:rsidP="009533D9">
      <w:pPr>
        <w:pStyle w:val="Paragraphedeliste"/>
        <w:numPr>
          <w:ilvl w:val="0"/>
          <w:numId w:val="72"/>
        </w:numPr>
        <w:ind w:left="814"/>
        <w:jc w:val="both"/>
        <w:rPr>
          <w:rFonts w:asciiTheme="minorHAnsi" w:hAnsiTheme="minorHAnsi" w:cs="Arial"/>
          <w:sz w:val="22"/>
          <w:szCs w:val="22"/>
        </w:rPr>
      </w:pPr>
      <w:r w:rsidRPr="00975FE4">
        <w:rPr>
          <w:rFonts w:asciiTheme="minorHAnsi" w:hAnsiTheme="minorHAnsi" w:cs="Arial"/>
          <w:sz w:val="22"/>
          <w:szCs w:val="22"/>
        </w:rPr>
        <w:t xml:space="preserve">the local communities for DRR and community organization groups in the targeted provinces of Bujumbura Rural, Kirundo and Makamba Provinces </w:t>
      </w:r>
      <w:r w:rsidR="00B22D65">
        <w:rPr>
          <w:rFonts w:asciiTheme="minorHAnsi" w:hAnsiTheme="minorHAnsi" w:cs="Arial"/>
          <w:sz w:val="22"/>
          <w:szCs w:val="22"/>
        </w:rPr>
        <w:t xml:space="preserve">were to be setup for </w:t>
      </w:r>
      <w:r w:rsidRPr="00975FE4">
        <w:rPr>
          <w:rFonts w:asciiTheme="minorHAnsi" w:hAnsiTheme="minorHAnsi" w:cs="Arial"/>
          <w:sz w:val="22"/>
          <w:szCs w:val="22"/>
        </w:rPr>
        <w:t>establishing  EWS to manage climate change related risks and for communication and dissemination of messages;</w:t>
      </w:r>
    </w:p>
    <w:p w14:paraId="5A92B562" w14:textId="2904A34A" w:rsidR="00F14860" w:rsidRPr="00975FE4" w:rsidRDefault="006E3081" w:rsidP="009533D9">
      <w:pPr>
        <w:pStyle w:val="Paragraphedeliste"/>
        <w:numPr>
          <w:ilvl w:val="0"/>
          <w:numId w:val="72"/>
        </w:numPr>
        <w:ind w:left="814"/>
        <w:jc w:val="both"/>
        <w:rPr>
          <w:rFonts w:asciiTheme="minorHAnsi" w:hAnsiTheme="minorHAnsi" w:cs="Arial"/>
          <w:sz w:val="22"/>
          <w:szCs w:val="22"/>
        </w:rPr>
      </w:pPr>
      <w:r w:rsidRPr="00975FE4">
        <w:rPr>
          <w:rFonts w:asciiTheme="minorHAnsi" w:hAnsiTheme="minorHAnsi" w:cs="Arial"/>
          <w:sz w:val="22"/>
          <w:szCs w:val="22"/>
        </w:rPr>
        <w:t>IGEBU</w:t>
      </w:r>
      <w:r w:rsidR="00B22D65">
        <w:rPr>
          <w:rFonts w:asciiTheme="minorHAnsi" w:hAnsiTheme="minorHAnsi" w:cs="Arial"/>
          <w:sz w:val="22"/>
          <w:szCs w:val="22"/>
        </w:rPr>
        <w:t xml:space="preserve"> were</w:t>
      </w:r>
      <w:r w:rsidRPr="00975FE4">
        <w:rPr>
          <w:rFonts w:asciiTheme="minorHAnsi" w:hAnsiTheme="minorHAnsi" w:cs="Arial"/>
          <w:sz w:val="22"/>
          <w:szCs w:val="22"/>
        </w:rPr>
        <w:t xml:space="preserve"> </w:t>
      </w:r>
      <w:r w:rsidR="00B22D65">
        <w:rPr>
          <w:rFonts w:asciiTheme="minorHAnsi" w:hAnsiTheme="minorHAnsi" w:cs="Arial"/>
          <w:sz w:val="22"/>
          <w:szCs w:val="22"/>
        </w:rPr>
        <w:t xml:space="preserve">to be setup </w:t>
      </w:r>
      <w:r w:rsidRPr="00975FE4">
        <w:rPr>
          <w:rFonts w:asciiTheme="minorHAnsi" w:hAnsiTheme="minorHAnsi" w:cs="Arial"/>
          <w:sz w:val="22"/>
          <w:szCs w:val="22"/>
        </w:rPr>
        <w:t>for the establishment of the hydro-meteorological network as well as the management of the National platform for DRR that includes management of the database and production all relevant information, and coordination of the training of local government officials;</w:t>
      </w:r>
    </w:p>
    <w:p w14:paraId="044276D2" w14:textId="424D44A3" w:rsidR="00975FE4" w:rsidRPr="00975FE4" w:rsidRDefault="00975FE4" w:rsidP="009533D9">
      <w:pPr>
        <w:pStyle w:val="Paragraphedeliste"/>
        <w:numPr>
          <w:ilvl w:val="0"/>
          <w:numId w:val="72"/>
        </w:numPr>
        <w:ind w:left="814"/>
        <w:jc w:val="both"/>
        <w:rPr>
          <w:rFonts w:asciiTheme="minorHAnsi" w:hAnsiTheme="minorHAnsi" w:cs="Arial"/>
          <w:sz w:val="22"/>
          <w:szCs w:val="22"/>
        </w:rPr>
      </w:pPr>
      <w:r w:rsidRPr="00975FE4">
        <w:rPr>
          <w:rFonts w:asciiTheme="minorHAnsi" w:hAnsiTheme="minorHAnsi" w:cs="Arial"/>
          <w:sz w:val="22"/>
          <w:szCs w:val="22"/>
        </w:rPr>
        <w:t xml:space="preserve">The Ministries of Water, Environment, Land Management and Urban Development </w:t>
      </w:r>
      <w:r w:rsidR="008C20BB">
        <w:rPr>
          <w:rFonts w:asciiTheme="minorHAnsi" w:hAnsiTheme="minorHAnsi" w:cs="Arial"/>
          <w:sz w:val="22"/>
          <w:szCs w:val="22"/>
        </w:rPr>
        <w:t xml:space="preserve">were </w:t>
      </w:r>
      <w:r w:rsidRPr="00975FE4">
        <w:rPr>
          <w:rFonts w:asciiTheme="minorHAnsi" w:hAnsiTheme="minorHAnsi" w:cs="Arial"/>
          <w:sz w:val="22"/>
          <w:szCs w:val="22"/>
        </w:rPr>
        <w:t xml:space="preserve">charged with planning and supervision of vegetated ditch erosion control structures in </w:t>
      </w:r>
      <w:proofErr w:type="spellStart"/>
      <w:r w:rsidRPr="00975FE4">
        <w:rPr>
          <w:rFonts w:asciiTheme="minorHAnsi" w:hAnsiTheme="minorHAnsi" w:cs="Arial"/>
          <w:sz w:val="22"/>
          <w:szCs w:val="22"/>
        </w:rPr>
        <w:t>Bugabira</w:t>
      </w:r>
      <w:proofErr w:type="spellEnd"/>
      <w:r w:rsidRPr="00975FE4">
        <w:rPr>
          <w:rFonts w:asciiTheme="minorHAnsi" w:hAnsiTheme="minorHAnsi" w:cs="Arial"/>
          <w:sz w:val="22"/>
          <w:szCs w:val="22"/>
        </w:rPr>
        <w:t>, Busoni and Kirundo-rural to mitigate hilltop soil erosion. This would include oversight of work performed by local government and community organizations;</w:t>
      </w:r>
    </w:p>
    <w:p w14:paraId="04D503B3" w14:textId="04772362" w:rsidR="00975FE4" w:rsidRPr="00975FE4" w:rsidRDefault="00975FE4" w:rsidP="009533D9">
      <w:pPr>
        <w:pStyle w:val="Paragraphedeliste"/>
        <w:numPr>
          <w:ilvl w:val="0"/>
          <w:numId w:val="72"/>
        </w:numPr>
        <w:ind w:left="814"/>
        <w:jc w:val="both"/>
        <w:rPr>
          <w:rFonts w:asciiTheme="minorHAnsi" w:hAnsiTheme="minorHAnsi" w:cs="Arial"/>
          <w:sz w:val="22"/>
          <w:szCs w:val="22"/>
        </w:rPr>
      </w:pPr>
      <w:r w:rsidRPr="00975FE4">
        <w:rPr>
          <w:rFonts w:asciiTheme="minorHAnsi" w:hAnsiTheme="minorHAnsi" w:cs="Arial"/>
          <w:sz w:val="22"/>
          <w:szCs w:val="22"/>
        </w:rPr>
        <w:t xml:space="preserve">Municipality of Bujumbura </w:t>
      </w:r>
      <w:r w:rsidR="008C20BB">
        <w:rPr>
          <w:rFonts w:asciiTheme="minorHAnsi" w:hAnsiTheme="minorHAnsi" w:cs="Arial"/>
          <w:sz w:val="22"/>
          <w:szCs w:val="22"/>
        </w:rPr>
        <w:t xml:space="preserve">were </w:t>
      </w:r>
      <w:r w:rsidRPr="00975FE4">
        <w:rPr>
          <w:rFonts w:asciiTheme="minorHAnsi" w:hAnsiTheme="minorHAnsi" w:cs="Arial"/>
          <w:sz w:val="22"/>
          <w:szCs w:val="22"/>
        </w:rPr>
        <w:t xml:space="preserve">charged with planning and supervision of bank stabilization works of the </w:t>
      </w:r>
      <w:proofErr w:type="spellStart"/>
      <w:r w:rsidRPr="00975FE4">
        <w:rPr>
          <w:rFonts w:asciiTheme="minorHAnsi" w:hAnsiTheme="minorHAnsi" w:cs="Arial"/>
          <w:sz w:val="22"/>
          <w:szCs w:val="22"/>
        </w:rPr>
        <w:t>Ntahangwa</w:t>
      </w:r>
      <w:proofErr w:type="spellEnd"/>
      <w:r w:rsidRPr="00975FE4">
        <w:rPr>
          <w:rFonts w:asciiTheme="minorHAnsi" w:hAnsiTheme="minorHAnsi" w:cs="Arial"/>
          <w:sz w:val="22"/>
          <w:szCs w:val="22"/>
        </w:rPr>
        <w:t xml:space="preserve"> and </w:t>
      </w:r>
      <w:proofErr w:type="spellStart"/>
      <w:r w:rsidRPr="00975FE4">
        <w:rPr>
          <w:rFonts w:asciiTheme="minorHAnsi" w:hAnsiTheme="minorHAnsi" w:cs="Arial"/>
          <w:sz w:val="22"/>
          <w:szCs w:val="22"/>
        </w:rPr>
        <w:t>Gase</w:t>
      </w:r>
      <w:r w:rsidR="00A03D1E">
        <w:rPr>
          <w:rFonts w:asciiTheme="minorHAnsi" w:hAnsiTheme="minorHAnsi" w:cs="Arial"/>
          <w:sz w:val="22"/>
          <w:szCs w:val="22"/>
        </w:rPr>
        <w:t>nyiy</w:t>
      </w:r>
      <w:proofErr w:type="spellEnd"/>
      <w:r w:rsidRPr="00975FE4">
        <w:rPr>
          <w:rFonts w:asciiTheme="minorHAnsi" w:hAnsiTheme="minorHAnsi" w:cs="Arial"/>
          <w:sz w:val="22"/>
          <w:szCs w:val="22"/>
        </w:rPr>
        <w:t xml:space="preserve"> Rivers that </w:t>
      </w:r>
      <w:r w:rsidR="008C20BB">
        <w:rPr>
          <w:rFonts w:asciiTheme="minorHAnsi" w:hAnsiTheme="minorHAnsi" w:cs="Arial"/>
          <w:sz w:val="22"/>
          <w:szCs w:val="22"/>
        </w:rPr>
        <w:t>would</w:t>
      </w:r>
      <w:r w:rsidRPr="00975FE4">
        <w:rPr>
          <w:rFonts w:asciiTheme="minorHAnsi" w:hAnsiTheme="minorHAnsi" w:cs="Arial"/>
          <w:sz w:val="22"/>
          <w:szCs w:val="22"/>
        </w:rPr>
        <w:t xml:space="preserve"> have an impact on reducing the risk of flooding and landslides in Bujumbura city;</w:t>
      </w:r>
    </w:p>
    <w:p w14:paraId="5B8ED431" w14:textId="46BDE1D1" w:rsidR="00266E7D" w:rsidRPr="00634BBF" w:rsidRDefault="00975FE4" w:rsidP="009533D9">
      <w:pPr>
        <w:pStyle w:val="Paragraphedeliste"/>
        <w:numPr>
          <w:ilvl w:val="0"/>
          <w:numId w:val="72"/>
        </w:numPr>
        <w:ind w:left="814"/>
        <w:jc w:val="both"/>
        <w:rPr>
          <w:rFonts w:asciiTheme="minorHAnsi" w:hAnsiTheme="minorHAnsi" w:cs="Arial"/>
          <w:sz w:val="22"/>
          <w:szCs w:val="22"/>
        </w:rPr>
      </w:pPr>
      <w:r w:rsidRPr="00634BBF">
        <w:rPr>
          <w:rFonts w:asciiTheme="minorHAnsi" w:hAnsiTheme="minorHAnsi" w:cs="Arial"/>
          <w:sz w:val="22"/>
          <w:szCs w:val="22"/>
        </w:rPr>
        <w:t xml:space="preserve">local governments </w:t>
      </w:r>
      <w:r w:rsidR="00E544B9">
        <w:rPr>
          <w:rFonts w:asciiTheme="minorHAnsi" w:hAnsiTheme="minorHAnsi" w:cs="Arial"/>
          <w:sz w:val="22"/>
          <w:szCs w:val="22"/>
        </w:rPr>
        <w:t>were to</w:t>
      </w:r>
      <w:r w:rsidRPr="00634BBF">
        <w:rPr>
          <w:rFonts w:asciiTheme="minorHAnsi" w:hAnsiTheme="minorHAnsi" w:cs="Arial"/>
          <w:sz w:val="22"/>
          <w:szCs w:val="22"/>
        </w:rPr>
        <w:t xml:space="preserve"> plan and supervise activities related to adaptation activities by local community organizations and extension services.</w:t>
      </w:r>
    </w:p>
    <w:p w14:paraId="116F539D" w14:textId="77777777" w:rsidR="00266E7D" w:rsidRPr="00266E7D" w:rsidRDefault="00266E7D" w:rsidP="00266E7D">
      <w:pPr>
        <w:jc w:val="both"/>
        <w:rPr>
          <w:rFonts w:asciiTheme="minorHAnsi" w:hAnsiTheme="minorHAnsi" w:cs="Arial"/>
        </w:rPr>
      </w:pPr>
      <w:r w:rsidRPr="00266E7D">
        <w:rPr>
          <w:rFonts w:asciiTheme="minorHAnsi" w:hAnsiTheme="minorHAnsi" w:cs="Arial"/>
        </w:rPr>
        <w:t xml:space="preserve"> </w:t>
      </w:r>
    </w:p>
    <w:p w14:paraId="28C674C3" w14:textId="21F2302A" w:rsidR="003078D7" w:rsidRPr="009A2B91" w:rsidRDefault="003078D7" w:rsidP="009A2B91">
      <w:pPr>
        <w:pStyle w:val="Titre3"/>
        <w:tabs>
          <w:tab w:val="clear" w:pos="1418"/>
        </w:tabs>
        <w:ind w:left="454"/>
        <w:rPr>
          <w:rFonts w:asciiTheme="minorHAnsi" w:hAnsiTheme="minorHAnsi" w:cs="Arial"/>
        </w:rPr>
      </w:pPr>
      <w:bookmarkStart w:id="60" w:name="_Toc78437747"/>
      <w:r w:rsidRPr="009A2B91">
        <w:rPr>
          <w:rFonts w:asciiTheme="minorHAnsi" w:hAnsiTheme="minorHAnsi" w:cs="Arial"/>
        </w:rPr>
        <w:t>Linkages between</w:t>
      </w:r>
      <w:r w:rsidR="00556E05" w:rsidRPr="009A2B91">
        <w:rPr>
          <w:rFonts w:asciiTheme="minorHAnsi" w:hAnsiTheme="minorHAnsi" w:cs="Arial"/>
        </w:rPr>
        <w:t xml:space="preserve"> </w:t>
      </w:r>
      <w:r w:rsidR="0006407C">
        <w:rPr>
          <w:rFonts w:asciiTheme="minorHAnsi" w:hAnsiTheme="minorHAnsi" w:cs="Arial"/>
        </w:rPr>
        <w:t>the CDRM Burundi</w:t>
      </w:r>
      <w:r w:rsidR="00DE1940">
        <w:rPr>
          <w:rFonts w:asciiTheme="minorHAnsi" w:hAnsiTheme="minorHAnsi" w:cs="Arial"/>
        </w:rPr>
        <w:t xml:space="preserve"> </w:t>
      </w:r>
      <w:r w:rsidRPr="009A2B91">
        <w:rPr>
          <w:rFonts w:asciiTheme="minorHAnsi" w:hAnsiTheme="minorHAnsi" w:cs="Arial"/>
        </w:rPr>
        <w:t>Project and Other Interventions within the Sector</w:t>
      </w:r>
      <w:bookmarkEnd w:id="60"/>
    </w:p>
    <w:p w14:paraId="42CDC9D6" w14:textId="13DEBC11" w:rsidR="003C4706" w:rsidRPr="00A03D1E" w:rsidRDefault="003C4706" w:rsidP="00D430EE">
      <w:pPr>
        <w:pStyle w:val="NormalWeb"/>
        <w:numPr>
          <w:ilvl w:val="0"/>
          <w:numId w:val="35"/>
        </w:numPr>
        <w:spacing w:before="0" w:after="0"/>
        <w:ind w:left="454" w:hanging="454"/>
        <w:jc w:val="both"/>
        <w:rPr>
          <w:rFonts w:asciiTheme="minorHAnsi" w:hAnsiTheme="minorHAnsi" w:cs="Arial"/>
          <w:sz w:val="22"/>
          <w:szCs w:val="22"/>
          <w:lang w:val="en-CA"/>
        </w:rPr>
      </w:pPr>
      <w:r w:rsidRPr="003C4706">
        <w:rPr>
          <w:rFonts w:asciiTheme="minorHAnsi" w:hAnsiTheme="minorHAnsi" w:cs="Arial"/>
          <w:sz w:val="22"/>
          <w:szCs w:val="22"/>
          <w:lang w:val="en-CA"/>
        </w:rPr>
        <w:t xml:space="preserve">The CDRM Burundi Project was designed to link with interventions led by the Government of </w:t>
      </w:r>
      <w:r w:rsidR="00F87937" w:rsidRPr="003C4706">
        <w:rPr>
          <w:rFonts w:asciiTheme="minorHAnsi" w:hAnsiTheme="minorHAnsi" w:cs="Arial"/>
          <w:sz w:val="22"/>
          <w:szCs w:val="22"/>
          <w:lang w:val="en-CA"/>
        </w:rPr>
        <w:t>Burundi</w:t>
      </w:r>
      <w:r w:rsidRPr="003C4706">
        <w:rPr>
          <w:rFonts w:asciiTheme="minorHAnsi" w:hAnsiTheme="minorHAnsi" w:cs="Arial"/>
          <w:sz w:val="22"/>
          <w:szCs w:val="22"/>
          <w:lang w:val="en-CA"/>
        </w:rPr>
        <w:t xml:space="preserve"> to operationalize </w:t>
      </w:r>
      <w:r w:rsidR="00F87937">
        <w:rPr>
          <w:rFonts w:asciiTheme="minorHAnsi" w:hAnsiTheme="minorHAnsi" w:cs="Arial"/>
          <w:sz w:val="22"/>
          <w:szCs w:val="22"/>
          <w:lang w:val="en-CA"/>
        </w:rPr>
        <w:t>it</w:t>
      </w:r>
      <w:r w:rsidR="00A67318">
        <w:rPr>
          <w:rFonts w:asciiTheme="minorHAnsi" w:hAnsiTheme="minorHAnsi" w:cs="Arial"/>
          <w:sz w:val="22"/>
          <w:szCs w:val="22"/>
          <w:lang w:val="en-CA"/>
        </w:rPr>
        <w:t>s</w:t>
      </w:r>
      <w:r w:rsidR="00F87937">
        <w:rPr>
          <w:rFonts w:asciiTheme="minorHAnsi" w:hAnsiTheme="minorHAnsi" w:cs="Arial"/>
          <w:sz w:val="22"/>
          <w:szCs w:val="22"/>
          <w:lang w:val="en-CA"/>
        </w:rPr>
        <w:t xml:space="preserve"> 2009</w:t>
      </w:r>
      <w:r w:rsidRPr="003C4706">
        <w:rPr>
          <w:rFonts w:asciiTheme="minorHAnsi" w:hAnsiTheme="minorHAnsi" w:cs="Arial"/>
          <w:sz w:val="22"/>
          <w:szCs w:val="22"/>
          <w:lang w:val="en-CA"/>
        </w:rPr>
        <w:t xml:space="preserve"> "Strategy of Disaster Risk Reduction"</w:t>
      </w:r>
      <w:r w:rsidR="00F87937">
        <w:rPr>
          <w:rStyle w:val="Appelnotedebasdep"/>
          <w:rFonts w:asciiTheme="minorHAnsi" w:hAnsiTheme="minorHAnsi"/>
          <w:sz w:val="22"/>
          <w:szCs w:val="22"/>
          <w:lang w:val="en-CA"/>
        </w:rPr>
        <w:footnoteReference w:id="16"/>
      </w:r>
      <w:r w:rsidRPr="003C4706">
        <w:rPr>
          <w:rFonts w:asciiTheme="minorHAnsi" w:hAnsiTheme="minorHAnsi" w:cs="Arial"/>
          <w:sz w:val="22"/>
          <w:szCs w:val="22"/>
          <w:lang w:val="en-CA"/>
        </w:rPr>
        <w:t xml:space="preserve">. This Strategy </w:t>
      </w:r>
      <w:r w:rsidR="00FD60B7">
        <w:rPr>
          <w:rFonts w:asciiTheme="minorHAnsi" w:hAnsiTheme="minorHAnsi" w:cs="Arial"/>
          <w:sz w:val="22"/>
          <w:szCs w:val="22"/>
          <w:lang w:val="en-CA"/>
        </w:rPr>
        <w:t>was to be</w:t>
      </w:r>
      <w:r w:rsidRPr="003C4706">
        <w:rPr>
          <w:rFonts w:asciiTheme="minorHAnsi" w:hAnsiTheme="minorHAnsi" w:cs="Arial"/>
          <w:sz w:val="22"/>
          <w:szCs w:val="22"/>
          <w:lang w:val="en-CA"/>
        </w:rPr>
        <w:t xml:space="preserve"> implemented through established platforms at the national, provincial and municipal levels</w:t>
      </w:r>
      <w:r w:rsidR="00FD60B7">
        <w:rPr>
          <w:rFonts w:asciiTheme="minorHAnsi" w:hAnsiTheme="minorHAnsi" w:cs="Arial"/>
          <w:sz w:val="22"/>
          <w:szCs w:val="22"/>
          <w:lang w:val="en-CA"/>
        </w:rPr>
        <w:t xml:space="preserve"> that </w:t>
      </w:r>
      <w:r w:rsidRPr="003C4706">
        <w:rPr>
          <w:rFonts w:asciiTheme="minorHAnsi" w:hAnsiTheme="minorHAnsi" w:cs="Arial"/>
          <w:sz w:val="22"/>
          <w:szCs w:val="22"/>
          <w:lang w:val="en-CA"/>
        </w:rPr>
        <w:t xml:space="preserve">provide </w:t>
      </w:r>
      <w:r w:rsidR="00FD60B7">
        <w:rPr>
          <w:rFonts w:asciiTheme="minorHAnsi" w:hAnsiTheme="minorHAnsi" w:cs="Arial"/>
          <w:sz w:val="22"/>
          <w:szCs w:val="22"/>
          <w:lang w:val="en-CA"/>
        </w:rPr>
        <w:t xml:space="preserve">robust and permanent </w:t>
      </w:r>
      <w:r w:rsidRPr="003C4706">
        <w:rPr>
          <w:rFonts w:asciiTheme="minorHAnsi" w:hAnsiTheme="minorHAnsi" w:cs="Arial"/>
          <w:sz w:val="22"/>
          <w:szCs w:val="22"/>
          <w:lang w:val="en-CA"/>
        </w:rPr>
        <w:t xml:space="preserve">coordination with all relevant stakeholders involved in </w:t>
      </w:r>
      <w:r w:rsidR="00F87937">
        <w:rPr>
          <w:rFonts w:asciiTheme="minorHAnsi" w:hAnsiTheme="minorHAnsi" w:cs="Arial"/>
          <w:sz w:val="22"/>
          <w:szCs w:val="22"/>
          <w:lang w:val="en-CA"/>
        </w:rPr>
        <w:t>D</w:t>
      </w:r>
      <w:r w:rsidRPr="003C4706">
        <w:rPr>
          <w:rFonts w:asciiTheme="minorHAnsi" w:hAnsiTheme="minorHAnsi" w:cs="Arial"/>
          <w:sz w:val="22"/>
          <w:szCs w:val="22"/>
          <w:lang w:val="en-CA"/>
        </w:rPr>
        <w:t xml:space="preserve">RR management. The contribution of these platforms to CDRM is related to the mobilization of key stakeholders </w:t>
      </w:r>
      <w:r w:rsidR="00F87937">
        <w:rPr>
          <w:rFonts w:asciiTheme="minorHAnsi" w:hAnsiTheme="minorHAnsi" w:cs="Arial"/>
          <w:sz w:val="22"/>
          <w:szCs w:val="22"/>
          <w:lang w:val="en-CA"/>
        </w:rPr>
        <w:t xml:space="preserve">and building their capacity to </w:t>
      </w:r>
      <w:r w:rsidRPr="003C4706">
        <w:rPr>
          <w:rFonts w:asciiTheme="minorHAnsi" w:hAnsiTheme="minorHAnsi" w:cs="Arial"/>
          <w:sz w:val="22"/>
          <w:szCs w:val="22"/>
          <w:lang w:val="en-CA"/>
        </w:rPr>
        <w:t>enable operationalization of the EWSs</w:t>
      </w:r>
      <w:r w:rsidR="00F87937">
        <w:rPr>
          <w:rFonts w:asciiTheme="minorHAnsi" w:hAnsiTheme="minorHAnsi" w:cs="Arial"/>
          <w:sz w:val="22"/>
          <w:szCs w:val="22"/>
          <w:lang w:val="en-CA"/>
        </w:rPr>
        <w:t xml:space="preserve">, mitigate climate change </w:t>
      </w:r>
      <w:r w:rsidR="00F87937" w:rsidRPr="003C4706">
        <w:rPr>
          <w:rFonts w:asciiTheme="minorHAnsi" w:hAnsiTheme="minorHAnsi" w:cs="Arial"/>
          <w:sz w:val="22"/>
          <w:szCs w:val="22"/>
          <w:lang w:val="en-CA"/>
        </w:rPr>
        <w:t>risk</w:t>
      </w:r>
      <w:r w:rsidR="00F87937">
        <w:rPr>
          <w:rFonts w:asciiTheme="minorHAnsi" w:hAnsiTheme="minorHAnsi" w:cs="Arial"/>
          <w:sz w:val="22"/>
          <w:szCs w:val="22"/>
          <w:lang w:val="en-CA"/>
        </w:rPr>
        <w:t>s</w:t>
      </w:r>
      <w:r w:rsidR="00F87937" w:rsidRPr="003C4706">
        <w:rPr>
          <w:rFonts w:asciiTheme="minorHAnsi" w:hAnsiTheme="minorHAnsi" w:cs="Arial"/>
          <w:sz w:val="22"/>
          <w:szCs w:val="22"/>
          <w:lang w:val="en-CA"/>
        </w:rPr>
        <w:t xml:space="preserve">, </w:t>
      </w:r>
      <w:r w:rsidR="00F87937">
        <w:rPr>
          <w:rFonts w:asciiTheme="minorHAnsi" w:hAnsiTheme="minorHAnsi" w:cs="Arial"/>
          <w:sz w:val="22"/>
          <w:szCs w:val="22"/>
          <w:lang w:val="en-CA"/>
        </w:rPr>
        <w:t xml:space="preserve">manage </w:t>
      </w:r>
      <w:r w:rsidR="00F87937" w:rsidRPr="003C4706">
        <w:rPr>
          <w:rFonts w:asciiTheme="minorHAnsi" w:hAnsiTheme="minorHAnsi" w:cs="Arial"/>
          <w:sz w:val="22"/>
          <w:szCs w:val="22"/>
          <w:lang w:val="en-CA"/>
        </w:rPr>
        <w:t>disaster</w:t>
      </w:r>
      <w:r w:rsidR="00F87937">
        <w:rPr>
          <w:rFonts w:asciiTheme="minorHAnsi" w:hAnsiTheme="minorHAnsi" w:cs="Arial"/>
          <w:sz w:val="22"/>
          <w:szCs w:val="22"/>
          <w:lang w:val="en-CA"/>
        </w:rPr>
        <w:t>s</w:t>
      </w:r>
      <w:r w:rsidR="00F87937" w:rsidRPr="003C4706">
        <w:rPr>
          <w:rFonts w:asciiTheme="minorHAnsi" w:hAnsiTheme="minorHAnsi" w:cs="Arial"/>
          <w:sz w:val="22"/>
          <w:szCs w:val="22"/>
          <w:lang w:val="en-CA"/>
        </w:rPr>
        <w:t xml:space="preserve"> and </w:t>
      </w:r>
      <w:r w:rsidR="00F87937">
        <w:rPr>
          <w:rFonts w:asciiTheme="minorHAnsi" w:hAnsiTheme="minorHAnsi" w:cs="Arial"/>
          <w:sz w:val="22"/>
          <w:szCs w:val="22"/>
          <w:lang w:val="en-CA"/>
        </w:rPr>
        <w:t xml:space="preserve">undertake </w:t>
      </w:r>
      <w:r w:rsidR="00F87937" w:rsidRPr="003C4706">
        <w:rPr>
          <w:rFonts w:asciiTheme="minorHAnsi" w:hAnsiTheme="minorHAnsi" w:cs="Arial"/>
          <w:sz w:val="22"/>
          <w:szCs w:val="22"/>
          <w:lang w:val="en-CA"/>
        </w:rPr>
        <w:t xml:space="preserve">climate change adaptation </w:t>
      </w:r>
      <w:r w:rsidR="00F87937" w:rsidRPr="00A03D1E">
        <w:rPr>
          <w:rFonts w:asciiTheme="minorHAnsi" w:hAnsiTheme="minorHAnsi" w:cs="Arial"/>
          <w:sz w:val="22"/>
          <w:szCs w:val="22"/>
          <w:lang w:val="en-CA"/>
        </w:rPr>
        <w:t>measures</w:t>
      </w:r>
      <w:r w:rsidRPr="00A03D1E">
        <w:rPr>
          <w:rFonts w:asciiTheme="minorHAnsi" w:hAnsiTheme="minorHAnsi" w:cs="Arial"/>
          <w:sz w:val="22"/>
          <w:szCs w:val="22"/>
          <w:lang w:val="en-CA"/>
        </w:rPr>
        <w:t xml:space="preserve">. </w:t>
      </w:r>
      <w:r w:rsidR="00F87937" w:rsidRPr="00A03D1E">
        <w:rPr>
          <w:rFonts w:asciiTheme="minorHAnsi" w:hAnsiTheme="minorHAnsi" w:cs="Arial"/>
          <w:sz w:val="22"/>
          <w:szCs w:val="22"/>
          <w:lang w:val="en-CA"/>
        </w:rPr>
        <w:t>C</w:t>
      </w:r>
      <w:r w:rsidRPr="00A03D1E">
        <w:rPr>
          <w:rFonts w:asciiTheme="minorHAnsi" w:hAnsiTheme="minorHAnsi" w:cs="Arial"/>
          <w:sz w:val="22"/>
          <w:szCs w:val="22"/>
          <w:lang w:val="en-CA"/>
        </w:rPr>
        <w:t xml:space="preserve">o-financing of US$500,000 was expected from </w:t>
      </w:r>
      <w:r w:rsidR="00F87937" w:rsidRPr="00A03D1E">
        <w:rPr>
          <w:rFonts w:asciiTheme="minorHAnsi" w:hAnsiTheme="minorHAnsi" w:cs="Arial"/>
          <w:sz w:val="22"/>
          <w:szCs w:val="22"/>
          <w:lang w:val="en-CA"/>
        </w:rPr>
        <w:t xml:space="preserve">the </w:t>
      </w:r>
      <w:proofErr w:type="spellStart"/>
      <w:r w:rsidR="00F87937" w:rsidRPr="00A03D1E">
        <w:rPr>
          <w:rFonts w:asciiTheme="minorHAnsi" w:hAnsiTheme="minorHAnsi" w:cs="Arial"/>
          <w:sz w:val="22"/>
          <w:szCs w:val="22"/>
          <w:lang w:val="en-CA"/>
        </w:rPr>
        <w:t>GoB</w:t>
      </w:r>
      <w:proofErr w:type="spellEnd"/>
      <w:r w:rsidR="00F87937" w:rsidRPr="00A03D1E">
        <w:rPr>
          <w:rFonts w:asciiTheme="minorHAnsi" w:hAnsiTheme="minorHAnsi" w:cs="Arial"/>
          <w:sz w:val="22"/>
          <w:szCs w:val="22"/>
          <w:lang w:val="en-CA"/>
        </w:rPr>
        <w:t xml:space="preserve"> on </w:t>
      </w:r>
      <w:r w:rsidRPr="00A03D1E">
        <w:rPr>
          <w:rFonts w:asciiTheme="minorHAnsi" w:hAnsiTheme="minorHAnsi" w:cs="Arial"/>
          <w:sz w:val="22"/>
          <w:szCs w:val="22"/>
          <w:lang w:val="en-CA"/>
        </w:rPr>
        <w:t>this Strategy.</w:t>
      </w:r>
      <w:r w:rsidR="00FD60B7" w:rsidRPr="00A03D1E">
        <w:rPr>
          <w:rFonts w:asciiTheme="minorHAnsi" w:hAnsiTheme="minorHAnsi" w:cs="Arial"/>
          <w:sz w:val="22"/>
          <w:szCs w:val="22"/>
          <w:lang w:val="en-CA"/>
        </w:rPr>
        <w:t xml:space="preserve"> </w:t>
      </w:r>
      <w:r w:rsidR="00742864" w:rsidRPr="00A03D1E">
        <w:rPr>
          <w:rFonts w:asciiTheme="minorHAnsi" w:hAnsiTheme="minorHAnsi" w:cs="Arial"/>
          <w:sz w:val="22"/>
          <w:szCs w:val="22"/>
          <w:lang w:val="en-CA"/>
        </w:rPr>
        <w:t xml:space="preserve"> </w:t>
      </w:r>
    </w:p>
    <w:p w14:paraId="78DE8CC8" w14:textId="575068B5" w:rsidR="003C4706" w:rsidRPr="003C4706" w:rsidRDefault="003C4706" w:rsidP="003C4706">
      <w:pPr>
        <w:pStyle w:val="NormalWeb"/>
        <w:spacing w:before="0" w:after="0"/>
        <w:ind w:left="360"/>
        <w:jc w:val="both"/>
        <w:rPr>
          <w:rFonts w:asciiTheme="minorHAnsi" w:hAnsiTheme="minorHAnsi" w:cs="Arial"/>
          <w:sz w:val="22"/>
          <w:szCs w:val="22"/>
          <w:lang w:val="en-CA"/>
        </w:rPr>
      </w:pPr>
      <w:r w:rsidRPr="003C4706">
        <w:rPr>
          <w:rFonts w:asciiTheme="minorHAnsi" w:hAnsiTheme="minorHAnsi" w:cs="Arial"/>
          <w:sz w:val="22"/>
          <w:szCs w:val="22"/>
          <w:lang w:val="en-CA"/>
        </w:rPr>
        <w:t xml:space="preserve"> </w:t>
      </w:r>
    </w:p>
    <w:p w14:paraId="5DA2A63C" w14:textId="6B1AEBD3" w:rsidR="00742864" w:rsidRDefault="00742864" w:rsidP="00D430EE">
      <w:pPr>
        <w:pStyle w:val="NormalWeb"/>
        <w:numPr>
          <w:ilvl w:val="0"/>
          <w:numId w:val="35"/>
        </w:numPr>
        <w:spacing w:before="0" w:after="0"/>
        <w:ind w:left="454" w:hanging="454"/>
        <w:jc w:val="both"/>
        <w:rPr>
          <w:rFonts w:asciiTheme="minorHAnsi" w:hAnsiTheme="minorHAnsi" w:cs="Arial"/>
          <w:sz w:val="22"/>
          <w:szCs w:val="22"/>
          <w:lang w:val="en-CA"/>
        </w:rPr>
      </w:pPr>
      <w:r w:rsidRPr="00A67318">
        <w:rPr>
          <w:rFonts w:asciiTheme="minorHAnsi" w:hAnsiTheme="minorHAnsi" w:cs="Arial"/>
          <w:sz w:val="22"/>
          <w:szCs w:val="22"/>
          <w:highlight w:val="yellow"/>
          <w:lang w:val="en-CA"/>
        </w:rPr>
        <w:lastRenderedPageBreak/>
        <w:t>A number of other donor projects were also implemented prior to and during CDRM</w:t>
      </w:r>
      <w:r>
        <w:rPr>
          <w:rFonts w:asciiTheme="minorHAnsi" w:hAnsiTheme="minorHAnsi" w:cs="Arial"/>
          <w:sz w:val="22"/>
          <w:szCs w:val="22"/>
          <w:lang w:val="en-CA"/>
        </w:rPr>
        <w:t>, whose activities are linked closely with CDRM. These projects are listed in the following paras.</w:t>
      </w:r>
      <w:ins w:id="61" w:author="Windows User" w:date="2021-08-17T14:55:00Z">
        <w:r w:rsidR="00644E08">
          <w:rPr>
            <w:rFonts w:asciiTheme="minorHAnsi" w:hAnsiTheme="minorHAnsi" w:cs="Arial"/>
            <w:sz w:val="22"/>
            <w:szCs w:val="22"/>
            <w:lang w:val="en-CA"/>
          </w:rPr>
          <w:t xml:space="preserve"> </w:t>
        </w:r>
      </w:ins>
    </w:p>
    <w:p w14:paraId="43D03B71" w14:textId="77777777" w:rsidR="00742864" w:rsidRDefault="00742864" w:rsidP="00742864">
      <w:pPr>
        <w:pStyle w:val="Paragraphedeliste"/>
        <w:rPr>
          <w:rFonts w:asciiTheme="minorHAnsi" w:hAnsiTheme="minorHAnsi" w:cs="Arial"/>
          <w:sz w:val="22"/>
          <w:szCs w:val="22"/>
          <w:lang w:val="en-CA"/>
        </w:rPr>
      </w:pPr>
    </w:p>
    <w:p w14:paraId="2341B670" w14:textId="1F7F3AA5" w:rsidR="00CD6C32" w:rsidRDefault="0020651E" w:rsidP="00D430EE">
      <w:pPr>
        <w:pStyle w:val="NormalWeb"/>
        <w:numPr>
          <w:ilvl w:val="0"/>
          <w:numId w:val="35"/>
        </w:numPr>
        <w:spacing w:before="0" w:after="0"/>
        <w:ind w:left="454" w:hanging="454"/>
        <w:jc w:val="both"/>
        <w:rPr>
          <w:rFonts w:asciiTheme="minorHAnsi" w:hAnsiTheme="minorHAnsi" w:cs="Arial"/>
          <w:sz w:val="22"/>
          <w:szCs w:val="22"/>
          <w:lang w:val="en-CA"/>
        </w:rPr>
      </w:pPr>
      <w:r w:rsidRPr="00E544B9">
        <w:rPr>
          <w:rFonts w:asciiTheme="minorHAnsi" w:hAnsiTheme="minorHAnsi" w:cs="Arial"/>
          <w:b/>
          <w:bCs/>
          <w:i/>
          <w:iCs/>
          <w:sz w:val="22"/>
          <w:szCs w:val="22"/>
          <w:lang w:val="en-CA"/>
        </w:rPr>
        <w:t>UNDP/BCPR supporting implementation of the Action Plan on Disaster Risk Reduction, Preparedness and Response to Emergencies through a “Project support to build national capacities</w:t>
      </w:r>
      <w:r w:rsidRPr="008C06A7">
        <w:rPr>
          <w:rFonts w:asciiTheme="minorHAnsi" w:hAnsiTheme="minorHAnsi" w:cs="Arial"/>
          <w:b/>
          <w:bCs/>
          <w:i/>
          <w:iCs/>
          <w:sz w:val="22"/>
          <w:szCs w:val="22"/>
          <w:lang w:val="en-CA"/>
        </w:rPr>
        <w:t>”</w:t>
      </w:r>
      <w:r w:rsidRPr="008C06A7">
        <w:rPr>
          <w:rFonts w:asciiTheme="minorHAnsi" w:hAnsiTheme="minorHAnsi" w:cs="Arial"/>
          <w:sz w:val="22"/>
          <w:szCs w:val="22"/>
          <w:lang w:val="en-CA"/>
        </w:rPr>
        <w:t xml:space="preserve"> (2014-2016</w:t>
      </w:r>
      <w:r w:rsidR="003C4706" w:rsidRPr="008C06A7">
        <w:rPr>
          <w:rFonts w:asciiTheme="minorHAnsi" w:hAnsiTheme="minorHAnsi" w:cs="Arial"/>
          <w:sz w:val="22"/>
          <w:szCs w:val="22"/>
          <w:lang w:val="en-CA"/>
        </w:rPr>
        <w:t xml:space="preserve"> </w:t>
      </w:r>
      <w:r w:rsidR="008C06A7" w:rsidRPr="008C06A7">
        <w:rPr>
          <w:rFonts w:asciiTheme="minorHAnsi" w:hAnsiTheme="minorHAnsi" w:cs="Arial"/>
          <w:sz w:val="22"/>
          <w:szCs w:val="22"/>
          <w:lang w:val="en-CA"/>
        </w:rPr>
        <w:t>– currently closed</w:t>
      </w:r>
      <w:r w:rsidRPr="008C06A7">
        <w:rPr>
          <w:rFonts w:asciiTheme="minorHAnsi" w:hAnsiTheme="minorHAnsi" w:cs="Arial"/>
          <w:sz w:val="22"/>
          <w:szCs w:val="22"/>
          <w:lang w:val="en-CA"/>
        </w:rPr>
        <w:t>).</w:t>
      </w:r>
      <w:r w:rsidRPr="0020651E">
        <w:rPr>
          <w:rFonts w:asciiTheme="minorHAnsi" w:hAnsiTheme="minorHAnsi" w:cs="Arial"/>
          <w:sz w:val="22"/>
          <w:szCs w:val="22"/>
          <w:lang w:val="en-CA"/>
        </w:rPr>
        <w:t xml:space="preserve"> </w:t>
      </w:r>
      <w:r w:rsidR="007334F7" w:rsidRPr="007334F7">
        <w:rPr>
          <w:rFonts w:asciiTheme="minorHAnsi" w:hAnsiTheme="minorHAnsi" w:cs="Arial"/>
          <w:sz w:val="22"/>
          <w:szCs w:val="22"/>
          <w:lang w:val="en-CA"/>
        </w:rPr>
        <w:t>This project</w:t>
      </w:r>
      <w:r w:rsidR="00E544B9">
        <w:rPr>
          <w:rFonts w:asciiTheme="minorHAnsi" w:hAnsiTheme="minorHAnsi" w:cs="Arial"/>
          <w:sz w:val="22"/>
          <w:szCs w:val="22"/>
          <w:lang w:val="en-CA"/>
        </w:rPr>
        <w:t>,</w:t>
      </w:r>
      <w:r w:rsidR="007334F7" w:rsidRPr="007334F7">
        <w:rPr>
          <w:rFonts w:asciiTheme="minorHAnsi" w:hAnsiTheme="minorHAnsi" w:cs="Arial"/>
          <w:sz w:val="22"/>
          <w:szCs w:val="22"/>
          <w:lang w:val="en-CA"/>
        </w:rPr>
        <w:t xml:space="preserve"> </w:t>
      </w:r>
      <w:r w:rsidR="00E544B9">
        <w:rPr>
          <w:rFonts w:asciiTheme="minorHAnsi" w:hAnsiTheme="minorHAnsi" w:cs="Arial"/>
          <w:sz w:val="22"/>
          <w:szCs w:val="22"/>
          <w:lang w:val="en-CA"/>
        </w:rPr>
        <w:t xml:space="preserve">as of 2017, </w:t>
      </w:r>
      <w:r w:rsidR="007334F7" w:rsidRPr="007334F7">
        <w:rPr>
          <w:rFonts w:asciiTheme="minorHAnsi" w:hAnsiTheme="minorHAnsi" w:cs="Arial"/>
          <w:sz w:val="22"/>
          <w:szCs w:val="22"/>
          <w:lang w:val="en-CA"/>
        </w:rPr>
        <w:t xml:space="preserve">has been effectively used to strengthen the operation and coordination mechanisms of provincial platforms and establishing local committees at the </w:t>
      </w:r>
      <w:r w:rsidR="006F0073">
        <w:rPr>
          <w:rFonts w:asciiTheme="minorHAnsi" w:hAnsiTheme="minorHAnsi" w:cs="Arial"/>
          <w:sz w:val="22"/>
          <w:szCs w:val="22"/>
          <w:lang w:val="en-CA"/>
        </w:rPr>
        <w:t xml:space="preserve">hills </w:t>
      </w:r>
      <w:r w:rsidR="007334F7" w:rsidRPr="007334F7">
        <w:rPr>
          <w:rFonts w:asciiTheme="minorHAnsi" w:hAnsiTheme="minorHAnsi" w:cs="Arial"/>
          <w:sz w:val="22"/>
          <w:szCs w:val="22"/>
          <w:lang w:val="en-CA"/>
        </w:rPr>
        <w:t xml:space="preserve">level. These were used as a vehicle for establishing the EWS under CDRM. In addition, this project provided technical assistance to develop support services risk assessment and analysis tools using GIS and best practices to evaluate </w:t>
      </w:r>
      <w:r w:rsidR="00D74795">
        <w:rPr>
          <w:rFonts w:asciiTheme="minorHAnsi" w:hAnsiTheme="minorHAnsi" w:cs="Arial"/>
          <w:sz w:val="22"/>
          <w:szCs w:val="22"/>
          <w:lang w:val="en-CA"/>
        </w:rPr>
        <w:t xml:space="preserve">and </w:t>
      </w:r>
      <w:r w:rsidR="007334F7" w:rsidRPr="007334F7">
        <w:rPr>
          <w:rFonts w:asciiTheme="minorHAnsi" w:hAnsiTheme="minorHAnsi" w:cs="Arial"/>
          <w:sz w:val="22"/>
          <w:szCs w:val="22"/>
          <w:lang w:val="en-CA"/>
        </w:rPr>
        <w:t xml:space="preserve">analyse natural hazards </w:t>
      </w:r>
      <w:r w:rsidR="00D74795" w:rsidRPr="007334F7">
        <w:rPr>
          <w:rFonts w:asciiTheme="minorHAnsi" w:hAnsiTheme="minorHAnsi" w:cs="Arial"/>
          <w:sz w:val="22"/>
          <w:szCs w:val="22"/>
          <w:lang w:val="en-CA"/>
        </w:rPr>
        <w:t>map</w:t>
      </w:r>
      <w:r w:rsidR="00D74795">
        <w:rPr>
          <w:rFonts w:asciiTheme="minorHAnsi" w:hAnsiTheme="minorHAnsi" w:cs="Arial"/>
          <w:sz w:val="22"/>
          <w:szCs w:val="22"/>
          <w:lang w:val="en-CA"/>
        </w:rPr>
        <w:t>s</w:t>
      </w:r>
      <w:r w:rsidR="00D74795" w:rsidRPr="007334F7">
        <w:rPr>
          <w:rFonts w:asciiTheme="minorHAnsi" w:hAnsiTheme="minorHAnsi" w:cs="Arial"/>
          <w:sz w:val="22"/>
          <w:szCs w:val="22"/>
          <w:lang w:val="en-CA"/>
        </w:rPr>
        <w:t xml:space="preserve"> </w:t>
      </w:r>
      <w:r w:rsidR="007334F7" w:rsidRPr="007334F7">
        <w:rPr>
          <w:rFonts w:asciiTheme="minorHAnsi" w:hAnsiTheme="minorHAnsi" w:cs="Arial"/>
          <w:sz w:val="22"/>
          <w:szCs w:val="22"/>
          <w:lang w:val="en-CA"/>
        </w:rPr>
        <w:t>for communes and provincial agencies</w:t>
      </w:r>
      <w:r w:rsidR="007334F7">
        <w:rPr>
          <w:rFonts w:asciiTheme="minorHAnsi" w:hAnsiTheme="minorHAnsi" w:cs="Arial"/>
          <w:sz w:val="22"/>
          <w:szCs w:val="22"/>
          <w:lang w:val="en-CA"/>
        </w:rPr>
        <w:t>.</w:t>
      </w:r>
    </w:p>
    <w:p w14:paraId="6A0A19C2" w14:textId="77777777" w:rsidR="007334F7" w:rsidRPr="007334F7" w:rsidRDefault="007334F7" w:rsidP="007334F7">
      <w:pPr>
        <w:pStyle w:val="NormalWeb"/>
        <w:spacing w:before="0" w:after="0"/>
        <w:jc w:val="both"/>
        <w:rPr>
          <w:rFonts w:asciiTheme="minorHAnsi" w:hAnsiTheme="minorHAnsi" w:cs="Arial"/>
          <w:sz w:val="22"/>
          <w:szCs w:val="22"/>
          <w:lang w:val="en-CA"/>
        </w:rPr>
      </w:pPr>
    </w:p>
    <w:p w14:paraId="3422B3CB" w14:textId="2443063E" w:rsidR="0020651E" w:rsidRPr="003905B9" w:rsidRDefault="0020651E" w:rsidP="00D430EE">
      <w:pPr>
        <w:pStyle w:val="NormalWeb"/>
        <w:numPr>
          <w:ilvl w:val="0"/>
          <w:numId w:val="35"/>
        </w:numPr>
        <w:spacing w:before="0" w:after="0"/>
        <w:ind w:left="454" w:hanging="454"/>
        <w:contextualSpacing/>
        <w:jc w:val="both"/>
        <w:rPr>
          <w:rFonts w:asciiTheme="minorHAnsi" w:hAnsiTheme="minorHAnsi" w:cs="Arial"/>
          <w:sz w:val="22"/>
          <w:szCs w:val="22"/>
          <w:highlight w:val="yellow"/>
          <w:lang w:val="en-CA"/>
        </w:rPr>
      </w:pPr>
      <w:r w:rsidRPr="005725CA">
        <w:rPr>
          <w:rFonts w:asciiTheme="minorHAnsi" w:hAnsiTheme="minorHAnsi" w:cs="Arial"/>
          <w:b/>
          <w:bCs/>
          <w:i/>
          <w:iCs/>
          <w:sz w:val="22"/>
          <w:szCs w:val="22"/>
          <w:lang w:val="en-CA"/>
        </w:rPr>
        <w:t xml:space="preserve">IGEBU’s </w:t>
      </w:r>
      <w:r w:rsidR="00D74795" w:rsidRPr="005725CA">
        <w:rPr>
          <w:rFonts w:asciiTheme="minorHAnsi" w:hAnsiTheme="minorHAnsi" w:cs="Arial"/>
          <w:b/>
          <w:bCs/>
          <w:i/>
          <w:iCs/>
          <w:sz w:val="22"/>
          <w:szCs w:val="22"/>
          <w:lang w:val="en-CA"/>
        </w:rPr>
        <w:t>management of meteorological and hydrological networks (data collection); centralization, control, processing and publication of data from different observation networks (data management); and research and analysis (data analysis).</w:t>
      </w:r>
      <w:r w:rsidR="00D74795" w:rsidRPr="0020651E">
        <w:rPr>
          <w:rFonts w:asciiTheme="minorHAnsi" w:hAnsiTheme="minorHAnsi" w:cs="Arial"/>
          <w:sz w:val="22"/>
          <w:szCs w:val="22"/>
          <w:lang w:val="en-CA"/>
        </w:rPr>
        <w:t xml:space="preserve"> </w:t>
      </w:r>
      <w:r w:rsidR="005725CA">
        <w:rPr>
          <w:rFonts w:asciiTheme="minorHAnsi" w:hAnsiTheme="minorHAnsi" w:cs="Arial"/>
          <w:sz w:val="22"/>
          <w:szCs w:val="22"/>
          <w:lang w:val="en-CA"/>
        </w:rPr>
        <w:t xml:space="preserve">The CDRM Project strongly intersects with ongoing programme with </w:t>
      </w:r>
      <w:r w:rsidRPr="0020651E">
        <w:rPr>
          <w:rFonts w:asciiTheme="minorHAnsi" w:hAnsiTheme="minorHAnsi" w:cs="Arial"/>
          <w:sz w:val="22"/>
          <w:szCs w:val="22"/>
          <w:lang w:val="en-CA"/>
        </w:rPr>
        <w:t>exi</w:t>
      </w:r>
      <w:r w:rsidR="005725CA">
        <w:rPr>
          <w:rFonts w:asciiTheme="minorHAnsi" w:hAnsiTheme="minorHAnsi" w:cs="Arial"/>
          <w:sz w:val="22"/>
          <w:szCs w:val="22"/>
          <w:lang w:val="en-CA"/>
        </w:rPr>
        <w:t>s</w:t>
      </w:r>
      <w:r w:rsidRPr="0020651E">
        <w:rPr>
          <w:rFonts w:asciiTheme="minorHAnsi" w:hAnsiTheme="minorHAnsi" w:cs="Arial"/>
          <w:sz w:val="22"/>
          <w:szCs w:val="22"/>
          <w:lang w:val="en-CA"/>
        </w:rPr>
        <w:t xml:space="preserve">ting capacities </w:t>
      </w:r>
      <w:r w:rsidR="005725CA">
        <w:rPr>
          <w:rFonts w:asciiTheme="minorHAnsi" w:hAnsiTheme="minorHAnsi" w:cs="Arial"/>
          <w:sz w:val="22"/>
          <w:szCs w:val="22"/>
          <w:lang w:val="en-CA"/>
        </w:rPr>
        <w:t xml:space="preserve">in IGEBU </w:t>
      </w:r>
      <w:r w:rsidRPr="0020651E">
        <w:rPr>
          <w:rFonts w:asciiTheme="minorHAnsi" w:hAnsiTheme="minorHAnsi" w:cs="Arial"/>
          <w:sz w:val="22"/>
          <w:szCs w:val="22"/>
          <w:lang w:val="en-CA"/>
        </w:rPr>
        <w:t xml:space="preserve">to collect, analyze and disseminate weather and hydrological forecast services. The oldest hydrological station in Burundi </w:t>
      </w:r>
      <w:r w:rsidR="00D74795">
        <w:rPr>
          <w:rFonts w:asciiTheme="minorHAnsi" w:hAnsiTheme="minorHAnsi" w:cs="Arial"/>
          <w:sz w:val="22"/>
          <w:szCs w:val="22"/>
          <w:lang w:val="en-CA"/>
        </w:rPr>
        <w:t>was</w:t>
      </w:r>
      <w:r w:rsidRPr="0020651E">
        <w:rPr>
          <w:rFonts w:asciiTheme="minorHAnsi" w:hAnsiTheme="minorHAnsi" w:cs="Arial"/>
          <w:sz w:val="22"/>
          <w:szCs w:val="22"/>
          <w:lang w:val="en-CA"/>
        </w:rPr>
        <w:t xml:space="preserve"> established </w:t>
      </w:r>
      <w:r w:rsidR="00D74795">
        <w:rPr>
          <w:rFonts w:asciiTheme="minorHAnsi" w:hAnsiTheme="minorHAnsi" w:cs="Arial"/>
          <w:sz w:val="22"/>
          <w:szCs w:val="22"/>
          <w:lang w:val="en-CA"/>
        </w:rPr>
        <w:t>in</w:t>
      </w:r>
      <w:r w:rsidRPr="0020651E">
        <w:rPr>
          <w:rFonts w:asciiTheme="minorHAnsi" w:hAnsiTheme="minorHAnsi" w:cs="Arial"/>
          <w:sz w:val="22"/>
          <w:szCs w:val="22"/>
          <w:lang w:val="en-CA"/>
        </w:rPr>
        <w:t xml:space="preserve"> 1960. A network of 54 stations was established in 1974 </w:t>
      </w:r>
      <w:r w:rsidR="00D74795">
        <w:rPr>
          <w:rFonts w:asciiTheme="minorHAnsi" w:hAnsiTheme="minorHAnsi" w:cs="Arial"/>
          <w:sz w:val="22"/>
          <w:szCs w:val="22"/>
          <w:lang w:val="en-CA"/>
        </w:rPr>
        <w:t>with many of</w:t>
      </w:r>
      <w:r w:rsidRPr="0020651E">
        <w:rPr>
          <w:rFonts w:asciiTheme="minorHAnsi" w:hAnsiTheme="minorHAnsi" w:cs="Arial"/>
          <w:sz w:val="22"/>
          <w:szCs w:val="22"/>
          <w:lang w:val="en-CA"/>
        </w:rPr>
        <w:t xml:space="preserve"> them destroyed during the </w:t>
      </w:r>
      <w:r w:rsidR="00D74795" w:rsidRPr="0020651E">
        <w:rPr>
          <w:rFonts w:asciiTheme="minorHAnsi" w:hAnsiTheme="minorHAnsi" w:cs="Arial"/>
          <w:sz w:val="22"/>
          <w:szCs w:val="22"/>
          <w:lang w:val="en-CA"/>
        </w:rPr>
        <w:t>1993-2004</w:t>
      </w:r>
      <w:r w:rsidR="00D74795">
        <w:rPr>
          <w:rFonts w:asciiTheme="minorHAnsi" w:hAnsiTheme="minorHAnsi" w:cs="Arial"/>
          <w:sz w:val="22"/>
          <w:szCs w:val="22"/>
          <w:lang w:val="en-CA"/>
        </w:rPr>
        <w:t xml:space="preserve"> </w:t>
      </w:r>
      <w:r w:rsidRPr="0020651E">
        <w:rPr>
          <w:rFonts w:asciiTheme="minorHAnsi" w:hAnsiTheme="minorHAnsi" w:cs="Arial"/>
          <w:sz w:val="22"/>
          <w:szCs w:val="22"/>
          <w:lang w:val="en-CA"/>
        </w:rPr>
        <w:t>civil war</w:t>
      </w:r>
      <w:r w:rsidR="00D74795">
        <w:rPr>
          <w:rFonts w:asciiTheme="minorHAnsi" w:hAnsiTheme="minorHAnsi" w:cs="Arial"/>
          <w:sz w:val="22"/>
          <w:szCs w:val="22"/>
          <w:lang w:val="en-CA"/>
        </w:rPr>
        <w:t xml:space="preserve">, leaving as of </w:t>
      </w:r>
      <w:r w:rsidRPr="0020651E">
        <w:rPr>
          <w:rFonts w:asciiTheme="minorHAnsi" w:hAnsiTheme="minorHAnsi" w:cs="Arial"/>
          <w:sz w:val="22"/>
          <w:szCs w:val="22"/>
          <w:lang w:val="en-CA"/>
        </w:rPr>
        <w:t>2008</w:t>
      </w:r>
      <w:r w:rsidR="00D74795">
        <w:rPr>
          <w:rFonts w:asciiTheme="minorHAnsi" w:hAnsiTheme="minorHAnsi" w:cs="Arial"/>
          <w:sz w:val="22"/>
          <w:szCs w:val="22"/>
          <w:lang w:val="en-CA"/>
        </w:rPr>
        <w:t>,</w:t>
      </w:r>
      <w:r w:rsidRPr="0020651E">
        <w:rPr>
          <w:rFonts w:asciiTheme="minorHAnsi" w:hAnsiTheme="minorHAnsi" w:cs="Arial"/>
          <w:sz w:val="22"/>
          <w:szCs w:val="22"/>
          <w:lang w:val="en-CA"/>
        </w:rPr>
        <w:t xml:space="preserve"> </w:t>
      </w:r>
      <w:r w:rsidR="00D74795">
        <w:rPr>
          <w:rFonts w:asciiTheme="minorHAnsi" w:hAnsiTheme="minorHAnsi" w:cs="Arial"/>
          <w:sz w:val="22"/>
          <w:szCs w:val="22"/>
          <w:lang w:val="en-CA"/>
        </w:rPr>
        <w:t>only</w:t>
      </w:r>
      <w:r w:rsidRPr="0020651E">
        <w:rPr>
          <w:rFonts w:asciiTheme="minorHAnsi" w:hAnsiTheme="minorHAnsi" w:cs="Arial"/>
          <w:sz w:val="22"/>
          <w:szCs w:val="22"/>
          <w:lang w:val="en-CA"/>
        </w:rPr>
        <w:t xml:space="preserve"> 35 working</w:t>
      </w:r>
      <w:r>
        <w:rPr>
          <w:rFonts w:asciiTheme="minorHAnsi" w:hAnsiTheme="minorHAnsi" w:cs="Arial"/>
          <w:sz w:val="22"/>
          <w:szCs w:val="22"/>
          <w:lang w:val="en-CA"/>
        </w:rPr>
        <w:t xml:space="preserve"> </w:t>
      </w:r>
      <w:r w:rsidRPr="0020651E">
        <w:rPr>
          <w:rFonts w:asciiTheme="minorHAnsi" w:hAnsiTheme="minorHAnsi" w:cs="Arial"/>
          <w:sz w:val="22"/>
          <w:szCs w:val="22"/>
          <w:lang w:val="en-CA"/>
        </w:rPr>
        <w:t xml:space="preserve">stations, 5 </w:t>
      </w:r>
      <w:r w:rsidR="00D74795" w:rsidRPr="0020651E">
        <w:rPr>
          <w:rFonts w:asciiTheme="minorHAnsi" w:hAnsiTheme="minorHAnsi" w:cs="Arial"/>
          <w:sz w:val="22"/>
          <w:szCs w:val="22"/>
          <w:lang w:val="en-CA"/>
        </w:rPr>
        <w:t xml:space="preserve">of which </w:t>
      </w:r>
      <w:r w:rsidR="00D74795">
        <w:rPr>
          <w:rFonts w:asciiTheme="minorHAnsi" w:hAnsiTheme="minorHAnsi" w:cs="Arial"/>
          <w:sz w:val="22"/>
          <w:szCs w:val="22"/>
          <w:lang w:val="en-CA"/>
        </w:rPr>
        <w:t xml:space="preserve">are </w:t>
      </w:r>
      <w:r w:rsidRPr="0020651E">
        <w:rPr>
          <w:rFonts w:asciiTheme="minorHAnsi" w:hAnsiTheme="minorHAnsi" w:cs="Arial"/>
          <w:sz w:val="22"/>
          <w:szCs w:val="22"/>
          <w:lang w:val="en-CA"/>
        </w:rPr>
        <w:t>automatic</w:t>
      </w:r>
      <w:r w:rsidR="003905B9">
        <w:rPr>
          <w:rFonts w:asciiTheme="minorHAnsi" w:hAnsiTheme="minorHAnsi" w:cs="Arial"/>
          <w:sz w:val="22"/>
          <w:szCs w:val="22"/>
          <w:lang w:val="en-CA"/>
        </w:rPr>
        <w:t>. With a</w:t>
      </w:r>
      <w:r w:rsidR="003905B9" w:rsidRPr="0020651E">
        <w:rPr>
          <w:rFonts w:asciiTheme="minorHAnsi" w:hAnsiTheme="minorHAnsi" w:cs="Arial"/>
          <w:sz w:val="22"/>
          <w:szCs w:val="22"/>
          <w:lang w:val="en-CA"/>
        </w:rPr>
        <w:t xml:space="preserve">ll data stored </w:t>
      </w:r>
      <w:r w:rsidR="003905B9">
        <w:rPr>
          <w:rFonts w:asciiTheme="minorHAnsi" w:hAnsiTheme="minorHAnsi" w:cs="Arial"/>
          <w:sz w:val="22"/>
          <w:szCs w:val="22"/>
          <w:lang w:val="en-CA"/>
        </w:rPr>
        <w:t>on</w:t>
      </w:r>
      <w:r w:rsidR="003905B9" w:rsidRPr="0020651E">
        <w:rPr>
          <w:rFonts w:asciiTheme="minorHAnsi" w:hAnsiTheme="minorHAnsi" w:cs="Arial"/>
          <w:sz w:val="22"/>
          <w:szCs w:val="22"/>
          <w:lang w:val="en-CA"/>
        </w:rPr>
        <w:t xml:space="preserve"> an electronic database at IGEBU</w:t>
      </w:r>
      <w:r w:rsidR="003905B9">
        <w:rPr>
          <w:rFonts w:asciiTheme="minorHAnsi" w:hAnsiTheme="minorHAnsi" w:cs="Arial"/>
          <w:sz w:val="22"/>
          <w:szCs w:val="22"/>
          <w:lang w:val="en-CA"/>
        </w:rPr>
        <w:t>,</w:t>
      </w:r>
      <w:r w:rsidR="00D74795">
        <w:rPr>
          <w:rFonts w:asciiTheme="minorHAnsi" w:hAnsiTheme="minorHAnsi" w:cs="Arial"/>
          <w:sz w:val="22"/>
          <w:szCs w:val="22"/>
          <w:lang w:val="en-CA"/>
        </w:rPr>
        <w:t xml:space="preserve"> d</w:t>
      </w:r>
      <w:r w:rsidRPr="0020651E">
        <w:rPr>
          <w:rFonts w:asciiTheme="minorHAnsi" w:hAnsiTheme="minorHAnsi" w:cs="Arial"/>
          <w:sz w:val="22"/>
          <w:szCs w:val="22"/>
          <w:lang w:val="en-CA"/>
        </w:rPr>
        <w:t xml:space="preserve">ata </w:t>
      </w:r>
      <w:r w:rsidR="003905B9">
        <w:rPr>
          <w:rFonts w:asciiTheme="minorHAnsi" w:hAnsiTheme="minorHAnsi" w:cs="Arial"/>
          <w:sz w:val="22"/>
          <w:szCs w:val="22"/>
          <w:lang w:val="en-CA"/>
        </w:rPr>
        <w:t xml:space="preserve">is normally </w:t>
      </w:r>
      <w:r w:rsidRPr="0020651E">
        <w:rPr>
          <w:rFonts w:asciiTheme="minorHAnsi" w:hAnsiTheme="minorHAnsi" w:cs="Arial"/>
          <w:sz w:val="22"/>
          <w:szCs w:val="22"/>
          <w:lang w:val="en-CA"/>
        </w:rPr>
        <w:t>transmi</w:t>
      </w:r>
      <w:r w:rsidR="003905B9">
        <w:rPr>
          <w:rFonts w:asciiTheme="minorHAnsi" w:hAnsiTheme="minorHAnsi" w:cs="Arial"/>
          <w:sz w:val="22"/>
          <w:szCs w:val="22"/>
          <w:lang w:val="en-CA"/>
        </w:rPr>
        <w:t>tted by</w:t>
      </w:r>
      <w:r w:rsidRPr="0020651E">
        <w:rPr>
          <w:rFonts w:asciiTheme="minorHAnsi" w:hAnsiTheme="minorHAnsi" w:cs="Arial"/>
          <w:sz w:val="22"/>
          <w:szCs w:val="22"/>
          <w:lang w:val="en-CA"/>
        </w:rPr>
        <w:t xml:space="preserve"> regular mail </w:t>
      </w:r>
      <w:r w:rsidR="003905B9">
        <w:rPr>
          <w:rFonts w:asciiTheme="minorHAnsi" w:hAnsiTheme="minorHAnsi" w:cs="Arial"/>
          <w:sz w:val="22"/>
          <w:szCs w:val="22"/>
          <w:lang w:val="en-CA"/>
        </w:rPr>
        <w:t>from</w:t>
      </w:r>
      <w:r w:rsidRPr="0020651E">
        <w:rPr>
          <w:rFonts w:asciiTheme="minorHAnsi" w:hAnsiTheme="minorHAnsi" w:cs="Arial"/>
          <w:sz w:val="22"/>
          <w:szCs w:val="22"/>
          <w:lang w:val="en-CA"/>
        </w:rPr>
        <w:t xml:space="preserve"> IGEBU focal points or transmitted directly </w:t>
      </w:r>
      <w:r w:rsidR="00D74795">
        <w:rPr>
          <w:rFonts w:asciiTheme="minorHAnsi" w:hAnsiTheme="minorHAnsi" w:cs="Arial"/>
          <w:sz w:val="22"/>
          <w:szCs w:val="22"/>
          <w:lang w:val="en-CA"/>
        </w:rPr>
        <w:t>from</w:t>
      </w:r>
      <w:r w:rsidRPr="0020651E">
        <w:rPr>
          <w:rFonts w:asciiTheme="minorHAnsi" w:hAnsiTheme="minorHAnsi" w:cs="Arial"/>
          <w:sz w:val="22"/>
          <w:szCs w:val="22"/>
          <w:lang w:val="en-CA"/>
        </w:rPr>
        <w:t xml:space="preserve"> the automatic stations. </w:t>
      </w:r>
      <w:r w:rsidRPr="003905B9">
        <w:rPr>
          <w:rFonts w:asciiTheme="minorHAnsi" w:hAnsiTheme="minorHAnsi" w:cs="Arial"/>
          <w:sz w:val="22"/>
          <w:szCs w:val="22"/>
          <w:highlight w:val="yellow"/>
          <w:lang w:val="en-CA"/>
        </w:rPr>
        <w:t>The expected co-financing associated with IGEBU activities is US</w:t>
      </w:r>
      <w:r w:rsidR="005725CA">
        <w:rPr>
          <w:rFonts w:asciiTheme="minorHAnsi" w:hAnsiTheme="minorHAnsi" w:cs="Arial"/>
          <w:sz w:val="22"/>
          <w:szCs w:val="22"/>
          <w:highlight w:val="yellow"/>
          <w:lang w:val="en-CA"/>
        </w:rPr>
        <w:t>$</w:t>
      </w:r>
      <w:r w:rsidRPr="003905B9">
        <w:rPr>
          <w:rFonts w:asciiTheme="minorHAnsi" w:hAnsiTheme="minorHAnsi" w:cs="Arial"/>
          <w:sz w:val="22"/>
          <w:szCs w:val="22"/>
          <w:highlight w:val="yellow"/>
          <w:lang w:val="en-CA"/>
        </w:rPr>
        <w:t xml:space="preserve"> 10 </w:t>
      </w:r>
      <w:r w:rsidR="005725CA">
        <w:rPr>
          <w:rFonts w:asciiTheme="minorHAnsi" w:hAnsiTheme="minorHAnsi" w:cs="Arial"/>
          <w:sz w:val="22"/>
          <w:szCs w:val="22"/>
          <w:highlight w:val="yellow"/>
          <w:lang w:val="en-CA"/>
        </w:rPr>
        <w:t>m</w:t>
      </w:r>
      <w:r w:rsidRPr="003905B9">
        <w:rPr>
          <w:rFonts w:asciiTheme="minorHAnsi" w:hAnsiTheme="minorHAnsi" w:cs="Arial"/>
          <w:sz w:val="22"/>
          <w:szCs w:val="22"/>
          <w:highlight w:val="yellow"/>
          <w:lang w:val="en-CA"/>
        </w:rPr>
        <w:t>illion, taking into account all investments related to hydro meteorological and agro-meteorological observation network, maintenance, and functional operations (see attached co-financing letter from the General Director of IGEBU)</w:t>
      </w:r>
      <w:r w:rsidR="003905B9">
        <w:rPr>
          <w:rFonts w:asciiTheme="minorHAnsi" w:hAnsiTheme="minorHAnsi" w:cs="Arial"/>
          <w:sz w:val="22"/>
          <w:szCs w:val="22"/>
          <w:highlight w:val="yellow"/>
          <w:lang w:val="en-CA"/>
        </w:rPr>
        <w:t xml:space="preserve">. </w:t>
      </w:r>
      <w:r w:rsidR="003905B9">
        <w:rPr>
          <w:rFonts w:asciiTheme="minorHAnsi" w:hAnsiTheme="minorHAnsi" w:cs="Arial"/>
          <w:b/>
          <w:bCs/>
          <w:i/>
          <w:iCs/>
          <w:color w:val="FF0000"/>
          <w:sz w:val="22"/>
          <w:szCs w:val="22"/>
          <w:highlight w:val="yellow"/>
          <w:lang w:val="en-CA"/>
        </w:rPr>
        <w:t>This does not seem to be the case in the ProDoc</w:t>
      </w:r>
      <w:r w:rsidRPr="003905B9">
        <w:rPr>
          <w:rFonts w:asciiTheme="minorHAnsi" w:hAnsiTheme="minorHAnsi" w:cs="Arial"/>
          <w:sz w:val="22"/>
          <w:szCs w:val="22"/>
          <w:highlight w:val="yellow"/>
          <w:lang w:val="en-CA"/>
        </w:rPr>
        <w:t>.</w:t>
      </w:r>
    </w:p>
    <w:p w14:paraId="17597B5A" w14:textId="77777777" w:rsidR="0020651E" w:rsidRDefault="0020651E" w:rsidP="0020651E">
      <w:pPr>
        <w:pStyle w:val="NormalWeb"/>
        <w:spacing w:before="0" w:after="0"/>
        <w:ind w:left="501"/>
        <w:jc w:val="both"/>
        <w:rPr>
          <w:rFonts w:asciiTheme="minorHAnsi" w:hAnsiTheme="minorHAnsi" w:cs="Arial"/>
          <w:sz w:val="22"/>
          <w:szCs w:val="22"/>
          <w:lang w:val="en-CA"/>
        </w:rPr>
      </w:pPr>
    </w:p>
    <w:p w14:paraId="3367BB3A" w14:textId="0730CBDC" w:rsidR="0020651E" w:rsidRDefault="0020651E" w:rsidP="00D430EE">
      <w:pPr>
        <w:pStyle w:val="NormalWeb"/>
        <w:numPr>
          <w:ilvl w:val="0"/>
          <w:numId w:val="35"/>
        </w:numPr>
        <w:spacing w:before="0" w:after="0"/>
        <w:ind w:left="454" w:hanging="454"/>
        <w:contextualSpacing/>
        <w:jc w:val="both"/>
        <w:rPr>
          <w:rFonts w:asciiTheme="minorHAnsi" w:hAnsiTheme="minorHAnsi" w:cs="Arial"/>
          <w:sz w:val="22"/>
          <w:szCs w:val="22"/>
          <w:lang w:val="en-CA"/>
        </w:rPr>
      </w:pPr>
      <w:r w:rsidRPr="00176905">
        <w:rPr>
          <w:rFonts w:asciiTheme="minorHAnsi" w:hAnsiTheme="minorHAnsi" w:cs="Arial"/>
          <w:b/>
          <w:bCs/>
          <w:i/>
          <w:iCs/>
          <w:sz w:val="22"/>
          <w:szCs w:val="22"/>
          <w:lang w:val="en-CA"/>
        </w:rPr>
        <w:t>The Burundi branch of the Red Cross</w:t>
      </w:r>
      <w:r w:rsidR="00176905">
        <w:rPr>
          <w:rFonts w:asciiTheme="minorHAnsi" w:hAnsiTheme="minorHAnsi" w:cs="Arial"/>
          <w:b/>
          <w:bCs/>
          <w:i/>
          <w:iCs/>
          <w:sz w:val="22"/>
          <w:szCs w:val="22"/>
          <w:lang w:val="en-CA"/>
        </w:rPr>
        <w:t>.</w:t>
      </w:r>
      <w:r w:rsidRPr="0020651E">
        <w:rPr>
          <w:rFonts w:asciiTheme="minorHAnsi" w:hAnsiTheme="minorHAnsi" w:cs="Arial"/>
          <w:sz w:val="22"/>
          <w:szCs w:val="22"/>
          <w:lang w:val="en-CA"/>
        </w:rPr>
        <w:t xml:space="preserve"> The </w:t>
      </w:r>
      <w:r w:rsidR="003905B9">
        <w:rPr>
          <w:rFonts w:asciiTheme="minorHAnsi" w:hAnsiTheme="minorHAnsi" w:cs="Arial"/>
          <w:sz w:val="22"/>
          <w:szCs w:val="22"/>
          <w:lang w:val="en-CA"/>
        </w:rPr>
        <w:t>Red Cross</w:t>
      </w:r>
      <w:r w:rsidRPr="0020651E">
        <w:rPr>
          <w:rFonts w:asciiTheme="minorHAnsi" w:hAnsiTheme="minorHAnsi" w:cs="Arial"/>
          <w:sz w:val="22"/>
          <w:szCs w:val="22"/>
          <w:lang w:val="en-CA"/>
        </w:rPr>
        <w:t xml:space="preserve"> has developed </w:t>
      </w:r>
      <w:r w:rsidR="003905B9">
        <w:rPr>
          <w:rFonts w:asciiTheme="minorHAnsi" w:hAnsiTheme="minorHAnsi" w:cs="Arial"/>
          <w:sz w:val="22"/>
          <w:szCs w:val="22"/>
          <w:lang w:val="en-CA"/>
        </w:rPr>
        <w:t xml:space="preserve">in </w:t>
      </w:r>
      <w:r w:rsidRPr="0020651E">
        <w:rPr>
          <w:rFonts w:asciiTheme="minorHAnsi" w:hAnsiTheme="minorHAnsi" w:cs="Arial"/>
          <w:sz w:val="22"/>
          <w:szCs w:val="22"/>
          <w:lang w:val="en-CA"/>
        </w:rPr>
        <w:t xml:space="preserve">Bujumbura </w:t>
      </w:r>
      <w:r w:rsidR="003905B9">
        <w:rPr>
          <w:rFonts w:asciiTheme="minorHAnsi" w:hAnsiTheme="minorHAnsi" w:cs="Arial"/>
          <w:sz w:val="22"/>
          <w:szCs w:val="22"/>
          <w:lang w:val="en-CA"/>
        </w:rPr>
        <w:t>R</w:t>
      </w:r>
      <w:r w:rsidRPr="0020651E">
        <w:rPr>
          <w:rFonts w:asciiTheme="minorHAnsi" w:hAnsiTheme="minorHAnsi" w:cs="Arial"/>
          <w:sz w:val="22"/>
          <w:szCs w:val="22"/>
          <w:lang w:val="en-CA"/>
        </w:rPr>
        <w:t xml:space="preserve">ural and </w:t>
      </w:r>
      <w:proofErr w:type="spellStart"/>
      <w:r w:rsidRPr="0020651E">
        <w:rPr>
          <w:rFonts w:asciiTheme="minorHAnsi" w:hAnsiTheme="minorHAnsi" w:cs="Arial"/>
          <w:sz w:val="22"/>
          <w:szCs w:val="22"/>
          <w:lang w:val="en-CA"/>
        </w:rPr>
        <w:t>Bugasera</w:t>
      </w:r>
      <w:proofErr w:type="spellEnd"/>
      <w:r w:rsidR="003905B9">
        <w:rPr>
          <w:rFonts w:asciiTheme="minorHAnsi" w:hAnsiTheme="minorHAnsi" w:cs="Arial"/>
          <w:sz w:val="22"/>
          <w:szCs w:val="22"/>
          <w:lang w:val="en-CA"/>
        </w:rPr>
        <w:t>, some</w:t>
      </w:r>
      <w:r w:rsidRPr="0020651E">
        <w:rPr>
          <w:rFonts w:asciiTheme="minorHAnsi" w:hAnsiTheme="minorHAnsi" w:cs="Arial"/>
          <w:sz w:val="22"/>
          <w:szCs w:val="22"/>
          <w:lang w:val="en-CA"/>
        </w:rPr>
        <w:t xml:space="preserve"> impressive </w:t>
      </w:r>
      <w:r w:rsidR="003905B9">
        <w:rPr>
          <w:rFonts w:asciiTheme="minorHAnsi" w:hAnsiTheme="minorHAnsi" w:cs="Arial"/>
          <w:sz w:val="22"/>
          <w:szCs w:val="22"/>
          <w:lang w:val="en-CA"/>
        </w:rPr>
        <w:t xml:space="preserve">organizational </w:t>
      </w:r>
      <w:r w:rsidRPr="00081A57">
        <w:rPr>
          <w:rFonts w:asciiTheme="minorHAnsi" w:hAnsiTheme="minorHAnsi" w:cs="Arial"/>
          <w:sz w:val="22"/>
          <w:szCs w:val="22"/>
          <w:lang w:val="en-CA"/>
        </w:rPr>
        <w:t>structure</w:t>
      </w:r>
      <w:r w:rsidR="003905B9" w:rsidRPr="00081A57">
        <w:rPr>
          <w:rFonts w:asciiTheme="minorHAnsi" w:hAnsiTheme="minorHAnsi" w:cs="Arial"/>
          <w:sz w:val="22"/>
          <w:szCs w:val="22"/>
          <w:lang w:val="en-CA"/>
        </w:rPr>
        <w:t>s</w:t>
      </w:r>
      <w:r w:rsidRPr="00081A57">
        <w:rPr>
          <w:rFonts w:asciiTheme="minorHAnsi" w:hAnsiTheme="minorHAnsi" w:cs="Arial"/>
          <w:sz w:val="22"/>
          <w:szCs w:val="22"/>
          <w:lang w:val="en-CA"/>
        </w:rPr>
        <w:t xml:space="preserve"> at </w:t>
      </w:r>
      <w:r w:rsidR="003905B9" w:rsidRPr="00081A57">
        <w:rPr>
          <w:rFonts w:asciiTheme="minorHAnsi" w:hAnsiTheme="minorHAnsi" w:cs="Arial"/>
          <w:sz w:val="22"/>
          <w:szCs w:val="22"/>
          <w:lang w:val="en-CA"/>
        </w:rPr>
        <w:t>th</w:t>
      </w:r>
      <w:r w:rsidR="008C06A7">
        <w:rPr>
          <w:rFonts w:asciiTheme="minorHAnsi" w:hAnsiTheme="minorHAnsi" w:cs="Arial"/>
          <w:sz w:val="22"/>
          <w:szCs w:val="22"/>
          <w:lang w:val="en-CA"/>
        </w:rPr>
        <w:t xml:space="preserve">e </w:t>
      </w:r>
      <w:r w:rsidR="004822A3">
        <w:rPr>
          <w:rFonts w:asciiTheme="minorHAnsi" w:hAnsiTheme="minorHAnsi" w:cs="Arial"/>
          <w:sz w:val="22"/>
          <w:szCs w:val="22"/>
          <w:lang w:val="en-CA"/>
        </w:rPr>
        <w:t xml:space="preserve">hills </w:t>
      </w:r>
      <w:proofErr w:type="spellStart"/>
      <w:r w:rsidR="003905B9" w:rsidRPr="00081A57">
        <w:rPr>
          <w:rFonts w:asciiTheme="minorHAnsi" w:hAnsiTheme="minorHAnsi" w:cs="Arial"/>
          <w:sz w:val="22"/>
          <w:szCs w:val="22"/>
          <w:lang w:val="en-CA"/>
        </w:rPr>
        <w:t>collines</w:t>
      </w:r>
      <w:proofErr w:type="spellEnd"/>
      <w:r w:rsidR="003905B9" w:rsidRPr="00081A57">
        <w:rPr>
          <w:rFonts w:asciiTheme="minorHAnsi" w:hAnsiTheme="minorHAnsi" w:cs="Arial"/>
          <w:sz w:val="22"/>
          <w:szCs w:val="22"/>
          <w:lang w:val="en-CA"/>
        </w:rPr>
        <w:t xml:space="preserve"> </w:t>
      </w:r>
      <w:r w:rsidRPr="00081A57">
        <w:rPr>
          <w:rFonts w:asciiTheme="minorHAnsi" w:hAnsiTheme="minorHAnsi" w:cs="Arial"/>
          <w:sz w:val="22"/>
          <w:szCs w:val="22"/>
          <w:lang w:val="en-CA"/>
        </w:rPr>
        <w:t>level (around 150 volunteers each hill)</w:t>
      </w:r>
      <w:r w:rsidRPr="0020651E">
        <w:rPr>
          <w:rFonts w:asciiTheme="minorHAnsi" w:hAnsiTheme="minorHAnsi" w:cs="Arial"/>
          <w:sz w:val="22"/>
          <w:szCs w:val="22"/>
          <w:lang w:val="en-CA"/>
        </w:rPr>
        <w:t xml:space="preserve"> </w:t>
      </w:r>
      <w:r w:rsidR="003905B9">
        <w:rPr>
          <w:rFonts w:asciiTheme="minorHAnsi" w:hAnsiTheme="minorHAnsi" w:cs="Arial"/>
          <w:sz w:val="22"/>
          <w:szCs w:val="22"/>
          <w:lang w:val="en-CA"/>
        </w:rPr>
        <w:t>resulting in</w:t>
      </w:r>
      <w:r w:rsidRPr="0020651E">
        <w:rPr>
          <w:rFonts w:asciiTheme="minorHAnsi" w:hAnsiTheme="minorHAnsi" w:cs="Arial"/>
          <w:sz w:val="22"/>
          <w:szCs w:val="22"/>
          <w:lang w:val="en-CA"/>
        </w:rPr>
        <w:t xml:space="preserve"> locally-based consistent response mechanisms to assist the most vulnerable families with food and other basic items. </w:t>
      </w:r>
      <w:r w:rsidR="00176905">
        <w:rPr>
          <w:rFonts w:asciiTheme="minorHAnsi" w:hAnsiTheme="minorHAnsi" w:cs="Arial"/>
          <w:sz w:val="22"/>
          <w:szCs w:val="22"/>
          <w:lang w:val="en-CA"/>
        </w:rPr>
        <w:t xml:space="preserve"> They were </w:t>
      </w:r>
      <w:r w:rsidR="00176905" w:rsidRPr="0020651E">
        <w:rPr>
          <w:rFonts w:asciiTheme="minorHAnsi" w:hAnsiTheme="minorHAnsi" w:cs="Arial"/>
          <w:sz w:val="22"/>
          <w:szCs w:val="22"/>
          <w:lang w:val="en-CA"/>
        </w:rPr>
        <w:t xml:space="preserve">also </w:t>
      </w:r>
      <w:r w:rsidR="00176905">
        <w:rPr>
          <w:rFonts w:asciiTheme="minorHAnsi" w:hAnsiTheme="minorHAnsi" w:cs="Arial"/>
          <w:sz w:val="22"/>
          <w:szCs w:val="22"/>
          <w:lang w:val="en-CA"/>
        </w:rPr>
        <w:t xml:space="preserve">to serve as </w:t>
      </w:r>
      <w:r w:rsidR="00176905" w:rsidRPr="0020651E">
        <w:rPr>
          <w:rFonts w:asciiTheme="minorHAnsi" w:hAnsiTheme="minorHAnsi" w:cs="Arial"/>
          <w:sz w:val="22"/>
          <w:szCs w:val="22"/>
          <w:lang w:val="en-CA"/>
        </w:rPr>
        <w:t>a key partner of the different platforms on DRR.</w:t>
      </w:r>
      <w:r w:rsidR="00176905">
        <w:rPr>
          <w:rFonts w:asciiTheme="minorHAnsi" w:hAnsiTheme="minorHAnsi" w:cs="Arial"/>
          <w:sz w:val="22"/>
          <w:szCs w:val="22"/>
          <w:lang w:val="en-CA"/>
        </w:rPr>
        <w:t xml:space="preserve"> </w:t>
      </w:r>
      <w:r w:rsidR="003905B9">
        <w:rPr>
          <w:rFonts w:asciiTheme="minorHAnsi" w:hAnsiTheme="minorHAnsi" w:cs="Arial"/>
          <w:sz w:val="22"/>
          <w:szCs w:val="22"/>
          <w:lang w:val="en-CA"/>
        </w:rPr>
        <w:t>With t</w:t>
      </w:r>
      <w:r w:rsidRPr="0020651E">
        <w:rPr>
          <w:rFonts w:asciiTheme="minorHAnsi" w:hAnsiTheme="minorHAnsi" w:cs="Arial"/>
          <w:sz w:val="22"/>
          <w:szCs w:val="22"/>
          <w:lang w:val="en-CA"/>
        </w:rPr>
        <w:t xml:space="preserve">he </w:t>
      </w:r>
      <w:r w:rsidR="003905B9">
        <w:rPr>
          <w:rFonts w:asciiTheme="minorHAnsi" w:hAnsiTheme="minorHAnsi" w:cs="Arial"/>
          <w:sz w:val="22"/>
          <w:szCs w:val="22"/>
          <w:lang w:val="en-CA"/>
        </w:rPr>
        <w:t>Red Cross</w:t>
      </w:r>
      <w:r w:rsidRPr="0020651E">
        <w:rPr>
          <w:rFonts w:asciiTheme="minorHAnsi" w:hAnsiTheme="minorHAnsi" w:cs="Arial"/>
          <w:sz w:val="22"/>
          <w:szCs w:val="22"/>
          <w:lang w:val="en-CA"/>
        </w:rPr>
        <w:t xml:space="preserve"> warning system, a megaphone</w:t>
      </w:r>
      <w:r w:rsidR="003905B9">
        <w:rPr>
          <w:rFonts w:asciiTheme="minorHAnsi" w:hAnsiTheme="minorHAnsi" w:cs="Arial"/>
          <w:sz w:val="22"/>
          <w:szCs w:val="22"/>
          <w:lang w:val="en-CA"/>
        </w:rPr>
        <w:t xml:space="preserve"> has been</w:t>
      </w:r>
      <w:r w:rsidRPr="0020651E">
        <w:rPr>
          <w:rFonts w:asciiTheme="minorHAnsi" w:hAnsiTheme="minorHAnsi" w:cs="Arial"/>
          <w:sz w:val="22"/>
          <w:szCs w:val="22"/>
          <w:lang w:val="en-CA"/>
        </w:rPr>
        <w:t xml:space="preserve"> used to alert population</w:t>
      </w:r>
      <w:r w:rsidR="003905B9">
        <w:rPr>
          <w:rFonts w:asciiTheme="minorHAnsi" w:hAnsiTheme="minorHAnsi" w:cs="Arial"/>
          <w:sz w:val="22"/>
          <w:szCs w:val="22"/>
          <w:lang w:val="en-CA"/>
        </w:rPr>
        <w:t xml:space="preserve">s prior to the </w:t>
      </w:r>
      <w:r w:rsidRPr="0020651E">
        <w:rPr>
          <w:rFonts w:asciiTheme="minorHAnsi" w:hAnsiTheme="minorHAnsi" w:cs="Arial"/>
          <w:sz w:val="22"/>
          <w:szCs w:val="22"/>
          <w:lang w:val="en-CA"/>
        </w:rPr>
        <w:t xml:space="preserve">onset </w:t>
      </w:r>
      <w:r w:rsidR="003905B9">
        <w:rPr>
          <w:rFonts w:asciiTheme="minorHAnsi" w:hAnsiTheme="minorHAnsi" w:cs="Arial"/>
          <w:sz w:val="22"/>
          <w:szCs w:val="22"/>
          <w:lang w:val="en-CA"/>
        </w:rPr>
        <w:t xml:space="preserve">of </w:t>
      </w:r>
      <w:r w:rsidRPr="0020651E">
        <w:rPr>
          <w:rFonts w:asciiTheme="minorHAnsi" w:hAnsiTheme="minorHAnsi" w:cs="Arial"/>
          <w:sz w:val="22"/>
          <w:szCs w:val="22"/>
          <w:lang w:val="en-CA"/>
        </w:rPr>
        <w:t xml:space="preserve">heavy meteorological events, </w:t>
      </w:r>
      <w:r w:rsidR="003905B9">
        <w:rPr>
          <w:rFonts w:asciiTheme="minorHAnsi" w:hAnsiTheme="minorHAnsi" w:cs="Arial"/>
          <w:sz w:val="22"/>
          <w:szCs w:val="22"/>
          <w:lang w:val="en-CA"/>
        </w:rPr>
        <w:t>to evacuate</w:t>
      </w:r>
      <w:r w:rsidRPr="0020651E">
        <w:rPr>
          <w:rFonts w:asciiTheme="minorHAnsi" w:hAnsiTheme="minorHAnsi" w:cs="Arial"/>
          <w:sz w:val="22"/>
          <w:szCs w:val="22"/>
          <w:lang w:val="en-CA"/>
        </w:rPr>
        <w:t xml:space="preserve"> </w:t>
      </w:r>
      <w:r w:rsidR="003905B9" w:rsidRPr="0020651E">
        <w:rPr>
          <w:rFonts w:asciiTheme="minorHAnsi" w:hAnsiTheme="minorHAnsi" w:cs="Arial"/>
          <w:sz w:val="22"/>
          <w:szCs w:val="22"/>
          <w:lang w:val="en-CA"/>
        </w:rPr>
        <w:t xml:space="preserve">exposed and vulnerable </w:t>
      </w:r>
      <w:r w:rsidRPr="0020651E">
        <w:rPr>
          <w:rFonts w:asciiTheme="minorHAnsi" w:hAnsiTheme="minorHAnsi" w:cs="Arial"/>
          <w:sz w:val="22"/>
          <w:szCs w:val="22"/>
          <w:lang w:val="en-CA"/>
        </w:rPr>
        <w:t xml:space="preserve">households. Challenges for </w:t>
      </w:r>
      <w:r w:rsidR="00176905">
        <w:rPr>
          <w:rFonts w:asciiTheme="minorHAnsi" w:hAnsiTheme="minorHAnsi" w:cs="Arial"/>
          <w:sz w:val="22"/>
          <w:szCs w:val="22"/>
          <w:lang w:val="en-CA"/>
        </w:rPr>
        <w:t xml:space="preserve">CDRM to improve </w:t>
      </w:r>
      <w:r w:rsidRPr="0020651E">
        <w:rPr>
          <w:rFonts w:asciiTheme="minorHAnsi" w:hAnsiTheme="minorHAnsi" w:cs="Arial"/>
          <w:sz w:val="22"/>
          <w:szCs w:val="22"/>
          <w:lang w:val="en-CA"/>
        </w:rPr>
        <w:t xml:space="preserve">the </w:t>
      </w:r>
      <w:r w:rsidR="003905B9">
        <w:rPr>
          <w:rFonts w:asciiTheme="minorHAnsi" w:hAnsiTheme="minorHAnsi" w:cs="Arial"/>
          <w:sz w:val="22"/>
          <w:szCs w:val="22"/>
          <w:lang w:val="en-CA"/>
        </w:rPr>
        <w:t xml:space="preserve">system </w:t>
      </w:r>
      <w:r w:rsidR="002C708C">
        <w:rPr>
          <w:rFonts w:asciiTheme="minorHAnsi" w:hAnsiTheme="minorHAnsi" w:cs="Arial"/>
          <w:sz w:val="22"/>
          <w:szCs w:val="22"/>
          <w:lang w:val="en-CA"/>
        </w:rPr>
        <w:t xml:space="preserve">with its community-based EWS, were </w:t>
      </w:r>
      <w:r w:rsidRPr="0020651E">
        <w:rPr>
          <w:rFonts w:asciiTheme="minorHAnsi" w:hAnsiTheme="minorHAnsi" w:cs="Arial"/>
          <w:sz w:val="22"/>
          <w:szCs w:val="22"/>
          <w:lang w:val="en-CA"/>
        </w:rPr>
        <w:t xml:space="preserve">mainly </w:t>
      </w:r>
      <w:r w:rsidR="002C708C">
        <w:rPr>
          <w:rFonts w:asciiTheme="minorHAnsi" w:hAnsiTheme="minorHAnsi" w:cs="Arial"/>
          <w:sz w:val="22"/>
          <w:szCs w:val="22"/>
          <w:lang w:val="en-CA"/>
        </w:rPr>
        <w:t xml:space="preserve">more reliable </w:t>
      </w:r>
      <w:r w:rsidRPr="0020651E">
        <w:rPr>
          <w:rFonts w:asciiTheme="minorHAnsi" w:hAnsiTheme="minorHAnsi" w:cs="Arial"/>
          <w:sz w:val="22"/>
          <w:szCs w:val="22"/>
          <w:lang w:val="en-CA"/>
        </w:rPr>
        <w:t>communication among</w:t>
      </w:r>
      <w:r w:rsidR="002C708C">
        <w:rPr>
          <w:rFonts w:asciiTheme="minorHAnsi" w:hAnsiTheme="minorHAnsi" w:cs="Arial"/>
          <w:sz w:val="22"/>
          <w:szCs w:val="22"/>
          <w:lang w:val="en-CA"/>
        </w:rPr>
        <w:t>st</w:t>
      </w:r>
      <w:r w:rsidRPr="0020651E">
        <w:rPr>
          <w:rFonts w:asciiTheme="minorHAnsi" w:hAnsiTheme="minorHAnsi" w:cs="Arial"/>
          <w:sz w:val="22"/>
          <w:szCs w:val="22"/>
          <w:lang w:val="en-CA"/>
        </w:rPr>
        <w:t xml:space="preserve"> the lower levels</w:t>
      </w:r>
      <w:r w:rsidR="002C708C">
        <w:rPr>
          <w:rFonts w:asciiTheme="minorHAnsi" w:hAnsiTheme="minorHAnsi" w:cs="Arial"/>
          <w:sz w:val="22"/>
          <w:szCs w:val="22"/>
          <w:lang w:val="en-CA"/>
        </w:rPr>
        <w:t xml:space="preserve">, </w:t>
      </w:r>
      <w:proofErr w:type="spellStart"/>
      <w:r w:rsidRPr="0020651E">
        <w:rPr>
          <w:rFonts w:asciiTheme="minorHAnsi" w:hAnsiTheme="minorHAnsi" w:cs="Arial"/>
          <w:sz w:val="22"/>
          <w:szCs w:val="22"/>
          <w:lang w:val="en-CA"/>
        </w:rPr>
        <w:t>colline</w:t>
      </w:r>
      <w:proofErr w:type="spellEnd"/>
      <w:r w:rsidRPr="0020651E">
        <w:rPr>
          <w:rFonts w:asciiTheme="minorHAnsi" w:hAnsiTheme="minorHAnsi" w:cs="Arial"/>
          <w:sz w:val="22"/>
          <w:szCs w:val="22"/>
          <w:lang w:val="en-CA"/>
        </w:rPr>
        <w:t xml:space="preserve"> to commune and vice versa. </w:t>
      </w:r>
    </w:p>
    <w:p w14:paraId="78DC3C7E" w14:textId="77777777" w:rsidR="0020651E" w:rsidRDefault="0020651E" w:rsidP="0020651E">
      <w:pPr>
        <w:pStyle w:val="Paragraphedeliste"/>
        <w:rPr>
          <w:rFonts w:asciiTheme="minorHAnsi" w:hAnsiTheme="minorHAnsi" w:cs="Arial"/>
          <w:sz w:val="22"/>
          <w:szCs w:val="22"/>
          <w:lang w:val="en-CA"/>
        </w:rPr>
      </w:pPr>
    </w:p>
    <w:p w14:paraId="542071AB" w14:textId="7DAF8DAA" w:rsidR="0020651E" w:rsidRDefault="00A85233" w:rsidP="00D430EE">
      <w:pPr>
        <w:pStyle w:val="NormalWeb"/>
        <w:numPr>
          <w:ilvl w:val="0"/>
          <w:numId w:val="35"/>
        </w:numPr>
        <w:spacing w:before="0" w:after="0"/>
        <w:ind w:left="454" w:hanging="454"/>
        <w:contextualSpacing/>
        <w:jc w:val="both"/>
        <w:rPr>
          <w:rFonts w:asciiTheme="minorHAnsi" w:hAnsiTheme="minorHAnsi" w:cs="Arial"/>
          <w:sz w:val="22"/>
          <w:szCs w:val="22"/>
          <w:lang w:val="en-CA"/>
        </w:rPr>
      </w:pPr>
      <w:r w:rsidRPr="00176905">
        <w:rPr>
          <w:rFonts w:asciiTheme="minorHAnsi" w:hAnsiTheme="minorHAnsi" w:cs="Arial"/>
          <w:b/>
          <w:bCs/>
          <w:i/>
          <w:iCs/>
          <w:sz w:val="22"/>
          <w:szCs w:val="22"/>
          <w:lang w:val="en-CA"/>
        </w:rPr>
        <w:t>FAO</w:t>
      </w:r>
      <w:r w:rsidR="00176905">
        <w:rPr>
          <w:rFonts w:asciiTheme="minorHAnsi" w:hAnsiTheme="minorHAnsi" w:cs="Arial"/>
          <w:b/>
          <w:bCs/>
          <w:i/>
          <w:iCs/>
          <w:sz w:val="22"/>
          <w:szCs w:val="22"/>
          <w:lang w:val="en-CA"/>
        </w:rPr>
        <w:t>’s</w:t>
      </w:r>
      <w:r w:rsidR="0020651E" w:rsidRPr="00176905">
        <w:rPr>
          <w:rFonts w:asciiTheme="minorHAnsi" w:hAnsiTheme="minorHAnsi" w:cs="Arial"/>
          <w:b/>
          <w:bCs/>
          <w:i/>
          <w:iCs/>
          <w:sz w:val="22"/>
          <w:szCs w:val="22"/>
          <w:lang w:val="en-CA"/>
        </w:rPr>
        <w:t xml:space="preserve"> </w:t>
      </w:r>
      <w:r w:rsidRPr="00176905">
        <w:rPr>
          <w:rFonts w:asciiTheme="minorHAnsi" w:hAnsiTheme="minorHAnsi" w:cs="Arial"/>
          <w:b/>
          <w:bCs/>
          <w:i/>
          <w:iCs/>
          <w:sz w:val="22"/>
          <w:szCs w:val="22"/>
          <w:lang w:val="en-CA"/>
        </w:rPr>
        <w:t>“</w:t>
      </w:r>
      <w:r w:rsidR="0020651E" w:rsidRPr="00176905">
        <w:rPr>
          <w:rFonts w:asciiTheme="minorHAnsi" w:hAnsiTheme="minorHAnsi" w:cs="Arial"/>
          <w:b/>
          <w:bCs/>
          <w:i/>
          <w:iCs/>
          <w:sz w:val="22"/>
          <w:szCs w:val="22"/>
          <w:lang w:val="en-CA"/>
        </w:rPr>
        <w:t>Food Security Early Warning System</w:t>
      </w:r>
      <w:r w:rsidRPr="00176905">
        <w:rPr>
          <w:rFonts w:asciiTheme="minorHAnsi" w:hAnsiTheme="minorHAnsi" w:cs="Arial"/>
          <w:b/>
          <w:bCs/>
          <w:i/>
          <w:iCs/>
          <w:sz w:val="22"/>
          <w:szCs w:val="22"/>
          <w:lang w:val="en-CA"/>
        </w:rPr>
        <w:t>” (</w:t>
      </w:r>
      <w:r w:rsidR="0020651E" w:rsidRPr="00176905">
        <w:rPr>
          <w:rFonts w:asciiTheme="minorHAnsi" w:hAnsiTheme="minorHAnsi" w:cs="Arial"/>
          <w:b/>
          <w:bCs/>
          <w:i/>
          <w:iCs/>
          <w:sz w:val="22"/>
          <w:szCs w:val="22"/>
          <w:lang w:val="en-CA"/>
        </w:rPr>
        <w:t>SAPSSA)</w:t>
      </w:r>
      <w:r w:rsidR="00176905">
        <w:rPr>
          <w:rFonts w:asciiTheme="minorHAnsi" w:hAnsiTheme="minorHAnsi" w:cs="Arial"/>
          <w:b/>
          <w:bCs/>
          <w:i/>
          <w:iCs/>
          <w:sz w:val="22"/>
          <w:szCs w:val="22"/>
          <w:lang w:val="en-CA"/>
        </w:rPr>
        <w:t>.</w:t>
      </w:r>
      <w:r w:rsidR="0020651E" w:rsidRPr="0020651E">
        <w:rPr>
          <w:rFonts w:asciiTheme="minorHAnsi" w:hAnsiTheme="minorHAnsi" w:cs="Arial"/>
          <w:sz w:val="22"/>
          <w:szCs w:val="22"/>
          <w:lang w:val="en-CA"/>
        </w:rPr>
        <w:t xml:space="preserve"> </w:t>
      </w:r>
      <w:r w:rsidR="00176905">
        <w:rPr>
          <w:rFonts w:asciiTheme="minorHAnsi" w:hAnsiTheme="minorHAnsi" w:cs="Arial"/>
          <w:sz w:val="22"/>
          <w:szCs w:val="22"/>
          <w:lang w:val="en-CA"/>
        </w:rPr>
        <w:t xml:space="preserve">They have been operating a system to collect </w:t>
      </w:r>
      <w:r>
        <w:rPr>
          <w:rFonts w:asciiTheme="minorHAnsi" w:hAnsiTheme="minorHAnsi" w:cs="Arial"/>
          <w:sz w:val="22"/>
          <w:szCs w:val="22"/>
          <w:lang w:val="en-CA"/>
        </w:rPr>
        <w:t xml:space="preserve"> </w:t>
      </w:r>
      <w:r w:rsidR="0020651E" w:rsidRPr="0020651E">
        <w:rPr>
          <w:rFonts w:asciiTheme="minorHAnsi" w:hAnsiTheme="minorHAnsi" w:cs="Arial"/>
          <w:sz w:val="22"/>
          <w:szCs w:val="22"/>
          <w:lang w:val="en-CA"/>
        </w:rPr>
        <w:t xml:space="preserve">data </w:t>
      </w:r>
      <w:r w:rsidRPr="0020651E">
        <w:rPr>
          <w:rFonts w:asciiTheme="minorHAnsi" w:hAnsiTheme="minorHAnsi" w:cs="Arial"/>
          <w:sz w:val="22"/>
          <w:szCs w:val="22"/>
          <w:lang w:val="en-CA"/>
        </w:rPr>
        <w:t>on only 50</w:t>
      </w:r>
      <w:r w:rsidR="00176905">
        <w:rPr>
          <w:rFonts w:asciiTheme="minorHAnsi" w:hAnsiTheme="minorHAnsi" w:cs="Arial"/>
          <w:sz w:val="22"/>
          <w:szCs w:val="22"/>
          <w:lang w:val="en-CA"/>
        </w:rPr>
        <w:t>-</w:t>
      </w:r>
      <w:r w:rsidRPr="0020651E">
        <w:rPr>
          <w:rFonts w:asciiTheme="minorHAnsi" w:hAnsiTheme="minorHAnsi" w:cs="Arial"/>
          <w:sz w:val="22"/>
          <w:szCs w:val="22"/>
          <w:lang w:val="en-CA"/>
        </w:rPr>
        <w:t xml:space="preserve">60 families </w:t>
      </w:r>
      <w:r w:rsidR="0020651E" w:rsidRPr="0020651E">
        <w:rPr>
          <w:rFonts w:asciiTheme="minorHAnsi" w:hAnsiTheme="minorHAnsi" w:cs="Arial"/>
          <w:sz w:val="22"/>
          <w:szCs w:val="22"/>
          <w:lang w:val="en-CA"/>
        </w:rPr>
        <w:t>in each province</w:t>
      </w:r>
      <w:r>
        <w:rPr>
          <w:rFonts w:asciiTheme="minorHAnsi" w:hAnsiTheme="minorHAnsi" w:cs="Arial"/>
          <w:sz w:val="22"/>
          <w:szCs w:val="22"/>
          <w:lang w:val="en-CA"/>
        </w:rPr>
        <w:t xml:space="preserve"> by NGOs</w:t>
      </w:r>
      <w:r w:rsidRPr="00A85233">
        <w:rPr>
          <w:rFonts w:asciiTheme="minorHAnsi" w:hAnsiTheme="minorHAnsi" w:cs="Arial"/>
          <w:sz w:val="22"/>
          <w:szCs w:val="22"/>
          <w:lang w:val="en-CA"/>
        </w:rPr>
        <w:t xml:space="preserve"> </w:t>
      </w:r>
      <w:r>
        <w:rPr>
          <w:rFonts w:asciiTheme="minorHAnsi" w:hAnsiTheme="minorHAnsi" w:cs="Arial"/>
          <w:sz w:val="22"/>
          <w:szCs w:val="22"/>
          <w:lang w:val="en-CA"/>
        </w:rPr>
        <w:t>(</w:t>
      </w:r>
      <w:r w:rsidRPr="0020651E">
        <w:rPr>
          <w:rFonts w:asciiTheme="minorHAnsi" w:hAnsiTheme="minorHAnsi" w:cs="Arial"/>
          <w:sz w:val="22"/>
          <w:szCs w:val="22"/>
          <w:lang w:val="en-CA"/>
        </w:rPr>
        <w:t>CARE and CRS</w:t>
      </w:r>
      <w:r>
        <w:rPr>
          <w:rFonts w:asciiTheme="minorHAnsi" w:hAnsiTheme="minorHAnsi" w:cs="Arial"/>
          <w:sz w:val="22"/>
          <w:szCs w:val="22"/>
          <w:lang w:val="en-CA"/>
        </w:rPr>
        <w:t xml:space="preserve">) since 2011. </w:t>
      </w:r>
      <w:r w:rsidR="0020651E" w:rsidRPr="0020651E">
        <w:rPr>
          <w:rFonts w:asciiTheme="minorHAnsi" w:hAnsiTheme="minorHAnsi" w:cs="Arial"/>
          <w:sz w:val="22"/>
          <w:szCs w:val="22"/>
          <w:lang w:val="en-CA"/>
        </w:rPr>
        <w:t xml:space="preserve">Data are collected on paper questionnaires, sent to FAO </w:t>
      </w:r>
      <w:r>
        <w:rPr>
          <w:rFonts w:asciiTheme="minorHAnsi" w:hAnsiTheme="minorHAnsi" w:cs="Arial"/>
          <w:sz w:val="22"/>
          <w:szCs w:val="22"/>
          <w:lang w:val="en-CA"/>
        </w:rPr>
        <w:t>for entry into a</w:t>
      </w:r>
      <w:r w:rsidR="0020651E" w:rsidRPr="0020651E">
        <w:rPr>
          <w:rFonts w:asciiTheme="minorHAnsi" w:hAnsiTheme="minorHAnsi" w:cs="Arial"/>
          <w:sz w:val="22"/>
          <w:szCs w:val="22"/>
          <w:lang w:val="en-CA"/>
        </w:rPr>
        <w:t xml:space="preserve"> database</w:t>
      </w:r>
      <w:r>
        <w:rPr>
          <w:rFonts w:asciiTheme="minorHAnsi" w:hAnsiTheme="minorHAnsi" w:cs="Arial"/>
          <w:sz w:val="22"/>
          <w:szCs w:val="22"/>
          <w:lang w:val="en-CA"/>
        </w:rPr>
        <w:t xml:space="preserve">, where certain indicators </w:t>
      </w:r>
      <w:r w:rsidR="0020651E" w:rsidRPr="0020651E">
        <w:rPr>
          <w:rFonts w:asciiTheme="minorHAnsi" w:hAnsiTheme="minorHAnsi" w:cs="Arial"/>
          <w:sz w:val="22"/>
          <w:szCs w:val="22"/>
          <w:lang w:val="en-CA"/>
        </w:rPr>
        <w:t xml:space="preserve">can be used as early warning with a focus on agriculture (i.e.: pests) or generic danger (i.e.: </w:t>
      </w:r>
      <w:r w:rsidR="00BD131C">
        <w:rPr>
          <w:rFonts w:asciiTheme="minorHAnsi" w:hAnsiTheme="minorHAnsi" w:cs="Arial"/>
          <w:sz w:val="22"/>
          <w:szCs w:val="22"/>
          <w:lang w:val="en-CA"/>
        </w:rPr>
        <w:t>stray</w:t>
      </w:r>
      <w:r w:rsidR="0020651E" w:rsidRPr="0020651E">
        <w:rPr>
          <w:rFonts w:asciiTheme="minorHAnsi" w:hAnsiTheme="minorHAnsi" w:cs="Arial"/>
          <w:sz w:val="22"/>
          <w:szCs w:val="22"/>
          <w:lang w:val="en-CA"/>
        </w:rPr>
        <w:t xml:space="preserve"> dogs). </w:t>
      </w:r>
      <w:r>
        <w:rPr>
          <w:rFonts w:asciiTheme="minorHAnsi" w:hAnsiTheme="minorHAnsi" w:cs="Arial"/>
          <w:sz w:val="22"/>
          <w:szCs w:val="22"/>
          <w:lang w:val="en-CA"/>
        </w:rPr>
        <w:t xml:space="preserve">SAPSSA is also managed by the </w:t>
      </w:r>
      <w:r w:rsidR="0020651E" w:rsidRPr="0020651E">
        <w:rPr>
          <w:rFonts w:asciiTheme="minorHAnsi" w:hAnsiTheme="minorHAnsi" w:cs="Arial"/>
          <w:sz w:val="22"/>
          <w:szCs w:val="22"/>
          <w:lang w:val="en-CA"/>
        </w:rPr>
        <w:t xml:space="preserve">Ministry of Agriculture, UNICEF, PAM, CARE, </w:t>
      </w:r>
      <w:r>
        <w:rPr>
          <w:rFonts w:asciiTheme="minorHAnsi" w:hAnsiTheme="minorHAnsi" w:cs="Arial"/>
          <w:sz w:val="22"/>
          <w:szCs w:val="22"/>
          <w:lang w:val="en-CA"/>
        </w:rPr>
        <w:t xml:space="preserve">and </w:t>
      </w:r>
      <w:r w:rsidR="0020651E" w:rsidRPr="0020651E">
        <w:rPr>
          <w:rFonts w:asciiTheme="minorHAnsi" w:hAnsiTheme="minorHAnsi" w:cs="Arial"/>
          <w:sz w:val="22"/>
          <w:szCs w:val="22"/>
          <w:lang w:val="en-CA"/>
        </w:rPr>
        <w:t>CRS</w:t>
      </w:r>
      <w:r w:rsidR="0020651E">
        <w:rPr>
          <w:rFonts w:asciiTheme="minorHAnsi" w:hAnsiTheme="minorHAnsi" w:cs="Arial"/>
          <w:sz w:val="22"/>
          <w:szCs w:val="22"/>
          <w:lang w:val="en-CA"/>
        </w:rPr>
        <w:t>.</w:t>
      </w:r>
    </w:p>
    <w:p w14:paraId="594B2714" w14:textId="77777777" w:rsidR="0020651E" w:rsidRDefault="0020651E" w:rsidP="0020651E">
      <w:pPr>
        <w:pStyle w:val="Paragraphedeliste"/>
        <w:rPr>
          <w:rFonts w:asciiTheme="minorHAnsi" w:hAnsiTheme="minorHAnsi" w:cs="Arial"/>
          <w:sz w:val="22"/>
          <w:szCs w:val="22"/>
          <w:lang w:val="en-CA"/>
        </w:rPr>
      </w:pPr>
    </w:p>
    <w:p w14:paraId="148BFBE4" w14:textId="7DDB9FBE" w:rsidR="0020651E" w:rsidRPr="0020651E" w:rsidRDefault="00A85233" w:rsidP="00D430EE">
      <w:pPr>
        <w:pStyle w:val="NormalWeb"/>
        <w:numPr>
          <w:ilvl w:val="0"/>
          <w:numId w:val="35"/>
        </w:numPr>
        <w:spacing w:before="0" w:after="0"/>
        <w:ind w:left="454" w:hanging="454"/>
        <w:contextualSpacing/>
        <w:jc w:val="both"/>
        <w:rPr>
          <w:rFonts w:asciiTheme="minorHAnsi" w:hAnsiTheme="minorHAnsi" w:cs="Arial"/>
          <w:sz w:val="22"/>
          <w:szCs w:val="22"/>
          <w:lang w:val="en-CA"/>
        </w:rPr>
      </w:pPr>
      <w:r w:rsidRPr="00176905">
        <w:rPr>
          <w:rFonts w:asciiTheme="minorHAnsi" w:hAnsiTheme="minorHAnsi" w:cs="Arial"/>
          <w:b/>
          <w:bCs/>
          <w:i/>
          <w:iCs/>
          <w:sz w:val="22"/>
          <w:szCs w:val="22"/>
          <w:lang w:val="en-CA"/>
        </w:rPr>
        <w:t>WFP “</w:t>
      </w:r>
      <w:r w:rsidR="0020651E" w:rsidRPr="00176905">
        <w:rPr>
          <w:rFonts w:asciiTheme="minorHAnsi" w:hAnsiTheme="minorHAnsi" w:cs="Arial"/>
          <w:b/>
          <w:bCs/>
          <w:i/>
          <w:iCs/>
          <w:sz w:val="22"/>
          <w:szCs w:val="22"/>
          <w:lang w:val="en-CA"/>
        </w:rPr>
        <w:t>Food Security Monitoring System</w:t>
      </w:r>
      <w:r w:rsidRPr="00176905">
        <w:rPr>
          <w:rFonts w:asciiTheme="minorHAnsi" w:hAnsiTheme="minorHAnsi" w:cs="Arial"/>
          <w:b/>
          <w:bCs/>
          <w:i/>
          <w:iCs/>
          <w:sz w:val="22"/>
          <w:szCs w:val="22"/>
          <w:lang w:val="en-CA"/>
        </w:rPr>
        <w:t>”</w:t>
      </w:r>
      <w:r w:rsidR="0020651E" w:rsidRPr="00176905">
        <w:rPr>
          <w:rFonts w:asciiTheme="minorHAnsi" w:hAnsiTheme="minorHAnsi" w:cs="Arial"/>
          <w:b/>
          <w:bCs/>
          <w:i/>
          <w:iCs/>
          <w:sz w:val="22"/>
          <w:szCs w:val="22"/>
          <w:lang w:val="en-CA"/>
        </w:rPr>
        <w:t xml:space="preserve"> </w:t>
      </w:r>
      <w:r w:rsidRPr="00176905">
        <w:rPr>
          <w:rFonts w:asciiTheme="minorHAnsi" w:hAnsiTheme="minorHAnsi" w:cs="Arial"/>
          <w:b/>
          <w:bCs/>
          <w:i/>
          <w:iCs/>
          <w:sz w:val="22"/>
          <w:szCs w:val="22"/>
          <w:lang w:val="en-CA"/>
        </w:rPr>
        <w:t xml:space="preserve">or </w:t>
      </w:r>
      <w:r w:rsidR="0020651E" w:rsidRPr="00176905">
        <w:rPr>
          <w:rFonts w:asciiTheme="minorHAnsi" w:hAnsiTheme="minorHAnsi" w:cs="Arial"/>
          <w:b/>
          <w:bCs/>
          <w:i/>
          <w:iCs/>
          <w:sz w:val="22"/>
          <w:szCs w:val="22"/>
          <w:lang w:val="en-CA"/>
        </w:rPr>
        <w:t>FSMS in collaboration with Ministry of Agriculture</w:t>
      </w:r>
      <w:r w:rsidR="003C6BFF" w:rsidRPr="00176905">
        <w:rPr>
          <w:rFonts w:asciiTheme="minorHAnsi" w:hAnsiTheme="minorHAnsi" w:cs="Arial"/>
          <w:b/>
          <w:bCs/>
          <w:i/>
          <w:iCs/>
          <w:sz w:val="22"/>
          <w:szCs w:val="22"/>
          <w:lang w:val="en-CA"/>
        </w:rPr>
        <w:t xml:space="preserve"> (</w:t>
      </w:r>
      <w:proofErr w:type="spellStart"/>
      <w:r w:rsidR="003C6BFF" w:rsidRPr="00176905">
        <w:rPr>
          <w:rFonts w:asciiTheme="minorHAnsi" w:hAnsiTheme="minorHAnsi" w:cs="Arial"/>
          <w:b/>
          <w:bCs/>
          <w:i/>
          <w:iCs/>
          <w:sz w:val="22"/>
          <w:szCs w:val="22"/>
          <w:lang w:val="en-CA"/>
        </w:rPr>
        <w:t>M</w:t>
      </w:r>
      <w:r w:rsidR="000B3B3B">
        <w:rPr>
          <w:rFonts w:asciiTheme="minorHAnsi" w:hAnsiTheme="minorHAnsi" w:cs="Arial"/>
          <w:b/>
          <w:bCs/>
          <w:i/>
          <w:iCs/>
          <w:sz w:val="22"/>
          <w:szCs w:val="22"/>
          <w:lang w:val="en-CA"/>
        </w:rPr>
        <w:t>o</w:t>
      </w:r>
      <w:r w:rsidR="003C6BFF" w:rsidRPr="00176905">
        <w:rPr>
          <w:rFonts w:asciiTheme="minorHAnsi" w:hAnsiTheme="minorHAnsi" w:cs="Arial"/>
          <w:b/>
          <w:bCs/>
          <w:i/>
          <w:iCs/>
          <w:sz w:val="22"/>
          <w:szCs w:val="22"/>
          <w:lang w:val="en-CA"/>
        </w:rPr>
        <w:t>A</w:t>
      </w:r>
      <w:proofErr w:type="spellEnd"/>
      <w:r w:rsidR="003C6BFF" w:rsidRPr="00176905">
        <w:rPr>
          <w:rFonts w:asciiTheme="minorHAnsi" w:hAnsiTheme="minorHAnsi" w:cs="Arial"/>
          <w:b/>
          <w:bCs/>
          <w:i/>
          <w:iCs/>
          <w:sz w:val="22"/>
          <w:szCs w:val="22"/>
          <w:lang w:val="en-CA"/>
        </w:rPr>
        <w:t>)</w:t>
      </w:r>
      <w:r w:rsidR="00176905">
        <w:rPr>
          <w:rFonts w:asciiTheme="minorHAnsi" w:hAnsiTheme="minorHAnsi" w:cs="Arial"/>
          <w:sz w:val="22"/>
          <w:szCs w:val="22"/>
          <w:lang w:val="en-CA"/>
        </w:rPr>
        <w:t>.</w:t>
      </w:r>
      <w:r w:rsidR="0020651E" w:rsidRPr="0020651E">
        <w:rPr>
          <w:rFonts w:asciiTheme="minorHAnsi" w:hAnsiTheme="minorHAnsi" w:cs="Arial"/>
          <w:sz w:val="22"/>
          <w:szCs w:val="22"/>
          <w:lang w:val="en-CA"/>
        </w:rPr>
        <w:t xml:space="preserve"> </w:t>
      </w:r>
      <w:r w:rsidR="003C6BFF">
        <w:rPr>
          <w:rFonts w:asciiTheme="minorHAnsi" w:hAnsiTheme="minorHAnsi" w:cs="Arial"/>
          <w:sz w:val="22"/>
          <w:szCs w:val="22"/>
          <w:lang w:val="en-CA"/>
        </w:rPr>
        <w:t xml:space="preserve">This </w:t>
      </w:r>
      <w:r w:rsidR="003C6BFF" w:rsidRPr="008C06A7">
        <w:rPr>
          <w:rFonts w:asciiTheme="minorHAnsi" w:hAnsiTheme="minorHAnsi" w:cs="Arial"/>
          <w:sz w:val="22"/>
          <w:szCs w:val="22"/>
          <w:lang w:val="en-CA"/>
        </w:rPr>
        <w:t xml:space="preserve">project </w:t>
      </w:r>
      <w:r w:rsidR="00F1152E" w:rsidRPr="008C06A7">
        <w:rPr>
          <w:rFonts w:asciiTheme="minorHAnsi" w:hAnsiTheme="minorHAnsi" w:cs="Arial"/>
          <w:sz w:val="22"/>
          <w:szCs w:val="22"/>
          <w:lang w:val="en-CA"/>
        </w:rPr>
        <w:t xml:space="preserve">operating since 2009 </w:t>
      </w:r>
      <w:r w:rsidR="005457CF" w:rsidRPr="008C06A7">
        <w:rPr>
          <w:rFonts w:asciiTheme="minorHAnsi" w:hAnsiTheme="minorHAnsi" w:cs="Arial"/>
          <w:sz w:val="22"/>
          <w:szCs w:val="22"/>
          <w:lang w:val="en-CA"/>
        </w:rPr>
        <w:t>has</w:t>
      </w:r>
      <w:r w:rsidR="005457CF">
        <w:rPr>
          <w:rFonts w:asciiTheme="minorHAnsi" w:hAnsiTheme="minorHAnsi" w:cs="Arial"/>
          <w:sz w:val="22"/>
          <w:szCs w:val="22"/>
          <w:lang w:val="en-CA"/>
        </w:rPr>
        <w:t xml:space="preserve"> </w:t>
      </w:r>
      <w:r w:rsidR="00176905">
        <w:rPr>
          <w:rFonts w:asciiTheme="minorHAnsi" w:hAnsiTheme="minorHAnsi" w:cs="Arial"/>
          <w:sz w:val="22"/>
          <w:szCs w:val="22"/>
          <w:lang w:val="en-CA"/>
        </w:rPr>
        <w:t>national data coverage (with the  support of NGOs) that has</w:t>
      </w:r>
      <w:r w:rsidR="003C6BFF">
        <w:rPr>
          <w:rFonts w:asciiTheme="minorHAnsi" w:hAnsiTheme="minorHAnsi" w:cs="Arial"/>
          <w:sz w:val="22"/>
          <w:szCs w:val="22"/>
          <w:lang w:val="en-CA"/>
        </w:rPr>
        <w:t xml:space="preserve"> built the </w:t>
      </w:r>
      <w:r w:rsidR="0020651E" w:rsidRPr="0020651E">
        <w:rPr>
          <w:rFonts w:asciiTheme="minorHAnsi" w:hAnsiTheme="minorHAnsi" w:cs="Arial"/>
          <w:sz w:val="22"/>
          <w:szCs w:val="22"/>
          <w:lang w:val="en-CA"/>
        </w:rPr>
        <w:t xml:space="preserve">capacity of the Statistic Center </w:t>
      </w:r>
      <w:r w:rsidR="003C6BFF">
        <w:rPr>
          <w:rFonts w:asciiTheme="minorHAnsi" w:hAnsiTheme="minorHAnsi" w:cs="Arial"/>
          <w:sz w:val="22"/>
          <w:szCs w:val="22"/>
          <w:lang w:val="en-CA"/>
        </w:rPr>
        <w:t>and</w:t>
      </w:r>
      <w:r w:rsidR="0020651E" w:rsidRPr="0020651E">
        <w:rPr>
          <w:rFonts w:asciiTheme="minorHAnsi" w:hAnsiTheme="minorHAnsi" w:cs="Arial"/>
          <w:sz w:val="22"/>
          <w:szCs w:val="22"/>
          <w:lang w:val="en-CA"/>
        </w:rPr>
        <w:t xml:space="preserve"> </w:t>
      </w:r>
      <w:bookmarkStart w:id="62" w:name="_Hlk62827397"/>
      <w:r w:rsidR="0020651E" w:rsidRPr="0020651E">
        <w:rPr>
          <w:rFonts w:asciiTheme="minorHAnsi" w:hAnsiTheme="minorHAnsi" w:cs="Arial"/>
          <w:sz w:val="22"/>
          <w:szCs w:val="22"/>
          <w:lang w:val="en-CA"/>
        </w:rPr>
        <w:t xml:space="preserve">provincial officers </w:t>
      </w:r>
      <w:bookmarkEnd w:id="62"/>
      <w:r w:rsidR="0020651E" w:rsidRPr="0020651E">
        <w:rPr>
          <w:rFonts w:asciiTheme="minorHAnsi" w:hAnsiTheme="minorHAnsi" w:cs="Arial"/>
          <w:sz w:val="22"/>
          <w:szCs w:val="22"/>
          <w:lang w:val="en-CA"/>
        </w:rPr>
        <w:t xml:space="preserve">(DPAE) of the </w:t>
      </w:r>
      <w:proofErr w:type="spellStart"/>
      <w:r w:rsidR="003C6BFF">
        <w:rPr>
          <w:rFonts w:asciiTheme="minorHAnsi" w:hAnsiTheme="minorHAnsi" w:cs="Arial"/>
          <w:sz w:val="22"/>
          <w:szCs w:val="22"/>
          <w:lang w:val="en-CA"/>
        </w:rPr>
        <w:t>MoA</w:t>
      </w:r>
      <w:proofErr w:type="spellEnd"/>
      <w:r w:rsidR="0020651E" w:rsidRPr="0020651E">
        <w:rPr>
          <w:rFonts w:asciiTheme="minorHAnsi" w:hAnsiTheme="minorHAnsi" w:cs="Arial"/>
          <w:sz w:val="22"/>
          <w:szCs w:val="22"/>
          <w:lang w:val="en-CA"/>
        </w:rPr>
        <w:t xml:space="preserve"> to make the system sustainable. </w:t>
      </w:r>
      <w:r w:rsidR="003C6BFF">
        <w:rPr>
          <w:rFonts w:asciiTheme="minorHAnsi" w:hAnsiTheme="minorHAnsi" w:cs="Arial"/>
          <w:sz w:val="22"/>
          <w:szCs w:val="22"/>
          <w:lang w:val="en-CA"/>
        </w:rPr>
        <w:t>P</w:t>
      </w:r>
      <w:r w:rsidR="003C6BFF" w:rsidRPr="003C6BFF">
        <w:rPr>
          <w:rFonts w:asciiTheme="minorHAnsi" w:hAnsiTheme="minorHAnsi" w:cs="Arial"/>
          <w:sz w:val="22"/>
          <w:szCs w:val="22"/>
          <w:lang w:val="en-CA"/>
        </w:rPr>
        <w:t xml:space="preserve">rovincial officers </w:t>
      </w:r>
      <w:r w:rsidR="003C6BFF">
        <w:rPr>
          <w:rFonts w:asciiTheme="minorHAnsi" w:hAnsiTheme="minorHAnsi" w:cs="Arial"/>
          <w:sz w:val="22"/>
          <w:szCs w:val="22"/>
          <w:lang w:val="en-CA"/>
        </w:rPr>
        <w:t xml:space="preserve">conduct data collection </w:t>
      </w:r>
      <w:r w:rsidR="0020651E" w:rsidRPr="0020651E">
        <w:rPr>
          <w:rFonts w:asciiTheme="minorHAnsi" w:hAnsiTheme="minorHAnsi" w:cs="Arial"/>
          <w:sz w:val="22"/>
          <w:szCs w:val="22"/>
          <w:lang w:val="en-CA"/>
        </w:rPr>
        <w:t xml:space="preserve">twice a year collect data through mobile phones through </w:t>
      </w:r>
      <w:r w:rsidR="003C6BFF">
        <w:rPr>
          <w:rFonts w:asciiTheme="minorHAnsi" w:hAnsiTheme="minorHAnsi" w:cs="Arial"/>
          <w:sz w:val="22"/>
          <w:szCs w:val="22"/>
          <w:lang w:val="en-CA"/>
        </w:rPr>
        <w:t xml:space="preserve">the </w:t>
      </w:r>
      <w:r w:rsidR="003C6BFF" w:rsidRPr="0020651E">
        <w:rPr>
          <w:rFonts w:asciiTheme="minorHAnsi" w:hAnsiTheme="minorHAnsi" w:cs="Arial"/>
          <w:sz w:val="22"/>
          <w:szCs w:val="22"/>
          <w:lang w:val="en-CA"/>
        </w:rPr>
        <w:t xml:space="preserve">internet </w:t>
      </w:r>
      <w:r w:rsidR="003C6BFF">
        <w:rPr>
          <w:rFonts w:asciiTheme="minorHAnsi" w:hAnsiTheme="minorHAnsi" w:cs="Arial"/>
          <w:sz w:val="22"/>
          <w:szCs w:val="22"/>
          <w:lang w:val="en-CA"/>
        </w:rPr>
        <w:t xml:space="preserve">on </w:t>
      </w:r>
      <w:r w:rsidR="0020651E" w:rsidRPr="0020651E">
        <w:rPr>
          <w:rFonts w:asciiTheme="minorHAnsi" w:hAnsiTheme="minorHAnsi" w:cs="Arial"/>
          <w:sz w:val="22"/>
          <w:szCs w:val="22"/>
          <w:lang w:val="en-CA"/>
        </w:rPr>
        <w:t xml:space="preserve">a simple </w:t>
      </w:r>
      <w:r w:rsidR="003C6BFF">
        <w:rPr>
          <w:rFonts w:asciiTheme="minorHAnsi" w:hAnsiTheme="minorHAnsi" w:cs="Arial"/>
          <w:sz w:val="22"/>
          <w:szCs w:val="22"/>
          <w:lang w:val="en-CA"/>
        </w:rPr>
        <w:t>platform</w:t>
      </w:r>
      <w:r w:rsidR="0020651E" w:rsidRPr="0020651E">
        <w:rPr>
          <w:rFonts w:asciiTheme="minorHAnsi" w:hAnsiTheme="minorHAnsi" w:cs="Arial"/>
          <w:sz w:val="22"/>
          <w:szCs w:val="22"/>
          <w:lang w:val="en-CA"/>
        </w:rPr>
        <w:t>.</w:t>
      </w:r>
    </w:p>
    <w:p w14:paraId="09D951A8" w14:textId="77777777" w:rsidR="0020651E" w:rsidRPr="00315475" w:rsidRDefault="0020651E" w:rsidP="00CD6C32">
      <w:pPr>
        <w:pStyle w:val="NormalWeb"/>
        <w:spacing w:before="0" w:after="0"/>
        <w:jc w:val="both"/>
        <w:rPr>
          <w:rFonts w:asciiTheme="minorHAnsi" w:hAnsiTheme="minorHAnsi" w:cs="Arial"/>
          <w:sz w:val="22"/>
          <w:szCs w:val="22"/>
          <w:lang w:val="en-CA"/>
        </w:rPr>
      </w:pPr>
    </w:p>
    <w:p w14:paraId="67CF0025" w14:textId="27074824" w:rsidR="00E544B9" w:rsidRPr="009A2B91" w:rsidRDefault="00C74E72" w:rsidP="00E544B9">
      <w:pPr>
        <w:pStyle w:val="Titre3"/>
        <w:tabs>
          <w:tab w:val="clear" w:pos="1418"/>
        </w:tabs>
        <w:ind w:left="454"/>
        <w:rPr>
          <w:rFonts w:asciiTheme="minorHAnsi" w:hAnsiTheme="minorHAnsi" w:cs="Arial"/>
        </w:rPr>
      </w:pPr>
      <w:bookmarkStart w:id="63" w:name="_Toc78437748"/>
      <w:r>
        <w:rPr>
          <w:rFonts w:asciiTheme="minorHAnsi" w:hAnsiTheme="minorHAnsi" w:cs="Arial"/>
        </w:rPr>
        <w:lastRenderedPageBreak/>
        <w:t>Gender responsiveness of Project design</w:t>
      </w:r>
      <w:bookmarkEnd w:id="63"/>
    </w:p>
    <w:p w14:paraId="0B457A7D" w14:textId="6755B1C9" w:rsidR="00E544B9" w:rsidRDefault="00D45FC0" w:rsidP="00E544B9">
      <w:pPr>
        <w:pStyle w:val="Paragraphedeliste"/>
        <w:numPr>
          <w:ilvl w:val="0"/>
          <w:numId w:val="35"/>
        </w:numPr>
        <w:autoSpaceDE w:val="0"/>
        <w:autoSpaceDN w:val="0"/>
        <w:adjustRightInd w:val="0"/>
        <w:ind w:left="454" w:hanging="454"/>
        <w:jc w:val="both"/>
        <w:rPr>
          <w:rFonts w:asciiTheme="minorHAnsi" w:eastAsia="Batang" w:hAnsiTheme="minorHAnsi" w:cs="Arial"/>
          <w:sz w:val="22"/>
          <w:szCs w:val="22"/>
          <w:lang w:val="en-CA" w:eastAsia="ko-KR"/>
        </w:rPr>
      </w:pPr>
      <w:r>
        <w:rPr>
          <w:rFonts w:asciiTheme="minorHAnsi" w:eastAsia="Batang" w:hAnsiTheme="minorHAnsi" w:cs="Arial"/>
          <w:sz w:val="22"/>
          <w:szCs w:val="22"/>
          <w:lang w:val="en-CA" w:eastAsia="ko-KR"/>
        </w:rPr>
        <w:t>The</w:t>
      </w:r>
      <w:r w:rsidR="00354F5E" w:rsidRPr="00354F5E">
        <w:rPr>
          <w:rFonts w:asciiTheme="minorHAnsi" w:eastAsia="Batang" w:hAnsiTheme="minorHAnsi" w:cs="Arial"/>
          <w:sz w:val="22"/>
          <w:szCs w:val="22"/>
          <w:lang w:val="en-CA" w:eastAsia="ko-KR"/>
        </w:rPr>
        <w:t xml:space="preserve"> people centred Early Warning System </w:t>
      </w:r>
      <w:r w:rsidR="00081A57">
        <w:rPr>
          <w:rFonts w:asciiTheme="minorHAnsi" w:eastAsia="Batang" w:hAnsiTheme="minorHAnsi" w:cs="Arial"/>
          <w:sz w:val="22"/>
          <w:szCs w:val="22"/>
          <w:lang w:val="en-CA" w:eastAsia="ko-KR"/>
        </w:rPr>
        <w:t xml:space="preserve">was to </w:t>
      </w:r>
      <w:r w:rsidR="00354F5E" w:rsidRPr="00354F5E">
        <w:rPr>
          <w:rFonts w:asciiTheme="minorHAnsi" w:eastAsia="Batang" w:hAnsiTheme="minorHAnsi" w:cs="Arial"/>
          <w:sz w:val="22"/>
          <w:szCs w:val="22"/>
          <w:lang w:val="en-CA" w:eastAsia="ko-KR"/>
        </w:rPr>
        <w:t>be test</w:t>
      </w:r>
      <w:r>
        <w:rPr>
          <w:rFonts w:asciiTheme="minorHAnsi" w:eastAsia="Batang" w:hAnsiTheme="minorHAnsi" w:cs="Arial"/>
          <w:sz w:val="22"/>
          <w:szCs w:val="22"/>
          <w:lang w:val="en-CA" w:eastAsia="ko-KR"/>
        </w:rPr>
        <w:t>ed</w:t>
      </w:r>
      <w:r w:rsidR="00354F5E" w:rsidRPr="00354F5E">
        <w:rPr>
          <w:rFonts w:asciiTheme="minorHAnsi" w:eastAsia="Batang" w:hAnsiTheme="minorHAnsi" w:cs="Arial"/>
          <w:sz w:val="22"/>
          <w:szCs w:val="22"/>
          <w:lang w:val="en-CA" w:eastAsia="ko-KR"/>
        </w:rPr>
        <w:t xml:space="preserve"> out as a system capable of involving and reaching communities, putting them in relations to the national level, and also connect it to sensitization activities as well as to infrastructural work to work as a connecting ring between climate changes adaptation measure and DRR interventions. The intervention </w:t>
      </w:r>
      <w:r w:rsidR="00081A57">
        <w:rPr>
          <w:rFonts w:asciiTheme="minorHAnsi" w:eastAsia="Batang" w:hAnsiTheme="minorHAnsi" w:cs="Arial"/>
          <w:sz w:val="22"/>
          <w:szCs w:val="22"/>
          <w:lang w:val="en-CA" w:eastAsia="ko-KR"/>
        </w:rPr>
        <w:t>was</w:t>
      </w:r>
      <w:r w:rsidR="00354F5E" w:rsidRPr="00354F5E">
        <w:rPr>
          <w:rFonts w:asciiTheme="minorHAnsi" w:eastAsia="Batang" w:hAnsiTheme="minorHAnsi" w:cs="Arial"/>
          <w:sz w:val="22"/>
          <w:szCs w:val="22"/>
          <w:lang w:val="en-CA" w:eastAsia="ko-KR"/>
        </w:rPr>
        <w:t xml:space="preserve"> oriented at mitigating the low attention to preparedness at local level, and as such it </w:t>
      </w:r>
      <w:r w:rsidR="00081A57">
        <w:rPr>
          <w:rFonts w:asciiTheme="minorHAnsi" w:eastAsia="Batang" w:hAnsiTheme="minorHAnsi" w:cs="Arial"/>
          <w:sz w:val="22"/>
          <w:szCs w:val="22"/>
          <w:lang w:val="en-CA" w:eastAsia="ko-KR"/>
        </w:rPr>
        <w:t xml:space="preserve">was </w:t>
      </w:r>
      <w:r w:rsidR="00354F5E" w:rsidRPr="00354F5E">
        <w:rPr>
          <w:rFonts w:asciiTheme="minorHAnsi" w:eastAsia="Batang" w:hAnsiTheme="minorHAnsi" w:cs="Arial"/>
          <w:sz w:val="22"/>
          <w:szCs w:val="22"/>
          <w:lang w:val="en-CA" w:eastAsia="ko-KR"/>
        </w:rPr>
        <w:t>intend</w:t>
      </w:r>
      <w:r w:rsidR="00081A57">
        <w:rPr>
          <w:rFonts w:asciiTheme="minorHAnsi" w:eastAsia="Batang" w:hAnsiTheme="minorHAnsi" w:cs="Arial"/>
          <w:sz w:val="22"/>
          <w:szCs w:val="22"/>
          <w:lang w:val="en-CA" w:eastAsia="ko-KR"/>
        </w:rPr>
        <w:t>ed</w:t>
      </w:r>
      <w:r w:rsidR="00354F5E" w:rsidRPr="00354F5E">
        <w:rPr>
          <w:rFonts w:asciiTheme="minorHAnsi" w:eastAsia="Batang" w:hAnsiTheme="minorHAnsi" w:cs="Arial"/>
          <w:sz w:val="22"/>
          <w:szCs w:val="22"/>
          <w:lang w:val="en-CA" w:eastAsia="ko-KR"/>
        </w:rPr>
        <w:t xml:space="preserve"> to contribute as </w:t>
      </w:r>
      <w:r w:rsidR="00081A57">
        <w:rPr>
          <w:rFonts w:asciiTheme="minorHAnsi" w:eastAsia="Batang" w:hAnsiTheme="minorHAnsi" w:cs="Arial"/>
          <w:sz w:val="22"/>
          <w:szCs w:val="22"/>
          <w:lang w:val="en-CA" w:eastAsia="ko-KR"/>
        </w:rPr>
        <w:t xml:space="preserve">a </w:t>
      </w:r>
      <w:r w:rsidR="00354F5E" w:rsidRPr="00354F5E">
        <w:rPr>
          <w:rFonts w:asciiTheme="minorHAnsi" w:eastAsia="Batang" w:hAnsiTheme="minorHAnsi" w:cs="Arial"/>
          <w:sz w:val="22"/>
          <w:szCs w:val="22"/>
          <w:lang w:val="en-CA" w:eastAsia="ko-KR"/>
        </w:rPr>
        <w:t xml:space="preserve">response to the lack of articulation (and effectiveness) between national and lower levels, highlighted by the Interagency Evaluation of National Capacity for risk reduction in Burundi. </w:t>
      </w:r>
      <w:r>
        <w:rPr>
          <w:rFonts w:asciiTheme="minorHAnsi" w:eastAsia="Batang" w:hAnsiTheme="minorHAnsi" w:cs="Arial"/>
          <w:sz w:val="22"/>
          <w:szCs w:val="22"/>
          <w:lang w:val="en-CA" w:eastAsia="ko-KR"/>
        </w:rPr>
        <w:t xml:space="preserve">Training was to be </w:t>
      </w:r>
      <w:r w:rsidR="00354F5E" w:rsidRPr="00354F5E">
        <w:rPr>
          <w:rFonts w:asciiTheme="minorHAnsi" w:eastAsia="Batang" w:hAnsiTheme="minorHAnsi" w:cs="Arial"/>
          <w:sz w:val="22"/>
          <w:szCs w:val="22"/>
          <w:lang w:val="en-CA" w:eastAsia="ko-KR"/>
        </w:rPr>
        <w:t>based on raising awareness and building capacity of local authorities and the general public on the type of risks lived and experienced by the population itself</w:t>
      </w:r>
      <w:r>
        <w:rPr>
          <w:rFonts w:asciiTheme="minorHAnsi" w:eastAsia="Batang" w:hAnsiTheme="minorHAnsi" w:cs="Arial"/>
          <w:sz w:val="22"/>
          <w:szCs w:val="22"/>
          <w:lang w:val="en-CA" w:eastAsia="ko-KR"/>
        </w:rPr>
        <w:t xml:space="preserve">, </w:t>
      </w:r>
      <w:r w:rsidR="00354F5E" w:rsidRPr="00354F5E">
        <w:rPr>
          <w:rFonts w:asciiTheme="minorHAnsi" w:eastAsia="Batang" w:hAnsiTheme="minorHAnsi" w:cs="Arial"/>
          <w:sz w:val="22"/>
          <w:szCs w:val="22"/>
          <w:lang w:val="en-CA" w:eastAsia="ko-KR"/>
        </w:rPr>
        <w:t>by gender and social strata.</w:t>
      </w:r>
    </w:p>
    <w:p w14:paraId="0378C83C" w14:textId="77777777" w:rsidR="00E544B9" w:rsidRPr="00A06522" w:rsidRDefault="00E544B9" w:rsidP="00E544B9">
      <w:pPr>
        <w:pStyle w:val="Paragraphedeliste"/>
        <w:autoSpaceDE w:val="0"/>
        <w:autoSpaceDN w:val="0"/>
        <w:adjustRightInd w:val="0"/>
        <w:ind w:left="360"/>
        <w:jc w:val="both"/>
        <w:rPr>
          <w:rFonts w:asciiTheme="minorHAnsi" w:eastAsia="Batang" w:hAnsiTheme="minorHAnsi" w:cs="Arial"/>
          <w:sz w:val="22"/>
          <w:szCs w:val="22"/>
          <w:lang w:val="en-CA" w:eastAsia="ko-KR"/>
        </w:rPr>
      </w:pPr>
    </w:p>
    <w:p w14:paraId="4BA64976" w14:textId="56F47038" w:rsidR="00E544B9" w:rsidRDefault="00D20034" w:rsidP="00E544B9">
      <w:pPr>
        <w:pStyle w:val="Paragraphedeliste"/>
        <w:numPr>
          <w:ilvl w:val="0"/>
          <w:numId w:val="35"/>
        </w:numPr>
        <w:autoSpaceDE w:val="0"/>
        <w:autoSpaceDN w:val="0"/>
        <w:adjustRightInd w:val="0"/>
        <w:ind w:left="454" w:hanging="454"/>
        <w:jc w:val="both"/>
        <w:rPr>
          <w:rFonts w:asciiTheme="minorHAnsi" w:eastAsia="Batang" w:hAnsiTheme="minorHAnsi" w:cs="Arial"/>
          <w:sz w:val="22"/>
          <w:szCs w:val="22"/>
          <w:lang w:val="en-CA" w:eastAsia="ko-KR"/>
        </w:rPr>
      </w:pPr>
      <w:r>
        <w:rPr>
          <w:rFonts w:asciiTheme="minorHAnsi" w:eastAsia="Batang" w:hAnsiTheme="minorHAnsi" w:cs="Arial"/>
          <w:sz w:val="22"/>
          <w:szCs w:val="22"/>
          <w:lang w:val="en-CA" w:eastAsia="ko-KR"/>
        </w:rPr>
        <w:t>T</w:t>
      </w:r>
      <w:r w:rsidR="00E544B9" w:rsidRPr="00CF7DB6">
        <w:rPr>
          <w:rFonts w:asciiTheme="minorHAnsi" w:eastAsia="Batang" w:hAnsiTheme="minorHAnsi" w:cs="Arial"/>
          <w:sz w:val="22"/>
          <w:szCs w:val="22"/>
          <w:lang w:val="en-CA" w:eastAsia="ko-KR"/>
        </w:rPr>
        <w:t xml:space="preserve">he </w:t>
      </w:r>
      <w:r>
        <w:rPr>
          <w:rFonts w:asciiTheme="minorHAnsi" w:eastAsia="Batang" w:hAnsiTheme="minorHAnsi" w:cs="Arial"/>
          <w:sz w:val="22"/>
          <w:szCs w:val="22"/>
          <w:lang w:val="en-CA" w:eastAsia="ko-KR"/>
        </w:rPr>
        <w:t>Project design also responds to gender in the following ways</w:t>
      </w:r>
      <w:r w:rsidR="00E544B9" w:rsidRPr="00CF7DB6">
        <w:rPr>
          <w:rFonts w:asciiTheme="minorHAnsi" w:eastAsia="Batang" w:hAnsiTheme="minorHAnsi" w:cs="Arial"/>
          <w:sz w:val="22"/>
          <w:szCs w:val="22"/>
          <w:lang w:val="en-CA" w:eastAsia="ko-KR"/>
        </w:rPr>
        <w:t>:</w:t>
      </w:r>
    </w:p>
    <w:p w14:paraId="455D1F64" w14:textId="77777777" w:rsidR="00E544B9" w:rsidRDefault="00E544B9" w:rsidP="00E544B9">
      <w:pPr>
        <w:pStyle w:val="Paragraphedeliste"/>
        <w:autoSpaceDE w:val="0"/>
        <w:autoSpaceDN w:val="0"/>
        <w:adjustRightInd w:val="0"/>
        <w:ind w:left="454"/>
        <w:jc w:val="both"/>
        <w:rPr>
          <w:rFonts w:asciiTheme="minorHAnsi" w:eastAsia="Batang" w:hAnsiTheme="minorHAnsi" w:cs="Arial"/>
          <w:sz w:val="22"/>
          <w:szCs w:val="22"/>
          <w:lang w:val="en-CA" w:eastAsia="ko-KR"/>
        </w:rPr>
      </w:pPr>
    </w:p>
    <w:p w14:paraId="2D93B608" w14:textId="76C8B20C" w:rsidR="00D20034" w:rsidRDefault="00D20034" w:rsidP="009D0B3D">
      <w:pPr>
        <w:pStyle w:val="Paragraphedeliste"/>
        <w:numPr>
          <w:ilvl w:val="0"/>
          <w:numId w:val="43"/>
        </w:numPr>
        <w:autoSpaceDE w:val="0"/>
        <w:autoSpaceDN w:val="0"/>
        <w:adjustRightInd w:val="0"/>
        <w:ind w:left="814"/>
        <w:jc w:val="both"/>
        <w:rPr>
          <w:rFonts w:asciiTheme="minorHAnsi" w:eastAsia="Batang" w:hAnsiTheme="minorHAnsi" w:cs="Arial"/>
          <w:sz w:val="22"/>
          <w:szCs w:val="22"/>
          <w:lang w:val="en-CA" w:eastAsia="ko-KR"/>
        </w:rPr>
      </w:pPr>
      <w:r w:rsidRPr="00D20034">
        <w:rPr>
          <w:rFonts w:asciiTheme="minorHAnsi" w:eastAsia="Batang" w:hAnsiTheme="minorHAnsi" w:cs="Arial"/>
          <w:sz w:val="22"/>
          <w:szCs w:val="22"/>
          <w:lang w:val="en-CA" w:eastAsia="ko-KR"/>
        </w:rPr>
        <w:t xml:space="preserve">CB-EWS focal points </w:t>
      </w:r>
      <w:r w:rsidR="00081A57">
        <w:rPr>
          <w:rFonts w:asciiTheme="minorHAnsi" w:eastAsia="Batang" w:hAnsiTheme="minorHAnsi" w:cs="Arial"/>
          <w:sz w:val="22"/>
          <w:szCs w:val="22"/>
          <w:lang w:val="en-CA" w:eastAsia="ko-KR"/>
        </w:rPr>
        <w:t>were to</w:t>
      </w:r>
      <w:r w:rsidRPr="00D20034">
        <w:rPr>
          <w:rFonts w:asciiTheme="minorHAnsi" w:eastAsia="Batang" w:hAnsiTheme="minorHAnsi" w:cs="Arial"/>
          <w:sz w:val="22"/>
          <w:szCs w:val="22"/>
          <w:lang w:val="en-CA" w:eastAsia="ko-KR"/>
        </w:rPr>
        <w:t xml:space="preserve"> be trained and regularly re-trained</w:t>
      </w:r>
      <w:r w:rsidR="00081A57">
        <w:rPr>
          <w:rFonts w:asciiTheme="minorHAnsi" w:eastAsia="Batang" w:hAnsiTheme="minorHAnsi" w:cs="Arial"/>
          <w:sz w:val="22"/>
          <w:szCs w:val="22"/>
          <w:lang w:val="en-CA" w:eastAsia="ko-KR"/>
        </w:rPr>
        <w:t>.</w:t>
      </w:r>
      <w:r>
        <w:rPr>
          <w:rFonts w:asciiTheme="minorHAnsi" w:eastAsia="Batang" w:hAnsiTheme="minorHAnsi" w:cs="Arial"/>
          <w:sz w:val="22"/>
          <w:szCs w:val="22"/>
          <w:lang w:val="en-CA" w:eastAsia="ko-KR"/>
        </w:rPr>
        <w:t xml:space="preserve"> </w:t>
      </w:r>
      <w:r w:rsidRPr="00D20034">
        <w:rPr>
          <w:rFonts w:asciiTheme="minorHAnsi" w:eastAsia="Batang" w:hAnsiTheme="minorHAnsi" w:cs="Arial"/>
          <w:sz w:val="22"/>
          <w:szCs w:val="22"/>
          <w:lang w:val="en-CA" w:eastAsia="ko-KR"/>
        </w:rPr>
        <w:t>Introduction to climate risk and to vulnerability in a gender sensitive way to better sensitiz</w:t>
      </w:r>
      <w:r w:rsidR="00081A57">
        <w:rPr>
          <w:rFonts w:asciiTheme="minorHAnsi" w:eastAsia="Batang" w:hAnsiTheme="minorHAnsi" w:cs="Arial"/>
          <w:sz w:val="22"/>
          <w:szCs w:val="22"/>
          <w:lang w:val="en-CA" w:eastAsia="ko-KR"/>
        </w:rPr>
        <w:t>e</w:t>
      </w:r>
      <w:r w:rsidRPr="00D20034">
        <w:rPr>
          <w:rFonts w:asciiTheme="minorHAnsi" w:eastAsia="Batang" w:hAnsiTheme="minorHAnsi" w:cs="Arial"/>
          <w:sz w:val="22"/>
          <w:szCs w:val="22"/>
          <w:lang w:val="en-CA" w:eastAsia="ko-KR"/>
        </w:rPr>
        <w:t xml:space="preserve"> target communities on severe climate </w:t>
      </w:r>
      <w:r w:rsidR="00D45FC0">
        <w:rPr>
          <w:rFonts w:asciiTheme="minorHAnsi" w:eastAsia="Batang" w:hAnsiTheme="minorHAnsi" w:cs="Arial"/>
          <w:sz w:val="22"/>
          <w:szCs w:val="22"/>
          <w:lang w:val="en-CA" w:eastAsia="ko-KR"/>
        </w:rPr>
        <w:t>(</w:t>
      </w:r>
      <w:proofErr w:type="gramStart"/>
      <w:r w:rsidR="002B3A39">
        <w:rPr>
          <w:rFonts w:asciiTheme="minorHAnsi" w:eastAsia="Batang" w:hAnsiTheme="minorHAnsi" w:cs="Arial"/>
          <w:sz w:val="22"/>
          <w:szCs w:val="22"/>
          <w:lang w:val="en-CA" w:eastAsia="ko-KR"/>
        </w:rPr>
        <w:t>i.e.</w:t>
      </w:r>
      <w:proofErr w:type="gramEnd"/>
      <w:r w:rsidRPr="00D20034">
        <w:rPr>
          <w:rFonts w:asciiTheme="minorHAnsi" w:eastAsia="Batang" w:hAnsiTheme="minorHAnsi" w:cs="Arial"/>
          <w:sz w:val="22"/>
          <w:szCs w:val="22"/>
          <w:lang w:val="en-CA" w:eastAsia="ko-KR"/>
        </w:rPr>
        <w:t xml:space="preserve"> excessive rain, drought</w:t>
      </w:r>
      <w:r w:rsidR="002B3A39">
        <w:rPr>
          <w:rFonts w:asciiTheme="minorHAnsi" w:eastAsia="Batang" w:hAnsiTheme="minorHAnsi" w:cs="Arial"/>
          <w:sz w:val="22"/>
          <w:szCs w:val="22"/>
          <w:lang w:val="en-CA" w:eastAsia="ko-KR"/>
        </w:rPr>
        <w:t>)</w:t>
      </w:r>
      <w:r w:rsidR="00081A57">
        <w:rPr>
          <w:rFonts w:asciiTheme="minorHAnsi" w:eastAsia="Batang" w:hAnsiTheme="minorHAnsi" w:cs="Arial"/>
          <w:sz w:val="22"/>
          <w:szCs w:val="22"/>
          <w:lang w:val="en-CA" w:eastAsia="ko-KR"/>
        </w:rPr>
        <w:t>,</w:t>
      </w:r>
      <w:r w:rsidRPr="00D20034">
        <w:rPr>
          <w:rFonts w:asciiTheme="minorHAnsi" w:eastAsia="Batang" w:hAnsiTheme="minorHAnsi" w:cs="Arial"/>
          <w:sz w:val="22"/>
          <w:szCs w:val="22"/>
          <w:lang w:val="en-CA" w:eastAsia="ko-KR"/>
        </w:rPr>
        <w:t xml:space="preserve"> </w:t>
      </w:r>
      <w:r w:rsidR="00081A57">
        <w:rPr>
          <w:rFonts w:asciiTheme="minorHAnsi" w:eastAsia="Batang" w:hAnsiTheme="minorHAnsi" w:cs="Arial"/>
          <w:sz w:val="22"/>
          <w:szCs w:val="22"/>
          <w:lang w:val="en-CA" w:eastAsia="ko-KR"/>
        </w:rPr>
        <w:t>could have</w:t>
      </w:r>
      <w:r w:rsidRPr="00D20034">
        <w:rPr>
          <w:rFonts w:asciiTheme="minorHAnsi" w:eastAsia="Batang" w:hAnsiTheme="minorHAnsi" w:cs="Arial"/>
          <w:sz w:val="22"/>
          <w:szCs w:val="22"/>
          <w:lang w:val="en-CA" w:eastAsia="ko-KR"/>
        </w:rPr>
        <w:t xml:space="preserve"> ha</w:t>
      </w:r>
      <w:r w:rsidR="00081A57">
        <w:rPr>
          <w:rFonts w:asciiTheme="minorHAnsi" w:eastAsia="Batang" w:hAnsiTheme="minorHAnsi" w:cs="Arial"/>
          <w:sz w:val="22"/>
          <w:szCs w:val="22"/>
          <w:lang w:val="en-CA" w:eastAsia="ko-KR"/>
        </w:rPr>
        <w:t>d</w:t>
      </w:r>
      <w:r w:rsidRPr="00D20034">
        <w:rPr>
          <w:rFonts w:asciiTheme="minorHAnsi" w:eastAsia="Batang" w:hAnsiTheme="minorHAnsi" w:cs="Arial"/>
          <w:sz w:val="22"/>
          <w:szCs w:val="22"/>
          <w:lang w:val="en-CA" w:eastAsia="ko-KR"/>
        </w:rPr>
        <w:t xml:space="preserve"> a stronger impact and be related to deforestation</w:t>
      </w:r>
      <w:r w:rsidR="002B3A39">
        <w:rPr>
          <w:rFonts w:asciiTheme="minorHAnsi" w:eastAsia="Batang" w:hAnsiTheme="minorHAnsi" w:cs="Arial"/>
          <w:sz w:val="22"/>
          <w:szCs w:val="22"/>
          <w:lang w:val="en-CA" w:eastAsia="ko-KR"/>
        </w:rPr>
        <w:t xml:space="preserve">, and </w:t>
      </w:r>
      <w:r w:rsidRPr="00D20034">
        <w:rPr>
          <w:rFonts w:asciiTheme="minorHAnsi" w:eastAsia="Batang" w:hAnsiTheme="minorHAnsi" w:cs="Arial"/>
          <w:sz w:val="22"/>
          <w:szCs w:val="22"/>
          <w:lang w:val="en-CA" w:eastAsia="ko-KR"/>
        </w:rPr>
        <w:t>the importance of land management measures to prevent soil erosion</w:t>
      </w:r>
      <w:r w:rsidR="002B3A39">
        <w:rPr>
          <w:rFonts w:asciiTheme="minorHAnsi" w:eastAsia="Batang" w:hAnsiTheme="minorHAnsi" w:cs="Arial"/>
          <w:sz w:val="22"/>
          <w:szCs w:val="22"/>
          <w:lang w:val="en-CA" w:eastAsia="ko-KR"/>
        </w:rPr>
        <w:t>;</w:t>
      </w:r>
    </w:p>
    <w:p w14:paraId="6AF78F2E" w14:textId="664FEDB3" w:rsidR="00E544B9" w:rsidRDefault="002C690D" w:rsidP="009D0B3D">
      <w:pPr>
        <w:pStyle w:val="Paragraphedeliste"/>
        <w:numPr>
          <w:ilvl w:val="0"/>
          <w:numId w:val="43"/>
        </w:numPr>
        <w:autoSpaceDE w:val="0"/>
        <w:autoSpaceDN w:val="0"/>
        <w:adjustRightInd w:val="0"/>
        <w:ind w:left="814"/>
        <w:jc w:val="both"/>
        <w:rPr>
          <w:rFonts w:asciiTheme="minorHAnsi" w:eastAsia="Batang" w:hAnsiTheme="minorHAnsi" w:cs="Arial"/>
          <w:sz w:val="22"/>
          <w:szCs w:val="22"/>
          <w:lang w:val="en-CA" w:eastAsia="ko-KR"/>
        </w:rPr>
      </w:pPr>
      <w:r>
        <w:rPr>
          <w:rFonts w:asciiTheme="minorHAnsi" w:eastAsia="Batang" w:hAnsiTheme="minorHAnsi" w:cs="Arial"/>
          <w:sz w:val="22"/>
          <w:szCs w:val="22"/>
          <w:lang w:val="en-CA" w:eastAsia="ko-KR"/>
        </w:rPr>
        <w:t>d</w:t>
      </w:r>
      <w:r w:rsidR="00D20034" w:rsidRPr="00D20034">
        <w:rPr>
          <w:rFonts w:asciiTheme="minorHAnsi" w:eastAsia="Batang" w:hAnsiTheme="minorHAnsi" w:cs="Arial"/>
          <w:sz w:val="22"/>
          <w:szCs w:val="22"/>
          <w:lang w:val="en-CA" w:eastAsia="ko-KR"/>
        </w:rPr>
        <w:t>evelop</w:t>
      </w:r>
      <w:r>
        <w:rPr>
          <w:rFonts w:asciiTheme="minorHAnsi" w:eastAsia="Batang" w:hAnsiTheme="minorHAnsi" w:cs="Arial"/>
          <w:sz w:val="22"/>
          <w:szCs w:val="22"/>
          <w:lang w:val="en-CA" w:eastAsia="ko-KR"/>
        </w:rPr>
        <w:t>ing</w:t>
      </w:r>
      <w:r w:rsidR="00D20034" w:rsidRPr="00D20034">
        <w:rPr>
          <w:rFonts w:asciiTheme="minorHAnsi" w:eastAsia="Batang" w:hAnsiTheme="minorHAnsi" w:cs="Arial"/>
          <w:sz w:val="22"/>
          <w:szCs w:val="22"/>
          <w:lang w:val="en-CA" w:eastAsia="ko-KR"/>
        </w:rPr>
        <w:t xml:space="preserve"> Standard Operating Procedures (</w:t>
      </w:r>
      <w:r w:rsidR="00D20034" w:rsidRPr="002C690D">
        <w:rPr>
          <w:rFonts w:asciiTheme="minorHAnsi" w:eastAsia="Batang" w:hAnsiTheme="minorHAnsi" w:cstheme="minorHAnsi"/>
          <w:sz w:val="22"/>
          <w:szCs w:val="22"/>
          <w:lang w:val="en-CA" w:eastAsia="ko-KR"/>
        </w:rPr>
        <w:t>SOPs)</w:t>
      </w:r>
      <w:r w:rsidRPr="002C690D">
        <w:rPr>
          <w:rFonts w:asciiTheme="minorHAnsi" w:hAnsiTheme="minorHAnsi" w:cstheme="minorHAnsi"/>
          <w:sz w:val="22"/>
          <w:szCs w:val="22"/>
          <w:lang w:val="en-CA"/>
        </w:rPr>
        <w:t xml:space="preserve"> with </w:t>
      </w:r>
      <w:r w:rsidR="00D20034" w:rsidRPr="002C690D">
        <w:rPr>
          <w:rFonts w:asciiTheme="minorHAnsi" w:eastAsia="Batang" w:hAnsiTheme="minorHAnsi" w:cstheme="minorHAnsi"/>
          <w:sz w:val="22"/>
          <w:szCs w:val="22"/>
          <w:lang w:val="en-CA" w:eastAsia="ko-KR"/>
        </w:rPr>
        <w:t>work</w:t>
      </w:r>
      <w:r w:rsidR="00D20034" w:rsidRPr="00D20034">
        <w:rPr>
          <w:rFonts w:asciiTheme="minorHAnsi" w:eastAsia="Batang" w:hAnsiTheme="minorHAnsi" w:cs="Arial"/>
          <w:sz w:val="22"/>
          <w:szCs w:val="22"/>
          <w:lang w:val="en-CA" w:eastAsia="ko-KR"/>
        </w:rPr>
        <w:t xml:space="preserve"> on indicators </w:t>
      </w:r>
      <w:r>
        <w:rPr>
          <w:rFonts w:asciiTheme="minorHAnsi" w:eastAsia="Batang" w:hAnsiTheme="minorHAnsi" w:cs="Arial"/>
          <w:sz w:val="22"/>
          <w:szCs w:val="22"/>
          <w:lang w:val="en-CA" w:eastAsia="ko-KR"/>
        </w:rPr>
        <w:t xml:space="preserve">to </w:t>
      </w:r>
      <w:r w:rsidR="00D20034" w:rsidRPr="00D20034">
        <w:rPr>
          <w:rFonts w:asciiTheme="minorHAnsi" w:eastAsia="Batang" w:hAnsiTheme="minorHAnsi" w:cs="Arial"/>
          <w:sz w:val="22"/>
          <w:szCs w:val="22"/>
          <w:lang w:val="en-CA" w:eastAsia="ko-KR"/>
        </w:rPr>
        <w:t xml:space="preserve">start in parallel to the gender sensitive risk analysis </w:t>
      </w:r>
      <w:r>
        <w:rPr>
          <w:rFonts w:asciiTheme="minorHAnsi" w:eastAsia="Batang" w:hAnsiTheme="minorHAnsi" w:cs="Arial"/>
          <w:sz w:val="22"/>
          <w:szCs w:val="22"/>
          <w:lang w:val="en-CA" w:eastAsia="ko-KR"/>
        </w:rPr>
        <w:t>to be done</w:t>
      </w:r>
      <w:r w:rsidR="00D20034" w:rsidRPr="00D20034">
        <w:rPr>
          <w:rFonts w:asciiTheme="minorHAnsi" w:eastAsia="Batang" w:hAnsiTheme="minorHAnsi" w:cs="Arial"/>
          <w:sz w:val="22"/>
          <w:szCs w:val="22"/>
          <w:lang w:val="en-CA" w:eastAsia="ko-KR"/>
        </w:rPr>
        <w:t xml:space="preserve"> as participative and inclusive as possible</w:t>
      </w:r>
      <w:r w:rsidR="00E544B9" w:rsidRPr="00CF7DB6">
        <w:rPr>
          <w:rFonts w:asciiTheme="minorHAnsi" w:eastAsia="Batang" w:hAnsiTheme="minorHAnsi" w:cs="Arial"/>
          <w:sz w:val="22"/>
          <w:szCs w:val="22"/>
          <w:lang w:val="en-CA" w:eastAsia="ko-KR"/>
        </w:rPr>
        <w:t>;</w:t>
      </w:r>
    </w:p>
    <w:p w14:paraId="590C319D" w14:textId="0C63804E" w:rsidR="00D20034" w:rsidRPr="002C690D" w:rsidRDefault="002C690D" w:rsidP="009D0B3D">
      <w:pPr>
        <w:pStyle w:val="Paragraphedeliste"/>
        <w:numPr>
          <w:ilvl w:val="0"/>
          <w:numId w:val="43"/>
        </w:numPr>
        <w:autoSpaceDE w:val="0"/>
        <w:autoSpaceDN w:val="0"/>
        <w:adjustRightInd w:val="0"/>
        <w:ind w:left="814"/>
        <w:jc w:val="both"/>
        <w:rPr>
          <w:rFonts w:asciiTheme="minorHAnsi" w:eastAsia="Batang" w:hAnsiTheme="minorHAnsi" w:cs="Arial"/>
          <w:sz w:val="22"/>
          <w:szCs w:val="22"/>
          <w:lang w:val="en-CA" w:eastAsia="ko-KR"/>
        </w:rPr>
      </w:pPr>
      <w:r>
        <w:rPr>
          <w:rFonts w:asciiTheme="minorHAnsi" w:eastAsia="Batang" w:hAnsiTheme="minorHAnsi" w:cs="Arial"/>
          <w:sz w:val="22"/>
          <w:szCs w:val="22"/>
          <w:lang w:val="en-CA" w:eastAsia="ko-KR"/>
        </w:rPr>
        <w:t xml:space="preserve">a </w:t>
      </w:r>
      <w:r w:rsidR="00D20034" w:rsidRPr="00D20034">
        <w:rPr>
          <w:rFonts w:asciiTheme="minorHAnsi" w:eastAsia="Batang" w:hAnsiTheme="minorHAnsi" w:cs="Arial"/>
          <w:sz w:val="22"/>
          <w:szCs w:val="22"/>
          <w:lang w:val="en-CA" w:eastAsia="ko-KR"/>
        </w:rPr>
        <w:t xml:space="preserve">gender sensitive climate risk assessment conducted in a participatory fashion and with significant attention to gender analysis in the first step of the implementation of the CB EWS. This </w:t>
      </w:r>
      <w:r>
        <w:rPr>
          <w:rFonts w:asciiTheme="minorHAnsi" w:eastAsia="Batang" w:hAnsiTheme="minorHAnsi" w:cs="Arial"/>
          <w:sz w:val="22"/>
          <w:szCs w:val="22"/>
          <w:lang w:val="en-CA" w:eastAsia="ko-KR"/>
        </w:rPr>
        <w:t>gendered risk assessment was to core down to</w:t>
      </w:r>
      <w:r w:rsidR="00D20034" w:rsidRPr="00D20034">
        <w:rPr>
          <w:rFonts w:asciiTheme="minorHAnsi" w:eastAsia="Batang" w:hAnsiTheme="minorHAnsi" w:cs="Arial"/>
          <w:sz w:val="22"/>
          <w:szCs w:val="22"/>
          <w:lang w:val="en-CA" w:eastAsia="ko-KR"/>
        </w:rPr>
        <w:t xml:space="preserve"> in-depth local knowledge, and </w:t>
      </w:r>
      <w:r>
        <w:rPr>
          <w:rFonts w:asciiTheme="minorHAnsi" w:eastAsia="Batang" w:hAnsiTheme="minorHAnsi" w:cs="Arial"/>
          <w:sz w:val="22"/>
          <w:szCs w:val="22"/>
          <w:lang w:val="en-CA" w:eastAsia="ko-KR"/>
        </w:rPr>
        <w:t>was to be</w:t>
      </w:r>
      <w:r w:rsidR="00D20034" w:rsidRPr="00D20034">
        <w:rPr>
          <w:rFonts w:asciiTheme="minorHAnsi" w:eastAsia="Batang" w:hAnsiTheme="minorHAnsi" w:cs="Arial"/>
          <w:sz w:val="22"/>
          <w:szCs w:val="22"/>
          <w:lang w:val="en-CA" w:eastAsia="ko-KR"/>
        </w:rPr>
        <w:t xml:space="preserve"> conducted with the use of participatory tools as well as with existing risk assessment frameworks to mainstream gender in climate disaster preparedness</w:t>
      </w:r>
      <w:r w:rsidR="00D20034" w:rsidRPr="002C690D">
        <w:rPr>
          <w:rFonts w:asciiTheme="minorHAnsi" w:eastAsia="Batang" w:hAnsiTheme="minorHAnsi" w:cs="Arial"/>
          <w:lang w:val="en-CA" w:eastAsia="ko-KR"/>
        </w:rPr>
        <w:t>.</w:t>
      </w:r>
    </w:p>
    <w:p w14:paraId="62669E59" w14:textId="77777777" w:rsidR="00D20034" w:rsidRPr="00D20034" w:rsidRDefault="00D20034" w:rsidP="00D20034">
      <w:pPr>
        <w:pStyle w:val="Paragraphedeliste"/>
        <w:autoSpaceDE w:val="0"/>
        <w:autoSpaceDN w:val="0"/>
        <w:adjustRightInd w:val="0"/>
        <w:ind w:left="814"/>
        <w:jc w:val="both"/>
        <w:rPr>
          <w:rFonts w:asciiTheme="minorHAnsi" w:eastAsia="Batang" w:hAnsiTheme="minorHAnsi" w:cs="Arial"/>
          <w:sz w:val="22"/>
          <w:szCs w:val="22"/>
          <w:lang w:val="en-CA" w:eastAsia="ko-KR"/>
        </w:rPr>
      </w:pPr>
    </w:p>
    <w:p w14:paraId="70D9B269" w14:textId="50F14986" w:rsidR="00D45FC0" w:rsidRDefault="00D20034" w:rsidP="00622E48">
      <w:pPr>
        <w:pStyle w:val="Paragraphedeliste"/>
        <w:numPr>
          <w:ilvl w:val="0"/>
          <w:numId w:val="35"/>
        </w:numPr>
        <w:autoSpaceDE w:val="0"/>
        <w:autoSpaceDN w:val="0"/>
        <w:adjustRightInd w:val="0"/>
        <w:jc w:val="both"/>
        <w:rPr>
          <w:rFonts w:asciiTheme="minorHAnsi" w:eastAsia="Batang" w:hAnsiTheme="minorHAnsi" w:cs="Arial"/>
          <w:sz w:val="22"/>
          <w:szCs w:val="22"/>
          <w:lang w:val="en-CA" w:eastAsia="ko-KR"/>
        </w:rPr>
      </w:pPr>
      <w:r w:rsidRPr="00C27009">
        <w:rPr>
          <w:rFonts w:asciiTheme="minorHAnsi" w:eastAsia="Batang" w:hAnsiTheme="minorHAnsi" w:cs="Arial"/>
          <w:sz w:val="22"/>
          <w:szCs w:val="22"/>
          <w:lang w:val="en-CA" w:eastAsia="ko-KR"/>
        </w:rPr>
        <w:t xml:space="preserve">The </w:t>
      </w:r>
      <w:r w:rsidR="002C690D" w:rsidRPr="00C27009">
        <w:rPr>
          <w:rFonts w:asciiTheme="minorHAnsi" w:eastAsia="Batang" w:hAnsiTheme="minorHAnsi" w:cs="Arial"/>
          <w:sz w:val="22"/>
          <w:szCs w:val="22"/>
          <w:lang w:val="en-CA" w:eastAsia="ko-KR"/>
        </w:rPr>
        <w:t>P</w:t>
      </w:r>
      <w:r w:rsidRPr="00C27009">
        <w:rPr>
          <w:rFonts w:asciiTheme="minorHAnsi" w:eastAsia="Batang" w:hAnsiTheme="minorHAnsi" w:cs="Arial"/>
          <w:sz w:val="22"/>
          <w:szCs w:val="22"/>
          <w:lang w:val="en-CA" w:eastAsia="ko-KR"/>
        </w:rPr>
        <w:t xml:space="preserve">roject </w:t>
      </w:r>
      <w:r w:rsidR="00C27009" w:rsidRPr="00C27009">
        <w:rPr>
          <w:rFonts w:asciiTheme="minorHAnsi" w:eastAsia="Batang" w:hAnsiTheme="minorHAnsi" w:cs="Arial"/>
          <w:sz w:val="22"/>
          <w:szCs w:val="22"/>
          <w:lang w:val="en-CA" w:eastAsia="ko-KR"/>
        </w:rPr>
        <w:t xml:space="preserve">was to </w:t>
      </w:r>
      <w:r w:rsidRPr="00C27009">
        <w:rPr>
          <w:rFonts w:asciiTheme="minorHAnsi" w:eastAsia="Batang" w:hAnsiTheme="minorHAnsi" w:cs="Arial"/>
          <w:sz w:val="22"/>
          <w:szCs w:val="22"/>
          <w:lang w:val="en-CA" w:eastAsia="ko-KR"/>
        </w:rPr>
        <w:t xml:space="preserve">ensure that all key outputs take account of the specific gender related concerns, such as the linkages between women and children and natural disasters and differences in access to key infrastructure between men and women. Specifically, the implementing partner and communities </w:t>
      </w:r>
      <w:r w:rsidR="00C27009" w:rsidRPr="00C27009">
        <w:rPr>
          <w:rFonts w:asciiTheme="minorHAnsi" w:eastAsia="Batang" w:hAnsiTheme="minorHAnsi" w:cs="Arial"/>
          <w:sz w:val="22"/>
          <w:szCs w:val="22"/>
          <w:lang w:val="en-CA" w:eastAsia="ko-KR"/>
        </w:rPr>
        <w:t>were to</w:t>
      </w:r>
      <w:r w:rsidRPr="00C27009">
        <w:rPr>
          <w:rFonts w:asciiTheme="minorHAnsi" w:eastAsia="Batang" w:hAnsiTheme="minorHAnsi" w:cs="Arial"/>
          <w:sz w:val="22"/>
          <w:szCs w:val="22"/>
          <w:lang w:val="en-CA" w:eastAsia="ko-KR"/>
        </w:rPr>
        <w:t xml:space="preserve"> mainstream gender concerns when designing soft and hard adaptation measure </w:t>
      </w:r>
      <w:r w:rsidR="00C27009" w:rsidRPr="00C27009">
        <w:rPr>
          <w:rFonts w:asciiTheme="minorHAnsi" w:eastAsia="Batang" w:hAnsiTheme="minorHAnsi" w:cs="Arial"/>
          <w:sz w:val="22"/>
          <w:szCs w:val="22"/>
          <w:lang w:val="en-CA" w:eastAsia="ko-KR"/>
        </w:rPr>
        <w:t xml:space="preserve">to </w:t>
      </w:r>
      <w:r w:rsidRPr="00C27009">
        <w:rPr>
          <w:rFonts w:asciiTheme="minorHAnsi" w:eastAsia="Batang" w:hAnsiTheme="minorHAnsi" w:cs="Arial"/>
          <w:sz w:val="22"/>
          <w:szCs w:val="22"/>
          <w:lang w:val="en-CA" w:eastAsia="ko-KR"/>
        </w:rPr>
        <w:t xml:space="preserve">be implemented. Gender and the specific role of women in the use and maintenance of village and household level infrastructure, specifically water provisioning infrastructure and measures to mitigate disaster risk, </w:t>
      </w:r>
      <w:r w:rsidR="00C27009" w:rsidRPr="00C27009">
        <w:rPr>
          <w:rFonts w:asciiTheme="minorHAnsi" w:eastAsia="Batang" w:hAnsiTheme="minorHAnsi" w:cs="Arial"/>
          <w:sz w:val="22"/>
          <w:szCs w:val="22"/>
          <w:lang w:val="en-CA" w:eastAsia="ko-KR"/>
        </w:rPr>
        <w:t xml:space="preserve">was also considered </w:t>
      </w:r>
      <w:r w:rsidRPr="00C27009">
        <w:rPr>
          <w:rFonts w:asciiTheme="minorHAnsi" w:eastAsia="Batang" w:hAnsiTheme="minorHAnsi" w:cs="Arial"/>
          <w:sz w:val="22"/>
          <w:szCs w:val="22"/>
          <w:lang w:val="en-CA" w:eastAsia="ko-KR"/>
        </w:rPr>
        <w:t xml:space="preserve">a critical element </w:t>
      </w:r>
      <w:r w:rsidR="00C27009" w:rsidRPr="00C27009">
        <w:rPr>
          <w:rFonts w:asciiTheme="minorHAnsi" w:eastAsia="Batang" w:hAnsiTheme="minorHAnsi" w:cs="Arial"/>
          <w:sz w:val="22"/>
          <w:szCs w:val="22"/>
          <w:lang w:val="en-CA" w:eastAsia="ko-KR"/>
        </w:rPr>
        <w:t>for the</w:t>
      </w:r>
      <w:r w:rsidRPr="00C27009">
        <w:rPr>
          <w:rFonts w:asciiTheme="minorHAnsi" w:eastAsia="Batang" w:hAnsiTheme="minorHAnsi" w:cs="Arial"/>
          <w:sz w:val="22"/>
          <w:szCs w:val="22"/>
          <w:lang w:val="en-CA" w:eastAsia="ko-KR"/>
        </w:rPr>
        <w:t xml:space="preserve"> proposed </w:t>
      </w:r>
      <w:r w:rsidR="00C27009" w:rsidRPr="00C27009">
        <w:rPr>
          <w:rFonts w:asciiTheme="minorHAnsi" w:eastAsia="Batang" w:hAnsiTheme="minorHAnsi" w:cs="Arial"/>
          <w:sz w:val="22"/>
          <w:szCs w:val="22"/>
          <w:lang w:val="en-CA" w:eastAsia="ko-KR"/>
        </w:rPr>
        <w:t>interventions</w:t>
      </w:r>
      <w:r w:rsidRPr="00C27009">
        <w:rPr>
          <w:rFonts w:asciiTheme="minorHAnsi" w:eastAsia="Batang" w:hAnsiTheme="minorHAnsi" w:cs="Arial"/>
          <w:sz w:val="22"/>
          <w:szCs w:val="22"/>
          <w:lang w:val="en-CA" w:eastAsia="ko-KR"/>
        </w:rPr>
        <w:t xml:space="preserve">. Information about climate change and adaptation measures </w:t>
      </w:r>
      <w:r w:rsidR="00C27009" w:rsidRPr="00C27009">
        <w:rPr>
          <w:rFonts w:asciiTheme="minorHAnsi" w:eastAsia="Batang" w:hAnsiTheme="minorHAnsi" w:cs="Arial"/>
          <w:sz w:val="22"/>
          <w:szCs w:val="22"/>
          <w:lang w:val="en-CA" w:eastAsia="ko-KR"/>
        </w:rPr>
        <w:t>w</w:t>
      </w:r>
      <w:r w:rsidR="00081A57">
        <w:rPr>
          <w:rFonts w:asciiTheme="minorHAnsi" w:eastAsia="Batang" w:hAnsiTheme="minorHAnsi" w:cs="Arial"/>
          <w:sz w:val="22"/>
          <w:szCs w:val="22"/>
          <w:lang w:val="en-CA" w:eastAsia="ko-KR"/>
        </w:rPr>
        <w:t>as</w:t>
      </w:r>
      <w:r w:rsidR="00C27009" w:rsidRPr="00C27009">
        <w:rPr>
          <w:rFonts w:asciiTheme="minorHAnsi" w:eastAsia="Batang" w:hAnsiTheme="minorHAnsi" w:cs="Arial"/>
          <w:sz w:val="22"/>
          <w:szCs w:val="22"/>
          <w:lang w:val="en-CA" w:eastAsia="ko-KR"/>
        </w:rPr>
        <w:t xml:space="preserve"> to be</w:t>
      </w:r>
      <w:r w:rsidRPr="00C27009">
        <w:rPr>
          <w:rFonts w:asciiTheme="minorHAnsi" w:eastAsia="Batang" w:hAnsiTheme="minorHAnsi" w:cs="Arial"/>
          <w:sz w:val="22"/>
          <w:szCs w:val="22"/>
          <w:lang w:val="en-CA" w:eastAsia="ko-KR"/>
        </w:rPr>
        <w:t xml:space="preserve"> designed and disseminated to ensure that women and girls</w:t>
      </w:r>
      <w:r w:rsidR="00C27009" w:rsidRPr="00C27009">
        <w:rPr>
          <w:rFonts w:asciiTheme="minorHAnsi" w:eastAsia="Batang" w:hAnsiTheme="minorHAnsi" w:cs="Arial"/>
          <w:sz w:val="22"/>
          <w:szCs w:val="22"/>
          <w:lang w:val="en-CA" w:eastAsia="ko-KR"/>
        </w:rPr>
        <w:t xml:space="preserve"> (</w:t>
      </w:r>
      <w:r w:rsidRPr="00C27009">
        <w:rPr>
          <w:rFonts w:asciiTheme="minorHAnsi" w:eastAsia="Batang" w:hAnsiTheme="minorHAnsi" w:cs="Arial"/>
          <w:sz w:val="22"/>
          <w:szCs w:val="22"/>
          <w:lang w:val="en-CA" w:eastAsia="ko-KR"/>
        </w:rPr>
        <w:t>especially those who are poor or have been denied the right to an education</w:t>
      </w:r>
      <w:r w:rsidR="00C27009" w:rsidRPr="00C27009">
        <w:rPr>
          <w:rFonts w:asciiTheme="minorHAnsi" w:eastAsia="Batang" w:hAnsiTheme="minorHAnsi" w:cs="Arial"/>
          <w:sz w:val="22"/>
          <w:szCs w:val="22"/>
          <w:lang w:val="en-CA" w:eastAsia="ko-KR"/>
        </w:rPr>
        <w:t>), ca</w:t>
      </w:r>
      <w:r w:rsidRPr="00C27009">
        <w:rPr>
          <w:rFonts w:asciiTheme="minorHAnsi" w:eastAsia="Batang" w:hAnsiTheme="minorHAnsi" w:cs="Arial"/>
          <w:sz w:val="22"/>
          <w:szCs w:val="22"/>
          <w:lang w:val="en-CA" w:eastAsia="ko-KR"/>
        </w:rPr>
        <w:t xml:space="preserve">n easily have access to and </w:t>
      </w:r>
      <w:r w:rsidR="00C27009" w:rsidRPr="00C27009">
        <w:rPr>
          <w:rFonts w:asciiTheme="minorHAnsi" w:eastAsia="Batang" w:hAnsiTheme="minorHAnsi" w:cs="Arial"/>
          <w:sz w:val="22"/>
          <w:szCs w:val="22"/>
          <w:lang w:val="en-CA" w:eastAsia="ko-KR"/>
        </w:rPr>
        <w:t>utilize</w:t>
      </w:r>
      <w:r w:rsidRPr="00C27009">
        <w:rPr>
          <w:rFonts w:asciiTheme="minorHAnsi" w:eastAsia="Batang" w:hAnsiTheme="minorHAnsi" w:cs="Arial"/>
          <w:sz w:val="22"/>
          <w:szCs w:val="22"/>
          <w:lang w:val="en-CA" w:eastAsia="ko-KR"/>
        </w:rPr>
        <w:t xml:space="preserve"> the necessary information. </w:t>
      </w:r>
    </w:p>
    <w:p w14:paraId="038E7646" w14:textId="77777777" w:rsidR="00C27009" w:rsidRPr="00C27009" w:rsidRDefault="00C27009" w:rsidP="00C27009">
      <w:pPr>
        <w:pStyle w:val="Paragraphedeliste"/>
        <w:autoSpaceDE w:val="0"/>
        <w:autoSpaceDN w:val="0"/>
        <w:adjustRightInd w:val="0"/>
        <w:ind w:left="360"/>
        <w:jc w:val="both"/>
        <w:rPr>
          <w:rFonts w:asciiTheme="minorHAnsi" w:eastAsia="Batang" w:hAnsiTheme="minorHAnsi" w:cs="Arial"/>
          <w:sz w:val="22"/>
          <w:szCs w:val="22"/>
          <w:lang w:val="en-CA" w:eastAsia="ko-KR"/>
        </w:rPr>
      </w:pPr>
    </w:p>
    <w:p w14:paraId="3E988007" w14:textId="22863317" w:rsidR="00D20034" w:rsidRPr="00D45FC0" w:rsidRDefault="00C27009" w:rsidP="00D20034">
      <w:pPr>
        <w:pStyle w:val="Paragraphedeliste"/>
        <w:numPr>
          <w:ilvl w:val="0"/>
          <w:numId w:val="35"/>
        </w:numPr>
        <w:autoSpaceDE w:val="0"/>
        <w:autoSpaceDN w:val="0"/>
        <w:adjustRightInd w:val="0"/>
        <w:jc w:val="both"/>
        <w:rPr>
          <w:rFonts w:asciiTheme="minorHAnsi" w:eastAsia="Batang" w:hAnsiTheme="minorHAnsi" w:cs="Arial"/>
          <w:sz w:val="22"/>
          <w:szCs w:val="22"/>
          <w:lang w:val="en-CA" w:eastAsia="ko-KR"/>
        </w:rPr>
      </w:pPr>
      <w:r>
        <w:rPr>
          <w:rFonts w:asciiTheme="minorHAnsi" w:eastAsia="Batang" w:hAnsiTheme="minorHAnsi" w:cs="Arial"/>
          <w:sz w:val="22"/>
          <w:szCs w:val="22"/>
          <w:lang w:val="en-CA" w:eastAsia="ko-KR"/>
        </w:rPr>
        <w:t xml:space="preserve">In conclusion, </w:t>
      </w:r>
      <w:r w:rsidR="00D20034" w:rsidRPr="00D45FC0">
        <w:rPr>
          <w:rFonts w:asciiTheme="minorHAnsi" w:eastAsia="Batang" w:hAnsiTheme="minorHAnsi" w:cs="Arial"/>
          <w:sz w:val="22"/>
          <w:szCs w:val="22"/>
          <w:lang w:val="en-CA" w:eastAsia="ko-KR"/>
        </w:rPr>
        <w:t>efforts to reach out to individual women and to women’s group</w:t>
      </w:r>
      <w:r>
        <w:rPr>
          <w:rFonts w:asciiTheme="minorHAnsi" w:eastAsia="Batang" w:hAnsiTheme="minorHAnsi" w:cs="Arial"/>
          <w:sz w:val="22"/>
          <w:szCs w:val="22"/>
          <w:lang w:val="en-CA" w:eastAsia="ko-KR"/>
        </w:rPr>
        <w:t xml:space="preserve">, has allowed key </w:t>
      </w:r>
      <w:r w:rsidR="00D20034" w:rsidRPr="00D45FC0">
        <w:rPr>
          <w:rFonts w:asciiTheme="minorHAnsi" w:eastAsia="Batang" w:hAnsiTheme="minorHAnsi" w:cs="Arial"/>
          <w:sz w:val="22"/>
          <w:szCs w:val="22"/>
          <w:lang w:val="en-CA" w:eastAsia="ko-KR"/>
        </w:rPr>
        <w:t xml:space="preserve">issues </w:t>
      </w:r>
      <w:r>
        <w:rPr>
          <w:rFonts w:asciiTheme="minorHAnsi" w:eastAsia="Batang" w:hAnsiTheme="minorHAnsi" w:cs="Arial"/>
          <w:sz w:val="22"/>
          <w:szCs w:val="22"/>
          <w:lang w:val="en-CA" w:eastAsia="ko-KR"/>
        </w:rPr>
        <w:t xml:space="preserve">to be </w:t>
      </w:r>
      <w:r w:rsidR="00D20034" w:rsidRPr="00D45FC0">
        <w:rPr>
          <w:rFonts w:asciiTheme="minorHAnsi" w:eastAsia="Batang" w:hAnsiTheme="minorHAnsi" w:cs="Arial"/>
          <w:sz w:val="22"/>
          <w:szCs w:val="22"/>
          <w:lang w:val="en-CA" w:eastAsia="ko-KR"/>
        </w:rPr>
        <w:t xml:space="preserve">identified to inform of gender knowledge the DRR tools and mechanisms. </w:t>
      </w:r>
      <w:r>
        <w:rPr>
          <w:rFonts w:asciiTheme="minorHAnsi" w:eastAsia="Batang" w:hAnsiTheme="minorHAnsi" w:cs="Arial"/>
          <w:sz w:val="22"/>
          <w:szCs w:val="22"/>
          <w:lang w:val="en-CA" w:eastAsia="ko-KR"/>
        </w:rPr>
        <w:t xml:space="preserve">Under </w:t>
      </w:r>
      <w:r w:rsidR="00D45FC0" w:rsidRPr="00D45FC0">
        <w:rPr>
          <w:rFonts w:asciiTheme="minorHAnsi" w:eastAsia="Batang" w:hAnsiTheme="minorHAnsi" w:cs="Arial"/>
          <w:sz w:val="22"/>
          <w:szCs w:val="22"/>
          <w:lang w:val="en-CA" w:eastAsia="ko-KR"/>
        </w:rPr>
        <w:t>Component 2</w:t>
      </w:r>
      <w:r>
        <w:rPr>
          <w:rFonts w:asciiTheme="minorHAnsi" w:eastAsia="Batang" w:hAnsiTheme="minorHAnsi" w:cs="Arial"/>
          <w:sz w:val="22"/>
          <w:szCs w:val="22"/>
          <w:lang w:val="en-CA" w:eastAsia="ko-KR"/>
        </w:rPr>
        <w:t>,</w:t>
      </w:r>
      <w:r w:rsidR="00D45FC0" w:rsidRPr="00D45FC0">
        <w:rPr>
          <w:rFonts w:asciiTheme="minorHAnsi" w:eastAsia="Batang" w:hAnsiTheme="minorHAnsi" w:cs="Arial"/>
          <w:sz w:val="22"/>
          <w:szCs w:val="22"/>
          <w:lang w:val="en-CA" w:eastAsia="ko-KR"/>
        </w:rPr>
        <w:t xml:space="preserve"> a gender risk analysis (Output 2.2) </w:t>
      </w:r>
      <w:r>
        <w:rPr>
          <w:rFonts w:asciiTheme="minorHAnsi" w:eastAsia="Batang" w:hAnsiTheme="minorHAnsi" w:cs="Arial"/>
          <w:sz w:val="22"/>
          <w:szCs w:val="22"/>
          <w:lang w:val="en-CA" w:eastAsia="ko-KR"/>
        </w:rPr>
        <w:t>was planned to improve</w:t>
      </w:r>
      <w:r w:rsidR="00D45FC0" w:rsidRPr="00D45FC0">
        <w:rPr>
          <w:rFonts w:asciiTheme="minorHAnsi" w:eastAsia="Batang" w:hAnsiTheme="minorHAnsi" w:cs="Arial"/>
          <w:sz w:val="22"/>
          <w:szCs w:val="22"/>
          <w:lang w:val="en-CA" w:eastAsia="ko-KR"/>
        </w:rPr>
        <w:t xml:space="preserve"> adaptation intervention, early warning indicators and mechanism, </w:t>
      </w:r>
      <w:r>
        <w:rPr>
          <w:rFonts w:asciiTheme="minorHAnsi" w:eastAsia="Batang" w:hAnsiTheme="minorHAnsi" w:cs="Arial"/>
          <w:sz w:val="22"/>
          <w:szCs w:val="22"/>
          <w:lang w:val="en-CA" w:eastAsia="ko-KR"/>
        </w:rPr>
        <w:t xml:space="preserve">and </w:t>
      </w:r>
      <w:r w:rsidR="00D45FC0" w:rsidRPr="00D45FC0">
        <w:rPr>
          <w:rFonts w:asciiTheme="minorHAnsi" w:eastAsia="Batang" w:hAnsiTheme="minorHAnsi" w:cs="Arial"/>
          <w:sz w:val="22"/>
          <w:szCs w:val="22"/>
          <w:lang w:val="en-CA" w:eastAsia="ko-KR"/>
        </w:rPr>
        <w:t xml:space="preserve">planning policies. Moreover, the outputs and outcomes of the </w:t>
      </w:r>
      <w:r>
        <w:rPr>
          <w:rFonts w:asciiTheme="minorHAnsi" w:eastAsia="Batang" w:hAnsiTheme="minorHAnsi" w:cs="Arial"/>
          <w:sz w:val="22"/>
          <w:szCs w:val="22"/>
          <w:lang w:val="en-CA" w:eastAsia="ko-KR"/>
        </w:rPr>
        <w:t>P</w:t>
      </w:r>
      <w:r w:rsidR="00D45FC0" w:rsidRPr="00D45FC0">
        <w:rPr>
          <w:rFonts w:asciiTheme="minorHAnsi" w:eastAsia="Batang" w:hAnsiTheme="minorHAnsi" w:cs="Arial"/>
          <w:sz w:val="22"/>
          <w:szCs w:val="22"/>
          <w:lang w:val="en-CA" w:eastAsia="ko-KR"/>
        </w:rPr>
        <w:t xml:space="preserve">roject </w:t>
      </w:r>
      <w:r>
        <w:rPr>
          <w:rFonts w:asciiTheme="minorHAnsi" w:eastAsia="Batang" w:hAnsiTheme="minorHAnsi" w:cs="Arial"/>
          <w:sz w:val="22"/>
          <w:szCs w:val="22"/>
          <w:lang w:val="en-CA" w:eastAsia="ko-KR"/>
        </w:rPr>
        <w:t xml:space="preserve">were designed to </w:t>
      </w:r>
      <w:r w:rsidR="00D45FC0" w:rsidRPr="00D45FC0">
        <w:rPr>
          <w:rFonts w:asciiTheme="minorHAnsi" w:eastAsia="Batang" w:hAnsiTheme="minorHAnsi" w:cs="Arial"/>
          <w:sz w:val="22"/>
          <w:szCs w:val="22"/>
          <w:lang w:val="en-CA" w:eastAsia="ko-KR"/>
        </w:rPr>
        <w:t xml:space="preserve">contribute to </w:t>
      </w:r>
      <w:r>
        <w:rPr>
          <w:rFonts w:asciiTheme="minorHAnsi" w:eastAsia="Batang" w:hAnsiTheme="minorHAnsi" w:cs="Arial"/>
          <w:sz w:val="22"/>
          <w:szCs w:val="22"/>
          <w:lang w:val="en-CA" w:eastAsia="ko-KR"/>
        </w:rPr>
        <w:t xml:space="preserve">the </w:t>
      </w:r>
      <w:r w:rsidR="00D45FC0" w:rsidRPr="00D45FC0">
        <w:rPr>
          <w:rFonts w:asciiTheme="minorHAnsi" w:eastAsia="Batang" w:hAnsiTheme="minorHAnsi" w:cs="Arial"/>
          <w:sz w:val="22"/>
          <w:szCs w:val="22"/>
          <w:lang w:val="en-CA" w:eastAsia="ko-KR"/>
        </w:rPr>
        <w:t>understand</w:t>
      </w:r>
      <w:r>
        <w:rPr>
          <w:rFonts w:asciiTheme="minorHAnsi" w:eastAsia="Batang" w:hAnsiTheme="minorHAnsi" w:cs="Arial"/>
          <w:sz w:val="22"/>
          <w:szCs w:val="22"/>
          <w:lang w:val="en-CA" w:eastAsia="ko-KR"/>
        </w:rPr>
        <w:t>ing of</w:t>
      </w:r>
      <w:r w:rsidR="00D45FC0" w:rsidRPr="00D45FC0">
        <w:rPr>
          <w:rFonts w:asciiTheme="minorHAnsi" w:eastAsia="Batang" w:hAnsiTheme="minorHAnsi" w:cs="Arial"/>
          <w:sz w:val="22"/>
          <w:szCs w:val="22"/>
          <w:lang w:val="en-CA" w:eastAsia="ko-KR"/>
        </w:rPr>
        <w:t xml:space="preserve"> how adaptation measures </w:t>
      </w:r>
      <w:r>
        <w:rPr>
          <w:rFonts w:asciiTheme="minorHAnsi" w:eastAsia="Batang" w:hAnsiTheme="minorHAnsi" w:cs="Arial"/>
          <w:sz w:val="22"/>
          <w:szCs w:val="22"/>
          <w:lang w:val="en-CA" w:eastAsia="ko-KR"/>
        </w:rPr>
        <w:t>can</w:t>
      </w:r>
      <w:r w:rsidR="00D45FC0" w:rsidRPr="00D45FC0">
        <w:rPr>
          <w:rFonts w:asciiTheme="minorHAnsi" w:eastAsia="Batang" w:hAnsiTheme="minorHAnsi" w:cs="Arial"/>
          <w:sz w:val="22"/>
          <w:szCs w:val="22"/>
          <w:lang w:val="en-CA" w:eastAsia="ko-KR"/>
        </w:rPr>
        <w:t xml:space="preserve"> increase resilience and response mechanisms in emergencies </w:t>
      </w:r>
      <w:r>
        <w:rPr>
          <w:rFonts w:asciiTheme="minorHAnsi" w:eastAsia="Batang" w:hAnsiTheme="minorHAnsi" w:cs="Arial"/>
          <w:sz w:val="22"/>
          <w:szCs w:val="22"/>
          <w:lang w:val="en-CA" w:eastAsia="ko-KR"/>
        </w:rPr>
        <w:t>in a manner that promotes</w:t>
      </w:r>
      <w:r w:rsidR="00D45FC0" w:rsidRPr="00D45FC0">
        <w:rPr>
          <w:rFonts w:asciiTheme="minorHAnsi" w:eastAsia="Batang" w:hAnsiTheme="minorHAnsi" w:cs="Arial"/>
          <w:sz w:val="22"/>
          <w:szCs w:val="22"/>
          <w:lang w:val="en-CA" w:eastAsia="ko-KR"/>
        </w:rPr>
        <w:t xml:space="preserve"> gender equality.</w:t>
      </w:r>
    </w:p>
    <w:p w14:paraId="5736DD8D" w14:textId="77777777" w:rsidR="00E544B9" w:rsidRDefault="00E544B9" w:rsidP="00E544B9">
      <w:pPr>
        <w:autoSpaceDE w:val="0"/>
        <w:autoSpaceDN w:val="0"/>
        <w:adjustRightInd w:val="0"/>
        <w:jc w:val="both"/>
        <w:rPr>
          <w:rFonts w:ascii="Arial" w:eastAsia="Batang" w:hAnsi="Arial" w:cs="Arial"/>
          <w:lang w:val="en-CA" w:eastAsia="ko-KR"/>
        </w:rPr>
      </w:pPr>
    </w:p>
    <w:p w14:paraId="6EDE3F7D" w14:textId="3125C24F" w:rsidR="00E544B9" w:rsidRPr="009A2B91" w:rsidRDefault="00C74E72" w:rsidP="00E544B9">
      <w:pPr>
        <w:pStyle w:val="Titre3"/>
        <w:tabs>
          <w:tab w:val="clear" w:pos="1418"/>
          <w:tab w:val="num" w:pos="-2127"/>
        </w:tabs>
        <w:ind w:left="454"/>
        <w:rPr>
          <w:rFonts w:asciiTheme="minorHAnsi" w:hAnsiTheme="minorHAnsi" w:cs="Arial"/>
        </w:rPr>
      </w:pPr>
      <w:bookmarkStart w:id="64" w:name="_Toc78437749"/>
      <w:r>
        <w:rPr>
          <w:rFonts w:asciiTheme="minorHAnsi" w:hAnsiTheme="minorHAnsi" w:cs="Arial"/>
        </w:rPr>
        <w:t>Societ</w:t>
      </w:r>
      <w:r w:rsidR="00354F5E">
        <w:rPr>
          <w:rFonts w:asciiTheme="minorHAnsi" w:hAnsiTheme="minorHAnsi" w:cs="Arial"/>
        </w:rPr>
        <w:t>y and Environmental Safeguards</w:t>
      </w:r>
      <w:bookmarkEnd w:id="64"/>
    </w:p>
    <w:p w14:paraId="086604AC" w14:textId="3F759F30" w:rsidR="00DA3B1D" w:rsidRDefault="00DA3B1D" w:rsidP="00DA3B1D">
      <w:pPr>
        <w:pStyle w:val="Paragraphedeliste"/>
        <w:numPr>
          <w:ilvl w:val="0"/>
          <w:numId w:val="35"/>
        </w:numPr>
        <w:ind w:left="454" w:hanging="454"/>
        <w:jc w:val="both"/>
        <w:rPr>
          <w:rFonts w:asciiTheme="minorHAnsi" w:hAnsiTheme="minorHAnsi" w:cs="Arial"/>
          <w:sz w:val="22"/>
          <w:szCs w:val="22"/>
        </w:rPr>
      </w:pPr>
      <w:r>
        <w:rPr>
          <w:rFonts w:asciiTheme="minorHAnsi" w:hAnsiTheme="minorHAnsi" w:cs="Arial"/>
          <w:sz w:val="22"/>
          <w:szCs w:val="22"/>
        </w:rPr>
        <w:t>The Project was</w:t>
      </w:r>
      <w:r w:rsidR="00131533" w:rsidRPr="00131533">
        <w:rPr>
          <w:rFonts w:asciiTheme="minorHAnsi" w:hAnsiTheme="minorHAnsi" w:cs="Arial"/>
          <w:sz w:val="22"/>
          <w:szCs w:val="22"/>
        </w:rPr>
        <w:t xml:space="preserve"> rated as a Category 3a, with small scale, site-specific and manageable environmental and social impacts</w:t>
      </w:r>
      <w:r>
        <w:rPr>
          <w:rFonts w:asciiTheme="minorHAnsi" w:hAnsiTheme="minorHAnsi" w:cs="Arial"/>
          <w:sz w:val="22"/>
          <w:szCs w:val="22"/>
        </w:rPr>
        <w:t xml:space="preserve"> with no</w:t>
      </w:r>
      <w:r w:rsidR="00131533" w:rsidRPr="00131533">
        <w:rPr>
          <w:rFonts w:asciiTheme="minorHAnsi" w:hAnsiTheme="minorHAnsi" w:cs="Arial"/>
          <w:sz w:val="22"/>
          <w:szCs w:val="22"/>
        </w:rPr>
        <w:t xml:space="preserve"> adverse long-term impacts anticipated. </w:t>
      </w:r>
      <w:r>
        <w:rPr>
          <w:rFonts w:asciiTheme="minorHAnsi" w:hAnsiTheme="minorHAnsi" w:cs="Arial"/>
          <w:sz w:val="22"/>
          <w:szCs w:val="22"/>
        </w:rPr>
        <w:t>The Project essentially</w:t>
      </w:r>
      <w:r w:rsidRPr="00DA3B1D">
        <w:rPr>
          <w:rFonts w:asciiTheme="minorHAnsi" w:hAnsiTheme="minorHAnsi" w:cs="Arial"/>
        </w:rPr>
        <w:t xml:space="preserve"> provides</w:t>
      </w:r>
      <w:r>
        <w:rPr>
          <w:rFonts w:asciiTheme="minorHAnsi" w:hAnsiTheme="minorHAnsi" w:cs="Arial"/>
          <w:sz w:val="22"/>
          <w:szCs w:val="22"/>
        </w:rPr>
        <w:t>:</w:t>
      </w:r>
    </w:p>
    <w:p w14:paraId="4A49EA5F" w14:textId="77777777" w:rsidR="00DA3B1D" w:rsidRPr="00DA3B1D" w:rsidRDefault="00DA3B1D" w:rsidP="00DA3B1D">
      <w:pPr>
        <w:pStyle w:val="Paragraphedeliste"/>
        <w:ind w:left="454"/>
        <w:jc w:val="both"/>
        <w:rPr>
          <w:rFonts w:asciiTheme="minorHAnsi" w:hAnsiTheme="minorHAnsi" w:cs="Arial"/>
          <w:sz w:val="22"/>
          <w:szCs w:val="22"/>
        </w:rPr>
      </w:pPr>
    </w:p>
    <w:p w14:paraId="4BA9A848" w14:textId="016ADBB4" w:rsidR="00DA3B1D" w:rsidRPr="00DA3B1D" w:rsidRDefault="00DA3B1D" w:rsidP="009533D9">
      <w:pPr>
        <w:pStyle w:val="Paragraphedeliste"/>
        <w:numPr>
          <w:ilvl w:val="0"/>
          <w:numId w:val="83"/>
        </w:numPr>
        <w:jc w:val="both"/>
        <w:rPr>
          <w:rFonts w:asciiTheme="minorHAnsi" w:hAnsiTheme="minorHAnsi" w:cs="Arial"/>
          <w:sz w:val="22"/>
          <w:szCs w:val="22"/>
        </w:rPr>
      </w:pPr>
      <w:r w:rsidRPr="00DA3B1D">
        <w:rPr>
          <w:rFonts w:asciiTheme="minorHAnsi" w:hAnsiTheme="minorHAnsi" w:cs="Arial"/>
          <w:sz w:val="22"/>
          <w:szCs w:val="22"/>
        </w:rPr>
        <w:t xml:space="preserve">assistance to the community to </w:t>
      </w:r>
      <w:r w:rsidR="00131533" w:rsidRPr="00DA3B1D">
        <w:rPr>
          <w:rFonts w:asciiTheme="minorHAnsi" w:hAnsiTheme="minorHAnsi" w:cs="Arial"/>
          <w:sz w:val="22"/>
          <w:szCs w:val="22"/>
        </w:rPr>
        <w:t>enhance communities understanding of climate risks to prepare them to cope with the impact of climate disaster risks by facilitating information access and data resources, disseminat</w:t>
      </w:r>
      <w:r w:rsidRPr="00DA3B1D">
        <w:rPr>
          <w:rFonts w:asciiTheme="minorHAnsi" w:hAnsiTheme="minorHAnsi" w:cs="Arial"/>
          <w:sz w:val="22"/>
          <w:szCs w:val="22"/>
        </w:rPr>
        <w:t>ing</w:t>
      </w:r>
      <w:r w:rsidR="00131533" w:rsidRPr="00DA3B1D">
        <w:rPr>
          <w:rFonts w:asciiTheme="minorHAnsi" w:hAnsiTheme="minorHAnsi" w:cs="Arial"/>
          <w:sz w:val="22"/>
          <w:szCs w:val="22"/>
        </w:rPr>
        <w:t xml:space="preserve"> data and information, and foster public awareness about the potential impacts of climate change</w:t>
      </w:r>
      <w:r w:rsidRPr="00DA3B1D">
        <w:rPr>
          <w:rFonts w:asciiTheme="minorHAnsi" w:hAnsiTheme="minorHAnsi" w:cs="Arial"/>
          <w:sz w:val="22"/>
          <w:szCs w:val="22"/>
        </w:rPr>
        <w:t>;</w:t>
      </w:r>
    </w:p>
    <w:p w14:paraId="22F2ED5F" w14:textId="77777777" w:rsidR="00DA3B1D" w:rsidRPr="00DA3B1D" w:rsidRDefault="00DA3B1D" w:rsidP="009533D9">
      <w:pPr>
        <w:pStyle w:val="Paragraphedeliste"/>
        <w:numPr>
          <w:ilvl w:val="0"/>
          <w:numId w:val="83"/>
        </w:numPr>
        <w:jc w:val="both"/>
        <w:rPr>
          <w:rFonts w:asciiTheme="minorHAnsi" w:hAnsiTheme="minorHAnsi" w:cs="Arial"/>
          <w:sz w:val="22"/>
          <w:szCs w:val="22"/>
        </w:rPr>
      </w:pPr>
      <w:r w:rsidRPr="00DA3B1D">
        <w:rPr>
          <w:rFonts w:asciiTheme="minorHAnsi" w:hAnsiTheme="minorHAnsi" w:cs="Arial"/>
          <w:sz w:val="22"/>
          <w:szCs w:val="22"/>
        </w:rPr>
        <w:t>a</w:t>
      </w:r>
      <w:r w:rsidR="00131533" w:rsidRPr="00DA3B1D">
        <w:rPr>
          <w:rFonts w:asciiTheme="minorHAnsi" w:hAnsiTheme="minorHAnsi" w:cs="Arial"/>
          <w:sz w:val="22"/>
          <w:szCs w:val="22"/>
        </w:rPr>
        <w:t xml:space="preserve"> positive impact in the planning process at subnational levels by strengthening national capacities in climate risks management by providing necessary knowledge and tools for development decision-making in the selected Provinces and Communes</w:t>
      </w:r>
      <w:r w:rsidRPr="00DA3B1D">
        <w:rPr>
          <w:rFonts w:asciiTheme="minorHAnsi" w:hAnsiTheme="minorHAnsi" w:cs="Arial"/>
          <w:sz w:val="22"/>
          <w:szCs w:val="22"/>
        </w:rPr>
        <w:t>; and</w:t>
      </w:r>
    </w:p>
    <w:p w14:paraId="5CB990EB" w14:textId="03376414" w:rsidR="00131533" w:rsidRPr="00DA3B1D" w:rsidRDefault="00131533" w:rsidP="009533D9">
      <w:pPr>
        <w:pStyle w:val="Paragraphedeliste"/>
        <w:numPr>
          <w:ilvl w:val="0"/>
          <w:numId w:val="83"/>
        </w:numPr>
        <w:jc w:val="both"/>
        <w:rPr>
          <w:rFonts w:asciiTheme="minorHAnsi" w:hAnsiTheme="minorHAnsi" w:cs="Arial"/>
          <w:sz w:val="22"/>
          <w:szCs w:val="22"/>
        </w:rPr>
      </w:pPr>
      <w:r w:rsidRPr="00DA3B1D">
        <w:rPr>
          <w:rFonts w:asciiTheme="minorHAnsi" w:hAnsiTheme="minorHAnsi" w:cs="Arial"/>
          <w:sz w:val="22"/>
          <w:szCs w:val="22"/>
        </w:rPr>
        <w:t>better protection against floods in urban and rural areas</w:t>
      </w:r>
      <w:r w:rsidR="00DA3B1D" w:rsidRPr="00DA3B1D">
        <w:rPr>
          <w:rFonts w:asciiTheme="minorHAnsi" w:hAnsiTheme="minorHAnsi" w:cs="Arial"/>
          <w:sz w:val="22"/>
          <w:szCs w:val="22"/>
        </w:rPr>
        <w:t xml:space="preserve"> that</w:t>
      </w:r>
      <w:r w:rsidRPr="00DA3B1D">
        <w:rPr>
          <w:rFonts w:asciiTheme="minorHAnsi" w:hAnsiTheme="minorHAnsi" w:cs="Arial"/>
          <w:sz w:val="22"/>
          <w:szCs w:val="22"/>
        </w:rPr>
        <w:t xml:space="preserve"> reduces risk of losing livelihoods and assets, such as housing and crops</w:t>
      </w:r>
      <w:r w:rsidR="00DA3B1D" w:rsidRPr="00DA3B1D">
        <w:rPr>
          <w:rFonts w:asciiTheme="minorHAnsi" w:hAnsiTheme="minorHAnsi" w:cs="Arial"/>
          <w:sz w:val="22"/>
          <w:szCs w:val="22"/>
        </w:rPr>
        <w:t>, thereby providing a highly positive social and environmental impact.</w:t>
      </w:r>
    </w:p>
    <w:p w14:paraId="4E6D284E" w14:textId="77777777" w:rsidR="00131533" w:rsidRDefault="00131533" w:rsidP="00131533">
      <w:pPr>
        <w:pStyle w:val="Paragraphedeliste"/>
        <w:ind w:left="454"/>
        <w:jc w:val="both"/>
        <w:rPr>
          <w:rFonts w:asciiTheme="minorHAnsi" w:hAnsiTheme="minorHAnsi" w:cs="Arial"/>
          <w:sz w:val="22"/>
          <w:szCs w:val="22"/>
        </w:rPr>
      </w:pPr>
    </w:p>
    <w:p w14:paraId="4BC0922E" w14:textId="640E8DC0" w:rsidR="00E544B9" w:rsidRPr="00EF1769" w:rsidRDefault="00131533" w:rsidP="00622E48">
      <w:pPr>
        <w:pStyle w:val="Paragraphedeliste"/>
        <w:numPr>
          <w:ilvl w:val="0"/>
          <w:numId w:val="35"/>
        </w:numPr>
        <w:ind w:left="454" w:hanging="454"/>
        <w:jc w:val="both"/>
        <w:rPr>
          <w:rFonts w:asciiTheme="minorHAnsi" w:hAnsiTheme="minorHAnsi" w:cs="Arial"/>
        </w:rPr>
      </w:pPr>
      <w:r w:rsidRPr="00EF1769">
        <w:rPr>
          <w:rFonts w:asciiTheme="minorHAnsi" w:hAnsiTheme="minorHAnsi" w:cs="Arial"/>
          <w:sz w:val="22"/>
          <w:szCs w:val="22"/>
        </w:rPr>
        <w:t xml:space="preserve">The </w:t>
      </w:r>
      <w:r w:rsidR="00DA3B1D" w:rsidRPr="00EF1769">
        <w:rPr>
          <w:rFonts w:asciiTheme="minorHAnsi" w:hAnsiTheme="minorHAnsi" w:cs="Arial"/>
          <w:sz w:val="22"/>
          <w:szCs w:val="22"/>
        </w:rPr>
        <w:t xml:space="preserve">only </w:t>
      </w:r>
      <w:r w:rsidRPr="00EF1769">
        <w:rPr>
          <w:rFonts w:asciiTheme="minorHAnsi" w:hAnsiTheme="minorHAnsi" w:cs="Arial"/>
          <w:sz w:val="22"/>
          <w:szCs w:val="22"/>
        </w:rPr>
        <w:t xml:space="preserve">anticipated negative environmental and social impacts of the </w:t>
      </w:r>
      <w:r w:rsidR="00DA3B1D" w:rsidRPr="00EF1769">
        <w:rPr>
          <w:rFonts w:asciiTheme="minorHAnsi" w:hAnsiTheme="minorHAnsi" w:cs="Arial"/>
          <w:sz w:val="22"/>
          <w:szCs w:val="22"/>
        </w:rPr>
        <w:t>P</w:t>
      </w:r>
      <w:r w:rsidRPr="00EF1769">
        <w:rPr>
          <w:rFonts w:asciiTheme="minorHAnsi" w:hAnsiTheme="minorHAnsi" w:cs="Arial"/>
          <w:sz w:val="22"/>
          <w:szCs w:val="22"/>
        </w:rPr>
        <w:t xml:space="preserve">roject would result mainly from civil works associated with </w:t>
      </w:r>
      <w:r w:rsidR="00DA3B1D" w:rsidRPr="00EF1769">
        <w:rPr>
          <w:rFonts w:asciiTheme="minorHAnsi" w:hAnsiTheme="minorHAnsi" w:cs="Arial"/>
          <w:sz w:val="22"/>
          <w:szCs w:val="22"/>
        </w:rPr>
        <w:t>construction</w:t>
      </w:r>
      <w:r w:rsidRPr="00EF1769">
        <w:rPr>
          <w:rFonts w:asciiTheme="minorHAnsi" w:hAnsiTheme="minorHAnsi" w:cs="Arial"/>
          <w:sz w:val="22"/>
          <w:szCs w:val="22"/>
        </w:rPr>
        <w:t xml:space="preserve"> of vegetated ditches erosion control</w:t>
      </w:r>
      <w:r w:rsidR="00DA3B1D" w:rsidRPr="00EF1769">
        <w:rPr>
          <w:rFonts w:asciiTheme="minorHAnsi" w:hAnsiTheme="minorHAnsi" w:cs="Arial"/>
          <w:sz w:val="22"/>
          <w:szCs w:val="22"/>
        </w:rPr>
        <w:t xml:space="preserve">, </w:t>
      </w:r>
      <w:r w:rsidRPr="00EF1769">
        <w:rPr>
          <w:rFonts w:asciiTheme="minorHAnsi" w:hAnsiTheme="minorHAnsi" w:cs="Arial"/>
          <w:sz w:val="22"/>
          <w:szCs w:val="22"/>
        </w:rPr>
        <w:t xml:space="preserve">and the stabilization works undertaken in </w:t>
      </w:r>
      <w:proofErr w:type="spellStart"/>
      <w:r w:rsidRPr="00EF1769">
        <w:rPr>
          <w:rFonts w:asciiTheme="minorHAnsi" w:hAnsiTheme="minorHAnsi" w:cs="Arial"/>
          <w:sz w:val="22"/>
          <w:szCs w:val="22"/>
        </w:rPr>
        <w:t>Ntahangwa</w:t>
      </w:r>
      <w:proofErr w:type="spellEnd"/>
      <w:r w:rsidRPr="00EF1769">
        <w:rPr>
          <w:rFonts w:asciiTheme="minorHAnsi" w:hAnsiTheme="minorHAnsi" w:cs="Arial"/>
          <w:sz w:val="22"/>
          <w:szCs w:val="22"/>
        </w:rPr>
        <w:t xml:space="preserve"> and </w:t>
      </w:r>
      <w:proofErr w:type="spellStart"/>
      <w:r w:rsidRPr="00EF1769">
        <w:rPr>
          <w:rFonts w:asciiTheme="minorHAnsi" w:hAnsiTheme="minorHAnsi" w:cs="Arial"/>
          <w:sz w:val="22"/>
          <w:szCs w:val="22"/>
        </w:rPr>
        <w:t>Gase</w:t>
      </w:r>
      <w:r w:rsidR="008C06A7">
        <w:rPr>
          <w:rFonts w:asciiTheme="minorHAnsi" w:hAnsiTheme="minorHAnsi" w:cs="Arial"/>
          <w:sz w:val="22"/>
          <w:szCs w:val="22"/>
        </w:rPr>
        <w:t>nyi</w:t>
      </w:r>
      <w:proofErr w:type="spellEnd"/>
      <w:r w:rsidRPr="00EF1769">
        <w:rPr>
          <w:rFonts w:asciiTheme="minorHAnsi" w:hAnsiTheme="minorHAnsi" w:cs="Arial"/>
          <w:sz w:val="22"/>
          <w:szCs w:val="22"/>
        </w:rPr>
        <w:t xml:space="preserve"> Rivers to reduce the risk of flooding landslides in Bujumbura City. The </w:t>
      </w:r>
      <w:r w:rsidR="00EF1769" w:rsidRPr="00EF1769">
        <w:rPr>
          <w:rFonts w:asciiTheme="minorHAnsi" w:hAnsiTheme="minorHAnsi" w:cs="Arial"/>
          <w:sz w:val="22"/>
          <w:szCs w:val="22"/>
        </w:rPr>
        <w:t xml:space="preserve">Project-generated </w:t>
      </w:r>
      <w:r w:rsidRPr="00EF1769">
        <w:rPr>
          <w:rFonts w:asciiTheme="minorHAnsi" w:hAnsiTheme="minorHAnsi" w:cs="Arial"/>
          <w:sz w:val="22"/>
          <w:szCs w:val="22"/>
        </w:rPr>
        <w:t xml:space="preserve">Environmental and Social Management Framework (ESMF) </w:t>
      </w:r>
      <w:r w:rsidR="00DA3B1D" w:rsidRPr="00EF1769">
        <w:rPr>
          <w:rFonts w:asciiTheme="minorHAnsi" w:hAnsiTheme="minorHAnsi" w:cs="Arial"/>
          <w:sz w:val="22"/>
          <w:szCs w:val="22"/>
        </w:rPr>
        <w:t xml:space="preserve">provided Government with </w:t>
      </w:r>
      <w:r w:rsidRPr="00EF1769">
        <w:rPr>
          <w:rFonts w:asciiTheme="minorHAnsi" w:hAnsiTheme="minorHAnsi" w:cs="Arial"/>
          <w:sz w:val="22"/>
          <w:szCs w:val="22"/>
        </w:rPr>
        <w:t>guidance and measures with clear roles and responsibilities</w:t>
      </w:r>
      <w:r w:rsidR="00EF1769" w:rsidRPr="00EF1769">
        <w:rPr>
          <w:rFonts w:asciiTheme="minorHAnsi" w:hAnsiTheme="minorHAnsi" w:cs="Arial"/>
          <w:sz w:val="22"/>
          <w:szCs w:val="22"/>
        </w:rPr>
        <w:t xml:space="preserve"> along with</w:t>
      </w:r>
      <w:r w:rsidRPr="00EF1769">
        <w:rPr>
          <w:rFonts w:asciiTheme="minorHAnsi" w:hAnsiTheme="minorHAnsi" w:cs="Arial"/>
          <w:sz w:val="22"/>
          <w:szCs w:val="22"/>
        </w:rPr>
        <w:t xml:space="preserve"> capacity strengthening measures for effective implementation and monitoring. The document provide</w:t>
      </w:r>
      <w:r w:rsidR="00EF1769" w:rsidRPr="00EF1769">
        <w:rPr>
          <w:rFonts w:asciiTheme="minorHAnsi" w:hAnsiTheme="minorHAnsi" w:cs="Arial"/>
          <w:sz w:val="22"/>
          <w:szCs w:val="22"/>
        </w:rPr>
        <w:t>d</w:t>
      </w:r>
      <w:r w:rsidRPr="00EF1769">
        <w:rPr>
          <w:rFonts w:asciiTheme="minorHAnsi" w:hAnsiTheme="minorHAnsi" w:cs="Arial"/>
          <w:sz w:val="22"/>
          <w:szCs w:val="22"/>
        </w:rPr>
        <w:t xml:space="preserve"> key steps for screening all </w:t>
      </w:r>
      <w:r w:rsidR="00EA7EC3">
        <w:rPr>
          <w:rFonts w:asciiTheme="minorHAnsi" w:hAnsiTheme="minorHAnsi" w:cs="Arial"/>
          <w:sz w:val="22"/>
          <w:szCs w:val="22"/>
        </w:rPr>
        <w:t>P</w:t>
      </w:r>
      <w:r w:rsidRPr="00EF1769">
        <w:rPr>
          <w:rFonts w:asciiTheme="minorHAnsi" w:hAnsiTheme="minorHAnsi" w:cs="Arial"/>
          <w:sz w:val="22"/>
          <w:szCs w:val="22"/>
        </w:rPr>
        <w:t>roject components, outlines procedures for preparing, reviewing, clearing, disclosing and monitoring</w:t>
      </w:r>
      <w:r w:rsidR="00EF1769" w:rsidRPr="00EF1769">
        <w:rPr>
          <w:rFonts w:asciiTheme="minorHAnsi" w:hAnsiTheme="minorHAnsi" w:cs="Arial"/>
          <w:sz w:val="22"/>
          <w:szCs w:val="22"/>
        </w:rPr>
        <w:t xml:space="preserve"> </w:t>
      </w:r>
      <w:r w:rsidRPr="00EF1769">
        <w:rPr>
          <w:rFonts w:asciiTheme="minorHAnsi" w:hAnsiTheme="minorHAnsi" w:cs="Arial"/>
          <w:sz w:val="22"/>
          <w:szCs w:val="22"/>
        </w:rPr>
        <w:t xml:space="preserve">subproject-specific Environmental and Social Impact Assessments (ESIAs)/Environmental and Social Management Plan (ESMPs). </w:t>
      </w:r>
    </w:p>
    <w:p w14:paraId="1C74E647" w14:textId="77777777" w:rsidR="00EF1769" w:rsidRPr="00EF1769" w:rsidRDefault="00EF1769" w:rsidP="00EF1769">
      <w:pPr>
        <w:pStyle w:val="Paragraphedeliste"/>
        <w:ind w:left="454"/>
        <w:jc w:val="both"/>
        <w:rPr>
          <w:rFonts w:asciiTheme="minorHAnsi" w:hAnsiTheme="minorHAnsi" w:cs="Arial"/>
        </w:rPr>
      </w:pPr>
    </w:p>
    <w:p w14:paraId="356E346D" w14:textId="77777777" w:rsidR="003078D7" w:rsidRPr="00D64B23" w:rsidRDefault="003078D7" w:rsidP="008A2859">
      <w:pPr>
        <w:pStyle w:val="Titre2"/>
      </w:pPr>
      <w:bookmarkStart w:id="65" w:name="_Toc269239717"/>
      <w:bookmarkStart w:id="66" w:name="_Toc78437750"/>
      <w:r w:rsidRPr="00D64B23">
        <w:t>Project Implementation</w:t>
      </w:r>
      <w:bookmarkEnd w:id="65"/>
      <w:bookmarkEnd w:id="66"/>
    </w:p>
    <w:p w14:paraId="5FDE081F" w14:textId="6E874C4A" w:rsidR="009A2B91" w:rsidRPr="002D11B2" w:rsidRDefault="009A2B91" w:rsidP="00D430EE">
      <w:pPr>
        <w:numPr>
          <w:ilvl w:val="0"/>
          <w:numId w:val="35"/>
        </w:numPr>
        <w:autoSpaceDE w:val="0"/>
        <w:autoSpaceDN w:val="0"/>
        <w:adjustRightInd w:val="0"/>
        <w:ind w:left="454" w:hanging="454"/>
        <w:contextualSpacing/>
        <w:jc w:val="both"/>
        <w:rPr>
          <w:rFonts w:asciiTheme="minorHAnsi" w:hAnsiTheme="minorHAnsi" w:cs="Arial"/>
        </w:rPr>
      </w:pPr>
      <w:r w:rsidRPr="002D11B2">
        <w:rPr>
          <w:rFonts w:asciiTheme="minorHAnsi" w:hAnsiTheme="minorHAnsi" w:cs="Arial"/>
        </w:rPr>
        <w:t xml:space="preserve">The following is a compilation of key events and issues of </w:t>
      </w:r>
      <w:r w:rsidR="00740377">
        <w:rPr>
          <w:rFonts w:asciiTheme="minorHAnsi" w:hAnsiTheme="minorHAnsi" w:cs="Arial"/>
        </w:rPr>
        <w:t xml:space="preserve">the CDRM Burundi Project </w:t>
      </w:r>
      <w:r w:rsidRPr="002D11B2">
        <w:rPr>
          <w:rFonts w:asciiTheme="minorHAnsi" w:hAnsiTheme="minorHAnsi" w:cs="Arial"/>
        </w:rPr>
        <w:t>implementation in chronological order:</w:t>
      </w:r>
    </w:p>
    <w:p w14:paraId="63EA74E3" w14:textId="77777777" w:rsidR="009A2B91" w:rsidRPr="002D11B2" w:rsidRDefault="009A2B91" w:rsidP="009A2B91">
      <w:pPr>
        <w:autoSpaceDE w:val="0"/>
        <w:autoSpaceDN w:val="0"/>
        <w:adjustRightInd w:val="0"/>
        <w:ind w:left="567" w:hanging="357"/>
        <w:jc w:val="both"/>
        <w:rPr>
          <w:rFonts w:asciiTheme="minorHAnsi" w:hAnsiTheme="minorHAnsi" w:cs="Arial"/>
        </w:rPr>
      </w:pPr>
    </w:p>
    <w:p w14:paraId="34930A52" w14:textId="3DD5905F" w:rsidR="00AB4804" w:rsidRPr="00500C9D" w:rsidRDefault="00500C9D" w:rsidP="00AB4804">
      <w:pPr>
        <w:numPr>
          <w:ilvl w:val="0"/>
          <w:numId w:val="31"/>
        </w:numPr>
        <w:autoSpaceDE w:val="0"/>
        <w:autoSpaceDN w:val="0"/>
        <w:adjustRightInd w:val="0"/>
        <w:ind w:left="814"/>
        <w:jc w:val="both"/>
        <w:rPr>
          <w:rFonts w:asciiTheme="minorHAnsi" w:hAnsiTheme="minorHAnsi" w:cs="Arial"/>
        </w:rPr>
      </w:pPr>
      <w:r w:rsidRPr="00500C9D">
        <w:rPr>
          <w:rFonts w:asciiTheme="minorHAnsi" w:hAnsiTheme="minorHAnsi" w:cs="Arial"/>
        </w:rPr>
        <w:t xml:space="preserve">CEO endorsement of </w:t>
      </w:r>
      <w:r w:rsidR="00740377">
        <w:rPr>
          <w:rFonts w:asciiTheme="minorHAnsi" w:hAnsiTheme="minorHAnsi" w:cs="Arial"/>
        </w:rPr>
        <w:t>CDRM</w:t>
      </w:r>
      <w:r w:rsidRPr="00500C9D">
        <w:rPr>
          <w:rFonts w:asciiTheme="minorHAnsi" w:hAnsiTheme="minorHAnsi" w:cs="Arial"/>
        </w:rPr>
        <w:t xml:space="preserve"> </w:t>
      </w:r>
      <w:r w:rsidR="007D0734" w:rsidRPr="00500C9D">
        <w:rPr>
          <w:rFonts w:asciiTheme="minorHAnsi" w:hAnsiTheme="minorHAnsi" w:cs="Arial"/>
        </w:rPr>
        <w:t xml:space="preserve">was </w:t>
      </w:r>
      <w:r w:rsidRPr="00500C9D">
        <w:rPr>
          <w:rFonts w:asciiTheme="minorHAnsi" w:hAnsiTheme="minorHAnsi" w:cs="Arial"/>
        </w:rPr>
        <w:t>on</w:t>
      </w:r>
      <w:r w:rsidR="007B2B0C">
        <w:rPr>
          <w:rFonts w:asciiTheme="minorHAnsi" w:hAnsiTheme="minorHAnsi" w:cs="Arial"/>
        </w:rPr>
        <w:t xml:space="preserve"> 9 October 2015</w:t>
      </w:r>
      <w:r w:rsidR="007D0734" w:rsidRPr="00500C9D">
        <w:rPr>
          <w:rFonts w:asciiTheme="minorHAnsi" w:hAnsiTheme="minorHAnsi" w:cs="Arial"/>
        </w:rPr>
        <w:t>;</w:t>
      </w:r>
    </w:p>
    <w:p w14:paraId="1BAE3C3D" w14:textId="3AEB36A4" w:rsidR="00F92517" w:rsidRPr="007109F3" w:rsidRDefault="007109F3" w:rsidP="00E531CD">
      <w:pPr>
        <w:numPr>
          <w:ilvl w:val="0"/>
          <w:numId w:val="31"/>
        </w:numPr>
        <w:autoSpaceDE w:val="0"/>
        <w:autoSpaceDN w:val="0"/>
        <w:adjustRightInd w:val="0"/>
        <w:ind w:left="814"/>
        <w:jc w:val="both"/>
        <w:rPr>
          <w:rFonts w:ascii="Calibri" w:hAnsi="Calibri" w:cs="Arial"/>
        </w:rPr>
      </w:pPr>
      <w:r>
        <w:rPr>
          <w:rFonts w:ascii="Calibri" w:hAnsi="Calibri" w:cs="Arial"/>
          <w:lang w:val="en-US"/>
        </w:rPr>
        <w:t xml:space="preserve">Inception workshop was held on </w:t>
      </w:r>
      <w:r w:rsidR="00B0255D" w:rsidRPr="009D2671">
        <w:rPr>
          <w:rFonts w:ascii="Calibri" w:hAnsi="Calibri" w:cs="Arial"/>
          <w:lang w:val="en-US"/>
        </w:rPr>
        <w:t xml:space="preserve">26 </w:t>
      </w:r>
      <w:r w:rsidR="009D2671">
        <w:rPr>
          <w:rFonts w:ascii="Calibri" w:hAnsi="Calibri" w:cs="Arial"/>
          <w:lang w:val="en-US"/>
        </w:rPr>
        <w:t>M</w:t>
      </w:r>
      <w:r w:rsidR="00B0255D" w:rsidRPr="009D2671">
        <w:rPr>
          <w:rFonts w:ascii="Calibri" w:hAnsi="Calibri" w:cs="Arial"/>
          <w:lang w:val="en-US"/>
        </w:rPr>
        <w:t>arch 2016</w:t>
      </w:r>
      <w:r w:rsidR="009D2671">
        <w:rPr>
          <w:rFonts w:ascii="Calibri" w:hAnsi="Calibri" w:cs="Arial"/>
          <w:lang w:val="en-US"/>
        </w:rPr>
        <w:t>;</w:t>
      </w:r>
    </w:p>
    <w:p w14:paraId="0EEA670A" w14:textId="749D6BBB" w:rsidR="007109F3" w:rsidRPr="009E71A7" w:rsidRDefault="007109F3" w:rsidP="00E531CD">
      <w:pPr>
        <w:numPr>
          <w:ilvl w:val="0"/>
          <w:numId w:val="31"/>
        </w:numPr>
        <w:autoSpaceDE w:val="0"/>
        <w:autoSpaceDN w:val="0"/>
        <w:adjustRightInd w:val="0"/>
        <w:ind w:left="814"/>
        <w:jc w:val="both"/>
        <w:rPr>
          <w:rFonts w:ascii="Calibri" w:hAnsi="Calibri" w:cs="Arial"/>
        </w:rPr>
      </w:pPr>
      <w:r>
        <w:rPr>
          <w:rFonts w:ascii="Calibri" w:hAnsi="Calibri" w:cs="Arial"/>
          <w:lang w:val="en-CA"/>
        </w:rPr>
        <w:t xml:space="preserve">By August 2017, </w:t>
      </w:r>
      <w:r w:rsidRPr="007109F3">
        <w:rPr>
          <w:rFonts w:ascii="Calibri" w:hAnsi="Calibri" w:cs="Arial"/>
          <w:lang w:val="en-CA"/>
        </w:rPr>
        <w:t xml:space="preserve">20 automatic weather and hydrological stations and 20 </w:t>
      </w:r>
      <w:proofErr w:type="spellStart"/>
      <w:r w:rsidRPr="007109F3">
        <w:rPr>
          <w:rFonts w:ascii="Calibri" w:hAnsi="Calibri" w:cs="Arial"/>
          <w:lang w:val="en-CA"/>
        </w:rPr>
        <w:t>pluvio</w:t>
      </w:r>
      <w:proofErr w:type="spellEnd"/>
      <w:r w:rsidRPr="007109F3">
        <w:rPr>
          <w:rFonts w:ascii="Calibri" w:hAnsi="Calibri" w:cs="Arial"/>
          <w:lang w:val="en-CA"/>
        </w:rPr>
        <w:t>-</w:t>
      </w:r>
      <w:r>
        <w:rPr>
          <w:rFonts w:ascii="Calibri" w:hAnsi="Calibri" w:cs="Arial"/>
          <w:lang w:val="en-CA"/>
        </w:rPr>
        <w:t xml:space="preserve">stations, </w:t>
      </w:r>
      <w:r w:rsidRPr="007109F3">
        <w:rPr>
          <w:rFonts w:ascii="Calibri" w:hAnsi="Calibri" w:cs="Arial"/>
          <w:lang w:val="en-CA"/>
        </w:rPr>
        <w:t xml:space="preserve">2 weather automatic stations and one synoptic station </w:t>
      </w:r>
      <w:r>
        <w:rPr>
          <w:rFonts w:ascii="Calibri" w:hAnsi="Calibri" w:cs="Arial"/>
          <w:lang w:val="en-CA"/>
        </w:rPr>
        <w:t>were</w:t>
      </w:r>
      <w:r w:rsidRPr="007109F3">
        <w:rPr>
          <w:rFonts w:ascii="Calibri" w:hAnsi="Calibri" w:cs="Arial"/>
          <w:lang w:val="en-CA"/>
        </w:rPr>
        <w:t xml:space="preserve"> installed</w:t>
      </w:r>
      <w:r>
        <w:rPr>
          <w:rFonts w:ascii="Calibri" w:hAnsi="Calibri" w:cs="Arial"/>
          <w:lang w:val="en-CA"/>
        </w:rPr>
        <w:t xml:space="preserve">, with over 100 households being sensitized on the importance of these </w:t>
      </w:r>
      <w:r w:rsidR="009E71A7">
        <w:rPr>
          <w:rFonts w:ascii="Calibri" w:hAnsi="Calibri" w:cs="Arial"/>
          <w:lang w:val="en-CA"/>
        </w:rPr>
        <w:t xml:space="preserve">stations in sending out climate alerts; </w:t>
      </w:r>
    </w:p>
    <w:p w14:paraId="563AD566" w14:textId="3DED4CAC" w:rsidR="009E71A7" w:rsidRPr="00BF724B" w:rsidRDefault="009E71A7" w:rsidP="00E531CD">
      <w:pPr>
        <w:numPr>
          <w:ilvl w:val="0"/>
          <w:numId w:val="31"/>
        </w:numPr>
        <w:autoSpaceDE w:val="0"/>
        <w:autoSpaceDN w:val="0"/>
        <w:adjustRightInd w:val="0"/>
        <w:ind w:left="814"/>
        <w:jc w:val="both"/>
        <w:rPr>
          <w:rFonts w:ascii="Calibri" w:hAnsi="Calibri" w:cs="Arial"/>
        </w:rPr>
      </w:pPr>
      <w:r>
        <w:rPr>
          <w:rFonts w:ascii="Calibri" w:hAnsi="Calibri" w:cs="Arial"/>
          <w:lang w:val="en-CA"/>
        </w:rPr>
        <w:t xml:space="preserve">By July 2017, </w:t>
      </w:r>
      <w:r w:rsidRPr="009E71A7">
        <w:rPr>
          <w:rFonts w:ascii="Calibri" w:hAnsi="Calibri" w:cs="Arial"/>
          <w:lang w:val="en-CA"/>
        </w:rPr>
        <w:t>14 staffs from IGEBU</w:t>
      </w:r>
      <w:r>
        <w:rPr>
          <w:rFonts w:ascii="Calibri" w:hAnsi="Calibri" w:cs="Arial"/>
          <w:lang w:val="en-CA"/>
        </w:rPr>
        <w:t xml:space="preserve"> and </w:t>
      </w:r>
      <w:r w:rsidRPr="009E71A7">
        <w:rPr>
          <w:rFonts w:ascii="Calibri" w:hAnsi="Calibri" w:cs="Arial"/>
          <w:lang w:val="en-CA"/>
        </w:rPr>
        <w:t>15 provincial and communal DRR platform staff</w:t>
      </w:r>
      <w:r w:rsidRPr="009E71A7">
        <w:rPr>
          <w:rFonts w:ascii="Arial" w:eastAsia="Arial" w:hAnsi="Arial" w:cs="Arial"/>
          <w:sz w:val="20"/>
          <w:szCs w:val="20"/>
          <w:lang w:val="en-CA" w:eastAsia="fr-FR"/>
        </w:rPr>
        <w:t xml:space="preserve"> </w:t>
      </w:r>
      <w:r w:rsidRPr="009E71A7">
        <w:rPr>
          <w:rFonts w:ascii="Calibri" w:hAnsi="Calibri" w:cs="Arial"/>
          <w:lang w:val="en-CA"/>
        </w:rPr>
        <w:t xml:space="preserve">were trained on </w:t>
      </w:r>
      <w:r>
        <w:rPr>
          <w:rFonts w:ascii="Calibri" w:hAnsi="Calibri" w:cs="Arial"/>
          <w:lang w:val="en-CA"/>
        </w:rPr>
        <w:t>w</w:t>
      </w:r>
      <w:r w:rsidRPr="009E71A7">
        <w:rPr>
          <w:rFonts w:ascii="Calibri" w:hAnsi="Calibri" w:cs="Arial"/>
          <w:lang w:val="en-CA"/>
        </w:rPr>
        <w:t>eather forecasting</w:t>
      </w:r>
      <w:r>
        <w:rPr>
          <w:rFonts w:ascii="Calibri" w:hAnsi="Calibri" w:cs="Arial"/>
          <w:lang w:val="en-CA"/>
        </w:rPr>
        <w:t xml:space="preserve"> and </w:t>
      </w:r>
      <w:r w:rsidRPr="009E71A7">
        <w:rPr>
          <w:rFonts w:ascii="Calibri" w:hAnsi="Calibri" w:cs="Arial"/>
          <w:lang w:val="en-CA"/>
        </w:rPr>
        <w:t>climate changes themes</w:t>
      </w:r>
      <w:r>
        <w:rPr>
          <w:rFonts w:ascii="Calibri" w:hAnsi="Calibri" w:cs="Arial"/>
          <w:lang w:val="en-CA"/>
        </w:rPr>
        <w:t>. This grew to at least 2,000 persons at the</w:t>
      </w:r>
      <w:r w:rsidRPr="009E71A7">
        <w:rPr>
          <w:rFonts w:ascii="Calibri" w:hAnsi="Calibri" w:cs="Arial"/>
          <w:lang w:val="en-CA"/>
        </w:rPr>
        <w:t xml:space="preserve"> provincial, communal and </w:t>
      </w:r>
      <w:proofErr w:type="spellStart"/>
      <w:r w:rsidRPr="009E71A7">
        <w:rPr>
          <w:rFonts w:ascii="Calibri" w:hAnsi="Calibri" w:cs="Arial"/>
          <w:lang w:val="en-CA"/>
        </w:rPr>
        <w:t>collinal</w:t>
      </w:r>
      <w:proofErr w:type="spellEnd"/>
      <w:r w:rsidRPr="009E71A7">
        <w:rPr>
          <w:rFonts w:ascii="Calibri" w:hAnsi="Calibri" w:cs="Arial"/>
          <w:lang w:val="en-CA"/>
        </w:rPr>
        <w:t xml:space="preserve"> levels</w:t>
      </w:r>
      <w:r>
        <w:rPr>
          <w:rFonts w:ascii="Calibri" w:hAnsi="Calibri" w:cs="Arial"/>
          <w:lang w:val="en-CA"/>
        </w:rPr>
        <w:t>;</w:t>
      </w:r>
    </w:p>
    <w:p w14:paraId="47E2EB82" w14:textId="16EED7B2" w:rsidR="00F00109" w:rsidRPr="00F00109" w:rsidRDefault="00F00109" w:rsidP="00F00109">
      <w:pPr>
        <w:numPr>
          <w:ilvl w:val="0"/>
          <w:numId w:val="31"/>
        </w:numPr>
        <w:autoSpaceDE w:val="0"/>
        <w:autoSpaceDN w:val="0"/>
        <w:adjustRightInd w:val="0"/>
        <w:ind w:left="814"/>
        <w:jc w:val="both"/>
        <w:rPr>
          <w:rFonts w:ascii="Calibri" w:hAnsi="Calibri" w:cs="Arial"/>
        </w:rPr>
      </w:pPr>
      <w:r>
        <w:rPr>
          <w:rFonts w:ascii="Calibri" w:hAnsi="Calibri" w:cs="Arial"/>
        </w:rPr>
        <w:t xml:space="preserve">From August 2017 to January 2019, </w:t>
      </w:r>
      <w:r w:rsidR="00690167" w:rsidRPr="00690167">
        <w:rPr>
          <w:rFonts w:ascii="Calibri" w:hAnsi="Calibri" w:cs="Arial"/>
          <w:lang w:val="en-CA"/>
        </w:rPr>
        <w:t>10 automatic agro-meteorological stations, 10 hydro-meteorological stations, one automatic synoptic station and 19 rainfall gauge stations</w:t>
      </w:r>
      <w:r w:rsidR="00690167">
        <w:rPr>
          <w:rFonts w:ascii="Calibri" w:hAnsi="Calibri" w:cs="Arial"/>
          <w:lang w:val="en-CA"/>
        </w:rPr>
        <w:t>, all</w:t>
      </w:r>
      <w:r w:rsidRPr="00F00109">
        <w:rPr>
          <w:rFonts w:ascii="Calibri" w:hAnsi="Calibri" w:cs="Arial"/>
          <w:lang w:val="en-US"/>
        </w:rPr>
        <w:t xml:space="preserve"> producing data </w:t>
      </w:r>
      <w:r w:rsidR="00B0255D">
        <w:rPr>
          <w:rFonts w:ascii="Calibri" w:hAnsi="Calibri" w:cs="Arial"/>
          <w:lang w:val="en-US"/>
        </w:rPr>
        <w:t xml:space="preserve">for </w:t>
      </w:r>
      <w:r w:rsidRPr="00F00109">
        <w:rPr>
          <w:rFonts w:ascii="Calibri" w:hAnsi="Calibri" w:cs="Arial"/>
          <w:lang w:val="en-US"/>
        </w:rPr>
        <w:t>the Community-based Early Warning System</w:t>
      </w:r>
      <w:r w:rsidR="00690167">
        <w:rPr>
          <w:rFonts w:ascii="Calibri" w:hAnsi="Calibri" w:cs="Arial"/>
          <w:lang w:val="en-US"/>
        </w:rPr>
        <w:t>;</w:t>
      </w:r>
    </w:p>
    <w:p w14:paraId="05C5D2EC" w14:textId="499694C9" w:rsidR="00F00109" w:rsidRPr="00F00109" w:rsidRDefault="00F00109" w:rsidP="00F00109">
      <w:pPr>
        <w:numPr>
          <w:ilvl w:val="0"/>
          <w:numId w:val="31"/>
        </w:numPr>
        <w:autoSpaceDE w:val="0"/>
        <w:autoSpaceDN w:val="0"/>
        <w:adjustRightInd w:val="0"/>
        <w:ind w:left="814"/>
        <w:jc w:val="both"/>
        <w:rPr>
          <w:rFonts w:ascii="Calibri" w:hAnsi="Calibri" w:cs="Arial"/>
        </w:rPr>
      </w:pPr>
      <w:r>
        <w:rPr>
          <w:rFonts w:ascii="Calibri" w:hAnsi="Calibri" w:cs="Arial"/>
          <w:lang w:val="en-US"/>
        </w:rPr>
        <w:t xml:space="preserve">By June 2018, </w:t>
      </w:r>
      <w:r w:rsidRPr="00F00109">
        <w:rPr>
          <w:rFonts w:ascii="Calibri" w:hAnsi="Calibri" w:cs="Arial"/>
          <w:lang w:val="en-US"/>
        </w:rPr>
        <w:t>Burundi's National Development Program 2018-2027 has been updated to now include climate change risks and adaptation as a national priority</w:t>
      </w:r>
      <w:r w:rsidR="009D2671">
        <w:rPr>
          <w:rFonts w:ascii="Calibri" w:hAnsi="Calibri" w:cs="Arial"/>
          <w:lang w:val="en-US"/>
        </w:rPr>
        <w:t>;</w:t>
      </w:r>
    </w:p>
    <w:p w14:paraId="197B4618" w14:textId="6E7996AE" w:rsidR="00F00109" w:rsidRDefault="00F00109" w:rsidP="00F00109">
      <w:pPr>
        <w:numPr>
          <w:ilvl w:val="0"/>
          <w:numId w:val="31"/>
        </w:numPr>
        <w:autoSpaceDE w:val="0"/>
        <w:autoSpaceDN w:val="0"/>
        <w:adjustRightInd w:val="0"/>
        <w:ind w:left="814"/>
        <w:jc w:val="both"/>
        <w:rPr>
          <w:rFonts w:ascii="Calibri" w:hAnsi="Calibri" w:cs="Arial"/>
        </w:rPr>
      </w:pPr>
      <w:r>
        <w:rPr>
          <w:rFonts w:ascii="Calibri" w:hAnsi="Calibri" w:cs="Arial"/>
        </w:rPr>
        <w:t xml:space="preserve">By January 2019, </w:t>
      </w:r>
      <w:r w:rsidRPr="00F00109">
        <w:rPr>
          <w:rFonts w:ascii="Calibri" w:hAnsi="Calibri" w:cs="Arial"/>
          <w:lang w:val="en-US"/>
        </w:rPr>
        <w:t>alert messages are not yet produced and disseminated to target communities</w:t>
      </w:r>
      <w:r w:rsidR="00651C4E" w:rsidRPr="00651C4E">
        <w:rPr>
          <w:rFonts w:ascii="Calibri" w:hAnsi="Calibri" w:cs="Arial"/>
        </w:rPr>
        <w:t xml:space="preserve"> </w:t>
      </w:r>
      <w:r w:rsidR="00651C4E">
        <w:rPr>
          <w:rFonts w:ascii="Calibri" w:hAnsi="Calibri" w:cs="Arial"/>
        </w:rPr>
        <w:t xml:space="preserve">out of Outcome 1 due to no </w:t>
      </w:r>
      <w:r w:rsidR="00651C4E" w:rsidRPr="00F00109">
        <w:rPr>
          <w:rFonts w:ascii="Calibri" w:hAnsi="Calibri" w:cs="Arial"/>
          <w:lang w:val="en-US"/>
        </w:rPr>
        <w:t>technical training in hydrometeorological forecasting</w:t>
      </w:r>
      <w:r w:rsidR="00651C4E">
        <w:rPr>
          <w:rFonts w:ascii="Calibri" w:hAnsi="Calibri" w:cs="Arial"/>
          <w:lang w:val="en-US"/>
        </w:rPr>
        <w:t xml:space="preserve"> using the </w:t>
      </w:r>
      <w:r w:rsidR="00651C4E" w:rsidRPr="00F00109">
        <w:rPr>
          <w:rFonts w:ascii="Calibri" w:hAnsi="Calibri" w:cs="Arial"/>
          <w:lang w:val="en-US"/>
        </w:rPr>
        <w:t>weather and hydrological data are received from the network's stations</w:t>
      </w:r>
      <w:r w:rsidR="009D2671">
        <w:rPr>
          <w:rFonts w:ascii="Calibri" w:hAnsi="Calibri" w:cs="Arial"/>
          <w:lang w:val="en-US"/>
        </w:rPr>
        <w:t>;</w:t>
      </w:r>
    </w:p>
    <w:p w14:paraId="730ADDAD" w14:textId="63D57E0F" w:rsidR="00651C4E" w:rsidRPr="004D31DF" w:rsidRDefault="00651C4E" w:rsidP="00F00109">
      <w:pPr>
        <w:numPr>
          <w:ilvl w:val="0"/>
          <w:numId w:val="31"/>
        </w:numPr>
        <w:autoSpaceDE w:val="0"/>
        <w:autoSpaceDN w:val="0"/>
        <w:adjustRightInd w:val="0"/>
        <w:ind w:left="814"/>
        <w:jc w:val="both"/>
        <w:rPr>
          <w:rFonts w:ascii="Calibri" w:hAnsi="Calibri" w:cs="Arial"/>
        </w:rPr>
      </w:pPr>
      <w:r>
        <w:rPr>
          <w:rFonts w:ascii="Calibri" w:hAnsi="Calibri" w:cs="Arial"/>
        </w:rPr>
        <w:t xml:space="preserve">From January 2019 to </w:t>
      </w:r>
      <w:r w:rsidR="00277DE6">
        <w:rPr>
          <w:rFonts w:ascii="Calibri" w:hAnsi="Calibri" w:cs="Arial"/>
        </w:rPr>
        <w:t xml:space="preserve">March 2020, activities were implemented to train local communities in adopting adaptation technologies such as constructing anti-erosion ditches to strengthen food </w:t>
      </w:r>
      <w:r w:rsidR="00277DE6">
        <w:rPr>
          <w:rFonts w:ascii="Calibri" w:hAnsi="Calibri" w:cs="Arial"/>
        </w:rPr>
        <w:lastRenderedPageBreak/>
        <w:t xml:space="preserve">security, the use of </w:t>
      </w:r>
      <w:r w:rsidR="00277DE6" w:rsidRPr="00277DE6">
        <w:rPr>
          <w:rFonts w:ascii="Calibri" w:hAnsi="Calibri" w:cs="Arial"/>
          <w:lang w:val="en-US"/>
        </w:rPr>
        <w:t>250 improved stoves and 2</w:t>
      </w:r>
      <w:r w:rsidR="0022149F">
        <w:rPr>
          <w:rFonts w:ascii="Calibri" w:hAnsi="Calibri" w:cs="Arial"/>
          <w:lang w:val="en-US"/>
        </w:rPr>
        <w:t>,</w:t>
      </w:r>
      <w:r w:rsidR="00277DE6" w:rsidRPr="00277DE6">
        <w:rPr>
          <w:rFonts w:ascii="Calibri" w:hAnsi="Calibri" w:cs="Arial"/>
          <w:lang w:val="en-US"/>
        </w:rPr>
        <w:t>500</w:t>
      </w:r>
      <w:r w:rsidR="0022149F">
        <w:rPr>
          <w:rFonts w:ascii="Calibri" w:hAnsi="Calibri" w:cs="Arial"/>
          <w:lang w:val="en-US"/>
        </w:rPr>
        <w:t xml:space="preserve"> </w:t>
      </w:r>
      <w:r w:rsidR="00277DE6" w:rsidRPr="00277DE6">
        <w:rPr>
          <w:rFonts w:ascii="Calibri" w:hAnsi="Calibri" w:cs="Arial"/>
          <w:lang w:val="en-US"/>
        </w:rPr>
        <w:t>kg of briquettes from biodegradable waste</w:t>
      </w:r>
      <w:r w:rsidR="00277DE6">
        <w:rPr>
          <w:rFonts w:ascii="Calibri" w:hAnsi="Calibri" w:cs="Arial"/>
          <w:lang w:val="en-US"/>
        </w:rPr>
        <w:t xml:space="preserve">, </w:t>
      </w:r>
      <w:r w:rsidR="00277DE6" w:rsidRPr="004D31DF">
        <w:rPr>
          <w:rFonts w:ascii="Calibri" w:hAnsi="Calibri" w:cs="Arial"/>
          <w:lang w:val="en-US"/>
        </w:rPr>
        <w:t>on climate change resilience technologi</w:t>
      </w:r>
      <w:r w:rsidR="00E9459E" w:rsidRPr="004D31DF">
        <w:rPr>
          <w:rFonts w:ascii="Calibri" w:hAnsi="Calibri" w:cs="Arial"/>
          <w:lang w:val="en-US"/>
        </w:rPr>
        <w:t>es and green technology products</w:t>
      </w:r>
      <w:r w:rsidR="009D2671">
        <w:rPr>
          <w:rFonts w:ascii="Calibri" w:hAnsi="Calibri" w:cs="Arial"/>
          <w:lang w:val="en-US"/>
        </w:rPr>
        <w:t>;</w:t>
      </w:r>
      <w:r w:rsidR="00E9459E" w:rsidRPr="004D31DF">
        <w:rPr>
          <w:rFonts w:ascii="Calibri" w:hAnsi="Calibri" w:cs="Arial"/>
          <w:lang w:val="en-US"/>
        </w:rPr>
        <w:t xml:space="preserve"> </w:t>
      </w:r>
    </w:p>
    <w:p w14:paraId="78922720" w14:textId="5F2A227A" w:rsidR="007A547D" w:rsidRPr="004D31DF" w:rsidRDefault="00534BFE" w:rsidP="007A547D">
      <w:pPr>
        <w:numPr>
          <w:ilvl w:val="0"/>
          <w:numId w:val="31"/>
        </w:numPr>
        <w:autoSpaceDE w:val="0"/>
        <w:autoSpaceDN w:val="0"/>
        <w:adjustRightInd w:val="0"/>
        <w:ind w:left="814"/>
        <w:jc w:val="both"/>
        <w:rPr>
          <w:rFonts w:ascii="Calibri" w:hAnsi="Calibri" w:cs="Arial"/>
        </w:rPr>
      </w:pPr>
      <w:r w:rsidRPr="004D31DF">
        <w:rPr>
          <w:rFonts w:ascii="Calibri" w:hAnsi="Calibri" w:cs="Arial"/>
          <w:lang w:val="en-US"/>
        </w:rPr>
        <w:t xml:space="preserve">The </w:t>
      </w:r>
      <w:r w:rsidR="00306CC3" w:rsidRPr="004D31DF">
        <w:rPr>
          <w:rFonts w:ascii="Calibri" w:hAnsi="Calibri" w:cs="Arial"/>
          <w:lang w:val="en-US"/>
        </w:rPr>
        <w:t xml:space="preserve">ministry with oversight of the </w:t>
      </w:r>
      <w:r w:rsidRPr="004D31DF">
        <w:rPr>
          <w:rFonts w:ascii="Calibri" w:hAnsi="Calibri" w:cs="Arial"/>
          <w:lang w:val="en-US"/>
        </w:rPr>
        <w:t xml:space="preserve">Project’s implementing partner changed in </w:t>
      </w:r>
      <w:r w:rsidR="00083104" w:rsidRPr="004D31DF">
        <w:rPr>
          <w:rFonts w:ascii="Calibri" w:hAnsi="Calibri" w:cs="Arial"/>
          <w:lang w:val="en-US"/>
        </w:rPr>
        <w:t xml:space="preserve">May 2018 </w:t>
      </w:r>
      <w:r w:rsidRPr="004D31DF">
        <w:rPr>
          <w:rFonts w:ascii="Calibri" w:hAnsi="Calibri" w:cs="Arial"/>
          <w:lang w:val="en-US"/>
        </w:rPr>
        <w:t xml:space="preserve">from the Ministry of Water, Environment, Land Management and Urban Planning </w:t>
      </w:r>
      <w:r w:rsidR="004D31DF" w:rsidRPr="004D31DF">
        <w:rPr>
          <w:rFonts w:ascii="Calibri" w:hAnsi="Calibri" w:cs="Arial"/>
          <w:lang w:val="en-US"/>
        </w:rPr>
        <w:t>(</w:t>
      </w:r>
      <w:r w:rsidR="007A547D" w:rsidRPr="004D31DF">
        <w:rPr>
          <w:rFonts w:ascii="Calibri" w:hAnsi="Calibri" w:cs="Arial"/>
          <w:lang w:val="en-US"/>
        </w:rPr>
        <w:t xml:space="preserve">where </w:t>
      </w:r>
      <w:r w:rsidRPr="004D31DF">
        <w:rPr>
          <w:rFonts w:ascii="Calibri" w:hAnsi="Calibri" w:cs="Arial"/>
          <w:lang w:val="en-US"/>
        </w:rPr>
        <w:t xml:space="preserve">IGEBU was under this </w:t>
      </w:r>
      <w:r w:rsidR="000B1688" w:rsidRPr="004D31DF">
        <w:rPr>
          <w:rFonts w:ascii="Calibri" w:hAnsi="Calibri" w:cs="Arial"/>
          <w:lang w:val="en-US"/>
        </w:rPr>
        <w:t>ministry</w:t>
      </w:r>
      <w:r w:rsidR="004D31DF" w:rsidRPr="004D31DF">
        <w:rPr>
          <w:rFonts w:ascii="Calibri" w:hAnsi="Calibri" w:cs="Arial"/>
          <w:lang w:val="en-US"/>
        </w:rPr>
        <w:t>)</w:t>
      </w:r>
      <w:r w:rsidR="007A547D" w:rsidRPr="004D31DF">
        <w:rPr>
          <w:rFonts w:ascii="Calibri" w:hAnsi="Calibri" w:cs="Arial"/>
          <w:lang w:val="en-US"/>
        </w:rPr>
        <w:t xml:space="preserve"> </w:t>
      </w:r>
      <w:r w:rsidRPr="004D31DF">
        <w:rPr>
          <w:rFonts w:ascii="Calibri" w:hAnsi="Calibri" w:cs="Arial"/>
          <w:lang w:val="en-US"/>
        </w:rPr>
        <w:t xml:space="preserve">to </w:t>
      </w:r>
      <w:r w:rsidR="004D31DF" w:rsidRPr="004D31DF">
        <w:rPr>
          <w:rFonts w:ascii="Calibri" w:hAnsi="Calibri" w:cs="Arial"/>
          <w:lang w:val="en-US"/>
        </w:rPr>
        <w:t xml:space="preserve">the </w:t>
      </w:r>
      <w:r w:rsidR="0022149F" w:rsidRPr="004D31DF">
        <w:rPr>
          <w:rFonts w:ascii="Calibri" w:hAnsi="Calibri" w:cs="Arial"/>
          <w:lang w:val="en-US"/>
        </w:rPr>
        <w:t xml:space="preserve">Ministry </w:t>
      </w:r>
      <w:r w:rsidR="007A547D" w:rsidRPr="004D31DF">
        <w:rPr>
          <w:rFonts w:ascii="Calibri" w:hAnsi="Calibri" w:cs="Arial"/>
          <w:lang w:val="en-US"/>
        </w:rPr>
        <w:t xml:space="preserve">of </w:t>
      </w:r>
      <w:r w:rsidR="0022149F" w:rsidRPr="004D31DF">
        <w:rPr>
          <w:rFonts w:ascii="Calibri" w:hAnsi="Calibri" w:cs="Arial"/>
          <w:lang w:val="en-US"/>
        </w:rPr>
        <w:t xml:space="preserve">Environment, </w:t>
      </w:r>
      <w:r w:rsidR="007A547D" w:rsidRPr="004D31DF">
        <w:rPr>
          <w:rFonts w:ascii="Calibri" w:hAnsi="Calibri" w:cs="Arial"/>
          <w:lang w:val="en-US"/>
        </w:rPr>
        <w:t>Agriculture and Livestock</w:t>
      </w:r>
      <w:r w:rsidR="009D2671">
        <w:rPr>
          <w:rFonts w:ascii="Calibri" w:hAnsi="Calibri" w:cs="Arial"/>
          <w:lang w:val="en-US"/>
        </w:rPr>
        <w:t>;</w:t>
      </w:r>
      <w:r w:rsidR="007A547D" w:rsidRPr="004D31DF">
        <w:rPr>
          <w:rFonts w:ascii="Calibri" w:hAnsi="Calibri" w:cs="Arial"/>
          <w:lang w:val="en-US"/>
        </w:rPr>
        <w:t xml:space="preserve"> </w:t>
      </w:r>
    </w:p>
    <w:p w14:paraId="0D5A9692" w14:textId="04D7FA6B" w:rsidR="00651C4E" w:rsidRPr="00651C4E" w:rsidRDefault="00651C4E" w:rsidP="00F00109">
      <w:pPr>
        <w:numPr>
          <w:ilvl w:val="0"/>
          <w:numId w:val="31"/>
        </w:numPr>
        <w:autoSpaceDE w:val="0"/>
        <w:autoSpaceDN w:val="0"/>
        <w:adjustRightInd w:val="0"/>
        <w:ind w:left="814"/>
        <w:jc w:val="both"/>
        <w:rPr>
          <w:rFonts w:ascii="Calibri" w:hAnsi="Calibri" w:cs="Arial"/>
        </w:rPr>
      </w:pPr>
      <w:r>
        <w:rPr>
          <w:rFonts w:ascii="Calibri" w:hAnsi="Calibri" w:cs="Arial"/>
        </w:rPr>
        <w:t xml:space="preserve">2020, 3 PCDCs are </w:t>
      </w:r>
      <w:r w:rsidRPr="00651C4E">
        <w:rPr>
          <w:rFonts w:ascii="Calibri" w:hAnsi="Calibri" w:cs="Arial"/>
          <w:lang w:val="en-US"/>
        </w:rPr>
        <w:t>aligned to the Burundi National Development Plan and integrate gender issues related to climate change</w:t>
      </w:r>
      <w:r>
        <w:rPr>
          <w:rFonts w:ascii="Calibri" w:hAnsi="Calibri" w:cs="Arial"/>
          <w:lang w:val="en-US"/>
        </w:rPr>
        <w:t>;</w:t>
      </w:r>
    </w:p>
    <w:p w14:paraId="4ECF0839" w14:textId="6C9C0CFD" w:rsidR="00F00109" w:rsidRPr="00534BFE" w:rsidRDefault="00651C4E" w:rsidP="00F00109">
      <w:pPr>
        <w:numPr>
          <w:ilvl w:val="0"/>
          <w:numId w:val="31"/>
        </w:numPr>
        <w:autoSpaceDE w:val="0"/>
        <w:autoSpaceDN w:val="0"/>
        <w:adjustRightInd w:val="0"/>
        <w:ind w:left="814"/>
        <w:jc w:val="both"/>
        <w:rPr>
          <w:rFonts w:ascii="Calibri" w:hAnsi="Calibri" w:cs="Arial"/>
        </w:rPr>
      </w:pPr>
      <w:r>
        <w:rPr>
          <w:rFonts w:ascii="Calibri" w:hAnsi="Calibri" w:cs="Arial"/>
        </w:rPr>
        <w:t xml:space="preserve">From January 2018 to August 2020, </w:t>
      </w:r>
      <w:proofErr w:type="spellStart"/>
      <w:r>
        <w:rPr>
          <w:rFonts w:ascii="Calibri" w:hAnsi="Calibri" w:cs="Arial"/>
        </w:rPr>
        <w:t>Ntahagwa</w:t>
      </w:r>
      <w:proofErr w:type="spellEnd"/>
      <w:r>
        <w:rPr>
          <w:rFonts w:ascii="Calibri" w:hAnsi="Calibri" w:cs="Arial"/>
        </w:rPr>
        <w:t xml:space="preserve"> </w:t>
      </w:r>
      <w:r w:rsidRPr="00651C4E">
        <w:rPr>
          <w:rFonts w:ascii="Calibri" w:hAnsi="Calibri" w:cs="Arial"/>
          <w:lang w:val="en-US"/>
        </w:rPr>
        <w:t>riverbed stabilization</w:t>
      </w:r>
      <w:r>
        <w:rPr>
          <w:rFonts w:ascii="Calibri" w:hAnsi="Calibri" w:cs="Arial"/>
          <w:lang w:val="en-US"/>
        </w:rPr>
        <w:t xml:space="preserve"> works were implemented with gabions</w:t>
      </w:r>
      <w:r w:rsidR="009D2671">
        <w:rPr>
          <w:rFonts w:ascii="Calibri" w:hAnsi="Calibri" w:cs="Arial"/>
          <w:lang w:val="en-US"/>
        </w:rPr>
        <w:t>;</w:t>
      </w:r>
    </w:p>
    <w:p w14:paraId="5BF225B5" w14:textId="16C60D10" w:rsidR="00E43AD7" w:rsidRPr="00C227CB" w:rsidRDefault="00E43AD7" w:rsidP="00F00109">
      <w:pPr>
        <w:numPr>
          <w:ilvl w:val="0"/>
          <w:numId w:val="31"/>
        </w:numPr>
        <w:autoSpaceDE w:val="0"/>
        <w:autoSpaceDN w:val="0"/>
        <w:adjustRightInd w:val="0"/>
        <w:ind w:left="814"/>
        <w:jc w:val="both"/>
        <w:rPr>
          <w:rFonts w:ascii="Calibri" w:hAnsi="Calibri" w:cs="Arial"/>
        </w:rPr>
      </w:pPr>
      <w:r>
        <w:rPr>
          <w:rFonts w:ascii="Calibri" w:hAnsi="Calibri" w:cs="Arial"/>
          <w:lang w:val="en-US"/>
        </w:rPr>
        <w:t>In March 2020, the COVID-19 pandemic affects pace of outputs by the Project;</w:t>
      </w:r>
    </w:p>
    <w:p w14:paraId="46EFEAB7" w14:textId="48B9CDD2" w:rsidR="00C227CB" w:rsidRPr="004D31DF" w:rsidRDefault="00C227CB" w:rsidP="00F00109">
      <w:pPr>
        <w:numPr>
          <w:ilvl w:val="0"/>
          <w:numId w:val="31"/>
        </w:numPr>
        <w:autoSpaceDE w:val="0"/>
        <w:autoSpaceDN w:val="0"/>
        <w:adjustRightInd w:val="0"/>
        <w:ind w:left="814"/>
        <w:jc w:val="both"/>
        <w:rPr>
          <w:rFonts w:ascii="Calibri" w:hAnsi="Calibri" w:cs="Arial"/>
        </w:rPr>
      </w:pPr>
      <w:r>
        <w:rPr>
          <w:rFonts w:ascii="Calibri" w:hAnsi="Calibri" w:cs="Arial"/>
          <w:lang w:val="en-US"/>
        </w:rPr>
        <w:t xml:space="preserve">A </w:t>
      </w:r>
      <w:r w:rsidR="0022149F">
        <w:rPr>
          <w:rFonts w:ascii="Calibri" w:hAnsi="Calibri" w:cs="Arial"/>
          <w:lang w:val="en-US"/>
        </w:rPr>
        <w:t>P</w:t>
      </w:r>
      <w:r>
        <w:rPr>
          <w:rFonts w:ascii="Calibri" w:hAnsi="Calibri" w:cs="Arial"/>
          <w:lang w:val="en-US"/>
        </w:rPr>
        <w:t xml:space="preserve">roject extension was </w:t>
      </w:r>
      <w:r w:rsidRPr="004D31DF">
        <w:rPr>
          <w:rFonts w:ascii="Calibri" w:hAnsi="Calibri" w:cs="Arial"/>
          <w:lang w:val="en-US"/>
        </w:rPr>
        <w:t xml:space="preserve">granted in </w:t>
      </w:r>
      <w:r w:rsidR="00FC4162" w:rsidRPr="004D31DF">
        <w:rPr>
          <w:rFonts w:ascii="Calibri" w:hAnsi="Calibri" w:cs="Arial"/>
          <w:lang w:val="en-US"/>
        </w:rPr>
        <w:t>2020</w:t>
      </w:r>
      <w:r w:rsidR="004D31DF" w:rsidRPr="004D31DF">
        <w:rPr>
          <w:rFonts w:ascii="Calibri" w:hAnsi="Calibri" w:cs="Arial"/>
          <w:lang w:val="en-US"/>
        </w:rPr>
        <w:t xml:space="preserve"> </w:t>
      </w:r>
      <w:r w:rsidRPr="004D31DF">
        <w:rPr>
          <w:rFonts w:ascii="Calibri" w:hAnsi="Calibri" w:cs="Arial"/>
          <w:lang w:val="en-US"/>
        </w:rPr>
        <w:t>allowing for the training of EWS personnel to  produce and disseminate alert messages to local communities;</w:t>
      </w:r>
    </w:p>
    <w:p w14:paraId="57675AB3" w14:textId="1B19E009" w:rsidR="00C227CB" w:rsidRDefault="00C227CB" w:rsidP="00F00109">
      <w:pPr>
        <w:numPr>
          <w:ilvl w:val="0"/>
          <w:numId w:val="31"/>
        </w:numPr>
        <w:autoSpaceDE w:val="0"/>
        <w:autoSpaceDN w:val="0"/>
        <w:adjustRightInd w:val="0"/>
        <w:ind w:left="814"/>
        <w:jc w:val="both"/>
        <w:rPr>
          <w:rFonts w:ascii="Calibri" w:hAnsi="Calibri" w:cs="Arial"/>
        </w:rPr>
      </w:pPr>
      <w:r w:rsidRPr="004D31DF">
        <w:rPr>
          <w:rFonts w:ascii="Calibri" w:hAnsi="Calibri" w:cs="Arial"/>
        </w:rPr>
        <w:t xml:space="preserve">A second Project extension was granted on June 2020 </w:t>
      </w:r>
      <w:r w:rsidR="00ED7863" w:rsidRPr="004D31DF">
        <w:rPr>
          <w:rFonts w:ascii="Calibri" w:hAnsi="Calibri" w:cs="Arial"/>
        </w:rPr>
        <w:t>to</w:t>
      </w:r>
      <w:r w:rsidR="00ED7863">
        <w:rPr>
          <w:rFonts w:ascii="Calibri" w:hAnsi="Calibri" w:cs="Arial"/>
        </w:rPr>
        <w:t xml:space="preserve"> complete </w:t>
      </w:r>
      <w:r w:rsidR="00ED7863" w:rsidRPr="00ED7863">
        <w:rPr>
          <w:rFonts w:ascii="Calibri" w:hAnsi="Calibri" w:cs="Arial"/>
        </w:rPr>
        <w:t>alert messag</w:t>
      </w:r>
      <w:r w:rsidR="00ED7863">
        <w:rPr>
          <w:rFonts w:ascii="Calibri" w:hAnsi="Calibri" w:cs="Arial"/>
        </w:rPr>
        <w:t>ing</w:t>
      </w:r>
      <w:r w:rsidR="00ED7863" w:rsidRPr="00ED7863">
        <w:rPr>
          <w:rFonts w:ascii="Calibri" w:hAnsi="Calibri" w:cs="Arial"/>
        </w:rPr>
        <w:t xml:space="preserve"> production and dissemination to the local communities</w:t>
      </w:r>
      <w:r w:rsidR="00ED7863">
        <w:rPr>
          <w:rFonts w:ascii="Calibri" w:hAnsi="Calibri" w:cs="Arial"/>
        </w:rPr>
        <w:t xml:space="preserve">, watershed </w:t>
      </w:r>
      <w:r w:rsidR="00ED7863" w:rsidRPr="00ED7863">
        <w:rPr>
          <w:rFonts w:ascii="Calibri" w:hAnsi="Calibri" w:cs="Arial"/>
        </w:rPr>
        <w:t>management</w:t>
      </w:r>
      <w:r w:rsidR="00ED7863">
        <w:rPr>
          <w:rFonts w:ascii="Calibri" w:hAnsi="Calibri" w:cs="Arial"/>
        </w:rPr>
        <w:t xml:space="preserve"> works and the 3</w:t>
      </w:r>
      <w:r w:rsidR="00ED7863" w:rsidRPr="00ED7863">
        <w:rPr>
          <w:rFonts w:ascii="Calibri" w:hAnsi="Calibri" w:cs="Arial"/>
          <w:vertAlign w:val="superscript"/>
        </w:rPr>
        <w:t>rd</w:t>
      </w:r>
      <w:r w:rsidR="00ED7863">
        <w:rPr>
          <w:rFonts w:ascii="Calibri" w:hAnsi="Calibri" w:cs="Arial"/>
        </w:rPr>
        <w:t xml:space="preserve"> phase of the N</w:t>
      </w:r>
      <w:r w:rsidR="00ED7863" w:rsidRPr="00ED7863">
        <w:rPr>
          <w:rFonts w:ascii="Calibri" w:hAnsi="Calibri" w:cs="Arial"/>
        </w:rPr>
        <w:t>tahangwa river stabilization works</w:t>
      </w:r>
      <w:r w:rsidR="00ED7863">
        <w:rPr>
          <w:rFonts w:ascii="Calibri" w:hAnsi="Calibri" w:cs="Arial"/>
        </w:rPr>
        <w:t>;</w:t>
      </w:r>
    </w:p>
    <w:p w14:paraId="615B6D98" w14:textId="05FDF358" w:rsidR="0022149F" w:rsidRPr="00E43AD7" w:rsidRDefault="0022149F" w:rsidP="00F00109">
      <w:pPr>
        <w:numPr>
          <w:ilvl w:val="0"/>
          <w:numId w:val="31"/>
        </w:numPr>
        <w:autoSpaceDE w:val="0"/>
        <w:autoSpaceDN w:val="0"/>
        <w:adjustRightInd w:val="0"/>
        <w:ind w:left="814"/>
        <w:jc w:val="both"/>
        <w:rPr>
          <w:rFonts w:ascii="Calibri" w:hAnsi="Calibri" w:cs="Arial"/>
        </w:rPr>
      </w:pPr>
      <w:r>
        <w:rPr>
          <w:rFonts w:ascii="Calibri" w:hAnsi="Calibri" w:cs="Arial"/>
        </w:rPr>
        <w:t>The Project terminal date was 31 December 2020;</w:t>
      </w:r>
    </w:p>
    <w:p w14:paraId="659DE327" w14:textId="6180C7A5" w:rsidR="00E43AD7" w:rsidRPr="00F00109" w:rsidRDefault="00E43AD7" w:rsidP="00F00109">
      <w:pPr>
        <w:numPr>
          <w:ilvl w:val="0"/>
          <w:numId w:val="31"/>
        </w:numPr>
        <w:autoSpaceDE w:val="0"/>
        <w:autoSpaceDN w:val="0"/>
        <w:adjustRightInd w:val="0"/>
        <w:ind w:left="814"/>
        <w:jc w:val="both"/>
        <w:rPr>
          <w:rFonts w:ascii="Calibri" w:hAnsi="Calibri" w:cs="Arial"/>
        </w:rPr>
      </w:pPr>
      <w:r>
        <w:rPr>
          <w:rFonts w:ascii="Calibri" w:hAnsi="Calibri" w:cs="Arial"/>
        </w:rPr>
        <w:t>O</w:t>
      </w:r>
      <w:r w:rsidR="000C0EEC">
        <w:rPr>
          <w:rFonts w:ascii="Calibri" w:hAnsi="Calibri" w:cs="Arial"/>
        </w:rPr>
        <w:t>n</w:t>
      </w:r>
      <w:r>
        <w:rPr>
          <w:rFonts w:ascii="Calibri" w:hAnsi="Calibri" w:cs="Arial"/>
        </w:rPr>
        <w:t xml:space="preserve"> 6 January 2021, the final PSC meeting for CDRM was held.</w:t>
      </w:r>
    </w:p>
    <w:p w14:paraId="0649B686" w14:textId="789AF50B" w:rsidR="00F92517" w:rsidRDefault="00F92517" w:rsidP="00F92517">
      <w:pPr>
        <w:autoSpaceDE w:val="0"/>
        <w:autoSpaceDN w:val="0"/>
        <w:adjustRightInd w:val="0"/>
        <w:jc w:val="both"/>
        <w:rPr>
          <w:rFonts w:ascii="Arial" w:hAnsi="Arial" w:cs="Arial"/>
        </w:rPr>
      </w:pPr>
    </w:p>
    <w:p w14:paraId="4A6DF814" w14:textId="6CCFBFD4" w:rsidR="00354F5E" w:rsidRPr="00EF1769" w:rsidRDefault="00354F5E" w:rsidP="00EF1769">
      <w:pPr>
        <w:pStyle w:val="Paragraphedeliste"/>
        <w:numPr>
          <w:ilvl w:val="0"/>
          <w:numId w:val="35"/>
        </w:numPr>
        <w:ind w:left="454" w:hanging="454"/>
        <w:jc w:val="both"/>
        <w:rPr>
          <w:rFonts w:asciiTheme="minorHAnsi" w:hAnsiTheme="minorHAnsi" w:cstheme="minorHAnsi"/>
          <w:sz w:val="22"/>
          <w:szCs w:val="22"/>
          <w:lang w:val="en-US"/>
        </w:rPr>
      </w:pPr>
      <w:r w:rsidRPr="00EF1769">
        <w:rPr>
          <w:rFonts w:asciiTheme="minorHAnsi" w:hAnsiTheme="minorHAnsi" w:cstheme="minorHAnsi"/>
          <w:sz w:val="22"/>
          <w:szCs w:val="22"/>
        </w:rPr>
        <w:t xml:space="preserve">CDRM Burundi </w:t>
      </w:r>
      <w:r w:rsidR="00EF1769" w:rsidRPr="00EF1769">
        <w:rPr>
          <w:rFonts w:asciiTheme="minorHAnsi" w:hAnsiTheme="minorHAnsi" w:cstheme="minorHAnsi"/>
          <w:sz w:val="22"/>
          <w:szCs w:val="22"/>
        </w:rPr>
        <w:t xml:space="preserve">was </w:t>
      </w:r>
      <w:r w:rsidR="00EF1769" w:rsidRPr="00EF1769">
        <w:rPr>
          <w:rFonts w:asciiTheme="minorHAnsi" w:hAnsiTheme="minorHAnsi" w:cstheme="minorHAnsi"/>
          <w:sz w:val="22"/>
          <w:szCs w:val="22"/>
          <w:lang w:val="en-US"/>
        </w:rPr>
        <w:t>under a national implementation modality (NIM</w:t>
      </w:r>
      <w:r w:rsidR="005768D8">
        <w:rPr>
          <w:rFonts w:asciiTheme="minorHAnsi" w:hAnsiTheme="minorHAnsi" w:cstheme="minorHAnsi"/>
          <w:sz w:val="22"/>
          <w:szCs w:val="22"/>
          <w:lang w:val="en-US"/>
        </w:rPr>
        <w:t>)</w:t>
      </w:r>
      <w:r w:rsidR="00EF1769" w:rsidRPr="00EF1769">
        <w:rPr>
          <w:rFonts w:asciiTheme="minorHAnsi" w:hAnsiTheme="minorHAnsi" w:cstheme="minorHAnsi"/>
          <w:sz w:val="22"/>
          <w:szCs w:val="22"/>
          <w:lang w:val="en-US"/>
        </w:rPr>
        <w:t>.</w:t>
      </w:r>
      <w:r w:rsidRPr="00EF1769">
        <w:rPr>
          <w:rFonts w:asciiTheme="minorHAnsi" w:hAnsiTheme="minorHAnsi" w:cstheme="minorHAnsi"/>
          <w:sz w:val="22"/>
          <w:szCs w:val="22"/>
        </w:rPr>
        <w:t xml:space="preserve"> </w:t>
      </w:r>
      <w:r w:rsidRPr="00EF1769">
        <w:rPr>
          <w:rFonts w:asciiTheme="minorHAnsi" w:hAnsiTheme="minorHAnsi" w:cstheme="minorHAnsi"/>
          <w:sz w:val="22"/>
          <w:szCs w:val="22"/>
          <w:lang w:val="en-US"/>
        </w:rPr>
        <w:t>The implementing partner on CDRM was the Burundi Geographical Institute (IGEBU), which closely coordinate</w:t>
      </w:r>
      <w:r w:rsidR="005768D8">
        <w:rPr>
          <w:rFonts w:asciiTheme="minorHAnsi" w:hAnsiTheme="minorHAnsi" w:cstheme="minorHAnsi"/>
          <w:sz w:val="22"/>
          <w:szCs w:val="22"/>
          <w:lang w:val="en-US"/>
        </w:rPr>
        <w:t>s</w:t>
      </w:r>
      <w:r w:rsidRPr="00EF1769">
        <w:rPr>
          <w:rFonts w:asciiTheme="minorHAnsi" w:hAnsiTheme="minorHAnsi" w:cstheme="minorHAnsi"/>
          <w:sz w:val="22"/>
          <w:szCs w:val="22"/>
          <w:lang w:val="en-US"/>
        </w:rPr>
        <w:t xml:space="preserve"> with the Directorate General of the Burundi Environmental Protection Office (OBPE), Directorate General of Civil Protection, and the Directorate General for Land Use and Protection. </w:t>
      </w:r>
      <w:r w:rsidR="00EF1769">
        <w:rPr>
          <w:rFonts w:asciiTheme="minorHAnsi" w:hAnsiTheme="minorHAnsi" w:cstheme="minorHAnsi"/>
          <w:sz w:val="22"/>
          <w:szCs w:val="22"/>
          <w:lang w:val="en-US"/>
        </w:rPr>
        <w:t xml:space="preserve"> </w:t>
      </w:r>
      <w:r w:rsidRPr="00EF1769">
        <w:rPr>
          <w:rFonts w:asciiTheme="minorHAnsi" w:hAnsiTheme="minorHAnsi" w:cstheme="minorHAnsi"/>
          <w:sz w:val="22"/>
          <w:szCs w:val="22"/>
          <w:lang w:val="en-US"/>
        </w:rPr>
        <w:t xml:space="preserve">At the local level, IGEBU was responsible for coordinating local action with governors, mayors and council members in the target provinces. </w:t>
      </w:r>
    </w:p>
    <w:p w14:paraId="77D2E93C" w14:textId="77777777" w:rsidR="00354F5E" w:rsidRPr="002B3B22" w:rsidRDefault="00354F5E" w:rsidP="00354F5E">
      <w:pPr>
        <w:jc w:val="both"/>
        <w:rPr>
          <w:rFonts w:asciiTheme="minorHAnsi" w:hAnsiTheme="minorHAnsi" w:cstheme="minorHAnsi"/>
          <w:lang w:val="en-US"/>
        </w:rPr>
      </w:pPr>
    </w:p>
    <w:p w14:paraId="714A980F" w14:textId="7291B322" w:rsidR="00354F5E" w:rsidRDefault="00354F5E" w:rsidP="00354F5E">
      <w:pPr>
        <w:pStyle w:val="Paragraphedeliste"/>
        <w:numPr>
          <w:ilvl w:val="0"/>
          <w:numId w:val="35"/>
        </w:numPr>
        <w:ind w:left="454" w:hanging="454"/>
        <w:jc w:val="both"/>
        <w:rPr>
          <w:rFonts w:asciiTheme="minorHAnsi" w:hAnsiTheme="minorHAnsi" w:cstheme="minorHAnsi"/>
          <w:sz w:val="22"/>
          <w:szCs w:val="22"/>
          <w:lang w:val="en-US"/>
        </w:rPr>
      </w:pPr>
      <w:r>
        <w:rPr>
          <w:rFonts w:asciiTheme="minorHAnsi" w:hAnsiTheme="minorHAnsi" w:cstheme="minorHAnsi"/>
          <w:sz w:val="22"/>
          <w:szCs w:val="22"/>
          <w:lang w:val="en-US"/>
        </w:rPr>
        <w:t>The P</w:t>
      </w:r>
      <w:r w:rsidRPr="00B479F6">
        <w:rPr>
          <w:rFonts w:asciiTheme="minorHAnsi" w:hAnsiTheme="minorHAnsi" w:cstheme="minorHAnsi"/>
          <w:sz w:val="22"/>
          <w:szCs w:val="22"/>
          <w:lang w:val="en-US"/>
        </w:rPr>
        <w:t xml:space="preserve">roject steering committee </w:t>
      </w:r>
      <w:r>
        <w:rPr>
          <w:rFonts w:asciiTheme="minorHAnsi" w:hAnsiTheme="minorHAnsi" w:cstheme="minorHAnsi"/>
          <w:sz w:val="22"/>
          <w:szCs w:val="22"/>
          <w:lang w:val="en-US"/>
        </w:rPr>
        <w:t xml:space="preserve">(PSC) for the CDRM Burundi Project </w:t>
      </w:r>
      <w:r w:rsidR="00EF1769">
        <w:rPr>
          <w:rFonts w:asciiTheme="minorHAnsi" w:hAnsiTheme="minorHAnsi" w:cstheme="minorHAnsi"/>
          <w:sz w:val="22"/>
          <w:szCs w:val="22"/>
          <w:lang w:val="en-US"/>
        </w:rPr>
        <w:t>played</w:t>
      </w:r>
      <w:r w:rsidRPr="00B479F6">
        <w:rPr>
          <w:rFonts w:asciiTheme="minorHAnsi" w:hAnsiTheme="minorHAnsi" w:cstheme="minorHAnsi"/>
          <w:sz w:val="22"/>
          <w:szCs w:val="22"/>
          <w:lang w:val="en-US"/>
        </w:rPr>
        <w:t xml:space="preserve"> a key role in monitoring and evaluating </w:t>
      </w:r>
      <w:r>
        <w:rPr>
          <w:rFonts w:asciiTheme="minorHAnsi" w:hAnsiTheme="minorHAnsi" w:cstheme="minorHAnsi"/>
          <w:sz w:val="22"/>
          <w:szCs w:val="22"/>
          <w:lang w:val="en-US"/>
        </w:rPr>
        <w:t>of the Project, through</w:t>
      </w:r>
      <w:r w:rsidRPr="00B479F6">
        <w:rPr>
          <w:rFonts w:asciiTheme="minorHAnsi" w:hAnsiTheme="minorHAnsi" w:cstheme="minorHAnsi"/>
          <w:sz w:val="22"/>
          <w:szCs w:val="22"/>
          <w:lang w:val="en-US"/>
        </w:rPr>
        <w:t xml:space="preserve"> ensur</w:t>
      </w:r>
      <w:r>
        <w:rPr>
          <w:rFonts w:asciiTheme="minorHAnsi" w:hAnsiTheme="minorHAnsi" w:cstheme="minorHAnsi"/>
          <w:sz w:val="22"/>
          <w:szCs w:val="22"/>
          <w:lang w:val="en-US"/>
        </w:rPr>
        <w:t xml:space="preserve">ing </w:t>
      </w:r>
      <w:r w:rsidRPr="00B479F6">
        <w:rPr>
          <w:rFonts w:asciiTheme="minorHAnsi" w:hAnsiTheme="minorHAnsi" w:cstheme="minorHAnsi"/>
          <w:sz w:val="22"/>
          <w:szCs w:val="22"/>
          <w:lang w:val="en-US"/>
        </w:rPr>
        <w:t xml:space="preserve">that the necessary resources </w:t>
      </w:r>
      <w:r w:rsidR="00EA7EC3">
        <w:rPr>
          <w:rFonts w:asciiTheme="minorHAnsi" w:hAnsiTheme="minorHAnsi" w:cstheme="minorHAnsi"/>
          <w:sz w:val="22"/>
          <w:szCs w:val="22"/>
          <w:lang w:val="en-US"/>
        </w:rPr>
        <w:t xml:space="preserve">were </w:t>
      </w:r>
      <w:r w:rsidRPr="00B479F6">
        <w:rPr>
          <w:rFonts w:asciiTheme="minorHAnsi" w:hAnsiTheme="minorHAnsi" w:cstheme="minorHAnsi"/>
          <w:sz w:val="22"/>
          <w:szCs w:val="22"/>
          <w:lang w:val="en-US"/>
        </w:rPr>
        <w:t xml:space="preserve">engaged </w:t>
      </w:r>
      <w:r>
        <w:rPr>
          <w:rFonts w:asciiTheme="minorHAnsi" w:hAnsiTheme="minorHAnsi" w:cstheme="minorHAnsi"/>
          <w:sz w:val="22"/>
          <w:szCs w:val="22"/>
          <w:lang w:val="en-US"/>
        </w:rPr>
        <w:t>to resolve</w:t>
      </w:r>
      <w:r w:rsidRPr="00B479F6">
        <w:rPr>
          <w:rFonts w:asciiTheme="minorHAnsi" w:hAnsiTheme="minorHAnsi" w:cstheme="minorHAnsi"/>
          <w:sz w:val="22"/>
          <w:szCs w:val="22"/>
          <w:lang w:val="en-US"/>
        </w:rPr>
        <w:t xml:space="preserve"> internal conflicts</w:t>
      </w:r>
      <w:r>
        <w:rPr>
          <w:rFonts w:asciiTheme="minorHAnsi" w:hAnsiTheme="minorHAnsi" w:cstheme="minorHAnsi"/>
          <w:sz w:val="22"/>
          <w:szCs w:val="22"/>
          <w:lang w:val="en-US"/>
        </w:rPr>
        <w:t xml:space="preserve">, and to </w:t>
      </w:r>
      <w:r w:rsidRPr="00B479F6">
        <w:rPr>
          <w:rFonts w:asciiTheme="minorHAnsi" w:hAnsiTheme="minorHAnsi" w:cstheme="minorHAnsi"/>
          <w:sz w:val="22"/>
          <w:szCs w:val="22"/>
          <w:lang w:val="en-US"/>
        </w:rPr>
        <w:t>negotiate solution</w:t>
      </w:r>
      <w:r>
        <w:rPr>
          <w:rFonts w:asciiTheme="minorHAnsi" w:hAnsiTheme="minorHAnsi" w:cstheme="minorHAnsi"/>
          <w:sz w:val="22"/>
          <w:szCs w:val="22"/>
          <w:lang w:val="en-US"/>
        </w:rPr>
        <w:t>s</w:t>
      </w:r>
      <w:r w:rsidRPr="00B479F6">
        <w:rPr>
          <w:rFonts w:asciiTheme="minorHAnsi" w:hAnsiTheme="minorHAnsi" w:cstheme="minorHAnsi"/>
          <w:sz w:val="22"/>
          <w:szCs w:val="22"/>
          <w:lang w:val="en-US"/>
        </w:rPr>
        <w:t xml:space="preserve"> to problems with external agencies. In addition, it approve</w:t>
      </w:r>
      <w:r w:rsidR="00EF1769">
        <w:rPr>
          <w:rFonts w:asciiTheme="minorHAnsi" w:hAnsiTheme="minorHAnsi" w:cstheme="minorHAnsi"/>
          <w:sz w:val="22"/>
          <w:szCs w:val="22"/>
          <w:lang w:val="en-US"/>
        </w:rPr>
        <w:t>d</w:t>
      </w:r>
      <w:r w:rsidRPr="00B479F6">
        <w:rPr>
          <w:rFonts w:asciiTheme="minorHAnsi" w:hAnsiTheme="minorHAnsi" w:cstheme="minorHAnsi"/>
          <w:sz w:val="22"/>
          <w:szCs w:val="22"/>
          <w:lang w:val="en-US"/>
        </w:rPr>
        <w:t xml:space="preserve"> the appointment and responsibilities of the Project Coordinator and any delegation of his responsibilities.  </w:t>
      </w:r>
      <w:r>
        <w:rPr>
          <w:rFonts w:asciiTheme="minorHAnsi" w:hAnsiTheme="minorHAnsi" w:cstheme="minorHAnsi"/>
          <w:sz w:val="22"/>
          <w:szCs w:val="22"/>
          <w:lang w:val="en-US"/>
        </w:rPr>
        <w:t xml:space="preserve">As illustrated in Figure </w:t>
      </w:r>
      <w:r w:rsidR="00F14011">
        <w:rPr>
          <w:rFonts w:asciiTheme="minorHAnsi" w:hAnsiTheme="minorHAnsi" w:cstheme="minorHAnsi"/>
          <w:sz w:val="22"/>
          <w:szCs w:val="22"/>
          <w:lang w:val="en-US"/>
        </w:rPr>
        <w:t>3</w:t>
      </w:r>
      <w:r>
        <w:rPr>
          <w:rFonts w:asciiTheme="minorHAnsi" w:hAnsiTheme="minorHAnsi" w:cstheme="minorHAnsi"/>
          <w:sz w:val="22"/>
          <w:szCs w:val="22"/>
          <w:lang w:val="en-US"/>
        </w:rPr>
        <w:t xml:space="preserve">, </w:t>
      </w:r>
      <w:r w:rsidRPr="00B479F6">
        <w:rPr>
          <w:rFonts w:asciiTheme="minorHAnsi" w:hAnsiTheme="minorHAnsi" w:cstheme="minorHAnsi"/>
          <w:sz w:val="22"/>
          <w:szCs w:val="22"/>
          <w:lang w:val="en-US"/>
        </w:rPr>
        <w:t>MEEATU chair</w:t>
      </w:r>
      <w:r>
        <w:rPr>
          <w:rFonts w:asciiTheme="minorHAnsi" w:hAnsiTheme="minorHAnsi" w:cstheme="minorHAnsi"/>
          <w:sz w:val="22"/>
          <w:szCs w:val="22"/>
          <w:lang w:val="en-US"/>
        </w:rPr>
        <w:t>ed</w:t>
      </w:r>
      <w:r w:rsidRPr="00B479F6">
        <w:rPr>
          <w:rFonts w:asciiTheme="minorHAnsi" w:hAnsiTheme="minorHAnsi" w:cstheme="minorHAnsi"/>
          <w:sz w:val="22"/>
          <w:szCs w:val="22"/>
          <w:lang w:val="en-US"/>
        </w:rPr>
        <w:t xml:space="preserve"> the </w:t>
      </w:r>
      <w:r>
        <w:rPr>
          <w:rFonts w:asciiTheme="minorHAnsi" w:hAnsiTheme="minorHAnsi" w:cstheme="minorHAnsi"/>
          <w:sz w:val="22"/>
          <w:szCs w:val="22"/>
          <w:lang w:val="en-US"/>
        </w:rPr>
        <w:t>PSC with</w:t>
      </w:r>
      <w:r w:rsidRPr="00B479F6">
        <w:rPr>
          <w:rFonts w:asciiTheme="minorHAnsi" w:hAnsiTheme="minorHAnsi" w:cstheme="minorHAnsi"/>
          <w:sz w:val="22"/>
          <w:szCs w:val="22"/>
          <w:lang w:val="en-US"/>
        </w:rPr>
        <w:t xml:space="preserve"> IGEBU assum</w:t>
      </w:r>
      <w:r>
        <w:rPr>
          <w:rFonts w:asciiTheme="minorHAnsi" w:hAnsiTheme="minorHAnsi" w:cstheme="minorHAnsi"/>
          <w:sz w:val="22"/>
          <w:szCs w:val="22"/>
          <w:lang w:val="en-US"/>
        </w:rPr>
        <w:t>ing</w:t>
      </w:r>
      <w:r w:rsidRPr="00B479F6">
        <w:rPr>
          <w:rFonts w:asciiTheme="minorHAnsi" w:hAnsiTheme="minorHAnsi" w:cstheme="minorHAnsi"/>
          <w:sz w:val="22"/>
          <w:szCs w:val="22"/>
          <w:lang w:val="en-US"/>
        </w:rPr>
        <w:t xml:space="preserve"> the role of Secretary. The</w:t>
      </w:r>
      <w:r>
        <w:rPr>
          <w:rFonts w:asciiTheme="minorHAnsi" w:hAnsiTheme="minorHAnsi" w:cstheme="minorHAnsi"/>
          <w:sz w:val="22"/>
          <w:szCs w:val="22"/>
          <w:lang w:val="en-US"/>
        </w:rPr>
        <w:t xml:space="preserve"> remaining members </w:t>
      </w:r>
      <w:r w:rsidR="005768D8">
        <w:rPr>
          <w:rFonts w:asciiTheme="minorHAnsi" w:hAnsiTheme="minorHAnsi" w:cstheme="minorHAnsi"/>
          <w:sz w:val="22"/>
          <w:szCs w:val="22"/>
          <w:lang w:val="en-US"/>
        </w:rPr>
        <w:t>were</w:t>
      </w:r>
      <w:r>
        <w:rPr>
          <w:rFonts w:asciiTheme="minorHAnsi" w:hAnsiTheme="minorHAnsi" w:cstheme="minorHAnsi"/>
          <w:sz w:val="22"/>
          <w:szCs w:val="22"/>
          <w:lang w:val="en-US"/>
        </w:rPr>
        <w:t xml:space="preserve"> comprised of </w:t>
      </w:r>
      <w:r w:rsidRPr="00B479F6">
        <w:rPr>
          <w:rFonts w:asciiTheme="minorHAnsi" w:hAnsiTheme="minorHAnsi" w:cstheme="minorHAnsi"/>
          <w:sz w:val="22"/>
          <w:szCs w:val="22"/>
          <w:lang w:val="en-US"/>
        </w:rPr>
        <w:t xml:space="preserve">representatives of key institutions involved in the </w:t>
      </w:r>
      <w:r>
        <w:rPr>
          <w:rFonts w:asciiTheme="minorHAnsi" w:hAnsiTheme="minorHAnsi" w:cstheme="minorHAnsi"/>
          <w:sz w:val="22"/>
          <w:szCs w:val="22"/>
          <w:lang w:val="en-US"/>
        </w:rPr>
        <w:t>P</w:t>
      </w:r>
      <w:r w:rsidRPr="00B479F6">
        <w:rPr>
          <w:rFonts w:asciiTheme="minorHAnsi" w:hAnsiTheme="minorHAnsi" w:cstheme="minorHAnsi"/>
          <w:sz w:val="22"/>
          <w:szCs w:val="22"/>
          <w:lang w:val="en-US"/>
        </w:rPr>
        <w:t>roject</w:t>
      </w:r>
      <w:r>
        <w:rPr>
          <w:rFonts w:asciiTheme="minorHAnsi" w:hAnsiTheme="minorHAnsi" w:cstheme="minorHAnsi"/>
          <w:sz w:val="22"/>
          <w:szCs w:val="22"/>
          <w:lang w:val="en-US"/>
        </w:rPr>
        <w:t xml:space="preserve"> </w:t>
      </w:r>
      <w:r w:rsidRPr="00B479F6">
        <w:rPr>
          <w:rFonts w:asciiTheme="minorHAnsi" w:hAnsiTheme="minorHAnsi" w:cstheme="minorHAnsi"/>
          <w:sz w:val="22"/>
          <w:szCs w:val="22"/>
          <w:lang w:val="en-US"/>
        </w:rPr>
        <w:t xml:space="preserve">activities and representatives </w:t>
      </w:r>
      <w:r>
        <w:rPr>
          <w:rFonts w:asciiTheme="minorHAnsi" w:hAnsiTheme="minorHAnsi" w:cstheme="minorHAnsi"/>
          <w:sz w:val="22"/>
          <w:szCs w:val="22"/>
          <w:lang w:val="en-US"/>
        </w:rPr>
        <w:t>from</w:t>
      </w:r>
      <w:r w:rsidRPr="00B479F6">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beneficiary </w:t>
      </w:r>
      <w:r w:rsidRPr="00B479F6">
        <w:rPr>
          <w:rFonts w:asciiTheme="minorHAnsi" w:hAnsiTheme="minorHAnsi" w:cstheme="minorHAnsi"/>
          <w:sz w:val="22"/>
          <w:szCs w:val="22"/>
          <w:lang w:val="en-US"/>
        </w:rPr>
        <w:t xml:space="preserve">municipalities. </w:t>
      </w:r>
      <w:r w:rsidR="00EF1769" w:rsidRPr="00EF1769">
        <w:rPr>
          <w:rFonts w:asciiTheme="minorHAnsi" w:hAnsiTheme="minorHAnsi" w:cstheme="minorHAnsi"/>
          <w:sz w:val="22"/>
          <w:szCs w:val="22"/>
          <w:lang w:val="en-US"/>
        </w:rPr>
        <w:t xml:space="preserve">UNDP </w:t>
      </w:r>
      <w:r w:rsidR="00EF1769">
        <w:rPr>
          <w:rFonts w:asciiTheme="minorHAnsi" w:hAnsiTheme="minorHAnsi" w:cstheme="minorHAnsi"/>
          <w:sz w:val="22"/>
          <w:szCs w:val="22"/>
          <w:lang w:val="en-US"/>
        </w:rPr>
        <w:t>under the</w:t>
      </w:r>
      <w:r w:rsidR="00EF1769" w:rsidRPr="00EF1769">
        <w:rPr>
          <w:rFonts w:asciiTheme="minorHAnsi" w:hAnsiTheme="minorHAnsi" w:cstheme="minorHAnsi"/>
          <w:sz w:val="22"/>
          <w:szCs w:val="22"/>
          <w:lang w:val="en-US"/>
        </w:rPr>
        <w:t xml:space="preserve"> NIM modality, ha</w:t>
      </w:r>
      <w:r w:rsidR="005768D8">
        <w:rPr>
          <w:rFonts w:asciiTheme="minorHAnsi" w:hAnsiTheme="minorHAnsi" w:cstheme="minorHAnsi"/>
          <w:sz w:val="22"/>
          <w:szCs w:val="22"/>
          <w:lang w:val="en-US"/>
        </w:rPr>
        <w:t>d</w:t>
      </w:r>
      <w:r w:rsidR="00EF1769" w:rsidRPr="00EF1769">
        <w:rPr>
          <w:rFonts w:asciiTheme="minorHAnsi" w:hAnsiTheme="minorHAnsi" w:cstheme="minorHAnsi"/>
          <w:sz w:val="22"/>
          <w:szCs w:val="22"/>
          <w:lang w:val="en-US"/>
        </w:rPr>
        <w:t xml:space="preserve"> a seat on the </w:t>
      </w:r>
      <w:r w:rsidR="00EF1769">
        <w:rPr>
          <w:rFonts w:asciiTheme="minorHAnsi" w:hAnsiTheme="minorHAnsi" w:cstheme="minorHAnsi"/>
          <w:sz w:val="22"/>
          <w:szCs w:val="22"/>
          <w:lang w:val="en-US"/>
        </w:rPr>
        <w:t>Steering Committee</w:t>
      </w:r>
      <w:r w:rsidR="00EF1769" w:rsidRPr="00EF1769">
        <w:rPr>
          <w:rFonts w:asciiTheme="minorHAnsi" w:hAnsiTheme="minorHAnsi" w:cstheme="minorHAnsi"/>
          <w:sz w:val="22"/>
          <w:szCs w:val="22"/>
          <w:lang w:val="en-US"/>
        </w:rPr>
        <w:t xml:space="preserve"> </w:t>
      </w:r>
      <w:r w:rsidR="00EF1769">
        <w:rPr>
          <w:rFonts w:asciiTheme="minorHAnsi" w:hAnsiTheme="minorHAnsi" w:cstheme="minorHAnsi"/>
          <w:sz w:val="22"/>
          <w:szCs w:val="22"/>
          <w:lang w:val="en-US"/>
        </w:rPr>
        <w:t>along with</w:t>
      </w:r>
      <w:r w:rsidR="00EF1769" w:rsidRPr="00EF1769">
        <w:rPr>
          <w:rFonts w:asciiTheme="minorHAnsi" w:hAnsiTheme="minorHAnsi" w:cstheme="minorHAnsi"/>
          <w:sz w:val="22"/>
          <w:szCs w:val="22"/>
          <w:lang w:val="en-US"/>
        </w:rPr>
        <w:t xml:space="preserve"> provincial representatives.</w:t>
      </w:r>
    </w:p>
    <w:p w14:paraId="55B85BA1" w14:textId="77777777" w:rsidR="00354F5E" w:rsidRDefault="00354F5E" w:rsidP="00354F5E">
      <w:pPr>
        <w:pStyle w:val="Paragraphedeliste"/>
        <w:ind w:left="360"/>
        <w:jc w:val="both"/>
        <w:rPr>
          <w:rFonts w:asciiTheme="minorHAnsi" w:hAnsiTheme="minorHAnsi" w:cstheme="minorHAnsi"/>
          <w:sz w:val="22"/>
          <w:szCs w:val="22"/>
          <w:lang w:val="en-US"/>
        </w:rPr>
      </w:pPr>
    </w:p>
    <w:p w14:paraId="41BDF6C2" w14:textId="3C560353" w:rsidR="00354F5E" w:rsidRPr="00F14011" w:rsidRDefault="00354F5E" w:rsidP="00622E48">
      <w:pPr>
        <w:pStyle w:val="Paragraphedeliste"/>
        <w:numPr>
          <w:ilvl w:val="0"/>
          <w:numId w:val="35"/>
        </w:numPr>
        <w:ind w:left="454" w:hanging="454"/>
        <w:jc w:val="both"/>
        <w:rPr>
          <w:rFonts w:asciiTheme="minorHAnsi" w:hAnsiTheme="minorHAnsi" w:cstheme="minorHAnsi"/>
          <w:lang w:val="en-US"/>
        </w:rPr>
      </w:pPr>
      <w:r w:rsidRPr="00F14011">
        <w:rPr>
          <w:rFonts w:asciiTheme="minorHAnsi" w:hAnsiTheme="minorHAnsi" w:cstheme="minorHAnsi"/>
          <w:sz w:val="22"/>
          <w:szCs w:val="22"/>
          <w:lang w:val="en-US"/>
        </w:rPr>
        <w:t>The PSC also review</w:t>
      </w:r>
      <w:r w:rsidR="005768D8">
        <w:rPr>
          <w:rFonts w:asciiTheme="minorHAnsi" w:hAnsiTheme="minorHAnsi" w:cstheme="minorHAnsi"/>
          <w:sz w:val="22"/>
          <w:szCs w:val="22"/>
          <w:lang w:val="en-US"/>
        </w:rPr>
        <w:t>ed</w:t>
      </w:r>
      <w:r w:rsidRPr="00F14011">
        <w:rPr>
          <w:rFonts w:asciiTheme="minorHAnsi" w:hAnsiTheme="minorHAnsi" w:cstheme="minorHAnsi"/>
          <w:sz w:val="22"/>
          <w:szCs w:val="22"/>
          <w:lang w:val="en-US"/>
        </w:rPr>
        <w:t xml:space="preserve"> and approve</w:t>
      </w:r>
      <w:r w:rsidR="005768D8">
        <w:rPr>
          <w:rFonts w:asciiTheme="minorHAnsi" w:hAnsiTheme="minorHAnsi" w:cstheme="minorHAnsi"/>
          <w:sz w:val="22"/>
          <w:szCs w:val="22"/>
          <w:lang w:val="en-US"/>
        </w:rPr>
        <w:t>d</w:t>
      </w:r>
      <w:r w:rsidRPr="00F14011">
        <w:rPr>
          <w:rFonts w:asciiTheme="minorHAnsi" w:hAnsiTheme="minorHAnsi" w:cstheme="minorHAnsi"/>
          <w:sz w:val="22"/>
          <w:szCs w:val="22"/>
          <w:lang w:val="en-US"/>
        </w:rPr>
        <w:t xml:space="preserve"> annual work plans (AWPs) as well as quarterly plans and approve</w:t>
      </w:r>
      <w:r w:rsidR="005768D8">
        <w:rPr>
          <w:rFonts w:asciiTheme="minorHAnsi" w:hAnsiTheme="minorHAnsi" w:cstheme="minorHAnsi"/>
          <w:sz w:val="22"/>
          <w:szCs w:val="22"/>
          <w:lang w:val="en-US"/>
        </w:rPr>
        <w:t>d</w:t>
      </w:r>
      <w:r w:rsidRPr="00F14011">
        <w:rPr>
          <w:rFonts w:asciiTheme="minorHAnsi" w:hAnsiTheme="minorHAnsi" w:cstheme="minorHAnsi"/>
          <w:sz w:val="22"/>
          <w:szCs w:val="22"/>
          <w:lang w:val="en-US"/>
        </w:rPr>
        <w:t xml:space="preserve"> any essential deviations from the original plans. To ensure UNDP's ultimate accountability for the </w:t>
      </w:r>
      <w:r w:rsidR="00F14011" w:rsidRPr="00F14011">
        <w:rPr>
          <w:rFonts w:asciiTheme="minorHAnsi" w:hAnsiTheme="minorHAnsi" w:cstheme="minorHAnsi"/>
          <w:sz w:val="22"/>
          <w:szCs w:val="22"/>
          <w:lang w:val="en-US"/>
        </w:rPr>
        <w:t>P</w:t>
      </w:r>
      <w:r w:rsidRPr="00F14011">
        <w:rPr>
          <w:rFonts w:asciiTheme="minorHAnsi" w:hAnsiTheme="minorHAnsi" w:cstheme="minorHAnsi"/>
          <w:sz w:val="22"/>
          <w:szCs w:val="22"/>
          <w:lang w:val="en-US"/>
        </w:rPr>
        <w:t xml:space="preserve">roject's results, the decisions of the PSC were made in accordance with standards that ensure management for results development, better value of money, fairness, integrity, transparency and effective international competition. </w:t>
      </w:r>
    </w:p>
    <w:p w14:paraId="23169825" w14:textId="77777777" w:rsidR="00F14011" w:rsidRPr="00F14011" w:rsidRDefault="00F14011" w:rsidP="00F14011">
      <w:pPr>
        <w:jc w:val="both"/>
        <w:rPr>
          <w:rFonts w:asciiTheme="minorHAnsi" w:hAnsiTheme="minorHAnsi" w:cstheme="minorHAnsi"/>
          <w:lang w:val="en-US"/>
        </w:rPr>
      </w:pPr>
    </w:p>
    <w:p w14:paraId="2FB047EB" w14:textId="4F820926" w:rsidR="00354F5E" w:rsidRPr="003915D0" w:rsidRDefault="00354F5E" w:rsidP="00354F5E">
      <w:pPr>
        <w:pStyle w:val="Paragraphedeliste"/>
        <w:numPr>
          <w:ilvl w:val="0"/>
          <w:numId w:val="35"/>
        </w:numPr>
        <w:ind w:left="454" w:hanging="454"/>
        <w:jc w:val="both"/>
        <w:rPr>
          <w:rFonts w:asciiTheme="minorHAnsi" w:hAnsiTheme="minorHAnsi" w:cstheme="minorHAnsi"/>
          <w:sz w:val="22"/>
          <w:szCs w:val="22"/>
          <w:lang w:val="en-US"/>
        </w:rPr>
      </w:pPr>
      <w:r w:rsidRPr="00B479F6">
        <w:rPr>
          <w:rFonts w:asciiTheme="minorHAnsi" w:hAnsiTheme="minorHAnsi" w:cstheme="minorHAnsi"/>
          <w:sz w:val="22"/>
          <w:szCs w:val="22"/>
          <w:lang w:val="en-US"/>
        </w:rPr>
        <w:t>The Gitega-based</w:t>
      </w:r>
      <w:r>
        <w:rPr>
          <w:rFonts w:asciiTheme="minorHAnsi" w:hAnsiTheme="minorHAnsi" w:cstheme="minorHAnsi"/>
          <w:sz w:val="22"/>
          <w:szCs w:val="22"/>
          <w:lang w:val="en-US"/>
        </w:rPr>
        <w:t xml:space="preserve"> IGEBU </w:t>
      </w:r>
      <w:r w:rsidR="005768D8">
        <w:rPr>
          <w:rFonts w:asciiTheme="minorHAnsi" w:hAnsiTheme="minorHAnsi" w:cstheme="minorHAnsi"/>
          <w:sz w:val="22"/>
          <w:szCs w:val="22"/>
          <w:lang w:val="en-US"/>
        </w:rPr>
        <w:t xml:space="preserve">had a </w:t>
      </w:r>
      <w:r>
        <w:rPr>
          <w:rFonts w:asciiTheme="minorHAnsi" w:hAnsiTheme="minorHAnsi" w:cstheme="minorHAnsi"/>
          <w:sz w:val="22"/>
          <w:szCs w:val="22"/>
          <w:lang w:val="en-US"/>
        </w:rPr>
        <w:t>P</w:t>
      </w:r>
      <w:r w:rsidRPr="00B479F6">
        <w:rPr>
          <w:rFonts w:asciiTheme="minorHAnsi" w:hAnsiTheme="minorHAnsi" w:cstheme="minorHAnsi"/>
          <w:sz w:val="22"/>
          <w:szCs w:val="22"/>
          <w:lang w:val="en-US"/>
        </w:rPr>
        <w:t xml:space="preserve">roject </w:t>
      </w:r>
      <w:r>
        <w:rPr>
          <w:rFonts w:asciiTheme="minorHAnsi" w:hAnsiTheme="minorHAnsi" w:cstheme="minorHAnsi"/>
          <w:sz w:val="22"/>
          <w:szCs w:val="22"/>
          <w:lang w:val="en-US"/>
        </w:rPr>
        <w:t>Management</w:t>
      </w:r>
      <w:r w:rsidRPr="00B479F6">
        <w:rPr>
          <w:rFonts w:asciiTheme="minorHAnsi" w:hAnsiTheme="minorHAnsi" w:cstheme="minorHAnsi"/>
          <w:sz w:val="22"/>
          <w:szCs w:val="22"/>
          <w:lang w:val="en-US"/>
        </w:rPr>
        <w:t xml:space="preserve"> Unit</w:t>
      </w:r>
      <w:r>
        <w:rPr>
          <w:rFonts w:asciiTheme="minorHAnsi" w:hAnsiTheme="minorHAnsi" w:cstheme="minorHAnsi"/>
          <w:sz w:val="22"/>
          <w:szCs w:val="22"/>
          <w:lang w:val="en-US"/>
        </w:rPr>
        <w:t xml:space="preserve"> (PMU)</w:t>
      </w:r>
      <w:r w:rsidR="005768D8">
        <w:rPr>
          <w:rFonts w:asciiTheme="minorHAnsi" w:hAnsiTheme="minorHAnsi" w:cstheme="minorHAnsi"/>
          <w:sz w:val="22"/>
          <w:szCs w:val="22"/>
          <w:lang w:val="en-US"/>
        </w:rPr>
        <w:t xml:space="preserve"> that </w:t>
      </w:r>
      <w:r w:rsidRPr="00B479F6">
        <w:rPr>
          <w:rFonts w:asciiTheme="minorHAnsi" w:hAnsiTheme="minorHAnsi" w:cstheme="minorHAnsi"/>
          <w:sz w:val="22"/>
          <w:szCs w:val="22"/>
          <w:lang w:val="en-US"/>
        </w:rPr>
        <w:t>implement</w:t>
      </w:r>
      <w:r>
        <w:rPr>
          <w:rFonts w:asciiTheme="minorHAnsi" w:hAnsiTheme="minorHAnsi" w:cstheme="minorHAnsi"/>
          <w:sz w:val="22"/>
          <w:szCs w:val="22"/>
          <w:lang w:val="en-US"/>
        </w:rPr>
        <w:t>ed</w:t>
      </w:r>
      <w:r w:rsidRPr="00B479F6">
        <w:rPr>
          <w:rFonts w:asciiTheme="minorHAnsi" w:hAnsiTheme="minorHAnsi" w:cstheme="minorHAnsi"/>
          <w:sz w:val="22"/>
          <w:szCs w:val="22"/>
          <w:lang w:val="en-US"/>
        </w:rPr>
        <w:t xml:space="preserve"> and manage</w:t>
      </w:r>
      <w:r>
        <w:rPr>
          <w:rFonts w:asciiTheme="minorHAnsi" w:hAnsiTheme="minorHAnsi" w:cstheme="minorHAnsi"/>
          <w:sz w:val="22"/>
          <w:szCs w:val="22"/>
          <w:lang w:val="en-US"/>
        </w:rPr>
        <w:t>d</w:t>
      </w:r>
      <w:r w:rsidRPr="00B479F6">
        <w:rPr>
          <w:rFonts w:asciiTheme="minorHAnsi" w:hAnsiTheme="minorHAnsi" w:cstheme="minorHAnsi"/>
          <w:sz w:val="22"/>
          <w:szCs w:val="22"/>
          <w:lang w:val="en-US"/>
        </w:rPr>
        <w:t xml:space="preserve"> </w:t>
      </w:r>
      <w:r>
        <w:rPr>
          <w:rFonts w:asciiTheme="minorHAnsi" w:hAnsiTheme="minorHAnsi" w:cstheme="minorHAnsi"/>
          <w:sz w:val="22"/>
          <w:szCs w:val="22"/>
          <w:lang w:val="en-US"/>
        </w:rPr>
        <w:t>CDRM’s</w:t>
      </w:r>
      <w:r w:rsidRPr="00B479F6">
        <w:rPr>
          <w:rFonts w:asciiTheme="minorHAnsi" w:hAnsiTheme="minorHAnsi" w:cstheme="minorHAnsi"/>
          <w:sz w:val="22"/>
          <w:szCs w:val="22"/>
          <w:lang w:val="en-US"/>
        </w:rPr>
        <w:t xml:space="preserve"> day-to-day activities as well as work</w:t>
      </w:r>
      <w:r w:rsidR="005768D8">
        <w:rPr>
          <w:rFonts w:asciiTheme="minorHAnsi" w:hAnsiTheme="minorHAnsi" w:cstheme="minorHAnsi"/>
          <w:sz w:val="22"/>
          <w:szCs w:val="22"/>
          <w:lang w:val="en-US"/>
        </w:rPr>
        <w:t>ing</w:t>
      </w:r>
      <w:r w:rsidRPr="00B479F6">
        <w:rPr>
          <w:rFonts w:asciiTheme="minorHAnsi" w:hAnsiTheme="minorHAnsi" w:cstheme="minorHAnsi"/>
          <w:sz w:val="22"/>
          <w:szCs w:val="22"/>
          <w:lang w:val="en-US"/>
        </w:rPr>
        <w:t xml:space="preserve"> closely with municipalities and intervention communities</w:t>
      </w:r>
      <w:r>
        <w:rPr>
          <w:rFonts w:asciiTheme="minorHAnsi" w:hAnsiTheme="minorHAnsi" w:cstheme="minorHAnsi"/>
          <w:sz w:val="22"/>
          <w:szCs w:val="22"/>
          <w:lang w:val="en-US"/>
        </w:rPr>
        <w:t xml:space="preserve"> with PMU personnel having been recruited </w:t>
      </w:r>
      <w:r w:rsidRPr="00B479F6">
        <w:rPr>
          <w:rFonts w:asciiTheme="minorHAnsi" w:hAnsiTheme="minorHAnsi" w:cstheme="minorHAnsi"/>
          <w:sz w:val="22"/>
          <w:szCs w:val="22"/>
          <w:lang w:val="en-US"/>
        </w:rPr>
        <w:t>by IGEBU with UNDP support</w:t>
      </w:r>
      <w:r w:rsidRPr="003915D0">
        <w:rPr>
          <w:rFonts w:asciiTheme="minorHAnsi" w:hAnsiTheme="minorHAnsi" w:cstheme="minorHAnsi"/>
          <w:sz w:val="22"/>
          <w:szCs w:val="22"/>
          <w:lang w:val="en-US"/>
        </w:rPr>
        <w:t xml:space="preserve">. </w:t>
      </w:r>
      <w:r w:rsidR="00F14011" w:rsidRPr="003915D0">
        <w:rPr>
          <w:rFonts w:asciiTheme="minorHAnsi" w:hAnsiTheme="minorHAnsi" w:cstheme="minorHAnsi"/>
          <w:sz w:val="22"/>
          <w:szCs w:val="22"/>
          <w:lang w:val="en-US"/>
        </w:rPr>
        <w:t xml:space="preserve"> </w:t>
      </w:r>
      <w:r w:rsidRPr="003915D0">
        <w:rPr>
          <w:rFonts w:asciiTheme="minorHAnsi" w:hAnsiTheme="minorHAnsi" w:cstheme="minorHAnsi"/>
          <w:sz w:val="22"/>
          <w:szCs w:val="22"/>
          <w:lang w:val="en-US"/>
        </w:rPr>
        <w:t xml:space="preserve">The PMU was comprised of a National Project Coordinator (NPC), </w:t>
      </w:r>
      <w:r w:rsidR="004D31DF" w:rsidRPr="003915D0">
        <w:rPr>
          <w:rFonts w:asciiTheme="minorHAnsi" w:hAnsiTheme="minorHAnsi" w:cstheme="minorHAnsi"/>
          <w:sz w:val="22"/>
          <w:szCs w:val="22"/>
          <w:highlight w:val="yellow"/>
          <w:lang w:val="en-US"/>
        </w:rPr>
        <w:t>an RAF</w:t>
      </w:r>
      <w:r w:rsidR="004D31DF" w:rsidRPr="003915D0">
        <w:rPr>
          <w:rFonts w:asciiTheme="minorHAnsi" w:hAnsiTheme="minorHAnsi" w:cstheme="minorHAnsi"/>
          <w:sz w:val="22"/>
          <w:szCs w:val="22"/>
          <w:lang w:val="en-US"/>
        </w:rPr>
        <w:t xml:space="preserve">, </w:t>
      </w:r>
      <w:r w:rsidRPr="003915D0">
        <w:rPr>
          <w:rFonts w:asciiTheme="minorHAnsi" w:hAnsiTheme="minorHAnsi" w:cstheme="minorHAnsi"/>
          <w:sz w:val="22"/>
          <w:szCs w:val="22"/>
          <w:lang w:val="en-US"/>
        </w:rPr>
        <w:t xml:space="preserve">an expert for monitoring and evaluation, an administrative </w:t>
      </w:r>
      <w:r w:rsidR="004D31DF" w:rsidRPr="003915D0">
        <w:rPr>
          <w:rFonts w:asciiTheme="minorHAnsi" w:hAnsiTheme="minorHAnsi" w:cstheme="minorHAnsi"/>
          <w:sz w:val="22"/>
          <w:szCs w:val="22"/>
          <w:lang w:val="en-US"/>
        </w:rPr>
        <w:t>assistant</w:t>
      </w:r>
      <w:r w:rsidRPr="003915D0">
        <w:rPr>
          <w:rFonts w:asciiTheme="minorHAnsi" w:hAnsiTheme="minorHAnsi" w:cstheme="minorHAnsi"/>
          <w:sz w:val="22"/>
          <w:szCs w:val="22"/>
          <w:lang w:val="en-US"/>
        </w:rPr>
        <w:t xml:space="preserve">, </w:t>
      </w:r>
      <w:r w:rsidR="004D31DF" w:rsidRPr="003915D0">
        <w:rPr>
          <w:rFonts w:asciiTheme="minorHAnsi" w:hAnsiTheme="minorHAnsi" w:cstheme="minorHAnsi"/>
          <w:sz w:val="22"/>
          <w:szCs w:val="22"/>
          <w:highlight w:val="yellow"/>
          <w:lang w:val="en-US"/>
        </w:rPr>
        <w:t>an SAP expert</w:t>
      </w:r>
      <w:r w:rsidR="004D31DF" w:rsidRPr="003915D0">
        <w:rPr>
          <w:rFonts w:asciiTheme="minorHAnsi" w:hAnsiTheme="minorHAnsi" w:cstheme="minorHAnsi"/>
          <w:sz w:val="22"/>
          <w:szCs w:val="22"/>
          <w:lang w:val="en-US"/>
        </w:rPr>
        <w:t xml:space="preserve">, </w:t>
      </w:r>
      <w:r w:rsidRPr="003915D0">
        <w:rPr>
          <w:rFonts w:asciiTheme="minorHAnsi" w:hAnsiTheme="minorHAnsi" w:cstheme="minorHAnsi"/>
          <w:sz w:val="22"/>
          <w:szCs w:val="22"/>
          <w:lang w:val="en-US"/>
        </w:rPr>
        <w:t>a</w:t>
      </w:r>
      <w:r w:rsidR="004D31DF" w:rsidRPr="003915D0">
        <w:rPr>
          <w:rFonts w:asciiTheme="minorHAnsi" w:hAnsiTheme="minorHAnsi" w:cstheme="minorHAnsi"/>
          <w:sz w:val="22"/>
          <w:szCs w:val="22"/>
          <w:lang w:val="en-US"/>
        </w:rPr>
        <w:t>n environmentalist</w:t>
      </w:r>
      <w:r w:rsidRPr="003915D0">
        <w:rPr>
          <w:rFonts w:asciiTheme="minorHAnsi" w:hAnsiTheme="minorHAnsi" w:cstheme="minorHAnsi"/>
          <w:sz w:val="22"/>
          <w:szCs w:val="22"/>
          <w:lang w:val="en-US"/>
        </w:rPr>
        <w:t xml:space="preserve">, </w:t>
      </w:r>
      <w:r w:rsidR="004D31DF" w:rsidRPr="003915D0">
        <w:rPr>
          <w:rFonts w:asciiTheme="minorHAnsi" w:hAnsiTheme="minorHAnsi" w:cstheme="minorHAnsi"/>
          <w:sz w:val="22"/>
          <w:szCs w:val="22"/>
          <w:lang w:val="en-US"/>
        </w:rPr>
        <w:t>4</w:t>
      </w:r>
      <w:r w:rsidRPr="003915D0">
        <w:rPr>
          <w:rFonts w:asciiTheme="minorHAnsi" w:hAnsiTheme="minorHAnsi" w:cstheme="minorHAnsi"/>
          <w:sz w:val="22"/>
          <w:szCs w:val="22"/>
          <w:lang w:val="en-US"/>
        </w:rPr>
        <w:t xml:space="preserve"> drivers, a utility worker and </w:t>
      </w:r>
      <w:r w:rsidR="004D31DF" w:rsidRPr="003915D0">
        <w:rPr>
          <w:rFonts w:asciiTheme="minorHAnsi" w:hAnsiTheme="minorHAnsi" w:cstheme="minorHAnsi"/>
          <w:sz w:val="22"/>
          <w:szCs w:val="22"/>
          <w:lang w:val="en-US"/>
        </w:rPr>
        <w:t xml:space="preserve">2 </w:t>
      </w:r>
      <w:r w:rsidRPr="003915D0">
        <w:rPr>
          <w:rFonts w:asciiTheme="minorHAnsi" w:hAnsiTheme="minorHAnsi" w:cstheme="minorHAnsi"/>
          <w:sz w:val="22"/>
          <w:szCs w:val="22"/>
          <w:lang w:val="en-US"/>
        </w:rPr>
        <w:t>security guard</w:t>
      </w:r>
      <w:r w:rsidR="004D31DF" w:rsidRPr="003915D0">
        <w:rPr>
          <w:rFonts w:asciiTheme="minorHAnsi" w:hAnsiTheme="minorHAnsi" w:cstheme="minorHAnsi"/>
          <w:sz w:val="22"/>
          <w:szCs w:val="22"/>
          <w:lang w:val="en-US"/>
        </w:rPr>
        <w:t>s</w:t>
      </w:r>
      <w:r w:rsidRPr="003915D0">
        <w:rPr>
          <w:rFonts w:asciiTheme="minorHAnsi" w:hAnsiTheme="minorHAnsi" w:cstheme="minorHAnsi"/>
          <w:sz w:val="22"/>
          <w:szCs w:val="22"/>
          <w:lang w:val="en-US"/>
        </w:rPr>
        <w:t>. Primary responsibility of the NPC was to ensure that the CDRM</w:t>
      </w:r>
      <w:r>
        <w:rPr>
          <w:rFonts w:asciiTheme="minorHAnsi" w:hAnsiTheme="minorHAnsi" w:cstheme="minorHAnsi"/>
          <w:sz w:val="22"/>
          <w:szCs w:val="22"/>
          <w:lang w:val="en-US"/>
        </w:rPr>
        <w:t xml:space="preserve"> P</w:t>
      </w:r>
      <w:r w:rsidRPr="00B479F6">
        <w:rPr>
          <w:rFonts w:asciiTheme="minorHAnsi" w:hAnsiTheme="minorHAnsi" w:cstheme="minorHAnsi"/>
          <w:sz w:val="22"/>
          <w:szCs w:val="22"/>
          <w:lang w:val="en-US"/>
        </w:rPr>
        <w:t xml:space="preserve">roject produces the results covered in the </w:t>
      </w:r>
      <w:r>
        <w:rPr>
          <w:rFonts w:asciiTheme="minorHAnsi" w:hAnsiTheme="minorHAnsi" w:cstheme="minorHAnsi"/>
          <w:sz w:val="22"/>
          <w:szCs w:val="22"/>
          <w:lang w:val="en-US"/>
        </w:rPr>
        <w:t>ProDoc</w:t>
      </w:r>
      <w:r w:rsidRPr="00B479F6">
        <w:rPr>
          <w:rFonts w:asciiTheme="minorHAnsi" w:hAnsiTheme="minorHAnsi" w:cstheme="minorHAnsi"/>
          <w:sz w:val="22"/>
          <w:szCs w:val="22"/>
          <w:lang w:val="en-US"/>
        </w:rPr>
        <w:t xml:space="preserve"> to the required quality standard and within the </w:t>
      </w:r>
      <w:r>
        <w:rPr>
          <w:rFonts w:asciiTheme="minorHAnsi" w:hAnsiTheme="minorHAnsi" w:cstheme="minorHAnsi"/>
          <w:sz w:val="22"/>
          <w:szCs w:val="22"/>
          <w:lang w:val="en-US"/>
        </w:rPr>
        <w:t xml:space="preserve">time and </w:t>
      </w:r>
      <w:r>
        <w:rPr>
          <w:rFonts w:asciiTheme="minorHAnsi" w:hAnsiTheme="minorHAnsi" w:cstheme="minorHAnsi"/>
          <w:sz w:val="22"/>
          <w:szCs w:val="22"/>
          <w:lang w:val="en-US"/>
        </w:rPr>
        <w:lastRenderedPageBreak/>
        <w:t>cost parameters</w:t>
      </w:r>
      <w:r w:rsidRPr="003915D0">
        <w:rPr>
          <w:rFonts w:asciiTheme="minorHAnsi" w:hAnsiTheme="minorHAnsi" w:cstheme="minorHAnsi"/>
          <w:sz w:val="22"/>
          <w:szCs w:val="22"/>
          <w:lang w:val="en-US"/>
        </w:rPr>
        <w:t>. National and international consultants support</w:t>
      </w:r>
      <w:r w:rsidR="005768D8" w:rsidRPr="003915D0">
        <w:rPr>
          <w:rFonts w:asciiTheme="minorHAnsi" w:hAnsiTheme="minorHAnsi" w:cstheme="minorHAnsi"/>
          <w:sz w:val="22"/>
          <w:szCs w:val="22"/>
          <w:lang w:val="en-US"/>
        </w:rPr>
        <w:t>ed</w:t>
      </w:r>
      <w:r w:rsidRPr="003915D0">
        <w:rPr>
          <w:rFonts w:asciiTheme="minorHAnsi" w:hAnsiTheme="minorHAnsi" w:cstheme="minorHAnsi"/>
          <w:sz w:val="22"/>
          <w:szCs w:val="22"/>
          <w:lang w:val="en-US"/>
        </w:rPr>
        <w:t xml:space="preserve"> the NPC including an expert on the international early warning systems, an expert on EWS at national level, a national communication expert, a national gender expert, and a national training expert.</w:t>
      </w:r>
      <w:r w:rsidRPr="00B479F6">
        <w:rPr>
          <w:rFonts w:asciiTheme="minorHAnsi" w:hAnsiTheme="minorHAnsi" w:cstheme="minorHAnsi"/>
          <w:sz w:val="22"/>
          <w:szCs w:val="22"/>
          <w:lang w:val="en-US"/>
        </w:rPr>
        <w:t xml:space="preserve"> </w:t>
      </w:r>
      <w:r>
        <w:rPr>
          <w:rFonts w:asciiTheme="minorHAnsi" w:hAnsiTheme="minorHAnsi" w:cstheme="minorHAnsi"/>
          <w:sz w:val="22"/>
          <w:szCs w:val="22"/>
          <w:lang w:val="en-US"/>
        </w:rPr>
        <w:t>Other responsibilities of the PMU included</w:t>
      </w:r>
      <w:r w:rsidRPr="00B479F6">
        <w:rPr>
          <w:rFonts w:asciiTheme="minorHAnsi" w:hAnsiTheme="minorHAnsi" w:cstheme="minorHAnsi"/>
          <w:sz w:val="22"/>
          <w:szCs w:val="22"/>
          <w:lang w:val="en-US"/>
        </w:rPr>
        <w:t xml:space="preserve"> develop</w:t>
      </w:r>
      <w:r>
        <w:rPr>
          <w:rFonts w:asciiTheme="minorHAnsi" w:hAnsiTheme="minorHAnsi" w:cstheme="minorHAnsi"/>
          <w:sz w:val="22"/>
          <w:szCs w:val="22"/>
          <w:lang w:val="en-US"/>
        </w:rPr>
        <w:t>ment of an MoU</w:t>
      </w:r>
      <w:r w:rsidRPr="00B479F6">
        <w:rPr>
          <w:rFonts w:asciiTheme="minorHAnsi" w:hAnsiTheme="minorHAnsi" w:cstheme="minorHAnsi"/>
          <w:sz w:val="22"/>
          <w:szCs w:val="22"/>
          <w:lang w:val="en-US"/>
        </w:rPr>
        <w:t xml:space="preserve"> with extension services </w:t>
      </w:r>
      <w:r w:rsidR="00F76C89">
        <w:rPr>
          <w:rFonts w:asciiTheme="minorHAnsi" w:hAnsiTheme="minorHAnsi" w:cstheme="minorHAnsi"/>
          <w:sz w:val="22"/>
          <w:szCs w:val="22"/>
          <w:lang w:val="en-US"/>
        </w:rPr>
        <w:t>to</w:t>
      </w:r>
      <w:r w:rsidRPr="00B479F6">
        <w:rPr>
          <w:rFonts w:asciiTheme="minorHAnsi" w:hAnsiTheme="minorHAnsi" w:cstheme="minorHAnsi"/>
          <w:sz w:val="22"/>
          <w:szCs w:val="22"/>
          <w:lang w:val="en-US"/>
        </w:rPr>
        <w:t xml:space="preserve"> Bujumbura Town Hall </w:t>
      </w:r>
      <w:r>
        <w:rPr>
          <w:rFonts w:asciiTheme="minorHAnsi" w:hAnsiTheme="minorHAnsi" w:cstheme="minorHAnsi"/>
          <w:sz w:val="22"/>
          <w:szCs w:val="22"/>
          <w:lang w:val="en-US"/>
        </w:rPr>
        <w:t>to</w:t>
      </w:r>
      <w:r w:rsidRPr="00B479F6">
        <w:rPr>
          <w:rFonts w:asciiTheme="minorHAnsi" w:hAnsiTheme="minorHAnsi" w:cstheme="minorHAnsi"/>
          <w:sz w:val="22"/>
          <w:szCs w:val="22"/>
          <w:lang w:val="en-US"/>
        </w:rPr>
        <w:t xml:space="preserve"> support the activities of resilient communities</w:t>
      </w:r>
      <w:r>
        <w:rPr>
          <w:rFonts w:asciiTheme="minorHAnsi" w:hAnsiTheme="minorHAnsi" w:cstheme="minorHAnsi"/>
          <w:sz w:val="22"/>
          <w:szCs w:val="22"/>
          <w:lang w:val="en-US"/>
        </w:rPr>
        <w:t>, and to hire personnel</w:t>
      </w:r>
      <w:r w:rsidRPr="00AA2D35">
        <w:rPr>
          <w:rFonts w:asciiTheme="minorHAnsi" w:hAnsiTheme="minorHAnsi" w:cstheme="minorHAnsi"/>
          <w:sz w:val="22"/>
          <w:szCs w:val="22"/>
          <w:lang w:val="en-US"/>
        </w:rPr>
        <w:t xml:space="preserve"> </w:t>
      </w:r>
      <w:r w:rsidRPr="00B479F6">
        <w:rPr>
          <w:rFonts w:asciiTheme="minorHAnsi" w:hAnsiTheme="minorHAnsi" w:cstheme="minorHAnsi"/>
          <w:sz w:val="22"/>
          <w:szCs w:val="22"/>
          <w:lang w:val="en-US"/>
        </w:rPr>
        <w:t xml:space="preserve">to support project management in some </w:t>
      </w:r>
      <w:r w:rsidRPr="003915D0">
        <w:rPr>
          <w:rFonts w:asciiTheme="minorHAnsi" w:hAnsiTheme="minorHAnsi" w:cstheme="minorHAnsi"/>
          <w:sz w:val="22"/>
          <w:szCs w:val="22"/>
          <w:lang w:val="en-US"/>
        </w:rPr>
        <w:t>provinces (</w:t>
      </w:r>
      <w:r w:rsidR="00F76C89" w:rsidRPr="003915D0">
        <w:rPr>
          <w:rFonts w:asciiTheme="minorHAnsi" w:hAnsiTheme="minorHAnsi" w:cstheme="minorHAnsi"/>
          <w:sz w:val="22"/>
          <w:szCs w:val="22"/>
          <w:lang w:val="en-US"/>
        </w:rPr>
        <w:t xml:space="preserve">some of </w:t>
      </w:r>
      <w:r w:rsidRPr="003915D0">
        <w:rPr>
          <w:rFonts w:asciiTheme="minorHAnsi" w:hAnsiTheme="minorHAnsi" w:cstheme="minorHAnsi"/>
          <w:sz w:val="22"/>
          <w:szCs w:val="22"/>
          <w:lang w:val="en-US"/>
        </w:rPr>
        <w:t>which have involved with hiring of UNV</w:t>
      </w:r>
      <w:r w:rsidR="00F76C89" w:rsidRPr="003915D0">
        <w:rPr>
          <w:rFonts w:asciiTheme="minorHAnsi" w:hAnsiTheme="minorHAnsi" w:cstheme="minorHAnsi"/>
          <w:sz w:val="22"/>
          <w:szCs w:val="22"/>
          <w:lang w:val="en-US"/>
        </w:rPr>
        <w:t xml:space="preserve"> personnel)</w:t>
      </w:r>
      <w:r w:rsidRPr="003915D0">
        <w:rPr>
          <w:rFonts w:asciiTheme="minorHAnsi" w:hAnsiTheme="minorHAnsi" w:cstheme="minorHAnsi"/>
          <w:sz w:val="22"/>
          <w:szCs w:val="22"/>
          <w:lang w:val="en-US"/>
        </w:rPr>
        <w:t xml:space="preserve">. </w:t>
      </w:r>
    </w:p>
    <w:p w14:paraId="18C3DB3D" w14:textId="77777777" w:rsidR="00354F5E" w:rsidRPr="00CD71F7" w:rsidRDefault="00354F5E" w:rsidP="00354F5E">
      <w:pPr>
        <w:ind w:left="454"/>
        <w:jc w:val="both"/>
        <w:rPr>
          <w:rFonts w:asciiTheme="minorHAnsi" w:hAnsiTheme="minorHAnsi" w:cs="Arial"/>
          <w:iCs/>
          <w:lang w:val="en-US"/>
        </w:rPr>
      </w:pPr>
    </w:p>
    <w:p w14:paraId="55627D8D" w14:textId="77777777" w:rsidR="00EA7EC3" w:rsidRDefault="00EA7EC3" w:rsidP="00354F5E">
      <w:pPr>
        <w:jc w:val="center"/>
        <w:rPr>
          <w:rFonts w:asciiTheme="minorHAnsi" w:hAnsiTheme="minorHAnsi" w:cs="Arial"/>
          <w:b/>
        </w:rPr>
      </w:pPr>
    </w:p>
    <w:p w14:paraId="2CBE76F9" w14:textId="1BC450F5" w:rsidR="00354F5E" w:rsidRDefault="00354F5E" w:rsidP="00354F5E">
      <w:pPr>
        <w:jc w:val="center"/>
        <w:rPr>
          <w:rFonts w:asciiTheme="minorHAnsi" w:hAnsiTheme="minorHAnsi" w:cs="Arial"/>
          <w:b/>
          <w:lang w:val="en-CA"/>
        </w:rPr>
      </w:pPr>
      <w:r w:rsidRPr="00584231">
        <w:rPr>
          <w:rFonts w:asciiTheme="minorHAnsi" w:hAnsiTheme="minorHAnsi" w:cs="Arial"/>
          <w:b/>
        </w:rPr>
        <w:t xml:space="preserve">Figure </w:t>
      </w:r>
      <w:r w:rsidR="00F14011">
        <w:rPr>
          <w:rFonts w:asciiTheme="minorHAnsi" w:hAnsiTheme="minorHAnsi" w:cs="Arial"/>
          <w:b/>
        </w:rPr>
        <w:t>3</w:t>
      </w:r>
      <w:r w:rsidRPr="00584231">
        <w:rPr>
          <w:rFonts w:asciiTheme="minorHAnsi" w:hAnsiTheme="minorHAnsi" w:cs="Arial"/>
          <w:b/>
        </w:rPr>
        <w:t>: Current Management Arrangements for the UNDP-GEF Project “</w:t>
      </w:r>
      <w:r w:rsidRPr="00965EF0">
        <w:rPr>
          <w:rFonts w:asciiTheme="minorHAnsi" w:hAnsiTheme="minorHAnsi" w:cs="Arial"/>
          <w:b/>
          <w:lang w:val="en-CA"/>
        </w:rPr>
        <w:t>Community Disaster Risk Management Due to Climate Change in Burundi</w:t>
      </w:r>
      <w:r>
        <w:rPr>
          <w:rFonts w:asciiTheme="minorHAnsi" w:hAnsiTheme="minorHAnsi" w:cs="Arial"/>
          <w:b/>
          <w:lang w:val="en-CA"/>
        </w:rPr>
        <w:t>”</w:t>
      </w:r>
      <w:r w:rsidRPr="00965EF0">
        <w:rPr>
          <w:rFonts w:asciiTheme="minorHAnsi" w:hAnsiTheme="minorHAnsi" w:cs="Arial"/>
          <w:b/>
          <w:lang w:val="en-CA"/>
        </w:rPr>
        <w:t xml:space="preserve"> (CDRM Burundi)</w:t>
      </w:r>
    </w:p>
    <w:p w14:paraId="21E6F0B2" w14:textId="77777777" w:rsidR="00354F5E" w:rsidRPr="008A2859" w:rsidRDefault="00354F5E" w:rsidP="00354F5E">
      <w:pPr>
        <w:jc w:val="center"/>
        <w:rPr>
          <w:rFonts w:asciiTheme="minorHAnsi" w:hAnsiTheme="minorHAnsi" w:cs="Arial"/>
          <w:iCs/>
          <w:lang w:val="en-US"/>
        </w:rPr>
      </w:pPr>
    </w:p>
    <w:p w14:paraId="33ACA605" w14:textId="77777777" w:rsidR="00354F5E" w:rsidRPr="00B479F6" w:rsidRDefault="00354F5E" w:rsidP="00354F5E">
      <w:pPr>
        <w:jc w:val="both"/>
        <w:rPr>
          <w:rFonts w:asciiTheme="minorHAnsi" w:hAnsiTheme="minorHAnsi" w:cstheme="minorHAnsi"/>
          <w:iCs/>
          <w:lang w:val="en-CA"/>
        </w:rPr>
      </w:pPr>
      <w:r>
        <w:rPr>
          <w:rFonts w:cs="Arial"/>
          <w:i/>
          <w:noProof/>
          <w:lang w:val="fr-FR" w:eastAsia="fr-FR"/>
        </w:rPr>
        <mc:AlternateContent>
          <mc:Choice Requires="wpc">
            <w:drawing>
              <wp:inline distT="0" distB="0" distL="0" distR="0" wp14:anchorId="20CBF33B" wp14:editId="2429D1DF">
                <wp:extent cx="5966652" cy="4701396"/>
                <wp:effectExtent l="0" t="0" r="72390" b="0"/>
                <wp:docPr id="648068353" name="Canvas 3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4840752" name="Rectangle 342"/>
                        <wps:cNvSpPr>
                          <a:spLocks noChangeArrowheads="1"/>
                        </wps:cNvSpPr>
                        <wps:spPr bwMode="auto">
                          <a:xfrm>
                            <a:off x="2203743" y="1758406"/>
                            <a:ext cx="1371600" cy="457255"/>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7E14F29A" w14:textId="77777777" w:rsidR="00173BD9" w:rsidRPr="00AA2D35" w:rsidRDefault="00173BD9" w:rsidP="00354F5E">
                              <w:pPr>
                                <w:jc w:val="center"/>
                                <w:rPr>
                                  <w:rFonts w:asciiTheme="minorHAnsi" w:hAnsiTheme="minorHAnsi"/>
                                  <w:b/>
                                  <w:sz w:val="18"/>
                                  <w:szCs w:val="18"/>
                                </w:rPr>
                              </w:pPr>
                              <w:r w:rsidRPr="00AA2D35">
                                <w:rPr>
                                  <w:rFonts w:asciiTheme="minorHAnsi" w:hAnsiTheme="minorHAnsi"/>
                                  <w:b/>
                                  <w:sz w:val="18"/>
                                  <w:szCs w:val="18"/>
                                </w:rPr>
                                <w:t>Implementing Partner</w:t>
                              </w:r>
                            </w:p>
                            <w:p w14:paraId="04ABED84" w14:textId="77777777" w:rsidR="00173BD9" w:rsidRPr="00AA2D35" w:rsidRDefault="00173BD9" w:rsidP="00354F5E">
                              <w:pPr>
                                <w:jc w:val="center"/>
                                <w:rPr>
                                  <w:rFonts w:asciiTheme="minorHAnsi" w:hAnsiTheme="minorHAnsi"/>
                                  <w:szCs w:val="20"/>
                                </w:rPr>
                              </w:pPr>
                              <w:r>
                                <w:rPr>
                                  <w:rFonts w:asciiTheme="minorHAnsi" w:hAnsiTheme="minorHAnsi"/>
                                  <w:bCs/>
                                  <w:sz w:val="18"/>
                                  <w:szCs w:val="18"/>
                                  <w:lang w:val="en"/>
                                </w:rPr>
                                <w:t>IGEBU</w:t>
                              </w:r>
                            </w:p>
                          </w:txbxContent>
                        </wps:txbx>
                        <wps:bodyPr rot="0" vert="horz" wrap="square" lIns="91440" tIns="45720" rIns="91440" bIns="45720" anchor="t" anchorCtr="0" upright="1">
                          <a:noAutofit/>
                        </wps:bodyPr>
                      </wps:wsp>
                      <wps:wsp>
                        <wps:cNvPr id="304840753" name="Rectangle 343"/>
                        <wps:cNvSpPr>
                          <a:spLocks noChangeArrowheads="1"/>
                        </wps:cNvSpPr>
                        <wps:spPr bwMode="auto">
                          <a:xfrm>
                            <a:off x="603543" y="493199"/>
                            <a:ext cx="4686300" cy="293300"/>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14:paraId="52C3A643" w14:textId="77777777" w:rsidR="00173BD9" w:rsidRPr="00AA2D35" w:rsidRDefault="00173BD9" w:rsidP="00354F5E">
                              <w:pPr>
                                <w:jc w:val="center"/>
                                <w:rPr>
                                  <w:rFonts w:asciiTheme="minorHAnsi" w:hAnsiTheme="minorHAnsi"/>
                                  <w:b/>
                                </w:rPr>
                              </w:pPr>
                              <w:r w:rsidRPr="00AA2D35">
                                <w:rPr>
                                  <w:rFonts w:asciiTheme="minorHAnsi" w:hAnsiTheme="minorHAnsi"/>
                                  <w:b/>
                                </w:rPr>
                                <w:t>Project Steering Committee</w:t>
                              </w:r>
                            </w:p>
                          </w:txbxContent>
                        </wps:txbx>
                        <wps:bodyPr rot="0" vert="horz" wrap="square" lIns="91440" tIns="45720" rIns="91440" bIns="45720" anchor="t" anchorCtr="0" upright="1">
                          <a:noAutofit/>
                        </wps:bodyPr>
                      </wps:wsp>
                      <wps:wsp>
                        <wps:cNvPr id="304840754" name="Rectangle 345"/>
                        <wps:cNvSpPr>
                          <a:spLocks noChangeArrowheads="1"/>
                        </wps:cNvSpPr>
                        <wps:spPr bwMode="auto">
                          <a:xfrm>
                            <a:off x="1974821" y="721400"/>
                            <a:ext cx="1838523" cy="653904"/>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36CE32DB" w14:textId="77777777" w:rsidR="00173BD9" w:rsidRPr="00AA2D35" w:rsidRDefault="00173BD9" w:rsidP="00354F5E">
                              <w:pPr>
                                <w:jc w:val="center"/>
                                <w:rPr>
                                  <w:rFonts w:asciiTheme="minorHAnsi" w:hAnsiTheme="minorHAnsi"/>
                                  <w:b/>
                                  <w:sz w:val="18"/>
                                  <w:szCs w:val="18"/>
                                </w:rPr>
                              </w:pPr>
                              <w:r w:rsidRPr="00AA2D35">
                                <w:rPr>
                                  <w:rFonts w:asciiTheme="minorHAnsi" w:hAnsiTheme="minorHAnsi"/>
                                  <w:b/>
                                  <w:sz w:val="18"/>
                                  <w:szCs w:val="18"/>
                                </w:rPr>
                                <w:t>Project Executive</w:t>
                              </w:r>
                            </w:p>
                            <w:p w14:paraId="1F81BF39" w14:textId="67635257" w:rsidR="00173BD9" w:rsidRPr="00AA2D35" w:rsidRDefault="00173BD9" w:rsidP="00354F5E">
                              <w:pPr>
                                <w:jc w:val="center"/>
                                <w:rPr>
                                  <w:rFonts w:asciiTheme="minorHAnsi" w:hAnsiTheme="minorHAnsi"/>
                                  <w:b/>
                                  <w:szCs w:val="20"/>
                                </w:rPr>
                              </w:pPr>
                              <w:r w:rsidRPr="00AB0B11">
                                <w:rPr>
                                  <w:rFonts w:asciiTheme="minorHAnsi" w:hAnsiTheme="minorHAnsi"/>
                                  <w:bCs/>
                                  <w:sz w:val="18"/>
                                  <w:szCs w:val="18"/>
                                  <w:lang w:val="en"/>
                                </w:rPr>
                                <w:t>Ministry of Water, Environment, Land Development and Urban Development (MEEATU)</w:t>
                              </w:r>
                            </w:p>
                          </w:txbxContent>
                        </wps:txbx>
                        <wps:bodyPr rot="0" vert="horz" wrap="square" lIns="91440" tIns="45720" rIns="91440" bIns="45720" anchor="t" anchorCtr="0" upright="1">
                          <a:noAutofit/>
                        </wps:bodyPr>
                      </wps:wsp>
                      <wps:wsp>
                        <wps:cNvPr id="304840755" name="Rectangle 346"/>
                        <wps:cNvSpPr>
                          <a:spLocks noChangeArrowheads="1"/>
                        </wps:cNvSpPr>
                        <wps:spPr bwMode="auto">
                          <a:xfrm>
                            <a:off x="3813468" y="721729"/>
                            <a:ext cx="1962150" cy="1124655"/>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4F91A202" w14:textId="77777777" w:rsidR="00173BD9" w:rsidRPr="00AA2D35" w:rsidRDefault="00173BD9" w:rsidP="00354F5E">
                              <w:pPr>
                                <w:jc w:val="center"/>
                                <w:rPr>
                                  <w:rFonts w:asciiTheme="minorHAnsi" w:hAnsiTheme="minorHAnsi"/>
                                  <w:b/>
                                  <w:bCs/>
                                  <w:sz w:val="18"/>
                                  <w:szCs w:val="18"/>
                                </w:rPr>
                              </w:pPr>
                              <w:r w:rsidRPr="00AA2D35">
                                <w:rPr>
                                  <w:rFonts w:asciiTheme="minorHAnsi" w:hAnsiTheme="minorHAnsi"/>
                                  <w:b/>
                                  <w:bCs/>
                                  <w:sz w:val="18"/>
                                  <w:szCs w:val="18"/>
                                </w:rPr>
                                <w:t>Beneficiary Representatives</w:t>
                              </w:r>
                            </w:p>
                            <w:p w14:paraId="2100F853" w14:textId="77777777" w:rsidR="00173BD9" w:rsidRPr="004425A6" w:rsidRDefault="00173BD9" w:rsidP="00354F5E">
                              <w:pPr>
                                <w:jc w:val="center"/>
                                <w:rPr>
                                  <w:rFonts w:asciiTheme="minorHAnsi" w:hAnsiTheme="minorHAnsi"/>
                                  <w:sz w:val="16"/>
                                  <w:szCs w:val="16"/>
                                </w:rPr>
                              </w:pPr>
                              <w:r w:rsidRPr="004425A6">
                                <w:rPr>
                                  <w:rFonts w:asciiTheme="minorHAnsi" w:hAnsiTheme="minorHAnsi"/>
                                  <w:sz w:val="16"/>
                                  <w:szCs w:val="16"/>
                                </w:rPr>
                                <w:t xml:space="preserve">IGEBU, </w:t>
                              </w:r>
                              <w:r w:rsidRPr="004425A6">
                                <w:rPr>
                                  <w:rFonts w:asciiTheme="minorHAnsi" w:hAnsiTheme="minorHAnsi"/>
                                  <w:sz w:val="16"/>
                                  <w:szCs w:val="16"/>
                                  <w:lang w:val="en"/>
                                </w:rPr>
                                <w:t>Directorate General of the Burundi Environmental Protection Office (OBPE), Directorate General of Civil Protection, Directorate General for Land Use and Protection, and 11 others</w:t>
                              </w:r>
                              <w:r w:rsidRPr="004425A6">
                                <w:rPr>
                                  <w:rFonts w:asciiTheme="minorHAnsi" w:eastAsia="Calibri" w:hAnsiTheme="minorHAnsi" w:cs="Times New Roman"/>
                                  <w:sz w:val="16"/>
                                  <w:szCs w:val="16"/>
                                  <w:lang w:val="en"/>
                                </w:rPr>
                                <w:t xml:space="preserve"> </w:t>
                              </w:r>
                              <w:r w:rsidRPr="004425A6">
                                <w:rPr>
                                  <w:rFonts w:asciiTheme="minorHAnsi" w:hAnsiTheme="minorHAnsi"/>
                                  <w:sz w:val="16"/>
                                  <w:szCs w:val="16"/>
                                  <w:lang w:val="en"/>
                                </w:rPr>
                                <w:t>after consultation with regional and national authorities</w:t>
                              </w:r>
                            </w:p>
                          </w:txbxContent>
                        </wps:txbx>
                        <wps:bodyPr rot="0" vert="horz" wrap="square" lIns="91440" tIns="45720" rIns="91440" bIns="45720" anchor="t" anchorCtr="0" upright="1">
                          <a:noAutofit/>
                        </wps:bodyPr>
                      </wps:wsp>
                      <wps:wsp>
                        <wps:cNvPr id="304840756" name="AutoShape 347"/>
                        <wps:cNvCnPr>
                          <a:cxnSpLocks noChangeShapeType="1"/>
                          <a:stCxn id="304840754" idx="2"/>
                          <a:endCxn id="304840752" idx="0"/>
                        </wps:cNvCnPr>
                        <wps:spPr bwMode="auto">
                          <a:xfrm flipH="1">
                            <a:off x="2889543" y="1375236"/>
                            <a:ext cx="4540" cy="383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840757" name="Rectangle 348"/>
                        <wps:cNvSpPr>
                          <a:spLocks noChangeArrowheads="1"/>
                        </wps:cNvSpPr>
                        <wps:spPr bwMode="auto">
                          <a:xfrm>
                            <a:off x="35999" y="1511641"/>
                            <a:ext cx="2032781" cy="1005548"/>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3D435A93" w14:textId="77777777" w:rsidR="00173BD9" w:rsidRPr="00AA2D35" w:rsidRDefault="00173BD9" w:rsidP="00354F5E">
                              <w:pPr>
                                <w:jc w:val="center"/>
                                <w:rPr>
                                  <w:rFonts w:asciiTheme="minorHAnsi" w:hAnsiTheme="minorHAnsi" w:cstheme="minorHAnsi"/>
                                  <w:b/>
                                  <w:sz w:val="18"/>
                                  <w:szCs w:val="18"/>
                                </w:rPr>
                              </w:pPr>
                              <w:r w:rsidRPr="00AA2D35">
                                <w:rPr>
                                  <w:rFonts w:asciiTheme="minorHAnsi" w:hAnsiTheme="minorHAnsi" w:cstheme="minorHAnsi"/>
                                  <w:b/>
                                  <w:sz w:val="18"/>
                                  <w:szCs w:val="18"/>
                                </w:rPr>
                                <w:t>Project Assurance</w:t>
                              </w:r>
                            </w:p>
                            <w:p w14:paraId="5BF68BBF" w14:textId="77777777" w:rsidR="00173BD9" w:rsidRPr="00AA2D35" w:rsidRDefault="00173BD9" w:rsidP="00354F5E">
                              <w:pPr>
                                <w:jc w:val="center"/>
                                <w:rPr>
                                  <w:rFonts w:asciiTheme="minorHAnsi" w:hAnsiTheme="minorHAnsi" w:cstheme="minorHAnsi"/>
                                  <w:b/>
                                  <w:bCs/>
                                  <w:i/>
                                  <w:sz w:val="18"/>
                                  <w:szCs w:val="18"/>
                                </w:rPr>
                              </w:pPr>
                              <w:r w:rsidRPr="00AA2D35">
                                <w:rPr>
                                  <w:rFonts w:asciiTheme="minorHAnsi" w:hAnsiTheme="minorHAnsi" w:cstheme="minorHAnsi"/>
                                  <w:b/>
                                  <w:bCs/>
                                  <w:i/>
                                  <w:sz w:val="18"/>
                                  <w:szCs w:val="18"/>
                                </w:rPr>
                                <w:t>UNDP</w:t>
                              </w:r>
                            </w:p>
                            <w:p w14:paraId="1C5C1021" w14:textId="77777777" w:rsidR="00173BD9" w:rsidRPr="00AA2D35" w:rsidRDefault="00173BD9" w:rsidP="00354F5E">
                              <w:pPr>
                                <w:jc w:val="center"/>
                                <w:rPr>
                                  <w:rFonts w:asciiTheme="minorHAnsi" w:hAnsiTheme="minorHAnsi" w:cstheme="minorHAnsi"/>
                                  <w:sz w:val="16"/>
                                  <w:szCs w:val="16"/>
                                </w:rPr>
                              </w:pPr>
                              <w:r w:rsidRPr="00AA2D35">
                                <w:rPr>
                                  <w:rFonts w:asciiTheme="minorHAnsi" w:hAnsiTheme="minorHAnsi" w:cstheme="minorHAnsi"/>
                                  <w:sz w:val="16"/>
                                  <w:szCs w:val="16"/>
                                </w:rPr>
                                <w:t>Head of Climate Change Unit at UNDP Burundi,</w:t>
                              </w:r>
                            </w:p>
                            <w:p w14:paraId="12E3917E" w14:textId="77777777" w:rsidR="00173BD9" w:rsidRPr="00AA2D35" w:rsidRDefault="00173BD9" w:rsidP="00AB0B11">
                              <w:pPr>
                                <w:pStyle w:val="Corpsdetexte3"/>
                                <w:spacing w:before="0"/>
                                <w:rPr>
                                  <w:rFonts w:asciiTheme="minorHAnsi" w:hAnsiTheme="minorHAnsi" w:cstheme="minorHAnsi"/>
                                  <w:sz w:val="16"/>
                                  <w:szCs w:val="16"/>
                                </w:rPr>
                              </w:pPr>
                              <w:r w:rsidRPr="00AA2D35">
                                <w:rPr>
                                  <w:rFonts w:asciiTheme="minorHAnsi" w:hAnsiTheme="minorHAnsi" w:cstheme="minorHAnsi"/>
                                  <w:sz w:val="16"/>
                                  <w:szCs w:val="16"/>
                                </w:rPr>
                                <w:t>RTA at UNDP Istanbul Regional Hub</w:t>
                              </w:r>
                            </w:p>
                            <w:p w14:paraId="3F513789" w14:textId="77777777" w:rsidR="00173BD9" w:rsidRPr="00AA2D35" w:rsidRDefault="00173BD9" w:rsidP="00AB0B11">
                              <w:pPr>
                                <w:pStyle w:val="Corpsdetexte3"/>
                                <w:spacing w:before="0"/>
                                <w:rPr>
                                  <w:rFonts w:asciiTheme="minorHAnsi" w:hAnsiTheme="minorHAnsi" w:cstheme="minorHAnsi"/>
                                  <w:sz w:val="16"/>
                                  <w:szCs w:val="16"/>
                                </w:rPr>
                              </w:pPr>
                              <w:r w:rsidRPr="00AA2D35">
                                <w:rPr>
                                  <w:rFonts w:asciiTheme="minorHAnsi" w:hAnsiTheme="minorHAnsi" w:cstheme="minorHAnsi"/>
                                  <w:sz w:val="16"/>
                                  <w:szCs w:val="16"/>
                                </w:rPr>
                                <w:t>RTA at UNDP-NCE, Addis Ababa</w:t>
                              </w:r>
                            </w:p>
                          </w:txbxContent>
                        </wps:txbx>
                        <wps:bodyPr rot="0" vert="horz" wrap="square" lIns="91440" tIns="45720" rIns="91440" bIns="45720" anchor="t" anchorCtr="0" upright="1">
                          <a:noAutofit/>
                        </wps:bodyPr>
                      </wps:wsp>
                      <wps:wsp>
                        <wps:cNvPr id="304840758" name="Rectangle 349"/>
                        <wps:cNvSpPr>
                          <a:spLocks noChangeArrowheads="1"/>
                        </wps:cNvSpPr>
                        <wps:spPr bwMode="auto">
                          <a:xfrm>
                            <a:off x="3918243" y="1916663"/>
                            <a:ext cx="1371600" cy="553975"/>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29CC556B" w14:textId="77777777" w:rsidR="00173BD9" w:rsidRPr="00AA2D35" w:rsidRDefault="00173BD9" w:rsidP="00354F5E">
                              <w:pPr>
                                <w:jc w:val="center"/>
                                <w:rPr>
                                  <w:rFonts w:asciiTheme="minorHAnsi" w:hAnsiTheme="minorHAnsi"/>
                                  <w:b/>
                                  <w:sz w:val="18"/>
                                  <w:szCs w:val="18"/>
                                </w:rPr>
                              </w:pPr>
                              <w:r w:rsidRPr="00AA2D35">
                                <w:rPr>
                                  <w:rFonts w:asciiTheme="minorHAnsi" w:hAnsiTheme="minorHAnsi"/>
                                  <w:b/>
                                  <w:sz w:val="18"/>
                                  <w:szCs w:val="18"/>
                                </w:rPr>
                                <w:t>Project Support</w:t>
                              </w:r>
                            </w:p>
                            <w:p w14:paraId="1EF5AAC3" w14:textId="77777777" w:rsidR="00173BD9" w:rsidRDefault="00173BD9" w:rsidP="00354F5E">
                              <w:pPr>
                                <w:jc w:val="center"/>
                                <w:rPr>
                                  <w:b/>
                                  <w:sz w:val="18"/>
                                  <w:szCs w:val="18"/>
                                </w:rPr>
                              </w:pPr>
                              <w:r w:rsidRPr="00AA2D35">
                                <w:rPr>
                                  <w:rFonts w:asciiTheme="minorHAnsi" w:hAnsiTheme="minorHAnsi"/>
                                  <w:b/>
                                  <w:sz w:val="18"/>
                                  <w:szCs w:val="18"/>
                                </w:rPr>
                                <w:t>Project Management Unit (PMU</w:t>
                              </w:r>
                              <w:r>
                                <w:rPr>
                                  <w:b/>
                                  <w:sz w:val="18"/>
                                  <w:szCs w:val="18"/>
                                </w:rPr>
                                <w:t>)</w:t>
                              </w:r>
                            </w:p>
                            <w:p w14:paraId="51A4B9DB" w14:textId="77777777" w:rsidR="00173BD9" w:rsidRDefault="00173BD9" w:rsidP="00354F5E">
                              <w:pPr>
                                <w:spacing w:before="120"/>
                                <w:jc w:val="center"/>
                                <w:rPr>
                                  <w:sz w:val="18"/>
                                  <w:szCs w:val="18"/>
                                </w:rPr>
                              </w:pPr>
                            </w:p>
                          </w:txbxContent>
                        </wps:txbx>
                        <wps:bodyPr rot="0" vert="horz" wrap="square" lIns="91440" tIns="45720" rIns="91440" bIns="45720" anchor="t" anchorCtr="0" upright="1">
                          <a:noAutofit/>
                        </wps:bodyPr>
                      </wps:wsp>
                      <wps:wsp>
                        <wps:cNvPr id="304840759" name="AutoShape 350"/>
                        <wps:cNvCnPr>
                          <a:cxnSpLocks noChangeShapeType="1"/>
                        </wps:cNvCnPr>
                        <wps:spPr bwMode="auto">
                          <a:xfrm flipV="1">
                            <a:off x="3575343" y="2171961"/>
                            <a:ext cx="34290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840760" name="AutoShape 351"/>
                        <wps:cNvSpPr>
                          <a:spLocks noChangeArrowheads="1"/>
                        </wps:cNvSpPr>
                        <wps:spPr bwMode="auto">
                          <a:xfrm>
                            <a:off x="489243" y="35999"/>
                            <a:ext cx="4914900" cy="342900"/>
                          </a:xfrm>
                          <a:prstGeom prst="roundRect">
                            <a:avLst>
                              <a:gd name="adj" fmla="val 16667"/>
                            </a:avLst>
                          </a:prstGeom>
                          <a:solidFill>
                            <a:srgbClr val="99CCFF"/>
                          </a:solidFill>
                          <a:ln w="9525">
                            <a:solidFill>
                              <a:srgbClr val="000000"/>
                            </a:solidFill>
                            <a:round/>
                            <a:headEnd/>
                            <a:tailEnd/>
                          </a:ln>
                        </wps:spPr>
                        <wps:txbx>
                          <w:txbxContent>
                            <w:p w14:paraId="377AD72F" w14:textId="77777777" w:rsidR="00173BD9" w:rsidRPr="00AA2D35" w:rsidRDefault="00173BD9" w:rsidP="00354F5E">
                              <w:pPr>
                                <w:jc w:val="center"/>
                                <w:rPr>
                                  <w:rFonts w:asciiTheme="minorHAnsi" w:hAnsiTheme="minorHAnsi"/>
                                  <w:b/>
                                  <w:sz w:val="24"/>
                                </w:rPr>
                              </w:pPr>
                              <w:r w:rsidRPr="00AA2D35">
                                <w:rPr>
                                  <w:rFonts w:asciiTheme="minorHAnsi" w:hAnsiTheme="minorHAnsi"/>
                                  <w:b/>
                                  <w:sz w:val="24"/>
                                </w:rPr>
                                <w:t>Project Organisation Structure</w:t>
                              </w:r>
                            </w:p>
                          </w:txbxContent>
                        </wps:txbx>
                        <wps:bodyPr rot="0" vert="horz" wrap="square" lIns="91440" tIns="45720" rIns="91440" bIns="45720" anchor="t" anchorCtr="0" upright="1">
                          <a:noAutofit/>
                        </wps:bodyPr>
                      </wps:wsp>
                      <wps:wsp>
                        <wps:cNvPr id="304840761" name="Rectangle 352"/>
                        <wps:cNvSpPr>
                          <a:spLocks noChangeArrowheads="1"/>
                        </wps:cNvSpPr>
                        <wps:spPr bwMode="auto">
                          <a:xfrm>
                            <a:off x="523360" y="2790059"/>
                            <a:ext cx="1481285" cy="278457"/>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7E9DEAA1" w14:textId="77777777" w:rsidR="00173BD9" w:rsidRPr="00AA2D35" w:rsidRDefault="00173BD9" w:rsidP="00354F5E">
                              <w:pPr>
                                <w:jc w:val="center"/>
                                <w:rPr>
                                  <w:rFonts w:asciiTheme="minorHAnsi" w:hAnsiTheme="minorHAnsi"/>
                                  <w:b/>
                                  <w:sz w:val="18"/>
                                  <w:szCs w:val="18"/>
                                </w:rPr>
                              </w:pPr>
                              <w:r w:rsidRPr="00AA2D35">
                                <w:rPr>
                                  <w:rFonts w:asciiTheme="minorHAnsi" w:hAnsiTheme="minorHAnsi"/>
                                  <w:b/>
                                  <w:sz w:val="18"/>
                                  <w:szCs w:val="18"/>
                                </w:rPr>
                                <w:t>Province of Bujumbura</w:t>
                              </w:r>
                            </w:p>
                          </w:txbxContent>
                        </wps:txbx>
                        <wps:bodyPr rot="0" vert="horz" wrap="square" lIns="91440" tIns="45720" rIns="91440" bIns="45720" anchor="t" anchorCtr="0" upright="1">
                          <a:noAutofit/>
                        </wps:bodyPr>
                      </wps:wsp>
                      <wps:wsp>
                        <wps:cNvPr id="304840762" name="Rectangle 353"/>
                        <wps:cNvSpPr>
                          <a:spLocks noChangeArrowheads="1"/>
                        </wps:cNvSpPr>
                        <wps:spPr bwMode="auto">
                          <a:xfrm>
                            <a:off x="3909391" y="2783254"/>
                            <a:ext cx="1281044" cy="311639"/>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0B3F2A69" w14:textId="77777777" w:rsidR="00173BD9" w:rsidRPr="00AA2D35" w:rsidRDefault="00173BD9" w:rsidP="00354F5E">
                              <w:pPr>
                                <w:jc w:val="center"/>
                                <w:rPr>
                                  <w:rFonts w:asciiTheme="minorHAnsi" w:hAnsiTheme="minorHAnsi"/>
                                  <w:szCs w:val="20"/>
                                  <w:lang w:val="en-CA"/>
                                </w:rPr>
                              </w:pPr>
                              <w:r w:rsidRPr="00AA2D35">
                                <w:rPr>
                                  <w:rFonts w:asciiTheme="minorHAnsi" w:hAnsiTheme="minorHAnsi"/>
                                  <w:b/>
                                  <w:sz w:val="18"/>
                                  <w:szCs w:val="18"/>
                                  <w:lang w:val="en-CA"/>
                                </w:rPr>
                                <w:t>Province of Kirundo</w:t>
                              </w:r>
                            </w:p>
                          </w:txbxContent>
                        </wps:txbx>
                        <wps:bodyPr rot="0" vert="horz" wrap="square" lIns="91440" tIns="45720" rIns="91440" bIns="45720" anchor="t" anchorCtr="0" upright="1">
                          <a:noAutofit/>
                        </wps:bodyPr>
                      </wps:wsp>
                      <wps:wsp>
                        <wps:cNvPr id="304840763" name="AutoShape 354"/>
                        <wps:cNvCnPr>
                          <a:cxnSpLocks noChangeShapeType="1"/>
                        </wps:cNvCnPr>
                        <wps:spPr bwMode="auto">
                          <a:xfrm rot="5400000">
                            <a:off x="1950916" y="1845545"/>
                            <a:ext cx="228600" cy="1657400"/>
                          </a:xfrm>
                          <a:prstGeom prst="bentConnector3">
                            <a:avLst>
                              <a:gd name="adj1" fmla="val 4972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04840764" name="AutoShape 355"/>
                        <wps:cNvCnPr>
                          <a:cxnSpLocks noChangeShapeType="1"/>
                        </wps:cNvCnPr>
                        <wps:spPr bwMode="auto">
                          <a:xfrm rot="16200000" flipH="1">
                            <a:off x="3611500" y="1841058"/>
                            <a:ext cx="228600" cy="1657300"/>
                          </a:xfrm>
                          <a:prstGeom prst="bentConnector3">
                            <a:avLst>
                              <a:gd name="adj1" fmla="val 4972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04840765" name="AutoShape 357"/>
                        <wps:cNvCnPr>
                          <a:cxnSpLocks noChangeShapeType="1"/>
                        </wps:cNvCnPr>
                        <wps:spPr bwMode="auto">
                          <a:xfrm>
                            <a:off x="2897100" y="2215661"/>
                            <a:ext cx="0" cy="3346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840766" name="Straight Connector 304840766"/>
                        <wps:cNvCnPr/>
                        <wps:spPr>
                          <a:xfrm flipH="1">
                            <a:off x="1053709" y="1420935"/>
                            <a:ext cx="1847903" cy="0"/>
                          </a:xfrm>
                          <a:prstGeom prst="line">
                            <a:avLst/>
                          </a:prstGeom>
                          <a:noFill/>
                          <a:ln w="6350" cap="flat" cmpd="sng" algn="ctr">
                            <a:solidFill>
                              <a:srgbClr val="4472C4"/>
                            </a:solidFill>
                            <a:prstDash val="solid"/>
                            <a:miter lim="800000"/>
                          </a:ln>
                          <a:effectLst/>
                        </wps:spPr>
                        <wps:bodyPr/>
                      </wps:wsp>
                      <wps:wsp>
                        <wps:cNvPr id="304840767" name="Straight Connector 304840767"/>
                        <wps:cNvCnPr/>
                        <wps:spPr>
                          <a:xfrm flipH="1">
                            <a:off x="1060744" y="1412875"/>
                            <a:ext cx="9524" cy="112834"/>
                          </a:xfrm>
                          <a:prstGeom prst="line">
                            <a:avLst/>
                          </a:prstGeom>
                          <a:noFill/>
                          <a:ln w="6350" cap="flat" cmpd="sng" algn="ctr">
                            <a:solidFill>
                              <a:srgbClr val="4472C4"/>
                            </a:solidFill>
                            <a:prstDash val="solid"/>
                            <a:miter lim="800000"/>
                          </a:ln>
                          <a:effectLst/>
                        </wps:spPr>
                        <wps:bodyPr/>
                      </wps:wsp>
                      <wps:wsp>
                        <wps:cNvPr id="648068352" name="Rectangle 344"/>
                        <wps:cNvSpPr>
                          <a:spLocks noChangeArrowheads="1"/>
                        </wps:cNvSpPr>
                        <wps:spPr bwMode="auto">
                          <a:xfrm>
                            <a:off x="127294" y="721775"/>
                            <a:ext cx="1847848" cy="571501"/>
                          </a:xfrm>
                          <a:prstGeom prst="rect">
                            <a:avLst/>
                          </a:prstGeom>
                          <a:solidFill>
                            <a:srgbClr val="FFCC00"/>
                          </a:solidFill>
                          <a:ln w="9525">
                            <a:solidFill>
                              <a:srgbClr val="000000"/>
                            </a:solidFill>
                            <a:miter lim="800000"/>
                            <a:headEnd/>
                            <a:tailEnd/>
                          </a:ln>
                          <a:effectLst/>
                        </wps:spPr>
                        <wps:txbx>
                          <w:txbxContent>
                            <w:p w14:paraId="114AC4CE" w14:textId="77777777" w:rsidR="00173BD9" w:rsidRPr="00AA2D35" w:rsidRDefault="00173BD9" w:rsidP="00354F5E">
                              <w:pPr>
                                <w:jc w:val="center"/>
                                <w:rPr>
                                  <w:rFonts w:asciiTheme="minorHAnsi" w:hAnsiTheme="minorHAnsi"/>
                                  <w:b/>
                                  <w:bCs/>
                                  <w:sz w:val="18"/>
                                  <w:szCs w:val="18"/>
                                </w:rPr>
                              </w:pPr>
                              <w:r w:rsidRPr="00AA2D35">
                                <w:rPr>
                                  <w:rFonts w:asciiTheme="minorHAnsi" w:hAnsiTheme="minorHAnsi"/>
                                  <w:b/>
                                  <w:bCs/>
                                  <w:sz w:val="18"/>
                                  <w:szCs w:val="18"/>
                                </w:rPr>
                                <w:t xml:space="preserve">Development Partners  </w:t>
                              </w:r>
                            </w:p>
                            <w:p w14:paraId="7C6CD153" w14:textId="77777777" w:rsidR="00173BD9" w:rsidRPr="00AA2D35" w:rsidRDefault="00173BD9" w:rsidP="00354F5E">
                              <w:pPr>
                                <w:jc w:val="center"/>
                                <w:rPr>
                                  <w:rFonts w:asciiTheme="minorHAnsi" w:hAnsiTheme="minorHAnsi"/>
                                  <w:b/>
                                  <w:bCs/>
                                  <w:sz w:val="18"/>
                                  <w:szCs w:val="18"/>
                                </w:rPr>
                              </w:pPr>
                              <w:r w:rsidRPr="00AA2D35">
                                <w:rPr>
                                  <w:rFonts w:asciiTheme="minorHAnsi" w:hAnsiTheme="minorHAnsi" w:cs="Calibri"/>
                                  <w:sz w:val="18"/>
                                  <w:szCs w:val="18"/>
                                </w:rPr>
                                <w:t>UNDP</w:t>
                              </w:r>
                            </w:p>
                          </w:txbxContent>
                        </wps:txbx>
                        <wps:bodyPr rot="0" vert="horz" wrap="square" lIns="91440" tIns="45720" rIns="91440" bIns="45720" anchor="t" anchorCtr="0" upright="1">
                          <a:noAutofit/>
                        </wps:bodyPr>
                      </wps:wsp>
                      <wps:wsp>
                        <wps:cNvPr id="95" name="Rectangle 95"/>
                        <wps:cNvSpPr>
                          <a:spLocks noChangeArrowheads="1"/>
                        </wps:cNvSpPr>
                        <wps:spPr bwMode="auto">
                          <a:xfrm>
                            <a:off x="2184637" y="3309439"/>
                            <a:ext cx="1450730" cy="277516"/>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75A749B8" w14:textId="77777777" w:rsidR="00173BD9" w:rsidRPr="00AA2D35" w:rsidRDefault="00173BD9" w:rsidP="00354F5E">
                              <w:pPr>
                                <w:jc w:val="center"/>
                                <w:rPr>
                                  <w:rFonts w:asciiTheme="minorHAnsi" w:hAnsiTheme="minorHAnsi"/>
                                  <w:b/>
                                  <w:bCs/>
                                  <w:sz w:val="18"/>
                                  <w:szCs w:val="18"/>
                                </w:rPr>
                              </w:pPr>
                              <w:r w:rsidRPr="00AA2D35">
                                <w:rPr>
                                  <w:rFonts w:asciiTheme="minorHAnsi" w:hAnsiTheme="minorHAnsi"/>
                                  <w:b/>
                                  <w:bCs/>
                                  <w:sz w:val="18"/>
                                  <w:szCs w:val="18"/>
                                </w:rPr>
                                <w:t>Province of Makamba</w:t>
                              </w:r>
                            </w:p>
                            <w:p w14:paraId="2DC41FB1" w14:textId="77777777" w:rsidR="00173BD9" w:rsidRPr="00AA2D35" w:rsidRDefault="00173BD9" w:rsidP="00354F5E">
                              <w:pPr>
                                <w:spacing w:before="100" w:after="100"/>
                                <w:jc w:val="center"/>
                                <w:rPr>
                                  <w:rFonts w:asciiTheme="minorHAnsi" w:hAnsiTheme="minorHAnsi"/>
                                  <w:sz w:val="18"/>
                                  <w:szCs w:val="18"/>
                                </w:rPr>
                              </w:pPr>
                              <w:r w:rsidRPr="00AA2D35">
                                <w:rPr>
                                  <w:rFonts w:asciiTheme="minorHAnsi" w:hAnsiTheme="minorHAnsi"/>
                                  <w:sz w:val="18"/>
                                  <w:szCs w:val="18"/>
                                </w:rPr>
                                <w:t> </w:t>
                              </w:r>
                            </w:p>
                          </w:txbxContent>
                        </wps:txbx>
                        <wps:bodyPr rot="0" vert="horz" wrap="square" lIns="91440" tIns="45720" rIns="91440" bIns="45720" anchor="t" anchorCtr="0" upright="1">
                          <a:noAutofit/>
                        </wps:bodyPr>
                      </wps:wsp>
                      <wps:wsp>
                        <wps:cNvPr id="97" name="Rectangle 97"/>
                        <wps:cNvSpPr>
                          <a:spLocks noChangeArrowheads="1"/>
                        </wps:cNvSpPr>
                        <wps:spPr bwMode="auto">
                          <a:xfrm>
                            <a:off x="1151792" y="3705135"/>
                            <a:ext cx="3490546" cy="38989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0E5D7269" w14:textId="77777777" w:rsidR="00173BD9" w:rsidRPr="00AA2D35" w:rsidRDefault="00173BD9" w:rsidP="00354F5E">
                              <w:pPr>
                                <w:spacing w:before="100" w:after="100"/>
                                <w:jc w:val="center"/>
                                <w:rPr>
                                  <w:rFonts w:asciiTheme="minorHAnsi" w:hAnsiTheme="minorHAnsi"/>
                                  <w:b/>
                                  <w:bCs/>
                                  <w:sz w:val="18"/>
                                  <w:szCs w:val="18"/>
                                </w:rPr>
                              </w:pPr>
                              <w:proofErr w:type="spellStart"/>
                              <w:r w:rsidRPr="00AA2D35">
                                <w:rPr>
                                  <w:rFonts w:asciiTheme="minorHAnsi" w:hAnsiTheme="minorHAnsi"/>
                                  <w:b/>
                                  <w:bCs/>
                                  <w:sz w:val="18"/>
                                  <w:szCs w:val="18"/>
                                </w:rPr>
                                <w:t>Communals</w:t>
                              </w:r>
                              <w:proofErr w:type="spellEnd"/>
                              <w:r w:rsidRPr="00AA2D35">
                                <w:rPr>
                                  <w:rFonts w:asciiTheme="minorHAnsi" w:hAnsiTheme="minorHAnsi"/>
                                  <w:b/>
                                  <w:bCs/>
                                  <w:sz w:val="18"/>
                                  <w:szCs w:val="18"/>
                                </w:rPr>
                                <w:t xml:space="preserve"> and </w:t>
                              </w:r>
                              <w:proofErr w:type="spellStart"/>
                              <w:r w:rsidRPr="00AA2D35">
                                <w:rPr>
                                  <w:rFonts w:asciiTheme="minorHAnsi" w:hAnsiTheme="minorHAnsi"/>
                                  <w:b/>
                                  <w:bCs/>
                                  <w:sz w:val="18"/>
                                  <w:szCs w:val="18"/>
                                </w:rPr>
                                <w:t>Collines</w:t>
                              </w:r>
                              <w:proofErr w:type="spellEnd"/>
                            </w:p>
                            <w:p w14:paraId="31FAE456" w14:textId="77777777" w:rsidR="00173BD9" w:rsidRDefault="00173BD9" w:rsidP="00354F5E">
                              <w:pPr>
                                <w:spacing w:before="100" w:after="100"/>
                                <w:jc w:val="center"/>
                                <w:rPr>
                                  <w:sz w:val="18"/>
                                  <w:szCs w:val="18"/>
                                </w:rPr>
                              </w:pPr>
                              <w:r>
                                <w:rPr>
                                  <w:sz w:val="18"/>
                                  <w:szCs w:val="18"/>
                                </w:rPr>
                                <w:t> </w:t>
                              </w:r>
                            </w:p>
                          </w:txbxContent>
                        </wps:txbx>
                        <wps:bodyPr rot="0" vert="horz" wrap="square" lIns="91440" tIns="45720" rIns="91440" bIns="45720" anchor="t" anchorCtr="0" upright="1">
                          <a:noAutofit/>
                        </wps:bodyPr>
                      </wps:wsp>
                      <wps:wsp>
                        <wps:cNvPr id="3" name="Straight Connector 3"/>
                        <wps:cNvCnPr>
                          <a:stCxn id="304840761" idx="2"/>
                        </wps:cNvCnPr>
                        <wps:spPr>
                          <a:xfrm>
                            <a:off x="1264003" y="3068420"/>
                            <a:ext cx="0" cy="636715"/>
                          </a:xfrm>
                          <a:prstGeom prst="line">
                            <a:avLst/>
                          </a:prstGeom>
                          <a:noFill/>
                          <a:ln w="9525" cap="flat" cmpd="sng" algn="ctr">
                            <a:solidFill>
                              <a:srgbClr val="4F81BD">
                                <a:shade val="95000"/>
                                <a:satMod val="105000"/>
                              </a:srgbClr>
                            </a:solidFill>
                            <a:prstDash val="solid"/>
                          </a:ln>
                          <a:effectLst/>
                        </wps:spPr>
                        <wps:bodyPr/>
                      </wps:wsp>
                      <wps:wsp>
                        <wps:cNvPr id="304840704" name="Straight Connector 304840704"/>
                        <wps:cNvCnPr>
                          <a:endCxn id="95" idx="0"/>
                        </wps:cNvCnPr>
                        <wps:spPr>
                          <a:xfrm>
                            <a:off x="2896815" y="2672526"/>
                            <a:ext cx="13187" cy="636913"/>
                          </a:xfrm>
                          <a:prstGeom prst="line">
                            <a:avLst/>
                          </a:prstGeom>
                          <a:noFill/>
                          <a:ln w="9525" cap="flat" cmpd="sng" algn="ctr">
                            <a:solidFill>
                              <a:srgbClr val="4F81BD">
                                <a:shade val="95000"/>
                                <a:satMod val="105000"/>
                              </a:srgbClr>
                            </a:solidFill>
                            <a:prstDash val="solid"/>
                          </a:ln>
                          <a:effectLst/>
                        </wps:spPr>
                        <wps:bodyPr/>
                      </wps:wsp>
                      <wps:wsp>
                        <wps:cNvPr id="304840705" name="Straight Connector 304840705"/>
                        <wps:cNvCnPr>
                          <a:stCxn id="95" idx="2"/>
                        </wps:cNvCnPr>
                        <wps:spPr>
                          <a:xfrm>
                            <a:off x="2910002" y="3586946"/>
                            <a:ext cx="4396" cy="117841"/>
                          </a:xfrm>
                          <a:prstGeom prst="line">
                            <a:avLst/>
                          </a:prstGeom>
                          <a:noFill/>
                          <a:ln w="9525" cap="flat" cmpd="sng" algn="ctr">
                            <a:solidFill>
                              <a:srgbClr val="4F81BD">
                                <a:shade val="95000"/>
                                <a:satMod val="105000"/>
                              </a:srgbClr>
                            </a:solidFill>
                            <a:prstDash val="solid"/>
                          </a:ln>
                          <a:effectLst/>
                        </wps:spPr>
                        <wps:bodyPr/>
                      </wps:wsp>
                      <wps:wsp>
                        <wps:cNvPr id="304840706" name="Straight Connector 304840706"/>
                        <wps:cNvCnPr>
                          <a:stCxn id="304840762" idx="2"/>
                        </wps:cNvCnPr>
                        <wps:spPr>
                          <a:xfrm flipH="1">
                            <a:off x="4546867" y="3094796"/>
                            <a:ext cx="3046" cy="597973"/>
                          </a:xfrm>
                          <a:prstGeom prst="line">
                            <a:avLst/>
                          </a:prstGeom>
                          <a:noFill/>
                          <a:ln w="9525" cap="flat" cmpd="sng" algn="ctr">
                            <a:solidFill>
                              <a:srgbClr val="4F81BD">
                                <a:shade val="95000"/>
                                <a:satMod val="105000"/>
                              </a:srgbClr>
                            </a:solidFill>
                            <a:prstDash val="solid"/>
                          </a:ln>
                          <a:effectLst/>
                        </wps:spPr>
                        <wps:bodyPr/>
                      </wps:wsp>
                      <wps:wsp>
                        <wps:cNvPr id="104" name="Rectangle 104"/>
                        <wps:cNvSpPr>
                          <a:spLocks noChangeArrowheads="1"/>
                        </wps:cNvSpPr>
                        <wps:spPr bwMode="auto">
                          <a:xfrm>
                            <a:off x="12947" y="3719030"/>
                            <a:ext cx="1047797" cy="375867"/>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011687F2" w14:textId="77777777" w:rsidR="00173BD9" w:rsidRPr="00AA2D35" w:rsidRDefault="00173BD9" w:rsidP="00354F5E">
                              <w:pPr>
                                <w:contextualSpacing/>
                                <w:jc w:val="center"/>
                                <w:rPr>
                                  <w:rFonts w:asciiTheme="minorHAnsi" w:hAnsiTheme="minorHAnsi"/>
                                  <w:b/>
                                  <w:bCs/>
                                  <w:sz w:val="18"/>
                                  <w:szCs w:val="18"/>
                                </w:rPr>
                              </w:pPr>
                              <w:r w:rsidRPr="00AA2D35">
                                <w:rPr>
                                  <w:rFonts w:asciiTheme="minorHAnsi" w:hAnsiTheme="minorHAnsi"/>
                                  <w:b/>
                                  <w:bCs/>
                                  <w:sz w:val="18"/>
                                  <w:szCs w:val="18"/>
                                </w:rPr>
                                <w:t>Provincial Committees</w:t>
                              </w:r>
                            </w:p>
                          </w:txbxContent>
                        </wps:txbx>
                        <wps:bodyPr rot="0" vert="horz" wrap="square" lIns="91440" tIns="45720" rIns="91440" bIns="45720" anchor="t" anchorCtr="0" upright="1">
                          <a:noAutofit/>
                        </wps:bodyPr>
                      </wps:wsp>
                      <wps:wsp>
                        <wps:cNvPr id="105" name="Rectangle 105"/>
                        <wps:cNvSpPr>
                          <a:spLocks noChangeArrowheads="1"/>
                        </wps:cNvSpPr>
                        <wps:spPr bwMode="auto">
                          <a:xfrm>
                            <a:off x="4712970" y="3648352"/>
                            <a:ext cx="1230630" cy="563163"/>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5869F414" w14:textId="77777777" w:rsidR="00173BD9" w:rsidRPr="00AA2D35" w:rsidRDefault="00173BD9" w:rsidP="00354F5E">
                              <w:pPr>
                                <w:spacing w:before="100" w:after="100"/>
                                <w:jc w:val="center"/>
                                <w:rPr>
                                  <w:rFonts w:asciiTheme="minorHAnsi" w:hAnsiTheme="minorHAnsi"/>
                                  <w:b/>
                                  <w:bCs/>
                                  <w:sz w:val="18"/>
                                  <w:szCs w:val="18"/>
                                </w:rPr>
                              </w:pPr>
                              <w:r w:rsidRPr="00AA2D35">
                                <w:rPr>
                                  <w:rFonts w:asciiTheme="minorHAnsi" w:hAnsiTheme="minorHAnsi"/>
                                  <w:b/>
                                  <w:bCs/>
                                  <w:sz w:val="18"/>
                                  <w:szCs w:val="18"/>
                                </w:rPr>
                                <w:t xml:space="preserve">RRC communities and </w:t>
                              </w:r>
                              <w:proofErr w:type="spellStart"/>
                              <w:r w:rsidRPr="00AA2D35">
                                <w:rPr>
                                  <w:rFonts w:asciiTheme="minorHAnsi" w:hAnsiTheme="minorHAnsi"/>
                                  <w:b/>
                                  <w:bCs/>
                                  <w:sz w:val="18"/>
                                  <w:szCs w:val="18"/>
                                </w:rPr>
                                <w:t>collinaries</w:t>
                              </w:r>
                              <w:proofErr w:type="spellEnd"/>
                              <w:r w:rsidRPr="00AA2D35">
                                <w:rPr>
                                  <w:rFonts w:asciiTheme="minorHAnsi" w:hAnsiTheme="minorHAnsi"/>
                                  <w:b/>
                                  <w:bCs/>
                                  <w:sz w:val="18"/>
                                  <w:szCs w:val="18"/>
                                </w:rPr>
                                <w:t>, the Burundi Red Cross</w:t>
                              </w:r>
                            </w:p>
                            <w:p w14:paraId="73C580B3" w14:textId="77777777" w:rsidR="00173BD9" w:rsidRDefault="00173BD9" w:rsidP="00354F5E">
                              <w:pPr>
                                <w:spacing w:before="100" w:after="100"/>
                                <w:jc w:val="center"/>
                                <w:rPr>
                                  <w:sz w:val="18"/>
                                  <w:szCs w:val="18"/>
                                </w:rPr>
                              </w:pPr>
                              <w:r>
                                <w:rPr>
                                  <w:sz w:val="18"/>
                                  <w:szCs w:val="18"/>
                                </w:rPr>
                                <w:t> </w:t>
                              </w:r>
                            </w:p>
                          </w:txbxContent>
                        </wps:txbx>
                        <wps:bodyPr rot="0" vert="horz" wrap="square" lIns="91440" tIns="45720" rIns="91440" bIns="45720" anchor="t" anchorCtr="0" upright="1">
                          <a:noAutofit/>
                        </wps:bodyPr>
                      </wps:wsp>
                    </wpc:wpc>
                  </a:graphicData>
                </a:graphic>
              </wp:inline>
            </w:drawing>
          </mc:Choice>
          <mc:Fallback xmlns:w16sdtdh="http://schemas.microsoft.com/office/word/2020/wordml/sdtdatahash">
            <w:pict>
              <v:group w14:anchorId="20CBF33B" id="Canvas 340" o:spid="_x0000_s1027" editas="canvas" style="width:469.8pt;height:370.2pt;mso-position-horizontal-relative:char;mso-position-vertical-relative:line" coordsize="59664,47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664;height:47009;visibility:visible;mso-wrap-style:square">
                  <v:fill o:detectmouseclick="t"/>
                  <v:path o:connecttype="none"/>
                </v:shape>
                <v:rect id="Rectangle 342" o:spid="_x0000_s1029" style="position:absolute;left:22037;top:17584;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" fillcolor="#fc9">
                  <v:shadow on="t" opacity=".5" offset="6pt,6pt"/>
                  <v:textbox>
                    <w:txbxContent>
                      <w:p w14:paraId="7E14F29A" w14:textId="77777777" w:rsidR="00173BD9" w:rsidRPr="00AA2D35" w:rsidRDefault="00173BD9" w:rsidP="00354F5E">
                        <w:pPr>
                          <w:jc w:val="center"/>
                          <w:rPr>
                            <w:rFonts w:asciiTheme="minorHAnsi" w:hAnsiTheme="minorHAnsi"/>
                            <w:b/>
                            <w:sz w:val="18"/>
                            <w:szCs w:val="18"/>
                          </w:rPr>
                        </w:pPr>
                        <w:r w:rsidRPr="00AA2D35">
                          <w:rPr>
                            <w:rFonts w:asciiTheme="minorHAnsi" w:hAnsiTheme="minorHAnsi"/>
                            <w:b/>
                            <w:sz w:val="18"/>
                            <w:szCs w:val="18"/>
                          </w:rPr>
                          <w:t>Implementing Partner</w:t>
                        </w:r>
                      </w:p>
                      <w:p w14:paraId="04ABED84" w14:textId="77777777" w:rsidR="00173BD9" w:rsidRPr="00AA2D35" w:rsidRDefault="00173BD9" w:rsidP="00354F5E">
                        <w:pPr>
                          <w:jc w:val="center"/>
                          <w:rPr>
                            <w:rFonts w:asciiTheme="minorHAnsi" w:hAnsiTheme="minorHAnsi"/>
                            <w:szCs w:val="20"/>
                          </w:rPr>
                        </w:pPr>
                        <w:r>
                          <w:rPr>
                            <w:rFonts w:asciiTheme="minorHAnsi" w:hAnsiTheme="minorHAnsi"/>
                            <w:bCs/>
                            <w:sz w:val="18"/>
                            <w:szCs w:val="18"/>
                            <w:lang w:val="en"/>
                          </w:rPr>
                          <w:t>IGEBU</w:t>
                        </w:r>
                      </w:p>
                    </w:txbxContent>
                  </v:textbox>
                </v:rect>
                <v:rect id="Rectangle 343" o:spid="_x0000_s1030" style="position:absolute;left:6035;top:4931;width:46863;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" fillcolor="#f90">
                  <v:shadow on="t" opacity=".5" offset="6pt,6pt"/>
                  <v:textbox>
                    <w:txbxContent>
                      <w:p w14:paraId="52C3A643" w14:textId="77777777" w:rsidR="00173BD9" w:rsidRPr="00AA2D35" w:rsidRDefault="00173BD9" w:rsidP="00354F5E">
                        <w:pPr>
                          <w:jc w:val="center"/>
                          <w:rPr>
                            <w:rFonts w:asciiTheme="minorHAnsi" w:hAnsiTheme="minorHAnsi"/>
                            <w:b/>
                          </w:rPr>
                        </w:pPr>
                        <w:r w:rsidRPr="00AA2D35">
                          <w:rPr>
                            <w:rFonts w:asciiTheme="minorHAnsi" w:hAnsiTheme="minorHAnsi"/>
                            <w:b/>
                          </w:rPr>
                          <w:t>Project Steering Committee</w:t>
                        </w:r>
                      </w:p>
                    </w:txbxContent>
                  </v:textbox>
                </v:rect>
                <v:rect id="Rectangle 345" o:spid="_x0000_s1031" style="position:absolute;left:19748;top:7214;width:18385;height:6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" fillcolor="#fc0">
                  <v:shadow on="t" opacity=".5" offset="6pt,6pt"/>
                  <v:textbox>
                    <w:txbxContent>
                      <w:p w14:paraId="36CE32DB" w14:textId="77777777" w:rsidR="00173BD9" w:rsidRPr="00AA2D35" w:rsidRDefault="00173BD9" w:rsidP="00354F5E">
                        <w:pPr>
                          <w:jc w:val="center"/>
                          <w:rPr>
                            <w:rFonts w:asciiTheme="minorHAnsi" w:hAnsiTheme="minorHAnsi"/>
                            <w:b/>
                            <w:sz w:val="18"/>
                            <w:szCs w:val="18"/>
                          </w:rPr>
                        </w:pPr>
                        <w:r w:rsidRPr="00AA2D35">
                          <w:rPr>
                            <w:rFonts w:asciiTheme="minorHAnsi" w:hAnsiTheme="minorHAnsi"/>
                            <w:b/>
                            <w:sz w:val="18"/>
                            <w:szCs w:val="18"/>
                          </w:rPr>
                          <w:t>Project Executive</w:t>
                        </w:r>
                      </w:p>
                      <w:p w14:paraId="1F81BF39" w14:textId="67635257" w:rsidR="00173BD9" w:rsidRPr="00AA2D35" w:rsidRDefault="00173BD9" w:rsidP="00354F5E">
                        <w:pPr>
                          <w:jc w:val="center"/>
                          <w:rPr>
                            <w:rFonts w:asciiTheme="minorHAnsi" w:hAnsiTheme="minorHAnsi"/>
                            <w:b/>
                            <w:szCs w:val="20"/>
                          </w:rPr>
                        </w:pPr>
                        <w:r w:rsidRPr="00AB0B11">
                          <w:rPr>
                            <w:rFonts w:asciiTheme="minorHAnsi" w:hAnsiTheme="minorHAnsi"/>
                            <w:bCs/>
                            <w:sz w:val="18"/>
                            <w:szCs w:val="18"/>
                            <w:lang w:val="en"/>
                          </w:rPr>
                          <w:t>Ministry of Water, Environment, Land Development and Urban Development (MEEATU)</w:t>
                        </w:r>
                      </w:p>
                    </w:txbxContent>
                  </v:textbox>
                </v:rect>
                <v:rect id="Rectangle 346" o:spid="_x0000_s1032" style="position:absolute;left:38134;top:7217;width:19622;height:1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" fillcolor="#fc0">
                  <v:shadow on="t" opacity=".5" offset="6pt,6pt"/>
                  <v:textbox>
                    <w:txbxContent>
                      <w:p w14:paraId="4F91A202" w14:textId="77777777" w:rsidR="00173BD9" w:rsidRPr="00AA2D35" w:rsidRDefault="00173BD9" w:rsidP="00354F5E">
                        <w:pPr>
                          <w:jc w:val="center"/>
                          <w:rPr>
                            <w:rFonts w:asciiTheme="minorHAnsi" w:hAnsiTheme="minorHAnsi"/>
                            <w:b/>
                            <w:bCs/>
                            <w:sz w:val="18"/>
                            <w:szCs w:val="18"/>
                          </w:rPr>
                        </w:pPr>
                        <w:r w:rsidRPr="00AA2D35">
                          <w:rPr>
                            <w:rFonts w:asciiTheme="minorHAnsi" w:hAnsiTheme="minorHAnsi"/>
                            <w:b/>
                            <w:bCs/>
                            <w:sz w:val="18"/>
                            <w:szCs w:val="18"/>
                          </w:rPr>
                          <w:t>Beneficiary Representatives</w:t>
                        </w:r>
                      </w:p>
                      <w:p w14:paraId="2100F853" w14:textId="77777777" w:rsidR="00173BD9" w:rsidRPr="004425A6" w:rsidRDefault="00173BD9" w:rsidP="00354F5E">
                        <w:pPr>
                          <w:jc w:val="center"/>
                          <w:rPr>
                            <w:rFonts w:asciiTheme="minorHAnsi" w:hAnsiTheme="minorHAnsi"/>
                            <w:sz w:val="16"/>
                            <w:szCs w:val="16"/>
                          </w:rPr>
                        </w:pPr>
                        <w:r w:rsidRPr="004425A6">
                          <w:rPr>
                            <w:rFonts w:asciiTheme="minorHAnsi" w:hAnsiTheme="minorHAnsi"/>
                            <w:sz w:val="16"/>
                            <w:szCs w:val="16"/>
                          </w:rPr>
                          <w:t xml:space="preserve">IGEBU, </w:t>
                        </w:r>
                        <w:r w:rsidRPr="004425A6">
                          <w:rPr>
                            <w:rFonts w:asciiTheme="minorHAnsi" w:hAnsiTheme="minorHAnsi"/>
                            <w:sz w:val="16"/>
                            <w:szCs w:val="16"/>
                            <w:lang w:val="en"/>
                          </w:rPr>
                          <w:t>Directorate General of the Burundi Environmental Protection Office (OBPE), Directorate General of Civil Protection, Directorate General for Land Use and Protection, and 11 others</w:t>
                        </w:r>
                        <w:r w:rsidRPr="004425A6">
                          <w:rPr>
                            <w:rFonts w:asciiTheme="minorHAnsi" w:eastAsia="Calibri" w:hAnsiTheme="minorHAnsi" w:cs="Times New Roman"/>
                            <w:sz w:val="16"/>
                            <w:szCs w:val="16"/>
                            <w:lang w:val="en"/>
                          </w:rPr>
                          <w:t xml:space="preserve"> </w:t>
                        </w:r>
                        <w:r w:rsidRPr="004425A6">
                          <w:rPr>
                            <w:rFonts w:asciiTheme="minorHAnsi" w:hAnsiTheme="minorHAnsi"/>
                            <w:sz w:val="16"/>
                            <w:szCs w:val="16"/>
                            <w:lang w:val="en"/>
                          </w:rPr>
                          <w:t>after consultation with regional and national authorities</w:t>
                        </w:r>
                      </w:p>
                    </w:txbxContent>
                  </v:textbox>
                </v:rect>
                <v:shapetype id="_x0000_t32" coordsize="21600,21600" o:spt="32" o:oned="t" path="m,l21600,21600e" filled="f">
                  <v:path arrowok="t" fillok="f" o:connecttype="none"/>
                  <o:lock v:ext="edit" shapetype="t"/>
                </v:shapetype>
                <v:shape id="AutoShape 347" o:spid="_x0000_s1033" type="#_x0000_t32" style="position:absolute;left:28895;top:13752;width:45;height:38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"/>
                <v:rect id="Rectangle 348" o:spid="_x0000_s1034" style="position:absolute;left:359;top:15116;width:20328;height:10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" fillcolor="#fc0">
                  <v:shadow on="t" opacity=".5" offset="6pt,6pt"/>
                  <v:textbox>
                    <w:txbxContent>
                      <w:p w14:paraId="3D435A93" w14:textId="77777777" w:rsidR="00173BD9" w:rsidRPr="00AA2D35" w:rsidRDefault="00173BD9" w:rsidP="00354F5E">
                        <w:pPr>
                          <w:jc w:val="center"/>
                          <w:rPr>
                            <w:rFonts w:asciiTheme="minorHAnsi" w:hAnsiTheme="minorHAnsi" w:cstheme="minorHAnsi"/>
                            <w:b/>
                            <w:sz w:val="18"/>
                            <w:szCs w:val="18"/>
                          </w:rPr>
                        </w:pPr>
                        <w:r w:rsidRPr="00AA2D35">
                          <w:rPr>
                            <w:rFonts w:asciiTheme="minorHAnsi" w:hAnsiTheme="minorHAnsi" w:cstheme="minorHAnsi"/>
                            <w:b/>
                            <w:sz w:val="18"/>
                            <w:szCs w:val="18"/>
                          </w:rPr>
                          <w:t>Project Assurance</w:t>
                        </w:r>
                      </w:p>
                      <w:p w14:paraId="5BF68BBF" w14:textId="77777777" w:rsidR="00173BD9" w:rsidRPr="00AA2D35" w:rsidRDefault="00173BD9" w:rsidP="00354F5E">
                        <w:pPr>
                          <w:jc w:val="center"/>
                          <w:rPr>
                            <w:rFonts w:asciiTheme="minorHAnsi" w:hAnsiTheme="minorHAnsi" w:cstheme="minorHAnsi"/>
                            <w:b/>
                            <w:bCs/>
                            <w:i/>
                            <w:sz w:val="18"/>
                            <w:szCs w:val="18"/>
                          </w:rPr>
                        </w:pPr>
                        <w:r w:rsidRPr="00AA2D35">
                          <w:rPr>
                            <w:rFonts w:asciiTheme="minorHAnsi" w:hAnsiTheme="minorHAnsi" w:cstheme="minorHAnsi"/>
                            <w:b/>
                            <w:bCs/>
                            <w:i/>
                            <w:sz w:val="18"/>
                            <w:szCs w:val="18"/>
                          </w:rPr>
                          <w:t>UNDP</w:t>
                        </w:r>
                      </w:p>
                      <w:p w14:paraId="1C5C1021" w14:textId="77777777" w:rsidR="00173BD9" w:rsidRPr="00AA2D35" w:rsidRDefault="00173BD9" w:rsidP="00354F5E">
                        <w:pPr>
                          <w:jc w:val="center"/>
                          <w:rPr>
                            <w:rFonts w:asciiTheme="minorHAnsi" w:hAnsiTheme="minorHAnsi" w:cstheme="minorHAnsi"/>
                            <w:sz w:val="16"/>
                            <w:szCs w:val="16"/>
                          </w:rPr>
                        </w:pPr>
                        <w:r w:rsidRPr="00AA2D35">
                          <w:rPr>
                            <w:rFonts w:asciiTheme="minorHAnsi" w:hAnsiTheme="minorHAnsi" w:cstheme="minorHAnsi"/>
                            <w:sz w:val="16"/>
                            <w:szCs w:val="16"/>
                          </w:rPr>
                          <w:t>Head of Climate Change Unit at UNDP Burundi,</w:t>
                        </w:r>
                      </w:p>
                      <w:p w14:paraId="12E3917E" w14:textId="77777777" w:rsidR="00173BD9" w:rsidRPr="00AA2D35" w:rsidRDefault="00173BD9" w:rsidP="00AB0B11">
                        <w:pPr>
                          <w:pStyle w:val="BodyText3"/>
                          <w:spacing w:before="0"/>
                          <w:rPr>
                            <w:rFonts w:asciiTheme="minorHAnsi" w:hAnsiTheme="minorHAnsi" w:cstheme="minorHAnsi"/>
                            <w:sz w:val="16"/>
                            <w:szCs w:val="16"/>
                          </w:rPr>
                        </w:pPr>
                        <w:r w:rsidRPr="00AA2D35">
                          <w:rPr>
                            <w:rFonts w:asciiTheme="minorHAnsi" w:hAnsiTheme="minorHAnsi" w:cstheme="minorHAnsi"/>
                            <w:sz w:val="16"/>
                            <w:szCs w:val="16"/>
                          </w:rPr>
                          <w:t>RTA at UNDP Istanbul Regional Hub</w:t>
                        </w:r>
                      </w:p>
                      <w:p w14:paraId="3F513789" w14:textId="77777777" w:rsidR="00173BD9" w:rsidRPr="00AA2D35" w:rsidRDefault="00173BD9" w:rsidP="00AB0B11">
                        <w:pPr>
                          <w:pStyle w:val="BodyText3"/>
                          <w:spacing w:before="0"/>
                          <w:rPr>
                            <w:rFonts w:asciiTheme="minorHAnsi" w:hAnsiTheme="minorHAnsi" w:cstheme="minorHAnsi"/>
                            <w:sz w:val="16"/>
                            <w:szCs w:val="16"/>
                          </w:rPr>
                        </w:pPr>
                        <w:r w:rsidRPr="00AA2D35">
                          <w:rPr>
                            <w:rFonts w:asciiTheme="minorHAnsi" w:hAnsiTheme="minorHAnsi" w:cstheme="minorHAnsi"/>
                            <w:sz w:val="16"/>
                            <w:szCs w:val="16"/>
                          </w:rPr>
                          <w:t>RTA at UNDP-NCE, Addis Ababa</w:t>
                        </w:r>
                      </w:p>
                    </w:txbxContent>
                  </v:textbox>
                </v:rect>
                <v:rect id="Rectangle 349" o:spid="_x0000_s1035" style="position:absolute;left:39182;top:19166;width:13716;height:5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" fillcolor="#fc9">
                  <v:shadow on="t" opacity=".5" offset="6pt,6pt"/>
                  <v:textbox>
                    <w:txbxContent>
                      <w:p w14:paraId="29CC556B" w14:textId="77777777" w:rsidR="00173BD9" w:rsidRPr="00AA2D35" w:rsidRDefault="00173BD9" w:rsidP="00354F5E">
                        <w:pPr>
                          <w:jc w:val="center"/>
                          <w:rPr>
                            <w:rFonts w:asciiTheme="minorHAnsi" w:hAnsiTheme="minorHAnsi"/>
                            <w:b/>
                            <w:sz w:val="18"/>
                            <w:szCs w:val="18"/>
                          </w:rPr>
                        </w:pPr>
                        <w:r w:rsidRPr="00AA2D35">
                          <w:rPr>
                            <w:rFonts w:asciiTheme="minorHAnsi" w:hAnsiTheme="minorHAnsi"/>
                            <w:b/>
                            <w:sz w:val="18"/>
                            <w:szCs w:val="18"/>
                          </w:rPr>
                          <w:t>Project Support</w:t>
                        </w:r>
                      </w:p>
                      <w:p w14:paraId="1EF5AAC3" w14:textId="77777777" w:rsidR="00173BD9" w:rsidRDefault="00173BD9" w:rsidP="00354F5E">
                        <w:pPr>
                          <w:jc w:val="center"/>
                          <w:rPr>
                            <w:b/>
                            <w:sz w:val="18"/>
                            <w:szCs w:val="18"/>
                          </w:rPr>
                        </w:pPr>
                        <w:r w:rsidRPr="00AA2D35">
                          <w:rPr>
                            <w:rFonts w:asciiTheme="minorHAnsi" w:hAnsiTheme="minorHAnsi"/>
                            <w:b/>
                            <w:sz w:val="18"/>
                            <w:szCs w:val="18"/>
                          </w:rPr>
                          <w:t>Project Management Unit (PMU</w:t>
                        </w:r>
                        <w:r>
                          <w:rPr>
                            <w:b/>
                            <w:sz w:val="18"/>
                            <w:szCs w:val="18"/>
                          </w:rPr>
                          <w:t>)</w:t>
                        </w:r>
                      </w:p>
                      <w:p w14:paraId="51A4B9DB" w14:textId="77777777" w:rsidR="00173BD9" w:rsidRDefault="00173BD9" w:rsidP="00354F5E">
                        <w:pPr>
                          <w:spacing w:before="120"/>
                          <w:jc w:val="center"/>
                          <w:rPr>
                            <w:sz w:val="18"/>
                            <w:szCs w:val="18"/>
                          </w:rPr>
                        </w:pPr>
                      </w:p>
                    </w:txbxContent>
                  </v:textbox>
                </v:rect>
                <v:shape id="AutoShape 350" o:spid="_x0000_s1036" type="#_x0000_t32" style="position:absolute;left:35753;top:21719;width:3429;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"/>
                <v:roundrect id="AutoShape 351" o:spid="_x0000_s1037" style="position:absolute;left:4892;top:359;width:49149;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" fillcolor="#9cf">
                  <v:textbox>
                    <w:txbxContent>
                      <w:p w14:paraId="377AD72F" w14:textId="77777777" w:rsidR="00173BD9" w:rsidRPr="00AA2D35" w:rsidRDefault="00173BD9" w:rsidP="00354F5E">
                        <w:pPr>
                          <w:jc w:val="center"/>
                          <w:rPr>
                            <w:rFonts w:asciiTheme="minorHAnsi" w:hAnsiTheme="minorHAnsi"/>
                            <w:b/>
                            <w:sz w:val="24"/>
                          </w:rPr>
                        </w:pPr>
                        <w:r w:rsidRPr="00AA2D35">
                          <w:rPr>
                            <w:rFonts w:asciiTheme="minorHAnsi" w:hAnsiTheme="minorHAnsi"/>
                            <w:b/>
                            <w:sz w:val="24"/>
                          </w:rPr>
                          <w:t>Project Organisation Structure</w:t>
                        </w:r>
                      </w:p>
                    </w:txbxContent>
                  </v:textbox>
                </v:roundrect>
                <v:rect id="Rectangle 352" o:spid="_x0000_s1038" style="position:absolute;left:5233;top:27900;width:14813;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" fillcolor="#ff9">
                  <v:shadow on="t" opacity=".5" offset="6pt,6pt"/>
                  <v:textbox>
                    <w:txbxContent>
                      <w:p w14:paraId="7E9DEAA1" w14:textId="77777777" w:rsidR="00173BD9" w:rsidRPr="00AA2D35" w:rsidRDefault="00173BD9" w:rsidP="00354F5E">
                        <w:pPr>
                          <w:jc w:val="center"/>
                          <w:rPr>
                            <w:rFonts w:asciiTheme="minorHAnsi" w:hAnsiTheme="minorHAnsi"/>
                            <w:b/>
                            <w:sz w:val="18"/>
                            <w:szCs w:val="18"/>
                          </w:rPr>
                        </w:pPr>
                        <w:r w:rsidRPr="00AA2D35">
                          <w:rPr>
                            <w:rFonts w:asciiTheme="minorHAnsi" w:hAnsiTheme="minorHAnsi"/>
                            <w:b/>
                            <w:sz w:val="18"/>
                            <w:szCs w:val="18"/>
                          </w:rPr>
                          <w:t>Province of Bujumbura</w:t>
                        </w:r>
                      </w:p>
                    </w:txbxContent>
                  </v:textbox>
                </v:rect>
                <v:rect id="Rectangle 353" o:spid="_x0000_s1039" style="position:absolute;left:39093;top:27832;width:12811;height:3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" fillcolor="#ff9">
                  <v:shadow on="t" opacity=".5" offset="6pt,6pt"/>
                  <v:textbox>
                    <w:txbxContent>
                      <w:p w14:paraId="0B3F2A69" w14:textId="77777777" w:rsidR="00173BD9" w:rsidRPr="00AA2D35" w:rsidRDefault="00173BD9" w:rsidP="00354F5E">
                        <w:pPr>
                          <w:jc w:val="center"/>
                          <w:rPr>
                            <w:rFonts w:asciiTheme="minorHAnsi" w:hAnsiTheme="minorHAnsi"/>
                            <w:szCs w:val="20"/>
                            <w:lang w:val="en-CA"/>
                          </w:rPr>
                        </w:pPr>
                        <w:r w:rsidRPr="00AA2D35">
                          <w:rPr>
                            <w:rFonts w:asciiTheme="minorHAnsi" w:hAnsiTheme="minorHAnsi"/>
                            <w:b/>
                            <w:sz w:val="18"/>
                            <w:szCs w:val="18"/>
                            <w:lang w:val="en-CA"/>
                          </w:rPr>
                          <w:t xml:space="preserve">Province of </w:t>
                        </w:r>
                        <w:proofErr w:type="spellStart"/>
                        <w:r w:rsidRPr="00AA2D35">
                          <w:rPr>
                            <w:rFonts w:asciiTheme="minorHAnsi" w:hAnsiTheme="minorHAnsi"/>
                            <w:b/>
                            <w:sz w:val="18"/>
                            <w:szCs w:val="18"/>
                            <w:lang w:val="en-CA"/>
                          </w:rPr>
                          <w:t>Kirundo</w:t>
                        </w:r>
                        <w:proofErr w:type="spellEnd"/>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4" o:spid="_x0000_s1040" type="#_x0000_t34" style="position:absolute;left:19509;top:18455;width:2286;height:1657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" adj="10740"/>
                <v:shape id="AutoShape 355" o:spid="_x0000_s1041" type="#_x0000_t34" style="position:absolute;left:36115;top:18410;width:2286;height:1657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" adj="10740"/>
                <v:shape id="AutoShape 357" o:spid="_x0000_s1042" type="#_x0000_t32" style="position:absolute;left:28971;top:22156;width:0;height:33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"/>
                <v:line id="Straight Connector 304840766" o:spid="_x0000_s1043" style="position:absolute;flip:x;visibility:visible;mso-wrap-style:square" from="10537,14209" to="29016,1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" strokecolor="#4472c4" strokeweight=".5pt">
                  <v:stroke joinstyle="miter"/>
                </v:line>
                <v:line id="Straight Connector 304840767" o:spid="_x0000_s1044" style="position:absolute;flip:x;visibility:visible;mso-wrap-style:square" from="10607,14128" to="10702,1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" strokecolor="#4472c4" strokeweight=".5pt">
                  <v:stroke joinstyle="miter"/>
                </v:line>
                <v:rect id="Rectangle 344" o:spid="_x0000_s1045" style="position:absolute;left:1272;top:7217;width:1847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" fillcolor="#fc0">
                  <v:textbox>
                    <w:txbxContent>
                      <w:p w14:paraId="114AC4CE" w14:textId="77777777" w:rsidR="00173BD9" w:rsidRPr="00AA2D35" w:rsidRDefault="00173BD9" w:rsidP="00354F5E">
                        <w:pPr>
                          <w:jc w:val="center"/>
                          <w:rPr>
                            <w:rFonts w:asciiTheme="minorHAnsi" w:hAnsiTheme="minorHAnsi"/>
                            <w:b/>
                            <w:bCs/>
                            <w:sz w:val="18"/>
                            <w:szCs w:val="18"/>
                          </w:rPr>
                        </w:pPr>
                        <w:r w:rsidRPr="00AA2D35">
                          <w:rPr>
                            <w:rFonts w:asciiTheme="minorHAnsi" w:hAnsiTheme="minorHAnsi"/>
                            <w:b/>
                            <w:bCs/>
                            <w:sz w:val="18"/>
                            <w:szCs w:val="18"/>
                          </w:rPr>
                          <w:t xml:space="preserve">Development Partners  </w:t>
                        </w:r>
                      </w:p>
                      <w:p w14:paraId="7C6CD153" w14:textId="77777777" w:rsidR="00173BD9" w:rsidRPr="00AA2D35" w:rsidRDefault="00173BD9" w:rsidP="00354F5E">
                        <w:pPr>
                          <w:jc w:val="center"/>
                          <w:rPr>
                            <w:rFonts w:asciiTheme="minorHAnsi" w:hAnsiTheme="minorHAnsi"/>
                            <w:b/>
                            <w:bCs/>
                            <w:sz w:val="18"/>
                            <w:szCs w:val="18"/>
                          </w:rPr>
                        </w:pPr>
                        <w:r w:rsidRPr="00AA2D35">
                          <w:rPr>
                            <w:rFonts w:asciiTheme="minorHAnsi" w:hAnsiTheme="minorHAnsi" w:cs="Calibri"/>
                            <w:sz w:val="18"/>
                            <w:szCs w:val="18"/>
                          </w:rPr>
                          <w:t>UNDP</w:t>
                        </w:r>
                      </w:p>
                    </w:txbxContent>
                  </v:textbox>
                </v:rect>
                <v:rect id="Rectangle 95" o:spid="_x0000_s1046" style="position:absolute;left:21846;top:33094;width:14507;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" fillcolor="#ff9">
                  <v:shadow on="t" opacity=".5" offset="6pt,6pt"/>
                  <v:textbox>
                    <w:txbxContent>
                      <w:p w14:paraId="75A749B8" w14:textId="77777777" w:rsidR="00173BD9" w:rsidRPr="00AA2D35" w:rsidRDefault="00173BD9" w:rsidP="00354F5E">
                        <w:pPr>
                          <w:jc w:val="center"/>
                          <w:rPr>
                            <w:rFonts w:asciiTheme="minorHAnsi" w:hAnsiTheme="minorHAnsi"/>
                            <w:b/>
                            <w:bCs/>
                            <w:sz w:val="18"/>
                            <w:szCs w:val="18"/>
                          </w:rPr>
                        </w:pPr>
                        <w:r w:rsidRPr="00AA2D35">
                          <w:rPr>
                            <w:rFonts w:asciiTheme="minorHAnsi" w:hAnsiTheme="minorHAnsi"/>
                            <w:b/>
                            <w:bCs/>
                            <w:sz w:val="18"/>
                            <w:szCs w:val="18"/>
                          </w:rPr>
                          <w:t>Province of Makamba</w:t>
                        </w:r>
                      </w:p>
                      <w:p w14:paraId="2DC41FB1" w14:textId="77777777" w:rsidR="00173BD9" w:rsidRPr="00AA2D35" w:rsidRDefault="00173BD9" w:rsidP="00354F5E">
                        <w:pPr>
                          <w:spacing w:before="100" w:after="100"/>
                          <w:jc w:val="center"/>
                          <w:rPr>
                            <w:rFonts w:asciiTheme="minorHAnsi" w:hAnsiTheme="minorHAnsi"/>
                            <w:sz w:val="18"/>
                            <w:szCs w:val="18"/>
                          </w:rPr>
                        </w:pPr>
                        <w:r w:rsidRPr="00AA2D35">
                          <w:rPr>
                            <w:rFonts w:asciiTheme="minorHAnsi" w:hAnsiTheme="minorHAnsi"/>
                            <w:sz w:val="18"/>
                            <w:szCs w:val="18"/>
                          </w:rPr>
                          <w:t> </w:t>
                        </w:r>
                      </w:p>
                    </w:txbxContent>
                  </v:textbox>
                </v:rect>
                <v:rect id="Rectangle 97" o:spid="_x0000_s1047" style="position:absolute;left:11517;top:37051;width:34906;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" fillcolor="#ff9">
                  <v:shadow on="t" opacity=".5" offset="6pt,6pt"/>
                  <v:textbox>
                    <w:txbxContent>
                      <w:p w14:paraId="0E5D7269" w14:textId="77777777" w:rsidR="00173BD9" w:rsidRPr="00AA2D35" w:rsidRDefault="00173BD9" w:rsidP="00354F5E">
                        <w:pPr>
                          <w:spacing w:before="100" w:after="100"/>
                          <w:jc w:val="center"/>
                          <w:rPr>
                            <w:rFonts w:asciiTheme="minorHAnsi" w:hAnsiTheme="minorHAnsi"/>
                            <w:b/>
                            <w:bCs/>
                            <w:sz w:val="18"/>
                            <w:szCs w:val="18"/>
                          </w:rPr>
                        </w:pPr>
                        <w:proofErr w:type="spellStart"/>
                        <w:r w:rsidRPr="00AA2D35">
                          <w:rPr>
                            <w:rFonts w:asciiTheme="minorHAnsi" w:hAnsiTheme="minorHAnsi"/>
                            <w:b/>
                            <w:bCs/>
                            <w:sz w:val="18"/>
                            <w:szCs w:val="18"/>
                          </w:rPr>
                          <w:t>Communals</w:t>
                        </w:r>
                        <w:proofErr w:type="spellEnd"/>
                        <w:r w:rsidRPr="00AA2D35">
                          <w:rPr>
                            <w:rFonts w:asciiTheme="minorHAnsi" w:hAnsiTheme="minorHAnsi"/>
                            <w:b/>
                            <w:bCs/>
                            <w:sz w:val="18"/>
                            <w:szCs w:val="18"/>
                          </w:rPr>
                          <w:t xml:space="preserve"> and </w:t>
                        </w:r>
                        <w:proofErr w:type="spellStart"/>
                        <w:r w:rsidRPr="00AA2D35">
                          <w:rPr>
                            <w:rFonts w:asciiTheme="minorHAnsi" w:hAnsiTheme="minorHAnsi"/>
                            <w:b/>
                            <w:bCs/>
                            <w:sz w:val="18"/>
                            <w:szCs w:val="18"/>
                          </w:rPr>
                          <w:t>Collines</w:t>
                        </w:r>
                        <w:proofErr w:type="spellEnd"/>
                      </w:p>
                      <w:p w14:paraId="31FAE456" w14:textId="77777777" w:rsidR="00173BD9" w:rsidRDefault="00173BD9" w:rsidP="00354F5E">
                        <w:pPr>
                          <w:spacing w:before="100" w:after="100"/>
                          <w:jc w:val="center"/>
                          <w:rPr>
                            <w:sz w:val="18"/>
                            <w:szCs w:val="18"/>
                          </w:rPr>
                        </w:pPr>
                        <w:r>
                          <w:rPr>
                            <w:sz w:val="18"/>
                            <w:szCs w:val="18"/>
                          </w:rPr>
                          <w:t> </w:t>
                        </w:r>
                      </w:p>
                    </w:txbxContent>
                  </v:textbox>
                </v:rect>
                <v:line id="Straight Connector 3" o:spid="_x0000_s1048" style="position:absolute;visibility:visible;mso-wrap-style:square" from="12640,30684" to="12640,3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" strokecolor="#4a7ebb"/>
                <v:line id="Straight Connector 304840704" o:spid="_x0000_s1049" style="position:absolute;visibility:visible;mso-wrap-style:square" from="28968,26725" to="29100,33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" strokecolor="#4a7ebb"/>
                <v:line id="Straight Connector 304840705" o:spid="_x0000_s1050" style="position:absolute;visibility:visible;mso-wrap-style:square" from="29100,35869" to="29143,3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" strokecolor="#4a7ebb"/>
                <v:line id="Straight Connector 304840706" o:spid="_x0000_s1051" style="position:absolute;flip:x;visibility:visible;mso-wrap-style:square" from="45468,30947" to="45499,3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" strokecolor="#4a7ebb"/>
                <v:rect id="Rectangle 104" o:spid="_x0000_s1052" style="position:absolute;left:129;top:37190;width:10478;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" fillcolor="#ff9">
                  <v:shadow on="t" opacity=".5" offset="6pt,6pt"/>
                  <v:textbox>
                    <w:txbxContent>
                      <w:p w14:paraId="011687F2" w14:textId="77777777" w:rsidR="00173BD9" w:rsidRPr="00AA2D35" w:rsidRDefault="00173BD9" w:rsidP="00354F5E">
                        <w:pPr>
                          <w:contextualSpacing/>
                          <w:jc w:val="center"/>
                          <w:rPr>
                            <w:rFonts w:asciiTheme="minorHAnsi" w:hAnsiTheme="minorHAnsi"/>
                            <w:b/>
                            <w:bCs/>
                            <w:sz w:val="18"/>
                            <w:szCs w:val="18"/>
                          </w:rPr>
                        </w:pPr>
                        <w:r w:rsidRPr="00AA2D35">
                          <w:rPr>
                            <w:rFonts w:asciiTheme="minorHAnsi" w:hAnsiTheme="minorHAnsi"/>
                            <w:b/>
                            <w:bCs/>
                            <w:sz w:val="18"/>
                            <w:szCs w:val="18"/>
                          </w:rPr>
                          <w:t>Provincial Committees</w:t>
                        </w:r>
                      </w:p>
                    </w:txbxContent>
                  </v:textbox>
                </v:rect>
                <v:rect id="Rectangle 105" o:spid="_x0000_s1053" style="position:absolute;left:47129;top:36483;width:12307;height:5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" fillcolor="#ff9">
                  <v:shadow on="t" opacity=".5" offset="6pt,6pt"/>
                  <v:textbox>
                    <w:txbxContent>
                      <w:p w14:paraId="5869F414" w14:textId="77777777" w:rsidR="00173BD9" w:rsidRPr="00AA2D35" w:rsidRDefault="00173BD9" w:rsidP="00354F5E">
                        <w:pPr>
                          <w:spacing w:before="100" w:after="100"/>
                          <w:jc w:val="center"/>
                          <w:rPr>
                            <w:rFonts w:asciiTheme="minorHAnsi" w:hAnsiTheme="minorHAnsi"/>
                            <w:b/>
                            <w:bCs/>
                            <w:sz w:val="18"/>
                            <w:szCs w:val="18"/>
                          </w:rPr>
                        </w:pPr>
                        <w:r w:rsidRPr="00AA2D35">
                          <w:rPr>
                            <w:rFonts w:asciiTheme="minorHAnsi" w:hAnsiTheme="minorHAnsi"/>
                            <w:b/>
                            <w:bCs/>
                            <w:sz w:val="18"/>
                            <w:szCs w:val="18"/>
                          </w:rPr>
                          <w:t xml:space="preserve">RRC communities and </w:t>
                        </w:r>
                        <w:proofErr w:type="spellStart"/>
                        <w:r w:rsidRPr="00AA2D35">
                          <w:rPr>
                            <w:rFonts w:asciiTheme="minorHAnsi" w:hAnsiTheme="minorHAnsi"/>
                            <w:b/>
                            <w:bCs/>
                            <w:sz w:val="18"/>
                            <w:szCs w:val="18"/>
                          </w:rPr>
                          <w:t>collinaries</w:t>
                        </w:r>
                        <w:proofErr w:type="spellEnd"/>
                        <w:r w:rsidRPr="00AA2D35">
                          <w:rPr>
                            <w:rFonts w:asciiTheme="minorHAnsi" w:hAnsiTheme="minorHAnsi"/>
                            <w:b/>
                            <w:bCs/>
                            <w:sz w:val="18"/>
                            <w:szCs w:val="18"/>
                          </w:rPr>
                          <w:t>, the Burundi Red Cross</w:t>
                        </w:r>
                      </w:p>
                      <w:p w14:paraId="73C580B3" w14:textId="77777777" w:rsidR="00173BD9" w:rsidRDefault="00173BD9" w:rsidP="00354F5E">
                        <w:pPr>
                          <w:spacing w:before="100" w:after="100"/>
                          <w:jc w:val="center"/>
                          <w:rPr>
                            <w:sz w:val="18"/>
                            <w:szCs w:val="18"/>
                          </w:rPr>
                        </w:pPr>
                        <w:r>
                          <w:rPr>
                            <w:sz w:val="18"/>
                            <w:szCs w:val="18"/>
                          </w:rPr>
                          <w:t> </w:t>
                        </w:r>
                      </w:p>
                    </w:txbxContent>
                  </v:textbox>
                </v:rect>
                <w10:anchorlock/>
              </v:group>
            </w:pict>
          </mc:Fallback>
        </mc:AlternateContent>
      </w:r>
    </w:p>
    <w:p w14:paraId="0169E0FE" w14:textId="4E74640A" w:rsidR="00354F5E" w:rsidRDefault="00354F5E" w:rsidP="00354F5E">
      <w:pPr>
        <w:pStyle w:val="Paragraphedeliste"/>
        <w:numPr>
          <w:ilvl w:val="0"/>
          <w:numId w:val="35"/>
        </w:numPr>
        <w:ind w:left="454" w:hanging="454"/>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Feeding into the </w:t>
      </w:r>
      <w:proofErr w:type="spellStart"/>
      <w:r>
        <w:rPr>
          <w:rFonts w:asciiTheme="minorHAnsi" w:hAnsiTheme="minorHAnsi" w:cstheme="minorHAnsi"/>
          <w:sz w:val="22"/>
          <w:szCs w:val="22"/>
          <w:lang w:val="en-US"/>
        </w:rPr>
        <w:t>communals</w:t>
      </w:r>
      <w:proofErr w:type="spellEnd"/>
      <w:r>
        <w:rPr>
          <w:rFonts w:asciiTheme="minorHAnsi" w:hAnsiTheme="minorHAnsi" w:cstheme="minorHAnsi"/>
          <w:sz w:val="22"/>
          <w:szCs w:val="22"/>
          <w:lang w:val="en-US"/>
        </w:rPr>
        <w:t xml:space="preserve"> and </w:t>
      </w:r>
      <w:proofErr w:type="spellStart"/>
      <w:r>
        <w:rPr>
          <w:rFonts w:asciiTheme="minorHAnsi" w:hAnsiTheme="minorHAnsi" w:cstheme="minorHAnsi"/>
          <w:sz w:val="22"/>
          <w:szCs w:val="22"/>
          <w:lang w:val="en-US"/>
        </w:rPr>
        <w:t>collines</w:t>
      </w:r>
      <w:proofErr w:type="spellEnd"/>
      <w:r>
        <w:rPr>
          <w:rFonts w:asciiTheme="minorHAnsi" w:hAnsiTheme="minorHAnsi" w:cstheme="minorHAnsi"/>
          <w:sz w:val="22"/>
          <w:szCs w:val="22"/>
          <w:lang w:val="en-US"/>
        </w:rPr>
        <w:t xml:space="preserve"> </w:t>
      </w:r>
      <w:r w:rsidR="00EA7EC3">
        <w:rPr>
          <w:rFonts w:asciiTheme="minorHAnsi" w:hAnsiTheme="minorHAnsi" w:cstheme="minorHAnsi"/>
          <w:sz w:val="22"/>
          <w:szCs w:val="22"/>
          <w:lang w:val="en-US"/>
        </w:rPr>
        <w:t>were</w:t>
      </w:r>
      <w:r>
        <w:rPr>
          <w:rFonts w:asciiTheme="minorHAnsi" w:hAnsiTheme="minorHAnsi" w:cstheme="minorHAnsi"/>
          <w:sz w:val="22"/>
          <w:szCs w:val="22"/>
          <w:lang w:val="en-US"/>
        </w:rPr>
        <w:t xml:space="preserve"> consultations with:</w:t>
      </w:r>
    </w:p>
    <w:p w14:paraId="55E91536" w14:textId="77777777" w:rsidR="00354F5E" w:rsidRDefault="00354F5E" w:rsidP="00354F5E">
      <w:pPr>
        <w:pStyle w:val="Paragraphedeliste"/>
        <w:ind w:left="360"/>
        <w:jc w:val="both"/>
        <w:rPr>
          <w:rFonts w:asciiTheme="minorHAnsi" w:hAnsiTheme="minorHAnsi" w:cstheme="minorHAnsi"/>
          <w:sz w:val="22"/>
          <w:szCs w:val="22"/>
          <w:lang w:val="en-US"/>
        </w:rPr>
      </w:pPr>
    </w:p>
    <w:p w14:paraId="69DFA783" w14:textId="3C7AE3F8" w:rsidR="00354F5E" w:rsidRDefault="00354F5E" w:rsidP="009533D9">
      <w:pPr>
        <w:pStyle w:val="Paragraphedeliste"/>
        <w:numPr>
          <w:ilvl w:val="0"/>
          <w:numId w:val="75"/>
        </w:numPr>
        <w:ind w:left="811" w:hanging="357"/>
        <w:jc w:val="both"/>
        <w:rPr>
          <w:rFonts w:asciiTheme="minorHAnsi" w:hAnsiTheme="minorHAnsi" w:cstheme="minorHAnsi"/>
          <w:sz w:val="22"/>
          <w:szCs w:val="22"/>
          <w:lang w:val="en-US"/>
        </w:rPr>
      </w:pPr>
      <w:r w:rsidRPr="008F7C15">
        <w:rPr>
          <w:rFonts w:asciiTheme="minorHAnsi" w:hAnsiTheme="minorHAnsi" w:cstheme="minorHAnsi"/>
          <w:sz w:val="22"/>
          <w:szCs w:val="22"/>
          <w:lang w:val="en-US"/>
        </w:rPr>
        <w:t xml:space="preserve">the provincial </w:t>
      </w:r>
      <w:r>
        <w:rPr>
          <w:rFonts w:asciiTheme="minorHAnsi" w:hAnsiTheme="minorHAnsi" w:cstheme="minorHAnsi"/>
          <w:sz w:val="22"/>
          <w:szCs w:val="22"/>
          <w:lang w:val="en-US"/>
        </w:rPr>
        <w:t xml:space="preserve">committees consisting of </w:t>
      </w:r>
      <w:r w:rsidRPr="008F7C15">
        <w:rPr>
          <w:rFonts w:asciiTheme="minorHAnsi" w:hAnsiTheme="minorHAnsi" w:cstheme="minorHAnsi"/>
          <w:sz w:val="22"/>
          <w:szCs w:val="22"/>
          <w:lang w:val="en-US"/>
        </w:rPr>
        <w:t>officers of the extension services of OBPE,</w:t>
      </w:r>
      <w:r>
        <w:rPr>
          <w:rFonts w:asciiTheme="minorHAnsi" w:hAnsiTheme="minorHAnsi" w:cstheme="minorHAnsi"/>
          <w:sz w:val="22"/>
          <w:szCs w:val="22"/>
          <w:lang w:val="en-US"/>
        </w:rPr>
        <w:t xml:space="preserve"> </w:t>
      </w:r>
      <w:r w:rsidRPr="008F7C15">
        <w:rPr>
          <w:rFonts w:asciiTheme="minorHAnsi" w:hAnsiTheme="minorHAnsi" w:cstheme="minorHAnsi"/>
          <w:sz w:val="22"/>
          <w:szCs w:val="22"/>
          <w:lang w:val="en-US"/>
        </w:rPr>
        <w:t>the Directorate</w:t>
      </w:r>
      <w:r>
        <w:rPr>
          <w:rFonts w:asciiTheme="minorHAnsi" w:hAnsiTheme="minorHAnsi" w:cstheme="minorHAnsi"/>
          <w:sz w:val="22"/>
          <w:szCs w:val="22"/>
          <w:lang w:val="en-US"/>
        </w:rPr>
        <w:t xml:space="preserve"> </w:t>
      </w:r>
      <w:r w:rsidRPr="008F7C15">
        <w:rPr>
          <w:rFonts w:asciiTheme="minorHAnsi" w:hAnsiTheme="minorHAnsi" w:cstheme="minorHAnsi"/>
          <w:sz w:val="22"/>
          <w:szCs w:val="22"/>
          <w:lang w:val="en-US"/>
        </w:rPr>
        <w:t>General of Agricultural</w:t>
      </w:r>
      <w:r>
        <w:rPr>
          <w:rFonts w:asciiTheme="minorHAnsi" w:hAnsiTheme="minorHAnsi" w:cstheme="minorHAnsi"/>
          <w:sz w:val="22"/>
          <w:szCs w:val="22"/>
          <w:lang w:val="en-US"/>
        </w:rPr>
        <w:t xml:space="preserve"> </w:t>
      </w:r>
      <w:proofErr w:type="spellStart"/>
      <w:r w:rsidRPr="008F7C15">
        <w:rPr>
          <w:rFonts w:asciiTheme="minorHAnsi" w:hAnsiTheme="minorHAnsi" w:cstheme="minorHAnsi"/>
          <w:sz w:val="22"/>
          <w:szCs w:val="22"/>
          <w:lang w:val="en-US"/>
        </w:rPr>
        <w:t>Vulgarisation</w:t>
      </w:r>
      <w:proofErr w:type="spellEnd"/>
      <w:r w:rsidRPr="008F7C15">
        <w:rPr>
          <w:rFonts w:asciiTheme="minorHAnsi" w:hAnsiTheme="minorHAnsi" w:cstheme="minorHAnsi"/>
          <w:sz w:val="22"/>
          <w:szCs w:val="22"/>
          <w:lang w:val="en-US"/>
        </w:rPr>
        <w:t>, the General Directorate of Land Use and Protection and other representatives of the institutions concerned</w:t>
      </w:r>
      <w:r>
        <w:rPr>
          <w:rFonts w:asciiTheme="minorHAnsi" w:hAnsiTheme="minorHAnsi" w:cstheme="minorHAnsi"/>
          <w:sz w:val="22"/>
          <w:szCs w:val="22"/>
          <w:lang w:val="en-US"/>
        </w:rPr>
        <w:t>; and</w:t>
      </w:r>
      <w:r w:rsidRPr="008F7C15">
        <w:rPr>
          <w:rFonts w:asciiTheme="minorHAnsi" w:hAnsiTheme="minorHAnsi" w:cstheme="minorHAnsi"/>
          <w:sz w:val="22"/>
          <w:szCs w:val="22"/>
          <w:lang w:val="en-US"/>
        </w:rPr>
        <w:t xml:space="preserve"> </w:t>
      </w:r>
    </w:p>
    <w:p w14:paraId="6BB79D28" w14:textId="6774F623" w:rsidR="00354F5E" w:rsidRPr="00F14011" w:rsidRDefault="00354F5E" w:rsidP="009533D9">
      <w:pPr>
        <w:pStyle w:val="Paragraphedeliste"/>
        <w:numPr>
          <w:ilvl w:val="0"/>
          <w:numId w:val="75"/>
        </w:numPr>
        <w:ind w:left="811" w:hanging="357"/>
        <w:jc w:val="both"/>
        <w:rPr>
          <w:rFonts w:asciiTheme="minorHAnsi" w:hAnsiTheme="minorHAnsi" w:cstheme="minorHAnsi"/>
          <w:sz w:val="22"/>
          <w:szCs w:val="22"/>
          <w:lang w:val="en-US"/>
        </w:rPr>
      </w:pPr>
      <w:r w:rsidRPr="00F14011">
        <w:rPr>
          <w:rFonts w:asciiTheme="minorHAnsi" w:hAnsiTheme="minorHAnsi" w:cs="Arial"/>
          <w:sz w:val="22"/>
          <w:szCs w:val="22"/>
          <w:lang w:val="en-US"/>
        </w:rPr>
        <w:t xml:space="preserve">the Red Cross and RRC community committees who were to bring together beneficiaries including municipal representatives, NGOs and farmer organizations. These consultation committees were to meet every 3 months and be responsible for monitoring and implementing pilot adaptation initiatives involving rural people, review and provide advice on the financial </w:t>
      </w:r>
      <w:r w:rsidRPr="00F14011">
        <w:rPr>
          <w:rFonts w:asciiTheme="minorHAnsi" w:hAnsiTheme="minorHAnsi" w:cs="Arial"/>
          <w:sz w:val="22"/>
          <w:szCs w:val="22"/>
          <w:lang w:val="en-US"/>
        </w:rPr>
        <w:lastRenderedPageBreak/>
        <w:t>aspects of local activities, and be involved in planning and approving activity expenditures at the local level.</w:t>
      </w:r>
    </w:p>
    <w:p w14:paraId="5E5F6BFF" w14:textId="77777777" w:rsidR="00F14011" w:rsidRPr="00F14011" w:rsidRDefault="00F14011" w:rsidP="00F14011">
      <w:pPr>
        <w:pStyle w:val="Paragraphedeliste"/>
        <w:ind w:left="811"/>
        <w:jc w:val="both"/>
        <w:rPr>
          <w:rFonts w:asciiTheme="minorHAnsi" w:hAnsiTheme="minorHAnsi" w:cstheme="minorHAnsi"/>
          <w:sz w:val="22"/>
          <w:szCs w:val="22"/>
          <w:lang w:val="en-US"/>
        </w:rPr>
      </w:pPr>
    </w:p>
    <w:p w14:paraId="54EBD54C" w14:textId="77777777" w:rsidR="003078D7" w:rsidRPr="009A2B91" w:rsidRDefault="003078D7" w:rsidP="009A2B91">
      <w:pPr>
        <w:pStyle w:val="Titre3"/>
        <w:ind w:left="454"/>
        <w:rPr>
          <w:rFonts w:asciiTheme="minorHAnsi" w:hAnsiTheme="minorHAnsi" w:cs="Arial"/>
        </w:rPr>
      </w:pPr>
      <w:bookmarkStart w:id="67" w:name="_Toc78437751"/>
      <w:r w:rsidRPr="009A2B91">
        <w:rPr>
          <w:rFonts w:asciiTheme="minorHAnsi" w:hAnsiTheme="minorHAnsi" w:cs="Arial"/>
        </w:rPr>
        <w:t>Adaptive Management</w:t>
      </w:r>
      <w:bookmarkEnd w:id="67"/>
    </w:p>
    <w:p w14:paraId="76629B4C" w14:textId="4B8FE6A2" w:rsidR="004207C6" w:rsidRPr="004207C6" w:rsidRDefault="009A2B91" w:rsidP="00D430EE">
      <w:pPr>
        <w:numPr>
          <w:ilvl w:val="0"/>
          <w:numId w:val="35"/>
        </w:numPr>
        <w:autoSpaceDE w:val="0"/>
        <w:autoSpaceDN w:val="0"/>
        <w:adjustRightInd w:val="0"/>
        <w:ind w:left="454" w:hanging="454"/>
        <w:contextualSpacing/>
        <w:jc w:val="both"/>
        <w:rPr>
          <w:rFonts w:asciiTheme="minorHAnsi" w:hAnsiTheme="minorHAnsi" w:cs="Arial"/>
          <w:lang w:val="en-CA" w:eastAsia="en-CA"/>
        </w:rPr>
      </w:pPr>
      <w:r w:rsidRPr="002A2A4E">
        <w:rPr>
          <w:rFonts w:asciiTheme="minorHAnsi" w:hAnsiTheme="minorHAnsi" w:cs="Arial"/>
          <w:lang w:eastAsia="en-CA"/>
        </w:rPr>
        <w:t xml:space="preserve">Adaptive management is discussed in GEF terminal evaluations to gauge </w:t>
      </w:r>
      <w:r w:rsidR="00C73894">
        <w:rPr>
          <w:rFonts w:asciiTheme="minorHAnsi" w:hAnsiTheme="minorHAnsi" w:cs="Arial"/>
          <w:lang w:eastAsia="en-CA"/>
        </w:rPr>
        <w:t>P</w:t>
      </w:r>
      <w:r w:rsidRPr="002A2A4E">
        <w:rPr>
          <w:rFonts w:asciiTheme="minorHAnsi" w:hAnsiTheme="minorHAnsi" w:cs="Arial"/>
          <w:lang w:eastAsia="en-CA"/>
        </w:rPr>
        <w:t xml:space="preserve">roject performance </w:t>
      </w:r>
      <w:r w:rsidR="00C73894">
        <w:rPr>
          <w:rFonts w:asciiTheme="minorHAnsi" w:hAnsiTheme="minorHAnsi" w:cs="Arial"/>
          <w:lang w:eastAsia="en-CA"/>
        </w:rPr>
        <w:t>and</w:t>
      </w:r>
      <w:r w:rsidRPr="002A2A4E">
        <w:rPr>
          <w:rFonts w:asciiTheme="minorHAnsi" w:hAnsiTheme="minorHAnsi" w:cs="Arial"/>
          <w:lang w:eastAsia="en-CA"/>
        </w:rPr>
        <w:t xml:space="preserve"> </w:t>
      </w:r>
      <w:r w:rsidR="00F076EC">
        <w:rPr>
          <w:rFonts w:asciiTheme="minorHAnsi" w:hAnsiTheme="minorHAnsi" w:cs="Arial"/>
          <w:lang w:eastAsia="en-CA"/>
        </w:rPr>
        <w:t>the</w:t>
      </w:r>
      <w:r w:rsidRPr="002A2A4E">
        <w:rPr>
          <w:rFonts w:asciiTheme="minorHAnsi" w:hAnsiTheme="minorHAnsi" w:cs="Arial"/>
          <w:lang w:eastAsia="en-CA"/>
        </w:rPr>
        <w:t xml:space="preserve"> ability </w:t>
      </w:r>
      <w:r w:rsidR="00F076EC">
        <w:rPr>
          <w:rFonts w:asciiTheme="minorHAnsi" w:hAnsiTheme="minorHAnsi" w:cs="Arial"/>
          <w:lang w:eastAsia="en-CA"/>
        </w:rPr>
        <w:t xml:space="preserve">of a project </w:t>
      </w:r>
      <w:r w:rsidRPr="002A2A4E">
        <w:rPr>
          <w:rFonts w:asciiTheme="minorHAnsi" w:hAnsiTheme="minorHAnsi" w:cs="Arial"/>
          <w:lang w:eastAsia="en-CA"/>
        </w:rPr>
        <w:t xml:space="preserve">to adapt to changing regulatory and environmental conditions, common occurrences that afflict the majority of GEF projects. Without adaptive management, GEF investments would not be effective in achieving their intended outcomes, outputs and targets. </w:t>
      </w:r>
      <w:r w:rsidR="00807CF6">
        <w:rPr>
          <w:rFonts w:asciiTheme="minorHAnsi" w:hAnsiTheme="minorHAnsi" w:cs="Arial"/>
          <w:lang w:val="en-CA" w:eastAsia="en-CA"/>
        </w:rPr>
        <w:t>Some examples of adaptive management on CDRM are included in the following text.</w:t>
      </w:r>
    </w:p>
    <w:p w14:paraId="3FECB8E2" w14:textId="77777777" w:rsidR="004207C6" w:rsidRPr="004207C6" w:rsidRDefault="004207C6" w:rsidP="004207C6">
      <w:pPr>
        <w:autoSpaceDE w:val="0"/>
        <w:autoSpaceDN w:val="0"/>
        <w:adjustRightInd w:val="0"/>
        <w:ind w:left="454"/>
        <w:contextualSpacing/>
        <w:jc w:val="both"/>
        <w:rPr>
          <w:rFonts w:asciiTheme="minorHAnsi" w:hAnsiTheme="minorHAnsi" w:cs="Arial"/>
          <w:lang w:val="en-CA" w:eastAsia="en-CA"/>
        </w:rPr>
      </w:pPr>
    </w:p>
    <w:p w14:paraId="198CE521" w14:textId="09C60D4F" w:rsidR="00213D47" w:rsidRDefault="00E20B79" w:rsidP="00213D47">
      <w:pPr>
        <w:numPr>
          <w:ilvl w:val="0"/>
          <w:numId w:val="35"/>
        </w:numPr>
        <w:autoSpaceDE w:val="0"/>
        <w:autoSpaceDN w:val="0"/>
        <w:adjustRightInd w:val="0"/>
        <w:ind w:left="454" w:hanging="454"/>
        <w:contextualSpacing/>
        <w:jc w:val="both"/>
        <w:rPr>
          <w:rFonts w:asciiTheme="minorHAnsi" w:hAnsiTheme="minorHAnsi" w:cs="Arial"/>
          <w:lang w:val="en-CA" w:eastAsia="en-CA"/>
        </w:rPr>
      </w:pPr>
      <w:bookmarkStart w:id="68" w:name="_Ref74840898"/>
      <w:r>
        <w:rPr>
          <w:rFonts w:asciiTheme="minorHAnsi" w:hAnsiTheme="minorHAnsi" w:cs="Arial"/>
          <w:lang w:val="en-CA" w:eastAsia="en-CA"/>
        </w:rPr>
        <w:t xml:space="preserve">While the CDRM Project has been laid out in </w:t>
      </w:r>
      <w:r w:rsidR="00213D47">
        <w:rPr>
          <w:rFonts w:asciiTheme="minorHAnsi" w:hAnsiTheme="minorHAnsi" w:cs="Arial"/>
          <w:lang w:val="en-CA" w:eastAsia="en-CA"/>
        </w:rPr>
        <w:t>Appendix E, t</w:t>
      </w:r>
      <w:r>
        <w:rPr>
          <w:rFonts w:asciiTheme="minorHAnsi" w:hAnsiTheme="minorHAnsi" w:cs="Arial"/>
          <w:lang w:val="en-CA" w:eastAsia="en-CA"/>
        </w:rPr>
        <w:t xml:space="preserve">here were inevitably a number of adaptive management changes </w:t>
      </w:r>
      <w:r w:rsidR="00213D47">
        <w:rPr>
          <w:rFonts w:asciiTheme="minorHAnsi" w:hAnsiTheme="minorHAnsi" w:cs="Arial"/>
          <w:lang w:val="en-CA" w:eastAsia="en-CA"/>
        </w:rPr>
        <w:t xml:space="preserve">that were </w:t>
      </w:r>
      <w:r>
        <w:rPr>
          <w:rFonts w:asciiTheme="minorHAnsi" w:hAnsiTheme="minorHAnsi" w:cs="Arial"/>
          <w:lang w:val="en-CA" w:eastAsia="en-CA"/>
        </w:rPr>
        <w:t>made on the CDRM Project</w:t>
      </w:r>
      <w:r w:rsidR="00213D47">
        <w:rPr>
          <w:rFonts w:asciiTheme="minorHAnsi" w:hAnsiTheme="minorHAnsi" w:cs="Arial"/>
          <w:lang w:val="en-CA" w:eastAsia="en-CA"/>
        </w:rPr>
        <w:t xml:space="preserve">. These are listed on Table </w:t>
      </w:r>
      <w:r w:rsidR="00F14011">
        <w:rPr>
          <w:rFonts w:asciiTheme="minorHAnsi" w:hAnsiTheme="minorHAnsi" w:cs="Arial"/>
          <w:lang w:val="en-CA" w:eastAsia="en-CA"/>
        </w:rPr>
        <w:t>3</w:t>
      </w:r>
      <w:r w:rsidR="00213D47">
        <w:rPr>
          <w:rFonts w:asciiTheme="minorHAnsi" w:hAnsiTheme="minorHAnsi" w:cs="Arial"/>
          <w:lang w:val="en-CA" w:eastAsia="en-CA"/>
        </w:rPr>
        <w:t xml:space="preserve"> with the intended actions listed on the </w:t>
      </w:r>
      <w:r w:rsidR="00134E46">
        <w:rPr>
          <w:rFonts w:asciiTheme="minorHAnsi" w:hAnsiTheme="minorHAnsi" w:cs="Arial"/>
          <w:lang w:val="en-CA" w:eastAsia="en-CA"/>
        </w:rPr>
        <w:t>left-hand</w:t>
      </w:r>
      <w:r w:rsidR="00213D47">
        <w:rPr>
          <w:rFonts w:asciiTheme="minorHAnsi" w:hAnsiTheme="minorHAnsi" w:cs="Arial"/>
          <w:lang w:val="en-CA" w:eastAsia="en-CA"/>
        </w:rPr>
        <w:t xml:space="preserve"> column, and the adaptive measures undertaken in their place on the right column.</w:t>
      </w:r>
      <w:bookmarkEnd w:id="68"/>
    </w:p>
    <w:p w14:paraId="498EDD12" w14:textId="28F1747D" w:rsidR="00E20B79" w:rsidRPr="00213D47" w:rsidRDefault="00E20B79" w:rsidP="00213D47">
      <w:pPr>
        <w:autoSpaceDE w:val="0"/>
        <w:autoSpaceDN w:val="0"/>
        <w:adjustRightInd w:val="0"/>
        <w:contextualSpacing/>
        <w:jc w:val="both"/>
        <w:rPr>
          <w:rFonts w:asciiTheme="minorHAnsi" w:hAnsiTheme="minorHAnsi" w:cs="Arial"/>
          <w:lang w:val="en-CA" w:eastAsia="en-CA"/>
        </w:rPr>
      </w:pPr>
    </w:p>
    <w:p w14:paraId="4455EAA5" w14:textId="6CC91975" w:rsidR="00B479F6" w:rsidRPr="00213D47" w:rsidRDefault="00B479F6" w:rsidP="008A2218">
      <w:pPr>
        <w:pStyle w:val="Paragraphedeliste"/>
        <w:autoSpaceDE w:val="0"/>
        <w:autoSpaceDN w:val="0"/>
        <w:adjustRightInd w:val="0"/>
        <w:spacing w:after="60"/>
        <w:ind w:left="454"/>
        <w:jc w:val="center"/>
        <w:rPr>
          <w:rFonts w:asciiTheme="minorHAnsi" w:hAnsiTheme="minorHAnsi" w:cs="Arial"/>
          <w:b/>
          <w:sz w:val="22"/>
          <w:szCs w:val="22"/>
          <w:lang w:val="en-CA"/>
        </w:rPr>
      </w:pPr>
      <w:r w:rsidRPr="00213D47">
        <w:rPr>
          <w:rFonts w:asciiTheme="minorHAnsi" w:hAnsiTheme="minorHAnsi" w:cs="Arial"/>
          <w:b/>
          <w:sz w:val="22"/>
          <w:szCs w:val="22"/>
          <w:lang w:val="en"/>
        </w:rPr>
        <w:t xml:space="preserve">Table </w:t>
      </w:r>
      <w:r w:rsidR="00F14011">
        <w:rPr>
          <w:rFonts w:asciiTheme="minorHAnsi" w:hAnsiTheme="minorHAnsi" w:cs="Arial"/>
          <w:b/>
          <w:sz w:val="22"/>
          <w:szCs w:val="22"/>
          <w:lang w:val="en"/>
        </w:rPr>
        <w:t>3</w:t>
      </w:r>
      <w:r w:rsidRPr="00213D47">
        <w:rPr>
          <w:rFonts w:asciiTheme="minorHAnsi" w:hAnsiTheme="minorHAnsi" w:cs="Arial"/>
          <w:b/>
          <w:sz w:val="22"/>
          <w:szCs w:val="22"/>
          <w:lang w:val="en"/>
        </w:rPr>
        <w:t xml:space="preserve">: </w:t>
      </w:r>
      <w:r w:rsidR="00213D47" w:rsidRPr="00213D47">
        <w:rPr>
          <w:rFonts w:asciiTheme="minorHAnsi" w:hAnsiTheme="minorHAnsi" w:cs="Arial"/>
          <w:b/>
          <w:sz w:val="22"/>
          <w:szCs w:val="22"/>
          <w:lang w:val="en"/>
        </w:rPr>
        <w:t>Adaptive management undertaken within CDRM</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06"/>
        <w:gridCol w:w="6350"/>
      </w:tblGrid>
      <w:tr w:rsidR="00B479F6" w:rsidRPr="00B479F6" w14:paraId="4B3985A1" w14:textId="77777777" w:rsidTr="006C680D">
        <w:trPr>
          <w:trHeight w:val="227"/>
          <w:tblHeader/>
          <w:jc w:val="center"/>
        </w:trPr>
        <w:tc>
          <w:tcPr>
            <w:tcW w:w="3006" w:type="dxa"/>
            <w:shd w:val="clear" w:color="auto" w:fill="00B0F0"/>
            <w:vAlign w:val="center"/>
          </w:tcPr>
          <w:p w14:paraId="34EB8193" w14:textId="121D994E" w:rsidR="00B479F6" w:rsidRPr="00213D47" w:rsidRDefault="008A2218" w:rsidP="008A2218">
            <w:pPr>
              <w:autoSpaceDE w:val="0"/>
              <w:autoSpaceDN w:val="0"/>
              <w:adjustRightInd w:val="0"/>
              <w:jc w:val="center"/>
              <w:rPr>
                <w:rFonts w:asciiTheme="minorHAnsi" w:hAnsiTheme="minorHAnsi" w:cs="Arial"/>
                <w:b/>
                <w:lang w:val="fr-FR"/>
              </w:rPr>
            </w:pPr>
            <w:r>
              <w:rPr>
                <w:rFonts w:asciiTheme="minorHAnsi" w:hAnsiTheme="minorHAnsi" w:cs="Arial"/>
                <w:b/>
                <w:lang w:val="en"/>
              </w:rPr>
              <w:t xml:space="preserve">Original </w:t>
            </w:r>
            <w:r w:rsidR="004F4EEE">
              <w:rPr>
                <w:rFonts w:asciiTheme="minorHAnsi" w:hAnsiTheme="minorHAnsi" w:cs="Arial"/>
                <w:b/>
                <w:lang w:val="en"/>
              </w:rPr>
              <w:t>Outcomes and Actions</w:t>
            </w:r>
          </w:p>
        </w:tc>
        <w:tc>
          <w:tcPr>
            <w:tcW w:w="6350" w:type="dxa"/>
            <w:shd w:val="clear" w:color="auto" w:fill="00B0F0"/>
            <w:vAlign w:val="center"/>
          </w:tcPr>
          <w:p w14:paraId="49D6A9B6" w14:textId="69AB7A12" w:rsidR="00B479F6" w:rsidRPr="00B479F6" w:rsidRDefault="008A2218" w:rsidP="008A2218">
            <w:pPr>
              <w:pStyle w:val="Paragraphedeliste"/>
              <w:autoSpaceDE w:val="0"/>
              <w:autoSpaceDN w:val="0"/>
              <w:adjustRightInd w:val="0"/>
              <w:ind w:left="0"/>
              <w:jc w:val="center"/>
              <w:rPr>
                <w:rFonts w:asciiTheme="minorHAnsi" w:hAnsiTheme="minorHAnsi" w:cs="Arial"/>
                <w:b/>
                <w:sz w:val="22"/>
                <w:szCs w:val="22"/>
                <w:lang w:val="en-CA"/>
              </w:rPr>
            </w:pPr>
            <w:r>
              <w:rPr>
                <w:rFonts w:asciiTheme="minorHAnsi" w:hAnsiTheme="minorHAnsi" w:cs="Arial"/>
                <w:b/>
                <w:sz w:val="22"/>
                <w:szCs w:val="22"/>
                <w:lang w:val="en"/>
              </w:rPr>
              <w:t xml:space="preserve">Actual </w:t>
            </w:r>
            <w:r w:rsidR="009D10EC">
              <w:rPr>
                <w:rFonts w:asciiTheme="minorHAnsi" w:hAnsiTheme="minorHAnsi" w:cs="Arial"/>
                <w:b/>
                <w:sz w:val="22"/>
                <w:szCs w:val="22"/>
                <w:lang w:val="en"/>
              </w:rPr>
              <w:t>adaptive management measures</w:t>
            </w:r>
            <w:r>
              <w:rPr>
                <w:rFonts w:asciiTheme="minorHAnsi" w:hAnsiTheme="minorHAnsi" w:cs="Arial"/>
                <w:b/>
                <w:sz w:val="22"/>
                <w:szCs w:val="22"/>
                <w:lang w:val="en"/>
              </w:rPr>
              <w:t xml:space="preserve"> </w:t>
            </w:r>
            <w:r w:rsidR="004F4EEE">
              <w:rPr>
                <w:rFonts w:asciiTheme="minorHAnsi" w:hAnsiTheme="minorHAnsi" w:cs="Arial"/>
                <w:b/>
                <w:sz w:val="22"/>
                <w:szCs w:val="22"/>
                <w:lang w:val="en"/>
              </w:rPr>
              <w:t>completed</w:t>
            </w:r>
          </w:p>
        </w:tc>
      </w:tr>
      <w:tr w:rsidR="00B479F6" w:rsidRPr="00B479F6" w14:paraId="6C359124" w14:textId="77777777" w:rsidTr="004422F0">
        <w:trPr>
          <w:trHeight w:val="227"/>
          <w:jc w:val="center"/>
        </w:trPr>
        <w:tc>
          <w:tcPr>
            <w:tcW w:w="3006" w:type="dxa"/>
          </w:tcPr>
          <w:tbl>
            <w:tblPr>
              <w:tblW w:w="0" w:type="auto"/>
              <w:tblBorders>
                <w:top w:val="nil"/>
                <w:left w:val="nil"/>
                <w:bottom w:val="nil"/>
                <w:right w:val="nil"/>
              </w:tblBorders>
              <w:tblLook w:val="0000" w:firstRow="0" w:lastRow="0" w:firstColumn="0" w:lastColumn="0" w:noHBand="0" w:noVBand="0"/>
            </w:tblPr>
            <w:tblGrid>
              <w:gridCol w:w="2790"/>
            </w:tblGrid>
            <w:tr w:rsidR="004F4EEE" w:rsidRPr="004F4EEE" w14:paraId="43B9DCB9" w14:textId="77777777">
              <w:trPr>
                <w:trHeight w:val="1253"/>
              </w:trPr>
              <w:tc>
                <w:tcPr>
                  <w:tcW w:w="0" w:type="auto"/>
                </w:tcPr>
                <w:p w14:paraId="2E35097D" w14:textId="77777777" w:rsidR="004F4EEE" w:rsidRPr="004422F0" w:rsidRDefault="004F4EEE" w:rsidP="009533D9">
                  <w:pPr>
                    <w:pStyle w:val="Paragraphedeliste"/>
                    <w:numPr>
                      <w:ilvl w:val="0"/>
                      <w:numId w:val="79"/>
                    </w:numPr>
                    <w:rPr>
                      <w:rFonts w:asciiTheme="minorHAnsi" w:hAnsiTheme="minorHAnsi" w:cs="Arial"/>
                      <w:sz w:val="20"/>
                      <w:szCs w:val="20"/>
                      <w:lang w:val="en-CA"/>
                    </w:rPr>
                  </w:pPr>
                  <w:r w:rsidRPr="004422F0">
                    <w:rPr>
                      <w:rFonts w:asciiTheme="minorHAnsi" w:hAnsiTheme="minorHAnsi" w:cs="Arial"/>
                      <w:sz w:val="20"/>
                      <w:szCs w:val="20"/>
                      <w:lang w:val="en-CA"/>
                    </w:rPr>
                    <w:t xml:space="preserve">A community-based early warning system established and operationalized as a platform for climate-related disaster risk reduction and for guiding the implementation of climate change adaptation activities </w:t>
                  </w:r>
                </w:p>
              </w:tc>
            </w:tr>
          </w:tbl>
          <w:p w14:paraId="6A1A35C8" w14:textId="3AC18C6D" w:rsidR="00B479F6" w:rsidRPr="00052923" w:rsidRDefault="00B479F6" w:rsidP="004F4EEE">
            <w:pPr>
              <w:pStyle w:val="Paragraphedeliste"/>
              <w:autoSpaceDE w:val="0"/>
              <w:autoSpaceDN w:val="0"/>
              <w:adjustRightInd w:val="0"/>
              <w:ind w:left="0"/>
              <w:rPr>
                <w:rFonts w:asciiTheme="minorHAnsi" w:hAnsiTheme="minorHAnsi" w:cs="Arial"/>
                <w:b/>
                <w:bCs/>
                <w:sz w:val="20"/>
                <w:szCs w:val="20"/>
                <w:lang w:val="en-CA"/>
              </w:rPr>
            </w:pPr>
          </w:p>
        </w:tc>
        <w:tc>
          <w:tcPr>
            <w:tcW w:w="6350" w:type="dxa"/>
          </w:tcPr>
          <w:p w14:paraId="3FE11FBC" w14:textId="761318CE" w:rsidR="00B479F6" w:rsidRPr="00D950C3" w:rsidRDefault="00123BAE" w:rsidP="00123BAE">
            <w:pPr>
              <w:autoSpaceDE w:val="0"/>
              <w:autoSpaceDN w:val="0"/>
              <w:adjustRightInd w:val="0"/>
              <w:rPr>
                <w:rFonts w:asciiTheme="minorHAnsi" w:hAnsiTheme="minorHAnsi" w:cs="Arial"/>
                <w:sz w:val="20"/>
                <w:szCs w:val="20"/>
                <w:lang w:val="en"/>
              </w:rPr>
            </w:pPr>
            <w:r w:rsidRPr="00D950C3">
              <w:rPr>
                <w:rFonts w:asciiTheme="minorHAnsi" w:hAnsiTheme="minorHAnsi" w:cs="Arial"/>
                <w:sz w:val="20"/>
                <w:szCs w:val="20"/>
                <w:lang w:val="en"/>
              </w:rPr>
              <w:t xml:space="preserve">1a.  </w:t>
            </w:r>
            <w:r w:rsidR="00B479F6" w:rsidRPr="00D950C3">
              <w:rPr>
                <w:rFonts w:asciiTheme="minorHAnsi" w:hAnsiTheme="minorHAnsi" w:cs="Arial"/>
                <w:sz w:val="20"/>
                <w:szCs w:val="20"/>
                <w:lang w:val="en"/>
              </w:rPr>
              <w:t>Strengthen</w:t>
            </w:r>
            <w:r w:rsidR="00D950C3" w:rsidRPr="00D950C3">
              <w:rPr>
                <w:rFonts w:asciiTheme="minorHAnsi" w:hAnsiTheme="minorHAnsi" w:cs="Arial"/>
                <w:sz w:val="20"/>
                <w:szCs w:val="20"/>
                <w:lang w:val="en"/>
              </w:rPr>
              <w:t>ed</w:t>
            </w:r>
            <w:r w:rsidR="00B479F6" w:rsidRPr="00D950C3">
              <w:rPr>
                <w:rFonts w:asciiTheme="minorHAnsi" w:hAnsiTheme="minorHAnsi" w:cs="Arial"/>
                <w:sz w:val="20"/>
                <w:szCs w:val="20"/>
                <w:lang w:val="en"/>
              </w:rPr>
              <w:t xml:space="preserve"> community preparedness for climate-related disaster risks</w:t>
            </w:r>
            <w:r w:rsidR="00D950C3">
              <w:rPr>
                <w:rFonts w:asciiTheme="minorHAnsi" w:hAnsiTheme="minorHAnsi" w:cs="Arial"/>
                <w:sz w:val="20"/>
                <w:szCs w:val="20"/>
                <w:lang w:val="en"/>
              </w:rPr>
              <w:t>:</w:t>
            </w:r>
          </w:p>
          <w:p w14:paraId="2F1BAD49" w14:textId="3E84BBB1" w:rsidR="00F5719A" w:rsidRPr="008A2218" w:rsidRDefault="00F5719A" w:rsidP="009533D9">
            <w:pPr>
              <w:numPr>
                <w:ilvl w:val="0"/>
                <w:numId w:val="74"/>
              </w:numPr>
              <w:autoSpaceDE w:val="0"/>
              <w:autoSpaceDN w:val="0"/>
              <w:adjustRightInd w:val="0"/>
              <w:rPr>
                <w:rFonts w:asciiTheme="minorHAnsi" w:hAnsiTheme="minorHAnsi" w:cs="Arial"/>
                <w:sz w:val="20"/>
                <w:szCs w:val="20"/>
                <w:lang w:val="en-CA"/>
              </w:rPr>
            </w:pPr>
            <w:r w:rsidRPr="008A2218">
              <w:rPr>
                <w:rFonts w:asciiTheme="minorHAnsi" w:hAnsiTheme="minorHAnsi" w:cs="Arial"/>
                <w:sz w:val="20"/>
                <w:szCs w:val="20"/>
                <w:lang w:val="en"/>
              </w:rPr>
              <w:t>Establish</w:t>
            </w:r>
            <w:r w:rsidR="00D950C3">
              <w:rPr>
                <w:rFonts w:asciiTheme="minorHAnsi" w:hAnsiTheme="minorHAnsi" w:cs="Arial"/>
                <w:sz w:val="20"/>
                <w:szCs w:val="20"/>
                <w:lang w:val="en"/>
              </w:rPr>
              <w:t xml:space="preserve">ed </w:t>
            </w:r>
            <w:r w:rsidRPr="008A2218">
              <w:rPr>
                <w:rFonts w:asciiTheme="minorHAnsi" w:hAnsiTheme="minorHAnsi" w:cs="Arial"/>
                <w:sz w:val="20"/>
                <w:szCs w:val="20"/>
                <w:lang w:val="en"/>
              </w:rPr>
              <w:t>an operational structure of the Community-based Early Warning System for Climate Change Risks in Bujumbura Rural, Kirundo and Makamba provinces</w:t>
            </w:r>
            <w:r w:rsidR="00D950C3">
              <w:rPr>
                <w:rFonts w:asciiTheme="minorHAnsi" w:hAnsiTheme="minorHAnsi" w:cs="Arial"/>
                <w:sz w:val="20"/>
                <w:szCs w:val="20"/>
                <w:lang w:val="en"/>
              </w:rPr>
              <w:t>;</w:t>
            </w:r>
          </w:p>
          <w:p w14:paraId="53D3A4C8" w14:textId="363EBD5B" w:rsidR="00F5719A" w:rsidRPr="008A2218" w:rsidRDefault="00F5719A" w:rsidP="009533D9">
            <w:pPr>
              <w:numPr>
                <w:ilvl w:val="0"/>
                <w:numId w:val="74"/>
              </w:numPr>
              <w:autoSpaceDE w:val="0"/>
              <w:autoSpaceDN w:val="0"/>
              <w:adjustRightInd w:val="0"/>
              <w:rPr>
                <w:rFonts w:asciiTheme="minorHAnsi" w:hAnsiTheme="minorHAnsi" w:cs="Arial"/>
                <w:sz w:val="20"/>
                <w:szCs w:val="20"/>
                <w:lang w:val="en-CA"/>
              </w:rPr>
            </w:pPr>
            <w:r w:rsidRPr="008A2218">
              <w:rPr>
                <w:rFonts w:asciiTheme="minorHAnsi" w:hAnsiTheme="minorHAnsi" w:cs="Arial"/>
                <w:sz w:val="20"/>
                <w:szCs w:val="20"/>
                <w:lang w:val="en"/>
              </w:rPr>
              <w:t xml:space="preserve">Upgrading </w:t>
            </w:r>
            <w:r w:rsidR="00D950C3">
              <w:rPr>
                <w:rFonts w:asciiTheme="minorHAnsi" w:hAnsiTheme="minorHAnsi" w:cs="Arial"/>
                <w:sz w:val="20"/>
                <w:szCs w:val="20"/>
                <w:lang w:val="en"/>
              </w:rPr>
              <w:t xml:space="preserve">of </w:t>
            </w:r>
            <w:r w:rsidRPr="008A2218">
              <w:rPr>
                <w:rFonts w:asciiTheme="minorHAnsi" w:hAnsiTheme="minorHAnsi" w:cs="Arial"/>
                <w:sz w:val="20"/>
                <w:szCs w:val="20"/>
                <w:lang w:val="en"/>
              </w:rPr>
              <w:t>the hydrometeorological network and improving the ability to generate real-time information and weather data sets for dissemination of information to target communities</w:t>
            </w:r>
            <w:r w:rsidR="00D950C3">
              <w:rPr>
                <w:rFonts w:asciiTheme="minorHAnsi" w:hAnsiTheme="minorHAnsi" w:cs="Arial"/>
                <w:sz w:val="20"/>
                <w:szCs w:val="20"/>
                <w:lang w:val="en"/>
              </w:rPr>
              <w:t>;</w:t>
            </w:r>
          </w:p>
          <w:p w14:paraId="1FFDF1E5" w14:textId="6A710490" w:rsidR="00F5719A" w:rsidRPr="00F5719A" w:rsidRDefault="00F5719A" w:rsidP="009533D9">
            <w:pPr>
              <w:pStyle w:val="Paragraphedeliste"/>
              <w:numPr>
                <w:ilvl w:val="0"/>
                <w:numId w:val="74"/>
              </w:numPr>
              <w:autoSpaceDE w:val="0"/>
              <w:autoSpaceDN w:val="0"/>
              <w:adjustRightInd w:val="0"/>
              <w:rPr>
                <w:rFonts w:asciiTheme="minorHAnsi" w:hAnsiTheme="minorHAnsi" w:cs="Arial"/>
                <w:sz w:val="20"/>
                <w:szCs w:val="20"/>
                <w:lang w:val="en-CA"/>
              </w:rPr>
            </w:pPr>
            <w:r w:rsidRPr="008A2218">
              <w:rPr>
                <w:rFonts w:asciiTheme="minorHAnsi" w:hAnsiTheme="minorHAnsi" w:cs="Arial"/>
                <w:sz w:val="20"/>
                <w:szCs w:val="20"/>
                <w:lang w:val="en"/>
              </w:rPr>
              <w:t>Establish</w:t>
            </w:r>
            <w:r w:rsidR="00D950C3">
              <w:rPr>
                <w:rFonts w:asciiTheme="minorHAnsi" w:hAnsiTheme="minorHAnsi" w:cs="Arial"/>
                <w:sz w:val="20"/>
                <w:szCs w:val="20"/>
                <w:lang w:val="en"/>
              </w:rPr>
              <w:t>ed</w:t>
            </w:r>
            <w:r w:rsidRPr="008A2218">
              <w:rPr>
                <w:rFonts w:asciiTheme="minorHAnsi" w:hAnsiTheme="minorHAnsi" w:cs="Arial"/>
                <w:sz w:val="20"/>
                <w:szCs w:val="20"/>
                <w:lang w:val="en"/>
              </w:rPr>
              <w:t xml:space="preserve"> an effective and effective communication and dissemination system to reach all end-users</w:t>
            </w:r>
            <w:r w:rsidR="00D950C3">
              <w:rPr>
                <w:rFonts w:asciiTheme="minorHAnsi" w:hAnsiTheme="minorHAnsi" w:cs="Arial"/>
                <w:sz w:val="20"/>
                <w:szCs w:val="20"/>
                <w:lang w:val="en"/>
              </w:rPr>
              <w:t>.</w:t>
            </w:r>
          </w:p>
        </w:tc>
      </w:tr>
      <w:tr w:rsidR="00123BAE" w:rsidRPr="00B479F6" w14:paraId="390B5B49" w14:textId="77777777" w:rsidTr="004422F0">
        <w:trPr>
          <w:trHeight w:val="227"/>
          <w:jc w:val="center"/>
        </w:trPr>
        <w:tc>
          <w:tcPr>
            <w:tcW w:w="3006" w:type="dxa"/>
          </w:tcPr>
          <w:p w14:paraId="5E045FC6" w14:textId="3DB01089" w:rsidR="00123BAE" w:rsidRPr="00DF2031" w:rsidRDefault="00DF2031" w:rsidP="009533D9">
            <w:pPr>
              <w:pStyle w:val="Paragraphedeliste"/>
              <w:numPr>
                <w:ilvl w:val="0"/>
                <w:numId w:val="74"/>
              </w:numPr>
              <w:autoSpaceDE w:val="0"/>
              <w:autoSpaceDN w:val="0"/>
              <w:adjustRightInd w:val="0"/>
              <w:rPr>
                <w:rFonts w:asciiTheme="minorHAnsi" w:hAnsiTheme="minorHAnsi" w:cs="Arial"/>
                <w:sz w:val="20"/>
                <w:szCs w:val="20"/>
                <w:lang w:val="en"/>
              </w:rPr>
            </w:pPr>
            <w:r w:rsidRPr="00DF2031">
              <w:rPr>
                <w:rFonts w:asciiTheme="minorHAnsi" w:hAnsiTheme="minorHAnsi" w:cs="Arial"/>
                <w:sz w:val="20"/>
                <w:szCs w:val="20"/>
                <w:lang w:val="en"/>
              </w:rPr>
              <w:t>Train</w:t>
            </w:r>
            <w:r w:rsidR="00D950C3">
              <w:rPr>
                <w:rFonts w:asciiTheme="minorHAnsi" w:hAnsiTheme="minorHAnsi" w:cs="Arial"/>
                <w:sz w:val="20"/>
                <w:szCs w:val="20"/>
                <w:lang w:val="en"/>
              </w:rPr>
              <w:t xml:space="preserve">ed </w:t>
            </w:r>
            <w:r w:rsidRPr="00DF2031">
              <w:rPr>
                <w:rFonts w:asciiTheme="minorHAnsi" w:hAnsiTheme="minorHAnsi" w:cs="Arial"/>
                <w:sz w:val="20"/>
                <w:szCs w:val="20"/>
                <w:lang w:val="en"/>
              </w:rPr>
              <w:t xml:space="preserve">provincial, communal and </w:t>
            </w:r>
            <w:proofErr w:type="spellStart"/>
            <w:r w:rsidRPr="00DF2031">
              <w:rPr>
                <w:rFonts w:asciiTheme="minorHAnsi" w:hAnsiTheme="minorHAnsi" w:cs="Arial"/>
                <w:sz w:val="20"/>
                <w:szCs w:val="20"/>
                <w:lang w:val="en"/>
              </w:rPr>
              <w:t>hillpoint</w:t>
            </w:r>
            <w:proofErr w:type="spellEnd"/>
            <w:r w:rsidRPr="00DF2031">
              <w:rPr>
                <w:rFonts w:asciiTheme="minorHAnsi" w:hAnsiTheme="minorHAnsi" w:cs="Arial"/>
                <w:sz w:val="20"/>
                <w:szCs w:val="20"/>
                <w:lang w:val="en"/>
              </w:rPr>
              <w:t xml:space="preserve"> focal points</w:t>
            </w:r>
          </w:p>
        </w:tc>
        <w:tc>
          <w:tcPr>
            <w:tcW w:w="6350" w:type="dxa"/>
          </w:tcPr>
          <w:p w14:paraId="6CC53837" w14:textId="56990BBB" w:rsidR="00123BAE" w:rsidRPr="00D950C3" w:rsidRDefault="00123BAE" w:rsidP="00123BAE">
            <w:pPr>
              <w:autoSpaceDE w:val="0"/>
              <w:autoSpaceDN w:val="0"/>
              <w:adjustRightInd w:val="0"/>
              <w:ind w:left="60"/>
              <w:rPr>
                <w:rFonts w:asciiTheme="minorHAnsi" w:hAnsiTheme="minorHAnsi" w:cs="Arial"/>
                <w:sz w:val="20"/>
                <w:szCs w:val="20"/>
                <w:lang w:val="en"/>
              </w:rPr>
            </w:pPr>
            <w:r w:rsidRPr="00D950C3">
              <w:rPr>
                <w:rFonts w:asciiTheme="minorHAnsi" w:hAnsiTheme="minorHAnsi" w:cs="Arial"/>
                <w:sz w:val="20"/>
                <w:szCs w:val="20"/>
                <w:lang w:val="en"/>
              </w:rPr>
              <w:t xml:space="preserve">1b. </w:t>
            </w:r>
            <w:r w:rsidR="002350CE">
              <w:rPr>
                <w:rFonts w:asciiTheme="minorHAnsi" w:hAnsiTheme="minorHAnsi" w:cs="Arial"/>
                <w:sz w:val="20"/>
                <w:szCs w:val="20"/>
                <w:lang w:val="en"/>
              </w:rPr>
              <w:t xml:space="preserve"> </w:t>
            </w:r>
            <w:r w:rsidRPr="00D950C3">
              <w:rPr>
                <w:rFonts w:asciiTheme="minorHAnsi" w:hAnsiTheme="minorHAnsi" w:cs="Arial"/>
                <w:sz w:val="20"/>
                <w:szCs w:val="20"/>
                <w:lang w:val="en"/>
              </w:rPr>
              <w:t>Building resilience and responding capacity of local communities</w:t>
            </w:r>
            <w:r w:rsidR="00D950C3">
              <w:rPr>
                <w:rFonts w:asciiTheme="minorHAnsi" w:hAnsiTheme="minorHAnsi" w:cs="Arial"/>
                <w:sz w:val="20"/>
                <w:szCs w:val="20"/>
                <w:lang w:val="en"/>
              </w:rPr>
              <w:t>:</w:t>
            </w:r>
          </w:p>
          <w:p w14:paraId="0AFC0CD8" w14:textId="2A2D1FCC" w:rsidR="00DF2031" w:rsidRPr="008A2218" w:rsidRDefault="00DF2031" w:rsidP="009533D9">
            <w:pPr>
              <w:numPr>
                <w:ilvl w:val="0"/>
                <w:numId w:val="74"/>
              </w:numPr>
              <w:autoSpaceDE w:val="0"/>
              <w:autoSpaceDN w:val="0"/>
              <w:adjustRightInd w:val="0"/>
              <w:rPr>
                <w:rFonts w:asciiTheme="minorHAnsi" w:hAnsiTheme="minorHAnsi" w:cs="Arial"/>
                <w:sz w:val="20"/>
                <w:szCs w:val="20"/>
                <w:lang w:val="en-CA"/>
              </w:rPr>
            </w:pPr>
            <w:r w:rsidRPr="008A2218">
              <w:rPr>
                <w:rFonts w:asciiTheme="minorHAnsi" w:hAnsiTheme="minorHAnsi" w:cs="Arial"/>
                <w:sz w:val="20"/>
                <w:szCs w:val="20"/>
                <w:lang w:val="en"/>
              </w:rPr>
              <w:t>Establish</w:t>
            </w:r>
            <w:r w:rsidR="00D950C3">
              <w:rPr>
                <w:rFonts w:asciiTheme="minorHAnsi" w:hAnsiTheme="minorHAnsi" w:cs="Arial"/>
                <w:sz w:val="20"/>
                <w:szCs w:val="20"/>
                <w:lang w:val="en"/>
              </w:rPr>
              <w:t>ed</w:t>
            </w:r>
            <w:r w:rsidRPr="008A2218">
              <w:rPr>
                <w:rFonts w:asciiTheme="minorHAnsi" w:hAnsiTheme="minorHAnsi" w:cs="Arial"/>
                <w:sz w:val="20"/>
                <w:szCs w:val="20"/>
                <w:lang w:val="en"/>
              </w:rPr>
              <w:t xml:space="preserve"> an effective and effective communication and dissemination system to reach all end-users</w:t>
            </w:r>
            <w:r w:rsidR="00D950C3">
              <w:rPr>
                <w:rFonts w:asciiTheme="minorHAnsi" w:hAnsiTheme="minorHAnsi" w:cs="Arial"/>
                <w:sz w:val="20"/>
                <w:szCs w:val="20"/>
                <w:lang w:val="en"/>
              </w:rPr>
              <w:t>;</w:t>
            </w:r>
          </w:p>
          <w:p w14:paraId="68DB1D99" w14:textId="76947B33" w:rsidR="00DF2031" w:rsidRPr="00DF2031" w:rsidRDefault="00DF2031" w:rsidP="009533D9">
            <w:pPr>
              <w:pStyle w:val="Paragraphedeliste"/>
              <w:numPr>
                <w:ilvl w:val="0"/>
                <w:numId w:val="74"/>
              </w:numPr>
              <w:autoSpaceDE w:val="0"/>
              <w:autoSpaceDN w:val="0"/>
              <w:adjustRightInd w:val="0"/>
              <w:rPr>
                <w:rFonts w:asciiTheme="minorHAnsi" w:hAnsiTheme="minorHAnsi" w:cs="Arial"/>
                <w:sz w:val="20"/>
                <w:szCs w:val="20"/>
                <w:lang w:val="en-CA"/>
              </w:rPr>
            </w:pPr>
            <w:r w:rsidRPr="008A2218">
              <w:rPr>
                <w:rFonts w:asciiTheme="minorHAnsi" w:hAnsiTheme="minorHAnsi" w:cs="Arial"/>
                <w:sz w:val="20"/>
                <w:szCs w:val="20"/>
                <w:lang w:val="en"/>
              </w:rPr>
              <w:t>Gender and climate vulnerability assessment</w:t>
            </w:r>
            <w:r w:rsidR="00D950C3">
              <w:rPr>
                <w:rFonts w:asciiTheme="minorHAnsi" w:hAnsiTheme="minorHAnsi" w:cs="Arial"/>
                <w:sz w:val="20"/>
                <w:szCs w:val="20"/>
                <w:lang w:val="en"/>
              </w:rPr>
              <w:t>s</w:t>
            </w:r>
            <w:r w:rsidRPr="008A2218">
              <w:rPr>
                <w:rFonts w:asciiTheme="minorHAnsi" w:hAnsiTheme="minorHAnsi" w:cs="Arial"/>
                <w:sz w:val="20"/>
                <w:szCs w:val="20"/>
                <w:lang w:val="en"/>
              </w:rPr>
              <w:t xml:space="preserve"> to guide local response to climate change</w:t>
            </w:r>
            <w:r w:rsidR="00D950C3">
              <w:rPr>
                <w:rFonts w:asciiTheme="minorHAnsi" w:hAnsiTheme="minorHAnsi" w:cs="Arial"/>
                <w:sz w:val="20"/>
                <w:szCs w:val="20"/>
                <w:lang w:val="en"/>
              </w:rPr>
              <w:t>.</w:t>
            </w:r>
          </w:p>
        </w:tc>
      </w:tr>
      <w:tr w:rsidR="00123BAE" w:rsidRPr="00B479F6" w14:paraId="3383C247" w14:textId="77777777" w:rsidTr="004422F0">
        <w:trPr>
          <w:trHeight w:val="227"/>
          <w:jc w:val="center"/>
        </w:trPr>
        <w:tc>
          <w:tcPr>
            <w:tcW w:w="3006" w:type="dxa"/>
          </w:tcPr>
          <w:p w14:paraId="64E3FF88" w14:textId="075ADCEB" w:rsidR="00123BAE" w:rsidRPr="00D950C3" w:rsidRDefault="003B1CAB" w:rsidP="009533D9">
            <w:pPr>
              <w:pStyle w:val="Paragraphedeliste"/>
              <w:numPr>
                <w:ilvl w:val="0"/>
                <w:numId w:val="79"/>
              </w:numPr>
              <w:autoSpaceDE w:val="0"/>
              <w:autoSpaceDN w:val="0"/>
              <w:adjustRightInd w:val="0"/>
              <w:rPr>
                <w:rFonts w:asciiTheme="minorHAnsi" w:hAnsiTheme="minorHAnsi" w:cstheme="minorHAnsi"/>
                <w:sz w:val="20"/>
                <w:szCs w:val="20"/>
                <w:lang w:val="en"/>
              </w:rPr>
            </w:pPr>
            <w:r w:rsidRPr="00D950C3">
              <w:rPr>
                <w:rFonts w:asciiTheme="minorHAnsi" w:hAnsiTheme="minorHAnsi" w:cstheme="minorHAnsi"/>
                <w:sz w:val="20"/>
                <w:szCs w:val="20"/>
                <w:lang w:val="en"/>
              </w:rPr>
              <w:t>Communal services, technical staff departments integrate cost‐effective adaptation investments and options into sectoral and local development planning instruments, taking into account weather variability and climate change projections</w:t>
            </w:r>
          </w:p>
        </w:tc>
        <w:tc>
          <w:tcPr>
            <w:tcW w:w="6350" w:type="dxa"/>
          </w:tcPr>
          <w:p w14:paraId="3CBDE362" w14:textId="3C788D72" w:rsidR="003B1CAB" w:rsidRPr="003B1CAB" w:rsidRDefault="00D950C3" w:rsidP="009533D9">
            <w:pPr>
              <w:pStyle w:val="Paragraphedeliste"/>
              <w:numPr>
                <w:ilvl w:val="0"/>
                <w:numId w:val="74"/>
              </w:numPr>
              <w:autoSpaceDE w:val="0"/>
              <w:autoSpaceDN w:val="0"/>
              <w:adjustRightInd w:val="0"/>
              <w:rPr>
                <w:rFonts w:asciiTheme="minorHAnsi" w:hAnsiTheme="minorHAnsi" w:cs="Arial"/>
                <w:sz w:val="20"/>
                <w:szCs w:val="20"/>
                <w:lang w:val="en-CA"/>
              </w:rPr>
            </w:pPr>
            <w:r>
              <w:rPr>
                <w:rFonts w:asciiTheme="minorHAnsi" w:hAnsiTheme="minorHAnsi" w:cs="Arial"/>
                <w:sz w:val="20"/>
                <w:szCs w:val="20"/>
                <w:lang w:val="en"/>
              </w:rPr>
              <w:t>Assistance to</w:t>
            </w:r>
            <w:r w:rsidR="003B1CAB" w:rsidRPr="003B1CAB">
              <w:rPr>
                <w:rFonts w:asciiTheme="minorHAnsi" w:hAnsiTheme="minorHAnsi" w:cs="Arial"/>
                <w:sz w:val="20"/>
                <w:szCs w:val="20"/>
                <w:lang w:val="en"/>
              </w:rPr>
              <w:t xml:space="preserve"> policy makers, technical staff and communities on </w:t>
            </w:r>
            <w:r>
              <w:rPr>
                <w:rFonts w:asciiTheme="minorHAnsi" w:hAnsiTheme="minorHAnsi" w:cs="Arial"/>
                <w:sz w:val="20"/>
                <w:szCs w:val="20"/>
                <w:lang w:val="en"/>
              </w:rPr>
              <w:t>comprehending the</w:t>
            </w:r>
            <w:r w:rsidR="003B1CAB" w:rsidRPr="003B1CAB">
              <w:rPr>
                <w:rFonts w:asciiTheme="minorHAnsi" w:hAnsiTheme="minorHAnsi" w:cs="Arial"/>
                <w:sz w:val="20"/>
                <w:szCs w:val="20"/>
                <w:lang w:val="en"/>
              </w:rPr>
              <w:t xml:space="preserve"> appropriate use of climate risk tools and raising awareness of the impacts of climate change</w:t>
            </w:r>
            <w:r>
              <w:rPr>
                <w:rFonts w:asciiTheme="minorHAnsi" w:hAnsiTheme="minorHAnsi" w:cs="Arial"/>
                <w:sz w:val="20"/>
                <w:szCs w:val="20"/>
                <w:lang w:val="en"/>
              </w:rPr>
              <w:t>;</w:t>
            </w:r>
          </w:p>
          <w:p w14:paraId="19CEF46D" w14:textId="0646F5B2" w:rsidR="00123BAE" w:rsidRPr="003B1CAB" w:rsidRDefault="003B1CAB" w:rsidP="009533D9">
            <w:pPr>
              <w:pStyle w:val="Paragraphedeliste"/>
              <w:numPr>
                <w:ilvl w:val="0"/>
                <w:numId w:val="74"/>
              </w:numPr>
              <w:autoSpaceDE w:val="0"/>
              <w:autoSpaceDN w:val="0"/>
              <w:adjustRightInd w:val="0"/>
              <w:rPr>
                <w:rFonts w:asciiTheme="minorHAnsi" w:hAnsiTheme="minorHAnsi" w:cs="Arial"/>
                <w:sz w:val="20"/>
                <w:szCs w:val="20"/>
                <w:lang w:val="en-CA"/>
              </w:rPr>
            </w:pPr>
            <w:r w:rsidRPr="003B1CAB">
              <w:rPr>
                <w:rFonts w:asciiTheme="minorHAnsi" w:hAnsiTheme="minorHAnsi" w:cs="Arial"/>
                <w:sz w:val="20"/>
                <w:szCs w:val="20"/>
                <w:lang w:val="en"/>
              </w:rPr>
              <w:t>Support</w:t>
            </w:r>
            <w:r w:rsidR="00D950C3">
              <w:rPr>
                <w:rFonts w:asciiTheme="minorHAnsi" w:hAnsiTheme="minorHAnsi" w:cs="Arial"/>
                <w:sz w:val="20"/>
                <w:szCs w:val="20"/>
                <w:lang w:val="en"/>
              </w:rPr>
              <w:t xml:space="preserve"> for</w:t>
            </w:r>
            <w:r w:rsidRPr="003B1CAB">
              <w:rPr>
                <w:rFonts w:asciiTheme="minorHAnsi" w:hAnsiTheme="minorHAnsi" w:cs="Arial"/>
                <w:sz w:val="20"/>
                <w:szCs w:val="20"/>
                <w:lang w:val="en"/>
              </w:rPr>
              <w:t xml:space="preserve"> the development of provincial and municipal development plans and revised and updated annual budgets to integrate climate risk management.</w:t>
            </w:r>
          </w:p>
        </w:tc>
      </w:tr>
      <w:tr w:rsidR="00052923" w:rsidRPr="00B479F6" w14:paraId="19FFE980" w14:textId="77777777" w:rsidTr="004422F0">
        <w:trPr>
          <w:trHeight w:val="227"/>
          <w:jc w:val="center"/>
        </w:trPr>
        <w:tc>
          <w:tcPr>
            <w:tcW w:w="3006" w:type="dxa"/>
          </w:tcPr>
          <w:p w14:paraId="6E5D8446" w14:textId="675D4E5B" w:rsidR="00052923" w:rsidRPr="00D950C3" w:rsidRDefault="00D950C3" w:rsidP="009533D9">
            <w:pPr>
              <w:numPr>
                <w:ilvl w:val="0"/>
                <w:numId w:val="79"/>
              </w:numPr>
              <w:autoSpaceDE w:val="0"/>
              <w:autoSpaceDN w:val="0"/>
              <w:adjustRightInd w:val="0"/>
              <w:rPr>
                <w:rFonts w:asciiTheme="minorHAnsi" w:hAnsiTheme="minorHAnsi" w:cstheme="minorHAnsi"/>
                <w:sz w:val="20"/>
                <w:szCs w:val="20"/>
                <w:lang w:val="en"/>
              </w:rPr>
            </w:pPr>
            <w:r>
              <w:rPr>
                <w:rFonts w:asciiTheme="minorHAnsi" w:hAnsiTheme="minorHAnsi" w:cstheme="minorHAnsi"/>
                <w:sz w:val="20"/>
                <w:szCs w:val="20"/>
                <w:lang w:val="en"/>
              </w:rPr>
              <w:t>N</w:t>
            </w:r>
            <w:r w:rsidR="003B1CAB" w:rsidRPr="00D950C3">
              <w:rPr>
                <w:rFonts w:asciiTheme="minorHAnsi" w:hAnsiTheme="minorHAnsi" w:cstheme="minorHAnsi"/>
                <w:sz w:val="20"/>
                <w:szCs w:val="20"/>
                <w:lang w:val="en"/>
              </w:rPr>
              <w:t xml:space="preserve">ecessary investments </w:t>
            </w:r>
            <w:r>
              <w:rPr>
                <w:rFonts w:asciiTheme="minorHAnsi" w:hAnsiTheme="minorHAnsi" w:cstheme="minorHAnsi"/>
                <w:sz w:val="20"/>
                <w:szCs w:val="20"/>
                <w:lang w:val="en"/>
              </w:rPr>
              <w:t xml:space="preserve">provide </w:t>
            </w:r>
            <w:r w:rsidR="003B1CAB" w:rsidRPr="00D950C3">
              <w:rPr>
                <w:rFonts w:asciiTheme="minorHAnsi" w:hAnsiTheme="minorHAnsi" w:cstheme="minorHAnsi"/>
                <w:sz w:val="20"/>
                <w:szCs w:val="20"/>
                <w:lang w:val="en"/>
              </w:rPr>
              <w:t>to protect infrastructures and local livelihoods from climate impacts and build the socio-</w:t>
            </w:r>
            <w:r w:rsidR="003B1CAB" w:rsidRPr="00D950C3">
              <w:rPr>
                <w:rFonts w:asciiTheme="minorHAnsi" w:hAnsiTheme="minorHAnsi" w:cstheme="minorHAnsi"/>
                <w:sz w:val="20"/>
                <w:szCs w:val="20"/>
                <w:lang w:val="en"/>
              </w:rPr>
              <w:lastRenderedPageBreak/>
              <w:t>economic resilience of crisis-affected population</w:t>
            </w:r>
          </w:p>
        </w:tc>
        <w:tc>
          <w:tcPr>
            <w:tcW w:w="6350" w:type="dxa"/>
          </w:tcPr>
          <w:p w14:paraId="14A85CE1" w14:textId="2717786F" w:rsidR="00052923" w:rsidRPr="009D10EC" w:rsidRDefault="009D10EC" w:rsidP="003B1CAB">
            <w:pPr>
              <w:autoSpaceDE w:val="0"/>
              <w:autoSpaceDN w:val="0"/>
              <w:adjustRightInd w:val="0"/>
              <w:rPr>
                <w:rFonts w:asciiTheme="minorHAnsi" w:hAnsiTheme="minorHAnsi" w:cs="Arial"/>
                <w:sz w:val="20"/>
                <w:szCs w:val="20"/>
                <w:lang w:val="en"/>
              </w:rPr>
            </w:pPr>
            <w:r>
              <w:rPr>
                <w:rFonts w:asciiTheme="minorHAnsi" w:hAnsiTheme="minorHAnsi" w:cs="Arial"/>
                <w:sz w:val="20"/>
                <w:szCs w:val="20"/>
                <w:lang w:val="en"/>
              </w:rPr>
              <w:lastRenderedPageBreak/>
              <w:t>See below for adaptive management measures.</w:t>
            </w:r>
          </w:p>
        </w:tc>
      </w:tr>
      <w:tr w:rsidR="00052923" w:rsidRPr="00B479F6" w14:paraId="2C80DD31" w14:textId="77777777" w:rsidTr="004422F0">
        <w:trPr>
          <w:trHeight w:val="227"/>
          <w:jc w:val="center"/>
        </w:trPr>
        <w:tc>
          <w:tcPr>
            <w:tcW w:w="3006" w:type="dxa"/>
          </w:tcPr>
          <w:p w14:paraId="6A7DCAE4" w14:textId="57C3A43E" w:rsidR="00052923" w:rsidRPr="00F5719A" w:rsidRDefault="00123BAE" w:rsidP="009533D9">
            <w:pPr>
              <w:pStyle w:val="Paragraphedeliste"/>
              <w:numPr>
                <w:ilvl w:val="0"/>
                <w:numId w:val="74"/>
              </w:numPr>
              <w:rPr>
                <w:rFonts w:asciiTheme="minorHAnsi" w:hAnsiTheme="minorHAnsi" w:cs="Arial"/>
                <w:sz w:val="20"/>
                <w:szCs w:val="20"/>
                <w:lang w:val="en"/>
              </w:rPr>
            </w:pPr>
            <w:r w:rsidRPr="00F5719A">
              <w:rPr>
                <w:rFonts w:asciiTheme="minorHAnsi" w:hAnsiTheme="minorHAnsi" w:cs="Arial"/>
                <w:sz w:val="20"/>
                <w:szCs w:val="20"/>
                <w:lang w:val="en"/>
              </w:rPr>
              <w:t>Extension of project interventions (stabilization work on the banks of the Ntahangwa River, reforestation, barriers and FAE) to other hills</w:t>
            </w:r>
          </w:p>
        </w:tc>
        <w:tc>
          <w:tcPr>
            <w:tcW w:w="6350" w:type="dxa"/>
          </w:tcPr>
          <w:p w14:paraId="54EBEC6C" w14:textId="039E8B54" w:rsidR="003B1CAB" w:rsidRPr="003B1CAB" w:rsidRDefault="003B1CAB" w:rsidP="009533D9">
            <w:pPr>
              <w:pStyle w:val="Paragraphedeliste"/>
              <w:numPr>
                <w:ilvl w:val="0"/>
                <w:numId w:val="74"/>
              </w:numPr>
              <w:autoSpaceDE w:val="0"/>
              <w:autoSpaceDN w:val="0"/>
              <w:adjustRightInd w:val="0"/>
              <w:rPr>
                <w:rFonts w:asciiTheme="minorHAnsi" w:hAnsiTheme="minorHAnsi" w:cs="Arial"/>
                <w:sz w:val="20"/>
                <w:szCs w:val="20"/>
                <w:lang w:val="en-CA"/>
              </w:rPr>
            </w:pPr>
            <w:r w:rsidRPr="003B1CAB">
              <w:rPr>
                <w:rFonts w:asciiTheme="minorHAnsi" w:hAnsiTheme="minorHAnsi" w:cs="Arial"/>
                <w:sz w:val="20"/>
                <w:szCs w:val="20"/>
                <w:lang w:val="en"/>
              </w:rPr>
              <w:t xml:space="preserve">500 km of vegetated ditches for erosion control in </w:t>
            </w:r>
            <w:proofErr w:type="spellStart"/>
            <w:r w:rsidRPr="003B1CAB">
              <w:rPr>
                <w:rFonts w:asciiTheme="minorHAnsi" w:hAnsiTheme="minorHAnsi" w:cs="Arial"/>
                <w:sz w:val="20"/>
                <w:szCs w:val="20"/>
                <w:lang w:val="en"/>
              </w:rPr>
              <w:t>Bugabira</w:t>
            </w:r>
            <w:proofErr w:type="spellEnd"/>
            <w:r w:rsidRPr="003B1CAB">
              <w:rPr>
                <w:rFonts w:asciiTheme="minorHAnsi" w:hAnsiTheme="minorHAnsi" w:cs="Arial"/>
                <w:sz w:val="20"/>
                <w:szCs w:val="20"/>
                <w:lang w:val="en"/>
              </w:rPr>
              <w:t>, Busoni and Kirundo-rural</w:t>
            </w:r>
          </w:p>
          <w:p w14:paraId="79D9DBA0" w14:textId="466DFC90" w:rsidR="003B1CAB" w:rsidRPr="003B1CAB" w:rsidRDefault="003B1CAB" w:rsidP="009533D9">
            <w:pPr>
              <w:pStyle w:val="Paragraphedeliste"/>
              <w:numPr>
                <w:ilvl w:val="0"/>
                <w:numId w:val="74"/>
              </w:numPr>
              <w:autoSpaceDE w:val="0"/>
              <w:autoSpaceDN w:val="0"/>
              <w:adjustRightInd w:val="0"/>
              <w:rPr>
                <w:rFonts w:asciiTheme="minorHAnsi" w:hAnsiTheme="minorHAnsi" w:cs="Arial"/>
                <w:sz w:val="20"/>
                <w:szCs w:val="20"/>
                <w:lang w:val="en-CA"/>
              </w:rPr>
            </w:pPr>
            <w:r w:rsidRPr="003B1CAB">
              <w:rPr>
                <w:rFonts w:asciiTheme="minorHAnsi" w:hAnsiTheme="minorHAnsi" w:cs="Arial"/>
                <w:sz w:val="20"/>
                <w:szCs w:val="20"/>
                <w:lang w:val="en"/>
              </w:rPr>
              <w:t xml:space="preserve">Work to protect watersheds in the </w:t>
            </w:r>
            <w:proofErr w:type="spellStart"/>
            <w:r w:rsidRPr="003B1CAB">
              <w:rPr>
                <w:rFonts w:asciiTheme="minorHAnsi" w:hAnsiTheme="minorHAnsi" w:cs="Arial"/>
                <w:sz w:val="20"/>
                <w:szCs w:val="20"/>
                <w:lang w:val="en"/>
              </w:rPr>
              <w:t>Mumirwa</w:t>
            </w:r>
            <w:proofErr w:type="spellEnd"/>
            <w:r w:rsidRPr="003B1CAB">
              <w:rPr>
                <w:rFonts w:asciiTheme="minorHAnsi" w:hAnsiTheme="minorHAnsi" w:cs="Arial"/>
                <w:sz w:val="20"/>
                <w:szCs w:val="20"/>
                <w:lang w:val="en"/>
              </w:rPr>
              <w:t xml:space="preserve"> and stabilize the banks of the</w:t>
            </w:r>
            <w:r>
              <w:rPr>
                <w:rFonts w:asciiTheme="minorHAnsi" w:hAnsiTheme="minorHAnsi" w:cs="Arial"/>
                <w:sz w:val="20"/>
                <w:szCs w:val="20"/>
                <w:lang w:val="en"/>
              </w:rPr>
              <w:t xml:space="preserve"> </w:t>
            </w:r>
            <w:r w:rsidRPr="003B1CAB">
              <w:rPr>
                <w:rFonts w:asciiTheme="minorHAnsi" w:hAnsiTheme="minorHAnsi" w:cs="Arial"/>
                <w:sz w:val="20"/>
                <w:szCs w:val="20"/>
                <w:lang w:val="en"/>
              </w:rPr>
              <w:t>Ntahangwa and Gisenyi riverbanks</w:t>
            </w:r>
            <w:r w:rsidR="006C680D">
              <w:rPr>
                <w:rFonts w:asciiTheme="minorHAnsi" w:hAnsiTheme="minorHAnsi" w:cs="Arial"/>
                <w:sz w:val="20"/>
                <w:szCs w:val="20"/>
                <w:lang w:val="en"/>
              </w:rPr>
              <w:t>;</w:t>
            </w:r>
          </w:p>
          <w:p w14:paraId="76DD8D41" w14:textId="047F0997" w:rsidR="00052923" w:rsidRPr="003B1CAB" w:rsidRDefault="003B1CAB" w:rsidP="009533D9">
            <w:pPr>
              <w:pStyle w:val="Paragraphedeliste"/>
              <w:numPr>
                <w:ilvl w:val="0"/>
                <w:numId w:val="74"/>
              </w:numPr>
              <w:autoSpaceDE w:val="0"/>
              <w:autoSpaceDN w:val="0"/>
              <w:adjustRightInd w:val="0"/>
              <w:rPr>
                <w:rFonts w:asciiTheme="minorHAnsi" w:hAnsiTheme="minorHAnsi" w:cs="Arial"/>
                <w:sz w:val="20"/>
                <w:szCs w:val="20"/>
                <w:lang w:val="en-CA"/>
              </w:rPr>
            </w:pPr>
            <w:r w:rsidRPr="003B1CAB">
              <w:rPr>
                <w:rFonts w:asciiTheme="minorHAnsi" w:hAnsiTheme="minorHAnsi" w:cs="Arial"/>
                <w:sz w:val="20"/>
                <w:szCs w:val="20"/>
                <w:lang w:val="en"/>
              </w:rPr>
              <w:t xml:space="preserve">Partial development of the </w:t>
            </w:r>
            <w:proofErr w:type="spellStart"/>
            <w:r w:rsidRPr="003B1CAB">
              <w:rPr>
                <w:rFonts w:asciiTheme="minorHAnsi" w:hAnsiTheme="minorHAnsi" w:cs="Arial"/>
                <w:sz w:val="20"/>
                <w:szCs w:val="20"/>
                <w:lang w:val="en"/>
              </w:rPr>
              <w:t>Rwaba</w:t>
            </w:r>
            <w:proofErr w:type="spellEnd"/>
            <w:r w:rsidRPr="003B1CAB">
              <w:rPr>
                <w:rFonts w:asciiTheme="minorHAnsi" w:hAnsiTheme="minorHAnsi" w:cs="Arial"/>
                <w:sz w:val="20"/>
                <w:szCs w:val="20"/>
                <w:lang w:val="en"/>
              </w:rPr>
              <w:t xml:space="preserve"> watershed and delimitation of a Tanganyika Lake buffer zone</w:t>
            </w:r>
            <w:r w:rsidR="006C680D">
              <w:rPr>
                <w:rFonts w:asciiTheme="minorHAnsi" w:hAnsiTheme="minorHAnsi" w:cs="Arial"/>
                <w:sz w:val="20"/>
                <w:szCs w:val="20"/>
                <w:lang w:val="en"/>
              </w:rPr>
              <w:t>.</w:t>
            </w:r>
          </w:p>
        </w:tc>
      </w:tr>
      <w:tr w:rsidR="00052923" w:rsidRPr="00B479F6" w14:paraId="3CEDB3F9" w14:textId="77777777" w:rsidTr="004422F0">
        <w:trPr>
          <w:trHeight w:val="227"/>
          <w:jc w:val="center"/>
        </w:trPr>
        <w:tc>
          <w:tcPr>
            <w:tcW w:w="3006" w:type="dxa"/>
          </w:tcPr>
          <w:p w14:paraId="5ADB394B" w14:textId="469D81DC" w:rsidR="00052923" w:rsidRPr="00F5719A" w:rsidRDefault="00123BAE" w:rsidP="009533D9">
            <w:pPr>
              <w:pStyle w:val="Paragraphedeliste"/>
              <w:numPr>
                <w:ilvl w:val="0"/>
                <w:numId w:val="74"/>
              </w:numPr>
              <w:autoSpaceDE w:val="0"/>
              <w:autoSpaceDN w:val="0"/>
              <w:adjustRightInd w:val="0"/>
              <w:rPr>
                <w:rFonts w:asciiTheme="minorHAnsi" w:hAnsiTheme="minorHAnsi" w:cs="Arial"/>
                <w:sz w:val="20"/>
                <w:szCs w:val="20"/>
                <w:lang w:val="en"/>
              </w:rPr>
            </w:pPr>
            <w:r w:rsidRPr="00F5719A">
              <w:rPr>
                <w:rFonts w:asciiTheme="minorHAnsi" w:hAnsiTheme="minorHAnsi" w:cs="Arial"/>
                <w:sz w:val="20"/>
                <w:szCs w:val="20"/>
                <w:lang w:val="en"/>
              </w:rPr>
              <w:t>Support for livelihoods:</w:t>
            </w:r>
            <w:r w:rsidR="00F5719A">
              <w:rPr>
                <w:rFonts w:asciiTheme="minorHAnsi" w:hAnsiTheme="minorHAnsi" w:cs="Arial"/>
                <w:sz w:val="20"/>
                <w:szCs w:val="20"/>
                <w:lang w:val="en"/>
              </w:rPr>
              <w:t xml:space="preserve"> </w:t>
            </w:r>
            <w:r w:rsidR="009D3151">
              <w:rPr>
                <w:rFonts w:asciiTheme="minorHAnsi" w:hAnsiTheme="minorHAnsi" w:cs="Arial"/>
                <w:sz w:val="20"/>
                <w:szCs w:val="20"/>
                <w:lang w:val="en"/>
              </w:rPr>
              <w:t>agriculture</w:t>
            </w:r>
            <w:r w:rsidRPr="00F5719A">
              <w:rPr>
                <w:rFonts w:asciiTheme="minorHAnsi" w:hAnsiTheme="minorHAnsi" w:cs="Arial"/>
                <w:sz w:val="20"/>
                <w:szCs w:val="20"/>
                <w:lang w:val="en"/>
              </w:rPr>
              <w:t>, small business or market gardening</w:t>
            </w:r>
          </w:p>
        </w:tc>
        <w:tc>
          <w:tcPr>
            <w:tcW w:w="6350" w:type="dxa"/>
          </w:tcPr>
          <w:p w14:paraId="27F01E35" w14:textId="2324661C" w:rsidR="003B1CAB" w:rsidRPr="003B1CAB" w:rsidRDefault="003B1CAB" w:rsidP="009533D9">
            <w:pPr>
              <w:pStyle w:val="Paragraphedeliste"/>
              <w:numPr>
                <w:ilvl w:val="0"/>
                <w:numId w:val="74"/>
              </w:numPr>
              <w:autoSpaceDE w:val="0"/>
              <w:autoSpaceDN w:val="0"/>
              <w:adjustRightInd w:val="0"/>
              <w:rPr>
                <w:rFonts w:asciiTheme="minorHAnsi" w:hAnsiTheme="minorHAnsi" w:cs="Arial"/>
                <w:b/>
                <w:bCs/>
                <w:sz w:val="20"/>
                <w:szCs w:val="20"/>
                <w:lang w:val="en"/>
              </w:rPr>
            </w:pPr>
            <w:r w:rsidRPr="003B1CAB">
              <w:rPr>
                <w:rFonts w:asciiTheme="minorHAnsi" w:hAnsiTheme="minorHAnsi" w:cs="Arial"/>
                <w:sz w:val="20"/>
                <w:szCs w:val="20"/>
                <w:lang w:val="en"/>
              </w:rPr>
              <w:t>Implementation of accompanying measures to strengthen food security for vulnerable households</w:t>
            </w:r>
            <w:r w:rsidR="006C680D">
              <w:rPr>
                <w:rFonts w:asciiTheme="minorHAnsi" w:hAnsiTheme="minorHAnsi" w:cs="Arial"/>
                <w:sz w:val="20"/>
                <w:szCs w:val="20"/>
                <w:lang w:val="en"/>
              </w:rPr>
              <w:t>;</w:t>
            </w:r>
            <w:r w:rsidRPr="003B1CAB">
              <w:rPr>
                <w:rFonts w:asciiTheme="minorHAnsi" w:hAnsiTheme="minorHAnsi" w:cs="Arial"/>
                <w:sz w:val="20"/>
                <w:szCs w:val="20"/>
                <w:lang w:val="en"/>
              </w:rPr>
              <w:t xml:space="preserve"> </w:t>
            </w:r>
          </w:p>
          <w:p w14:paraId="2731CF62" w14:textId="31A911FD" w:rsidR="00052923" w:rsidRPr="003B1CAB" w:rsidRDefault="003B1CAB" w:rsidP="009533D9">
            <w:pPr>
              <w:pStyle w:val="Paragraphedeliste"/>
              <w:numPr>
                <w:ilvl w:val="0"/>
                <w:numId w:val="74"/>
              </w:numPr>
              <w:autoSpaceDE w:val="0"/>
              <w:autoSpaceDN w:val="0"/>
              <w:adjustRightInd w:val="0"/>
              <w:rPr>
                <w:rFonts w:asciiTheme="minorHAnsi" w:hAnsiTheme="minorHAnsi" w:cs="Arial"/>
                <w:b/>
                <w:bCs/>
                <w:sz w:val="20"/>
                <w:szCs w:val="20"/>
                <w:lang w:val="en"/>
              </w:rPr>
            </w:pPr>
            <w:r w:rsidRPr="003B1CAB">
              <w:rPr>
                <w:rFonts w:asciiTheme="minorHAnsi" w:hAnsiTheme="minorHAnsi" w:cs="Arial"/>
                <w:sz w:val="20"/>
                <w:szCs w:val="20"/>
                <w:lang w:val="en"/>
              </w:rPr>
              <w:t>Strengthening household capacity in cooking technology to reduce the risk of CC-related disaster</w:t>
            </w:r>
            <w:r w:rsidR="006C680D">
              <w:rPr>
                <w:rFonts w:asciiTheme="minorHAnsi" w:hAnsiTheme="minorHAnsi" w:cs="Arial"/>
                <w:sz w:val="20"/>
                <w:szCs w:val="20"/>
                <w:lang w:val="en"/>
              </w:rPr>
              <w:t>s.</w:t>
            </w:r>
            <w:r w:rsidRPr="003B1CAB">
              <w:rPr>
                <w:rFonts w:asciiTheme="minorHAnsi" w:hAnsiTheme="minorHAnsi" w:cs="Arial"/>
                <w:lang w:val="en"/>
              </w:rPr>
              <w:t xml:space="preserve"> </w:t>
            </w:r>
          </w:p>
        </w:tc>
      </w:tr>
      <w:tr w:rsidR="00123BAE" w:rsidRPr="00B479F6" w14:paraId="02643B5D" w14:textId="77777777" w:rsidTr="004422F0">
        <w:trPr>
          <w:trHeight w:val="227"/>
          <w:jc w:val="center"/>
        </w:trPr>
        <w:tc>
          <w:tcPr>
            <w:tcW w:w="3006" w:type="dxa"/>
          </w:tcPr>
          <w:p w14:paraId="011558C5" w14:textId="17BADF78" w:rsidR="00123BAE" w:rsidRPr="00F5719A" w:rsidRDefault="00123BAE" w:rsidP="009533D9">
            <w:pPr>
              <w:pStyle w:val="Paragraphedeliste"/>
              <w:numPr>
                <w:ilvl w:val="0"/>
                <w:numId w:val="74"/>
              </w:numPr>
              <w:autoSpaceDE w:val="0"/>
              <w:autoSpaceDN w:val="0"/>
              <w:adjustRightInd w:val="0"/>
              <w:rPr>
                <w:rFonts w:asciiTheme="minorHAnsi" w:hAnsiTheme="minorHAnsi" w:cs="Arial"/>
                <w:sz w:val="20"/>
                <w:szCs w:val="20"/>
                <w:lang w:val="en"/>
              </w:rPr>
            </w:pPr>
            <w:r w:rsidRPr="00F5719A">
              <w:rPr>
                <w:rFonts w:asciiTheme="minorHAnsi" w:hAnsiTheme="minorHAnsi" w:cs="Arial"/>
                <w:sz w:val="20"/>
                <w:szCs w:val="20"/>
                <w:lang w:val="en"/>
              </w:rPr>
              <w:t xml:space="preserve">Support for agricultural production: </w:t>
            </w:r>
            <w:r w:rsidR="00DF2031">
              <w:rPr>
                <w:rFonts w:asciiTheme="minorHAnsi" w:hAnsiTheme="minorHAnsi" w:cs="Arial"/>
                <w:sz w:val="20"/>
                <w:szCs w:val="20"/>
                <w:lang w:val="en"/>
              </w:rPr>
              <w:t>access</w:t>
            </w:r>
            <w:r w:rsidRPr="00F5719A">
              <w:rPr>
                <w:rFonts w:asciiTheme="minorHAnsi" w:hAnsiTheme="minorHAnsi" w:cs="Arial"/>
                <w:sz w:val="20"/>
                <w:szCs w:val="20"/>
                <w:lang w:val="en"/>
              </w:rPr>
              <w:t xml:space="preserve"> to improved seeds and more resistant to the impacts of climatic hazards, access to agricultural tools</w:t>
            </w:r>
          </w:p>
        </w:tc>
        <w:tc>
          <w:tcPr>
            <w:tcW w:w="6350" w:type="dxa"/>
          </w:tcPr>
          <w:p w14:paraId="5597B2A0" w14:textId="7F42FC2F" w:rsidR="003B1CAB" w:rsidRPr="00F5719A" w:rsidRDefault="003B1CAB" w:rsidP="009533D9">
            <w:pPr>
              <w:pStyle w:val="Paragraphedeliste"/>
              <w:numPr>
                <w:ilvl w:val="0"/>
                <w:numId w:val="74"/>
              </w:numPr>
              <w:autoSpaceDE w:val="0"/>
              <w:autoSpaceDN w:val="0"/>
              <w:adjustRightInd w:val="0"/>
              <w:rPr>
                <w:rFonts w:asciiTheme="minorHAnsi" w:hAnsiTheme="minorHAnsi" w:cs="Arial"/>
                <w:sz w:val="20"/>
                <w:szCs w:val="20"/>
                <w:lang w:val="en-CA"/>
              </w:rPr>
            </w:pPr>
            <w:r w:rsidRPr="00F5719A">
              <w:rPr>
                <w:rFonts w:asciiTheme="minorHAnsi" w:hAnsiTheme="minorHAnsi" w:cs="Arial"/>
                <w:sz w:val="20"/>
                <w:szCs w:val="20"/>
                <w:lang w:val="en"/>
              </w:rPr>
              <w:t>Used watershed water collection in combination with the establishment of vegetable gardens for hill</w:t>
            </w:r>
            <w:r w:rsidR="00F5719A">
              <w:rPr>
                <w:rFonts w:asciiTheme="minorHAnsi" w:hAnsiTheme="minorHAnsi" w:cs="Arial"/>
                <w:sz w:val="20"/>
                <w:szCs w:val="20"/>
                <w:lang w:val="en"/>
              </w:rPr>
              <w:t xml:space="preserve"> </w:t>
            </w:r>
            <w:r w:rsidR="00DF2031">
              <w:rPr>
                <w:rFonts w:asciiTheme="minorHAnsi" w:hAnsiTheme="minorHAnsi" w:cs="Arial"/>
                <w:sz w:val="20"/>
                <w:szCs w:val="20"/>
                <w:lang w:val="en"/>
              </w:rPr>
              <w:t>ho</w:t>
            </w:r>
            <w:r w:rsidR="006C680D">
              <w:rPr>
                <w:rFonts w:asciiTheme="minorHAnsi" w:hAnsiTheme="minorHAnsi" w:cs="Arial"/>
                <w:sz w:val="20"/>
                <w:szCs w:val="20"/>
                <w:lang w:val="en"/>
              </w:rPr>
              <w:t>u</w:t>
            </w:r>
            <w:r w:rsidR="00DF2031">
              <w:rPr>
                <w:rFonts w:asciiTheme="minorHAnsi" w:hAnsiTheme="minorHAnsi" w:cs="Arial"/>
                <w:sz w:val="20"/>
                <w:szCs w:val="20"/>
                <w:lang w:val="en"/>
              </w:rPr>
              <w:t>seholds</w:t>
            </w:r>
            <w:r w:rsidR="006C680D">
              <w:rPr>
                <w:rFonts w:asciiTheme="minorHAnsi" w:hAnsiTheme="minorHAnsi" w:cs="Arial"/>
                <w:sz w:val="20"/>
                <w:szCs w:val="20"/>
                <w:lang w:val="en"/>
              </w:rPr>
              <w:t>;</w:t>
            </w:r>
          </w:p>
          <w:p w14:paraId="2AFB3670" w14:textId="47D1903C" w:rsidR="00123BAE" w:rsidRPr="00F5719A" w:rsidRDefault="00F5719A" w:rsidP="009533D9">
            <w:pPr>
              <w:pStyle w:val="Paragraphedeliste"/>
              <w:numPr>
                <w:ilvl w:val="0"/>
                <w:numId w:val="74"/>
              </w:numPr>
              <w:autoSpaceDE w:val="0"/>
              <w:autoSpaceDN w:val="0"/>
              <w:adjustRightInd w:val="0"/>
              <w:rPr>
                <w:rFonts w:asciiTheme="minorHAnsi" w:hAnsiTheme="minorHAnsi" w:cs="Arial"/>
                <w:sz w:val="20"/>
                <w:szCs w:val="20"/>
                <w:lang w:val="en-CA"/>
              </w:rPr>
            </w:pPr>
            <w:r w:rsidRPr="00F5719A">
              <w:rPr>
                <w:rFonts w:asciiTheme="minorHAnsi" w:hAnsiTheme="minorHAnsi" w:cs="Arial"/>
                <w:sz w:val="20"/>
                <w:szCs w:val="20"/>
                <w:lang w:val="en"/>
              </w:rPr>
              <w:t xml:space="preserve">Support for households living around lakes (Tanganyika, </w:t>
            </w:r>
            <w:proofErr w:type="spellStart"/>
            <w:r w:rsidRPr="00F5719A">
              <w:rPr>
                <w:rFonts w:asciiTheme="minorHAnsi" w:hAnsiTheme="minorHAnsi" w:cs="Arial"/>
                <w:sz w:val="20"/>
                <w:szCs w:val="20"/>
                <w:lang w:val="en"/>
              </w:rPr>
              <w:t>Cohoha</w:t>
            </w:r>
            <w:proofErr w:type="spellEnd"/>
            <w:r w:rsidRPr="00F5719A">
              <w:rPr>
                <w:rFonts w:asciiTheme="minorHAnsi" w:hAnsiTheme="minorHAnsi" w:cs="Arial"/>
                <w:sz w:val="20"/>
                <w:szCs w:val="20"/>
                <w:lang w:val="en"/>
              </w:rPr>
              <w:t xml:space="preserve"> and </w:t>
            </w:r>
            <w:proofErr w:type="spellStart"/>
            <w:r w:rsidRPr="00F5719A">
              <w:rPr>
                <w:rFonts w:asciiTheme="minorHAnsi" w:hAnsiTheme="minorHAnsi" w:cs="Arial"/>
                <w:sz w:val="20"/>
                <w:szCs w:val="20"/>
                <w:lang w:val="en"/>
              </w:rPr>
              <w:t>Kanzigiri</w:t>
            </w:r>
            <w:proofErr w:type="spellEnd"/>
            <w:r w:rsidRPr="00F5719A">
              <w:rPr>
                <w:rFonts w:asciiTheme="minorHAnsi" w:hAnsiTheme="minorHAnsi" w:cs="Arial"/>
                <w:sz w:val="20"/>
                <w:szCs w:val="20"/>
                <w:lang w:val="en"/>
              </w:rPr>
              <w:t xml:space="preserve">) to undertake climate-resilient </w:t>
            </w:r>
            <w:r w:rsidR="00DF2031">
              <w:rPr>
                <w:rFonts w:asciiTheme="minorHAnsi" w:hAnsiTheme="minorHAnsi" w:cs="Arial"/>
                <w:sz w:val="20"/>
                <w:szCs w:val="20"/>
                <w:lang w:val="en"/>
              </w:rPr>
              <w:t>agriculture</w:t>
            </w:r>
            <w:r w:rsidR="006C680D">
              <w:rPr>
                <w:rFonts w:asciiTheme="minorHAnsi" w:hAnsiTheme="minorHAnsi" w:cs="Arial"/>
                <w:sz w:val="20"/>
                <w:szCs w:val="20"/>
                <w:lang w:val="en"/>
              </w:rPr>
              <w:t>.</w:t>
            </w:r>
          </w:p>
        </w:tc>
      </w:tr>
    </w:tbl>
    <w:p w14:paraId="6E8BC67A" w14:textId="622EB497" w:rsidR="00C13795" w:rsidRDefault="00C13795" w:rsidP="00C13795">
      <w:pPr>
        <w:pStyle w:val="Paragraphedeliste"/>
        <w:autoSpaceDE w:val="0"/>
        <w:autoSpaceDN w:val="0"/>
        <w:adjustRightInd w:val="0"/>
        <w:ind w:left="454"/>
        <w:jc w:val="both"/>
        <w:rPr>
          <w:rFonts w:asciiTheme="minorHAnsi" w:hAnsiTheme="minorHAnsi" w:cs="Arial"/>
          <w:sz w:val="22"/>
          <w:szCs w:val="22"/>
          <w:lang w:val="en-CA" w:eastAsia="en-CA"/>
        </w:rPr>
      </w:pPr>
    </w:p>
    <w:p w14:paraId="34D2E058" w14:textId="77777777" w:rsidR="00EA7EC3" w:rsidRDefault="00EA7EC3" w:rsidP="00C13795">
      <w:pPr>
        <w:pStyle w:val="Paragraphedeliste"/>
        <w:autoSpaceDE w:val="0"/>
        <w:autoSpaceDN w:val="0"/>
        <w:adjustRightInd w:val="0"/>
        <w:ind w:left="454"/>
        <w:jc w:val="both"/>
        <w:rPr>
          <w:rFonts w:asciiTheme="minorHAnsi" w:hAnsiTheme="minorHAnsi" w:cs="Arial"/>
          <w:sz w:val="22"/>
          <w:szCs w:val="22"/>
          <w:lang w:val="en-CA" w:eastAsia="en-CA"/>
        </w:rPr>
      </w:pPr>
    </w:p>
    <w:p w14:paraId="66B75CC7" w14:textId="327B275C" w:rsidR="007F7C3D" w:rsidRPr="008418B4" w:rsidRDefault="007F7C3D" w:rsidP="008418B4">
      <w:pPr>
        <w:pStyle w:val="Paragraphedeliste"/>
        <w:numPr>
          <w:ilvl w:val="0"/>
          <w:numId w:val="35"/>
        </w:numPr>
        <w:autoSpaceDE w:val="0"/>
        <w:autoSpaceDN w:val="0"/>
        <w:adjustRightInd w:val="0"/>
        <w:ind w:left="454" w:hanging="454"/>
        <w:jc w:val="both"/>
        <w:rPr>
          <w:rFonts w:asciiTheme="minorHAnsi" w:hAnsiTheme="minorHAnsi" w:cs="Arial"/>
          <w:sz w:val="22"/>
          <w:szCs w:val="22"/>
          <w:lang w:val="en-CA" w:eastAsia="en-CA"/>
        </w:rPr>
      </w:pPr>
      <w:bookmarkStart w:id="69" w:name="_Ref77584367"/>
      <w:r w:rsidRPr="007F7C3D">
        <w:rPr>
          <w:rFonts w:asciiTheme="minorHAnsi" w:hAnsiTheme="minorHAnsi" w:cs="Arial"/>
          <w:sz w:val="22"/>
          <w:szCs w:val="22"/>
          <w:lang w:val="en-CA" w:eastAsia="en-CA"/>
        </w:rPr>
        <w:t xml:space="preserve">In reality, projects such as CDRM are bound to have varying degrees of adaptive management. The examples showed on Table </w:t>
      </w:r>
      <w:r w:rsidR="006C680D">
        <w:rPr>
          <w:rFonts w:asciiTheme="minorHAnsi" w:hAnsiTheme="minorHAnsi" w:cs="Arial"/>
          <w:sz w:val="22"/>
          <w:szCs w:val="22"/>
          <w:lang w:val="en-CA" w:eastAsia="en-CA"/>
        </w:rPr>
        <w:t>3</w:t>
      </w:r>
      <w:r w:rsidRPr="007F7C3D">
        <w:rPr>
          <w:rFonts w:asciiTheme="minorHAnsi" w:hAnsiTheme="minorHAnsi" w:cs="Arial"/>
          <w:sz w:val="22"/>
          <w:szCs w:val="22"/>
          <w:lang w:val="en-CA" w:eastAsia="en-CA"/>
        </w:rPr>
        <w:t xml:space="preserve"> reflects some of the major adaptive management measures </w:t>
      </w:r>
      <w:r w:rsidRPr="008418B4">
        <w:rPr>
          <w:rFonts w:asciiTheme="minorHAnsi" w:hAnsiTheme="minorHAnsi" w:cs="Arial"/>
          <w:sz w:val="22"/>
          <w:szCs w:val="22"/>
          <w:lang w:val="en-CA" w:eastAsia="en-CA"/>
        </w:rPr>
        <w:t>undertaken, especially where there was no definition of activities</w:t>
      </w:r>
      <w:r w:rsidR="00561031" w:rsidRPr="008418B4">
        <w:rPr>
          <w:rFonts w:asciiTheme="minorHAnsi" w:hAnsiTheme="minorHAnsi" w:cs="Arial"/>
          <w:sz w:val="22"/>
          <w:szCs w:val="22"/>
          <w:lang w:val="en-CA" w:eastAsia="en-CA"/>
        </w:rPr>
        <w:t xml:space="preserve"> or insufficient details to implement an activity</w:t>
      </w:r>
      <w:r w:rsidRPr="008418B4">
        <w:rPr>
          <w:rFonts w:asciiTheme="minorHAnsi" w:hAnsiTheme="minorHAnsi" w:cs="Arial"/>
          <w:sz w:val="22"/>
          <w:szCs w:val="22"/>
          <w:lang w:val="en-CA" w:eastAsia="en-CA"/>
        </w:rPr>
        <w:t>.</w:t>
      </w:r>
      <w:r w:rsidR="008418B4" w:rsidRPr="008418B4">
        <w:rPr>
          <w:rFonts w:asciiTheme="minorHAnsi" w:hAnsiTheme="minorHAnsi" w:cs="Arial"/>
          <w:sz w:val="22"/>
          <w:szCs w:val="22"/>
          <w:lang w:val="en-CA" w:eastAsia="en-CA"/>
        </w:rPr>
        <w:t xml:space="preserve"> </w:t>
      </w:r>
      <w:r w:rsidRPr="008418B4">
        <w:rPr>
          <w:rFonts w:asciiTheme="minorHAnsi" w:hAnsiTheme="minorHAnsi" w:cs="Arial"/>
          <w:sz w:val="22"/>
          <w:szCs w:val="22"/>
          <w:lang w:val="en-CA" w:eastAsia="en-CA"/>
        </w:rPr>
        <w:t xml:space="preserve">However, there were some issues regarding </w:t>
      </w:r>
      <w:r w:rsidR="00C13795" w:rsidRPr="008418B4">
        <w:rPr>
          <w:rFonts w:asciiTheme="minorHAnsi" w:hAnsiTheme="minorHAnsi" w:cs="Arial"/>
          <w:sz w:val="22"/>
          <w:szCs w:val="22"/>
          <w:lang w:val="en-CA" w:eastAsia="en-CA"/>
        </w:rPr>
        <w:t>deviations from the original intent of works</w:t>
      </w:r>
      <w:r w:rsidRPr="008418B4">
        <w:rPr>
          <w:rFonts w:asciiTheme="minorHAnsi" w:hAnsiTheme="minorHAnsi" w:cs="Arial"/>
          <w:sz w:val="22"/>
          <w:szCs w:val="22"/>
          <w:lang w:val="en-CA" w:eastAsia="en-CA"/>
        </w:rPr>
        <w:t xml:space="preserve">. For example, on the </w:t>
      </w:r>
      <w:proofErr w:type="spellStart"/>
      <w:r w:rsidRPr="008418B4">
        <w:rPr>
          <w:rFonts w:asciiTheme="minorHAnsi" w:hAnsiTheme="minorHAnsi" w:cs="Arial"/>
          <w:sz w:val="22"/>
          <w:szCs w:val="22"/>
          <w:lang w:val="en-CA" w:eastAsia="en-CA"/>
        </w:rPr>
        <w:t>Nthangwa</w:t>
      </w:r>
      <w:proofErr w:type="spellEnd"/>
      <w:r w:rsidRPr="008418B4">
        <w:rPr>
          <w:rFonts w:asciiTheme="minorHAnsi" w:hAnsiTheme="minorHAnsi" w:cs="Arial"/>
          <w:sz w:val="22"/>
          <w:szCs w:val="22"/>
          <w:lang w:val="en-CA" w:eastAsia="en-CA"/>
        </w:rPr>
        <w:t xml:space="preserve"> River:</w:t>
      </w:r>
      <w:bookmarkEnd w:id="69"/>
    </w:p>
    <w:p w14:paraId="236F2F23" w14:textId="77777777" w:rsidR="007F7C3D" w:rsidRPr="007F7C3D" w:rsidRDefault="007F7C3D" w:rsidP="007F7C3D">
      <w:pPr>
        <w:pStyle w:val="Paragraphedeliste"/>
        <w:autoSpaceDE w:val="0"/>
        <w:autoSpaceDN w:val="0"/>
        <w:adjustRightInd w:val="0"/>
        <w:ind w:left="360"/>
        <w:jc w:val="both"/>
        <w:rPr>
          <w:rFonts w:asciiTheme="minorHAnsi" w:hAnsiTheme="minorHAnsi" w:cs="Arial"/>
          <w:sz w:val="22"/>
          <w:szCs w:val="22"/>
          <w:lang w:val="en-CA" w:eastAsia="en-CA"/>
        </w:rPr>
      </w:pPr>
    </w:p>
    <w:p w14:paraId="7B701A51" w14:textId="3D0361D9" w:rsidR="007F7C3D" w:rsidRPr="007F7C3D" w:rsidRDefault="006C680D" w:rsidP="009533D9">
      <w:pPr>
        <w:pStyle w:val="Paragraphedeliste"/>
        <w:numPr>
          <w:ilvl w:val="0"/>
          <w:numId w:val="80"/>
        </w:numPr>
        <w:autoSpaceDE w:val="0"/>
        <w:autoSpaceDN w:val="0"/>
        <w:adjustRightInd w:val="0"/>
        <w:ind w:left="814"/>
        <w:jc w:val="both"/>
        <w:rPr>
          <w:rFonts w:asciiTheme="minorHAnsi" w:hAnsiTheme="minorHAnsi" w:cs="Arial"/>
          <w:sz w:val="22"/>
          <w:szCs w:val="22"/>
          <w:lang w:val="en-CA" w:eastAsia="en-CA"/>
        </w:rPr>
      </w:pPr>
      <w:bookmarkStart w:id="70" w:name="_Hlk77584319"/>
      <w:r>
        <w:rPr>
          <w:rFonts w:asciiTheme="minorHAnsi" w:hAnsiTheme="minorHAnsi" w:cs="Arial"/>
          <w:sz w:val="22"/>
          <w:szCs w:val="22"/>
          <w:lang w:val="en-CA" w:eastAsia="en-CA"/>
        </w:rPr>
        <w:t>R</w:t>
      </w:r>
      <w:r w:rsidR="007F7C3D" w:rsidRPr="007F7C3D">
        <w:rPr>
          <w:rFonts w:asciiTheme="minorHAnsi" w:hAnsiTheme="minorHAnsi" w:cs="Arial"/>
          <w:sz w:val="22"/>
          <w:szCs w:val="22"/>
          <w:lang w:val="en-CA" w:eastAsia="en-CA"/>
        </w:rPr>
        <w:t>iverbank stabilization works w</w:t>
      </w:r>
      <w:r>
        <w:rPr>
          <w:rFonts w:asciiTheme="minorHAnsi" w:hAnsiTheme="minorHAnsi" w:cs="Arial"/>
          <w:sz w:val="22"/>
          <w:szCs w:val="22"/>
          <w:lang w:val="en-CA" w:eastAsia="en-CA"/>
        </w:rPr>
        <w:t>ere</w:t>
      </w:r>
      <w:r w:rsidR="007F7C3D" w:rsidRPr="007F7C3D">
        <w:rPr>
          <w:rFonts w:asciiTheme="minorHAnsi" w:hAnsiTheme="minorHAnsi" w:cs="Arial"/>
          <w:sz w:val="22"/>
          <w:szCs w:val="22"/>
          <w:lang w:val="en-CA" w:eastAsia="en-CA"/>
        </w:rPr>
        <w:t xml:space="preserve"> to be originally done by communities but was instead done by a private contractor who specialized </w:t>
      </w:r>
      <w:r>
        <w:rPr>
          <w:rFonts w:asciiTheme="minorHAnsi" w:hAnsiTheme="minorHAnsi" w:cs="Arial"/>
          <w:sz w:val="22"/>
          <w:szCs w:val="22"/>
          <w:lang w:val="en-CA" w:eastAsia="en-CA"/>
        </w:rPr>
        <w:t xml:space="preserve">in river </w:t>
      </w:r>
      <w:r w:rsidR="007F7C3D" w:rsidRPr="007F7C3D">
        <w:rPr>
          <w:rFonts w:asciiTheme="minorHAnsi" w:hAnsiTheme="minorHAnsi" w:cs="Arial"/>
          <w:sz w:val="22"/>
          <w:szCs w:val="22"/>
          <w:lang w:val="en-CA" w:eastAsia="en-CA"/>
        </w:rPr>
        <w:t xml:space="preserve">engineering that was required to stabilize the site; </w:t>
      </w:r>
    </w:p>
    <w:p w14:paraId="15FE2A96" w14:textId="1F3F8434" w:rsidR="00085098" w:rsidRPr="007F7C3D" w:rsidRDefault="00085098" w:rsidP="009533D9">
      <w:pPr>
        <w:pStyle w:val="Paragraphedeliste"/>
        <w:numPr>
          <w:ilvl w:val="0"/>
          <w:numId w:val="80"/>
        </w:numPr>
        <w:autoSpaceDE w:val="0"/>
        <w:autoSpaceDN w:val="0"/>
        <w:adjustRightInd w:val="0"/>
        <w:ind w:left="814"/>
        <w:jc w:val="both"/>
        <w:rPr>
          <w:rFonts w:asciiTheme="minorHAnsi" w:hAnsiTheme="minorHAnsi" w:cs="Arial"/>
          <w:sz w:val="22"/>
          <w:szCs w:val="22"/>
          <w:lang w:val="en-CA" w:eastAsia="en-CA"/>
        </w:rPr>
      </w:pPr>
      <w:r>
        <w:rPr>
          <w:rFonts w:asciiTheme="minorHAnsi" w:hAnsiTheme="minorHAnsi" w:cs="Arial"/>
          <w:sz w:val="22"/>
          <w:szCs w:val="22"/>
          <w:lang w:val="en-CA" w:eastAsia="en-CA"/>
        </w:rPr>
        <w:t>T</w:t>
      </w:r>
      <w:r w:rsidRPr="007F7C3D">
        <w:rPr>
          <w:rFonts w:asciiTheme="minorHAnsi" w:hAnsiTheme="minorHAnsi" w:cs="Arial"/>
          <w:sz w:val="22"/>
          <w:szCs w:val="22"/>
          <w:lang w:val="en-CA" w:eastAsia="en-CA"/>
        </w:rPr>
        <w:t>here was limited funding being provided to the private contractor for the riverbank stabilization works due to the contractor</w:t>
      </w:r>
      <w:r w:rsidR="00124C24">
        <w:rPr>
          <w:rFonts w:asciiTheme="minorHAnsi" w:hAnsiTheme="minorHAnsi" w:cs="Arial"/>
          <w:sz w:val="22"/>
          <w:szCs w:val="22"/>
          <w:lang w:val="en-CA" w:eastAsia="en-CA"/>
        </w:rPr>
        <w:t>’</w:t>
      </w:r>
      <w:r w:rsidRPr="007F7C3D">
        <w:rPr>
          <w:rFonts w:asciiTheme="minorHAnsi" w:hAnsiTheme="minorHAnsi" w:cs="Arial"/>
          <w:sz w:val="22"/>
          <w:szCs w:val="22"/>
          <w:lang w:val="en-CA" w:eastAsia="en-CA"/>
        </w:rPr>
        <w:t>s capacity to manage funds, often delaying payments</w:t>
      </w:r>
      <w:r>
        <w:rPr>
          <w:rFonts w:asciiTheme="minorHAnsi" w:hAnsiTheme="minorHAnsi" w:cs="Arial"/>
          <w:sz w:val="22"/>
          <w:szCs w:val="22"/>
          <w:lang w:val="en-CA" w:eastAsia="en-CA"/>
        </w:rPr>
        <w:t>;</w:t>
      </w:r>
    </w:p>
    <w:p w14:paraId="16AE9601" w14:textId="62BF8F10" w:rsidR="007F7C3D" w:rsidRDefault="00A26035" w:rsidP="009533D9">
      <w:pPr>
        <w:pStyle w:val="Paragraphedeliste"/>
        <w:numPr>
          <w:ilvl w:val="0"/>
          <w:numId w:val="80"/>
        </w:numPr>
        <w:autoSpaceDE w:val="0"/>
        <w:autoSpaceDN w:val="0"/>
        <w:adjustRightInd w:val="0"/>
        <w:ind w:left="814"/>
        <w:jc w:val="both"/>
        <w:rPr>
          <w:rFonts w:asciiTheme="minorHAnsi" w:hAnsiTheme="minorHAnsi" w:cs="Arial"/>
          <w:sz w:val="22"/>
          <w:szCs w:val="22"/>
          <w:lang w:val="en-CA" w:eastAsia="en-CA"/>
        </w:rPr>
      </w:pPr>
      <w:r w:rsidRPr="00A26035">
        <w:rPr>
          <w:rFonts w:asciiTheme="minorHAnsi" w:hAnsiTheme="minorHAnsi" w:cs="Arial"/>
          <w:sz w:val="22"/>
          <w:szCs w:val="22"/>
          <w:lang w:val="en-CA" w:eastAsia="en-CA"/>
        </w:rPr>
        <w:t xml:space="preserve">While the priority should have been to </w:t>
      </w:r>
      <w:bookmarkStart w:id="71" w:name="_Hlk77583906"/>
      <w:r w:rsidRPr="00A26035">
        <w:rPr>
          <w:rFonts w:asciiTheme="minorHAnsi" w:hAnsiTheme="minorHAnsi" w:cs="Arial"/>
          <w:sz w:val="22"/>
          <w:szCs w:val="22"/>
          <w:lang w:val="en-CA" w:eastAsia="en-CA"/>
        </w:rPr>
        <w:t>work with farmers upstream to protect the upper watershed through anti-erosion measures</w:t>
      </w:r>
      <w:bookmarkEnd w:id="71"/>
      <w:r w:rsidRPr="00A26035">
        <w:rPr>
          <w:rFonts w:asciiTheme="minorHAnsi" w:hAnsiTheme="minorHAnsi" w:cs="Arial"/>
          <w:sz w:val="22"/>
          <w:szCs w:val="22"/>
          <w:lang w:val="en-CA" w:eastAsia="en-CA"/>
        </w:rPr>
        <w:t>, much of this work was not done in sufficient quantities</w:t>
      </w:r>
      <w:r w:rsidR="007F7C3D" w:rsidRPr="007F7C3D">
        <w:rPr>
          <w:rFonts w:asciiTheme="minorHAnsi" w:hAnsiTheme="minorHAnsi" w:cs="Arial"/>
          <w:sz w:val="22"/>
          <w:szCs w:val="22"/>
          <w:lang w:val="en-CA" w:eastAsia="en-CA"/>
        </w:rPr>
        <w:t>;</w:t>
      </w:r>
    </w:p>
    <w:p w14:paraId="4C7479F8" w14:textId="1F3B9CA7" w:rsidR="00C13795" w:rsidRDefault="006A5A68" w:rsidP="009533D9">
      <w:pPr>
        <w:pStyle w:val="Paragraphedeliste"/>
        <w:numPr>
          <w:ilvl w:val="0"/>
          <w:numId w:val="80"/>
        </w:numPr>
        <w:autoSpaceDE w:val="0"/>
        <w:autoSpaceDN w:val="0"/>
        <w:adjustRightInd w:val="0"/>
        <w:ind w:left="814"/>
        <w:jc w:val="both"/>
        <w:rPr>
          <w:rFonts w:asciiTheme="minorHAnsi" w:hAnsiTheme="minorHAnsi" w:cs="Arial"/>
          <w:sz w:val="22"/>
          <w:szCs w:val="22"/>
          <w:lang w:val="en-CA" w:eastAsia="en-CA"/>
        </w:rPr>
      </w:pPr>
      <w:r>
        <w:rPr>
          <w:rFonts w:asciiTheme="minorHAnsi" w:hAnsiTheme="minorHAnsi" w:cs="Arial"/>
          <w:sz w:val="22"/>
          <w:szCs w:val="22"/>
          <w:lang w:val="en-CA" w:eastAsia="en-CA"/>
        </w:rPr>
        <w:t>Though</w:t>
      </w:r>
      <w:r w:rsidR="00A26035" w:rsidRPr="00A26035">
        <w:rPr>
          <w:rFonts w:asciiTheme="minorHAnsi" w:hAnsiTheme="minorHAnsi" w:cs="Arial"/>
          <w:sz w:val="22"/>
          <w:szCs w:val="22"/>
          <w:lang w:val="en-CA" w:eastAsia="en-CA"/>
        </w:rPr>
        <w:t xml:space="preserve"> protection of the school and church was viewed as a priority, detailed watershed plans would have located these structures in less risky locations that would not have been exposed to the flood flows</w:t>
      </w:r>
      <w:r w:rsidR="00C13795" w:rsidRPr="00C13795">
        <w:rPr>
          <w:rFonts w:asciiTheme="minorHAnsi" w:hAnsiTheme="minorHAnsi" w:cs="Arial"/>
          <w:sz w:val="22"/>
          <w:szCs w:val="22"/>
          <w:lang w:val="en-CA" w:eastAsia="en-CA"/>
        </w:rPr>
        <w:t xml:space="preserve"> of the </w:t>
      </w:r>
      <w:proofErr w:type="spellStart"/>
      <w:r w:rsidR="00C13795" w:rsidRPr="00C13795">
        <w:rPr>
          <w:rFonts w:asciiTheme="minorHAnsi" w:hAnsiTheme="minorHAnsi" w:cs="Arial"/>
          <w:sz w:val="22"/>
          <w:szCs w:val="22"/>
          <w:lang w:val="en-CA" w:eastAsia="en-CA"/>
        </w:rPr>
        <w:t>Nthangwa</w:t>
      </w:r>
      <w:proofErr w:type="spellEnd"/>
      <w:r w:rsidR="00C13795" w:rsidRPr="00C13795">
        <w:rPr>
          <w:rFonts w:asciiTheme="minorHAnsi" w:hAnsiTheme="minorHAnsi" w:cs="Arial"/>
          <w:sz w:val="22"/>
          <w:szCs w:val="22"/>
          <w:lang w:val="en-CA" w:eastAsia="en-CA"/>
        </w:rPr>
        <w:t xml:space="preserve"> River;</w:t>
      </w:r>
    </w:p>
    <w:p w14:paraId="4CF5835E" w14:textId="3C515456" w:rsidR="00EB3DE8" w:rsidRPr="007F7C3D" w:rsidRDefault="00EB3DE8" w:rsidP="009533D9">
      <w:pPr>
        <w:pStyle w:val="Paragraphedeliste"/>
        <w:numPr>
          <w:ilvl w:val="0"/>
          <w:numId w:val="80"/>
        </w:numPr>
        <w:autoSpaceDE w:val="0"/>
        <w:autoSpaceDN w:val="0"/>
        <w:adjustRightInd w:val="0"/>
        <w:ind w:left="814"/>
        <w:jc w:val="both"/>
        <w:rPr>
          <w:rFonts w:asciiTheme="minorHAnsi" w:hAnsiTheme="minorHAnsi" w:cs="Arial"/>
          <w:sz w:val="22"/>
          <w:szCs w:val="22"/>
          <w:lang w:val="en-CA" w:eastAsia="en-CA"/>
        </w:rPr>
      </w:pPr>
      <w:bookmarkStart w:id="72" w:name="_Hlk77584075"/>
      <w:r w:rsidRPr="00EB3DE8">
        <w:rPr>
          <w:rFonts w:asciiTheme="minorHAnsi" w:hAnsiTheme="minorHAnsi" w:cs="Arial"/>
          <w:sz w:val="22"/>
          <w:szCs w:val="22"/>
          <w:lang w:val="en-CA" w:eastAsia="en-CA"/>
        </w:rPr>
        <w:t xml:space="preserve">The completion of the </w:t>
      </w:r>
      <w:proofErr w:type="spellStart"/>
      <w:r w:rsidRPr="00EB3DE8">
        <w:rPr>
          <w:rFonts w:asciiTheme="minorHAnsi" w:hAnsiTheme="minorHAnsi" w:cs="Arial"/>
          <w:sz w:val="22"/>
          <w:szCs w:val="22"/>
          <w:lang w:val="en-CA" w:eastAsia="en-CA"/>
        </w:rPr>
        <w:t>Nthangwa</w:t>
      </w:r>
      <w:proofErr w:type="spellEnd"/>
      <w:r w:rsidRPr="00EB3DE8">
        <w:rPr>
          <w:rFonts w:asciiTheme="minorHAnsi" w:hAnsiTheme="minorHAnsi" w:cs="Arial"/>
          <w:sz w:val="22"/>
          <w:szCs w:val="22"/>
          <w:lang w:val="en-CA" w:eastAsia="en-CA"/>
        </w:rPr>
        <w:t xml:space="preserve"> riverbank protection of the school and the church has left other reaches of the river </w:t>
      </w:r>
      <w:r w:rsidR="00CF0732">
        <w:rPr>
          <w:rFonts w:asciiTheme="minorHAnsi" w:hAnsiTheme="minorHAnsi" w:cs="Arial"/>
          <w:sz w:val="22"/>
          <w:szCs w:val="22"/>
          <w:lang w:val="en-CA" w:eastAsia="en-CA"/>
        </w:rPr>
        <w:t xml:space="preserve">upstream and downstream, </w:t>
      </w:r>
      <w:r w:rsidRPr="00EB3DE8">
        <w:rPr>
          <w:rFonts w:asciiTheme="minorHAnsi" w:hAnsiTheme="minorHAnsi" w:cs="Arial"/>
          <w:sz w:val="22"/>
          <w:szCs w:val="22"/>
          <w:lang w:val="en-CA" w:eastAsia="en-CA"/>
        </w:rPr>
        <w:t xml:space="preserve">unprotected. </w:t>
      </w:r>
      <w:r w:rsidR="008418B4">
        <w:rPr>
          <w:rFonts w:asciiTheme="minorHAnsi" w:hAnsiTheme="minorHAnsi" w:cs="Arial"/>
          <w:sz w:val="22"/>
          <w:szCs w:val="22"/>
          <w:lang w:val="en-CA" w:eastAsia="en-CA"/>
        </w:rPr>
        <w:t>More</w:t>
      </w:r>
      <w:r w:rsidRPr="00EB3DE8">
        <w:rPr>
          <w:rFonts w:asciiTheme="minorHAnsi" w:hAnsiTheme="minorHAnsi" w:cs="Arial"/>
          <w:sz w:val="22"/>
          <w:szCs w:val="22"/>
          <w:lang w:val="en-CA" w:eastAsia="en-CA"/>
        </w:rPr>
        <w:t xml:space="preserve"> immediate actions will be required </w:t>
      </w:r>
      <w:r w:rsidR="008418B4">
        <w:rPr>
          <w:rFonts w:asciiTheme="minorHAnsi" w:hAnsiTheme="minorHAnsi" w:cs="Arial"/>
          <w:sz w:val="22"/>
          <w:szCs w:val="22"/>
          <w:lang w:val="en-CA" w:eastAsia="en-CA"/>
        </w:rPr>
        <w:t xml:space="preserve">in the future </w:t>
      </w:r>
      <w:r w:rsidRPr="00EB3DE8">
        <w:rPr>
          <w:rFonts w:asciiTheme="minorHAnsi" w:hAnsiTheme="minorHAnsi" w:cs="Arial"/>
          <w:sz w:val="22"/>
          <w:szCs w:val="22"/>
          <w:lang w:val="en-CA" w:eastAsia="en-CA"/>
        </w:rPr>
        <w:t>to ensure the protection of these areas</w:t>
      </w:r>
      <w:bookmarkEnd w:id="72"/>
      <w:r w:rsidR="00085098">
        <w:rPr>
          <w:rFonts w:asciiTheme="minorHAnsi" w:hAnsiTheme="minorHAnsi" w:cs="Arial"/>
          <w:sz w:val="22"/>
          <w:szCs w:val="22"/>
          <w:lang w:val="en-CA" w:eastAsia="en-CA"/>
        </w:rPr>
        <w:t>;</w:t>
      </w:r>
    </w:p>
    <w:p w14:paraId="6DF2BA8A" w14:textId="4E741A11" w:rsidR="006A5A68" w:rsidRDefault="00085098" w:rsidP="009533D9">
      <w:pPr>
        <w:pStyle w:val="Paragraphedeliste"/>
        <w:numPr>
          <w:ilvl w:val="0"/>
          <w:numId w:val="80"/>
        </w:numPr>
        <w:autoSpaceDE w:val="0"/>
        <w:autoSpaceDN w:val="0"/>
        <w:adjustRightInd w:val="0"/>
        <w:ind w:left="814"/>
        <w:jc w:val="both"/>
        <w:rPr>
          <w:rFonts w:asciiTheme="minorHAnsi" w:hAnsiTheme="minorHAnsi" w:cs="Arial"/>
          <w:sz w:val="22"/>
          <w:szCs w:val="22"/>
          <w:lang w:val="en-CA" w:eastAsia="en-CA"/>
        </w:rPr>
      </w:pPr>
      <w:r>
        <w:rPr>
          <w:rFonts w:asciiTheme="minorHAnsi" w:hAnsiTheme="minorHAnsi" w:cs="Arial"/>
          <w:sz w:val="22"/>
          <w:szCs w:val="22"/>
          <w:lang w:val="en-CA" w:eastAsia="en-CA"/>
        </w:rPr>
        <w:t>N</w:t>
      </w:r>
      <w:r w:rsidR="007F7C3D" w:rsidRPr="007F7C3D">
        <w:rPr>
          <w:rFonts w:asciiTheme="minorHAnsi" w:hAnsiTheme="minorHAnsi" w:cs="Arial"/>
          <w:sz w:val="22"/>
          <w:szCs w:val="22"/>
          <w:lang w:val="en-CA" w:eastAsia="en-CA"/>
        </w:rPr>
        <w:t>o ESMF safeguard management risk assessment was done with the riverbank stabilization works and other interventions. Some of the ESMF work would have revealed the presence of indigenous peoples (Bat</w:t>
      </w:r>
      <w:r w:rsidR="00BB4F3A">
        <w:rPr>
          <w:rFonts w:asciiTheme="minorHAnsi" w:hAnsiTheme="minorHAnsi" w:cs="Arial"/>
          <w:sz w:val="22"/>
          <w:szCs w:val="22"/>
          <w:lang w:val="en-CA" w:eastAsia="en-CA"/>
        </w:rPr>
        <w:t>wa</w:t>
      </w:r>
      <w:r w:rsidR="007F7C3D" w:rsidRPr="007F7C3D">
        <w:rPr>
          <w:rFonts w:asciiTheme="minorHAnsi" w:hAnsiTheme="minorHAnsi" w:cs="Arial"/>
          <w:sz w:val="22"/>
          <w:szCs w:val="22"/>
          <w:lang w:val="en-CA" w:eastAsia="en-CA"/>
        </w:rPr>
        <w:t xml:space="preserve"> people) which would have involved a stakeholder engagement plan which was not performed for this </w:t>
      </w:r>
      <w:r>
        <w:rPr>
          <w:rFonts w:asciiTheme="minorHAnsi" w:hAnsiTheme="minorHAnsi" w:cs="Arial"/>
          <w:sz w:val="22"/>
          <w:szCs w:val="22"/>
          <w:lang w:val="en-CA" w:eastAsia="en-CA"/>
        </w:rPr>
        <w:t>P</w:t>
      </w:r>
      <w:r w:rsidR="007F7C3D" w:rsidRPr="007F7C3D">
        <w:rPr>
          <w:rFonts w:asciiTheme="minorHAnsi" w:hAnsiTheme="minorHAnsi" w:cs="Arial"/>
          <w:sz w:val="22"/>
          <w:szCs w:val="22"/>
          <w:lang w:val="en-CA" w:eastAsia="en-CA"/>
        </w:rPr>
        <w:t>roject;</w:t>
      </w:r>
    </w:p>
    <w:p w14:paraId="3E9CC4ED" w14:textId="3C680C39" w:rsidR="00EB3DE8" w:rsidRPr="00EB3DE8" w:rsidRDefault="00EB3DE8" w:rsidP="009533D9">
      <w:pPr>
        <w:pStyle w:val="Paragraphedeliste"/>
        <w:numPr>
          <w:ilvl w:val="0"/>
          <w:numId w:val="80"/>
        </w:numPr>
        <w:autoSpaceDE w:val="0"/>
        <w:autoSpaceDN w:val="0"/>
        <w:adjustRightInd w:val="0"/>
        <w:ind w:left="814"/>
        <w:jc w:val="both"/>
        <w:rPr>
          <w:rFonts w:asciiTheme="minorHAnsi" w:hAnsiTheme="minorHAnsi" w:cs="Arial"/>
          <w:sz w:val="22"/>
          <w:szCs w:val="22"/>
          <w:lang w:val="en-CA" w:eastAsia="en-CA"/>
        </w:rPr>
      </w:pPr>
      <w:r w:rsidRPr="00EB3DE8">
        <w:rPr>
          <w:rFonts w:asciiTheme="minorHAnsi" w:hAnsiTheme="minorHAnsi" w:cs="Arial"/>
          <w:sz w:val="22"/>
          <w:szCs w:val="22"/>
          <w:lang w:val="en-CA" w:eastAsia="en-CA"/>
        </w:rPr>
        <w:t xml:space="preserve">Other smaller investment commitments were made on other watersheds which does not amount to good value for money. With these downstream watershed protection works done in </w:t>
      </w:r>
      <w:r w:rsidRPr="00EB3DE8">
        <w:rPr>
          <w:rFonts w:asciiTheme="minorHAnsi" w:hAnsiTheme="minorHAnsi" w:cs="Arial"/>
          <w:sz w:val="22"/>
          <w:szCs w:val="22"/>
          <w:lang w:val="en-CA" w:eastAsia="en-CA"/>
        </w:rPr>
        <w:lastRenderedPageBreak/>
        <w:t>isolation, there is a real risk that these sites will not bring much benefit to the local stakeholders, primarily due to the lack of follow-up investments in watershed protection</w:t>
      </w:r>
      <w:r w:rsidR="00085098">
        <w:rPr>
          <w:rFonts w:asciiTheme="minorHAnsi" w:hAnsiTheme="minorHAnsi" w:cs="Arial"/>
          <w:sz w:val="22"/>
          <w:szCs w:val="22"/>
          <w:lang w:val="en-CA" w:eastAsia="en-CA"/>
        </w:rPr>
        <w:t>.</w:t>
      </w:r>
    </w:p>
    <w:bookmarkEnd w:id="70"/>
    <w:p w14:paraId="0A48E19D" w14:textId="77777777" w:rsidR="007F7C3D" w:rsidRDefault="007F7C3D" w:rsidP="007F7C3D">
      <w:pPr>
        <w:pStyle w:val="Paragraphedeliste"/>
        <w:autoSpaceDE w:val="0"/>
        <w:autoSpaceDN w:val="0"/>
        <w:adjustRightInd w:val="0"/>
        <w:ind w:left="360"/>
        <w:jc w:val="both"/>
        <w:rPr>
          <w:rFonts w:asciiTheme="minorHAnsi" w:hAnsiTheme="minorHAnsi" w:cs="Arial"/>
          <w:sz w:val="22"/>
          <w:szCs w:val="22"/>
          <w:lang w:val="en-CA" w:eastAsia="en-CA"/>
        </w:rPr>
      </w:pPr>
    </w:p>
    <w:p w14:paraId="2D02382D" w14:textId="5340B607" w:rsidR="00741AD0" w:rsidRPr="00741AD0" w:rsidRDefault="00741AD0" w:rsidP="00741AD0">
      <w:pPr>
        <w:pStyle w:val="Paragraphedeliste"/>
        <w:numPr>
          <w:ilvl w:val="0"/>
          <w:numId w:val="35"/>
        </w:numPr>
        <w:autoSpaceDE w:val="0"/>
        <w:autoSpaceDN w:val="0"/>
        <w:adjustRightInd w:val="0"/>
        <w:ind w:left="454" w:hanging="454"/>
        <w:jc w:val="both"/>
        <w:rPr>
          <w:rFonts w:asciiTheme="minorHAnsi" w:hAnsiTheme="minorHAnsi" w:cs="Arial"/>
          <w:sz w:val="22"/>
          <w:szCs w:val="22"/>
          <w:lang w:val="en-CA" w:eastAsia="en-CA"/>
        </w:rPr>
      </w:pPr>
      <w:r w:rsidRPr="00741AD0">
        <w:rPr>
          <w:rFonts w:asciiTheme="minorHAnsi" w:hAnsiTheme="minorHAnsi" w:cs="Arial"/>
          <w:sz w:val="22"/>
          <w:szCs w:val="22"/>
          <w:lang w:val="en-CA" w:eastAsia="en-CA"/>
        </w:rPr>
        <w:t xml:space="preserve">There were many other delays that affected the performance of the </w:t>
      </w:r>
      <w:r w:rsidR="00085098">
        <w:rPr>
          <w:rFonts w:asciiTheme="minorHAnsi" w:hAnsiTheme="minorHAnsi" w:cs="Arial"/>
          <w:sz w:val="22"/>
          <w:szCs w:val="22"/>
          <w:lang w:val="en-CA" w:eastAsia="en-CA"/>
        </w:rPr>
        <w:t>P</w:t>
      </w:r>
      <w:r w:rsidRPr="00741AD0">
        <w:rPr>
          <w:rFonts w:asciiTheme="minorHAnsi" w:hAnsiTheme="minorHAnsi" w:cs="Arial"/>
          <w:sz w:val="22"/>
          <w:szCs w:val="22"/>
          <w:lang w:val="en-CA" w:eastAsia="en-CA"/>
        </w:rPr>
        <w:t>roject which in some ways affected the adaptive management actions:</w:t>
      </w:r>
    </w:p>
    <w:p w14:paraId="4931D8CF" w14:textId="77777777" w:rsidR="00741AD0" w:rsidRPr="00741AD0" w:rsidRDefault="00741AD0" w:rsidP="00741AD0">
      <w:pPr>
        <w:pStyle w:val="Paragraphedeliste"/>
        <w:autoSpaceDE w:val="0"/>
        <w:autoSpaceDN w:val="0"/>
        <w:adjustRightInd w:val="0"/>
        <w:ind w:left="360"/>
        <w:jc w:val="both"/>
        <w:rPr>
          <w:rFonts w:asciiTheme="minorHAnsi" w:hAnsiTheme="minorHAnsi" w:cs="Arial"/>
          <w:sz w:val="22"/>
          <w:szCs w:val="22"/>
          <w:lang w:val="en-CA" w:eastAsia="en-CA"/>
        </w:rPr>
      </w:pPr>
    </w:p>
    <w:p w14:paraId="18575B76" w14:textId="6A994026" w:rsidR="00741AD0" w:rsidRPr="00741AD0" w:rsidRDefault="00741AD0" w:rsidP="009533D9">
      <w:pPr>
        <w:pStyle w:val="Paragraphedeliste"/>
        <w:numPr>
          <w:ilvl w:val="0"/>
          <w:numId w:val="81"/>
        </w:numPr>
        <w:autoSpaceDE w:val="0"/>
        <w:autoSpaceDN w:val="0"/>
        <w:adjustRightInd w:val="0"/>
        <w:ind w:left="814"/>
        <w:jc w:val="both"/>
        <w:rPr>
          <w:rFonts w:asciiTheme="minorHAnsi" w:hAnsiTheme="minorHAnsi" w:cs="Arial"/>
          <w:sz w:val="22"/>
          <w:szCs w:val="22"/>
          <w:lang w:val="en-CA" w:eastAsia="en-CA"/>
        </w:rPr>
      </w:pPr>
      <w:r w:rsidRPr="00741AD0">
        <w:rPr>
          <w:rFonts w:asciiTheme="minorHAnsi" w:hAnsiTheme="minorHAnsi" w:cs="Arial"/>
          <w:sz w:val="22"/>
          <w:szCs w:val="22"/>
          <w:lang w:val="en-CA" w:eastAsia="en-CA"/>
        </w:rPr>
        <w:t xml:space="preserve">the </w:t>
      </w:r>
      <w:r w:rsidR="00085098">
        <w:rPr>
          <w:rFonts w:asciiTheme="minorHAnsi" w:hAnsiTheme="minorHAnsi" w:cs="Arial"/>
          <w:sz w:val="22"/>
          <w:szCs w:val="22"/>
          <w:lang w:val="en-CA" w:eastAsia="en-CA"/>
        </w:rPr>
        <w:t>P</w:t>
      </w:r>
      <w:r w:rsidRPr="00741AD0">
        <w:rPr>
          <w:rFonts w:asciiTheme="minorHAnsi" w:hAnsiTheme="minorHAnsi" w:cs="Arial"/>
          <w:sz w:val="22"/>
          <w:szCs w:val="22"/>
          <w:lang w:val="en-CA" w:eastAsia="en-CA"/>
        </w:rPr>
        <w:t xml:space="preserve">roject did not start in October 2015 and was delayed until 2016 with consultation meetings and establishing focal points of the </w:t>
      </w:r>
      <w:r w:rsidR="00085098">
        <w:rPr>
          <w:rFonts w:asciiTheme="minorHAnsi" w:hAnsiTheme="minorHAnsi" w:cs="Arial"/>
          <w:sz w:val="22"/>
          <w:szCs w:val="22"/>
          <w:lang w:val="en-CA" w:eastAsia="en-CA"/>
        </w:rPr>
        <w:t>P</w:t>
      </w:r>
      <w:r w:rsidRPr="00741AD0">
        <w:rPr>
          <w:rFonts w:asciiTheme="minorHAnsi" w:hAnsiTheme="minorHAnsi" w:cs="Arial"/>
          <w:sz w:val="22"/>
          <w:szCs w:val="22"/>
          <w:lang w:val="en-CA" w:eastAsia="en-CA"/>
        </w:rPr>
        <w:t>roject at the provincial, communal and hill level;</w:t>
      </w:r>
    </w:p>
    <w:p w14:paraId="6A5C84AC" w14:textId="77777777" w:rsidR="00741AD0" w:rsidRPr="00741AD0" w:rsidRDefault="00741AD0" w:rsidP="009533D9">
      <w:pPr>
        <w:pStyle w:val="Paragraphedeliste"/>
        <w:numPr>
          <w:ilvl w:val="0"/>
          <w:numId w:val="81"/>
        </w:numPr>
        <w:autoSpaceDE w:val="0"/>
        <w:autoSpaceDN w:val="0"/>
        <w:adjustRightInd w:val="0"/>
        <w:ind w:left="814"/>
        <w:jc w:val="both"/>
        <w:rPr>
          <w:rFonts w:asciiTheme="minorHAnsi" w:hAnsiTheme="minorHAnsi" w:cs="Arial"/>
          <w:sz w:val="22"/>
          <w:szCs w:val="22"/>
          <w:lang w:val="en-CA" w:eastAsia="en-CA"/>
        </w:rPr>
      </w:pPr>
      <w:r w:rsidRPr="00741AD0">
        <w:rPr>
          <w:rFonts w:asciiTheme="minorHAnsi" w:hAnsiTheme="minorHAnsi" w:cs="Arial"/>
          <w:sz w:val="22"/>
          <w:szCs w:val="22"/>
          <w:lang w:val="en-CA" w:eastAsia="en-CA"/>
        </w:rPr>
        <w:t>there were delays in the installation of the EWS equipment causing a delay in the operationalization of the EWS stations and a subsequent delay in training staff in the operation and dissemination of data transmitted by these automatic stations;</w:t>
      </w:r>
    </w:p>
    <w:p w14:paraId="7A5AAD45" w14:textId="3FD4525D" w:rsidR="00741AD0" w:rsidRPr="00A6254A" w:rsidRDefault="00741AD0" w:rsidP="009533D9">
      <w:pPr>
        <w:pStyle w:val="Paragraphedeliste"/>
        <w:numPr>
          <w:ilvl w:val="0"/>
          <w:numId w:val="81"/>
        </w:numPr>
        <w:autoSpaceDE w:val="0"/>
        <w:autoSpaceDN w:val="0"/>
        <w:adjustRightInd w:val="0"/>
        <w:ind w:left="814"/>
        <w:jc w:val="both"/>
        <w:rPr>
          <w:rFonts w:asciiTheme="minorHAnsi" w:hAnsiTheme="minorHAnsi" w:cs="Arial"/>
          <w:sz w:val="22"/>
          <w:szCs w:val="22"/>
          <w:lang w:val="en-CA" w:eastAsia="en-CA"/>
        </w:rPr>
      </w:pPr>
      <w:r w:rsidRPr="00A6254A">
        <w:rPr>
          <w:rFonts w:asciiTheme="minorHAnsi" w:hAnsiTheme="minorHAnsi" w:cs="Arial"/>
          <w:sz w:val="22"/>
          <w:szCs w:val="22"/>
          <w:lang w:val="en-CA" w:eastAsia="en-CA"/>
        </w:rPr>
        <w:t>delays in the monitoring and evaluation expert for approximately 7 months</w:t>
      </w:r>
      <w:r w:rsidR="00A6254A" w:rsidRPr="00A6254A">
        <w:rPr>
          <w:rFonts w:asciiTheme="minorHAnsi" w:hAnsiTheme="minorHAnsi" w:cs="Arial"/>
          <w:b/>
          <w:bCs/>
          <w:i/>
          <w:iCs/>
          <w:sz w:val="22"/>
          <w:szCs w:val="22"/>
          <w:lang w:val="en-CA" w:eastAsia="en-CA"/>
        </w:rPr>
        <w:t>.</w:t>
      </w:r>
      <w:r w:rsidRPr="00A6254A">
        <w:rPr>
          <w:rFonts w:asciiTheme="minorHAnsi" w:hAnsiTheme="minorHAnsi" w:cs="Arial"/>
          <w:color w:val="FF0000"/>
          <w:sz w:val="22"/>
          <w:szCs w:val="22"/>
          <w:lang w:val="en-CA" w:eastAsia="en-CA"/>
        </w:rPr>
        <w:t xml:space="preserve"> </w:t>
      </w:r>
      <w:r w:rsidRPr="00A6254A">
        <w:rPr>
          <w:rFonts w:asciiTheme="minorHAnsi" w:hAnsiTheme="minorHAnsi" w:cs="Arial"/>
          <w:sz w:val="22"/>
          <w:szCs w:val="22"/>
          <w:lang w:val="en-CA" w:eastAsia="en-CA"/>
        </w:rPr>
        <w:t xml:space="preserve">The </w:t>
      </w:r>
      <w:r w:rsidR="00A6254A" w:rsidRPr="00A6254A">
        <w:rPr>
          <w:rFonts w:asciiTheme="minorHAnsi" w:hAnsiTheme="minorHAnsi" w:cs="Arial"/>
          <w:sz w:val="22"/>
          <w:szCs w:val="22"/>
          <w:lang w:val="en-CA" w:eastAsia="en-CA"/>
        </w:rPr>
        <w:t>P</w:t>
      </w:r>
      <w:r w:rsidRPr="00A6254A">
        <w:rPr>
          <w:rFonts w:asciiTheme="minorHAnsi" w:hAnsiTheme="minorHAnsi" w:cs="Arial"/>
          <w:sz w:val="22"/>
          <w:szCs w:val="22"/>
          <w:lang w:val="en-CA" w:eastAsia="en-CA"/>
        </w:rPr>
        <w:t xml:space="preserve">roject had to temporarily recruit an </w:t>
      </w:r>
      <w:r w:rsidR="00133FDD" w:rsidRPr="00A6254A">
        <w:rPr>
          <w:rFonts w:asciiTheme="minorHAnsi" w:hAnsiTheme="minorHAnsi" w:cs="Arial"/>
          <w:sz w:val="22"/>
          <w:szCs w:val="22"/>
          <w:lang w:val="en-CA" w:eastAsia="en-CA"/>
        </w:rPr>
        <w:t>environmental</w:t>
      </w:r>
      <w:r w:rsidRPr="00A6254A">
        <w:rPr>
          <w:rFonts w:asciiTheme="minorHAnsi" w:hAnsiTheme="minorHAnsi" w:cs="Arial"/>
          <w:sz w:val="22"/>
          <w:szCs w:val="22"/>
          <w:lang w:val="en-CA" w:eastAsia="en-CA"/>
        </w:rPr>
        <w:t xml:space="preserve"> </w:t>
      </w:r>
      <w:r w:rsidR="009A6A9F" w:rsidRPr="00A6254A">
        <w:rPr>
          <w:rFonts w:asciiTheme="minorHAnsi" w:hAnsiTheme="minorHAnsi" w:cs="Arial"/>
          <w:sz w:val="22"/>
          <w:szCs w:val="22"/>
          <w:lang w:val="en-CA" w:eastAsia="en-CA"/>
        </w:rPr>
        <w:t>specialist</w:t>
      </w:r>
      <w:r w:rsidRPr="00A6254A">
        <w:rPr>
          <w:rFonts w:asciiTheme="minorHAnsi" w:hAnsiTheme="minorHAnsi" w:cs="Arial"/>
          <w:sz w:val="22"/>
          <w:szCs w:val="22"/>
          <w:lang w:val="en-CA" w:eastAsia="en-CA"/>
        </w:rPr>
        <w:t xml:space="preserve"> from</w:t>
      </w:r>
      <w:r w:rsidR="00A6254A" w:rsidRPr="00A6254A">
        <w:rPr>
          <w:rFonts w:asciiTheme="minorHAnsi" w:hAnsiTheme="minorHAnsi" w:cs="Arial"/>
          <w:sz w:val="22"/>
          <w:szCs w:val="22"/>
          <w:lang w:val="en-CA" w:eastAsia="en-CA"/>
        </w:rPr>
        <w:t xml:space="preserve"> MEEATU</w:t>
      </w:r>
      <w:r w:rsidRPr="00A6254A">
        <w:rPr>
          <w:rFonts w:asciiTheme="minorHAnsi" w:hAnsiTheme="minorHAnsi" w:cs="Arial"/>
          <w:sz w:val="22"/>
          <w:szCs w:val="22"/>
          <w:lang w:val="en-CA" w:eastAsia="en-CA"/>
        </w:rPr>
        <w:t xml:space="preserve"> to monitor activities</w:t>
      </w:r>
      <w:r w:rsidR="00085098" w:rsidRPr="00A6254A">
        <w:rPr>
          <w:rFonts w:asciiTheme="minorHAnsi" w:hAnsiTheme="minorHAnsi" w:cs="Arial"/>
          <w:sz w:val="22"/>
          <w:szCs w:val="22"/>
          <w:lang w:val="en-CA" w:eastAsia="en-CA"/>
        </w:rPr>
        <w:t>.</w:t>
      </w:r>
    </w:p>
    <w:p w14:paraId="072503F8" w14:textId="77777777" w:rsidR="003C33E8" w:rsidRPr="00DF2031" w:rsidRDefault="003C33E8" w:rsidP="001076BE">
      <w:pPr>
        <w:ind w:left="454"/>
        <w:contextualSpacing/>
        <w:jc w:val="both"/>
        <w:rPr>
          <w:rFonts w:asciiTheme="minorHAnsi" w:hAnsiTheme="minorHAnsi" w:cs="Arial"/>
          <w:lang w:val="en-CA"/>
        </w:rPr>
      </w:pPr>
    </w:p>
    <w:p w14:paraId="3215FF83" w14:textId="221266D6" w:rsidR="00AE6D8C" w:rsidRDefault="002143DF" w:rsidP="009F5FBC">
      <w:pPr>
        <w:pStyle w:val="Paragraphedeliste"/>
        <w:numPr>
          <w:ilvl w:val="0"/>
          <w:numId w:val="35"/>
        </w:numPr>
        <w:ind w:left="454" w:hanging="454"/>
        <w:jc w:val="both"/>
        <w:rPr>
          <w:rFonts w:asciiTheme="minorHAnsi" w:hAnsiTheme="minorHAnsi" w:cs="Arial"/>
          <w:sz w:val="22"/>
          <w:szCs w:val="22"/>
          <w:lang w:val="en-CA" w:eastAsia="en-CA"/>
        </w:rPr>
      </w:pPr>
      <w:r>
        <w:rPr>
          <w:rFonts w:asciiTheme="minorHAnsi" w:hAnsiTheme="minorHAnsi" w:cs="Arial"/>
          <w:sz w:val="22"/>
          <w:szCs w:val="22"/>
          <w:lang w:val="en-CA" w:eastAsia="en-CA"/>
        </w:rPr>
        <w:t>I</w:t>
      </w:r>
      <w:r w:rsidR="00AE6D8C" w:rsidRPr="00B65D28">
        <w:rPr>
          <w:rFonts w:asciiTheme="minorHAnsi" w:hAnsiTheme="minorHAnsi" w:cs="Arial"/>
          <w:sz w:val="22"/>
          <w:szCs w:val="22"/>
          <w:lang w:val="en-CA" w:eastAsia="en-CA"/>
        </w:rPr>
        <w:t>n conclusion,</w:t>
      </w:r>
      <w:r w:rsidR="00AE6D8C">
        <w:rPr>
          <w:rFonts w:asciiTheme="minorHAnsi" w:hAnsiTheme="minorHAnsi" w:cs="Arial"/>
          <w:sz w:val="22"/>
          <w:szCs w:val="22"/>
          <w:lang w:val="en-CA" w:eastAsia="en-CA"/>
        </w:rPr>
        <w:t xml:space="preserve"> </w:t>
      </w:r>
      <w:r w:rsidR="00AE6D8C" w:rsidRPr="00B65D28">
        <w:rPr>
          <w:rFonts w:asciiTheme="minorHAnsi" w:hAnsiTheme="minorHAnsi" w:cs="Arial"/>
          <w:sz w:val="22"/>
          <w:szCs w:val="22"/>
          <w:lang w:val="en-CA" w:eastAsia="en-CA"/>
        </w:rPr>
        <w:t xml:space="preserve">efforts to adaptively manage this </w:t>
      </w:r>
      <w:r w:rsidR="00AE6D8C">
        <w:rPr>
          <w:rFonts w:asciiTheme="minorHAnsi" w:hAnsiTheme="minorHAnsi" w:cs="Arial"/>
          <w:sz w:val="22"/>
          <w:szCs w:val="22"/>
          <w:lang w:val="en-CA" w:eastAsia="en-CA"/>
        </w:rPr>
        <w:t>P</w:t>
      </w:r>
      <w:r w:rsidR="00AE6D8C" w:rsidRPr="00B65D28">
        <w:rPr>
          <w:rFonts w:asciiTheme="minorHAnsi" w:hAnsiTheme="minorHAnsi" w:cs="Arial"/>
          <w:sz w:val="22"/>
          <w:szCs w:val="22"/>
          <w:lang w:val="en-CA" w:eastAsia="en-CA"/>
        </w:rPr>
        <w:t>roject were</w:t>
      </w:r>
      <w:r w:rsidR="00AE6D8C">
        <w:rPr>
          <w:rFonts w:asciiTheme="minorHAnsi" w:hAnsiTheme="minorHAnsi" w:cs="Arial"/>
          <w:b/>
          <w:i/>
          <w:sz w:val="22"/>
          <w:szCs w:val="22"/>
          <w:lang w:val="en-CA" w:eastAsia="en-CA"/>
        </w:rPr>
        <w:t xml:space="preserve"> </w:t>
      </w:r>
      <w:r w:rsidR="00906CC4">
        <w:rPr>
          <w:rFonts w:asciiTheme="minorHAnsi" w:hAnsiTheme="minorHAnsi" w:cs="Arial"/>
          <w:b/>
          <w:i/>
          <w:sz w:val="22"/>
          <w:szCs w:val="22"/>
          <w:lang w:val="en-CA" w:eastAsia="en-CA"/>
        </w:rPr>
        <w:t xml:space="preserve">moderately </w:t>
      </w:r>
      <w:r w:rsidR="00AE6D8C">
        <w:rPr>
          <w:rFonts w:asciiTheme="minorHAnsi" w:hAnsiTheme="minorHAnsi" w:cs="Arial"/>
          <w:b/>
          <w:i/>
          <w:sz w:val="22"/>
          <w:szCs w:val="22"/>
          <w:lang w:val="en-CA" w:eastAsia="en-CA"/>
        </w:rPr>
        <w:t>satisfactory</w:t>
      </w:r>
      <w:r w:rsidR="00AE6D8C" w:rsidRPr="00B65D28">
        <w:rPr>
          <w:rFonts w:asciiTheme="minorHAnsi" w:hAnsiTheme="minorHAnsi" w:cs="Arial"/>
          <w:sz w:val="22"/>
          <w:szCs w:val="22"/>
          <w:lang w:val="en-CA" w:eastAsia="en-CA"/>
        </w:rPr>
        <w:t>.</w:t>
      </w:r>
    </w:p>
    <w:p w14:paraId="10F803D5" w14:textId="77777777" w:rsidR="001B4444" w:rsidRPr="0088355D" w:rsidRDefault="001B4444" w:rsidP="00AE6D8C">
      <w:pPr>
        <w:rPr>
          <w:rFonts w:asciiTheme="minorHAnsi" w:hAnsiTheme="minorHAnsi" w:cs="Arial"/>
          <w:lang w:val="en-CA"/>
        </w:rPr>
      </w:pPr>
    </w:p>
    <w:p w14:paraId="15B7C18C" w14:textId="77777777" w:rsidR="003078D7" w:rsidRPr="009A2B91" w:rsidRDefault="003078D7" w:rsidP="009A2B91">
      <w:pPr>
        <w:pStyle w:val="Titre3"/>
        <w:tabs>
          <w:tab w:val="clear" w:pos="1418"/>
          <w:tab w:val="num" w:pos="567"/>
        </w:tabs>
        <w:ind w:left="454"/>
        <w:rPr>
          <w:rFonts w:asciiTheme="minorHAnsi" w:hAnsiTheme="minorHAnsi" w:cs="Arial"/>
        </w:rPr>
      </w:pPr>
      <w:bookmarkStart w:id="73" w:name="_Toc78437752"/>
      <w:r w:rsidRPr="009A2B91">
        <w:rPr>
          <w:rFonts w:asciiTheme="minorHAnsi" w:hAnsiTheme="minorHAnsi" w:cs="Arial"/>
        </w:rPr>
        <w:t>Partnership Arrangements</w:t>
      </w:r>
      <w:bookmarkEnd w:id="73"/>
    </w:p>
    <w:p w14:paraId="4588D00E" w14:textId="7DC2D9D0" w:rsidR="0037474A" w:rsidRPr="00A6254A" w:rsidRDefault="006550B0" w:rsidP="00F121E3">
      <w:pPr>
        <w:numPr>
          <w:ilvl w:val="0"/>
          <w:numId w:val="35"/>
        </w:numPr>
        <w:ind w:left="454" w:hanging="454"/>
        <w:contextualSpacing/>
        <w:jc w:val="both"/>
        <w:rPr>
          <w:rFonts w:asciiTheme="minorHAnsi" w:hAnsiTheme="minorHAnsi" w:cs="Arial"/>
          <w:lang w:bidi="en-US"/>
        </w:rPr>
      </w:pPr>
      <w:r w:rsidRPr="00A6254A">
        <w:rPr>
          <w:rFonts w:asciiTheme="minorHAnsi" w:hAnsiTheme="minorHAnsi" w:cs="Arial"/>
          <w:lang w:bidi="en-US"/>
        </w:rPr>
        <w:t xml:space="preserve">The </w:t>
      </w:r>
      <w:r w:rsidR="00741AD0" w:rsidRPr="00A6254A">
        <w:rPr>
          <w:rFonts w:asciiTheme="minorHAnsi" w:hAnsiTheme="minorHAnsi" w:cs="Arial"/>
          <w:lang w:bidi="en-US"/>
        </w:rPr>
        <w:t>CDRM Project</w:t>
      </w:r>
      <w:r w:rsidRPr="00A6254A">
        <w:rPr>
          <w:rFonts w:asciiTheme="minorHAnsi" w:hAnsiTheme="minorHAnsi" w:cs="Arial"/>
          <w:lang w:bidi="en-US"/>
        </w:rPr>
        <w:t xml:space="preserve"> </w:t>
      </w:r>
      <w:r w:rsidR="00741AD0" w:rsidRPr="00A6254A">
        <w:rPr>
          <w:rFonts w:asciiTheme="minorHAnsi" w:hAnsiTheme="minorHAnsi" w:cs="Arial"/>
          <w:lang w:bidi="en-US"/>
        </w:rPr>
        <w:t>has made</w:t>
      </w:r>
      <w:r w:rsidRPr="00A6254A">
        <w:rPr>
          <w:rFonts w:asciiTheme="minorHAnsi" w:hAnsiTheme="minorHAnsi" w:cs="Arial"/>
          <w:lang w:bidi="en-US"/>
        </w:rPr>
        <w:t xml:space="preserve"> every effort to effectively involve all stakeholders involved in the Project implementation. This includes territorial administrations, municipal technical services such as the environment, agriculture and livestock, as well as hill chiefs and populations </w:t>
      </w:r>
      <w:r w:rsidR="00741AD0" w:rsidRPr="00A6254A">
        <w:rPr>
          <w:rFonts w:asciiTheme="minorHAnsi" w:hAnsiTheme="minorHAnsi" w:cs="Arial"/>
          <w:lang w:bidi="en-US"/>
        </w:rPr>
        <w:t xml:space="preserve">who </w:t>
      </w:r>
      <w:r w:rsidRPr="00A6254A">
        <w:rPr>
          <w:rFonts w:asciiTheme="minorHAnsi" w:hAnsiTheme="minorHAnsi" w:cs="Arial"/>
          <w:lang w:bidi="en-US"/>
        </w:rPr>
        <w:t xml:space="preserve">are involved in identifying sites for weather, water and rainfall stations, micro-reforestation and anti-erosion ditching. Moreover, </w:t>
      </w:r>
      <w:bookmarkStart w:id="74" w:name="_Hlk77501236"/>
      <w:r w:rsidRPr="00A6254A">
        <w:rPr>
          <w:rFonts w:asciiTheme="minorHAnsi" w:hAnsiTheme="minorHAnsi" w:cs="Arial"/>
          <w:lang w:bidi="en-US"/>
        </w:rPr>
        <w:t>provincial and communal territorial</w:t>
      </w:r>
      <w:r w:rsidR="00741AD0" w:rsidRPr="00A6254A">
        <w:rPr>
          <w:rFonts w:asciiTheme="minorHAnsi" w:hAnsiTheme="minorHAnsi" w:cs="Arial"/>
          <w:lang w:bidi="en-US"/>
        </w:rPr>
        <w:t xml:space="preserve">, </w:t>
      </w:r>
      <w:r w:rsidRPr="00A6254A">
        <w:rPr>
          <w:rFonts w:asciiTheme="minorHAnsi" w:hAnsiTheme="minorHAnsi" w:cs="Arial"/>
          <w:lang w:bidi="en-US"/>
        </w:rPr>
        <w:t>community governments and state technical services</w:t>
      </w:r>
      <w:bookmarkEnd w:id="74"/>
      <w:r w:rsidRPr="00A6254A">
        <w:rPr>
          <w:rFonts w:asciiTheme="minorHAnsi" w:hAnsiTheme="minorHAnsi" w:cs="Arial"/>
          <w:lang w:bidi="en-US"/>
        </w:rPr>
        <w:t xml:space="preserve"> (directors of the provincial offices of environment, agriculture and livestock, communal administrators, hill chiefs)</w:t>
      </w:r>
      <w:r w:rsidR="00741AD0" w:rsidRPr="00A6254A">
        <w:rPr>
          <w:rFonts w:asciiTheme="minorHAnsi" w:hAnsiTheme="minorHAnsi" w:cs="Arial"/>
          <w:lang w:bidi="en-US"/>
        </w:rPr>
        <w:t xml:space="preserve"> have been involved with watershed planning and implementation of watershed activities. </w:t>
      </w:r>
      <w:r w:rsidRPr="00A6254A">
        <w:rPr>
          <w:rFonts w:asciiTheme="minorHAnsi" w:hAnsiTheme="minorHAnsi" w:cs="Arial"/>
          <w:lang w:bidi="en-US"/>
        </w:rPr>
        <w:t xml:space="preserve">Territorial administrations and partner associations </w:t>
      </w:r>
      <w:r w:rsidR="00A6254A">
        <w:rPr>
          <w:rFonts w:asciiTheme="minorHAnsi" w:hAnsiTheme="minorHAnsi" w:cs="Arial"/>
          <w:lang w:bidi="en-US"/>
        </w:rPr>
        <w:t>were</w:t>
      </w:r>
      <w:r w:rsidRPr="00A6254A">
        <w:rPr>
          <w:rFonts w:asciiTheme="minorHAnsi" w:hAnsiTheme="minorHAnsi" w:cs="Arial"/>
          <w:lang w:bidi="en-US"/>
        </w:rPr>
        <w:t xml:space="preserve"> also involved in raising awareness of the risks of disasters and the maintenance of anti-erosion ditching and micro-reforestation sites. Finally, members of partner associations took part in the work to protect watersheds through micro-reforestation (through the operation of nurseries, planting and maintenance) and the excavation of ant</w:t>
      </w:r>
      <w:r w:rsidR="009A6A9F" w:rsidRPr="00A6254A">
        <w:rPr>
          <w:rFonts w:asciiTheme="minorHAnsi" w:hAnsiTheme="minorHAnsi" w:cs="Arial"/>
          <w:lang w:bidi="en-US"/>
        </w:rPr>
        <w:t>i</w:t>
      </w:r>
      <w:r w:rsidRPr="00A6254A">
        <w:rPr>
          <w:rFonts w:asciiTheme="minorHAnsi" w:hAnsiTheme="minorHAnsi" w:cs="Arial"/>
          <w:lang w:bidi="en-US"/>
        </w:rPr>
        <w:t>-erosion ditching. This work was carried out according to the HIMO approach</w:t>
      </w:r>
      <w:r w:rsidR="00975D20" w:rsidRPr="00A6254A">
        <w:rPr>
          <w:rFonts w:asciiTheme="minorHAnsi" w:hAnsiTheme="minorHAnsi" w:cs="Arial"/>
          <w:lang w:bidi="en-US"/>
        </w:rPr>
        <w:t>:</w:t>
      </w:r>
    </w:p>
    <w:p w14:paraId="0A7F96C3" w14:textId="77777777" w:rsidR="00074EED" w:rsidRPr="00A6254A" w:rsidRDefault="00074EED" w:rsidP="00993844">
      <w:pPr>
        <w:jc w:val="both"/>
        <w:rPr>
          <w:rFonts w:asciiTheme="minorHAnsi" w:hAnsiTheme="minorHAnsi" w:cs="Arial"/>
          <w:lang w:val="en-US"/>
        </w:rPr>
      </w:pPr>
    </w:p>
    <w:p w14:paraId="5BC77EC5" w14:textId="0676659F" w:rsidR="009A2B91" w:rsidRPr="00A6254A" w:rsidRDefault="00103155" w:rsidP="00F121E3">
      <w:pPr>
        <w:numPr>
          <w:ilvl w:val="0"/>
          <w:numId w:val="35"/>
        </w:numPr>
        <w:ind w:left="454" w:hanging="454"/>
        <w:jc w:val="both"/>
        <w:rPr>
          <w:rFonts w:asciiTheme="minorHAnsi" w:hAnsiTheme="minorHAnsi" w:cs="Arial"/>
          <w:lang w:val="en-US"/>
        </w:rPr>
      </w:pPr>
      <w:r w:rsidRPr="00A6254A">
        <w:rPr>
          <w:rFonts w:asciiTheme="minorHAnsi" w:hAnsiTheme="minorHAnsi" w:cs="Arial"/>
          <w:lang w:val="en-US"/>
        </w:rPr>
        <w:t>O</w:t>
      </w:r>
      <w:r w:rsidR="00347D85" w:rsidRPr="00A6254A">
        <w:rPr>
          <w:rFonts w:asciiTheme="minorHAnsi" w:hAnsiTheme="minorHAnsi" w:cs="Arial"/>
          <w:lang w:val="en-US"/>
        </w:rPr>
        <w:t xml:space="preserve">verall efforts by the </w:t>
      </w:r>
      <w:r w:rsidR="00F121E3" w:rsidRPr="00A6254A">
        <w:rPr>
          <w:rFonts w:asciiTheme="minorHAnsi" w:hAnsiTheme="minorHAnsi" w:cs="Arial"/>
        </w:rPr>
        <w:t xml:space="preserve">CDRM </w:t>
      </w:r>
      <w:r w:rsidR="00347D85" w:rsidRPr="00A6254A">
        <w:rPr>
          <w:rFonts w:asciiTheme="minorHAnsi" w:hAnsiTheme="minorHAnsi" w:cs="Arial"/>
          <w:lang w:val="en-US"/>
        </w:rPr>
        <w:t xml:space="preserve">Project to facilitate </w:t>
      </w:r>
      <w:r w:rsidR="00367CCD" w:rsidRPr="00A6254A">
        <w:rPr>
          <w:rFonts w:asciiTheme="minorHAnsi" w:hAnsiTheme="minorHAnsi" w:cs="Arial"/>
          <w:lang w:val="en-US"/>
        </w:rPr>
        <w:t xml:space="preserve">strengthened </w:t>
      </w:r>
      <w:r w:rsidR="00347D85" w:rsidRPr="00A6254A">
        <w:rPr>
          <w:rFonts w:asciiTheme="minorHAnsi" w:hAnsiTheme="minorHAnsi" w:cs="Arial"/>
          <w:lang w:val="en-US"/>
        </w:rPr>
        <w:t xml:space="preserve">partnerships </w:t>
      </w:r>
      <w:r w:rsidR="00347D85" w:rsidRPr="00A6254A">
        <w:rPr>
          <w:rFonts w:asciiTheme="minorHAnsi" w:hAnsiTheme="minorHAnsi" w:cs="Arial"/>
        </w:rPr>
        <w:t xml:space="preserve">were </w:t>
      </w:r>
      <w:r w:rsidR="00367CCD" w:rsidRPr="00A6254A">
        <w:rPr>
          <w:rFonts w:asciiTheme="minorHAnsi" w:hAnsiTheme="minorHAnsi" w:cs="Arial"/>
          <w:b/>
        </w:rPr>
        <w:t>s</w:t>
      </w:r>
      <w:r w:rsidR="00347D85" w:rsidRPr="00A6254A">
        <w:rPr>
          <w:rFonts w:asciiTheme="minorHAnsi" w:hAnsiTheme="minorHAnsi" w:cs="Arial"/>
          <w:b/>
        </w:rPr>
        <w:t>atisfactory</w:t>
      </w:r>
      <w:r w:rsidR="00741AD0" w:rsidRPr="00A6254A">
        <w:rPr>
          <w:rFonts w:asciiTheme="minorHAnsi" w:hAnsiTheme="minorHAnsi" w:cs="Arial"/>
        </w:rPr>
        <w:t>. T</w:t>
      </w:r>
      <w:r w:rsidRPr="00A6254A">
        <w:rPr>
          <w:rFonts w:asciiTheme="minorHAnsi" w:hAnsiTheme="minorHAnsi" w:cs="Arial"/>
        </w:rPr>
        <w:t xml:space="preserve">he primary rationale </w:t>
      </w:r>
      <w:r w:rsidR="00741AD0" w:rsidRPr="00A6254A">
        <w:rPr>
          <w:rFonts w:asciiTheme="minorHAnsi" w:hAnsiTheme="minorHAnsi" w:cs="Arial"/>
        </w:rPr>
        <w:t xml:space="preserve">for this was that the </w:t>
      </w:r>
      <w:r w:rsidRPr="00A6254A">
        <w:rPr>
          <w:rFonts w:asciiTheme="minorHAnsi" w:hAnsiTheme="minorHAnsi" w:cs="Arial"/>
        </w:rPr>
        <w:t xml:space="preserve">partnership arrangements </w:t>
      </w:r>
      <w:r w:rsidR="00F121E3" w:rsidRPr="00A6254A">
        <w:rPr>
          <w:rFonts w:asciiTheme="minorHAnsi" w:hAnsiTheme="minorHAnsi" w:cs="Arial"/>
        </w:rPr>
        <w:t>from CDRM</w:t>
      </w:r>
      <w:r w:rsidR="001A6D56" w:rsidRPr="00A6254A">
        <w:rPr>
          <w:rFonts w:asciiTheme="minorHAnsi" w:hAnsiTheme="minorHAnsi" w:cs="Arial"/>
        </w:rPr>
        <w:t xml:space="preserve"> activities had resulted </w:t>
      </w:r>
      <w:r w:rsidRPr="00A6254A">
        <w:rPr>
          <w:rFonts w:asciiTheme="minorHAnsi" w:hAnsiTheme="minorHAnsi" w:cs="Arial"/>
        </w:rPr>
        <w:t xml:space="preserve">in several </w:t>
      </w:r>
      <w:r w:rsidR="00F121E3" w:rsidRPr="00A6254A">
        <w:rPr>
          <w:rFonts w:asciiTheme="minorHAnsi" w:hAnsiTheme="minorHAnsi" w:cs="Arial"/>
        </w:rPr>
        <w:t xml:space="preserve">good </w:t>
      </w:r>
      <w:r w:rsidR="00FD601E" w:rsidRPr="00A6254A">
        <w:rPr>
          <w:rFonts w:asciiTheme="minorHAnsi" w:hAnsiTheme="minorHAnsi" w:cs="Arial"/>
        </w:rPr>
        <w:t xml:space="preserve">developmental </w:t>
      </w:r>
      <w:r w:rsidRPr="00A6254A">
        <w:rPr>
          <w:rFonts w:asciiTheme="minorHAnsi" w:hAnsiTheme="minorHAnsi" w:cs="Arial"/>
        </w:rPr>
        <w:t xml:space="preserve">outcomes, generating considerable interest on these projects </w:t>
      </w:r>
      <w:r w:rsidR="009F5FBC" w:rsidRPr="00A6254A">
        <w:rPr>
          <w:rFonts w:asciiTheme="minorHAnsi" w:hAnsiTheme="minorHAnsi" w:cs="Arial"/>
        </w:rPr>
        <w:t>to setup</w:t>
      </w:r>
      <w:r w:rsidR="00FD601E" w:rsidRPr="00A6254A">
        <w:rPr>
          <w:rFonts w:asciiTheme="minorHAnsi" w:hAnsiTheme="minorHAnsi" w:cs="Arial"/>
        </w:rPr>
        <w:t xml:space="preserve"> potential partnerships with</w:t>
      </w:r>
      <w:r w:rsidRPr="00A6254A">
        <w:rPr>
          <w:rFonts w:asciiTheme="minorHAnsi" w:hAnsiTheme="minorHAnsi" w:cs="Arial"/>
        </w:rPr>
        <w:t xml:space="preserve"> both </w:t>
      </w:r>
      <w:r w:rsidR="001A6D56" w:rsidRPr="00A6254A">
        <w:rPr>
          <w:rFonts w:asciiTheme="minorHAnsi" w:hAnsiTheme="minorHAnsi" w:cs="Arial"/>
        </w:rPr>
        <w:t>local and provincial governments</w:t>
      </w:r>
      <w:r w:rsidR="00A6254A" w:rsidRPr="00A6254A">
        <w:rPr>
          <w:rFonts w:asciiTheme="minorHAnsi" w:hAnsiTheme="minorHAnsi" w:cs="Arial"/>
        </w:rPr>
        <w:t xml:space="preserve"> of Kirundo, Makamba and Bujumbura.</w:t>
      </w:r>
    </w:p>
    <w:p w14:paraId="0F5733CC" w14:textId="77777777" w:rsidR="003078D7" w:rsidRDefault="003078D7" w:rsidP="009A2B91">
      <w:pPr>
        <w:jc w:val="both"/>
        <w:rPr>
          <w:rFonts w:ascii="Arial" w:hAnsi="Arial" w:cs="Arial"/>
        </w:rPr>
      </w:pPr>
    </w:p>
    <w:p w14:paraId="696DC6EC" w14:textId="77777777" w:rsidR="003078D7" w:rsidRPr="00B52BF8" w:rsidRDefault="003078D7" w:rsidP="009A2B91">
      <w:pPr>
        <w:pStyle w:val="Titre3"/>
        <w:tabs>
          <w:tab w:val="clear" w:pos="1418"/>
          <w:tab w:val="num" w:pos="-1560"/>
        </w:tabs>
        <w:ind w:left="454"/>
        <w:rPr>
          <w:rFonts w:asciiTheme="minorHAnsi" w:hAnsiTheme="minorHAnsi" w:cs="Arial"/>
        </w:rPr>
      </w:pPr>
      <w:bookmarkStart w:id="75" w:name="_Toc78437753"/>
      <w:r w:rsidRPr="00B52BF8">
        <w:rPr>
          <w:rFonts w:asciiTheme="minorHAnsi" w:hAnsiTheme="minorHAnsi" w:cs="Arial"/>
        </w:rPr>
        <w:t>Project Finance</w:t>
      </w:r>
      <w:bookmarkEnd w:id="75"/>
    </w:p>
    <w:p w14:paraId="33753D07" w14:textId="60052002" w:rsidR="009A2B91" w:rsidRPr="0055476E" w:rsidRDefault="009A2B91" w:rsidP="004A1FF6">
      <w:pPr>
        <w:numPr>
          <w:ilvl w:val="0"/>
          <w:numId w:val="35"/>
        </w:numPr>
        <w:autoSpaceDE w:val="0"/>
        <w:autoSpaceDN w:val="0"/>
        <w:adjustRightInd w:val="0"/>
        <w:ind w:left="454" w:hanging="454"/>
        <w:contextualSpacing/>
        <w:jc w:val="both"/>
        <w:rPr>
          <w:rFonts w:asciiTheme="minorHAnsi" w:hAnsiTheme="minorHAnsi" w:cs="Arial"/>
        </w:rPr>
      </w:pPr>
      <w:r w:rsidRPr="00BB42C2">
        <w:rPr>
          <w:rFonts w:asciiTheme="minorHAnsi" w:hAnsiTheme="minorHAnsi" w:cs="Arial"/>
        </w:rPr>
        <w:t xml:space="preserve">The </w:t>
      </w:r>
      <w:r w:rsidR="00F34CF6">
        <w:rPr>
          <w:rFonts w:asciiTheme="minorHAnsi" w:hAnsiTheme="minorHAnsi" w:cs="Arial"/>
        </w:rPr>
        <w:t>CDRM</w:t>
      </w:r>
      <w:r w:rsidR="00F7248D">
        <w:rPr>
          <w:rFonts w:asciiTheme="minorHAnsi" w:hAnsiTheme="minorHAnsi" w:cs="Arial"/>
        </w:rPr>
        <w:t xml:space="preserve"> </w:t>
      </w:r>
      <w:r w:rsidRPr="00BB42C2">
        <w:rPr>
          <w:rFonts w:asciiTheme="minorHAnsi" w:hAnsiTheme="minorHAnsi" w:cs="Arial"/>
        </w:rPr>
        <w:t>Project had a GEF budget of US</w:t>
      </w:r>
      <w:r w:rsidR="00B65D28">
        <w:rPr>
          <w:rFonts w:asciiTheme="minorHAnsi" w:hAnsiTheme="minorHAnsi" w:cs="Arial"/>
        </w:rPr>
        <w:t>$</w:t>
      </w:r>
      <w:r w:rsidR="00A6254A" w:rsidRPr="00A6254A">
        <w:rPr>
          <w:rFonts w:asciiTheme="minorHAnsi" w:hAnsiTheme="minorHAnsi" w:cs="Arial"/>
        </w:rPr>
        <w:t>8,715,000</w:t>
      </w:r>
      <w:r w:rsidR="00A6254A">
        <w:rPr>
          <w:rFonts w:asciiTheme="minorHAnsi" w:hAnsiTheme="minorHAnsi" w:cs="Arial"/>
        </w:rPr>
        <w:t xml:space="preserve"> </w:t>
      </w:r>
      <w:r w:rsidRPr="00BB42C2">
        <w:rPr>
          <w:rFonts w:asciiTheme="minorHAnsi" w:hAnsiTheme="minorHAnsi" w:cs="Arial"/>
        </w:rPr>
        <w:t xml:space="preserve">that was </w:t>
      </w:r>
      <w:r w:rsidR="00CE0D08">
        <w:rPr>
          <w:rFonts w:asciiTheme="minorHAnsi" w:hAnsiTheme="minorHAnsi" w:cs="Arial"/>
        </w:rPr>
        <w:t xml:space="preserve">to be </w:t>
      </w:r>
      <w:r w:rsidRPr="00BB42C2">
        <w:rPr>
          <w:rFonts w:asciiTheme="minorHAnsi" w:hAnsiTheme="minorHAnsi" w:cs="Arial"/>
        </w:rPr>
        <w:t xml:space="preserve">disbursed over a </w:t>
      </w:r>
      <w:r w:rsidR="00F34CF6">
        <w:rPr>
          <w:rFonts w:asciiTheme="minorHAnsi" w:hAnsiTheme="minorHAnsi" w:cs="Arial"/>
        </w:rPr>
        <w:t>4</w:t>
      </w:r>
      <w:r w:rsidRPr="00BB42C2">
        <w:rPr>
          <w:rFonts w:asciiTheme="minorHAnsi" w:hAnsiTheme="minorHAnsi" w:cs="Arial"/>
        </w:rPr>
        <w:t xml:space="preserve">-year </w:t>
      </w:r>
      <w:r w:rsidR="00DF585E">
        <w:rPr>
          <w:rFonts w:asciiTheme="minorHAnsi" w:hAnsiTheme="minorHAnsi" w:cs="Arial"/>
        </w:rPr>
        <w:t>period</w:t>
      </w:r>
      <w:r w:rsidRPr="00BB42C2">
        <w:rPr>
          <w:rFonts w:asciiTheme="minorHAnsi" w:hAnsiTheme="minorHAnsi" w:cs="Arial"/>
        </w:rPr>
        <w:t>.</w:t>
      </w:r>
      <w:r w:rsidR="0055476E">
        <w:rPr>
          <w:rFonts w:asciiTheme="minorHAnsi" w:hAnsiTheme="minorHAnsi" w:cs="Arial"/>
        </w:rPr>
        <w:t xml:space="preserve"> </w:t>
      </w:r>
      <w:r w:rsidR="00C62E72" w:rsidRPr="0055476E">
        <w:rPr>
          <w:rFonts w:asciiTheme="minorHAnsi" w:hAnsiTheme="minorHAnsi" w:cs="Arial"/>
        </w:rPr>
        <w:t xml:space="preserve">Table </w:t>
      </w:r>
      <w:r w:rsidR="003A3DEA">
        <w:rPr>
          <w:rFonts w:asciiTheme="minorHAnsi" w:hAnsiTheme="minorHAnsi" w:cs="Arial"/>
        </w:rPr>
        <w:t>4</w:t>
      </w:r>
      <w:r w:rsidR="0055476E">
        <w:rPr>
          <w:rFonts w:asciiTheme="minorHAnsi" w:hAnsiTheme="minorHAnsi" w:cs="Arial"/>
        </w:rPr>
        <w:t xml:space="preserve"> depicts the disbursement levels</w:t>
      </w:r>
      <w:r w:rsidR="00DF585E">
        <w:rPr>
          <w:rFonts w:asciiTheme="minorHAnsi" w:hAnsiTheme="minorHAnsi" w:cs="Arial"/>
        </w:rPr>
        <w:t xml:space="preserve"> up to </w:t>
      </w:r>
      <w:r w:rsidR="00F34CF6">
        <w:rPr>
          <w:rFonts w:asciiTheme="minorHAnsi" w:hAnsiTheme="minorHAnsi" w:cs="Arial"/>
        </w:rPr>
        <w:t>the end of the Project, 31 December 2020</w:t>
      </w:r>
      <w:r w:rsidR="00DF585E">
        <w:rPr>
          <w:rFonts w:asciiTheme="minorHAnsi" w:hAnsiTheme="minorHAnsi" w:cs="Arial"/>
        </w:rPr>
        <w:t xml:space="preserve">, </w:t>
      </w:r>
      <w:r w:rsidR="0055476E">
        <w:rPr>
          <w:rFonts w:asciiTheme="minorHAnsi" w:hAnsiTheme="minorHAnsi" w:cs="Arial"/>
        </w:rPr>
        <w:t>revealing the following</w:t>
      </w:r>
      <w:r w:rsidRPr="0055476E">
        <w:rPr>
          <w:rFonts w:asciiTheme="minorHAnsi" w:hAnsiTheme="minorHAnsi" w:cs="Arial"/>
        </w:rPr>
        <w:t>:</w:t>
      </w:r>
    </w:p>
    <w:p w14:paraId="33B30199" w14:textId="77777777" w:rsidR="00F86E14" w:rsidRPr="00BB42C2" w:rsidRDefault="00F86E14" w:rsidP="00F86E14">
      <w:pPr>
        <w:autoSpaceDE w:val="0"/>
        <w:autoSpaceDN w:val="0"/>
        <w:adjustRightInd w:val="0"/>
        <w:contextualSpacing/>
        <w:jc w:val="both"/>
        <w:rPr>
          <w:rFonts w:asciiTheme="minorHAnsi" w:hAnsiTheme="minorHAnsi" w:cs="Arial"/>
        </w:rPr>
      </w:pPr>
    </w:p>
    <w:p w14:paraId="23611502" w14:textId="047136C1" w:rsidR="007263D6" w:rsidRPr="001D5D17" w:rsidRDefault="009636F1" w:rsidP="00D430EE">
      <w:pPr>
        <w:numPr>
          <w:ilvl w:val="0"/>
          <w:numId w:val="34"/>
        </w:numPr>
        <w:autoSpaceDE w:val="0"/>
        <w:autoSpaceDN w:val="0"/>
        <w:adjustRightInd w:val="0"/>
        <w:ind w:left="814"/>
        <w:contextualSpacing/>
        <w:jc w:val="both"/>
        <w:rPr>
          <w:rFonts w:asciiTheme="minorHAnsi" w:hAnsiTheme="minorHAnsi" w:cs="Arial"/>
          <w:lang w:val="en-CA" w:eastAsia="en-CA"/>
        </w:rPr>
      </w:pPr>
      <w:r w:rsidRPr="001D5D17">
        <w:rPr>
          <w:rFonts w:asciiTheme="minorHAnsi" w:hAnsiTheme="minorHAnsi" w:cs="Arial"/>
        </w:rPr>
        <w:t xml:space="preserve">Funds </w:t>
      </w:r>
      <w:r w:rsidR="007263D6" w:rsidRPr="001D5D17">
        <w:rPr>
          <w:rFonts w:asciiTheme="minorHAnsi" w:hAnsiTheme="minorHAnsi" w:cs="Arial"/>
        </w:rPr>
        <w:t>expenditures for 2016 and 2017 were only 50% of planned expenditures</w:t>
      </w:r>
      <w:r w:rsidR="004A1FF6" w:rsidRPr="001D5D17">
        <w:rPr>
          <w:rFonts w:asciiTheme="minorHAnsi" w:hAnsiTheme="minorHAnsi" w:cs="Arial"/>
        </w:rPr>
        <w:t>. Expenditures in 2018 and 2019 were closer to planned. The balance of funds w</w:t>
      </w:r>
      <w:r w:rsidR="00FE00E7">
        <w:rPr>
          <w:rFonts w:asciiTheme="minorHAnsi" w:hAnsiTheme="minorHAnsi" w:cs="Arial"/>
        </w:rPr>
        <w:t>as</w:t>
      </w:r>
      <w:r w:rsidR="004A1FF6" w:rsidRPr="001D5D17">
        <w:rPr>
          <w:rFonts w:asciiTheme="minorHAnsi" w:hAnsiTheme="minorHAnsi" w:cs="Arial"/>
        </w:rPr>
        <w:t xml:space="preserve"> expended in 2020</w:t>
      </w:r>
      <w:r w:rsidR="007263D6" w:rsidRPr="001D5D17">
        <w:rPr>
          <w:rFonts w:asciiTheme="minorHAnsi" w:hAnsiTheme="minorHAnsi" w:cs="Arial"/>
        </w:rPr>
        <w:t>;</w:t>
      </w:r>
    </w:p>
    <w:p w14:paraId="54F6E42E" w14:textId="77777777" w:rsidR="004A1FF6" w:rsidRPr="004A1FF6" w:rsidRDefault="004A1FF6" w:rsidP="004A1FF6">
      <w:pPr>
        <w:autoSpaceDE w:val="0"/>
        <w:autoSpaceDN w:val="0"/>
        <w:adjustRightInd w:val="0"/>
        <w:ind w:hanging="454"/>
        <w:contextualSpacing/>
        <w:jc w:val="both"/>
        <w:rPr>
          <w:rFonts w:asciiTheme="minorHAnsi" w:hAnsiTheme="minorHAnsi" w:cs="Arial"/>
          <w:highlight w:val="yellow"/>
          <w:lang w:val="en-CA" w:eastAsia="en-CA"/>
        </w:rPr>
      </w:pPr>
    </w:p>
    <w:p w14:paraId="4FBC3C1D" w14:textId="6812D1C4" w:rsidR="00716D8D" w:rsidRPr="004A1FF6" w:rsidRDefault="00716D8D" w:rsidP="004A1FF6">
      <w:pPr>
        <w:pStyle w:val="Paragraphedeliste"/>
        <w:numPr>
          <w:ilvl w:val="0"/>
          <w:numId w:val="35"/>
        </w:numPr>
        <w:autoSpaceDE w:val="0"/>
        <w:autoSpaceDN w:val="0"/>
        <w:adjustRightInd w:val="0"/>
        <w:jc w:val="both"/>
        <w:rPr>
          <w:rFonts w:asciiTheme="minorHAnsi" w:hAnsiTheme="minorHAnsi" w:cs="Arial"/>
          <w:lang w:val="en-CA" w:eastAsia="en-CA"/>
        </w:rPr>
        <w:sectPr w:rsidR="00716D8D" w:rsidRPr="004A1FF6" w:rsidSect="00A14B22">
          <w:pgSz w:w="12240" w:h="15840" w:code="1"/>
          <w:pgMar w:top="1440" w:right="1440" w:bottom="1440" w:left="1440" w:header="720" w:footer="720" w:gutter="0"/>
          <w:pgNumType w:start="1"/>
          <w:cols w:space="720"/>
        </w:sectPr>
      </w:pPr>
    </w:p>
    <w:p w14:paraId="035AF8E9" w14:textId="01C80B01" w:rsidR="009A2B91" w:rsidRPr="00951491" w:rsidRDefault="009A2B91" w:rsidP="009A2B91">
      <w:pPr>
        <w:spacing w:after="60"/>
        <w:ind w:left="357" w:hanging="357"/>
        <w:jc w:val="center"/>
        <w:rPr>
          <w:rFonts w:ascii="Calibri" w:hAnsi="Calibri" w:cs="Arial"/>
          <w:b/>
          <w:bCs/>
          <w:color w:val="FF0000"/>
          <w:highlight w:val="yellow"/>
        </w:rPr>
      </w:pPr>
      <w:r w:rsidRPr="00951491">
        <w:rPr>
          <w:rFonts w:ascii="Calibri" w:hAnsi="Calibri" w:cs="Arial"/>
          <w:b/>
          <w:bCs/>
        </w:rPr>
        <w:lastRenderedPageBreak/>
        <w:t xml:space="preserve">Table </w:t>
      </w:r>
      <w:r w:rsidR="003A3DEA">
        <w:rPr>
          <w:rFonts w:ascii="Calibri" w:hAnsi="Calibri" w:cs="Arial"/>
          <w:b/>
          <w:bCs/>
        </w:rPr>
        <w:t>4</w:t>
      </w:r>
      <w:r w:rsidRPr="00951491">
        <w:rPr>
          <w:rFonts w:ascii="Calibri" w:hAnsi="Calibri" w:cs="Arial"/>
          <w:b/>
          <w:bCs/>
        </w:rPr>
        <w:t xml:space="preserve">: GEF Project Budget and Expenditures for </w:t>
      </w:r>
      <w:r w:rsidR="004F72AF">
        <w:rPr>
          <w:rFonts w:ascii="Calibri" w:hAnsi="Calibri" w:cs="Arial"/>
          <w:b/>
          <w:bCs/>
        </w:rPr>
        <w:t>CDRM</w:t>
      </w:r>
      <w:r w:rsidRPr="00951491">
        <w:rPr>
          <w:rFonts w:ascii="Calibri" w:hAnsi="Calibri" w:cs="Arial"/>
          <w:b/>
          <w:bCs/>
        </w:rPr>
        <w:t xml:space="preserve"> Project (in USD as of </w:t>
      </w:r>
      <w:r w:rsidR="004F72AF">
        <w:rPr>
          <w:rFonts w:ascii="Calibri" w:hAnsi="Calibri" w:cs="Arial"/>
          <w:b/>
          <w:bCs/>
        </w:rPr>
        <w:t>31 December 2020</w:t>
      </w:r>
      <w:r w:rsidRPr="00951491">
        <w:rPr>
          <w:rFonts w:ascii="Calibri" w:hAnsi="Calibri" w:cs="Arial"/>
          <w:b/>
          <w:bCs/>
        </w:rPr>
        <w:t>)</w:t>
      </w:r>
    </w:p>
    <w:tbl>
      <w:tblPr>
        <w:tblW w:w="1404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95"/>
        <w:gridCol w:w="1276"/>
        <w:gridCol w:w="946"/>
        <w:gridCol w:w="946"/>
        <w:gridCol w:w="1017"/>
        <w:gridCol w:w="1017"/>
        <w:gridCol w:w="1017"/>
        <w:gridCol w:w="1017"/>
        <w:gridCol w:w="1134"/>
        <w:gridCol w:w="1276"/>
      </w:tblGrid>
      <w:tr w:rsidR="006A30B2" w:rsidRPr="00890096" w14:paraId="350B1AB8" w14:textId="77777777" w:rsidTr="00CE164E">
        <w:trPr>
          <w:trHeight w:val="638"/>
        </w:trPr>
        <w:tc>
          <w:tcPr>
            <w:tcW w:w="4395" w:type="dxa"/>
            <w:shd w:val="clear" w:color="000000" w:fill="4BACC6"/>
            <w:noWrap/>
            <w:vAlign w:val="center"/>
            <w:hideMark/>
          </w:tcPr>
          <w:p w14:paraId="540BA3FD" w14:textId="38A86D12" w:rsidR="004E6D3A" w:rsidRPr="00890096" w:rsidRDefault="004F72AF" w:rsidP="00890096">
            <w:pPr>
              <w:rPr>
                <w:rFonts w:asciiTheme="minorHAnsi" w:eastAsia="Times New Roman" w:hAnsiTheme="minorHAnsi" w:cs="Arial"/>
                <w:color w:val="FFFFFF"/>
                <w:sz w:val="20"/>
                <w:szCs w:val="20"/>
                <w:lang w:val="en-CA" w:eastAsia="en-CA"/>
              </w:rPr>
            </w:pPr>
            <w:r>
              <w:rPr>
                <w:rFonts w:asciiTheme="minorHAnsi" w:eastAsia="Times New Roman" w:hAnsiTheme="minorHAnsi" w:cs="Arial"/>
                <w:color w:val="FFFFFF"/>
                <w:sz w:val="20"/>
                <w:szCs w:val="20"/>
                <w:lang w:val="en-CA" w:eastAsia="en-CA"/>
              </w:rPr>
              <w:t>CDRM</w:t>
            </w:r>
            <w:r w:rsidR="004E6D3A" w:rsidRPr="00890096">
              <w:rPr>
                <w:rFonts w:asciiTheme="minorHAnsi" w:eastAsia="Times New Roman" w:hAnsiTheme="minorHAnsi" w:cs="Arial"/>
                <w:color w:val="FFFFFF"/>
                <w:sz w:val="20"/>
                <w:szCs w:val="20"/>
                <w:lang w:val="en-CA" w:eastAsia="en-CA"/>
              </w:rPr>
              <w:t xml:space="preserve"> Outcomes</w:t>
            </w:r>
          </w:p>
        </w:tc>
        <w:tc>
          <w:tcPr>
            <w:tcW w:w="1276" w:type="dxa"/>
            <w:shd w:val="clear" w:color="000000" w:fill="4BACC6"/>
            <w:vAlign w:val="center"/>
            <w:hideMark/>
          </w:tcPr>
          <w:p w14:paraId="5D9EF43B" w14:textId="77777777" w:rsidR="004E6D3A" w:rsidRPr="00890096" w:rsidRDefault="004E6D3A" w:rsidP="00890096">
            <w:pPr>
              <w:jc w:val="center"/>
              <w:rPr>
                <w:rFonts w:asciiTheme="minorHAnsi" w:eastAsia="Times New Roman" w:hAnsiTheme="minorHAnsi" w:cs="Arial"/>
                <w:color w:val="FFFFFF"/>
                <w:sz w:val="20"/>
                <w:szCs w:val="20"/>
                <w:lang w:val="en-CA" w:eastAsia="en-CA"/>
              </w:rPr>
            </w:pPr>
            <w:r w:rsidRPr="00890096">
              <w:rPr>
                <w:rFonts w:asciiTheme="minorHAnsi" w:eastAsia="Times New Roman" w:hAnsiTheme="minorHAnsi" w:cs="Arial"/>
                <w:color w:val="FFFFFF"/>
                <w:sz w:val="20"/>
                <w:szCs w:val="20"/>
                <w:lang w:val="en-CA" w:eastAsia="en-CA"/>
              </w:rPr>
              <w:t xml:space="preserve">Budget (from ProDoc) </w:t>
            </w:r>
          </w:p>
        </w:tc>
        <w:tc>
          <w:tcPr>
            <w:tcW w:w="946" w:type="dxa"/>
            <w:tcBorders>
              <w:bottom w:val="single" w:sz="8" w:space="0" w:color="auto"/>
            </w:tcBorders>
            <w:shd w:val="clear" w:color="000000" w:fill="4BACC6"/>
            <w:vAlign w:val="center"/>
          </w:tcPr>
          <w:p w14:paraId="753060A1" w14:textId="1899B631" w:rsidR="004E6D3A" w:rsidRPr="004F72AF" w:rsidRDefault="004E6D3A" w:rsidP="00917AE4">
            <w:pPr>
              <w:jc w:val="center"/>
              <w:rPr>
                <w:rFonts w:asciiTheme="minorHAnsi" w:eastAsia="Times New Roman" w:hAnsiTheme="minorHAnsi" w:cs="Arial"/>
                <w:color w:val="FFFFFF"/>
                <w:sz w:val="20"/>
                <w:szCs w:val="20"/>
                <w:lang w:val="en-CA" w:eastAsia="en-CA"/>
              </w:rPr>
            </w:pPr>
            <w:r w:rsidRPr="004F72AF">
              <w:rPr>
                <w:rFonts w:asciiTheme="minorHAnsi" w:eastAsia="Times New Roman" w:hAnsiTheme="minorHAnsi" w:cs="Arial"/>
                <w:color w:val="FFFFFF"/>
                <w:sz w:val="20"/>
                <w:szCs w:val="20"/>
                <w:lang w:val="en-CA" w:eastAsia="en-CA"/>
              </w:rPr>
              <w:t>2</w:t>
            </w:r>
            <w:r w:rsidR="004F72AF" w:rsidRPr="004F72AF">
              <w:rPr>
                <w:rFonts w:asciiTheme="minorHAnsi" w:eastAsia="Times New Roman" w:hAnsiTheme="minorHAnsi" w:cs="Arial"/>
                <w:color w:val="FFFFFF"/>
                <w:sz w:val="20"/>
                <w:szCs w:val="20"/>
                <w:lang w:val="en-CA" w:eastAsia="en-CA"/>
              </w:rPr>
              <w:t>015</w:t>
            </w:r>
            <w:r w:rsidR="00CB4DAB">
              <w:rPr>
                <w:rStyle w:val="Appelnotedebasdep"/>
                <w:rFonts w:asciiTheme="minorHAnsi" w:eastAsia="Times New Roman" w:hAnsiTheme="minorHAnsi"/>
                <w:color w:val="FFFFFF"/>
                <w:sz w:val="20"/>
                <w:szCs w:val="20"/>
                <w:lang w:val="en-CA" w:eastAsia="en-CA"/>
              </w:rPr>
              <w:footnoteReference w:id="17"/>
            </w:r>
          </w:p>
        </w:tc>
        <w:tc>
          <w:tcPr>
            <w:tcW w:w="946" w:type="dxa"/>
            <w:tcBorders>
              <w:bottom w:val="single" w:sz="8" w:space="0" w:color="auto"/>
            </w:tcBorders>
            <w:shd w:val="clear" w:color="000000" w:fill="4BACC6"/>
            <w:vAlign w:val="center"/>
          </w:tcPr>
          <w:p w14:paraId="5BF7F620" w14:textId="4E28D3C4" w:rsidR="004E6D3A" w:rsidRPr="004F72AF" w:rsidRDefault="004F72AF" w:rsidP="00917AE4">
            <w:pPr>
              <w:jc w:val="center"/>
              <w:rPr>
                <w:rFonts w:asciiTheme="minorHAnsi" w:eastAsia="Times New Roman" w:hAnsiTheme="minorHAnsi" w:cs="Arial"/>
                <w:color w:val="FFFFFF"/>
                <w:sz w:val="20"/>
                <w:szCs w:val="20"/>
                <w:lang w:val="en-CA" w:eastAsia="en-CA"/>
              </w:rPr>
            </w:pPr>
            <w:r w:rsidRPr="004F72AF">
              <w:rPr>
                <w:rFonts w:asciiTheme="minorHAnsi" w:eastAsia="Times New Roman" w:hAnsiTheme="minorHAnsi" w:cs="Arial"/>
                <w:color w:val="FFFFFF"/>
                <w:sz w:val="20"/>
                <w:szCs w:val="20"/>
                <w:lang w:val="en-CA" w:eastAsia="en-CA"/>
              </w:rPr>
              <w:t>2016</w:t>
            </w:r>
          </w:p>
        </w:tc>
        <w:tc>
          <w:tcPr>
            <w:tcW w:w="1017" w:type="dxa"/>
            <w:tcBorders>
              <w:bottom w:val="single" w:sz="8" w:space="0" w:color="auto"/>
            </w:tcBorders>
            <w:shd w:val="clear" w:color="000000" w:fill="4BACC6"/>
            <w:vAlign w:val="center"/>
          </w:tcPr>
          <w:p w14:paraId="360C54AD" w14:textId="7B63AAF2" w:rsidR="004E6D3A" w:rsidRPr="00890096" w:rsidRDefault="004F72AF" w:rsidP="00917AE4">
            <w:pPr>
              <w:jc w:val="center"/>
              <w:rPr>
                <w:rFonts w:asciiTheme="minorHAnsi" w:eastAsia="Times New Roman" w:hAnsiTheme="minorHAnsi" w:cs="Arial"/>
                <w:color w:val="FFFFFF"/>
                <w:sz w:val="20"/>
                <w:szCs w:val="20"/>
                <w:lang w:val="en-CA" w:eastAsia="en-CA"/>
              </w:rPr>
            </w:pPr>
            <w:r>
              <w:rPr>
                <w:rFonts w:asciiTheme="minorHAnsi" w:eastAsia="Times New Roman" w:hAnsiTheme="minorHAnsi" w:cs="Arial"/>
                <w:color w:val="FFFFFF"/>
                <w:sz w:val="20"/>
                <w:szCs w:val="20"/>
                <w:lang w:val="en-CA" w:eastAsia="en-CA"/>
              </w:rPr>
              <w:t>2017</w:t>
            </w:r>
          </w:p>
        </w:tc>
        <w:tc>
          <w:tcPr>
            <w:tcW w:w="1017" w:type="dxa"/>
            <w:tcBorders>
              <w:bottom w:val="single" w:sz="8" w:space="0" w:color="auto"/>
            </w:tcBorders>
            <w:shd w:val="clear" w:color="000000" w:fill="4BACC6"/>
            <w:noWrap/>
            <w:vAlign w:val="center"/>
            <w:hideMark/>
          </w:tcPr>
          <w:p w14:paraId="12193124" w14:textId="63CD3252" w:rsidR="004E6D3A" w:rsidRPr="00890096" w:rsidRDefault="004F72AF" w:rsidP="00917AE4">
            <w:pPr>
              <w:jc w:val="center"/>
              <w:rPr>
                <w:rFonts w:asciiTheme="minorHAnsi" w:eastAsia="Times New Roman" w:hAnsiTheme="minorHAnsi" w:cs="Arial"/>
                <w:color w:val="FFFFFF"/>
                <w:sz w:val="20"/>
                <w:szCs w:val="20"/>
                <w:lang w:val="en-CA" w:eastAsia="en-CA"/>
              </w:rPr>
            </w:pPr>
            <w:r>
              <w:rPr>
                <w:rFonts w:asciiTheme="minorHAnsi" w:eastAsia="Times New Roman" w:hAnsiTheme="minorHAnsi" w:cs="Arial"/>
                <w:color w:val="FFFFFF"/>
                <w:sz w:val="20"/>
                <w:szCs w:val="20"/>
                <w:lang w:val="en-CA" w:eastAsia="en-CA"/>
              </w:rPr>
              <w:t>2018</w:t>
            </w:r>
          </w:p>
        </w:tc>
        <w:tc>
          <w:tcPr>
            <w:tcW w:w="1017" w:type="dxa"/>
            <w:tcBorders>
              <w:bottom w:val="single" w:sz="8" w:space="0" w:color="auto"/>
            </w:tcBorders>
            <w:shd w:val="clear" w:color="000000" w:fill="4BACC6"/>
            <w:noWrap/>
            <w:vAlign w:val="center"/>
            <w:hideMark/>
          </w:tcPr>
          <w:p w14:paraId="6B7EDFB5" w14:textId="07BBC8E3" w:rsidR="004E6D3A" w:rsidRPr="00890096" w:rsidRDefault="004F72AF" w:rsidP="00917AE4">
            <w:pPr>
              <w:jc w:val="center"/>
              <w:rPr>
                <w:rFonts w:asciiTheme="minorHAnsi" w:eastAsia="Times New Roman" w:hAnsiTheme="minorHAnsi" w:cs="Arial"/>
                <w:color w:val="FFFFFF"/>
                <w:sz w:val="20"/>
                <w:szCs w:val="20"/>
                <w:lang w:val="en-CA" w:eastAsia="en-CA"/>
              </w:rPr>
            </w:pPr>
            <w:r>
              <w:rPr>
                <w:rFonts w:asciiTheme="minorHAnsi" w:eastAsia="Times New Roman" w:hAnsiTheme="minorHAnsi" w:cs="Arial"/>
                <w:color w:val="FFFFFF"/>
                <w:sz w:val="20"/>
                <w:szCs w:val="20"/>
                <w:lang w:val="en-CA" w:eastAsia="en-CA"/>
              </w:rPr>
              <w:t>2019</w:t>
            </w:r>
          </w:p>
        </w:tc>
        <w:tc>
          <w:tcPr>
            <w:tcW w:w="1017" w:type="dxa"/>
            <w:tcBorders>
              <w:bottom w:val="single" w:sz="8" w:space="0" w:color="auto"/>
            </w:tcBorders>
            <w:shd w:val="clear" w:color="000000" w:fill="4BACC6"/>
            <w:noWrap/>
            <w:vAlign w:val="center"/>
            <w:hideMark/>
          </w:tcPr>
          <w:p w14:paraId="7D591457" w14:textId="6F065C01" w:rsidR="004E6D3A" w:rsidRPr="00890096" w:rsidRDefault="004F72AF" w:rsidP="00890096">
            <w:pPr>
              <w:jc w:val="center"/>
              <w:rPr>
                <w:rFonts w:asciiTheme="minorHAnsi" w:eastAsia="Times New Roman" w:hAnsiTheme="minorHAnsi" w:cs="Arial"/>
                <w:color w:val="FFFFFF"/>
                <w:sz w:val="20"/>
                <w:szCs w:val="20"/>
                <w:lang w:val="en-CA" w:eastAsia="en-CA"/>
              </w:rPr>
            </w:pPr>
            <w:r>
              <w:rPr>
                <w:rFonts w:asciiTheme="minorHAnsi" w:eastAsia="Times New Roman" w:hAnsiTheme="minorHAnsi" w:cs="Arial"/>
                <w:color w:val="FFFFFF"/>
                <w:sz w:val="20"/>
                <w:szCs w:val="20"/>
                <w:lang w:val="en-CA" w:eastAsia="en-CA"/>
              </w:rPr>
              <w:t>2020</w:t>
            </w:r>
            <w:r w:rsidR="00CB4DAB">
              <w:rPr>
                <w:rStyle w:val="Appelnotedebasdep"/>
                <w:rFonts w:asciiTheme="minorHAnsi" w:eastAsia="Times New Roman" w:hAnsiTheme="minorHAnsi"/>
                <w:color w:val="FFFFFF"/>
                <w:sz w:val="20"/>
                <w:szCs w:val="20"/>
                <w:lang w:val="en-CA" w:eastAsia="en-CA"/>
              </w:rPr>
              <w:footnoteReference w:id="18"/>
            </w:r>
          </w:p>
        </w:tc>
        <w:tc>
          <w:tcPr>
            <w:tcW w:w="1134" w:type="dxa"/>
            <w:shd w:val="clear" w:color="000000" w:fill="4BACC6"/>
            <w:vAlign w:val="center"/>
            <w:hideMark/>
          </w:tcPr>
          <w:p w14:paraId="5D6E5BE5" w14:textId="77777777" w:rsidR="004E6D3A" w:rsidRPr="00890096" w:rsidRDefault="004E6D3A" w:rsidP="00890096">
            <w:pPr>
              <w:jc w:val="center"/>
              <w:rPr>
                <w:rFonts w:asciiTheme="minorHAnsi" w:eastAsia="Times New Roman" w:hAnsiTheme="minorHAnsi" w:cs="Arial"/>
                <w:color w:val="FFFFFF"/>
                <w:sz w:val="20"/>
                <w:szCs w:val="20"/>
                <w:lang w:val="en-CA" w:eastAsia="en-CA"/>
              </w:rPr>
            </w:pPr>
            <w:r w:rsidRPr="00890096">
              <w:rPr>
                <w:rFonts w:asciiTheme="minorHAnsi" w:eastAsia="Times New Roman" w:hAnsiTheme="minorHAnsi" w:cs="Arial"/>
                <w:color w:val="FFFFFF"/>
                <w:sz w:val="20"/>
                <w:szCs w:val="20"/>
                <w:lang w:val="en-CA" w:eastAsia="en-CA"/>
              </w:rPr>
              <w:t>Total disbursed</w:t>
            </w:r>
          </w:p>
        </w:tc>
        <w:tc>
          <w:tcPr>
            <w:tcW w:w="1276" w:type="dxa"/>
            <w:shd w:val="clear" w:color="000000" w:fill="4BACC6"/>
            <w:vAlign w:val="center"/>
            <w:hideMark/>
          </w:tcPr>
          <w:p w14:paraId="6DC837A1" w14:textId="4B6CE2D3" w:rsidR="004E6D3A" w:rsidRPr="00890096" w:rsidRDefault="004E6D3A" w:rsidP="00890096">
            <w:pPr>
              <w:jc w:val="center"/>
              <w:rPr>
                <w:rFonts w:asciiTheme="minorHAnsi" w:eastAsia="Times New Roman" w:hAnsiTheme="minorHAnsi" w:cs="Arial"/>
                <w:color w:val="FFFFFF"/>
                <w:sz w:val="20"/>
                <w:szCs w:val="20"/>
                <w:lang w:val="en-CA" w:eastAsia="en-CA"/>
              </w:rPr>
            </w:pPr>
            <w:r w:rsidRPr="00890096">
              <w:rPr>
                <w:rFonts w:asciiTheme="minorHAnsi" w:eastAsia="Times New Roman" w:hAnsiTheme="minorHAnsi" w:cs="Arial"/>
                <w:color w:val="FFFFFF"/>
                <w:sz w:val="20"/>
                <w:szCs w:val="20"/>
                <w:lang w:val="en-CA" w:eastAsia="en-CA"/>
              </w:rPr>
              <w:t>Total remaining</w:t>
            </w:r>
          </w:p>
        </w:tc>
      </w:tr>
      <w:tr w:rsidR="00CE164E" w:rsidRPr="00CE164E" w14:paraId="6D33ABCB" w14:textId="77777777" w:rsidTr="00CE164E">
        <w:trPr>
          <w:trHeight w:val="675"/>
        </w:trPr>
        <w:tc>
          <w:tcPr>
            <w:tcW w:w="4395" w:type="dxa"/>
            <w:shd w:val="clear" w:color="auto" w:fill="auto"/>
            <w:vAlign w:val="center"/>
            <w:hideMark/>
          </w:tcPr>
          <w:p w14:paraId="060CC8CF" w14:textId="2E9A21A1" w:rsidR="00CE164E" w:rsidRPr="00CE164E" w:rsidRDefault="00CE164E" w:rsidP="00CE164E">
            <w:pPr>
              <w:rPr>
                <w:rFonts w:asciiTheme="minorHAnsi" w:eastAsia="Times New Roman" w:hAnsiTheme="minorHAnsi" w:cstheme="minorHAnsi"/>
                <w:color w:val="000000"/>
                <w:sz w:val="18"/>
                <w:szCs w:val="18"/>
                <w:lang w:val="en-CA" w:eastAsia="en-CA"/>
              </w:rPr>
            </w:pPr>
            <w:r w:rsidRPr="00CE164E">
              <w:rPr>
                <w:rFonts w:asciiTheme="minorHAnsi" w:eastAsia="Times New Roman" w:hAnsiTheme="minorHAnsi" w:cstheme="minorHAnsi"/>
                <w:color w:val="000000"/>
                <w:sz w:val="18"/>
                <w:szCs w:val="18"/>
                <w:lang w:val="en-CA" w:eastAsia="en-CA"/>
              </w:rPr>
              <w:t xml:space="preserve">OUTCOME 1: </w:t>
            </w:r>
            <w:r w:rsidRPr="00CE164E">
              <w:rPr>
                <w:rFonts w:asciiTheme="minorHAnsi" w:eastAsia="Times New Roman" w:hAnsiTheme="minorHAnsi" w:cstheme="minorHAnsi"/>
                <w:color w:val="000000"/>
                <w:sz w:val="18"/>
                <w:szCs w:val="18"/>
                <w:lang w:val="en-US" w:eastAsia="en-CA"/>
              </w:rPr>
              <w:t>A community-based early warning system established and operationalized as a platform for climate-related disaster risk reduction and for guiding the implementation of climate change adaptation activities</w:t>
            </w:r>
            <w:r w:rsidRPr="00CE164E">
              <w:rPr>
                <w:rFonts w:asciiTheme="minorHAnsi" w:eastAsia="Times New Roman" w:hAnsiTheme="minorHAnsi" w:cstheme="minorHAnsi"/>
                <w:color w:val="000000"/>
                <w:sz w:val="18"/>
                <w:szCs w:val="18"/>
                <w:lang w:val="en-CA" w:eastAsia="en-CA"/>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805703" w14:textId="7E902CC1"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1,839,450</w:t>
            </w:r>
          </w:p>
        </w:tc>
        <w:tc>
          <w:tcPr>
            <w:tcW w:w="946" w:type="dxa"/>
            <w:tcBorders>
              <w:top w:val="single" w:sz="8" w:space="0" w:color="auto"/>
              <w:left w:val="nil"/>
              <w:bottom w:val="single" w:sz="4" w:space="0" w:color="auto"/>
              <w:right w:val="single" w:sz="4" w:space="0" w:color="auto"/>
            </w:tcBorders>
            <w:shd w:val="clear" w:color="000000" w:fill="auto"/>
            <w:vAlign w:val="center"/>
          </w:tcPr>
          <w:p w14:paraId="55EE9990" w14:textId="7C11EFF4"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73,272</w:t>
            </w:r>
          </w:p>
        </w:tc>
        <w:tc>
          <w:tcPr>
            <w:tcW w:w="946" w:type="dxa"/>
            <w:tcBorders>
              <w:top w:val="single" w:sz="8" w:space="0" w:color="auto"/>
              <w:left w:val="nil"/>
              <w:bottom w:val="single" w:sz="4" w:space="0" w:color="auto"/>
              <w:right w:val="single" w:sz="4" w:space="0" w:color="auto"/>
            </w:tcBorders>
            <w:shd w:val="clear" w:color="000000" w:fill="auto"/>
            <w:vAlign w:val="center"/>
          </w:tcPr>
          <w:p w14:paraId="3D861D14" w14:textId="572F6FFB"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129,629</w:t>
            </w:r>
          </w:p>
        </w:tc>
        <w:tc>
          <w:tcPr>
            <w:tcW w:w="1017" w:type="dxa"/>
            <w:tcBorders>
              <w:top w:val="single" w:sz="8" w:space="0" w:color="auto"/>
              <w:left w:val="nil"/>
              <w:bottom w:val="single" w:sz="4" w:space="0" w:color="auto"/>
              <w:right w:val="single" w:sz="4" w:space="0" w:color="auto"/>
            </w:tcBorders>
            <w:shd w:val="clear" w:color="000000" w:fill="auto"/>
            <w:vAlign w:val="center"/>
          </w:tcPr>
          <w:p w14:paraId="5D96CF33" w14:textId="51E7D244"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209,066</w:t>
            </w:r>
          </w:p>
        </w:tc>
        <w:tc>
          <w:tcPr>
            <w:tcW w:w="1017" w:type="dxa"/>
            <w:tcBorders>
              <w:top w:val="single" w:sz="8" w:space="0" w:color="auto"/>
              <w:left w:val="nil"/>
              <w:bottom w:val="single" w:sz="4" w:space="0" w:color="auto"/>
              <w:right w:val="single" w:sz="4" w:space="0" w:color="auto"/>
            </w:tcBorders>
            <w:shd w:val="clear" w:color="000000" w:fill="auto"/>
            <w:noWrap/>
            <w:vAlign w:val="center"/>
          </w:tcPr>
          <w:p w14:paraId="7D97D1CF" w14:textId="457A4BA0"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294,657</w:t>
            </w:r>
          </w:p>
        </w:tc>
        <w:tc>
          <w:tcPr>
            <w:tcW w:w="1017" w:type="dxa"/>
            <w:tcBorders>
              <w:top w:val="single" w:sz="8" w:space="0" w:color="auto"/>
              <w:left w:val="nil"/>
              <w:bottom w:val="single" w:sz="4" w:space="0" w:color="auto"/>
              <w:right w:val="single" w:sz="4" w:space="0" w:color="auto"/>
            </w:tcBorders>
            <w:shd w:val="clear" w:color="000000" w:fill="auto"/>
            <w:noWrap/>
            <w:vAlign w:val="center"/>
          </w:tcPr>
          <w:p w14:paraId="4458DCD2" w14:textId="7FB4198E"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138,388</w:t>
            </w:r>
          </w:p>
        </w:tc>
        <w:tc>
          <w:tcPr>
            <w:tcW w:w="1017" w:type="dxa"/>
            <w:tcBorders>
              <w:top w:val="single" w:sz="8" w:space="0" w:color="auto"/>
              <w:left w:val="nil"/>
              <w:bottom w:val="single" w:sz="4" w:space="0" w:color="auto"/>
              <w:right w:val="single" w:sz="4" w:space="0" w:color="auto"/>
            </w:tcBorders>
            <w:shd w:val="clear" w:color="000000" w:fill="auto"/>
            <w:noWrap/>
            <w:vAlign w:val="center"/>
          </w:tcPr>
          <w:p w14:paraId="201C506A" w14:textId="3B455406"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465,796</w:t>
            </w:r>
          </w:p>
        </w:tc>
        <w:tc>
          <w:tcPr>
            <w:tcW w:w="1134" w:type="dxa"/>
            <w:tcBorders>
              <w:top w:val="single" w:sz="4" w:space="0" w:color="auto"/>
              <w:left w:val="nil"/>
              <w:bottom w:val="single" w:sz="4" w:space="0" w:color="auto"/>
              <w:right w:val="single" w:sz="8" w:space="0" w:color="auto"/>
            </w:tcBorders>
            <w:shd w:val="clear" w:color="auto" w:fill="auto"/>
            <w:noWrap/>
            <w:vAlign w:val="center"/>
          </w:tcPr>
          <w:p w14:paraId="7945AA1A" w14:textId="6DB53255"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1,310,808</w:t>
            </w:r>
          </w:p>
        </w:tc>
        <w:tc>
          <w:tcPr>
            <w:tcW w:w="1276" w:type="dxa"/>
            <w:tcBorders>
              <w:top w:val="single" w:sz="4" w:space="0" w:color="auto"/>
              <w:left w:val="nil"/>
              <w:bottom w:val="single" w:sz="4" w:space="0" w:color="auto"/>
              <w:right w:val="single" w:sz="8" w:space="0" w:color="auto"/>
            </w:tcBorders>
            <w:shd w:val="clear" w:color="auto" w:fill="auto"/>
            <w:noWrap/>
            <w:vAlign w:val="center"/>
          </w:tcPr>
          <w:p w14:paraId="009B9F1C" w14:textId="5B58E402"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528,642</w:t>
            </w:r>
          </w:p>
        </w:tc>
      </w:tr>
      <w:tr w:rsidR="00CE164E" w:rsidRPr="00CE164E" w14:paraId="54414A1A" w14:textId="77777777" w:rsidTr="00CE164E">
        <w:trPr>
          <w:trHeight w:val="795"/>
        </w:trPr>
        <w:tc>
          <w:tcPr>
            <w:tcW w:w="4395" w:type="dxa"/>
            <w:shd w:val="clear" w:color="auto" w:fill="auto"/>
            <w:vAlign w:val="center"/>
            <w:hideMark/>
          </w:tcPr>
          <w:p w14:paraId="7252748B" w14:textId="3643F3B0" w:rsidR="00CE164E" w:rsidRPr="00CE164E" w:rsidRDefault="00CE164E" w:rsidP="00CE164E">
            <w:pPr>
              <w:rPr>
                <w:rFonts w:asciiTheme="minorHAnsi" w:eastAsia="Times New Roman" w:hAnsiTheme="minorHAnsi" w:cstheme="minorHAnsi"/>
                <w:color w:val="000000"/>
                <w:sz w:val="18"/>
                <w:szCs w:val="18"/>
                <w:lang w:val="en-CA" w:eastAsia="en-CA"/>
              </w:rPr>
            </w:pPr>
            <w:r w:rsidRPr="00CE164E">
              <w:rPr>
                <w:rFonts w:asciiTheme="minorHAnsi" w:eastAsia="Times New Roman" w:hAnsiTheme="minorHAnsi" w:cstheme="minorHAnsi"/>
                <w:color w:val="000000"/>
                <w:sz w:val="18"/>
                <w:szCs w:val="18"/>
                <w:lang w:val="en-CA" w:eastAsia="en-CA"/>
              </w:rPr>
              <w:t xml:space="preserve">OUTCOME 2: </w:t>
            </w:r>
            <w:r w:rsidRPr="00CE164E">
              <w:rPr>
                <w:rFonts w:asciiTheme="minorHAnsi" w:eastAsia="Times New Roman" w:hAnsiTheme="minorHAnsi" w:cstheme="minorHAnsi"/>
                <w:color w:val="000000"/>
                <w:sz w:val="18"/>
                <w:szCs w:val="18"/>
                <w:lang w:val="en-US" w:eastAsia="en-CA"/>
              </w:rPr>
              <w:t>Communal services, technical staff departments integrate cost‐effective adaptation investments and options into sectoral and local development planning instruments, taking into account weather variability and climate change projections</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04DF028" w14:textId="59A64796"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1,460,207</w:t>
            </w:r>
          </w:p>
        </w:tc>
        <w:tc>
          <w:tcPr>
            <w:tcW w:w="946" w:type="dxa"/>
            <w:tcBorders>
              <w:top w:val="single" w:sz="4" w:space="0" w:color="auto"/>
              <w:left w:val="nil"/>
              <w:bottom w:val="single" w:sz="4" w:space="0" w:color="auto"/>
              <w:right w:val="single" w:sz="4" w:space="0" w:color="auto"/>
            </w:tcBorders>
            <w:shd w:val="clear" w:color="000000" w:fill="auto"/>
            <w:vAlign w:val="center"/>
          </w:tcPr>
          <w:p w14:paraId="7F67AD82" w14:textId="5B1522A0"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0</w:t>
            </w:r>
          </w:p>
        </w:tc>
        <w:tc>
          <w:tcPr>
            <w:tcW w:w="946" w:type="dxa"/>
            <w:tcBorders>
              <w:top w:val="single" w:sz="4" w:space="0" w:color="auto"/>
              <w:left w:val="nil"/>
              <w:bottom w:val="single" w:sz="4" w:space="0" w:color="auto"/>
              <w:right w:val="single" w:sz="4" w:space="0" w:color="auto"/>
            </w:tcBorders>
            <w:shd w:val="clear" w:color="000000" w:fill="auto"/>
            <w:vAlign w:val="center"/>
          </w:tcPr>
          <w:p w14:paraId="47785C12" w14:textId="54DE4BDC"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10,570</w:t>
            </w:r>
          </w:p>
        </w:tc>
        <w:tc>
          <w:tcPr>
            <w:tcW w:w="1017" w:type="dxa"/>
            <w:tcBorders>
              <w:top w:val="single" w:sz="4" w:space="0" w:color="auto"/>
              <w:left w:val="nil"/>
              <w:bottom w:val="single" w:sz="4" w:space="0" w:color="auto"/>
              <w:right w:val="single" w:sz="4" w:space="0" w:color="auto"/>
            </w:tcBorders>
            <w:shd w:val="clear" w:color="000000" w:fill="auto"/>
            <w:vAlign w:val="center"/>
          </w:tcPr>
          <w:p w14:paraId="29030B85" w14:textId="6F111ACC"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408,478</w:t>
            </w:r>
          </w:p>
        </w:tc>
        <w:tc>
          <w:tcPr>
            <w:tcW w:w="1017" w:type="dxa"/>
            <w:tcBorders>
              <w:top w:val="single" w:sz="4" w:space="0" w:color="auto"/>
              <w:left w:val="nil"/>
              <w:bottom w:val="single" w:sz="4" w:space="0" w:color="auto"/>
              <w:right w:val="single" w:sz="4" w:space="0" w:color="auto"/>
            </w:tcBorders>
            <w:shd w:val="clear" w:color="000000" w:fill="auto"/>
            <w:noWrap/>
            <w:vAlign w:val="center"/>
          </w:tcPr>
          <w:p w14:paraId="74DDB0C0" w14:textId="7E3E092E"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159,552</w:t>
            </w:r>
          </w:p>
        </w:tc>
        <w:tc>
          <w:tcPr>
            <w:tcW w:w="1017" w:type="dxa"/>
            <w:tcBorders>
              <w:top w:val="single" w:sz="4" w:space="0" w:color="auto"/>
              <w:left w:val="nil"/>
              <w:bottom w:val="single" w:sz="4" w:space="0" w:color="auto"/>
              <w:right w:val="single" w:sz="4" w:space="0" w:color="auto"/>
            </w:tcBorders>
            <w:shd w:val="clear" w:color="000000" w:fill="auto"/>
            <w:noWrap/>
            <w:vAlign w:val="center"/>
          </w:tcPr>
          <w:p w14:paraId="77D2A1DE" w14:textId="2CF31A54"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363,628</w:t>
            </w:r>
          </w:p>
        </w:tc>
        <w:tc>
          <w:tcPr>
            <w:tcW w:w="1017" w:type="dxa"/>
            <w:tcBorders>
              <w:top w:val="single" w:sz="4" w:space="0" w:color="auto"/>
              <w:left w:val="nil"/>
              <w:bottom w:val="single" w:sz="4" w:space="0" w:color="auto"/>
              <w:right w:val="single" w:sz="4" w:space="0" w:color="auto"/>
            </w:tcBorders>
            <w:shd w:val="clear" w:color="000000" w:fill="auto"/>
            <w:noWrap/>
            <w:vAlign w:val="center"/>
          </w:tcPr>
          <w:p w14:paraId="6698C60B" w14:textId="0545E2A9"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314,836</w:t>
            </w:r>
          </w:p>
        </w:tc>
        <w:tc>
          <w:tcPr>
            <w:tcW w:w="1134" w:type="dxa"/>
            <w:tcBorders>
              <w:top w:val="nil"/>
              <w:left w:val="nil"/>
              <w:bottom w:val="single" w:sz="4" w:space="0" w:color="auto"/>
              <w:right w:val="single" w:sz="8" w:space="0" w:color="auto"/>
            </w:tcBorders>
            <w:shd w:val="clear" w:color="auto" w:fill="auto"/>
            <w:noWrap/>
            <w:vAlign w:val="center"/>
          </w:tcPr>
          <w:p w14:paraId="0DF292B4" w14:textId="65150E36"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1,257,064</w:t>
            </w:r>
          </w:p>
        </w:tc>
        <w:tc>
          <w:tcPr>
            <w:tcW w:w="1276" w:type="dxa"/>
            <w:tcBorders>
              <w:top w:val="nil"/>
              <w:left w:val="nil"/>
              <w:bottom w:val="single" w:sz="4" w:space="0" w:color="auto"/>
              <w:right w:val="single" w:sz="8" w:space="0" w:color="auto"/>
            </w:tcBorders>
            <w:shd w:val="clear" w:color="auto" w:fill="auto"/>
            <w:noWrap/>
            <w:vAlign w:val="center"/>
          </w:tcPr>
          <w:p w14:paraId="2DF2BCCA" w14:textId="73CF1CE2"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203,143</w:t>
            </w:r>
          </w:p>
        </w:tc>
      </w:tr>
      <w:tr w:rsidR="00CE164E" w:rsidRPr="00CE164E" w14:paraId="76AFDB97" w14:textId="77777777" w:rsidTr="00CE164E">
        <w:trPr>
          <w:trHeight w:val="795"/>
        </w:trPr>
        <w:tc>
          <w:tcPr>
            <w:tcW w:w="4395" w:type="dxa"/>
            <w:shd w:val="clear" w:color="auto" w:fill="auto"/>
            <w:vAlign w:val="center"/>
            <w:hideMark/>
          </w:tcPr>
          <w:p w14:paraId="67C4B48A" w14:textId="52BC2C17" w:rsidR="00CE164E" w:rsidRPr="00CE164E" w:rsidRDefault="00CE164E" w:rsidP="00CE164E">
            <w:pPr>
              <w:rPr>
                <w:rFonts w:asciiTheme="minorHAnsi" w:eastAsia="Times New Roman" w:hAnsiTheme="minorHAnsi" w:cstheme="minorHAnsi"/>
                <w:color w:val="000000"/>
                <w:sz w:val="18"/>
                <w:szCs w:val="18"/>
                <w:lang w:val="en-CA" w:eastAsia="en-CA"/>
              </w:rPr>
            </w:pPr>
            <w:r w:rsidRPr="00CE164E">
              <w:rPr>
                <w:rFonts w:asciiTheme="minorHAnsi" w:eastAsia="Times New Roman" w:hAnsiTheme="minorHAnsi" w:cstheme="minorHAnsi"/>
                <w:color w:val="000000"/>
                <w:sz w:val="18"/>
                <w:szCs w:val="18"/>
                <w:lang w:val="en-CA" w:eastAsia="en-CA"/>
              </w:rPr>
              <w:t xml:space="preserve">OUTCOME 3: </w:t>
            </w:r>
            <w:r w:rsidRPr="00CE164E">
              <w:rPr>
                <w:rFonts w:asciiTheme="minorHAnsi" w:eastAsia="Times New Roman" w:hAnsiTheme="minorHAnsi" w:cstheme="minorHAnsi"/>
                <w:color w:val="000000"/>
                <w:sz w:val="18"/>
                <w:szCs w:val="18"/>
                <w:lang w:val="en-US" w:eastAsia="en-CA"/>
              </w:rPr>
              <w:t>Provide necessary investments to protect infrastructures and local livelihoods from climate impacts and build the socio-economic resilience of crisis-affected population</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04EFDF5" w14:textId="27D81578"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5,000,343</w:t>
            </w:r>
          </w:p>
        </w:tc>
        <w:tc>
          <w:tcPr>
            <w:tcW w:w="946" w:type="dxa"/>
            <w:tcBorders>
              <w:top w:val="single" w:sz="4" w:space="0" w:color="auto"/>
              <w:left w:val="nil"/>
              <w:bottom w:val="single" w:sz="4" w:space="0" w:color="auto"/>
              <w:right w:val="single" w:sz="4" w:space="0" w:color="auto"/>
            </w:tcBorders>
            <w:shd w:val="clear" w:color="000000" w:fill="auto"/>
            <w:vAlign w:val="center"/>
          </w:tcPr>
          <w:p w14:paraId="42FD79A6" w14:textId="27BC62F4"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0</w:t>
            </w:r>
          </w:p>
        </w:tc>
        <w:tc>
          <w:tcPr>
            <w:tcW w:w="946" w:type="dxa"/>
            <w:tcBorders>
              <w:top w:val="single" w:sz="4" w:space="0" w:color="auto"/>
              <w:left w:val="nil"/>
              <w:bottom w:val="single" w:sz="4" w:space="0" w:color="auto"/>
              <w:right w:val="single" w:sz="4" w:space="0" w:color="auto"/>
            </w:tcBorders>
            <w:shd w:val="clear" w:color="000000" w:fill="auto"/>
            <w:vAlign w:val="center"/>
          </w:tcPr>
          <w:p w14:paraId="1130B2BE" w14:textId="012CF3A0"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397,304</w:t>
            </w:r>
          </w:p>
        </w:tc>
        <w:tc>
          <w:tcPr>
            <w:tcW w:w="1017" w:type="dxa"/>
            <w:tcBorders>
              <w:top w:val="single" w:sz="4" w:space="0" w:color="auto"/>
              <w:left w:val="nil"/>
              <w:bottom w:val="single" w:sz="4" w:space="0" w:color="auto"/>
              <w:right w:val="single" w:sz="4" w:space="0" w:color="auto"/>
            </w:tcBorders>
            <w:shd w:val="clear" w:color="000000" w:fill="auto"/>
            <w:vAlign w:val="center"/>
          </w:tcPr>
          <w:p w14:paraId="71716217" w14:textId="348AF174"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611,928</w:t>
            </w:r>
          </w:p>
        </w:tc>
        <w:tc>
          <w:tcPr>
            <w:tcW w:w="1017" w:type="dxa"/>
            <w:tcBorders>
              <w:top w:val="single" w:sz="4" w:space="0" w:color="auto"/>
              <w:left w:val="nil"/>
              <w:bottom w:val="single" w:sz="4" w:space="0" w:color="auto"/>
              <w:right w:val="single" w:sz="4" w:space="0" w:color="auto"/>
            </w:tcBorders>
            <w:shd w:val="clear" w:color="000000" w:fill="auto"/>
            <w:noWrap/>
            <w:vAlign w:val="center"/>
          </w:tcPr>
          <w:p w14:paraId="25CCEE24" w14:textId="515DCF0D"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1,282,034</w:t>
            </w:r>
          </w:p>
        </w:tc>
        <w:tc>
          <w:tcPr>
            <w:tcW w:w="1017" w:type="dxa"/>
            <w:tcBorders>
              <w:top w:val="single" w:sz="4" w:space="0" w:color="auto"/>
              <w:left w:val="nil"/>
              <w:bottom w:val="single" w:sz="4" w:space="0" w:color="auto"/>
              <w:right w:val="single" w:sz="4" w:space="0" w:color="auto"/>
            </w:tcBorders>
            <w:shd w:val="clear" w:color="000000" w:fill="auto"/>
            <w:noWrap/>
            <w:vAlign w:val="center"/>
          </w:tcPr>
          <w:p w14:paraId="41D89E97" w14:textId="16DCF7E2"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1,526,316</w:t>
            </w:r>
          </w:p>
        </w:tc>
        <w:tc>
          <w:tcPr>
            <w:tcW w:w="1017" w:type="dxa"/>
            <w:tcBorders>
              <w:top w:val="single" w:sz="4" w:space="0" w:color="auto"/>
              <w:left w:val="nil"/>
              <w:bottom w:val="single" w:sz="4" w:space="0" w:color="auto"/>
              <w:right w:val="single" w:sz="4" w:space="0" w:color="auto"/>
            </w:tcBorders>
            <w:shd w:val="clear" w:color="000000" w:fill="auto"/>
            <w:noWrap/>
            <w:vAlign w:val="center"/>
          </w:tcPr>
          <w:p w14:paraId="2E48D395" w14:textId="361E6647"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1,937,413</w:t>
            </w:r>
          </w:p>
        </w:tc>
        <w:tc>
          <w:tcPr>
            <w:tcW w:w="1134" w:type="dxa"/>
            <w:tcBorders>
              <w:top w:val="nil"/>
              <w:left w:val="nil"/>
              <w:bottom w:val="single" w:sz="4" w:space="0" w:color="auto"/>
              <w:right w:val="single" w:sz="8" w:space="0" w:color="auto"/>
            </w:tcBorders>
            <w:shd w:val="clear" w:color="auto" w:fill="auto"/>
            <w:noWrap/>
            <w:vAlign w:val="center"/>
          </w:tcPr>
          <w:p w14:paraId="3AE9D4F8" w14:textId="47468F14"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5,754,995</w:t>
            </w:r>
          </w:p>
        </w:tc>
        <w:tc>
          <w:tcPr>
            <w:tcW w:w="1276" w:type="dxa"/>
            <w:tcBorders>
              <w:top w:val="nil"/>
              <w:left w:val="nil"/>
              <w:bottom w:val="single" w:sz="4" w:space="0" w:color="auto"/>
              <w:right w:val="single" w:sz="8" w:space="0" w:color="auto"/>
            </w:tcBorders>
            <w:shd w:val="clear" w:color="auto" w:fill="auto"/>
            <w:noWrap/>
            <w:vAlign w:val="center"/>
          </w:tcPr>
          <w:p w14:paraId="379BFFC4" w14:textId="78EBD192"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-754,652</w:t>
            </w:r>
          </w:p>
        </w:tc>
      </w:tr>
      <w:tr w:rsidR="00CE164E" w:rsidRPr="00CE164E" w14:paraId="66361A24" w14:textId="77777777" w:rsidTr="00CE164E">
        <w:trPr>
          <w:trHeight w:val="405"/>
        </w:trPr>
        <w:tc>
          <w:tcPr>
            <w:tcW w:w="4395" w:type="dxa"/>
            <w:shd w:val="clear" w:color="auto" w:fill="auto"/>
            <w:vAlign w:val="center"/>
            <w:hideMark/>
          </w:tcPr>
          <w:p w14:paraId="028439A3" w14:textId="77777777" w:rsidR="00CE164E" w:rsidRPr="00CE164E" w:rsidRDefault="00CE164E" w:rsidP="00CE164E">
            <w:pPr>
              <w:rPr>
                <w:rFonts w:asciiTheme="minorHAnsi" w:eastAsia="Times New Roman" w:hAnsiTheme="minorHAnsi" w:cstheme="minorHAnsi"/>
                <w:color w:val="000000"/>
                <w:sz w:val="18"/>
                <w:szCs w:val="18"/>
                <w:lang w:val="en-CA" w:eastAsia="en-CA"/>
              </w:rPr>
            </w:pPr>
            <w:r w:rsidRPr="00CE164E">
              <w:rPr>
                <w:rFonts w:asciiTheme="minorHAnsi" w:eastAsia="Times New Roman" w:hAnsiTheme="minorHAnsi" w:cstheme="minorHAnsi"/>
                <w:color w:val="000000"/>
                <w:sz w:val="18"/>
                <w:szCs w:val="18"/>
                <w:lang w:val="en-CA" w:eastAsia="en-CA"/>
              </w:rPr>
              <w:t>Project Management</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5A3E713" w14:textId="1DE0EF2B"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415,000</w:t>
            </w:r>
          </w:p>
        </w:tc>
        <w:tc>
          <w:tcPr>
            <w:tcW w:w="946" w:type="dxa"/>
            <w:tcBorders>
              <w:top w:val="single" w:sz="4" w:space="0" w:color="auto"/>
              <w:left w:val="nil"/>
              <w:bottom w:val="single" w:sz="4" w:space="0" w:color="auto"/>
              <w:right w:val="single" w:sz="4" w:space="0" w:color="auto"/>
            </w:tcBorders>
            <w:shd w:val="clear" w:color="000000" w:fill="auto"/>
            <w:vAlign w:val="center"/>
          </w:tcPr>
          <w:p w14:paraId="75FF3A6B" w14:textId="59440ECD"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52,193</w:t>
            </w:r>
          </w:p>
        </w:tc>
        <w:tc>
          <w:tcPr>
            <w:tcW w:w="946" w:type="dxa"/>
            <w:tcBorders>
              <w:top w:val="single" w:sz="4" w:space="0" w:color="auto"/>
              <w:left w:val="nil"/>
              <w:bottom w:val="single" w:sz="4" w:space="0" w:color="auto"/>
              <w:right w:val="single" w:sz="4" w:space="0" w:color="auto"/>
            </w:tcBorders>
            <w:shd w:val="clear" w:color="000000" w:fill="auto"/>
            <w:vAlign w:val="center"/>
          </w:tcPr>
          <w:p w14:paraId="5B71227D" w14:textId="22F8A192"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104,082</w:t>
            </w:r>
          </w:p>
        </w:tc>
        <w:tc>
          <w:tcPr>
            <w:tcW w:w="1017" w:type="dxa"/>
            <w:tcBorders>
              <w:top w:val="single" w:sz="4" w:space="0" w:color="auto"/>
              <w:left w:val="nil"/>
              <w:bottom w:val="single" w:sz="4" w:space="0" w:color="auto"/>
              <w:right w:val="single" w:sz="4" w:space="0" w:color="auto"/>
            </w:tcBorders>
            <w:shd w:val="clear" w:color="000000" w:fill="auto"/>
            <w:vAlign w:val="center"/>
          </w:tcPr>
          <w:p w14:paraId="1BE49AF9" w14:textId="375B2260"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113,637</w:t>
            </w:r>
          </w:p>
        </w:tc>
        <w:tc>
          <w:tcPr>
            <w:tcW w:w="1017" w:type="dxa"/>
            <w:tcBorders>
              <w:top w:val="single" w:sz="4" w:space="0" w:color="auto"/>
              <w:left w:val="nil"/>
              <w:bottom w:val="single" w:sz="4" w:space="0" w:color="auto"/>
              <w:right w:val="single" w:sz="4" w:space="0" w:color="auto"/>
            </w:tcBorders>
            <w:shd w:val="clear" w:color="000000" w:fill="auto"/>
            <w:noWrap/>
            <w:vAlign w:val="center"/>
          </w:tcPr>
          <w:p w14:paraId="2C1A0F7C" w14:textId="3E428987"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238,480</w:t>
            </w:r>
          </w:p>
        </w:tc>
        <w:tc>
          <w:tcPr>
            <w:tcW w:w="1017" w:type="dxa"/>
            <w:tcBorders>
              <w:top w:val="single" w:sz="4" w:space="0" w:color="auto"/>
              <w:left w:val="nil"/>
              <w:bottom w:val="single" w:sz="4" w:space="0" w:color="auto"/>
              <w:right w:val="single" w:sz="4" w:space="0" w:color="auto"/>
            </w:tcBorders>
            <w:shd w:val="clear" w:color="000000" w:fill="auto"/>
            <w:noWrap/>
            <w:vAlign w:val="center"/>
          </w:tcPr>
          <w:p w14:paraId="7ED0D764" w14:textId="19A2D2EB"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145,748</w:t>
            </w:r>
          </w:p>
        </w:tc>
        <w:tc>
          <w:tcPr>
            <w:tcW w:w="1017" w:type="dxa"/>
            <w:tcBorders>
              <w:top w:val="single" w:sz="4" w:space="0" w:color="auto"/>
              <w:left w:val="nil"/>
              <w:bottom w:val="single" w:sz="4" w:space="0" w:color="auto"/>
              <w:right w:val="single" w:sz="4" w:space="0" w:color="auto"/>
            </w:tcBorders>
            <w:shd w:val="clear" w:color="000000" w:fill="auto"/>
            <w:noWrap/>
            <w:vAlign w:val="center"/>
          </w:tcPr>
          <w:p w14:paraId="2CE4253E" w14:textId="168230CE" w:rsidR="00CE164E" w:rsidRPr="00CE164E" w:rsidRDefault="00CE164E" w:rsidP="00CE164E">
            <w:pPr>
              <w:jc w:val="right"/>
              <w:rPr>
                <w:rFonts w:asciiTheme="minorHAnsi" w:eastAsia="Times New Roman" w:hAnsiTheme="minorHAnsi" w:cstheme="minorHAnsi"/>
                <w:sz w:val="18"/>
                <w:szCs w:val="18"/>
                <w:highlight w:val="yellow"/>
                <w:lang w:val="en-CA" w:eastAsia="en-CA"/>
              </w:rPr>
            </w:pPr>
            <w:r w:rsidRPr="00CE164E">
              <w:rPr>
                <w:rFonts w:asciiTheme="minorHAnsi" w:hAnsiTheme="minorHAnsi" w:cstheme="minorHAnsi"/>
                <w:sz w:val="18"/>
                <w:szCs w:val="18"/>
              </w:rPr>
              <w:t>111,162</w:t>
            </w:r>
          </w:p>
        </w:tc>
        <w:tc>
          <w:tcPr>
            <w:tcW w:w="1134" w:type="dxa"/>
            <w:tcBorders>
              <w:top w:val="nil"/>
              <w:left w:val="nil"/>
              <w:bottom w:val="single" w:sz="4" w:space="0" w:color="auto"/>
              <w:right w:val="single" w:sz="8" w:space="0" w:color="auto"/>
            </w:tcBorders>
            <w:shd w:val="clear" w:color="auto" w:fill="auto"/>
            <w:noWrap/>
            <w:vAlign w:val="center"/>
          </w:tcPr>
          <w:p w14:paraId="47759690" w14:textId="1B97017D"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765,302</w:t>
            </w:r>
          </w:p>
        </w:tc>
        <w:tc>
          <w:tcPr>
            <w:tcW w:w="1276" w:type="dxa"/>
            <w:tcBorders>
              <w:top w:val="nil"/>
              <w:left w:val="nil"/>
              <w:bottom w:val="single" w:sz="4" w:space="0" w:color="auto"/>
              <w:right w:val="single" w:sz="8" w:space="0" w:color="auto"/>
            </w:tcBorders>
            <w:shd w:val="clear" w:color="auto" w:fill="auto"/>
            <w:noWrap/>
            <w:vAlign w:val="center"/>
          </w:tcPr>
          <w:p w14:paraId="051DE064" w14:textId="0B20EA29"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-350,302</w:t>
            </w:r>
          </w:p>
        </w:tc>
      </w:tr>
      <w:tr w:rsidR="00CE164E" w:rsidRPr="00CE164E" w14:paraId="6ABC95DE" w14:textId="77777777" w:rsidTr="00CE164E">
        <w:trPr>
          <w:trHeight w:val="330"/>
        </w:trPr>
        <w:tc>
          <w:tcPr>
            <w:tcW w:w="4395" w:type="dxa"/>
            <w:shd w:val="clear" w:color="auto" w:fill="auto"/>
            <w:vAlign w:val="center"/>
            <w:hideMark/>
          </w:tcPr>
          <w:p w14:paraId="4495D1A9" w14:textId="77777777" w:rsidR="00CE164E" w:rsidRPr="00CE164E" w:rsidRDefault="00CE164E" w:rsidP="00CE164E">
            <w:pPr>
              <w:rPr>
                <w:rFonts w:asciiTheme="minorHAnsi" w:eastAsia="Times New Roman" w:hAnsiTheme="minorHAnsi" w:cstheme="minorHAnsi"/>
                <w:b/>
                <w:bCs/>
                <w:color w:val="000000"/>
                <w:sz w:val="18"/>
                <w:szCs w:val="18"/>
                <w:lang w:val="en-CA" w:eastAsia="en-CA"/>
              </w:rPr>
            </w:pPr>
            <w:r w:rsidRPr="00CE164E">
              <w:rPr>
                <w:rFonts w:asciiTheme="minorHAnsi" w:eastAsia="Times New Roman" w:hAnsiTheme="minorHAnsi" w:cstheme="minorHAnsi"/>
                <w:b/>
                <w:bCs/>
                <w:color w:val="000000"/>
                <w:sz w:val="18"/>
                <w:szCs w:val="18"/>
                <w:lang w:val="en-CA" w:eastAsia="en-CA"/>
              </w:rPr>
              <w:t>Total (Actual)</w:t>
            </w:r>
          </w:p>
        </w:tc>
        <w:tc>
          <w:tcPr>
            <w:tcW w:w="1276" w:type="dxa"/>
            <w:tcBorders>
              <w:top w:val="nil"/>
              <w:left w:val="single" w:sz="4" w:space="0" w:color="auto"/>
              <w:bottom w:val="single" w:sz="8" w:space="0" w:color="auto"/>
              <w:right w:val="single" w:sz="4" w:space="0" w:color="auto"/>
            </w:tcBorders>
            <w:shd w:val="clear" w:color="000000" w:fill="FFFFFF"/>
            <w:noWrap/>
            <w:vAlign w:val="center"/>
            <w:hideMark/>
          </w:tcPr>
          <w:p w14:paraId="42992087" w14:textId="5D9754EE" w:rsidR="00CE164E" w:rsidRPr="00CE164E" w:rsidRDefault="00CE164E" w:rsidP="00CE164E">
            <w:pPr>
              <w:jc w:val="right"/>
              <w:rPr>
                <w:rFonts w:asciiTheme="minorHAnsi" w:eastAsia="Times New Roman" w:hAnsiTheme="minorHAnsi" w:cstheme="minorHAnsi"/>
                <w:b/>
                <w:bCs/>
                <w:color w:val="000000"/>
                <w:sz w:val="18"/>
                <w:szCs w:val="18"/>
                <w:lang w:val="en-CA" w:eastAsia="en-CA"/>
              </w:rPr>
            </w:pPr>
            <w:bookmarkStart w:id="76" w:name="_Hlk82851523"/>
            <w:r w:rsidRPr="00CE164E">
              <w:rPr>
                <w:rFonts w:asciiTheme="minorHAnsi" w:hAnsiTheme="minorHAnsi" w:cstheme="minorHAnsi"/>
                <w:color w:val="000000"/>
                <w:sz w:val="18"/>
                <w:szCs w:val="18"/>
              </w:rPr>
              <w:t>8,715,000</w:t>
            </w:r>
            <w:bookmarkEnd w:id="76"/>
          </w:p>
        </w:tc>
        <w:tc>
          <w:tcPr>
            <w:tcW w:w="946" w:type="dxa"/>
            <w:tcBorders>
              <w:top w:val="nil"/>
              <w:left w:val="nil"/>
              <w:bottom w:val="single" w:sz="8" w:space="0" w:color="auto"/>
              <w:right w:val="single" w:sz="4" w:space="0" w:color="auto"/>
            </w:tcBorders>
            <w:shd w:val="clear" w:color="auto" w:fill="auto"/>
            <w:vAlign w:val="center"/>
          </w:tcPr>
          <w:p w14:paraId="5E8FF234" w14:textId="11A220F4" w:rsidR="00CE164E" w:rsidRPr="00CE164E" w:rsidRDefault="00CE164E" w:rsidP="00CE164E">
            <w:pPr>
              <w:jc w:val="right"/>
              <w:rPr>
                <w:rFonts w:asciiTheme="minorHAnsi" w:eastAsia="Times New Roman" w:hAnsiTheme="minorHAnsi" w:cstheme="minorHAnsi"/>
                <w:b/>
                <w:bCs/>
                <w:color w:val="000000"/>
                <w:sz w:val="18"/>
                <w:szCs w:val="18"/>
                <w:lang w:val="en-CA" w:eastAsia="en-CA"/>
              </w:rPr>
            </w:pPr>
            <w:r w:rsidRPr="00CE164E">
              <w:rPr>
                <w:rFonts w:asciiTheme="minorHAnsi" w:hAnsiTheme="minorHAnsi" w:cstheme="minorHAnsi"/>
                <w:color w:val="000000"/>
                <w:sz w:val="18"/>
                <w:szCs w:val="18"/>
              </w:rPr>
              <w:t>125,465</w:t>
            </w:r>
          </w:p>
        </w:tc>
        <w:tc>
          <w:tcPr>
            <w:tcW w:w="946" w:type="dxa"/>
            <w:tcBorders>
              <w:top w:val="nil"/>
              <w:left w:val="nil"/>
              <w:bottom w:val="single" w:sz="8" w:space="0" w:color="auto"/>
              <w:right w:val="single" w:sz="4" w:space="0" w:color="auto"/>
            </w:tcBorders>
            <w:shd w:val="clear" w:color="auto" w:fill="auto"/>
            <w:vAlign w:val="center"/>
          </w:tcPr>
          <w:p w14:paraId="534BA2A9" w14:textId="13D6F919" w:rsidR="00CE164E" w:rsidRPr="00CE164E" w:rsidRDefault="00CE164E" w:rsidP="00CE164E">
            <w:pPr>
              <w:jc w:val="right"/>
              <w:rPr>
                <w:rFonts w:asciiTheme="minorHAnsi" w:eastAsia="Times New Roman" w:hAnsiTheme="minorHAnsi" w:cstheme="minorHAnsi"/>
                <w:b/>
                <w:bCs/>
                <w:color w:val="000000"/>
                <w:sz w:val="18"/>
                <w:szCs w:val="18"/>
                <w:lang w:val="en-CA" w:eastAsia="en-CA"/>
              </w:rPr>
            </w:pPr>
            <w:r w:rsidRPr="00CE164E">
              <w:rPr>
                <w:rFonts w:asciiTheme="minorHAnsi" w:hAnsiTheme="minorHAnsi" w:cstheme="minorHAnsi"/>
                <w:color w:val="000000"/>
                <w:sz w:val="18"/>
                <w:szCs w:val="18"/>
              </w:rPr>
              <w:t>641,585</w:t>
            </w:r>
          </w:p>
        </w:tc>
        <w:tc>
          <w:tcPr>
            <w:tcW w:w="1017" w:type="dxa"/>
            <w:tcBorders>
              <w:top w:val="nil"/>
              <w:left w:val="nil"/>
              <w:bottom w:val="single" w:sz="8" w:space="0" w:color="auto"/>
              <w:right w:val="single" w:sz="4" w:space="0" w:color="auto"/>
            </w:tcBorders>
            <w:shd w:val="clear" w:color="auto" w:fill="auto"/>
            <w:vAlign w:val="center"/>
          </w:tcPr>
          <w:p w14:paraId="0781B69C" w14:textId="391F005C" w:rsidR="00CE164E" w:rsidRPr="00CE164E" w:rsidRDefault="00CE164E" w:rsidP="00CE164E">
            <w:pPr>
              <w:jc w:val="right"/>
              <w:rPr>
                <w:rFonts w:asciiTheme="minorHAnsi" w:eastAsia="Times New Roman" w:hAnsiTheme="minorHAnsi" w:cstheme="minorHAnsi"/>
                <w:b/>
                <w:bCs/>
                <w:color w:val="000000"/>
                <w:sz w:val="18"/>
                <w:szCs w:val="18"/>
                <w:lang w:val="en-CA" w:eastAsia="en-CA"/>
              </w:rPr>
            </w:pPr>
            <w:r w:rsidRPr="00CE164E">
              <w:rPr>
                <w:rFonts w:asciiTheme="minorHAnsi" w:hAnsiTheme="minorHAnsi" w:cstheme="minorHAnsi"/>
                <w:color w:val="000000"/>
                <w:sz w:val="18"/>
                <w:szCs w:val="18"/>
              </w:rPr>
              <w:t>1,343,109</w:t>
            </w:r>
          </w:p>
        </w:tc>
        <w:tc>
          <w:tcPr>
            <w:tcW w:w="1017" w:type="dxa"/>
            <w:tcBorders>
              <w:top w:val="nil"/>
              <w:left w:val="nil"/>
              <w:bottom w:val="single" w:sz="8" w:space="0" w:color="auto"/>
              <w:right w:val="single" w:sz="4" w:space="0" w:color="auto"/>
            </w:tcBorders>
            <w:shd w:val="clear" w:color="auto" w:fill="auto"/>
            <w:noWrap/>
            <w:vAlign w:val="center"/>
          </w:tcPr>
          <w:p w14:paraId="164730CD" w14:textId="755D9FD0" w:rsidR="00CE164E" w:rsidRPr="00CE164E" w:rsidRDefault="00CE164E" w:rsidP="00CE164E">
            <w:pPr>
              <w:jc w:val="right"/>
              <w:rPr>
                <w:rFonts w:asciiTheme="minorHAnsi" w:eastAsia="Times New Roman" w:hAnsiTheme="minorHAnsi" w:cstheme="minorHAnsi"/>
                <w:b/>
                <w:bCs/>
                <w:color w:val="000000"/>
                <w:sz w:val="18"/>
                <w:szCs w:val="18"/>
                <w:lang w:val="en-CA" w:eastAsia="en-CA"/>
              </w:rPr>
            </w:pPr>
            <w:r w:rsidRPr="00CE164E">
              <w:rPr>
                <w:rFonts w:asciiTheme="minorHAnsi" w:hAnsiTheme="minorHAnsi" w:cstheme="minorHAnsi"/>
                <w:color w:val="000000"/>
                <w:sz w:val="18"/>
                <w:szCs w:val="18"/>
              </w:rPr>
              <w:t>1,974,723</w:t>
            </w:r>
          </w:p>
        </w:tc>
        <w:tc>
          <w:tcPr>
            <w:tcW w:w="1017" w:type="dxa"/>
            <w:tcBorders>
              <w:top w:val="nil"/>
              <w:left w:val="nil"/>
              <w:bottom w:val="single" w:sz="8" w:space="0" w:color="auto"/>
              <w:right w:val="single" w:sz="4" w:space="0" w:color="auto"/>
            </w:tcBorders>
            <w:shd w:val="clear" w:color="auto" w:fill="auto"/>
            <w:noWrap/>
            <w:vAlign w:val="center"/>
          </w:tcPr>
          <w:p w14:paraId="4427EFCE" w14:textId="23C8D8F6" w:rsidR="00CE164E" w:rsidRPr="00CE164E" w:rsidRDefault="00CE164E" w:rsidP="00CE164E">
            <w:pPr>
              <w:jc w:val="right"/>
              <w:rPr>
                <w:rFonts w:asciiTheme="minorHAnsi" w:eastAsia="Times New Roman" w:hAnsiTheme="minorHAnsi" w:cstheme="minorHAnsi"/>
                <w:b/>
                <w:bCs/>
                <w:color w:val="000000"/>
                <w:sz w:val="18"/>
                <w:szCs w:val="18"/>
                <w:lang w:val="en-CA" w:eastAsia="en-CA"/>
              </w:rPr>
            </w:pPr>
            <w:r w:rsidRPr="00CE164E">
              <w:rPr>
                <w:rFonts w:asciiTheme="minorHAnsi" w:hAnsiTheme="minorHAnsi" w:cstheme="minorHAnsi"/>
                <w:color w:val="000000"/>
                <w:sz w:val="18"/>
                <w:szCs w:val="18"/>
              </w:rPr>
              <w:t>2,174,080</w:t>
            </w:r>
          </w:p>
        </w:tc>
        <w:tc>
          <w:tcPr>
            <w:tcW w:w="1017" w:type="dxa"/>
            <w:tcBorders>
              <w:top w:val="nil"/>
              <w:left w:val="nil"/>
              <w:bottom w:val="single" w:sz="8" w:space="0" w:color="auto"/>
              <w:right w:val="single" w:sz="4" w:space="0" w:color="auto"/>
            </w:tcBorders>
            <w:shd w:val="clear" w:color="auto" w:fill="auto"/>
            <w:noWrap/>
            <w:vAlign w:val="center"/>
          </w:tcPr>
          <w:p w14:paraId="4B2788AD" w14:textId="6B382C82" w:rsidR="00CE164E" w:rsidRPr="00CE164E" w:rsidRDefault="00CE164E" w:rsidP="00CE164E">
            <w:pPr>
              <w:jc w:val="right"/>
              <w:rPr>
                <w:rFonts w:asciiTheme="minorHAnsi" w:eastAsia="Times New Roman" w:hAnsiTheme="minorHAnsi" w:cstheme="minorHAnsi"/>
                <w:b/>
                <w:bCs/>
                <w:color w:val="000000"/>
                <w:sz w:val="18"/>
                <w:szCs w:val="18"/>
                <w:lang w:val="en-CA" w:eastAsia="en-CA"/>
              </w:rPr>
            </w:pPr>
            <w:r w:rsidRPr="00CE164E">
              <w:rPr>
                <w:rFonts w:asciiTheme="minorHAnsi" w:hAnsiTheme="minorHAnsi" w:cstheme="minorHAnsi"/>
                <w:color w:val="000000"/>
                <w:sz w:val="18"/>
                <w:szCs w:val="18"/>
              </w:rPr>
              <w:t>2,829,207</w:t>
            </w:r>
          </w:p>
        </w:tc>
        <w:tc>
          <w:tcPr>
            <w:tcW w:w="1134" w:type="dxa"/>
            <w:tcBorders>
              <w:top w:val="nil"/>
              <w:left w:val="nil"/>
              <w:bottom w:val="single" w:sz="8" w:space="0" w:color="auto"/>
              <w:right w:val="single" w:sz="8" w:space="0" w:color="auto"/>
            </w:tcBorders>
            <w:shd w:val="clear" w:color="auto" w:fill="auto"/>
            <w:noWrap/>
            <w:vAlign w:val="center"/>
          </w:tcPr>
          <w:p w14:paraId="46B342B1" w14:textId="65105A94" w:rsidR="00CE164E" w:rsidRPr="00CE164E" w:rsidRDefault="00CE164E" w:rsidP="00CE164E">
            <w:pPr>
              <w:jc w:val="right"/>
              <w:rPr>
                <w:rFonts w:asciiTheme="minorHAnsi" w:eastAsia="Times New Roman" w:hAnsiTheme="minorHAnsi" w:cstheme="minorHAnsi"/>
                <w:b/>
                <w:bCs/>
                <w:color w:val="000000"/>
                <w:sz w:val="18"/>
                <w:szCs w:val="18"/>
                <w:lang w:val="en-CA" w:eastAsia="en-CA"/>
              </w:rPr>
            </w:pPr>
            <w:r w:rsidRPr="00CE164E">
              <w:rPr>
                <w:rFonts w:asciiTheme="minorHAnsi" w:hAnsiTheme="minorHAnsi" w:cstheme="minorHAnsi"/>
                <w:color w:val="000000"/>
                <w:sz w:val="18"/>
                <w:szCs w:val="18"/>
              </w:rPr>
              <w:t>9,088,169</w:t>
            </w:r>
          </w:p>
        </w:tc>
        <w:tc>
          <w:tcPr>
            <w:tcW w:w="1276" w:type="dxa"/>
            <w:tcBorders>
              <w:top w:val="nil"/>
              <w:left w:val="nil"/>
              <w:bottom w:val="single" w:sz="4" w:space="0" w:color="auto"/>
              <w:right w:val="single" w:sz="8" w:space="0" w:color="auto"/>
            </w:tcBorders>
            <w:shd w:val="clear" w:color="auto" w:fill="auto"/>
            <w:noWrap/>
            <w:vAlign w:val="center"/>
          </w:tcPr>
          <w:p w14:paraId="66126514" w14:textId="3F6FDA93" w:rsidR="00CE164E" w:rsidRPr="00CE164E" w:rsidRDefault="00CE164E" w:rsidP="00CE164E">
            <w:pPr>
              <w:jc w:val="right"/>
              <w:rPr>
                <w:rFonts w:asciiTheme="minorHAnsi" w:eastAsia="Times New Roman" w:hAnsiTheme="minorHAnsi" w:cstheme="minorHAnsi"/>
                <w:b/>
                <w:bCs/>
                <w:color w:val="000000"/>
                <w:sz w:val="18"/>
                <w:szCs w:val="18"/>
                <w:lang w:val="en-CA" w:eastAsia="en-CA"/>
              </w:rPr>
            </w:pPr>
            <w:r w:rsidRPr="00CE164E">
              <w:rPr>
                <w:rFonts w:asciiTheme="minorHAnsi" w:hAnsiTheme="minorHAnsi" w:cstheme="minorHAnsi"/>
                <w:color w:val="000000"/>
                <w:sz w:val="18"/>
                <w:szCs w:val="18"/>
              </w:rPr>
              <w:t>-373,169</w:t>
            </w:r>
          </w:p>
        </w:tc>
      </w:tr>
      <w:tr w:rsidR="00CE164E" w:rsidRPr="00CE164E" w14:paraId="5C8055AA" w14:textId="77777777" w:rsidTr="00CE164E">
        <w:trPr>
          <w:trHeight w:val="330"/>
        </w:trPr>
        <w:tc>
          <w:tcPr>
            <w:tcW w:w="4395" w:type="dxa"/>
            <w:shd w:val="clear" w:color="auto" w:fill="auto"/>
            <w:noWrap/>
            <w:vAlign w:val="center"/>
            <w:hideMark/>
          </w:tcPr>
          <w:p w14:paraId="5FCE4B2D" w14:textId="77777777" w:rsidR="00CE164E" w:rsidRPr="00CE164E" w:rsidRDefault="00CE164E" w:rsidP="00CE164E">
            <w:pPr>
              <w:rPr>
                <w:rFonts w:asciiTheme="minorHAnsi" w:eastAsia="Times New Roman" w:hAnsiTheme="minorHAnsi" w:cstheme="minorHAnsi"/>
                <w:color w:val="000000"/>
                <w:sz w:val="18"/>
                <w:szCs w:val="18"/>
                <w:lang w:val="en-CA" w:eastAsia="en-CA"/>
              </w:rPr>
            </w:pPr>
            <w:r w:rsidRPr="00CE164E">
              <w:rPr>
                <w:rFonts w:asciiTheme="minorHAnsi" w:eastAsia="Times New Roman" w:hAnsiTheme="minorHAnsi" w:cstheme="minorHAnsi"/>
                <w:color w:val="000000"/>
                <w:sz w:val="18"/>
                <w:szCs w:val="18"/>
                <w:lang w:val="en-CA" w:eastAsia="en-CA"/>
              </w:rPr>
              <w:t>Total (Cumulative Actual)</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0826DBE9" w14:textId="1B390C2E"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8,715,000</w:t>
            </w:r>
          </w:p>
        </w:tc>
        <w:tc>
          <w:tcPr>
            <w:tcW w:w="946" w:type="dxa"/>
            <w:tcBorders>
              <w:top w:val="nil"/>
              <w:left w:val="nil"/>
              <w:bottom w:val="single" w:sz="4" w:space="0" w:color="auto"/>
              <w:right w:val="single" w:sz="4" w:space="0" w:color="auto"/>
            </w:tcBorders>
            <w:shd w:val="clear" w:color="auto" w:fill="auto"/>
            <w:vAlign w:val="center"/>
          </w:tcPr>
          <w:p w14:paraId="40E29198" w14:textId="769510FE"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125,465</w:t>
            </w:r>
          </w:p>
        </w:tc>
        <w:tc>
          <w:tcPr>
            <w:tcW w:w="946" w:type="dxa"/>
            <w:tcBorders>
              <w:top w:val="nil"/>
              <w:left w:val="nil"/>
              <w:bottom w:val="single" w:sz="4" w:space="0" w:color="auto"/>
              <w:right w:val="single" w:sz="4" w:space="0" w:color="auto"/>
            </w:tcBorders>
            <w:shd w:val="clear" w:color="auto" w:fill="auto"/>
            <w:vAlign w:val="center"/>
          </w:tcPr>
          <w:p w14:paraId="4EF8454A" w14:textId="4FB9E562"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767,050</w:t>
            </w:r>
          </w:p>
        </w:tc>
        <w:tc>
          <w:tcPr>
            <w:tcW w:w="1017" w:type="dxa"/>
            <w:tcBorders>
              <w:top w:val="nil"/>
              <w:left w:val="nil"/>
              <w:bottom w:val="single" w:sz="4" w:space="0" w:color="auto"/>
              <w:right w:val="single" w:sz="4" w:space="0" w:color="auto"/>
            </w:tcBorders>
            <w:shd w:val="clear" w:color="auto" w:fill="auto"/>
            <w:vAlign w:val="center"/>
          </w:tcPr>
          <w:p w14:paraId="55CF35F6" w14:textId="29A1C1A3"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2,110,159</w:t>
            </w:r>
          </w:p>
        </w:tc>
        <w:tc>
          <w:tcPr>
            <w:tcW w:w="1017" w:type="dxa"/>
            <w:tcBorders>
              <w:top w:val="nil"/>
              <w:left w:val="nil"/>
              <w:bottom w:val="single" w:sz="4" w:space="0" w:color="auto"/>
              <w:right w:val="single" w:sz="4" w:space="0" w:color="auto"/>
            </w:tcBorders>
            <w:shd w:val="clear" w:color="auto" w:fill="auto"/>
            <w:noWrap/>
            <w:vAlign w:val="center"/>
          </w:tcPr>
          <w:p w14:paraId="095600AD" w14:textId="3D8E464F"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4,084,882</w:t>
            </w:r>
          </w:p>
        </w:tc>
        <w:tc>
          <w:tcPr>
            <w:tcW w:w="1017" w:type="dxa"/>
            <w:tcBorders>
              <w:top w:val="nil"/>
              <w:left w:val="nil"/>
              <w:bottom w:val="single" w:sz="4" w:space="0" w:color="auto"/>
              <w:right w:val="single" w:sz="4" w:space="0" w:color="auto"/>
            </w:tcBorders>
            <w:shd w:val="clear" w:color="auto" w:fill="auto"/>
            <w:noWrap/>
            <w:vAlign w:val="center"/>
          </w:tcPr>
          <w:p w14:paraId="4364AC50" w14:textId="162C121A"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6,258,962</w:t>
            </w:r>
          </w:p>
        </w:tc>
        <w:tc>
          <w:tcPr>
            <w:tcW w:w="1017" w:type="dxa"/>
            <w:tcBorders>
              <w:top w:val="nil"/>
              <w:left w:val="nil"/>
              <w:bottom w:val="single" w:sz="4" w:space="0" w:color="auto"/>
              <w:right w:val="single" w:sz="4" w:space="0" w:color="auto"/>
            </w:tcBorders>
            <w:shd w:val="clear" w:color="auto" w:fill="auto"/>
            <w:noWrap/>
            <w:vAlign w:val="center"/>
          </w:tcPr>
          <w:p w14:paraId="08334D23" w14:textId="33BF3B46"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9,088,169</w:t>
            </w:r>
          </w:p>
        </w:tc>
        <w:tc>
          <w:tcPr>
            <w:tcW w:w="2410" w:type="dxa"/>
            <w:gridSpan w:val="2"/>
            <w:vMerge w:val="restart"/>
            <w:shd w:val="clear" w:color="000000" w:fill="969696"/>
            <w:noWrap/>
            <w:vAlign w:val="center"/>
            <w:hideMark/>
          </w:tcPr>
          <w:p w14:paraId="29BF53D8" w14:textId="77777777" w:rsidR="00CE164E" w:rsidRPr="00CE164E" w:rsidRDefault="00CE164E" w:rsidP="00CE164E">
            <w:pPr>
              <w:jc w:val="center"/>
              <w:rPr>
                <w:rFonts w:asciiTheme="minorHAnsi" w:eastAsia="Times New Roman" w:hAnsiTheme="minorHAnsi" w:cstheme="minorHAnsi"/>
                <w:color w:val="000000"/>
                <w:sz w:val="18"/>
                <w:szCs w:val="18"/>
                <w:lang w:val="en-CA" w:eastAsia="en-CA"/>
              </w:rPr>
            </w:pPr>
            <w:r w:rsidRPr="00CE164E">
              <w:rPr>
                <w:rFonts w:asciiTheme="minorHAnsi" w:eastAsia="Times New Roman" w:hAnsiTheme="minorHAnsi" w:cstheme="minorHAnsi"/>
                <w:color w:val="000000"/>
                <w:sz w:val="18"/>
                <w:szCs w:val="18"/>
                <w:lang w:val="en-CA" w:eastAsia="en-CA"/>
              </w:rPr>
              <w:t> </w:t>
            </w:r>
          </w:p>
          <w:p w14:paraId="2C0055B8" w14:textId="77777777" w:rsidR="00CE164E" w:rsidRPr="00CE164E" w:rsidRDefault="00CE164E" w:rsidP="00CE164E">
            <w:pPr>
              <w:rPr>
                <w:rFonts w:asciiTheme="minorHAnsi" w:eastAsia="Times New Roman" w:hAnsiTheme="minorHAnsi" w:cstheme="minorHAnsi"/>
                <w:color w:val="000000"/>
                <w:sz w:val="18"/>
                <w:szCs w:val="18"/>
                <w:lang w:val="en-CA" w:eastAsia="en-CA"/>
              </w:rPr>
            </w:pPr>
            <w:r w:rsidRPr="00CE164E">
              <w:rPr>
                <w:rFonts w:asciiTheme="minorHAnsi" w:eastAsia="Times New Roman" w:hAnsiTheme="minorHAnsi" w:cstheme="minorHAnsi"/>
                <w:color w:val="000000"/>
                <w:sz w:val="18"/>
                <w:szCs w:val="18"/>
                <w:lang w:val="en-CA" w:eastAsia="en-CA"/>
              </w:rPr>
              <w:t> </w:t>
            </w:r>
          </w:p>
          <w:p w14:paraId="3322E38D" w14:textId="23E53BED" w:rsidR="00CE164E" w:rsidRPr="00CE164E" w:rsidRDefault="00CE164E" w:rsidP="00CE164E">
            <w:pPr>
              <w:jc w:val="center"/>
              <w:rPr>
                <w:rFonts w:asciiTheme="minorHAnsi" w:eastAsia="Times New Roman" w:hAnsiTheme="minorHAnsi" w:cstheme="minorHAnsi"/>
                <w:color w:val="000000"/>
                <w:sz w:val="18"/>
                <w:szCs w:val="18"/>
                <w:lang w:val="en-CA" w:eastAsia="en-CA"/>
              </w:rPr>
            </w:pPr>
            <w:r w:rsidRPr="00CE164E">
              <w:rPr>
                <w:rFonts w:asciiTheme="minorHAnsi" w:eastAsia="Times New Roman" w:hAnsiTheme="minorHAnsi" w:cstheme="minorHAnsi"/>
                <w:color w:val="000000"/>
                <w:sz w:val="18"/>
                <w:szCs w:val="18"/>
                <w:lang w:val="en-CA" w:eastAsia="en-CA"/>
              </w:rPr>
              <w:t> </w:t>
            </w:r>
          </w:p>
        </w:tc>
      </w:tr>
      <w:tr w:rsidR="00CE164E" w:rsidRPr="00CE164E" w14:paraId="07B8A27C" w14:textId="77777777" w:rsidTr="00CE164E">
        <w:trPr>
          <w:trHeight w:val="402"/>
        </w:trPr>
        <w:tc>
          <w:tcPr>
            <w:tcW w:w="4395" w:type="dxa"/>
            <w:shd w:val="clear" w:color="auto" w:fill="auto"/>
            <w:vAlign w:val="center"/>
            <w:hideMark/>
          </w:tcPr>
          <w:p w14:paraId="42633280" w14:textId="77777777" w:rsidR="00CE164E" w:rsidRPr="00CE164E" w:rsidRDefault="00CE164E" w:rsidP="00CE164E">
            <w:pPr>
              <w:rPr>
                <w:rFonts w:asciiTheme="minorHAnsi" w:eastAsia="Times New Roman" w:hAnsiTheme="minorHAnsi" w:cstheme="minorHAnsi"/>
                <w:color w:val="000000"/>
                <w:sz w:val="18"/>
                <w:szCs w:val="18"/>
                <w:lang w:val="en-CA" w:eastAsia="en-CA"/>
              </w:rPr>
            </w:pPr>
            <w:r w:rsidRPr="00CE164E">
              <w:rPr>
                <w:rFonts w:asciiTheme="minorHAnsi" w:eastAsia="Times New Roman" w:hAnsiTheme="minorHAnsi" w:cstheme="minorHAnsi"/>
                <w:color w:val="000000"/>
                <w:sz w:val="18"/>
                <w:szCs w:val="18"/>
                <w:lang w:val="en-CA" w:eastAsia="en-CA"/>
              </w:rPr>
              <w:t>Annual Planned Disbursement (from ProDoc)</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729526DF" w14:textId="4A51BF60" w:rsidR="00CE164E" w:rsidRPr="00CE164E" w:rsidRDefault="00CE164E" w:rsidP="00CE164E">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8,715,000</w:t>
            </w:r>
          </w:p>
        </w:tc>
        <w:tc>
          <w:tcPr>
            <w:tcW w:w="946" w:type="dxa"/>
            <w:tcBorders>
              <w:top w:val="nil"/>
              <w:left w:val="nil"/>
              <w:bottom w:val="single" w:sz="4" w:space="0" w:color="auto"/>
              <w:right w:val="single" w:sz="4" w:space="0" w:color="auto"/>
            </w:tcBorders>
            <w:shd w:val="clear" w:color="auto" w:fill="auto"/>
            <w:vAlign w:val="center"/>
          </w:tcPr>
          <w:p w14:paraId="62CE05A3" w14:textId="3D27A2A3" w:rsidR="00CE164E" w:rsidRPr="00CE164E" w:rsidRDefault="00CE164E" w:rsidP="009A6A9F">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116,000</w:t>
            </w:r>
          </w:p>
        </w:tc>
        <w:tc>
          <w:tcPr>
            <w:tcW w:w="946" w:type="dxa"/>
            <w:tcBorders>
              <w:top w:val="nil"/>
              <w:left w:val="nil"/>
              <w:bottom w:val="single" w:sz="4" w:space="0" w:color="auto"/>
              <w:right w:val="single" w:sz="4" w:space="0" w:color="auto"/>
            </w:tcBorders>
            <w:shd w:val="clear" w:color="auto" w:fill="auto"/>
            <w:vAlign w:val="center"/>
          </w:tcPr>
          <w:p w14:paraId="14BB2DA3" w14:textId="34971C1C" w:rsidR="00CE164E" w:rsidRPr="00CE164E" w:rsidRDefault="00CE164E" w:rsidP="00CE164E">
            <w:pPr>
              <w:jc w:val="center"/>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1,180,251</w:t>
            </w:r>
          </w:p>
        </w:tc>
        <w:tc>
          <w:tcPr>
            <w:tcW w:w="1017" w:type="dxa"/>
            <w:tcBorders>
              <w:top w:val="nil"/>
              <w:left w:val="nil"/>
              <w:bottom w:val="single" w:sz="4" w:space="0" w:color="auto"/>
              <w:right w:val="single" w:sz="4" w:space="0" w:color="auto"/>
            </w:tcBorders>
            <w:shd w:val="clear" w:color="auto" w:fill="auto"/>
            <w:vAlign w:val="center"/>
          </w:tcPr>
          <w:p w14:paraId="5F013910" w14:textId="241E304C" w:rsidR="00CE164E" w:rsidRPr="00CE164E" w:rsidRDefault="00CE164E" w:rsidP="009A6A9F">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2,804,852</w:t>
            </w:r>
          </w:p>
        </w:tc>
        <w:tc>
          <w:tcPr>
            <w:tcW w:w="1017" w:type="dxa"/>
            <w:tcBorders>
              <w:top w:val="nil"/>
              <w:left w:val="nil"/>
              <w:bottom w:val="single" w:sz="4" w:space="0" w:color="auto"/>
              <w:right w:val="single" w:sz="4" w:space="0" w:color="auto"/>
            </w:tcBorders>
            <w:shd w:val="clear" w:color="auto" w:fill="auto"/>
            <w:noWrap/>
            <w:vAlign w:val="center"/>
          </w:tcPr>
          <w:p w14:paraId="4CF704FC" w14:textId="7BD1237D" w:rsidR="00CE164E" w:rsidRPr="00CE164E" w:rsidRDefault="00CE164E" w:rsidP="009A6A9F">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2,418,977</w:t>
            </w:r>
          </w:p>
        </w:tc>
        <w:tc>
          <w:tcPr>
            <w:tcW w:w="1017" w:type="dxa"/>
            <w:tcBorders>
              <w:top w:val="nil"/>
              <w:left w:val="nil"/>
              <w:bottom w:val="single" w:sz="4" w:space="0" w:color="auto"/>
              <w:right w:val="single" w:sz="4" w:space="0" w:color="auto"/>
            </w:tcBorders>
            <w:shd w:val="clear" w:color="auto" w:fill="auto"/>
            <w:noWrap/>
            <w:vAlign w:val="center"/>
          </w:tcPr>
          <w:p w14:paraId="3B872026" w14:textId="64B29737" w:rsidR="00CE164E" w:rsidRPr="00CE164E" w:rsidRDefault="00CE164E" w:rsidP="009A6A9F">
            <w:pPr>
              <w:jc w:val="right"/>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2,194,920</w:t>
            </w:r>
          </w:p>
        </w:tc>
        <w:tc>
          <w:tcPr>
            <w:tcW w:w="1017" w:type="dxa"/>
            <w:tcBorders>
              <w:top w:val="nil"/>
              <w:left w:val="nil"/>
              <w:bottom w:val="single" w:sz="4" w:space="0" w:color="auto"/>
              <w:right w:val="single" w:sz="4" w:space="0" w:color="auto"/>
            </w:tcBorders>
            <w:shd w:val="clear" w:color="auto" w:fill="auto"/>
            <w:noWrap/>
            <w:vAlign w:val="center"/>
          </w:tcPr>
          <w:p w14:paraId="49E91B29" w14:textId="26C50A86" w:rsidR="00CE164E" w:rsidRPr="00CE164E" w:rsidRDefault="00CE164E" w:rsidP="00CE164E">
            <w:pPr>
              <w:jc w:val="center"/>
              <w:rPr>
                <w:rFonts w:asciiTheme="minorHAnsi" w:eastAsia="Times New Roman" w:hAnsiTheme="minorHAnsi" w:cstheme="minorHAnsi"/>
                <w:color w:val="000000"/>
                <w:sz w:val="18"/>
                <w:szCs w:val="18"/>
                <w:lang w:val="en-CA" w:eastAsia="en-CA"/>
              </w:rPr>
            </w:pPr>
            <w:r w:rsidRPr="00CE164E">
              <w:rPr>
                <w:rFonts w:asciiTheme="minorHAnsi" w:hAnsiTheme="minorHAnsi" w:cstheme="minorHAnsi"/>
                <w:color w:val="000000"/>
                <w:sz w:val="18"/>
                <w:szCs w:val="18"/>
              </w:rPr>
              <w:t> </w:t>
            </w:r>
          </w:p>
        </w:tc>
        <w:tc>
          <w:tcPr>
            <w:tcW w:w="2410" w:type="dxa"/>
            <w:gridSpan w:val="2"/>
            <w:vMerge/>
            <w:vAlign w:val="center"/>
            <w:hideMark/>
          </w:tcPr>
          <w:p w14:paraId="0EC3C711" w14:textId="72BBCD49" w:rsidR="00CE164E" w:rsidRPr="00CE164E" w:rsidRDefault="00CE164E" w:rsidP="00CE164E">
            <w:pPr>
              <w:jc w:val="center"/>
              <w:rPr>
                <w:rFonts w:asciiTheme="minorHAnsi" w:eastAsia="Times New Roman" w:hAnsiTheme="minorHAnsi" w:cstheme="minorHAnsi"/>
                <w:color w:val="000000"/>
                <w:sz w:val="18"/>
                <w:szCs w:val="18"/>
                <w:lang w:val="en-CA" w:eastAsia="en-CA"/>
              </w:rPr>
            </w:pPr>
          </w:p>
        </w:tc>
      </w:tr>
      <w:tr w:rsidR="00CE164E" w:rsidRPr="00CE164E" w14:paraId="32022F67" w14:textId="77777777" w:rsidTr="00CE164E">
        <w:trPr>
          <w:trHeight w:val="409"/>
        </w:trPr>
        <w:tc>
          <w:tcPr>
            <w:tcW w:w="4395" w:type="dxa"/>
            <w:shd w:val="clear" w:color="auto" w:fill="auto"/>
            <w:vAlign w:val="center"/>
            <w:hideMark/>
          </w:tcPr>
          <w:p w14:paraId="513E1137" w14:textId="77777777" w:rsidR="00CE164E" w:rsidRPr="00CE164E" w:rsidRDefault="00CE164E" w:rsidP="00CE164E">
            <w:pPr>
              <w:rPr>
                <w:rFonts w:asciiTheme="minorHAnsi" w:eastAsia="Times New Roman" w:hAnsiTheme="minorHAnsi" w:cstheme="minorHAnsi"/>
                <w:b/>
                <w:bCs/>
                <w:color w:val="000000"/>
                <w:sz w:val="18"/>
                <w:szCs w:val="18"/>
                <w:lang w:val="en-CA" w:eastAsia="en-CA"/>
              </w:rPr>
            </w:pPr>
            <w:r w:rsidRPr="00CE164E">
              <w:rPr>
                <w:rFonts w:asciiTheme="minorHAnsi" w:eastAsia="Times New Roman" w:hAnsiTheme="minorHAnsi" w:cstheme="minorHAnsi"/>
                <w:b/>
                <w:bCs/>
                <w:color w:val="000000"/>
                <w:sz w:val="18"/>
                <w:szCs w:val="18"/>
                <w:lang w:val="en-CA" w:eastAsia="en-CA"/>
              </w:rPr>
              <w:t>% Expended of Planned Disbursement</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14:paraId="55273E3A" w14:textId="3399E881" w:rsidR="00CE164E" w:rsidRPr="00CE164E" w:rsidRDefault="00CE164E" w:rsidP="00CE164E">
            <w:pPr>
              <w:jc w:val="center"/>
              <w:rPr>
                <w:rFonts w:asciiTheme="minorHAnsi" w:eastAsia="Times New Roman" w:hAnsiTheme="minorHAnsi" w:cstheme="minorHAnsi"/>
                <w:b/>
                <w:bCs/>
                <w:color w:val="000000"/>
                <w:sz w:val="18"/>
                <w:szCs w:val="18"/>
                <w:lang w:val="en-CA" w:eastAsia="en-CA"/>
              </w:rPr>
            </w:pPr>
            <w:r w:rsidRPr="00CE164E">
              <w:rPr>
                <w:rFonts w:asciiTheme="minorHAnsi" w:hAnsiTheme="minorHAnsi" w:cstheme="minorHAnsi"/>
                <w:b/>
                <w:bCs/>
                <w:color w:val="000000"/>
                <w:sz w:val="18"/>
                <w:szCs w:val="18"/>
              </w:rPr>
              <w:t> </w:t>
            </w:r>
          </w:p>
        </w:tc>
        <w:tc>
          <w:tcPr>
            <w:tcW w:w="946" w:type="dxa"/>
            <w:tcBorders>
              <w:top w:val="nil"/>
              <w:left w:val="nil"/>
              <w:bottom w:val="single" w:sz="8" w:space="0" w:color="auto"/>
              <w:right w:val="single" w:sz="4" w:space="0" w:color="auto"/>
            </w:tcBorders>
            <w:shd w:val="clear" w:color="auto" w:fill="auto"/>
            <w:vAlign w:val="center"/>
          </w:tcPr>
          <w:p w14:paraId="578E3E4C" w14:textId="32797428" w:rsidR="00CE164E" w:rsidRPr="00CE164E" w:rsidRDefault="00CE164E" w:rsidP="00CE164E">
            <w:pPr>
              <w:jc w:val="center"/>
              <w:rPr>
                <w:rFonts w:asciiTheme="minorHAnsi" w:eastAsia="Times New Roman" w:hAnsiTheme="minorHAnsi" w:cstheme="minorHAnsi"/>
                <w:b/>
                <w:bCs/>
                <w:color w:val="000000"/>
                <w:sz w:val="18"/>
                <w:szCs w:val="18"/>
                <w:lang w:val="en-CA" w:eastAsia="en-CA"/>
              </w:rPr>
            </w:pPr>
            <w:r w:rsidRPr="00CE164E">
              <w:rPr>
                <w:rFonts w:asciiTheme="minorHAnsi" w:hAnsiTheme="minorHAnsi" w:cstheme="minorHAnsi"/>
                <w:b/>
                <w:bCs/>
                <w:color w:val="000000"/>
                <w:sz w:val="18"/>
                <w:szCs w:val="18"/>
              </w:rPr>
              <w:t>108%</w:t>
            </w:r>
          </w:p>
        </w:tc>
        <w:tc>
          <w:tcPr>
            <w:tcW w:w="946" w:type="dxa"/>
            <w:tcBorders>
              <w:top w:val="nil"/>
              <w:left w:val="nil"/>
              <w:bottom w:val="single" w:sz="8" w:space="0" w:color="auto"/>
              <w:right w:val="single" w:sz="4" w:space="0" w:color="auto"/>
            </w:tcBorders>
            <w:shd w:val="clear" w:color="auto" w:fill="auto"/>
            <w:vAlign w:val="center"/>
          </w:tcPr>
          <w:p w14:paraId="06F8D9C8" w14:textId="7869ED75" w:rsidR="00CE164E" w:rsidRPr="00CE164E" w:rsidRDefault="00CE164E" w:rsidP="00CE164E">
            <w:pPr>
              <w:jc w:val="center"/>
              <w:rPr>
                <w:rFonts w:asciiTheme="minorHAnsi" w:eastAsia="Times New Roman" w:hAnsiTheme="minorHAnsi" w:cstheme="minorHAnsi"/>
                <w:b/>
                <w:bCs/>
                <w:color w:val="000000"/>
                <w:sz w:val="18"/>
                <w:szCs w:val="18"/>
                <w:lang w:val="en-CA" w:eastAsia="en-CA"/>
              </w:rPr>
            </w:pPr>
            <w:r w:rsidRPr="00CE164E">
              <w:rPr>
                <w:rFonts w:asciiTheme="minorHAnsi" w:hAnsiTheme="minorHAnsi" w:cstheme="minorHAnsi"/>
                <w:b/>
                <w:bCs/>
                <w:color w:val="000000"/>
                <w:sz w:val="18"/>
                <w:szCs w:val="18"/>
              </w:rPr>
              <w:t>54%</w:t>
            </w:r>
          </w:p>
        </w:tc>
        <w:tc>
          <w:tcPr>
            <w:tcW w:w="1017" w:type="dxa"/>
            <w:tcBorders>
              <w:top w:val="nil"/>
              <w:left w:val="nil"/>
              <w:bottom w:val="single" w:sz="8" w:space="0" w:color="auto"/>
              <w:right w:val="single" w:sz="4" w:space="0" w:color="auto"/>
            </w:tcBorders>
            <w:shd w:val="clear" w:color="auto" w:fill="auto"/>
            <w:vAlign w:val="center"/>
          </w:tcPr>
          <w:p w14:paraId="5D8B0957" w14:textId="12C793EC" w:rsidR="00CE164E" w:rsidRPr="00CE164E" w:rsidRDefault="00CE164E" w:rsidP="00CE164E">
            <w:pPr>
              <w:jc w:val="center"/>
              <w:rPr>
                <w:rFonts w:asciiTheme="minorHAnsi" w:eastAsia="Times New Roman" w:hAnsiTheme="minorHAnsi" w:cstheme="minorHAnsi"/>
                <w:b/>
                <w:bCs/>
                <w:color w:val="000000"/>
                <w:sz w:val="18"/>
                <w:szCs w:val="18"/>
                <w:lang w:val="en-CA" w:eastAsia="en-CA"/>
              </w:rPr>
            </w:pPr>
            <w:r w:rsidRPr="00CE164E">
              <w:rPr>
                <w:rFonts w:asciiTheme="minorHAnsi" w:hAnsiTheme="minorHAnsi" w:cstheme="minorHAnsi"/>
                <w:b/>
                <w:bCs/>
                <w:color w:val="000000"/>
                <w:sz w:val="18"/>
                <w:szCs w:val="18"/>
              </w:rPr>
              <w:t>48%</w:t>
            </w:r>
          </w:p>
        </w:tc>
        <w:tc>
          <w:tcPr>
            <w:tcW w:w="1017" w:type="dxa"/>
            <w:tcBorders>
              <w:top w:val="nil"/>
              <w:left w:val="nil"/>
              <w:bottom w:val="single" w:sz="8" w:space="0" w:color="auto"/>
              <w:right w:val="single" w:sz="4" w:space="0" w:color="auto"/>
            </w:tcBorders>
            <w:shd w:val="clear" w:color="auto" w:fill="auto"/>
            <w:noWrap/>
            <w:vAlign w:val="center"/>
          </w:tcPr>
          <w:p w14:paraId="39F23961" w14:textId="6366E8F9" w:rsidR="00CE164E" w:rsidRPr="00CE164E" w:rsidRDefault="00CE164E" w:rsidP="00CE164E">
            <w:pPr>
              <w:jc w:val="center"/>
              <w:rPr>
                <w:rFonts w:asciiTheme="minorHAnsi" w:eastAsia="Times New Roman" w:hAnsiTheme="minorHAnsi" w:cstheme="minorHAnsi"/>
                <w:b/>
                <w:bCs/>
                <w:color w:val="000000"/>
                <w:sz w:val="18"/>
                <w:szCs w:val="18"/>
                <w:lang w:val="en-CA" w:eastAsia="en-CA"/>
              </w:rPr>
            </w:pPr>
            <w:r w:rsidRPr="00CE164E">
              <w:rPr>
                <w:rFonts w:asciiTheme="minorHAnsi" w:hAnsiTheme="minorHAnsi" w:cstheme="minorHAnsi"/>
                <w:b/>
                <w:bCs/>
                <w:color w:val="000000"/>
                <w:sz w:val="18"/>
                <w:szCs w:val="18"/>
              </w:rPr>
              <w:t>82%</w:t>
            </w:r>
          </w:p>
        </w:tc>
        <w:tc>
          <w:tcPr>
            <w:tcW w:w="1017" w:type="dxa"/>
            <w:tcBorders>
              <w:top w:val="nil"/>
              <w:left w:val="nil"/>
              <w:bottom w:val="single" w:sz="8" w:space="0" w:color="auto"/>
              <w:right w:val="single" w:sz="4" w:space="0" w:color="auto"/>
            </w:tcBorders>
            <w:shd w:val="clear" w:color="auto" w:fill="auto"/>
            <w:noWrap/>
            <w:vAlign w:val="center"/>
          </w:tcPr>
          <w:p w14:paraId="1C9011DC" w14:textId="1030AAC7" w:rsidR="00CE164E" w:rsidRPr="00CE164E" w:rsidRDefault="00CE164E" w:rsidP="00CE164E">
            <w:pPr>
              <w:jc w:val="center"/>
              <w:rPr>
                <w:rFonts w:asciiTheme="minorHAnsi" w:eastAsia="Times New Roman" w:hAnsiTheme="minorHAnsi" w:cstheme="minorHAnsi"/>
                <w:b/>
                <w:bCs/>
                <w:color w:val="000000"/>
                <w:sz w:val="18"/>
                <w:szCs w:val="18"/>
                <w:lang w:val="en-CA" w:eastAsia="en-CA"/>
              </w:rPr>
            </w:pPr>
            <w:r w:rsidRPr="00CE164E">
              <w:rPr>
                <w:rFonts w:asciiTheme="minorHAnsi" w:hAnsiTheme="minorHAnsi" w:cstheme="minorHAnsi"/>
                <w:b/>
                <w:bCs/>
                <w:color w:val="000000"/>
                <w:sz w:val="18"/>
                <w:szCs w:val="18"/>
              </w:rPr>
              <w:t>99%</w:t>
            </w:r>
          </w:p>
        </w:tc>
        <w:tc>
          <w:tcPr>
            <w:tcW w:w="1017" w:type="dxa"/>
            <w:tcBorders>
              <w:top w:val="nil"/>
              <w:left w:val="nil"/>
              <w:bottom w:val="single" w:sz="8" w:space="0" w:color="auto"/>
              <w:right w:val="single" w:sz="4" w:space="0" w:color="auto"/>
            </w:tcBorders>
            <w:shd w:val="clear" w:color="auto" w:fill="auto"/>
            <w:noWrap/>
            <w:vAlign w:val="center"/>
          </w:tcPr>
          <w:p w14:paraId="5E09F3AC" w14:textId="453A0968" w:rsidR="00CE164E" w:rsidRPr="00CE164E" w:rsidRDefault="00CE164E" w:rsidP="00CE164E">
            <w:pPr>
              <w:jc w:val="center"/>
              <w:rPr>
                <w:rFonts w:asciiTheme="minorHAnsi" w:eastAsia="Times New Roman" w:hAnsiTheme="minorHAnsi" w:cstheme="minorHAnsi"/>
                <w:b/>
                <w:bCs/>
                <w:color w:val="000000"/>
                <w:sz w:val="18"/>
                <w:szCs w:val="18"/>
                <w:lang w:val="en-CA" w:eastAsia="en-CA"/>
              </w:rPr>
            </w:pPr>
            <w:r w:rsidRPr="00CE164E">
              <w:rPr>
                <w:rFonts w:asciiTheme="minorHAnsi" w:hAnsiTheme="minorHAnsi" w:cstheme="minorHAnsi"/>
                <w:b/>
                <w:bCs/>
                <w:color w:val="000000"/>
                <w:sz w:val="18"/>
                <w:szCs w:val="18"/>
              </w:rPr>
              <w:t> </w:t>
            </w:r>
          </w:p>
        </w:tc>
        <w:tc>
          <w:tcPr>
            <w:tcW w:w="2410" w:type="dxa"/>
            <w:gridSpan w:val="2"/>
            <w:vMerge/>
            <w:shd w:val="clear" w:color="auto" w:fill="auto"/>
            <w:noWrap/>
            <w:vAlign w:val="center"/>
            <w:hideMark/>
          </w:tcPr>
          <w:p w14:paraId="2E8B532A" w14:textId="20051ECD" w:rsidR="00CE164E" w:rsidRPr="00CE164E" w:rsidRDefault="00CE164E" w:rsidP="00CE164E">
            <w:pPr>
              <w:jc w:val="center"/>
              <w:rPr>
                <w:rFonts w:asciiTheme="minorHAnsi" w:eastAsia="Times New Roman" w:hAnsiTheme="minorHAnsi" w:cstheme="minorHAnsi"/>
                <w:color w:val="000000"/>
                <w:sz w:val="18"/>
                <w:szCs w:val="18"/>
                <w:lang w:val="en-CA" w:eastAsia="en-CA"/>
              </w:rPr>
            </w:pPr>
          </w:p>
        </w:tc>
      </w:tr>
    </w:tbl>
    <w:p w14:paraId="18E13E4A" w14:textId="77777777" w:rsidR="009A2B91" w:rsidRPr="00CE164E" w:rsidRDefault="009A2B91" w:rsidP="00666E18">
      <w:pPr>
        <w:ind w:left="-323" w:hanging="357"/>
        <w:jc w:val="center"/>
        <w:rPr>
          <w:rFonts w:asciiTheme="minorHAnsi" w:hAnsiTheme="minorHAnsi" w:cstheme="minorHAnsi"/>
          <w:sz w:val="20"/>
          <w:szCs w:val="20"/>
          <w:highlight w:val="yellow"/>
          <w:lang w:val="en-US"/>
        </w:rPr>
      </w:pPr>
    </w:p>
    <w:p w14:paraId="141F5562" w14:textId="77777777" w:rsidR="00DD40D1" w:rsidRDefault="00DD40D1" w:rsidP="009A2B91">
      <w:pPr>
        <w:ind w:left="357" w:hanging="357"/>
        <w:jc w:val="center"/>
        <w:rPr>
          <w:rFonts w:asciiTheme="minorHAnsi" w:hAnsiTheme="minorHAnsi" w:cs="Arial"/>
          <w:b/>
        </w:rPr>
      </w:pPr>
    </w:p>
    <w:p w14:paraId="111B426F" w14:textId="77777777" w:rsidR="00FF7033" w:rsidRDefault="00FF7033" w:rsidP="009A2B91">
      <w:pPr>
        <w:ind w:left="357" w:hanging="357"/>
        <w:jc w:val="center"/>
        <w:rPr>
          <w:rFonts w:asciiTheme="minorHAnsi" w:hAnsiTheme="minorHAnsi" w:cs="Arial"/>
          <w:b/>
        </w:rPr>
      </w:pPr>
    </w:p>
    <w:p w14:paraId="046FD4E6" w14:textId="77777777" w:rsidR="004E6D3A" w:rsidRDefault="004E6D3A">
      <w:pPr>
        <w:rPr>
          <w:rFonts w:asciiTheme="minorHAnsi" w:hAnsiTheme="minorHAnsi" w:cs="Arial"/>
          <w:b/>
        </w:rPr>
      </w:pPr>
      <w:r>
        <w:rPr>
          <w:rFonts w:asciiTheme="minorHAnsi" w:hAnsiTheme="minorHAnsi" w:cs="Arial"/>
          <w:b/>
        </w:rPr>
        <w:br w:type="page"/>
      </w:r>
    </w:p>
    <w:p w14:paraId="5DD047C8" w14:textId="2236521B" w:rsidR="009A2B91" w:rsidRPr="00951491" w:rsidRDefault="009A2B91" w:rsidP="009A2B91">
      <w:pPr>
        <w:ind w:left="357" w:hanging="357"/>
        <w:jc w:val="center"/>
        <w:rPr>
          <w:rFonts w:asciiTheme="minorHAnsi" w:hAnsiTheme="minorHAnsi" w:cs="Arial"/>
          <w:b/>
        </w:rPr>
      </w:pPr>
      <w:r w:rsidRPr="00812E31">
        <w:rPr>
          <w:rFonts w:asciiTheme="minorHAnsi" w:hAnsiTheme="minorHAnsi" w:cs="Arial"/>
          <w:b/>
        </w:rPr>
        <w:lastRenderedPageBreak/>
        <w:t>Table </w:t>
      </w:r>
      <w:r w:rsidR="003A3DEA">
        <w:rPr>
          <w:rFonts w:asciiTheme="minorHAnsi" w:hAnsiTheme="minorHAnsi" w:cs="Arial"/>
          <w:b/>
        </w:rPr>
        <w:t>5</w:t>
      </w:r>
      <w:r w:rsidRPr="00812E31">
        <w:rPr>
          <w:rFonts w:asciiTheme="minorHAnsi" w:hAnsiTheme="minorHAnsi" w:cs="Arial"/>
          <w:b/>
        </w:rPr>
        <w:t xml:space="preserve">: Co-Financing for </w:t>
      </w:r>
      <w:r w:rsidR="00CB4DAB">
        <w:rPr>
          <w:rFonts w:asciiTheme="minorHAnsi" w:hAnsiTheme="minorHAnsi" w:cs="Arial"/>
          <w:b/>
        </w:rPr>
        <w:t>CDRM Burundi</w:t>
      </w:r>
      <w:r w:rsidR="00CB29DB">
        <w:rPr>
          <w:rFonts w:asciiTheme="minorHAnsi" w:hAnsiTheme="minorHAnsi" w:cs="Arial"/>
          <w:b/>
        </w:rPr>
        <w:t xml:space="preserve"> </w:t>
      </w:r>
      <w:r w:rsidRPr="00812E31">
        <w:rPr>
          <w:rFonts w:asciiTheme="minorHAnsi" w:hAnsiTheme="minorHAnsi" w:cs="Arial"/>
          <w:b/>
        </w:rPr>
        <w:t xml:space="preserve">Project (as </w:t>
      </w:r>
      <w:r w:rsidR="007E1FBA">
        <w:rPr>
          <w:rFonts w:asciiTheme="minorHAnsi" w:hAnsiTheme="minorHAnsi" w:cs="Arial"/>
          <w:b/>
        </w:rPr>
        <w:t xml:space="preserve">of </w:t>
      </w:r>
      <w:r w:rsidR="00CB4DAB">
        <w:rPr>
          <w:rFonts w:asciiTheme="minorHAnsi" w:hAnsiTheme="minorHAnsi" w:cs="Arial"/>
          <w:b/>
        </w:rPr>
        <w:t>31 December 2020</w:t>
      </w:r>
      <w:r w:rsidR="00CB29DB">
        <w:rPr>
          <w:rFonts w:asciiTheme="minorHAnsi" w:hAnsiTheme="minorHAnsi" w:cs="Arial"/>
          <w:b/>
        </w:rPr>
        <w:t>)</w:t>
      </w:r>
    </w:p>
    <w:tbl>
      <w:tblPr>
        <w:tblpPr w:leftFromText="180" w:rightFromText="180" w:vertAnchor="text" w:horzAnchor="margin" w:tblpXSpec="center" w:tblpY="79"/>
        <w:tblW w:w="12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1105"/>
        <w:gridCol w:w="879"/>
        <w:gridCol w:w="1184"/>
        <w:gridCol w:w="1080"/>
        <w:gridCol w:w="1080"/>
        <w:gridCol w:w="1164"/>
        <w:gridCol w:w="996"/>
        <w:gridCol w:w="1130"/>
        <w:gridCol w:w="1030"/>
        <w:gridCol w:w="1238"/>
      </w:tblGrid>
      <w:tr w:rsidR="009A2B91" w:rsidRPr="00951491" w14:paraId="2CE19B7E" w14:textId="77777777" w:rsidTr="007D1DBF">
        <w:trPr>
          <w:jc w:val="center"/>
        </w:trPr>
        <w:tc>
          <w:tcPr>
            <w:tcW w:w="1980" w:type="dxa"/>
            <w:vMerge w:val="restart"/>
            <w:tcBorders>
              <w:top w:val="single" w:sz="6" w:space="0" w:color="000000"/>
              <w:left w:val="single" w:sz="6" w:space="0" w:color="000000"/>
            </w:tcBorders>
            <w:shd w:val="pct15" w:color="auto" w:fill="auto"/>
            <w:vAlign w:val="center"/>
          </w:tcPr>
          <w:p w14:paraId="1A5EAAFC"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Co-financing</w:t>
            </w:r>
          </w:p>
          <w:p w14:paraId="3CD24B88"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(type/source)</w:t>
            </w:r>
          </w:p>
        </w:tc>
        <w:tc>
          <w:tcPr>
            <w:tcW w:w="1984" w:type="dxa"/>
            <w:gridSpan w:val="2"/>
            <w:tcBorders>
              <w:top w:val="single" w:sz="6" w:space="0" w:color="000000"/>
            </w:tcBorders>
            <w:shd w:val="pct15" w:color="auto" w:fill="auto"/>
            <w:vAlign w:val="center"/>
          </w:tcPr>
          <w:p w14:paraId="6AA86CE8" w14:textId="77777777" w:rsidR="009A2B91" w:rsidRPr="00951491" w:rsidRDefault="009A2B91" w:rsidP="009A2B91">
            <w:pPr>
              <w:jc w:val="center"/>
              <w:rPr>
                <w:rFonts w:asciiTheme="minorHAnsi" w:hAnsiTheme="minorHAnsi" w:cs="Arial"/>
                <w:b/>
                <w:sz w:val="20"/>
                <w:szCs w:val="20"/>
              </w:rPr>
            </w:pPr>
            <w:r w:rsidRPr="00951491">
              <w:rPr>
                <w:rFonts w:asciiTheme="minorHAnsi" w:hAnsiTheme="minorHAnsi" w:cs="Arial"/>
                <w:b/>
                <w:sz w:val="20"/>
                <w:szCs w:val="20"/>
              </w:rPr>
              <w:t>UNDP own financing</w:t>
            </w:r>
          </w:p>
          <w:p w14:paraId="5A66EB94"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(million USD)</w:t>
            </w:r>
          </w:p>
        </w:tc>
        <w:tc>
          <w:tcPr>
            <w:tcW w:w="2264" w:type="dxa"/>
            <w:gridSpan w:val="2"/>
            <w:tcBorders>
              <w:top w:val="single" w:sz="6" w:space="0" w:color="000000"/>
            </w:tcBorders>
            <w:shd w:val="pct15" w:color="auto" w:fill="auto"/>
            <w:vAlign w:val="center"/>
          </w:tcPr>
          <w:p w14:paraId="39686ACD"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Government</w:t>
            </w:r>
          </w:p>
          <w:p w14:paraId="75D612BC"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(million USD)</w:t>
            </w:r>
          </w:p>
        </w:tc>
        <w:tc>
          <w:tcPr>
            <w:tcW w:w="2244" w:type="dxa"/>
            <w:gridSpan w:val="2"/>
            <w:tcBorders>
              <w:top w:val="single" w:sz="6" w:space="0" w:color="000000"/>
            </w:tcBorders>
            <w:shd w:val="pct15" w:color="auto" w:fill="auto"/>
            <w:vAlign w:val="center"/>
          </w:tcPr>
          <w:p w14:paraId="3099B574"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Partner Agency</w:t>
            </w:r>
            <w:r w:rsidR="00FF7033">
              <w:rPr>
                <w:rStyle w:val="Appelnotedebasdep"/>
                <w:rFonts w:asciiTheme="minorHAnsi" w:hAnsiTheme="minorHAnsi"/>
                <w:b/>
                <w:sz w:val="20"/>
                <w:szCs w:val="20"/>
              </w:rPr>
              <w:footnoteReference w:id="19"/>
            </w:r>
          </w:p>
          <w:p w14:paraId="13D2E00F"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(million USD)</w:t>
            </w:r>
          </w:p>
        </w:tc>
        <w:tc>
          <w:tcPr>
            <w:tcW w:w="2126" w:type="dxa"/>
            <w:gridSpan w:val="2"/>
            <w:tcBorders>
              <w:top w:val="single" w:sz="6" w:space="0" w:color="000000"/>
            </w:tcBorders>
            <w:shd w:val="pct15" w:color="auto" w:fill="auto"/>
            <w:vAlign w:val="center"/>
          </w:tcPr>
          <w:p w14:paraId="1BEA6CC7"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Private Sector</w:t>
            </w:r>
          </w:p>
          <w:p w14:paraId="0B5BD328"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(million USD)</w:t>
            </w:r>
          </w:p>
        </w:tc>
        <w:tc>
          <w:tcPr>
            <w:tcW w:w="2268" w:type="dxa"/>
            <w:gridSpan w:val="2"/>
            <w:tcBorders>
              <w:top w:val="single" w:sz="6" w:space="0" w:color="000000"/>
              <w:right w:val="single" w:sz="6" w:space="0" w:color="000000"/>
            </w:tcBorders>
            <w:shd w:val="pct15" w:color="auto" w:fill="auto"/>
            <w:vAlign w:val="center"/>
          </w:tcPr>
          <w:p w14:paraId="5CC0563C"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Total</w:t>
            </w:r>
          </w:p>
          <w:p w14:paraId="59B9182F"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(million USD)</w:t>
            </w:r>
          </w:p>
        </w:tc>
      </w:tr>
      <w:tr w:rsidR="009A2B91" w:rsidRPr="00951491" w14:paraId="1ED9F2FD" w14:textId="77777777" w:rsidTr="007D1DBF">
        <w:trPr>
          <w:trHeight w:val="143"/>
          <w:jc w:val="center"/>
        </w:trPr>
        <w:tc>
          <w:tcPr>
            <w:tcW w:w="1980" w:type="dxa"/>
            <w:vMerge/>
            <w:tcBorders>
              <w:left w:val="single" w:sz="6" w:space="0" w:color="000000"/>
            </w:tcBorders>
            <w:shd w:val="pct15" w:color="auto" w:fill="auto"/>
          </w:tcPr>
          <w:p w14:paraId="6616F123" w14:textId="77777777" w:rsidR="009A2B91" w:rsidRPr="00951491" w:rsidRDefault="009A2B91" w:rsidP="009A2B91">
            <w:pPr>
              <w:ind w:left="357" w:hanging="357"/>
              <w:jc w:val="center"/>
              <w:rPr>
                <w:rFonts w:asciiTheme="minorHAnsi" w:hAnsiTheme="minorHAnsi" w:cs="Arial"/>
                <w:b/>
                <w:sz w:val="20"/>
                <w:szCs w:val="20"/>
              </w:rPr>
            </w:pPr>
          </w:p>
        </w:tc>
        <w:tc>
          <w:tcPr>
            <w:tcW w:w="1105" w:type="dxa"/>
            <w:tcBorders>
              <w:bottom w:val="single" w:sz="4" w:space="0" w:color="000000"/>
            </w:tcBorders>
            <w:shd w:val="pct15" w:color="auto" w:fill="auto"/>
          </w:tcPr>
          <w:p w14:paraId="192DA6AE"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Planned</w:t>
            </w:r>
          </w:p>
        </w:tc>
        <w:tc>
          <w:tcPr>
            <w:tcW w:w="879" w:type="dxa"/>
            <w:tcBorders>
              <w:bottom w:val="single" w:sz="4" w:space="0" w:color="000000"/>
            </w:tcBorders>
            <w:shd w:val="pct15" w:color="auto" w:fill="auto"/>
          </w:tcPr>
          <w:p w14:paraId="07602852"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Actual</w:t>
            </w:r>
          </w:p>
        </w:tc>
        <w:tc>
          <w:tcPr>
            <w:tcW w:w="1184" w:type="dxa"/>
            <w:tcBorders>
              <w:bottom w:val="single" w:sz="4" w:space="0" w:color="000000"/>
            </w:tcBorders>
            <w:shd w:val="pct15" w:color="auto" w:fill="auto"/>
          </w:tcPr>
          <w:p w14:paraId="0EF793BB"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Planned</w:t>
            </w:r>
          </w:p>
        </w:tc>
        <w:tc>
          <w:tcPr>
            <w:tcW w:w="1080" w:type="dxa"/>
            <w:tcBorders>
              <w:bottom w:val="single" w:sz="4" w:space="0" w:color="000000"/>
            </w:tcBorders>
            <w:shd w:val="pct15" w:color="auto" w:fill="auto"/>
          </w:tcPr>
          <w:p w14:paraId="4AEB1A6A"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Actual</w:t>
            </w:r>
          </w:p>
        </w:tc>
        <w:tc>
          <w:tcPr>
            <w:tcW w:w="1080" w:type="dxa"/>
            <w:tcBorders>
              <w:bottom w:val="single" w:sz="4" w:space="0" w:color="000000"/>
            </w:tcBorders>
            <w:shd w:val="pct15" w:color="auto" w:fill="auto"/>
          </w:tcPr>
          <w:p w14:paraId="3861382A"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Planned</w:t>
            </w:r>
          </w:p>
        </w:tc>
        <w:tc>
          <w:tcPr>
            <w:tcW w:w="1164" w:type="dxa"/>
            <w:tcBorders>
              <w:bottom w:val="single" w:sz="4" w:space="0" w:color="000000"/>
            </w:tcBorders>
            <w:shd w:val="pct15" w:color="auto" w:fill="auto"/>
          </w:tcPr>
          <w:p w14:paraId="04B46D11"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Actual</w:t>
            </w:r>
          </w:p>
        </w:tc>
        <w:tc>
          <w:tcPr>
            <w:tcW w:w="996" w:type="dxa"/>
            <w:tcBorders>
              <w:bottom w:val="single" w:sz="4" w:space="0" w:color="000000"/>
            </w:tcBorders>
            <w:shd w:val="pct15" w:color="auto" w:fill="auto"/>
          </w:tcPr>
          <w:p w14:paraId="18C8D56F"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Planned</w:t>
            </w:r>
          </w:p>
        </w:tc>
        <w:tc>
          <w:tcPr>
            <w:tcW w:w="1130" w:type="dxa"/>
            <w:tcBorders>
              <w:bottom w:val="single" w:sz="4" w:space="0" w:color="000000"/>
            </w:tcBorders>
            <w:shd w:val="pct15" w:color="auto" w:fill="auto"/>
          </w:tcPr>
          <w:p w14:paraId="6BB0B5E6"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Actual</w:t>
            </w:r>
          </w:p>
        </w:tc>
        <w:tc>
          <w:tcPr>
            <w:tcW w:w="1030" w:type="dxa"/>
            <w:tcBorders>
              <w:bottom w:val="single" w:sz="4" w:space="0" w:color="000000"/>
            </w:tcBorders>
            <w:shd w:val="pct15" w:color="auto" w:fill="auto"/>
          </w:tcPr>
          <w:p w14:paraId="753F29B2"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Planned</w:t>
            </w:r>
          </w:p>
        </w:tc>
        <w:tc>
          <w:tcPr>
            <w:tcW w:w="1238" w:type="dxa"/>
            <w:tcBorders>
              <w:bottom w:val="single" w:sz="4" w:space="0" w:color="000000"/>
              <w:right w:val="single" w:sz="6" w:space="0" w:color="000000"/>
            </w:tcBorders>
            <w:shd w:val="pct15" w:color="auto" w:fill="auto"/>
          </w:tcPr>
          <w:p w14:paraId="132F764C" w14:textId="77777777" w:rsidR="009A2B91" w:rsidRPr="00951491" w:rsidRDefault="009A2B91" w:rsidP="009A2B91">
            <w:pPr>
              <w:ind w:left="357" w:hanging="357"/>
              <w:jc w:val="center"/>
              <w:rPr>
                <w:rFonts w:asciiTheme="minorHAnsi" w:hAnsiTheme="minorHAnsi" w:cs="Arial"/>
                <w:b/>
                <w:sz w:val="20"/>
                <w:szCs w:val="20"/>
              </w:rPr>
            </w:pPr>
            <w:r w:rsidRPr="00951491">
              <w:rPr>
                <w:rFonts w:asciiTheme="minorHAnsi" w:hAnsiTheme="minorHAnsi" w:cs="Arial"/>
                <w:b/>
                <w:sz w:val="20"/>
                <w:szCs w:val="20"/>
              </w:rPr>
              <w:t>Actual</w:t>
            </w:r>
          </w:p>
        </w:tc>
      </w:tr>
      <w:tr w:rsidR="00183D63" w:rsidRPr="00951491" w14:paraId="401DF086" w14:textId="77777777" w:rsidTr="007D1DBF">
        <w:trPr>
          <w:trHeight w:val="331"/>
          <w:jc w:val="center"/>
        </w:trPr>
        <w:tc>
          <w:tcPr>
            <w:tcW w:w="1980" w:type="dxa"/>
            <w:tcBorders>
              <w:left w:val="single" w:sz="6" w:space="0" w:color="000000"/>
            </w:tcBorders>
            <w:vAlign w:val="center"/>
          </w:tcPr>
          <w:p w14:paraId="2A4BA249" w14:textId="77777777" w:rsidR="00183D63" w:rsidRPr="00951491" w:rsidRDefault="00183D63" w:rsidP="00183D63">
            <w:pPr>
              <w:ind w:left="357" w:hanging="357"/>
              <w:rPr>
                <w:rFonts w:asciiTheme="minorHAnsi" w:hAnsiTheme="minorHAnsi" w:cs="Arial"/>
                <w:sz w:val="20"/>
                <w:szCs w:val="20"/>
              </w:rPr>
            </w:pPr>
            <w:r w:rsidRPr="00951491">
              <w:rPr>
                <w:rFonts w:asciiTheme="minorHAnsi" w:hAnsiTheme="minorHAnsi" w:cs="Arial"/>
                <w:sz w:val="20"/>
                <w:szCs w:val="20"/>
              </w:rPr>
              <w:t xml:space="preserve">Grants </w:t>
            </w:r>
          </w:p>
        </w:tc>
        <w:tc>
          <w:tcPr>
            <w:tcW w:w="1105" w:type="dxa"/>
            <w:tcBorders>
              <w:top w:val="single" w:sz="4" w:space="0" w:color="000000"/>
              <w:left w:val="single" w:sz="4" w:space="0" w:color="auto"/>
              <w:bottom w:val="single" w:sz="4" w:space="0" w:color="auto"/>
              <w:right w:val="single" w:sz="4" w:space="0" w:color="auto"/>
            </w:tcBorders>
            <w:shd w:val="clear" w:color="000000" w:fill="auto"/>
            <w:vAlign w:val="bottom"/>
          </w:tcPr>
          <w:p w14:paraId="329DA436" w14:textId="21BFE395" w:rsidR="00183D63" w:rsidRPr="00A63F33" w:rsidRDefault="00CB4DAB" w:rsidP="00183D63">
            <w:pPr>
              <w:ind w:left="357" w:hanging="357"/>
              <w:jc w:val="right"/>
              <w:rPr>
                <w:rFonts w:asciiTheme="minorHAnsi" w:hAnsiTheme="minorHAnsi" w:cs="Arial"/>
                <w:sz w:val="18"/>
                <w:szCs w:val="18"/>
              </w:rPr>
            </w:pPr>
            <w:r>
              <w:rPr>
                <w:rFonts w:asciiTheme="minorHAnsi" w:hAnsiTheme="minorHAnsi" w:cs="Arial"/>
                <w:sz w:val="18"/>
                <w:szCs w:val="18"/>
              </w:rPr>
              <w:t>8.000</w:t>
            </w:r>
          </w:p>
        </w:tc>
        <w:tc>
          <w:tcPr>
            <w:tcW w:w="879" w:type="dxa"/>
            <w:tcBorders>
              <w:top w:val="single" w:sz="4" w:space="0" w:color="000000"/>
              <w:left w:val="nil"/>
              <w:bottom w:val="single" w:sz="4" w:space="0" w:color="auto"/>
              <w:right w:val="single" w:sz="4" w:space="0" w:color="auto"/>
            </w:tcBorders>
            <w:shd w:val="clear" w:color="000000" w:fill="auto"/>
            <w:vAlign w:val="bottom"/>
          </w:tcPr>
          <w:p w14:paraId="64B16F5A" w14:textId="77F31AB7" w:rsidR="00183D63" w:rsidRPr="00A63F33" w:rsidRDefault="001C0CB3" w:rsidP="00183D63">
            <w:pPr>
              <w:ind w:left="357" w:hanging="357"/>
              <w:jc w:val="right"/>
              <w:rPr>
                <w:rFonts w:asciiTheme="minorHAnsi" w:hAnsiTheme="minorHAnsi" w:cs="Arial"/>
                <w:sz w:val="18"/>
                <w:szCs w:val="18"/>
              </w:rPr>
            </w:pPr>
            <w:r>
              <w:rPr>
                <w:rFonts w:asciiTheme="minorHAnsi" w:hAnsiTheme="minorHAnsi" w:cs="Arial"/>
                <w:sz w:val="18"/>
                <w:szCs w:val="18"/>
              </w:rPr>
              <w:t>7.500</w:t>
            </w:r>
          </w:p>
        </w:tc>
        <w:tc>
          <w:tcPr>
            <w:tcW w:w="1184" w:type="dxa"/>
            <w:tcBorders>
              <w:top w:val="single" w:sz="4" w:space="0" w:color="000000"/>
              <w:left w:val="nil"/>
              <w:bottom w:val="single" w:sz="4" w:space="0" w:color="auto"/>
              <w:right w:val="single" w:sz="4" w:space="0" w:color="auto"/>
            </w:tcBorders>
            <w:shd w:val="clear" w:color="000000" w:fill="auto"/>
            <w:vAlign w:val="bottom"/>
          </w:tcPr>
          <w:p w14:paraId="0609B155" w14:textId="0C9A129E" w:rsidR="00183D63" w:rsidRPr="00A63F33" w:rsidRDefault="00CB4DAB" w:rsidP="00183D63">
            <w:pPr>
              <w:ind w:left="357" w:hanging="357"/>
              <w:jc w:val="right"/>
              <w:rPr>
                <w:rFonts w:asciiTheme="minorHAnsi" w:hAnsiTheme="minorHAnsi" w:cs="Arial"/>
                <w:color w:val="000000"/>
                <w:sz w:val="18"/>
                <w:szCs w:val="18"/>
              </w:rPr>
            </w:pPr>
            <w:r>
              <w:rPr>
                <w:rFonts w:asciiTheme="minorHAnsi" w:hAnsiTheme="minorHAnsi" w:cs="Arial"/>
                <w:color w:val="000000"/>
                <w:sz w:val="18"/>
                <w:szCs w:val="18"/>
              </w:rPr>
              <w:t>18.500</w:t>
            </w:r>
            <w:r>
              <w:rPr>
                <w:rStyle w:val="Appelnotedebasdep"/>
                <w:rFonts w:asciiTheme="minorHAnsi" w:hAnsiTheme="minorHAnsi"/>
                <w:color w:val="000000"/>
                <w:sz w:val="18"/>
                <w:szCs w:val="18"/>
              </w:rPr>
              <w:footnoteReference w:id="20"/>
            </w:r>
          </w:p>
        </w:tc>
        <w:tc>
          <w:tcPr>
            <w:tcW w:w="1080" w:type="dxa"/>
            <w:tcBorders>
              <w:top w:val="single" w:sz="4" w:space="0" w:color="000000"/>
              <w:left w:val="nil"/>
              <w:bottom w:val="single" w:sz="4" w:space="0" w:color="auto"/>
              <w:right w:val="single" w:sz="4" w:space="0" w:color="auto"/>
            </w:tcBorders>
            <w:shd w:val="clear" w:color="000000" w:fill="auto"/>
            <w:vAlign w:val="bottom"/>
          </w:tcPr>
          <w:p w14:paraId="3CE4B0FE" w14:textId="1CFD72DB" w:rsidR="00183D63" w:rsidRPr="001D5D17" w:rsidRDefault="001D5D17" w:rsidP="00AB0B11">
            <w:pPr>
              <w:rPr>
                <w:rFonts w:asciiTheme="minorHAnsi" w:hAnsiTheme="minorHAnsi" w:cs="Arial"/>
                <w:b/>
                <w:bCs/>
                <w:i/>
                <w:iCs/>
                <w:sz w:val="18"/>
                <w:szCs w:val="18"/>
              </w:rPr>
            </w:pPr>
            <w:proofErr w:type="spellStart"/>
            <w:r w:rsidRPr="001D5D17">
              <w:rPr>
                <w:rFonts w:asciiTheme="minorHAnsi" w:hAnsiTheme="minorHAnsi" w:cs="Arial"/>
                <w:b/>
                <w:bCs/>
                <w:i/>
                <w:iCs/>
                <w:color w:val="FF0000"/>
                <w:sz w:val="18"/>
                <w:szCs w:val="18"/>
                <w:highlight w:val="yellow"/>
              </w:rPr>
              <w:t>Xxx</w:t>
            </w:r>
            <w:proofErr w:type="spellEnd"/>
            <w:r w:rsidRPr="001D5D17">
              <w:rPr>
                <w:rFonts w:asciiTheme="minorHAnsi" w:hAnsiTheme="minorHAnsi" w:cs="Arial"/>
                <w:b/>
                <w:bCs/>
                <w:i/>
                <w:iCs/>
                <w:color w:val="FF0000"/>
                <w:sz w:val="18"/>
                <w:szCs w:val="18"/>
                <w:highlight w:val="yellow"/>
              </w:rPr>
              <w:t xml:space="preserve"> – suppo</w:t>
            </w:r>
            <w:r>
              <w:rPr>
                <w:rFonts w:asciiTheme="minorHAnsi" w:hAnsiTheme="minorHAnsi" w:cs="Arial"/>
                <w:b/>
                <w:bCs/>
                <w:i/>
                <w:iCs/>
                <w:color w:val="FF0000"/>
                <w:sz w:val="18"/>
                <w:szCs w:val="18"/>
                <w:highlight w:val="yellow"/>
              </w:rPr>
              <w:t>rt</w:t>
            </w:r>
            <w:r w:rsidRPr="001D5D17">
              <w:rPr>
                <w:rFonts w:asciiTheme="minorHAnsi" w:hAnsiTheme="minorHAnsi" w:cs="Arial"/>
                <w:b/>
                <w:bCs/>
                <w:i/>
                <w:iCs/>
                <w:color w:val="FF0000"/>
                <w:sz w:val="18"/>
                <w:szCs w:val="18"/>
                <w:highlight w:val="yellow"/>
              </w:rPr>
              <w:t xml:space="preserve"> </w:t>
            </w:r>
            <w:proofErr w:type="spellStart"/>
            <w:r w:rsidRPr="001D5D17">
              <w:rPr>
                <w:rFonts w:asciiTheme="minorHAnsi" w:hAnsiTheme="minorHAnsi" w:cs="Arial"/>
                <w:b/>
                <w:bCs/>
                <w:i/>
                <w:iCs/>
                <w:color w:val="FF0000"/>
                <w:sz w:val="18"/>
                <w:szCs w:val="18"/>
                <w:highlight w:val="yellow"/>
              </w:rPr>
              <w:t>f</w:t>
            </w:r>
            <w:r>
              <w:rPr>
                <w:rFonts w:asciiTheme="minorHAnsi" w:hAnsiTheme="minorHAnsi" w:cs="Arial"/>
                <w:b/>
                <w:bCs/>
                <w:i/>
                <w:iCs/>
                <w:color w:val="FF0000"/>
                <w:sz w:val="18"/>
                <w:szCs w:val="18"/>
                <w:highlight w:val="yellow"/>
              </w:rPr>
              <w:t>r</w:t>
            </w:r>
            <w:r w:rsidRPr="001D5D17">
              <w:rPr>
                <w:rFonts w:asciiTheme="minorHAnsi" w:hAnsiTheme="minorHAnsi" w:cs="Arial"/>
                <w:b/>
                <w:bCs/>
                <w:i/>
                <w:iCs/>
                <w:color w:val="FF0000"/>
                <w:sz w:val="18"/>
                <w:szCs w:val="18"/>
                <w:highlight w:val="yellow"/>
              </w:rPr>
              <w:t>or</w:t>
            </w:r>
            <w:proofErr w:type="spellEnd"/>
            <w:r w:rsidRPr="001D5D17">
              <w:rPr>
                <w:rFonts w:asciiTheme="minorHAnsi" w:hAnsiTheme="minorHAnsi" w:cs="Arial"/>
                <w:b/>
                <w:bCs/>
                <w:i/>
                <w:iCs/>
                <w:color w:val="FF0000"/>
                <w:sz w:val="18"/>
                <w:szCs w:val="18"/>
                <w:highlight w:val="yellow"/>
              </w:rPr>
              <w:t xml:space="preserve"> </w:t>
            </w:r>
            <w:proofErr w:type="spellStart"/>
            <w:r w:rsidRPr="001D5D17">
              <w:rPr>
                <w:rFonts w:asciiTheme="minorHAnsi" w:hAnsiTheme="minorHAnsi" w:cs="Arial"/>
                <w:b/>
                <w:bCs/>
                <w:i/>
                <w:iCs/>
                <w:color w:val="FF0000"/>
                <w:sz w:val="18"/>
                <w:szCs w:val="18"/>
                <w:highlight w:val="yellow"/>
              </w:rPr>
              <w:t>GoB</w:t>
            </w:r>
            <w:proofErr w:type="spellEnd"/>
            <w:r w:rsidRPr="001D5D17">
              <w:rPr>
                <w:rFonts w:asciiTheme="minorHAnsi" w:hAnsiTheme="minorHAnsi" w:cs="Arial"/>
                <w:b/>
                <w:bCs/>
                <w:i/>
                <w:iCs/>
                <w:color w:val="FF0000"/>
                <w:sz w:val="18"/>
                <w:szCs w:val="18"/>
                <w:highlight w:val="yellow"/>
              </w:rPr>
              <w:t xml:space="preserve"> </w:t>
            </w:r>
            <w:r>
              <w:rPr>
                <w:rFonts w:asciiTheme="minorHAnsi" w:hAnsiTheme="minorHAnsi" w:cs="Arial"/>
                <w:b/>
                <w:bCs/>
                <w:i/>
                <w:iCs/>
                <w:color w:val="FF0000"/>
                <w:sz w:val="18"/>
                <w:szCs w:val="18"/>
                <w:highlight w:val="yellow"/>
              </w:rPr>
              <w:t>for</w:t>
            </w:r>
            <w:r w:rsidR="002E32A5">
              <w:rPr>
                <w:rFonts w:asciiTheme="minorHAnsi" w:hAnsiTheme="minorHAnsi" w:cs="Arial"/>
                <w:b/>
                <w:bCs/>
                <w:i/>
                <w:iCs/>
                <w:color w:val="FF0000"/>
                <w:sz w:val="18"/>
                <w:szCs w:val="18"/>
                <w:highlight w:val="yellow"/>
              </w:rPr>
              <w:t xml:space="preserve"> </w:t>
            </w:r>
            <w:r>
              <w:rPr>
                <w:rFonts w:asciiTheme="minorHAnsi" w:hAnsiTheme="minorHAnsi" w:cs="Arial"/>
                <w:b/>
                <w:bCs/>
                <w:i/>
                <w:iCs/>
                <w:color w:val="FF0000"/>
                <w:sz w:val="18"/>
                <w:szCs w:val="18"/>
                <w:highlight w:val="yellow"/>
              </w:rPr>
              <w:t>cost</w:t>
            </w:r>
            <w:r w:rsidRPr="001D5D17">
              <w:rPr>
                <w:rFonts w:asciiTheme="minorHAnsi" w:hAnsiTheme="minorHAnsi" w:cs="Arial"/>
                <w:b/>
                <w:bCs/>
                <w:i/>
                <w:iCs/>
                <w:color w:val="FF0000"/>
                <w:sz w:val="18"/>
                <w:szCs w:val="18"/>
                <w:highlight w:val="yellow"/>
              </w:rPr>
              <w:t xml:space="preserve"> overrun?</w:t>
            </w:r>
          </w:p>
        </w:tc>
        <w:tc>
          <w:tcPr>
            <w:tcW w:w="1080" w:type="dxa"/>
            <w:tcBorders>
              <w:top w:val="single" w:sz="4" w:space="0" w:color="000000"/>
              <w:left w:val="nil"/>
              <w:bottom w:val="single" w:sz="4" w:space="0" w:color="auto"/>
              <w:right w:val="single" w:sz="4" w:space="0" w:color="auto"/>
            </w:tcBorders>
            <w:shd w:val="clear" w:color="000000" w:fill="auto"/>
            <w:vAlign w:val="bottom"/>
          </w:tcPr>
          <w:p w14:paraId="2C66D312" w14:textId="01C9CCFD" w:rsidR="00183D63" w:rsidRPr="00A63F33" w:rsidRDefault="00183D63" w:rsidP="00183D63">
            <w:pPr>
              <w:ind w:left="357" w:hanging="357"/>
              <w:jc w:val="right"/>
              <w:rPr>
                <w:rFonts w:asciiTheme="minorHAnsi" w:hAnsiTheme="minorHAnsi" w:cs="Arial"/>
                <w:sz w:val="18"/>
                <w:szCs w:val="18"/>
              </w:rPr>
            </w:pPr>
          </w:p>
        </w:tc>
        <w:tc>
          <w:tcPr>
            <w:tcW w:w="1164" w:type="dxa"/>
            <w:tcBorders>
              <w:top w:val="single" w:sz="4" w:space="0" w:color="000000"/>
              <w:left w:val="nil"/>
              <w:bottom w:val="single" w:sz="4" w:space="0" w:color="auto"/>
              <w:right w:val="single" w:sz="4" w:space="0" w:color="auto"/>
            </w:tcBorders>
            <w:shd w:val="clear" w:color="000000" w:fill="auto"/>
            <w:vAlign w:val="bottom"/>
          </w:tcPr>
          <w:p w14:paraId="7FBC285C" w14:textId="7328DD97" w:rsidR="00183D63" w:rsidRPr="00A63F33" w:rsidRDefault="00183D63" w:rsidP="00183D63">
            <w:pPr>
              <w:ind w:left="357" w:hanging="357"/>
              <w:jc w:val="right"/>
              <w:rPr>
                <w:rFonts w:asciiTheme="minorHAnsi" w:hAnsiTheme="minorHAnsi" w:cs="Arial"/>
                <w:sz w:val="18"/>
                <w:szCs w:val="18"/>
              </w:rPr>
            </w:pPr>
          </w:p>
        </w:tc>
        <w:tc>
          <w:tcPr>
            <w:tcW w:w="996" w:type="dxa"/>
            <w:tcBorders>
              <w:top w:val="single" w:sz="4" w:space="0" w:color="000000"/>
              <w:left w:val="nil"/>
              <w:bottom w:val="single" w:sz="4" w:space="0" w:color="auto"/>
              <w:right w:val="single" w:sz="4" w:space="0" w:color="auto"/>
            </w:tcBorders>
            <w:shd w:val="clear" w:color="000000" w:fill="auto"/>
            <w:vAlign w:val="bottom"/>
          </w:tcPr>
          <w:p w14:paraId="706554EB" w14:textId="77777777" w:rsidR="00183D63" w:rsidRPr="00A63F33" w:rsidRDefault="00183D63" w:rsidP="00183D63">
            <w:pPr>
              <w:ind w:left="357" w:hanging="357"/>
              <w:jc w:val="right"/>
              <w:rPr>
                <w:rFonts w:asciiTheme="minorHAnsi" w:hAnsiTheme="minorHAnsi" w:cs="Arial"/>
                <w:sz w:val="18"/>
                <w:szCs w:val="18"/>
              </w:rPr>
            </w:pPr>
          </w:p>
        </w:tc>
        <w:tc>
          <w:tcPr>
            <w:tcW w:w="1130" w:type="dxa"/>
            <w:tcBorders>
              <w:top w:val="single" w:sz="4" w:space="0" w:color="000000"/>
              <w:left w:val="nil"/>
              <w:bottom w:val="single" w:sz="4" w:space="0" w:color="auto"/>
              <w:right w:val="single" w:sz="4" w:space="0" w:color="auto"/>
            </w:tcBorders>
            <w:shd w:val="clear" w:color="000000" w:fill="auto"/>
            <w:vAlign w:val="bottom"/>
          </w:tcPr>
          <w:p w14:paraId="7A77B32E" w14:textId="77777777" w:rsidR="00183D63" w:rsidRPr="00A63F33" w:rsidRDefault="00183D63" w:rsidP="00183D63">
            <w:pPr>
              <w:ind w:left="357" w:hanging="357"/>
              <w:jc w:val="right"/>
              <w:rPr>
                <w:rFonts w:asciiTheme="minorHAnsi" w:hAnsiTheme="minorHAnsi" w:cs="Arial"/>
                <w:sz w:val="18"/>
                <w:szCs w:val="18"/>
              </w:rPr>
            </w:pPr>
          </w:p>
        </w:tc>
        <w:tc>
          <w:tcPr>
            <w:tcW w:w="1030" w:type="dxa"/>
            <w:tcBorders>
              <w:top w:val="nil"/>
              <w:left w:val="single" w:sz="4" w:space="0" w:color="auto"/>
              <w:bottom w:val="single" w:sz="4" w:space="0" w:color="auto"/>
              <w:right w:val="single" w:sz="4" w:space="0" w:color="auto"/>
            </w:tcBorders>
            <w:shd w:val="clear" w:color="000000" w:fill="FFFFFF"/>
            <w:vAlign w:val="bottom"/>
          </w:tcPr>
          <w:p w14:paraId="5D21D6A2" w14:textId="1DC72EC3" w:rsidR="00183D63" w:rsidRPr="00A63F33" w:rsidRDefault="00610920" w:rsidP="00183D63">
            <w:pPr>
              <w:ind w:left="357" w:hanging="357"/>
              <w:jc w:val="right"/>
              <w:rPr>
                <w:rFonts w:asciiTheme="minorHAnsi" w:hAnsiTheme="minorHAnsi" w:cs="Arial"/>
                <w:sz w:val="18"/>
                <w:szCs w:val="18"/>
              </w:rPr>
            </w:pPr>
            <w:r>
              <w:rPr>
                <w:rFonts w:asciiTheme="minorHAnsi" w:hAnsiTheme="minorHAnsi" w:cs="Arial"/>
                <w:sz w:val="18"/>
                <w:szCs w:val="18"/>
              </w:rPr>
              <w:t>26.500</w:t>
            </w:r>
          </w:p>
        </w:tc>
        <w:tc>
          <w:tcPr>
            <w:tcW w:w="1238" w:type="dxa"/>
            <w:tcBorders>
              <w:top w:val="nil"/>
              <w:left w:val="nil"/>
              <w:bottom w:val="single" w:sz="4" w:space="0" w:color="auto"/>
              <w:right w:val="single" w:sz="6" w:space="0" w:color="000000"/>
            </w:tcBorders>
            <w:shd w:val="clear" w:color="000000" w:fill="FFFFFF"/>
            <w:vAlign w:val="bottom"/>
          </w:tcPr>
          <w:p w14:paraId="7633E67B" w14:textId="6D26DB81" w:rsidR="00183D63" w:rsidRPr="00A63F33" w:rsidRDefault="001C0CB3" w:rsidP="00183D63">
            <w:pPr>
              <w:ind w:left="357" w:hanging="357"/>
              <w:jc w:val="right"/>
              <w:rPr>
                <w:rFonts w:asciiTheme="minorHAnsi" w:hAnsiTheme="minorHAnsi" w:cs="Arial"/>
                <w:sz w:val="18"/>
                <w:szCs w:val="18"/>
              </w:rPr>
            </w:pPr>
            <w:r>
              <w:rPr>
                <w:rFonts w:asciiTheme="minorHAnsi" w:hAnsiTheme="minorHAnsi" w:cs="Arial"/>
                <w:sz w:val="18"/>
                <w:szCs w:val="18"/>
              </w:rPr>
              <w:t>7.500</w:t>
            </w:r>
          </w:p>
        </w:tc>
      </w:tr>
      <w:tr w:rsidR="00183D63" w:rsidRPr="00951491" w14:paraId="63FF5220" w14:textId="77777777" w:rsidTr="007D1DBF">
        <w:trPr>
          <w:trHeight w:val="332"/>
          <w:jc w:val="center"/>
        </w:trPr>
        <w:tc>
          <w:tcPr>
            <w:tcW w:w="1980" w:type="dxa"/>
            <w:tcBorders>
              <w:left w:val="single" w:sz="6" w:space="0" w:color="000000"/>
            </w:tcBorders>
            <w:vAlign w:val="center"/>
          </w:tcPr>
          <w:p w14:paraId="57A117A0" w14:textId="77777777" w:rsidR="00183D63" w:rsidRPr="00951491" w:rsidRDefault="00183D63" w:rsidP="00183D63">
            <w:pPr>
              <w:ind w:left="357" w:hanging="357"/>
              <w:jc w:val="center"/>
              <w:rPr>
                <w:rFonts w:asciiTheme="minorHAnsi" w:hAnsiTheme="minorHAnsi" w:cs="Arial"/>
                <w:sz w:val="20"/>
                <w:szCs w:val="20"/>
              </w:rPr>
            </w:pPr>
            <w:r w:rsidRPr="00951491">
              <w:rPr>
                <w:rFonts w:asciiTheme="minorHAnsi" w:hAnsiTheme="minorHAnsi" w:cs="Arial"/>
                <w:sz w:val="20"/>
                <w:szCs w:val="20"/>
              </w:rPr>
              <w:t xml:space="preserve">Loans/Concessions </w:t>
            </w:r>
          </w:p>
        </w:tc>
        <w:tc>
          <w:tcPr>
            <w:tcW w:w="1105" w:type="dxa"/>
            <w:tcBorders>
              <w:top w:val="single" w:sz="4" w:space="0" w:color="auto"/>
              <w:left w:val="single" w:sz="4" w:space="0" w:color="auto"/>
              <w:bottom w:val="single" w:sz="4" w:space="0" w:color="auto"/>
              <w:right w:val="single" w:sz="4" w:space="0" w:color="auto"/>
            </w:tcBorders>
            <w:shd w:val="clear" w:color="000000" w:fill="auto"/>
            <w:vAlign w:val="bottom"/>
          </w:tcPr>
          <w:p w14:paraId="5A1431E3" w14:textId="77777777" w:rsidR="00183D63" w:rsidRPr="00A63F33" w:rsidRDefault="00183D63" w:rsidP="00183D63">
            <w:pPr>
              <w:ind w:left="357" w:hanging="357"/>
              <w:jc w:val="right"/>
              <w:rPr>
                <w:rFonts w:asciiTheme="minorHAnsi" w:hAnsiTheme="minorHAnsi" w:cs="Arial"/>
                <w:sz w:val="18"/>
                <w:szCs w:val="18"/>
              </w:rPr>
            </w:pPr>
          </w:p>
        </w:tc>
        <w:tc>
          <w:tcPr>
            <w:tcW w:w="879" w:type="dxa"/>
            <w:tcBorders>
              <w:top w:val="single" w:sz="4" w:space="0" w:color="auto"/>
              <w:left w:val="nil"/>
              <w:bottom w:val="single" w:sz="4" w:space="0" w:color="auto"/>
              <w:right w:val="single" w:sz="4" w:space="0" w:color="auto"/>
            </w:tcBorders>
            <w:shd w:val="clear" w:color="000000" w:fill="auto"/>
            <w:vAlign w:val="bottom"/>
          </w:tcPr>
          <w:p w14:paraId="53CAA65C" w14:textId="77777777" w:rsidR="00183D63" w:rsidRPr="00A63F33" w:rsidRDefault="00183D63" w:rsidP="00183D63">
            <w:pPr>
              <w:ind w:left="357" w:hanging="357"/>
              <w:jc w:val="right"/>
              <w:rPr>
                <w:rFonts w:asciiTheme="minorHAnsi" w:hAnsiTheme="minorHAnsi" w:cs="Arial"/>
                <w:sz w:val="18"/>
                <w:szCs w:val="18"/>
              </w:rPr>
            </w:pPr>
          </w:p>
        </w:tc>
        <w:tc>
          <w:tcPr>
            <w:tcW w:w="1184" w:type="dxa"/>
            <w:tcBorders>
              <w:top w:val="single" w:sz="4" w:space="0" w:color="auto"/>
              <w:left w:val="nil"/>
              <w:bottom w:val="single" w:sz="4" w:space="0" w:color="auto"/>
              <w:right w:val="single" w:sz="4" w:space="0" w:color="auto"/>
            </w:tcBorders>
            <w:shd w:val="clear" w:color="000000" w:fill="auto"/>
            <w:vAlign w:val="bottom"/>
          </w:tcPr>
          <w:p w14:paraId="205CE98C" w14:textId="77777777" w:rsidR="00183D63" w:rsidRPr="00A63F33" w:rsidRDefault="00183D63" w:rsidP="00183D63">
            <w:pPr>
              <w:ind w:left="357" w:hanging="357"/>
              <w:jc w:val="right"/>
              <w:rPr>
                <w:rFonts w:asciiTheme="minorHAnsi" w:hAnsiTheme="minorHAnsi" w:cs="Arial"/>
                <w:sz w:val="18"/>
                <w:szCs w:val="18"/>
              </w:rPr>
            </w:pPr>
          </w:p>
        </w:tc>
        <w:tc>
          <w:tcPr>
            <w:tcW w:w="1080" w:type="dxa"/>
            <w:tcBorders>
              <w:top w:val="single" w:sz="4" w:space="0" w:color="auto"/>
              <w:left w:val="nil"/>
              <w:bottom w:val="single" w:sz="4" w:space="0" w:color="auto"/>
              <w:right w:val="single" w:sz="4" w:space="0" w:color="auto"/>
            </w:tcBorders>
            <w:shd w:val="clear" w:color="000000" w:fill="auto"/>
            <w:vAlign w:val="bottom"/>
          </w:tcPr>
          <w:p w14:paraId="27785656" w14:textId="77777777" w:rsidR="00183D63" w:rsidRPr="00A63F33" w:rsidRDefault="00183D63" w:rsidP="00183D63">
            <w:pPr>
              <w:ind w:left="357" w:hanging="357"/>
              <w:jc w:val="right"/>
              <w:rPr>
                <w:rFonts w:asciiTheme="minorHAnsi" w:hAnsiTheme="minorHAnsi" w:cs="Arial"/>
                <w:sz w:val="18"/>
                <w:szCs w:val="18"/>
              </w:rPr>
            </w:pPr>
          </w:p>
        </w:tc>
        <w:tc>
          <w:tcPr>
            <w:tcW w:w="1080" w:type="dxa"/>
            <w:tcBorders>
              <w:top w:val="single" w:sz="4" w:space="0" w:color="auto"/>
              <w:left w:val="nil"/>
              <w:bottom w:val="single" w:sz="4" w:space="0" w:color="auto"/>
              <w:right w:val="single" w:sz="4" w:space="0" w:color="auto"/>
            </w:tcBorders>
            <w:shd w:val="clear" w:color="000000" w:fill="auto"/>
            <w:vAlign w:val="bottom"/>
          </w:tcPr>
          <w:p w14:paraId="4E94D6BE" w14:textId="77777777" w:rsidR="00183D63" w:rsidRPr="00A63F33" w:rsidRDefault="00183D63" w:rsidP="00183D63">
            <w:pPr>
              <w:ind w:left="357" w:hanging="357"/>
              <w:jc w:val="right"/>
              <w:rPr>
                <w:rFonts w:asciiTheme="minorHAnsi" w:hAnsiTheme="minorHAnsi" w:cs="Arial"/>
                <w:sz w:val="18"/>
                <w:szCs w:val="18"/>
              </w:rPr>
            </w:pPr>
          </w:p>
        </w:tc>
        <w:tc>
          <w:tcPr>
            <w:tcW w:w="1164" w:type="dxa"/>
            <w:tcBorders>
              <w:top w:val="single" w:sz="4" w:space="0" w:color="auto"/>
              <w:left w:val="nil"/>
              <w:bottom w:val="single" w:sz="4" w:space="0" w:color="auto"/>
              <w:right w:val="single" w:sz="4" w:space="0" w:color="auto"/>
            </w:tcBorders>
            <w:shd w:val="clear" w:color="000000" w:fill="auto"/>
            <w:vAlign w:val="bottom"/>
          </w:tcPr>
          <w:p w14:paraId="3EFF0506" w14:textId="77777777" w:rsidR="00183D63" w:rsidRPr="00A63F33" w:rsidRDefault="00183D63" w:rsidP="00183D63">
            <w:pPr>
              <w:ind w:left="357" w:hanging="357"/>
              <w:jc w:val="right"/>
              <w:rPr>
                <w:rFonts w:asciiTheme="minorHAnsi" w:hAnsiTheme="minorHAnsi" w:cs="Arial"/>
                <w:sz w:val="18"/>
                <w:szCs w:val="18"/>
              </w:rPr>
            </w:pPr>
          </w:p>
        </w:tc>
        <w:tc>
          <w:tcPr>
            <w:tcW w:w="996" w:type="dxa"/>
            <w:tcBorders>
              <w:top w:val="single" w:sz="4" w:space="0" w:color="auto"/>
              <w:left w:val="nil"/>
              <w:bottom w:val="single" w:sz="4" w:space="0" w:color="auto"/>
              <w:right w:val="single" w:sz="4" w:space="0" w:color="auto"/>
            </w:tcBorders>
            <w:shd w:val="clear" w:color="000000" w:fill="auto"/>
            <w:vAlign w:val="bottom"/>
          </w:tcPr>
          <w:p w14:paraId="58709464" w14:textId="77777777" w:rsidR="00183D63" w:rsidRPr="00A63F33" w:rsidRDefault="00183D63" w:rsidP="00183D63">
            <w:pPr>
              <w:ind w:left="357" w:hanging="357"/>
              <w:jc w:val="right"/>
              <w:rPr>
                <w:rFonts w:asciiTheme="minorHAnsi" w:hAnsiTheme="minorHAnsi" w:cs="Arial"/>
                <w:sz w:val="18"/>
                <w:szCs w:val="18"/>
              </w:rPr>
            </w:pPr>
          </w:p>
        </w:tc>
        <w:tc>
          <w:tcPr>
            <w:tcW w:w="1130" w:type="dxa"/>
            <w:tcBorders>
              <w:top w:val="single" w:sz="4" w:space="0" w:color="auto"/>
              <w:left w:val="nil"/>
              <w:bottom w:val="single" w:sz="4" w:space="0" w:color="auto"/>
              <w:right w:val="single" w:sz="4" w:space="0" w:color="auto"/>
            </w:tcBorders>
            <w:shd w:val="clear" w:color="000000" w:fill="auto"/>
            <w:vAlign w:val="bottom"/>
          </w:tcPr>
          <w:p w14:paraId="71F998AA" w14:textId="77777777" w:rsidR="00183D63" w:rsidRPr="00A63F33" w:rsidRDefault="00183D63" w:rsidP="00183D63">
            <w:pPr>
              <w:ind w:left="357" w:hanging="357"/>
              <w:jc w:val="right"/>
              <w:rPr>
                <w:rFonts w:asciiTheme="minorHAnsi" w:hAnsiTheme="minorHAnsi" w:cs="Arial"/>
                <w:sz w:val="18"/>
                <w:szCs w:val="18"/>
              </w:rPr>
            </w:pPr>
          </w:p>
        </w:tc>
        <w:tc>
          <w:tcPr>
            <w:tcW w:w="1030" w:type="dxa"/>
            <w:tcBorders>
              <w:top w:val="nil"/>
              <w:left w:val="single" w:sz="4" w:space="0" w:color="auto"/>
              <w:bottom w:val="single" w:sz="4" w:space="0" w:color="auto"/>
              <w:right w:val="single" w:sz="4" w:space="0" w:color="auto"/>
            </w:tcBorders>
            <w:shd w:val="clear" w:color="000000" w:fill="FFFFFF"/>
            <w:vAlign w:val="bottom"/>
          </w:tcPr>
          <w:p w14:paraId="0F62B7E2" w14:textId="77777777" w:rsidR="00183D63" w:rsidRPr="00A63F33" w:rsidRDefault="00183D63" w:rsidP="00183D63">
            <w:pPr>
              <w:ind w:left="357" w:hanging="357"/>
              <w:jc w:val="right"/>
              <w:rPr>
                <w:rFonts w:asciiTheme="minorHAnsi" w:hAnsiTheme="minorHAnsi" w:cs="Arial"/>
                <w:sz w:val="18"/>
                <w:szCs w:val="18"/>
              </w:rPr>
            </w:pPr>
          </w:p>
        </w:tc>
        <w:tc>
          <w:tcPr>
            <w:tcW w:w="1238" w:type="dxa"/>
            <w:tcBorders>
              <w:top w:val="nil"/>
              <w:left w:val="nil"/>
              <w:bottom w:val="single" w:sz="4" w:space="0" w:color="auto"/>
              <w:right w:val="single" w:sz="6" w:space="0" w:color="000000"/>
            </w:tcBorders>
            <w:shd w:val="clear" w:color="000000" w:fill="FFFFFF"/>
            <w:vAlign w:val="bottom"/>
          </w:tcPr>
          <w:p w14:paraId="593511F9" w14:textId="77777777" w:rsidR="00183D63" w:rsidRPr="00A63F33" w:rsidRDefault="00183D63" w:rsidP="00183D63">
            <w:pPr>
              <w:ind w:left="357" w:hanging="357"/>
              <w:jc w:val="right"/>
              <w:rPr>
                <w:rFonts w:asciiTheme="minorHAnsi" w:hAnsiTheme="minorHAnsi" w:cs="Arial"/>
                <w:sz w:val="18"/>
                <w:szCs w:val="18"/>
              </w:rPr>
            </w:pPr>
          </w:p>
        </w:tc>
      </w:tr>
      <w:tr w:rsidR="00183D63" w:rsidRPr="00951491" w14:paraId="5D69C033" w14:textId="77777777" w:rsidTr="007D1DBF">
        <w:trPr>
          <w:jc w:val="center"/>
        </w:trPr>
        <w:tc>
          <w:tcPr>
            <w:tcW w:w="1980" w:type="dxa"/>
            <w:tcBorders>
              <w:left w:val="single" w:sz="6" w:space="0" w:color="000000"/>
            </w:tcBorders>
            <w:vAlign w:val="center"/>
          </w:tcPr>
          <w:p w14:paraId="54FE7934" w14:textId="77777777" w:rsidR="00183D63" w:rsidRPr="00951491" w:rsidRDefault="00183D63" w:rsidP="00183D63">
            <w:pPr>
              <w:numPr>
                <w:ilvl w:val="0"/>
                <w:numId w:val="27"/>
              </w:numPr>
              <w:spacing w:before="60" w:after="60"/>
              <w:jc w:val="center"/>
              <w:rPr>
                <w:rFonts w:asciiTheme="minorHAnsi" w:hAnsiTheme="minorHAnsi" w:cs="Arial"/>
                <w:sz w:val="20"/>
                <w:szCs w:val="20"/>
              </w:rPr>
            </w:pPr>
            <w:r w:rsidRPr="00951491">
              <w:rPr>
                <w:rFonts w:asciiTheme="minorHAnsi" w:hAnsiTheme="minorHAnsi" w:cs="Arial"/>
                <w:sz w:val="20"/>
                <w:szCs w:val="20"/>
              </w:rPr>
              <w:t>In-kind support</w:t>
            </w:r>
          </w:p>
        </w:tc>
        <w:tc>
          <w:tcPr>
            <w:tcW w:w="1105" w:type="dxa"/>
            <w:tcBorders>
              <w:top w:val="single" w:sz="4" w:space="0" w:color="auto"/>
              <w:left w:val="single" w:sz="4" w:space="0" w:color="auto"/>
              <w:bottom w:val="single" w:sz="4" w:space="0" w:color="auto"/>
              <w:right w:val="single" w:sz="4" w:space="0" w:color="auto"/>
            </w:tcBorders>
            <w:shd w:val="clear" w:color="000000" w:fill="auto"/>
            <w:vAlign w:val="bottom"/>
          </w:tcPr>
          <w:p w14:paraId="417CA917" w14:textId="310B1346" w:rsidR="00183D63" w:rsidRPr="00A63F33" w:rsidRDefault="00183D63" w:rsidP="00183D63">
            <w:pPr>
              <w:ind w:left="357" w:hanging="357"/>
              <w:jc w:val="right"/>
              <w:rPr>
                <w:rFonts w:asciiTheme="minorHAnsi" w:hAnsiTheme="minorHAnsi" w:cs="Arial"/>
                <w:sz w:val="18"/>
                <w:szCs w:val="18"/>
              </w:rPr>
            </w:pPr>
          </w:p>
        </w:tc>
        <w:tc>
          <w:tcPr>
            <w:tcW w:w="879" w:type="dxa"/>
            <w:tcBorders>
              <w:top w:val="single" w:sz="4" w:space="0" w:color="auto"/>
              <w:left w:val="nil"/>
              <w:bottom w:val="single" w:sz="4" w:space="0" w:color="auto"/>
              <w:right w:val="single" w:sz="4" w:space="0" w:color="auto"/>
            </w:tcBorders>
            <w:shd w:val="clear" w:color="000000" w:fill="auto"/>
            <w:vAlign w:val="bottom"/>
          </w:tcPr>
          <w:p w14:paraId="666FB217" w14:textId="598A7DDB" w:rsidR="00183D63" w:rsidRPr="00A63F33" w:rsidRDefault="00183D63" w:rsidP="00183D63">
            <w:pPr>
              <w:ind w:left="357" w:hanging="357"/>
              <w:jc w:val="right"/>
              <w:rPr>
                <w:rFonts w:asciiTheme="minorHAnsi" w:hAnsiTheme="minorHAnsi" w:cs="Arial"/>
                <w:sz w:val="18"/>
                <w:szCs w:val="18"/>
              </w:rPr>
            </w:pPr>
          </w:p>
        </w:tc>
        <w:tc>
          <w:tcPr>
            <w:tcW w:w="1184" w:type="dxa"/>
            <w:tcBorders>
              <w:top w:val="single" w:sz="4" w:space="0" w:color="auto"/>
              <w:left w:val="nil"/>
              <w:bottom w:val="single" w:sz="4" w:space="0" w:color="auto"/>
              <w:right w:val="single" w:sz="4" w:space="0" w:color="auto"/>
            </w:tcBorders>
            <w:shd w:val="clear" w:color="000000" w:fill="auto"/>
            <w:vAlign w:val="bottom"/>
          </w:tcPr>
          <w:p w14:paraId="66101B48" w14:textId="0560167A" w:rsidR="00183D63" w:rsidRPr="00A63F33" w:rsidRDefault="00610920" w:rsidP="00183D63">
            <w:pPr>
              <w:ind w:left="357" w:hanging="357"/>
              <w:jc w:val="right"/>
              <w:rPr>
                <w:rFonts w:asciiTheme="minorHAnsi" w:hAnsiTheme="minorHAnsi" w:cs="Arial"/>
                <w:sz w:val="18"/>
                <w:szCs w:val="18"/>
              </w:rPr>
            </w:pPr>
            <w:r>
              <w:rPr>
                <w:rFonts w:asciiTheme="minorHAnsi" w:hAnsiTheme="minorHAnsi" w:cs="Arial"/>
                <w:sz w:val="18"/>
                <w:szCs w:val="18"/>
              </w:rPr>
              <w:t>0.500</w:t>
            </w:r>
          </w:p>
        </w:tc>
        <w:tc>
          <w:tcPr>
            <w:tcW w:w="1080" w:type="dxa"/>
            <w:tcBorders>
              <w:top w:val="single" w:sz="4" w:space="0" w:color="auto"/>
              <w:left w:val="nil"/>
              <w:bottom w:val="single" w:sz="4" w:space="0" w:color="auto"/>
              <w:right w:val="single" w:sz="4" w:space="0" w:color="auto"/>
            </w:tcBorders>
            <w:shd w:val="clear" w:color="000000" w:fill="auto"/>
            <w:vAlign w:val="bottom"/>
          </w:tcPr>
          <w:p w14:paraId="12F38DD3" w14:textId="4F747DAC" w:rsidR="00183D63" w:rsidRPr="00A63F33" w:rsidRDefault="001C0CB3" w:rsidP="00183D63">
            <w:pPr>
              <w:ind w:left="357" w:hanging="357"/>
              <w:jc w:val="right"/>
              <w:rPr>
                <w:rFonts w:asciiTheme="minorHAnsi" w:hAnsiTheme="minorHAnsi" w:cs="Arial"/>
                <w:sz w:val="18"/>
                <w:szCs w:val="18"/>
              </w:rPr>
            </w:pPr>
            <w:r>
              <w:rPr>
                <w:rFonts w:asciiTheme="minorHAnsi" w:hAnsiTheme="minorHAnsi" w:cs="Arial"/>
                <w:sz w:val="18"/>
                <w:szCs w:val="18"/>
              </w:rPr>
              <w:t>0.500</w:t>
            </w:r>
            <w:r w:rsidR="001D5D17">
              <w:rPr>
                <w:rStyle w:val="Appelnotedebasdep"/>
                <w:rFonts w:asciiTheme="minorHAnsi" w:hAnsiTheme="minorHAnsi"/>
                <w:sz w:val="18"/>
                <w:szCs w:val="18"/>
              </w:rPr>
              <w:footnoteReference w:id="21"/>
            </w:r>
          </w:p>
        </w:tc>
        <w:tc>
          <w:tcPr>
            <w:tcW w:w="1080" w:type="dxa"/>
            <w:tcBorders>
              <w:top w:val="single" w:sz="4" w:space="0" w:color="auto"/>
              <w:left w:val="nil"/>
              <w:bottom w:val="single" w:sz="4" w:space="0" w:color="auto"/>
              <w:right w:val="single" w:sz="4" w:space="0" w:color="auto"/>
            </w:tcBorders>
            <w:shd w:val="clear" w:color="000000" w:fill="auto"/>
            <w:vAlign w:val="bottom"/>
          </w:tcPr>
          <w:p w14:paraId="24948403" w14:textId="2AF4781D" w:rsidR="00183D63" w:rsidRPr="00A63F33" w:rsidRDefault="00183D63" w:rsidP="00183D63">
            <w:pPr>
              <w:ind w:left="357" w:hanging="357"/>
              <w:jc w:val="right"/>
              <w:rPr>
                <w:rFonts w:asciiTheme="minorHAnsi" w:hAnsiTheme="minorHAnsi" w:cs="Arial"/>
                <w:sz w:val="18"/>
                <w:szCs w:val="18"/>
              </w:rPr>
            </w:pPr>
          </w:p>
        </w:tc>
        <w:tc>
          <w:tcPr>
            <w:tcW w:w="1164" w:type="dxa"/>
            <w:tcBorders>
              <w:top w:val="single" w:sz="4" w:space="0" w:color="auto"/>
              <w:left w:val="nil"/>
              <w:bottom w:val="single" w:sz="4" w:space="0" w:color="auto"/>
              <w:right w:val="single" w:sz="4" w:space="0" w:color="auto"/>
            </w:tcBorders>
            <w:shd w:val="clear" w:color="000000" w:fill="auto"/>
            <w:vAlign w:val="bottom"/>
          </w:tcPr>
          <w:p w14:paraId="70992EF2" w14:textId="18A5C7F3" w:rsidR="00183D63" w:rsidRPr="00A63F33" w:rsidRDefault="00183D63" w:rsidP="00183D63">
            <w:pPr>
              <w:ind w:left="357" w:hanging="357"/>
              <w:jc w:val="right"/>
              <w:rPr>
                <w:rFonts w:asciiTheme="minorHAnsi" w:hAnsiTheme="minorHAnsi" w:cs="Arial"/>
                <w:sz w:val="18"/>
                <w:szCs w:val="18"/>
              </w:rPr>
            </w:pPr>
          </w:p>
        </w:tc>
        <w:tc>
          <w:tcPr>
            <w:tcW w:w="996" w:type="dxa"/>
            <w:tcBorders>
              <w:top w:val="single" w:sz="4" w:space="0" w:color="auto"/>
              <w:left w:val="nil"/>
              <w:bottom w:val="single" w:sz="4" w:space="0" w:color="auto"/>
              <w:right w:val="single" w:sz="4" w:space="0" w:color="auto"/>
            </w:tcBorders>
            <w:shd w:val="clear" w:color="000000" w:fill="auto"/>
            <w:vAlign w:val="bottom"/>
          </w:tcPr>
          <w:p w14:paraId="3FAADB2C" w14:textId="77777777" w:rsidR="00183D63" w:rsidRPr="00A63F33" w:rsidRDefault="00183D63" w:rsidP="00183D63">
            <w:pPr>
              <w:ind w:left="357" w:hanging="357"/>
              <w:jc w:val="right"/>
              <w:rPr>
                <w:rFonts w:asciiTheme="minorHAnsi" w:hAnsiTheme="minorHAnsi" w:cs="Arial"/>
                <w:sz w:val="18"/>
                <w:szCs w:val="18"/>
              </w:rPr>
            </w:pPr>
          </w:p>
        </w:tc>
        <w:tc>
          <w:tcPr>
            <w:tcW w:w="1130" w:type="dxa"/>
            <w:tcBorders>
              <w:top w:val="single" w:sz="4" w:space="0" w:color="auto"/>
              <w:left w:val="nil"/>
              <w:bottom w:val="single" w:sz="4" w:space="0" w:color="auto"/>
              <w:right w:val="single" w:sz="4" w:space="0" w:color="auto"/>
            </w:tcBorders>
            <w:shd w:val="clear" w:color="000000" w:fill="auto"/>
            <w:vAlign w:val="bottom"/>
          </w:tcPr>
          <w:p w14:paraId="18A6F822" w14:textId="77777777" w:rsidR="00183D63" w:rsidRPr="00A63F33" w:rsidRDefault="00183D63" w:rsidP="00183D63">
            <w:pPr>
              <w:ind w:left="357" w:hanging="357"/>
              <w:jc w:val="right"/>
              <w:rPr>
                <w:rFonts w:asciiTheme="minorHAnsi" w:hAnsiTheme="minorHAnsi" w:cs="Arial"/>
                <w:sz w:val="18"/>
                <w:szCs w:val="18"/>
              </w:rPr>
            </w:pPr>
          </w:p>
        </w:tc>
        <w:tc>
          <w:tcPr>
            <w:tcW w:w="1030" w:type="dxa"/>
            <w:tcBorders>
              <w:top w:val="nil"/>
              <w:left w:val="single" w:sz="4" w:space="0" w:color="auto"/>
              <w:bottom w:val="single" w:sz="4" w:space="0" w:color="auto"/>
              <w:right w:val="single" w:sz="4" w:space="0" w:color="auto"/>
            </w:tcBorders>
            <w:shd w:val="clear" w:color="000000" w:fill="FFFFFF"/>
            <w:vAlign w:val="bottom"/>
          </w:tcPr>
          <w:p w14:paraId="5889FF53" w14:textId="6EE1B448" w:rsidR="00183D63" w:rsidRPr="00A63F33" w:rsidRDefault="00610920" w:rsidP="00183D63">
            <w:pPr>
              <w:ind w:left="357" w:hanging="357"/>
              <w:jc w:val="right"/>
              <w:rPr>
                <w:rFonts w:asciiTheme="minorHAnsi" w:hAnsiTheme="minorHAnsi" w:cs="Arial"/>
                <w:sz w:val="18"/>
                <w:szCs w:val="18"/>
              </w:rPr>
            </w:pPr>
            <w:r>
              <w:rPr>
                <w:rFonts w:asciiTheme="minorHAnsi" w:hAnsiTheme="minorHAnsi" w:cs="Arial"/>
                <w:sz w:val="18"/>
                <w:szCs w:val="18"/>
              </w:rPr>
              <w:t>0.500</w:t>
            </w:r>
          </w:p>
        </w:tc>
        <w:tc>
          <w:tcPr>
            <w:tcW w:w="1238" w:type="dxa"/>
            <w:tcBorders>
              <w:top w:val="nil"/>
              <w:left w:val="nil"/>
              <w:bottom w:val="single" w:sz="4" w:space="0" w:color="auto"/>
              <w:right w:val="single" w:sz="6" w:space="0" w:color="000000"/>
            </w:tcBorders>
            <w:shd w:val="clear" w:color="000000" w:fill="FFFFFF"/>
            <w:vAlign w:val="bottom"/>
          </w:tcPr>
          <w:p w14:paraId="4114FE3A" w14:textId="5AB7664C" w:rsidR="00183D63" w:rsidRPr="00A63F33" w:rsidRDefault="001C0CB3" w:rsidP="00183D63">
            <w:pPr>
              <w:ind w:left="357" w:hanging="357"/>
              <w:jc w:val="right"/>
              <w:rPr>
                <w:rFonts w:asciiTheme="minorHAnsi" w:hAnsiTheme="minorHAnsi" w:cs="Arial"/>
                <w:sz w:val="18"/>
                <w:szCs w:val="18"/>
              </w:rPr>
            </w:pPr>
            <w:r>
              <w:rPr>
                <w:rFonts w:asciiTheme="minorHAnsi" w:hAnsiTheme="minorHAnsi" w:cs="Arial"/>
                <w:sz w:val="18"/>
                <w:szCs w:val="18"/>
              </w:rPr>
              <w:t>0.500</w:t>
            </w:r>
          </w:p>
        </w:tc>
      </w:tr>
      <w:tr w:rsidR="00183D63" w:rsidRPr="00951491" w14:paraId="5C1D6E5D" w14:textId="77777777" w:rsidTr="007D1DBF">
        <w:trPr>
          <w:jc w:val="center"/>
        </w:trPr>
        <w:tc>
          <w:tcPr>
            <w:tcW w:w="1980" w:type="dxa"/>
            <w:tcBorders>
              <w:left w:val="single" w:sz="6" w:space="0" w:color="000000"/>
            </w:tcBorders>
            <w:vAlign w:val="center"/>
          </w:tcPr>
          <w:p w14:paraId="3CFF4928" w14:textId="77777777" w:rsidR="00183D63" w:rsidRPr="00951491" w:rsidRDefault="00183D63" w:rsidP="00183D63">
            <w:pPr>
              <w:numPr>
                <w:ilvl w:val="0"/>
                <w:numId w:val="27"/>
              </w:numPr>
              <w:spacing w:before="60" w:after="60"/>
              <w:jc w:val="center"/>
              <w:rPr>
                <w:rFonts w:asciiTheme="minorHAnsi" w:hAnsiTheme="minorHAnsi" w:cs="Arial"/>
                <w:sz w:val="20"/>
                <w:szCs w:val="20"/>
              </w:rPr>
            </w:pPr>
            <w:r w:rsidRPr="00951491">
              <w:rPr>
                <w:rFonts w:asciiTheme="minorHAnsi" w:hAnsiTheme="minorHAnsi" w:cs="Arial"/>
                <w:sz w:val="20"/>
                <w:szCs w:val="20"/>
              </w:rPr>
              <w:t>Other</w:t>
            </w:r>
          </w:p>
        </w:tc>
        <w:tc>
          <w:tcPr>
            <w:tcW w:w="1105" w:type="dxa"/>
            <w:tcBorders>
              <w:top w:val="single" w:sz="4" w:space="0" w:color="auto"/>
              <w:left w:val="single" w:sz="4" w:space="0" w:color="auto"/>
              <w:bottom w:val="single" w:sz="4" w:space="0" w:color="auto"/>
              <w:right w:val="single" w:sz="4" w:space="0" w:color="auto"/>
            </w:tcBorders>
            <w:shd w:val="clear" w:color="000000" w:fill="auto"/>
            <w:vAlign w:val="bottom"/>
          </w:tcPr>
          <w:p w14:paraId="28A65B33" w14:textId="77777777" w:rsidR="00183D63" w:rsidRPr="00A63F33" w:rsidRDefault="00183D63" w:rsidP="00183D63">
            <w:pPr>
              <w:ind w:left="357" w:hanging="357"/>
              <w:jc w:val="right"/>
              <w:rPr>
                <w:rFonts w:asciiTheme="minorHAnsi" w:hAnsiTheme="minorHAnsi" w:cs="Arial"/>
                <w:sz w:val="18"/>
                <w:szCs w:val="18"/>
              </w:rPr>
            </w:pPr>
          </w:p>
        </w:tc>
        <w:tc>
          <w:tcPr>
            <w:tcW w:w="879" w:type="dxa"/>
            <w:tcBorders>
              <w:top w:val="single" w:sz="4" w:space="0" w:color="auto"/>
              <w:left w:val="nil"/>
              <w:bottom w:val="single" w:sz="4" w:space="0" w:color="auto"/>
              <w:right w:val="single" w:sz="4" w:space="0" w:color="auto"/>
            </w:tcBorders>
            <w:shd w:val="clear" w:color="000000" w:fill="auto"/>
            <w:vAlign w:val="bottom"/>
          </w:tcPr>
          <w:p w14:paraId="11057AF0" w14:textId="77777777" w:rsidR="00183D63" w:rsidRPr="00A63F33" w:rsidRDefault="00183D63" w:rsidP="00183D63">
            <w:pPr>
              <w:ind w:left="357" w:hanging="357"/>
              <w:jc w:val="right"/>
              <w:rPr>
                <w:rFonts w:asciiTheme="minorHAnsi" w:hAnsiTheme="minorHAnsi" w:cs="Arial"/>
                <w:sz w:val="18"/>
                <w:szCs w:val="18"/>
              </w:rPr>
            </w:pPr>
          </w:p>
        </w:tc>
        <w:tc>
          <w:tcPr>
            <w:tcW w:w="1184" w:type="dxa"/>
            <w:tcBorders>
              <w:top w:val="single" w:sz="4" w:space="0" w:color="auto"/>
              <w:left w:val="nil"/>
              <w:bottom w:val="single" w:sz="4" w:space="0" w:color="auto"/>
              <w:right w:val="single" w:sz="4" w:space="0" w:color="auto"/>
            </w:tcBorders>
            <w:shd w:val="clear" w:color="000000" w:fill="auto"/>
            <w:vAlign w:val="bottom"/>
          </w:tcPr>
          <w:p w14:paraId="1A4A00A3" w14:textId="77777777" w:rsidR="00183D63" w:rsidRPr="00A63F33" w:rsidRDefault="00183D63" w:rsidP="00183D63">
            <w:pPr>
              <w:ind w:left="357" w:hanging="357"/>
              <w:jc w:val="right"/>
              <w:rPr>
                <w:rFonts w:asciiTheme="minorHAnsi" w:hAnsiTheme="minorHAnsi" w:cs="Arial"/>
                <w:sz w:val="18"/>
                <w:szCs w:val="18"/>
              </w:rPr>
            </w:pPr>
          </w:p>
        </w:tc>
        <w:tc>
          <w:tcPr>
            <w:tcW w:w="1080" w:type="dxa"/>
            <w:tcBorders>
              <w:top w:val="single" w:sz="4" w:space="0" w:color="auto"/>
              <w:left w:val="nil"/>
              <w:bottom w:val="single" w:sz="4" w:space="0" w:color="auto"/>
              <w:right w:val="single" w:sz="4" w:space="0" w:color="auto"/>
            </w:tcBorders>
            <w:shd w:val="clear" w:color="000000" w:fill="auto"/>
            <w:vAlign w:val="bottom"/>
          </w:tcPr>
          <w:p w14:paraId="24073094" w14:textId="77777777" w:rsidR="00183D63" w:rsidRPr="00A63F33" w:rsidRDefault="00183D63" w:rsidP="00183D63">
            <w:pPr>
              <w:ind w:left="357" w:hanging="357"/>
              <w:jc w:val="right"/>
              <w:rPr>
                <w:rFonts w:asciiTheme="minorHAnsi" w:hAnsiTheme="minorHAnsi" w:cs="Arial"/>
                <w:sz w:val="18"/>
                <w:szCs w:val="18"/>
              </w:rPr>
            </w:pPr>
          </w:p>
        </w:tc>
        <w:tc>
          <w:tcPr>
            <w:tcW w:w="1080" w:type="dxa"/>
            <w:tcBorders>
              <w:top w:val="single" w:sz="4" w:space="0" w:color="auto"/>
              <w:left w:val="nil"/>
              <w:bottom w:val="single" w:sz="4" w:space="0" w:color="auto"/>
              <w:right w:val="single" w:sz="4" w:space="0" w:color="auto"/>
            </w:tcBorders>
            <w:shd w:val="clear" w:color="000000" w:fill="auto"/>
            <w:vAlign w:val="bottom"/>
          </w:tcPr>
          <w:p w14:paraId="42DF5C8E" w14:textId="77777777" w:rsidR="00183D63" w:rsidRPr="00A63F33" w:rsidRDefault="00183D63" w:rsidP="00183D63">
            <w:pPr>
              <w:ind w:left="357" w:hanging="357"/>
              <w:jc w:val="center"/>
              <w:rPr>
                <w:rFonts w:asciiTheme="minorHAnsi" w:hAnsiTheme="minorHAnsi" w:cs="Arial"/>
                <w:sz w:val="18"/>
                <w:szCs w:val="18"/>
              </w:rPr>
            </w:pPr>
          </w:p>
        </w:tc>
        <w:tc>
          <w:tcPr>
            <w:tcW w:w="1164" w:type="dxa"/>
            <w:tcBorders>
              <w:top w:val="single" w:sz="4" w:space="0" w:color="auto"/>
              <w:left w:val="nil"/>
              <w:bottom w:val="single" w:sz="4" w:space="0" w:color="auto"/>
              <w:right w:val="single" w:sz="4" w:space="0" w:color="auto"/>
            </w:tcBorders>
            <w:shd w:val="clear" w:color="000000" w:fill="auto"/>
            <w:vAlign w:val="bottom"/>
          </w:tcPr>
          <w:p w14:paraId="0DEE95AC" w14:textId="77777777" w:rsidR="00183D63" w:rsidRPr="00A63F33" w:rsidRDefault="00183D63" w:rsidP="00183D63">
            <w:pPr>
              <w:ind w:left="357" w:hanging="357"/>
              <w:jc w:val="right"/>
              <w:rPr>
                <w:rFonts w:asciiTheme="minorHAnsi" w:hAnsiTheme="minorHAnsi" w:cs="Arial"/>
                <w:sz w:val="18"/>
                <w:szCs w:val="18"/>
              </w:rPr>
            </w:pPr>
          </w:p>
        </w:tc>
        <w:tc>
          <w:tcPr>
            <w:tcW w:w="996" w:type="dxa"/>
            <w:tcBorders>
              <w:top w:val="single" w:sz="4" w:space="0" w:color="auto"/>
              <w:left w:val="nil"/>
              <w:bottom w:val="single" w:sz="4" w:space="0" w:color="auto"/>
              <w:right w:val="single" w:sz="4" w:space="0" w:color="auto"/>
            </w:tcBorders>
            <w:shd w:val="clear" w:color="000000" w:fill="auto"/>
            <w:vAlign w:val="bottom"/>
          </w:tcPr>
          <w:p w14:paraId="14F0920C" w14:textId="25F94917" w:rsidR="00183D63" w:rsidRPr="00A63F33" w:rsidRDefault="00183D63" w:rsidP="00183D63">
            <w:pPr>
              <w:ind w:left="357" w:hanging="357"/>
              <w:jc w:val="right"/>
              <w:rPr>
                <w:rFonts w:asciiTheme="minorHAnsi" w:hAnsiTheme="minorHAnsi" w:cs="Arial"/>
                <w:sz w:val="18"/>
                <w:szCs w:val="18"/>
              </w:rPr>
            </w:pPr>
          </w:p>
        </w:tc>
        <w:tc>
          <w:tcPr>
            <w:tcW w:w="1130" w:type="dxa"/>
            <w:tcBorders>
              <w:top w:val="single" w:sz="4" w:space="0" w:color="auto"/>
              <w:left w:val="nil"/>
              <w:bottom w:val="single" w:sz="4" w:space="0" w:color="auto"/>
              <w:right w:val="single" w:sz="4" w:space="0" w:color="auto"/>
            </w:tcBorders>
            <w:shd w:val="clear" w:color="000000" w:fill="auto"/>
            <w:vAlign w:val="bottom"/>
          </w:tcPr>
          <w:p w14:paraId="6C1F906D" w14:textId="3C7314FF" w:rsidR="00183D63" w:rsidRPr="00A63F33" w:rsidRDefault="00183D63" w:rsidP="00183D63">
            <w:pPr>
              <w:ind w:left="357" w:hanging="357"/>
              <w:jc w:val="right"/>
              <w:rPr>
                <w:rFonts w:asciiTheme="minorHAnsi" w:hAnsiTheme="minorHAnsi" w:cs="Arial"/>
                <w:sz w:val="18"/>
                <w:szCs w:val="18"/>
              </w:rPr>
            </w:pPr>
          </w:p>
        </w:tc>
        <w:tc>
          <w:tcPr>
            <w:tcW w:w="1030" w:type="dxa"/>
            <w:tcBorders>
              <w:top w:val="nil"/>
              <w:left w:val="single" w:sz="4" w:space="0" w:color="auto"/>
              <w:bottom w:val="single" w:sz="4" w:space="0" w:color="auto"/>
              <w:right w:val="single" w:sz="4" w:space="0" w:color="auto"/>
            </w:tcBorders>
            <w:shd w:val="clear" w:color="000000" w:fill="FFFFFF"/>
            <w:vAlign w:val="bottom"/>
          </w:tcPr>
          <w:p w14:paraId="11F49D09" w14:textId="7FB0CB45" w:rsidR="00183D63" w:rsidRPr="00A63F33" w:rsidRDefault="00183D63" w:rsidP="00183D63">
            <w:pPr>
              <w:ind w:left="357" w:hanging="357"/>
              <w:jc w:val="right"/>
              <w:rPr>
                <w:rFonts w:asciiTheme="minorHAnsi" w:hAnsiTheme="minorHAnsi" w:cs="Arial"/>
                <w:sz w:val="18"/>
                <w:szCs w:val="18"/>
              </w:rPr>
            </w:pPr>
          </w:p>
        </w:tc>
        <w:tc>
          <w:tcPr>
            <w:tcW w:w="1238" w:type="dxa"/>
            <w:tcBorders>
              <w:top w:val="nil"/>
              <w:left w:val="nil"/>
              <w:bottom w:val="single" w:sz="4" w:space="0" w:color="auto"/>
              <w:right w:val="single" w:sz="6" w:space="0" w:color="000000"/>
            </w:tcBorders>
            <w:shd w:val="clear" w:color="000000" w:fill="FFFFFF"/>
            <w:vAlign w:val="bottom"/>
          </w:tcPr>
          <w:p w14:paraId="70392A6C" w14:textId="7ACCBB3E" w:rsidR="00183D63" w:rsidRPr="00A63F33" w:rsidRDefault="00183D63" w:rsidP="00183D63">
            <w:pPr>
              <w:ind w:left="357" w:hanging="357"/>
              <w:jc w:val="right"/>
              <w:rPr>
                <w:rFonts w:asciiTheme="minorHAnsi" w:hAnsiTheme="minorHAnsi" w:cs="Arial"/>
                <w:sz w:val="18"/>
                <w:szCs w:val="18"/>
              </w:rPr>
            </w:pPr>
          </w:p>
        </w:tc>
      </w:tr>
      <w:tr w:rsidR="00183D63" w:rsidRPr="00951491" w14:paraId="1EE53008" w14:textId="77777777" w:rsidTr="007D1DBF">
        <w:trPr>
          <w:trHeight w:val="310"/>
          <w:jc w:val="center"/>
        </w:trPr>
        <w:tc>
          <w:tcPr>
            <w:tcW w:w="1980" w:type="dxa"/>
            <w:tcBorders>
              <w:left w:val="single" w:sz="6" w:space="0" w:color="000000"/>
              <w:bottom w:val="single" w:sz="6" w:space="0" w:color="000000"/>
            </w:tcBorders>
            <w:vAlign w:val="center"/>
          </w:tcPr>
          <w:p w14:paraId="701FCCCF" w14:textId="77777777" w:rsidR="00183D63" w:rsidRPr="00951491" w:rsidRDefault="00183D63" w:rsidP="00183D63">
            <w:pPr>
              <w:ind w:left="357" w:hanging="357"/>
              <w:jc w:val="center"/>
              <w:rPr>
                <w:rFonts w:asciiTheme="minorHAnsi" w:hAnsiTheme="minorHAnsi" w:cs="Arial"/>
                <w:b/>
                <w:sz w:val="20"/>
                <w:szCs w:val="20"/>
              </w:rPr>
            </w:pPr>
            <w:r w:rsidRPr="00951491">
              <w:rPr>
                <w:rFonts w:asciiTheme="minorHAnsi" w:hAnsiTheme="minorHAnsi" w:cs="Arial"/>
                <w:b/>
                <w:sz w:val="20"/>
                <w:szCs w:val="20"/>
              </w:rPr>
              <w:t>Totals</w:t>
            </w:r>
          </w:p>
        </w:tc>
        <w:tc>
          <w:tcPr>
            <w:tcW w:w="1105" w:type="dxa"/>
            <w:tcBorders>
              <w:top w:val="nil"/>
              <w:left w:val="single" w:sz="4" w:space="0" w:color="auto"/>
              <w:bottom w:val="single" w:sz="6" w:space="0" w:color="000000"/>
              <w:right w:val="single" w:sz="4" w:space="0" w:color="auto"/>
            </w:tcBorders>
            <w:shd w:val="clear" w:color="auto" w:fill="auto"/>
            <w:vAlign w:val="bottom"/>
          </w:tcPr>
          <w:p w14:paraId="0F01180A" w14:textId="2141A3E4" w:rsidR="00183D63" w:rsidRPr="00A63F33" w:rsidRDefault="00CB4DAB" w:rsidP="00183D63">
            <w:pPr>
              <w:ind w:left="357" w:hanging="357"/>
              <w:jc w:val="right"/>
              <w:rPr>
                <w:rFonts w:asciiTheme="minorHAnsi" w:hAnsiTheme="minorHAnsi" w:cs="Arial"/>
                <w:b/>
                <w:sz w:val="18"/>
                <w:szCs w:val="18"/>
              </w:rPr>
            </w:pPr>
            <w:r>
              <w:rPr>
                <w:rFonts w:asciiTheme="minorHAnsi" w:hAnsiTheme="minorHAnsi" w:cs="Arial"/>
                <w:b/>
                <w:sz w:val="18"/>
                <w:szCs w:val="18"/>
              </w:rPr>
              <w:t>8</w:t>
            </w:r>
            <w:r w:rsidR="00183D63">
              <w:rPr>
                <w:rFonts w:asciiTheme="minorHAnsi" w:hAnsiTheme="minorHAnsi" w:cs="Arial"/>
                <w:b/>
                <w:sz w:val="18"/>
                <w:szCs w:val="18"/>
              </w:rPr>
              <w:t>.</w:t>
            </w:r>
            <w:r>
              <w:rPr>
                <w:rFonts w:asciiTheme="minorHAnsi" w:hAnsiTheme="minorHAnsi" w:cs="Arial"/>
                <w:b/>
                <w:sz w:val="18"/>
                <w:szCs w:val="18"/>
              </w:rPr>
              <w:t>0</w:t>
            </w:r>
            <w:r w:rsidR="00183D63">
              <w:rPr>
                <w:rFonts w:asciiTheme="minorHAnsi" w:hAnsiTheme="minorHAnsi" w:cs="Arial"/>
                <w:b/>
                <w:sz w:val="18"/>
                <w:szCs w:val="18"/>
              </w:rPr>
              <w:t>00</w:t>
            </w:r>
          </w:p>
        </w:tc>
        <w:tc>
          <w:tcPr>
            <w:tcW w:w="879" w:type="dxa"/>
            <w:tcBorders>
              <w:top w:val="nil"/>
              <w:left w:val="nil"/>
              <w:bottom w:val="single" w:sz="6" w:space="0" w:color="000000"/>
              <w:right w:val="single" w:sz="4" w:space="0" w:color="auto"/>
            </w:tcBorders>
            <w:shd w:val="clear" w:color="auto" w:fill="auto"/>
            <w:vAlign w:val="bottom"/>
          </w:tcPr>
          <w:p w14:paraId="3803EE68" w14:textId="4515828D" w:rsidR="00183D63" w:rsidRPr="00A63F33" w:rsidRDefault="001C0CB3" w:rsidP="00183D63">
            <w:pPr>
              <w:ind w:left="357" w:hanging="357"/>
              <w:jc w:val="right"/>
              <w:rPr>
                <w:rFonts w:asciiTheme="minorHAnsi" w:hAnsiTheme="minorHAnsi" w:cs="Arial"/>
                <w:b/>
                <w:sz w:val="18"/>
                <w:szCs w:val="18"/>
              </w:rPr>
            </w:pPr>
            <w:r>
              <w:rPr>
                <w:rFonts w:asciiTheme="minorHAnsi" w:hAnsiTheme="minorHAnsi" w:cs="Arial"/>
                <w:b/>
                <w:sz w:val="18"/>
                <w:szCs w:val="18"/>
              </w:rPr>
              <w:t>7.500</w:t>
            </w:r>
          </w:p>
        </w:tc>
        <w:tc>
          <w:tcPr>
            <w:tcW w:w="1184" w:type="dxa"/>
            <w:tcBorders>
              <w:top w:val="nil"/>
              <w:left w:val="nil"/>
              <w:bottom w:val="single" w:sz="6" w:space="0" w:color="000000"/>
              <w:right w:val="single" w:sz="4" w:space="0" w:color="auto"/>
            </w:tcBorders>
            <w:shd w:val="clear" w:color="auto" w:fill="auto"/>
            <w:vAlign w:val="bottom"/>
          </w:tcPr>
          <w:p w14:paraId="09DDDD28" w14:textId="1F58065B" w:rsidR="00183D63" w:rsidRPr="00A63F33" w:rsidRDefault="00CB4DAB" w:rsidP="00183D63">
            <w:pPr>
              <w:ind w:left="357" w:hanging="357"/>
              <w:jc w:val="right"/>
              <w:rPr>
                <w:rFonts w:asciiTheme="minorHAnsi" w:hAnsiTheme="minorHAnsi" w:cs="Arial"/>
                <w:b/>
                <w:sz w:val="18"/>
                <w:szCs w:val="18"/>
              </w:rPr>
            </w:pPr>
            <w:r>
              <w:rPr>
                <w:rFonts w:asciiTheme="minorHAnsi" w:hAnsiTheme="minorHAnsi" w:cs="Arial"/>
                <w:b/>
                <w:sz w:val="18"/>
                <w:szCs w:val="18"/>
              </w:rPr>
              <w:t>1</w:t>
            </w:r>
            <w:r w:rsidR="00610920">
              <w:rPr>
                <w:rFonts w:asciiTheme="minorHAnsi" w:hAnsiTheme="minorHAnsi" w:cs="Arial"/>
                <w:b/>
                <w:sz w:val="18"/>
                <w:szCs w:val="18"/>
              </w:rPr>
              <w:t>9</w:t>
            </w:r>
            <w:r>
              <w:rPr>
                <w:rFonts w:asciiTheme="minorHAnsi" w:hAnsiTheme="minorHAnsi" w:cs="Arial"/>
                <w:b/>
                <w:sz w:val="18"/>
                <w:szCs w:val="18"/>
              </w:rPr>
              <w:t>.</w:t>
            </w:r>
            <w:r w:rsidR="00610920">
              <w:rPr>
                <w:rFonts w:asciiTheme="minorHAnsi" w:hAnsiTheme="minorHAnsi" w:cs="Arial"/>
                <w:b/>
                <w:sz w:val="18"/>
                <w:szCs w:val="18"/>
              </w:rPr>
              <w:t>0</w:t>
            </w:r>
            <w:r>
              <w:rPr>
                <w:rFonts w:asciiTheme="minorHAnsi" w:hAnsiTheme="minorHAnsi" w:cs="Arial"/>
                <w:b/>
                <w:sz w:val="18"/>
                <w:szCs w:val="18"/>
              </w:rPr>
              <w:t>00</w:t>
            </w:r>
          </w:p>
        </w:tc>
        <w:tc>
          <w:tcPr>
            <w:tcW w:w="1080" w:type="dxa"/>
            <w:tcBorders>
              <w:top w:val="nil"/>
              <w:left w:val="nil"/>
              <w:bottom w:val="single" w:sz="6" w:space="0" w:color="000000"/>
              <w:right w:val="single" w:sz="4" w:space="0" w:color="auto"/>
            </w:tcBorders>
            <w:shd w:val="clear" w:color="auto" w:fill="auto"/>
            <w:vAlign w:val="bottom"/>
          </w:tcPr>
          <w:p w14:paraId="1F7A050D" w14:textId="3F92AC0C" w:rsidR="00183D63" w:rsidRPr="00A63F33" w:rsidRDefault="001C0CB3" w:rsidP="00183D63">
            <w:pPr>
              <w:ind w:left="357" w:hanging="357"/>
              <w:jc w:val="right"/>
              <w:rPr>
                <w:rFonts w:asciiTheme="minorHAnsi" w:hAnsiTheme="minorHAnsi" w:cs="Arial"/>
                <w:sz w:val="18"/>
                <w:szCs w:val="18"/>
              </w:rPr>
            </w:pPr>
            <w:r>
              <w:rPr>
                <w:rFonts w:asciiTheme="minorHAnsi" w:hAnsiTheme="minorHAnsi" w:cs="Arial"/>
                <w:sz w:val="18"/>
                <w:szCs w:val="18"/>
              </w:rPr>
              <w:t>0.500</w:t>
            </w:r>
          </w:p>
        </w:tc>
        <w:tc>
          <w:tcPr>
            <w:tcW w:w="1080" w:type="dxa"/>
            <w:tcBorders>
              <w:top w:val="nil"/>
              <w:left w:val="nil"/>
              <w:bottom w:val="single" w:sz="6" w:space="0" w:color="000000"/>
              <w:right w:val="single" w:sz="4" w:space="0" w:color="auto"/>
            </w:tcBorders>
            <w:shd w:val="clear" w:color="auto" w:fill="auto"/>
            <w:vAlign w:val="bottom"/>
          </w:tcPr>
          <w:p w14:paraId="27207C12" w14:textId="076D082D" w:rsidR="00183D63" w:rsidRPr="00A63F33" w:rsidRDefault="00183D63" w:rsidP="00183D63">
            <w:pPr>
              <w:ind w:left="357" w:hanging="357"/>
              <w:jc w:val="right"/>
              <w:rPr>
                <w:rFonts w:asciiTheme="minorHAnsi" w:hAnsiTheme="minorHAnsi" w:cs="Arial"/>
                <w:b/>
                <w:sz w:val="18"/>
                <w:szCs w:val="18"/>
              </w:rPr>
            </w:pPr>
          </w:p>
        </w:tc>
        <w:tc>
          <w:tcPr>
            <w:tcW w:w="1164" w:type="dxa"/>
            <w:tcBorders>
              <w:top w:val="nil"/>
              <w:left w:val="nil"/>
              <w:bottom w:val="single" w:sz="6" w:space="0" w:color="000000"/>
              <w:right w:val="single" w:sz="4" w:space="0" w:color="auto"/>
            </w:tcBorders>
            <w:shd w:val="clear" w:color="auto" w:fill="auto"/>
            <w:vAlign w:val="bottom"/>
          </w:tcPr>
          <w:p w14:paraId="244488CC" w14:textId="3E9F7C36" w:rsidR="00183D63" w:rsidRPr="00A63F33" w:rsidRDefault="00183D63" w:rsidP="00183D63">
            <w:pPr>
              <w:ind w:left="357" w:hanging="357"/>
              <w:jc w:val="right"/>
              <w:rPr>
                <w:rFonts w:asciiTheme="minorHAnsi" w:hAnsiTheme="minorHAnsi" w:cs="Arial"/>
                <w:b/>
                <w:sz w:val="18"/>
                <w:szCs w:val="18"/>
              </w:rPr>
            </w:pPr>
          </w:p>
        </w:tc>
        <w:tc>
          <w:tcPr>
            <w:tcW w:w="996" w:type="dxa"/>
            <w:tcBorders>
              <w:top w:val="nil"/>
              <w:left w:val="nil"/>
              <w:bottom w:val="single" w:sz="6" w:space="0" w:color="000000"/>
              <w:right w:val="single" w:sz="4" w:space="0" w:color="auto"/>
            </w:tcBorders>
            <w:shd w:val="clear" w:color="auto" w:fill="auto"/>
            <w:vAlign w:val="bottom"/>
          </w:tcPr>
          <w:p w14:paraId="7440ADCF" w14:textId="4149932A" w:rsidR="00183D63" w:rsidRPr="00A63F33" w:rsidRDefault="00183D63" w:rsidP="00183D63">
            <w:pPr>
              <w:ind w:left="357" w:hanging="357"/>
              <w:jc w:val="right"/>
              <w:rPr>
                <w:rFonts w:asciiTheme="minorHAnsi" w:hAnsiTheme="minorHAnsi" w:cs="Arial"/>
                <w:b/>
                <w:sz w:val="18"/>
                <w:szCs w:val="18"/>
              </w:rPr>
            </w:pPr>
          </w:p>
        </w:tc>
        <w:tc>
          <w:tcPr>
            <w:tcW w:w="1130" w:type="dxa"/>
            <w:tcBorders>
              <w:top w:val="nil"/>
              <w:left w:val="nil"/>
              <w:bottom w:val="single" w:sz="6" w:space="0" w:color="000000"/>
              <w:right w:val="single" w:sz="4" w:space="0" w:color="auto"/>
            </w:tcBorders>
            <w:shd w:val="clear" w:color="auto" w:fill="auto"/>
            <w:vAlign w:val="bottom"/>
          </w:tcPr>
          <w:p w14:paraId="7058C4C6" w14:textId="292D1349" w:rsidR="00183D63" w:rsidRPr="00A63F33" w:rsidRDefault="00183D63" w:rsidP="00183D63">
            <w:pPr>
              <w:ind w:left="357" w:hanging="357"/>
              <w:jc w:val="right"/>
              <w:rPr>
                <w:rFonts w:asciiTheme="minorHAnsi" w:hAnsiTheme="minorHAnsi" w:cs="Arial"/>
                <w:b/>
                <w:sz w:val="18"/>
                <w:szCs w:val="18"/>
              </w:rPr>
            </w:pPr>
          </w:p>
        </w:tc>
        <w:tc>
          <w:tcPr>
            <w:tcW w:w="1030" w:type="dxa"/>
            <w:tcBorders>
              <w:top w:val="nil"/>
              <w:left w:val="single" w:sz="4" w:space="0" w:color="auto"/>
              <w:bottom w:val="single" w:sz="6" w:space="0" w:color="000000"/>
              <w:right w:val="single" w:sz="4" w:space="0" w:color="auto"/>
            </w:tcBorders>
            <w:shd w:val="clear" w:color="auto" w:fill="auto"/>
            <w:vAlign w:val="bottom"/>
          </w:tcPr>
          <w:p w14:paraId="1881D366" w14:textId="684065A8" w:rsidR="00183D63" w:rsidRPr="00A63F33" w:rsidRDefault="00610920" w:rsidP="00183D63">
            <w:pPr>
              <w:ind w:left="357" w:hanging="357"/>
              <w:jc w:val="right"/>
              <w:rPr>
                <w:rFonts w:asciiTheme="minorHAnsi" w:hAnsiTheme="minorHAnsi" w:cs="Arial"/>
                <w:b/>
                <w:sz w:val="18"/>
                <w:szCs w:val="18"/>
              </w:rPr>
            </w:pPr>
            <w:r>
              <w:rPr>
                <w:rFonts w:asciiTheme="minorHAnsi" w:hAnsiTheme="minorHAnsi" w:cs="Arial"/>
                <w:b/>
                <w:sz w:val="18"/>
                <w:szCs w:val="18"/>
              </w:rPr>
              <w:t>27.000</w:t>
            </w:r>
          </w:p>
        </w:tc>
        <w:tc>
          <w:tcPr>
            <w:tcW w:w="1238" w:type="dxa"/>
            <w:tcBorders>
              <w:top w:val="nil"/>
              <w:left w:val="nil"/>
              <w:bottom w:val="single" w:sz="6" w:space="0" w:color="000000"/>
              <w:right w:val="single" w:sz="6" w:space="0" w:color="000000"/>
            </w:tcBorders>
            <w:shd w:val="clear" w:color="auto" w:fill="auto"/>
            <w:vAlign w:val="bottom"/>
          </w:tcPr>
          <w:p w14:paraId="4797A015" w14:textId="47007B17" w:rsidR="00183D63" w:rsidRPr="00A63F33" w:rsidRDefault="001C0CB3" w:rsidP="00183D63">
            <w:pPr>
              <w:ind w:left="357" w:hanging="357"/>
              <w:jc w:val="right"/>
              <w:rPr>
                <w:rFonts w:asciiTheme="minorHAnsi" w:hAnsiTheme="minorHAnsi" w:cs="Arial"/>
                <w:b/>
                <w:sz w:val="18"/>
                <w:szCs w:val="18"/>
              </w:rPr>
            </w:pPr>
            <w:r>
              <w:rPr>
                <w:rFonts w:asciiTheme="minorHAnsi" w:hAnsiTheme="minorHAnsi" w:cs="Arial"/>
                <w:b/>
                <w:sz w:val="18"/>
                <w:szCs w:val="18"/>
              </w:rPr>
              <w:t>8.000</w:t>
            </w:r>
          </w:p>
        </w:tc>
      </w:tr>
    </w:tbl>
    <w:p w14:paraId="597053AF" w14:textId="77777777" w:rsidR="007E1FBA" w:rsidRPr="0029551D" w:rsidRDefault="007E1FBA" w:rsidP="007E1FBA">
      <w:pPr>
        <w:rPr>
          <w:rFonts w:ascii="Arial" w:hAnsi="Arial" w:cs="Arial"/>
          <w:b/>
          <w:i/>
          <w:color w:val="FF0000"/>
        </w:rPr>
      </w:pPr>
    </w:p>
    <w:p w14:paraId="454743EE" w14:textId="77777777" w:rsidR="007E1FBA" w:rsidRPr="007E1FBA" w:rsidRDefault="007E1FBA" w:rsidP="007E1FBA">
      <w:pPr>
        <w:rPr>
          <w:rFonts w:ascii="Arial" w:hAnsi="Arial" w:cs="Arial"/>
        </w:rPr>
      </w:pPr>
    </w:p>
    <w:p w14:paraId="5A05D5C1" w14:textId="77777777" w:rsidR="007E1FBA" w:rsidRPr="007E1FBA" w:rsidRDefault="007E1FBA" w:rsidP="007E1FBA">
      <w:pPr>
        <w:rPr>
          <w:rFonts w:ascii="Arial" w:hAnsi="Arial" w:cs="Arial"/>
        </w:rPr>
      </w:pPr>
    </w:p>
    <w:p w14:paraId="2CE63437" w14:textId="77777777" w:rsidR="007E1FBA" w:rsidRPr="007E1FBA" w:rsidRDefault="007E1FBA" w:rsidP="007E1FBA">
      <w:pPr>
        <w:rPr>
          <w:rFonts w:ascii="Arial" w:hAnsi="Arial" w:cs="Arial"/>
        </w:rPr>
      </w:pPr>
    </w:p>
    <w:p w14:paraId="166DF96D" w14:textId="77777777" w:rsidR="007E1FBA" w:rsidRPr="007E1FBA" w:rsidRDefault="007E1FBA" w:rsidP="007E1FBA">
      <w:pPr>
        <w:rPr>
          <w:rFonts w:ascii="Arial" w:hAnsi="Arial" w:cs="Arial"/>
        </w:rPr>
      </w:pPr>
    </w:p>
    <w:p w14:paraId="14067D1A" w14:textId="77777777" w:rsidR="007E1FBA" w:rsidRPr="007E1FBA" w:rsidRDefault="007E1FBA" w:rsidP="007E1FBA">
      <w:pPr>
        <w:rPr>
          <w:rFonts w:ascii="Arial" w:hAnsi="Arial" w:cs="Arial"/>
        </w:rPr>
      </w:pPr>
    </w:p>
    <w:p w14:paraId="57FA1241" w14:textId="77777777" w:rsidR="007E1FBA" w:rsidRPr="007E1FBA" w:rsidRDefault="007E1FBA" w:rsidP="007E1FBA">
      <w:pPr>
        <w:rPr>
          <w:rFonts w:ascii="Arial" w:hAnsi="Arial" w:cs="Arial"/>
        </w:rPr>
      </w:pPr>
    </w:p>
    <w:p w14:paraId="2F9B3037" w14:textId="77777777" w:rsidR="007E1FBA" w:rsidRPr="007E1FBA" w:rsidRDefault="007E1FBA" w:rsidP="007E1FBA">
      <w:pPr>
        <w:rPr>
          <w:rFonts w:ascii="Arial" w:hAnsi="Arial" w:cs="Arial"/>
        </w:rPr>
      </w:pPr>
    </w:p>
    <w:p w14:paraId="6F957755" w14:textId="77777777" w:rsidR="007E1FBA" w:rsidRPr="007E1FBA" w:rsidRDefault="007E1FBA" w:rsidP="007E1FBA">
      <w:pPr>
        <w:rPr>
          <w:rFonts w:ascii="Arial" w:hAnsi="Arial" w:cs="Arial"/>
        </w:rPr>
      </w:pPr>
    </w:p>
    <w:p w14:paraId="540FF169" w14:textId="77777777" w:rsidR="007E1FBA" w:rsidRPr="007E1FBA" w:rsidRDefault="007E1FBA" w:rsidP="007E1FBA">
      <w:pPr>
        <w:rPr>
          <w:rFonts w:ascii="Arial" w:hAnsi="Arial" w:cs="Arial"/>
        </w:rPr>
      </w:pPr>
    </w:p>
    <w:p w14:paraId="02AD3AF7" w14:textId="77777777" w:rsidR="007E1FBA" w:rsidRPr="007E1FBA" w:rsidRDefault="007E1FBA" w:rsidP="007E1FBA">
      <w:pPr>
        <w:rPr>
          <w:rFonts w:ascii="Arial" w:hAnsi="Arial" w:cs="Arial"/>
        </w:rPr>
      </w:pPr>
    </w:p>
    <w:p w14:paraId="4ABBC5D6" w14:textId="77777777" w:rsidR="007E1FBA" w:rsidRPr="007E1FBA" w:rsidRDefault="00183D63" w:rsidP="00183D63">
      <w:pPr>
        <w:tabs>
          <w:tab w:val="left" w:pos="1650"/>
        </w:tabs>
        <w:rPr>
          <w:rFonts w:ascii="Arial" w:hAnsi="Arial" w:cs="Arial"/>
        </w:rPr>
      </w:pPr>
      <w:r>
        <w:rPr>
          <w:rFonts w:ascii="Arial" w:hAnsi="Arial" w:cs="Arial"/>
        </w:rPr>
        <w:tab/>
      </w:r>
    </w:p>
    <w:p w14:paraId="20A16DC0" w14:textId="77777777" w:rsidR="009A2B91" w:rsidRPr="007E1FBA" w:rsidRDefault="00183D63" w:rsidP="00183D63">
      <w:pPr>
        <w:tabs>
          <w:tab w:val="left" w:pos="1650"/>
        </w:tabs>
        <w:rPr>
          <w:rFonts w:ascii="Arial" w:hAnsi="Arial" w:cs="Arial"/>
        </w:rPr>
        <w:sectPr w:rsidR="009A2B91" w:rsidRPr="007E1FBA" w:rsidSect="00A14B22">
          <w:headerReference w:type="even" r:id="rId21"/>
          <w:headerReference w:type="default" r:id="rId22"/>
          <w:footerReference w:type="default" r:id="rId23"/>
          <w:headerReference w:type="first" r:id="rId24"/>
          <w:pgSz w:w="15840" w:h="12240" w:orient="landscape" w:code="1"/>
          <w:pgMar w:top="1440" w:right="1440" w:bottom="1440" w:left="1440" w:header="720" w:footer="720" w:gutter="0"/>
          <w:cols w:space="720"/>
        </w:sectPr>
      </w:pPr>
      <w:r>
        <w:rPr>
          <w:rFonts w:ascii="Arial" w:hAnsi="Arial" w:cs="Arial"/>
        </w:rPr>
        <w:tab/>
      </w:r>
    </w:p>
    <w:p w14:paraId="72CC4764" w14:textId="77777777" w:rsidR="00284BF1" w:rsidRPr="001D5D17" w:rsidRDefault="00284BF1" w:rsidP="00284BF1">
      <w:pPr>
        <w:numPr>
          <w:ilvl w:val="0"/>
          <w:numId w:val="34"/>
        </w:numPr>
        <w:autoSpaceDE w:val="0"/>
        <w:autoSpaceDN w:val="0"/>
        <w:adjustRightInd w:val="0"/>
        <w:ind w:left="814"/>
        <w:contextualSpacing/>
        <w:jc w:val="both"/>
        <w:rPr>
          <w:rFonts w:asciiTheme="minorHAnsi" w:hAnsiTheme="minorHAnsi" w:cs="Arial"/>
          <w:lang w:val="en-CA" w:eastAsia="en-CA"/>
        </w:rPr>
      </w:pPr>
      <w:r w:rsidRPr="001D5D17">
        <w:rPr>
          <w:rFonts w:asciiTheme="minorHAnsi" w:hAnsiTheme="minorHAnsi" w:cs="Arial"/>
          <w:lang w:val="en-CA"/>
        </w:rPr>
        <w:lastRenderedPageBreak/>
        <w:t>Fund expenditures for Outcome 1 were underspent by slightly more than US$500,000. This was probably due to the inability to fully implement the training program for EWS;</w:t>
      </w:r>
    </w:p>
    <w:p w14:paraId="21DBBE04" w14:textId="77777777" w:rsidR="00284BF1" w:rsidRPr="004A1FF6" w:rsidRDefault="00284BF1" w:rsidP="00284BF1">
      <w:pPr>
        <w:numPr>
          <w:ilvl w:val="0"/>
          <w:numId w:val="34"/>
        </w:numPr>
        <w:autoSpaceDE w:val="0"/>
        <w:autoSpaceDN w:val="0"/>
        <w:adjustRightInd w:val="0"/>
        <w:ind w:left="814"/>
        <w:contextualSpacing/>
        <w:jc w:val="both"/>
        <w:rPr>
          <w:rFonts w:asciiTheme="minorHAnsi" w:hAnsiTheme="minorHAnsi" w:cs="Arial"/>
          <w:highlight w:val="yellow"/>
          <w:lang w:val="en-CA" w:eastAsia="en-CA"/>
        </w:rPr>
      </w:pPr>
      <w:r w:rsidRPr="004A1FF6">
        <w:rPr>
          <w:rFonts w:asciiTheme="minorHAnsi" w:hAnsiTheme="minorHAnsi" w:cs="Arial"/>
          <w:highlight w:val="yellow"/>
          <w:lang w:val="en-CA"/>
        </w:rPr>
        <w:t>Fund expenditures for Outcome 3 were US$754,000 over the intended expenditure of US$ 5.0 million. The cost overrun was covered by the Government of Burundi</w:t>
      </w:r>
      <w:r>
        <w:rPr>
          <w:rFonts w:asciiTheme="minorHAnsi" w:hAnsiTheme="minorHAnsi" w:cs="Arial"/>
          <w:highlight w:val="yellow"/>
          <w:lang w:val="en-CA"/>
        </w:rPr>
        <w:t xml:space="preserve"> </w:t>
      </w:r>
      <w:r>
        <w:rPr>
          <w:rFonts w:asciiTheme="minorHAnsi" w:hAnsiTheme="minorHAnsi" w:cs="Arial"/>
          <w:b/>
          <w:bCs/>
          <w:i/>
          <w:iCs/>
          <w:color w:val="FF0000"/>
          <w:highlight w:val="yellow"/>
          <w:lang w:val="en-CA"/>
        </w:rPr>
        <w:t>who covered the cost overrun?? If Government of Burundi did this, then their co-financing should go up</w:t>
      </w:r>
      <w:r w:rsidRPr="004A1FF6">
        <w:rPr>
          <w:rFonts w:asciiTheme="minorHAnsi" w:hAnsiTheme="minorHAnsi" w:cs="Arial"/>
          <w:highlight w:val="yellow"/>
          <w:lang w:val="en-CA"/>
        </w:rPr>
        <w:t>;</w:t>
      </w:r>
    </w:p>
    <w:p w14:paraId="06156E82" w14:textId="77777777" w:rsidR="00284BF1" w:rsidRPr="001D5D17" w:rsidRDefault="00284BF1" w:rsidP="00284BF1">
      <w:pPr>
        <w:numPr>
          <w:ilvl w:val="0"/>
          <w:numId w:val="34"/>
        </w:numPr>
        <w:autoSpaceDE w:val="0"/>
        <w:autoSpaceDN w:val="0"/>
        <w:adjustRightInd w:val="0"/>
        <w:ind w:left="814"/>
        <w:contextualSpacing/>
        <w:jc w:val="both"/>
        <w:rPr>
          <w:rFonts w:asciiTheme="minorHAnsi" w:hAnsiTheme="minorHAnsi" w:cs="Arial"/>
          <w:lang w:val="en-CA" w:eastAsia="en-CA"/>
        </w:rPr>
      </w:pPr>
      <w:r w:rsidRPr="001D5D17">
        <w:rPr>
          <w:rFonts w:asciiTheme="minorHAnsi" w:hAnsiTheme="minorHAnsi" w:cs="Arial"/>
          <w:lang w:val="en-CA"/>
        </w:rPr>
        <w:t>Project management costs were 8.4% of the total budget;</w:t>
      </w:r>
    </w:p>
    <w:p w14:paraId="7F3D168A" w14:textId="77777777" w:rsidR="00284BF1" w:rsidRPr="001D5D17" w:rsidRDefault="00284BF1" w:rsidP="00284BF1">
      <w:pPr>
        <w:numPr>
          <w:ilvl w:val="0"/>
          <w:numId w:val="34"/>
        </w:numPr>
        <w:autoSpaceDE w:val="0"/>
        <w:autoSpaceDN w:val="0"/>
        <w:adjustRightInd w:val="0"/>
        <w:ind w:left="814"/>
        <w:contextualSpacing/>
        <w:jc w:val="both"/>
        <w:rPr>
          <w:rFonts w:asciiTheme="minorHAnsi" w:hAnsiTheme="minorHAnsi" w:cs="Arial"/>
          <w:highlight w:val="yellow"/>
          <w:lang w:val="en-CA" w:eastAsia="en-CA"/>
        </w:rPr>
      </w:pPr>
      <w:r w:rsidRPr="001D5D17">
        <w:rPr>
          <w:rFonts w:asciiTheme="minorHAnsi" w:hAnsiTheme="minorHAnsi" w:cs="Arial"/>
          <w:highlight w:val="yellow"/>
          <w:lang w:val="en-CA"/>
        </w:rPr>
        <w:t>The CDRM Project has a mechanism to determine and adjust budgets that is not entirely clear to the Evaluator in terms of its functionality</w:t>
      </w:r>
      <w:r>
        <w:rPr>
          <w:rFonts w:asciiTheme="minorHAnsi" w:hAnsiTheme="minorHAnsi" w:cs="Arial"/>
          <w:highlight w:val="yellow"/>
          <w:lang w:val="en-CA"/>
        </w:rPr>
        <w:t xml:space="preserve"> </w:t>
      </w:r>
      <w:r>
        <w:rPr>
          <w:rFonts w:asciiTheme="minorHAnsi" w:hAnsiTheme="minorHAnsi" w:cs="Arial"/>
          <w:b/>
          <w:bCs/>
          <w:i/>
          <w:iCs/>
          <w:color w:val="FF0000"/>
          <w:highlight w:val="yellow"/>
          <w:lang w:val="en-CA"/>
        </w:rPr>
        <w:t xml:space="preserve">Was this a Government of Burundi </w:t>
      </w:r>
      <w:proofErr w:type="gramStart"/>
      <w:r>
        <w:rPr>
          <w:rFonts w:asciiTheme="minorHAnsi" w:hAnsiTheme="minorHAnsi" w:cs="Arial"/>
          <w:b/>
          <w:bCs/>
          <w:i/>
          <w:iCs/>
          <w:color w:val="FF0000"/>
          <w:highlight w:val="yellow"/>
          <w:lang w:val="en-CA"/>
        </w:rPr>
        <w:t>mechanism?</w:t>
      </w:r>
      <w:r w:rsidRPr="001D5D17">
        <w:rPr>
          <w:rFonts w:asciiTheme="minorHAnsi" w:hAnsiTheme="minorHAnsi" w:cs="Arial"/>
          <w:highlight w:val="yellow"/>
          <w:lang w:val="en-CA"/>
        </w:rPr>
        <w:t>.</w:t>
      </w:r>
      <w:proofErr w:type="gramEnd"/>
    </w:p>
    <w:p w14:paraId="01DE4087" w14:textId="77777777" w:rsidR="00284BF1" w:rsidRPr="00284BF1" w:rsidRDefault="00284BF1" w:rsidP="00284BF1">
      <w:pPr>
        <w:autoSpaceDE w:val="0"/>
        <w:autoSpaceDN w:val="0"/>
        <w:adjustRightInd w:val="0"/>
        <w:jc w:val="both"/>
        <w:rPr>
          <w:rFonts w:asciiTheme="minorHAnsi" w:hAnsiTheme="minorHAnsi" w:cs="Arial"/>
          <w:lang w:val="en-CA"/>
        </w:rPr>
      </w:pPr>
    </w:p>
    <w:p w14:paraId="5B4027C2" w14:textId="14F7CF74" w:rsidR="00DC4F87" w:rsidRPr="00BB7115" w:rsidRDefault="00DC4F87" w:rsidP="00DC4F87">
      <w:pPr>
        <w:pStyle w:val="Paragraphedeliste"/>
        <w:numPr>
          <w:ilvl w:val="0"/>
          <w:numId w:val="35"/>
        </w:numPr>
        <w:autoSpaceDE w:val="0"/>
        <w:autoSpaceDN w:val="0"/>
        <w:adjustRightInd w:val="0"/>
        <w:ind w:left="454" w:hanging="454"/>
        <w:jc w:val="both"/>
        <w:rPr>
          <w:rFonts w:asciiTheme="minorHAnsi" w:hAnsiTheme="minorHAnsi" w:cs="Arial"/>
          <w:sz w:val="22"/>
          <w:szCs w:val="22"/>
          <w:lang w:val="en-CA"/>
        </w:rPr>
      </w:pPr>
      <w:r w:rsidRPr="00BB7115">
        <w:rPr>
          <w:rFonts w:asciiTheme="minorHAnsi" w:hAnsiTheme="minorHAnsi" w:cs="Arial"/>
          <w:sz w:val="22"/>
          <w:szCs w:val="22"/>
          <w:highlight w:val="yellow"/>
          <w:lang w:val="en-CA" w:eastAsia="en-CA"/>
        </w:rPr>
        <w:t xml:space="preserve">Co-financing was US$8.0 million against a target of US$27.0 million. No co-financing was realized from the </w:t>
      </w:r>
      <w:proofErr w:type="spellStart"/>
      <w:r w:rsidRPr="00BB7115">
        <w:rPr>
          <w:rFonts w:asciiTheme="minorHAnsi" w:hAnsiTheme="minorHAnsi" w:cs="Arial"/>
          <w:sz w:val="22"/>
          <w:szCs w:val="22"/>
          <w:highlight w:val="yellow"/>
          <w:lang w:val="en-CA" w:eastAsia="en-CA"/>
        </w:rPr>
        <w:t>GoB</w:t>
      </w:r>
      <w:proofErr w:type="spellEnd"/>
      <w:r w:rsidRPr="00BB7115">
        <w:rPr>
          <w:rFonts w:asciiTheme="minorHAnsi" w:hAnsiTheme="minorHAnsi" w:cs="Arial"/>
          <w:sz w:val="22"/>
          <w:szCs w:val="22"/>
          <w:highlight w:val="yellow"/>
          <w:lang w:val="en-CA" w:eastAsia="en-CA"/>
        </w:rPr>
        <w:t xml:space="preserve"> except for US$0.5 million in in-kind financing. UNDP co-financed US$7.5 million, mainly into Outcome 3. </w:t>
      </w:r>
    </w:p>
    <w:p w14:paraId="637A05DF" w14:textId="77777777" w:rsidR="00DC4F87" w:rsidRDefault="00DC4F87" w:rsidP="00DC4F87">
      <w:pPr>
        <w:pStyle w:val="Paragraphedeliste"/>
        <w:ind w:left="454"/>
        <w:jc w:val="both"/>
        <w:rPr>
          <w:rFonts w:asciiTheme="minorHAnsi" w:hAnsiTheme="minorHAnsi" w:cs="Arial"/>
          <w:sz w:val="22"/>
          <w:szCs w:val="22"/>
        </w:rPr>
      </w:pPr>
    </w:p>
    <w:p w14:paraId="13B769C4" w14:textId="41D4124D" w:rsidR="005E39C2" w:rsidRPr="005E39C2" w:rsidRDefault="005E39C2" w:rsidP="00E75881">
      <w:pPr>
        <w:pStyle w:val="Paragraphedeliste"/>
        <w:numPr>
          <w:ilvl w:val="0"/>
          <w:numId w:val="35"/>
        </w:numPr>
        <w:ind w:left="454" w:hanging="454"/>
        <w:jc w:val="both"/>
        <w:rPr>
          <w:rFonts w:asciiTheme="minorHAnsi" w:hAnsiTheme="minorHAnsi" w:cs="Arial"/>
          <w:sz w:val="22"/>
          <w:szCs w:val="22"/>
        </w:rPr>
      </w:pPr>
      <w:r w:rsidRPr="005E39C2">
        <w:rPr>
          <w:rFonts w:asciiTheme="minorHAnsi" w:hAnsiTheme="minorHAnsi" w:cs="Arial"/>
          <w:sz w:val="22"/>
          <w:szCs w:val="22"/>
        </w:rPr>
        <w:t xml:space="preserve">Overall, the cost effectiveness of the </w:t>
      </w:r>
      <w:r w:rsidR="00DB5BC1">
        <w:rPr>
          <w:rFonts w:asciiTheme="minorHAnsi" w:hAnsiTheme="minorHAnsi" w:cs="Arial"/>
          <w:sz w:val="22"/>
          <w:szCs w:val="22"/>
        </w:rPr>
        <w:t>CDRM</w:t>
      </w:r>
      <w:r w:rsidRPr="005E39C2">
        <w:rPr>
          <w:rFonts w:asciiTheme="minorHAnsi" w:hAnsiTheme="minorHAnsi" w:cs="Arial"/>
          <w:sz w:val="22"/>
          <w:szCs w:val="22"/>
        </w:rPr>
        <w:t xml:space="preserve"> Project has been </w:t>
      </w:r>
      <w:r w:rsidR="00D43B71" w:rsidRPr="00D43B71">
        <w:rPr>
          <w:rFonts w:asciiTheme="minorHAnsi" w:hAnsiTheme="minorHAnsi" w:cs="Arial"/>
          <w:b/>
          <w:bCs/>
          <w:sz w:val="22"/>
          <w:szCs w:val="22"/>
        </w:rPr>
        <w:t xml:space="preserve">moderately </w:t>
      </w:r>
      <w:r w:rsidRPr="005E39C2">
        <w:rPr>
          <w:rFonts w:asciiTheme="minorHAnsi" w:hAnsiTheme="minorHAnsi" w:cs="Arial"/>
          <w:b/>
          <w:sz w:val="22"/>
          <w:szCs w:val="22"/>
        </w:rPr>
        <w:t>satisfactory</w:t>
      </w:r>
      <w:r w:rsidRPr="005E39C2">
        <w:rPr>
          <w:rFonts w:asciiTheme="minorHAnsi" w:hAnsiTheme="minorHAnsi" w:cs="Arial"/>
          <w:sz w:val="22"/>
          <w:szCs w:val="22"/>
        </w:rPr>
        <w:t xml:space="preserve"> in consideration of the </w:t>
      </w:r>
      <w:r w:rsidR="00D43B71">
        <w:rPr>
          <w:rFonts w:asciiTheme="minorHAnsi" w:hAnsiTheme="minorHAnsi" w:cs="Arial"/>
          <w:sz w:val="22"/>
          <w:szCs w:val="22"/>
        </w:rPr>
        <w:t>cost overruns of Outcome 3 and the lack of co-financing from the G0B</w:t>
      </w:r>
      <w:r w:rsidR="00E106A0">
        <w:rPr>
          <w:rFonts w:asciiTheme="minorHAnsi" w:hAnsiTheme="minorHAnsi" w:cs="Arial"/>
          <w:sz w:val="22"/>
          <w:szCs w:val="22"/>
        </w:rPr>
        <w:t>.</w:t>
      </w:r>
    </w:p>
    <w:p w14:paraId="7E615220" w14:textId="77777777" w:rsidR="005E39C2" w:rsidRDefault="005E39C2" w:rsidP="005E39C2">
      <w:pPr>
        <w:rPr>
          <w:rFonts w:asciiTheme="minorHAnsi" w:hAnsiTheme="minorHAnsi" w:cs="Arial"/>
        </w:rPr>
      </w:pPr>
    </w:p>
    <w:p w14:paraId="7698923A" w14:textId="77777777" w:rsidR="00D00979" w:rsidRPr="009A2B91" w:rsidRDefault="00D00979" w:rsidP="00D00979">
      <w:pPr>
        <w:pStyle w:val="Titre3"/>
        <w:tabs>
          <w:tab w:val="clear" w:pos="1418"/>
        </w:tabs>
        <w:ind w:left="454"/>
        <w:rPr>
          <w:rFonts w:asciiTheme="minorHAnsi" w:hAnsiTheme="minorHAnsi" w:cs="Arial"/>
        </w:rPr>
      </w:pPr>
      <w:bookmarkStart w:id="81" w:name="_Toc78437754"/>
      <w:r w:rsidRPr="009A2B91">
        <w:rPr>
          <w:rFonts w:asciiTheme="minorHAnsi" w:hAnsiTheme="minorHAnsi" w:cs="Arial"/>
        </w:rPr>
        <w:t>M&amp;E Design at Entry and Implementation</w:t>
      </w:r>
      <w:bookmarkEnd w:id="81"/>
    </w:p>
    <w:p w14:paraId="295CA2A0" w14:textId="7580721D" w:rsidR="00F0557A" w:rsidRPr="00F0557A" w:rsidRDefault="008C0314" w:rsidP="00F0557A">
      <w:pPr>
        <w:pStyle w:val="Paragraphedeliste"/>
        <w:numPr>
          <w:ilvl w:val="0"/>
          <w:numId w:val="35"/>
        </w:numPr>
        <w:ind w:left="454" w:hanging="454"/>
        <w:jc w:val="both"/>
        <w:rPr>
          <w:rFonts w:asciiTheme="minorHAnsi" w:hAnsiTheme="minorHAnsi" w:cs="Arial"/>
          <w:sz w:val="22"/>
          <w:szCs w:val="22"/>
          <w:lang w:val="en-CA"/>
        </w:rPr>
      </w:pPr>
      <w:r w:rsidRPr="00F0557A">
        <w:rPr>
          <w:rFonts w:asciiTheme="minorHAnsi" w:hAnsiTheme="minorHAnsi" w:cs="Arial"/>
          <w:sz w:val="22"/>
          <w:szCs w:val="22"/>
          <w:lang w:val="en"/>
        </w:rPr>
        <w:t>The M&amp;E design of the CDRM Project is contained on pages 40 to 42 in the CEO Endorsement Document for the CDRM Project. The M</w:t>
      </w:r>
      <w:r w:rsidR="00E75881">
        <w:rPr>
          <w:rFonts w:asciiTheme="minorHAnsi" w:hAnsiTheme="minorHAnsi" w:cs="Arial"/>
          <w:sz w:val="22"/>
          <w:szCs w:val="22"/>
          <w:lang w:val="en"/>
        </w:rPr>
        <w:t>&amp;</w:t>
      </w:r>
      <w:r w:rsidRPr="00F0557A">
        <w:rPr>
          <w:rFonts w:asciiTheme="minorHAnsi" w:hAnsiTheme="minorHAnsi" w:cs="Arial"/>
          <w:sz w:val="22"/>
          <w:szCs w:val="22"/>
          <w:lang w:val="en"/>
        </w:rPr>
        <w:t>E design of the C</w:t>
      </w:r>
      <w:r w:rsidR="00E75881">
        <w:rPr>
          <w:rFonts w:asciiTheme="minorHAnsi" w:hAnsiTheme="minorHAnsi" w:cs="Arial"/>
          <w:sz w:val="22"/>
          <w:szCs w:val="22"/>
          <w:lang w:val="en"/>
        </w:rPr>
        <w:t>D</w:t>
      </w:r>
      <w:r w:rsidRPr="00F0557A">
        <w:rPr>
          <w:rFonts w:asciiTheme="minorHAnsi" w:hAnsiTheme="minorHAnsi" w:cs="Arial"/>
          <w:sz w:val="22"/>
          <w:szCs w:val="22"/>
          <w:lang w:val="en"/>
        </w:rPr>
        <w:t xml:space="preserve">RM Project is comprehensive as well as standard to other similar GEF projects within UNDP. </w:t>
      </w:r>
      <w:r w:rsidR="00E75881">
        <w:rPr>
          <w:rFonts w:asciiTheme="minorHAnsi" w:hAnsiTheme="minorHAnsi" w:cs="Arial"/>
          <w:sz w:val="22"/>
          <w:szCs w:val="22"/>
          <w:lang w:val="en"/>
        </w:rPr>
        <w:t xml:space="preserve"> </w:t>
      </w:r>
      <w:r w:rsidRPr="00F0557A">
        <w:rPr>
          <w:rFonts w:asciiTheme="minorHAnsi" w:hAnsiTheme="minorHAnsi" w:cs="Arial"/>
          <w:sz w:val="22"/>
          <w:szCs w:val="22"/>
          <w:lang w:val="en"/>
        </w:rPr>
        <w:t xml:space="preserve">The design included the Inception Workshop and report, measurements of means of verification for project results and progress, PIRs, midterm valuations, final evaluations, audits, and visits to deal sites. </w:t>
      </w:r>
      <w:r w:rsidR="00F0557A" w:rsidRPr="00F0557A">
        <w:rPr>
          <w:rFonts w:asciiTheme="minorHAnsi" w:hAnsiTheme="minorHAnsi" w:cs="Arial"/>
          <w:sz w:val="22"/>
          <w:szCs w:val="22"/>
          <w:lang w:val="en-CA"/>
        </w:rPr>
        <w:t xml:space="preserve">However, as mentioned in Para </w:t>
      </w:r>
      <w:r w:rsidR="002E32A5">
        <w:rPr>
          <w:rFonts w:asciiTheme="minorHAnsi" w:hAnsiTheme="minorHAnsi" w:cs="Arial"/>
          <w:sz w:val="22"/>
          <w:szCs w:val="22"/>
          <w:lang w:val="en-CA"/>
        </w:rPr>
        <w:fldChar w:fldCharType="begin"/>
      </w:r>
      <w:r w:rsidR="002E32A5">
        <w:rPr>
          <w:rFonts w:asciiTheme="minorHAnsi" w:hAnsiTheme="minorHAnsi" w:cs="Arial"/>
          <w:sz w:val="22"/>
          <w:szCs w:val="22"/>
          <w:lang w:val="en-CA"/>
        </w:rPr>
        <w:instrText xml:space="preserve"> REF _Ref62481781 \r \h </w:instrText>
      </w:r>
      <w:r w:rsidR="002E32A5">
        <w:rPr>
          <w:rFonts w:asciiTheme="minorHAnsi" w:hAnsiTheme="minorHAnsi" w:cs="Arial"/>
          <w:sz w:val="22"/>
          <w:szCs w:val="22"/>
          <w:lang w:val="en-CA"/>
        </w:rPr>
      </w:r>
      <w:r w:rsidR="002E32A5">
        <w:rPr>
          <w:rFonts w:asciiTheme="minorHAnsi" w:hAnsiTheme="minorHAnsi" w:cs="Arial"/>
          <w:sz w:val="22"/>
          <w:szCs w:val="22"/>
          <w:lang w:val="en-CA"/>
        </w:rPr>
        <w:fldChar w:fldCharType="separate"/>
      </w:r>
      <w:r w:rsidR="002E32A5">
        <w:rPr>
          <w:rFonts w:asciiTheme="minorHAnsi" w:hAnsiTheme="minorHAnsi" w:cs="Arial"/>
          <w:sz w:val="22"/>
          <w:szCs w:val="22"/>
          <w:lang w:val="en-CA"/>
        </w:rPr>
        <w:t>34</w:t>
      </w:r>
      <w:r w:rsidR="002E32A5">
        <w:rPr>
          <w:rFonts w:asciiTheme="minorHAnsi" w:hAnsiTheme="minorHAnsi" w:cs="Arial"/>
          <w:sz w:val="22"/>
          <w:szCs w:val="22"/>
          <w:lang w:val="en-CA"/>
        </w:rPr>
        <w:fldChar w:fldCharType="end"/>
      </w:r>
      <w:r w:rsidR="00F0557A" w:rsidRPr="00F0557A">
        <w:rPr>
          <w:rFonts w:asciiTheme="minorHAnsi" w:hAnsiTheme="minorHAnsi" w:cs="Arial"/>
          <w:sz w:val="22"/>
          <w:szCs w:val="22"/>
          <w:lang w:val="en-CA"/>
        </w:rPr>
        <w:t>, the quality of the PRF did leave some issues regarding effective monitoring and evaluation of the project activities</w:t>
      </w:r>
      <w:r w:rsidR="00134E46">
        <w:rPr>
          <w:rFonts w:asciiTheme="minorHAnsi" w:hAnsiTheme="minorHAnsi" w:cs="Arial"/>
          <w:sz w:val="22"/>
          <w:szCs w:val="22"/>
          <w:lang w:val="en-CA"/>
        </w:rPr>
        <w:t xml:space="preserve"> that could have </w:t>
      </w:r>
      <w:r w:rsidR="00F0557A" w:rsidRPr="00F0557A">
        <w:rPr>
          <w:rFonts w:asciiTheme="minorHAnsi" w:hAnsiTheme="minorHAnsi" w:cs="Arial"/>
          <w:sz w:val="22"/>
          <w:szCs w:val="22"/>
          <w:lang w:val="en-CA"/>
        </w:rPr>
        <w:t xml:space="preserve">included </w:t>
      </w:r>
      <w:r w:rsidR="00D43B71">
        <w:rPr>
          <w:rFonts w:asciiTheme="minorHAnsi" w:hAnsiTheme="minorHAnsi" w:cs="Arial"/>
          <w:sz w:val="22"/>
          <w:szCs w:val="22"/>
          <w:lang w:val="en-CA"/>
        </w:rPr>
        <w:t>a</w:t>
      </w:r>
      <w:r w:rsidR="00D43B71" w:rsidRPr="00D43B71">
        <w:rPr>
          <w:rFonts w:asciiTheme="minorHAnsi" w:hAnsiTheme="minorHAnsi" w:cs="Arial"/>
          <w:sz w:val="22"/>
          <w:szCs w:val="22"/>
          <w:lang w:val="en-CA"/>
        </w:rPr>
        <w:t xml:space="preserve">n economy of words to describe the outcomes, indicators, </w:t>
      </w:r>
      <w:proofErr w:type="gramStart"/>
      <w:r w:rsidR="00D43B71" w:rsidRPr="00D43B71">
        <w:rPr>
          <w:rFonts w:asciiTheme="minorHAnsi" w:hAnsiTheme="minorHAnsi" w:cs="Arial"/>
          <w:sz w:val="22"/>
          <w:szCs w:val="22"/>
          <w:lang w:val="en-CA"/>
        </w:rPr>
        <w:t>baseline</w:t>
      </w:r>
      <w:proofErr w:type="gramEnd"/>
      <w:r w:rsidR="00D43B71" w:rsidRPr="00D43B71">
        <w:rPr>
          <w:rFonts w:asciiTheme="minorHAnsi" w:hAnsiTheme="minorHAnsi" w:cs="Arial"/>
          <w:sz w:val="22"/>
          <w:szCs w:val="22"/>
          <w:lang w:val="en-CA"/>
        </w:rPr>
        <w:t xml:space="preserve"> and targets in terms of clarity</w:t>
      </w:r>
      <w:r w:rsidR="00E75881">
        <w:rPr>
          <w:rFonts w:asciiTheme="minorHAnsi" w:hAnsiTheme="minorHAnsi" w:cs="Arial"/>
          <w:sz w:val="22"/>
          <w:szCs w:val="22"/>
          <w:lang w:val="en-CA"/>
        </w:rPr>
        <w:t xml:space="preserve">. </w:t>
      </w:r>
      <w:r w:rsidR="00F0557A" w:rsidRPr="00F0557A">
        <w:rPr>
          <w:rFonts w:asciiTheme="minorHAnsi" w:hAnsiTheme="minorHAnsi" w:cs="Arial"/>
          <w:sz w:val="22"/>
          <w:szCs w:val="22"/>
          <w:lang w:val="en"/>
        </w:rPr>
        <w:t xml:space="preserve"> </w:t>
      </w:r>
      <w:r w:rsidRPr="00F0557A">
        <w:rPr>
          <w:rFonts w:asciiTheme="minorHAnsi" w:hAnsiTheme="minorHAnsi" w:cs="Arial"/>
          <w:sz w:val="22"/>
          <w:szCs w:val="22"/>
          <w:lang w:val="en"/>
        </w:rPr>
        <w:t>As such, the M</w:t>
      </w:r>
      <w:r w:rsidR="00F0557A">
        <w:rPr>
          <w:rFonts w:asciiTheme="minorHAnsi" w:hAnsiTheme="minorHAnsi" w:cs="Arial"/>
          <w:sz w:val="22"/>
          <w:szCs w:val="22"/>
          <w:lang w:val="en"/>
        </w:rPr>
        <w:t>&amp;</w:t>
      </w:r>
      <w:r w:rsidRPr="00F0557A">
        <w:rPr>
          <w:rFonts w:asciiTheme="minorHAnsi" w:hAnsiTheme="minorHAnsi" w:cs="Arial"/>
          <w:sz w:val="22"/>
          <w:szCs w:val="22"/>
          <w:lang w:val="en"/>
        </w:rPr>
        <w:t xml:space="preserve">E design is rated as </w:t>
      </w:r>
      <w:r w:rsidR="00E75881" w:rsidRPr="00E75881">
        <w:rPr>
          <w:rFonts w:asciiTheme="minorHAnsi" w:hAnsiTheme="minorHAnsi" w:cs="Arial"/>
          <w:b/>
          <w:bCs/>
          <w:sz w:val="22"/>
          <w:szCs w:val="22"/>
          <w:lang w:val="en"/>
        </w:rPr>
        <w:t xml:space="preserve">moderately </w:t>
      </w:r>
      <w:r w:rsidRPr="00F0557A">
        <w:rPr>
          <w:rFonts w:asciiTheme="minorHAnsi" w:hAnsiTheme="minorHAnsi" w:cs="Arial"/>
          <w:b/>
          <w:bCs/>
          <w:sz w:val="22"/>
          <w:szCs w:val="22"/>
          <w:lang w:val="en"/>
        </w:rPr>
        <w:t>satisfactory</w:t>
      </w:r>
      <w:r w:rsidRPr="00F0557A">
        <w:rPr>
          <w:rFonts w:asciiTheme="minorHAnsi" w:hAnsiTheme="minorHAnsi" w:cs="Arial"/>
          <w:sz w:val="22"/>
          <w:szCs w:val="22"/>
          <w:lang w:val="en"/>
        </w:rPr>
        <w:t>.</w:t>
      </w:r>
    </w:p>
    <w:p w14:paraId="33057C3B" w14:textId="77777777" w:rsidR="00F0557A" w:rsidRPr="00F0557A" w:rsidRDefault="00F0557A" w:rsidP="00F0557A">
      <w:pPr>
        <w:pStyle w:val="Paragraphedeliste"/>
        <w:ind w:left="454"/>
        <w:jc w:val="both"/>
        <w:rPr>
          <w:rFonts w:asciiTheme="minorHAnsi" w:hAnsiTheme="minorHAnsi" w:cs="Arial"/>
          <w:sz w:val="22"/>
          <w:szCs w:val="22"/>
          <w:lang w:val="en-CA"/>
        </w:rPr>
      </w:pPr>
    </w:p>
    <w:p w14:paraId="02161001" w14:textId="23DDA8A0" w:rsidR="00F0557A" w:rsidRPr="00F0557A" w:rsidRDefault="00F0557A" w:rsidP="00F0557A">
      <w:pPr>
        <w:pStyle w:val="Paragraphedeliste"/>
        <w:numPr>
          <w:ilvl w:val="0"/>
          <w:numId w:val="35"/>
        </w:numPr>
        <w:ind w:left="454" w:hanging="454"/>
        <w:jc w:val="both"/>
        <w:rPr>
          <w:rFonts w:asciiTheme="minorHAnsi" w:hAnsiTheme="minorHAnsi" w:cs="Arial"/>
          <w:sz w:val="22"/>
          <w:szCs w:val="22"/>
          <w:lang w:val="en-CA"/>
        </w:rPr>
      </w:pPr>
      <w:r w:rsidRPr="00F0557A">
        <w:rPr>
          <w:rFonts w:asciiTheme="minorHAnsi" w:hAnsiTheme="minorHAnsi" w:cs="Arial"/>
          <w:sz w:val="22"/>
          <w:szCs w:val="22"/>
          <w:lang w:val="en-CA"/>
        </w:rPr>
        <w:t>M</w:t>
      </w:r>
      <w:r>
        <w:rPr>
          <w:rFonts w:asciiTheme="minorHAnsi" w:hAnsiTheme="minorHAnsi" w:cs="Arial"/>
          <w:sz w:val="22"/>
          <w:szCs w:val="22"/>
          <w:lang w:val="en-CA"/>
        </w:rPr>
        <w:t xml:space="preserve">&amp;E </w:t>
      </w:r>
      <w:r w:rsidRPr="00F0557A">
        <w:rPr>
          <w:rFonts w:asciiTheme="minorHAnsi" w:hAnsiTheme="minorHAnsi" w:cs="Arial"/>
          <w:sz w:val="22"/>
          <w:szCs w:val="22"/>
          <w:lang w:val="en-CA"/>
        </w:rPr>
        <w:t xml:space="preserve">implementation was not quite as organized. This had much to do with the delays and changes in </w:t>
      </w:r>
      <w:r w:rsidR="00134E46">
        <w:rPr>
          <w:rFonts w:asciiTheme="minorHAnsi" w:hAnsiTheme="minorHAnsi" w:cs="Arial"/>
          <w:sz w:val="22"/>
          <w:szCs w:val="22"/>
          <w:lang w:val="en-CA"/>
        </w:rPr>
        <w:t>P</w:t>
      </w:r>
      <w:r w:rsidRPr="00F0557A">
        <w:rPr>
          <w:rFonts w:asciiTheme="minorHAnsi" w:hAnsiTheme="minorHAnsi" w:cs="Arial"/>
          <w:sz w:val="22"/>
          <w:szCs w:val="22"/>
          <w:lang w:val="en-CA"/>
        </w:rPr>
        <w:t xml:space="preserve">roject design which were </w:t>
      </w:r>
      <w:r w:rsidRPr="002E32A5">
        <w:rPr>
          <w:rFonts w:asciiTheme="minorHAnsi" w:hAnsiTheme="minorHAnsi" w:cs="Arial"/>
          <w:sz w:val="22"/>
          <w:szCs w:val="22"/>
          <w:lang w:val="en-CA"/>
        </w:rPr>
        <w:t xml:space="preserve">outlined in Para </w:t>
      </w:r>
      <w:r w:rsidR="00134E46" w:rsidRPr="002E32A5">
        <w:rPr>
          <w:rFonts w:asciiTheme="minorHAnsi" w:hAnsiTheme="minorHAnsi" w:cs="Arial"/>
          <w:sz w:val="22"/>
          <w:szCs w:val="22"/>
          <w:lang w:val="en-CA"/>
        </w:rPr>
        <w:fldChar w:fldCharType="begin"/>
      </w:r>
      <w:r w:rsidR="00134E46" w:rsidRPr="002E32A5">
        <w:rPr>
          <w:rFonts w:asciiTheme="minorHAnsi" w:hAnsiTheme="minorHAnsi" w:cs="Arial"/>
          <w:sz w:val="22"/>
          <w:szCs w:val="22"/>
          <w:lang w:val="en-CA"/>
        </w:rPr>
        <w:instrText xml:space="preserve"> REF _Ref74840898 \r \h </w:instrText>
      </w:r>
      <w:r w:rsidR="002E32A5">
        <w:rPr>
          <w:rFonts w:asciiTheme="minorHAnsi" w:hAnsiTheme="minorHAnsi" w:cs="Arial"/>
          <w:sz w:val="22"/>
          <w:szCs w:val="22"/>
          <w:lang w:val="en-CA"/>
        </w:rPr>
        <w:instrText xml:space="preserve"> \* MERGEFORMAT </w:instrText>
      </w:r>
      <w:r w:rsidR="00134E46" w:rsidRPr="002E32A5">
        <w:rPr>
          <w:rFonts w:asciiTheme="minorHAnsi" w:hAnsiTheme="minorHAnsi" w:cs="Arial"/>
          <w:sz w:val="22"/>
          <w:szCs w:val="22"/>
          <w:lang w:val="en-CA"/>
        </w:rPr>
      </w:r>
      <w:r w:rsidR="00134E46" w:rsidRPr="002E32A5">
        <w:rPr>
          <w:rFonts w:asciiTheme="minorHAnsi" w:hAnsiTheme="minorHAnsi" w:cs="Arial"/>
          <w:sz w:val="22"/>
          <w:szCs w:val="22"/>
          <w:lang w:val="en-CA"/>
        </w:rPr>
        <w:fldChar w:fldCharType="separate"/>
      </w:r>
      <w:r w:rsidR="00D43B71">
        <w:rPr>
          <w:rFonts w:asciiTheme="minorHAnsi" w:hAnsiTheme="minorHAnsi" w:cs="Arial"/>
          <w:sz w:val="22"/>
          <w:szCs w:val="22"/>
          <w:lang w:val="en-CA"/>
        </w:rPr>
        <w:t>67</w:t>
      </w:r>
      <w:r w:rsidR="00134E46" w:rsidRPr="002E32A5">
        <w:rPr>
          <w:rFonts w:asciiTheme="minorHAnsi" w:hAnsiTheme="minorHAnsi" w:cs="Arial"/>
          <w:sz w:val="22"/>
          <w:szCs w:val="22"/>
          <w:lang w:val="en-CA"/>
        </w:rPr>
        <w:fldChar w:fldCharType="end"/>
      </w:r>
      <w:r w:rsidR="00134E46" w:rsidRPr="002E32A5">
        <w:rPr>
          <w:rFonts w:asciiTheme="minorHAnsi" w:hAnsiTheme="minorHAnsi" w:cs="Arial"/>
          <w:sz w:val="22"/>
          <w:szCs w:val="22"/>
          <w:lang w:val="en-CA"/>
        </w:rPr>
        <w:t xml:space="preserve"> and Table 3.</w:t>
      </w:r>
      <w:r>
        <w:rPr>
          <w:rFonts w:asciiTheme="minorHAnsi" w:hAnsiTheme="minorHAnsi" w:cs="Arial"/>
          <w:sz w:val="22"/>
          <w:szCs w:val="22"/>
          <w:lang w:val="en-CA"/>
        </w:rPr>
        <w:t xml:space="preserve"> </w:t>
      </w:r>
    </w:p>
    <w:p w14:paraId="1167473F" w14:textId="77777777" w:rsidR="000367B8" w:rsidRPr="00F0557A" w:rsidRDefault="000367B8" w:rsidP="00F0557A">
      <w:pPr>
        <w:jc w:val="both"/>
        <w:rPr>
          <w:rFonts w:asciiTheme="minorHAnsi" w:hAnsiTheme="minorHAnsi" w:cs="Arial"/>
          <w:i/>
          <w:u w:val="single"/>
          <w:lang w:val="en-CA"/>
        </w:rPr>
      </w:pPr>
    </w:p>
    <w:p w14:paraId="422501CC" w14:textId="0FDF3EFD" w:rsidR="002B406E" w:rsidRPr="00297B4A" w:rsidRDefault="009361BA" w:rsidP="00134E46">
      <w:pPr>
        <w:pStyle w:val="Paragraphedeliste"/>
        <w:numPr>
          <w:ilvl w:val="0"/>
          <w:numId w:val="35"/>
        </w:numPr>
        <w:ind w:left="454" w:hanging="454"/>
        <w:jc w:val="both"/>
        <w:rPr>
          <w:rFonts w:asciiTheme="minorHAnsi" w:hAnsiTheme="minorHAnsi" w:cs="Arial"/>
          <w:i/>
          <w:sz w:val="22"/>
          <w:szCs w:val="22"/>
          <w:u w:val="single"/>
        </w:rPr>
      </w:pPr>
      <w:r>
        <w:rPr>
          <w:rFonts w:asciiTheme="minorHAnsi" w:hAnsiTheme="minorHAnsi" w:cs="Arial"/>
          <w:sz w:val="22"/>
          <w:szCs w:val="22"/>
        </w:rPr>
        <w:t xml:space="preserve">It was evident from the PMU that there were travel budget shortages for M&amp;E visits. </w:t>
      </w:r>
      <w:r w:rsidR="009817D7">
        <w:rPr>
          <w:rFonts w:asciiTheme="minorHAnsi" w:hAnsiTheme="minorHAnsi" w:cs="Arial"/>
          <w:sz w:val="22"/>
          <w:szCs w:val="22"/>
        </w:rPr>
        <w:t xml:space="preserve"> In hindsight, a</w:t>
      </w:r>
      <w:r w:rsidR="00297B4A">
        <w:rPr>
          <w:rFonts w:asciiTheme="minorHAnsi" w:hAnsiTheme="minorHAnsi" w:cs="Arial"/>
          <w:sz w:val="22"/>
          <w:szCs w:val="22"/>
        </w:rPr>
        <w:t xml:space="preserve"> serious discussion should have been raised at the Inception Workshop or shortly thereafter </w:t>
      </w:r>
      <w:r w:rsidR="00117791">
        <w:rPr>
          <w:rFonts w:asciiTheme="minorHAnsi" w:hAnsiTheme="minorHAnsi" w:cs="Arial"/>
          <w:sz w:val="22"/>
          <w:szCs w:val="22"/>
        </w:rPr>
        <w:t xml:space="preserve">to review </w:t>
      </w:r>
      <w:r w:rsidR="00A064A0">
        <w:rPr>
          <w:rFonts w:asciiTheme="minorHAnsi" w:hAnsiTheme="minorHAnsi" w:cs="Arial"/>
          <w:sz w:val="22"/>
          <w:szCs w:val="22"/>
        </w:rPr>
        <w:t xml:space="preserve">and ensure </w:t>
      </w:r>
      <w:r w:rsidR="00117791">
        <w:rPr>
          <w:rFonts w:asciiTheme="minorHAnsi" w:hAnsiTheme="minorHAnsi" w:cs="Arial"/>
          <w:sz w:val="22"/>
          <w:szCs w:val="22"/>
        </w:rPr>
        <w:t>the M&amp;E budget</w:t>
      </w:r>
      <w:r w:rsidR="009817D7">
        <w:rPr>
          <w:rFonts w:asciiTheme="minorHAnsi" w:hAnsiTheme="minorHAnsi" w:cs="Arial"/>
          <w:sz w:val="22"/>
          <w:szCs w:val="22"/>
        </w:rPr>
        <w:t xml:space="preserve"> </w:t>
      </w:r>
      <w:r w:rsidR="00A064A0">
        <w:rPr>
          <w:rFonts w:asciiTheme="minorHAnsi" w:hAnsiTheme="minorHAnsi" w:cs="Arial"/>
          <w:sz w:val="22"/>
          <w:szCs w:val="22"/>
        </w:rPr>
        <w:t xml:space="preserve">was sufficient for </w:t>
      </w:r>
      <w:r w:rsidR="009817D7">
        <w:rPr>
          <w:rFonts w:asciiTheme="minorHAnsi" w:hAnsiTheme="minorHAnsi" w:cs="Arial"/>
          <w:sz w:val="22"/>
          <w:szCs w:val="22"/>
        </w:rPr>
        <w:t>required</w:t>
      </w:r>
      <w:r w:rsidR="00117791">
        <w:rPr>
          <w:rFonts w:asciiTheme="minorHAnsi" w:hAnsiTheme="minorHAnsi" w:cs="Arial"/>
          <w:sz w:val="22"/>
          <w:szCs w:val="22"/>
        </w:rPr>
        <w:t xml:space="preserve"> M&amp;E activities</w:t>
      </w:r>
      <w:r>
        <w:rPr>
          <w:rFonts w:asciiTheme="minorHAnsi" w:hAnsiTheme="minorHAnsi" w:cs="Arial"/>
          <w:sz w:val="22"/>
          <w:szCs w:val="22"/>
        </w:rPr>
        <w:t xml:space="preserve"> with onus placed on the NC and the PMU on ensuring sufficient budgets for M&amp;E-related travel</w:t>
      </w:r>
      <w:r w:rsidR="00117791">
        <w:rPr>
          <w:rFonts w:asciiTheme="minorHAnsi" w:hAnsiTheme="minorHAnsi" w:cs="Arial"/>
          <w:sz w:val="22"/>
          <w:szCs w:val="22"/>
        </w:rPr>
        <w:t>.</w:t>
      </w:r>
      <w:r w:rsidR="00297B4A">
        <w:rPr>
          <w:rFonts w:asciiTheme="minorHAnsi" w:hAnsiTheme="minorHAnsi" w:cs="Arial"/>
          <w:sz w:val="22"/>
          <w:szCs w:val="22"/>
        </w:rPr>
        <w:t xml:space="preserve"> </w:t>
      </w:r>
      <w:r w:rsidR="00117791">
        <w:rPr>
          <w:rFonts w:asciiTheme="minorHAnsi" w:hAnsiTheme="minorHAnsi" w:cs="Arial"/>
          <w:sz w:val="22"/>
          <w:szCs w:val="22"/>
        </w:rPr>
        <w:t>For these reasons</w:t>
      </w:r>
      <w:r w:rsidR="002B406E" w:rsidRPr="00297B4A">
        <w:rPr>
          <w:rFonts w:asciiTheme="minorHAnsi" w:hAnsiTheme="minorHAnsi" w:cs="Arial"/>
          <w:sz w:val="22"/>
          <w:szCs w:val="22"/>
        </w:rPr>
        <w:t>,</w:t>
      </w:r>
      <w:r w:rsidR="00117791">
        <w:rPr>
          <w:rFonts w:asciiTheme="minorHAnsi" w:hAnsiTheme="minorHAnsi" w:cs="Arial"/>
          <w:sz w:val="22"/>
          <w:szCs w:val="22"/>
        </w:rPr>
        <w:t xml:space="preserve"> the</w:t>
      </w:r>
      <w:r w:rsidR="002B406E" w:rsidRPr="00297B4A">
        <w:rPr>
          <w:rFonts w:asciiTheme="minorHAnsi" w:hAnsiTheme="minorHAnsi" w:cs="Arial"/>
          <w:sz w:val="22"/>
          <w:szCs w:val="22"/>
        </w:rPr>
        <w:t xml:space="preserve"> </w:t>
      </w:r>
      <w:r w:rsidR="002B406E" w:rsidRPr="00297B4A">
        <w:rPr>
          <w:rFonts w:asciiTheme="minorHAnsi" w:hAnsiTheme="minorHAnsi" w:cs="Arial"/>
          <w:i/>
          <w:sz w:val="22"/>
          <w:szCs w:val="22"/>
        </w:rPr>
        <w:t>M&amp;E plan implementation is rated as</w:t>
      </w:r>
      <w:r w:rsidR="00523EFA">
        <w:rPr>
          <w:rFonts w:asciiTheme="minorHAnsi" w:hAnsiTheme="minorHAnsi" w:cs="Arial"/>
          <w:b/>
          <w:i/>
          <w:sz w:val="22"/>
          <w:szCs w:val="22"/>
        </w:rPr>
        <w:t xml:space="preserve"> moderately satisfactory</w:t>
      </w:r>
      <w:r w:rsidR="002B406E" w:rsidRPr="00297B4A">
        <w:rPr>
          <w:rFonts w:asciiTheme="minorHAnsi" w:hAnsiTheme="minorHAnsi" w:cs="Arial"/>
          <w:sz w:val="22"/>
          <w:szCs w:val="22"/>
        </w:rPr>
        <w:t>. Ratings according to the GEF Monitoring and Evaluation system</w:t>
      </w:r>
      <w:r w:rsidR="00DC54F7">
        <w:rPr>
          <w:rStyle w:val="Appelnotedebasdep"/>
          <w:rFonts w:asciiTheme="minorHAnsi" w:hAnsiTheme="minorHAnsi"/>
          <w:sz w:val="22"/>
          <w:szCs w:val="22"/>
        </w:rPr>
        <w:footnoteReference w:id="22"/>
      </w:r>
      <w:r w:rsidR="002B406E" w:rsidRPr="00FA6F18">
        <w:rPr>
          <w:rFonts w:asciiTheme="minorHAnsi" w:hAnsiTheme="minorHAnsi" w:cstheme="minorHAnsi"/>
          <w:sz w:val="22"/>
          <w:szCs w:val="22"/>
        </w:rPr>
        <w:t xml:space="preserve"> a</w:t>
      </w:r>
      <w:r w:rsidR="002B406E" w:rsidRPr="00297B4A">
        <w:rPr>
          <w:rFonts w:asciiTheme="minorHAnsi" w:hAnsiTheme="minorHAnsi" w:cs="Arial"/>
          <w:sz w:val="22"/>
          <w:szCs w:val="22"/>
        </w:rPr>
        <w:t>re as follows:</w:t>
      </w:r>
    </w:p>
    <w:p w14:paraId="20C2B4A5" w14:textId="77777777" w:rsidR="002B406E" w:rsidRPr="002B406E" w:rsidRDefault="002B406E" w:rsidP="00117791">
      <w:pPr>
        <w:pStyle w:val="Paragraphedeliste"/>
        <w:tabs>
          <w:tab w:val="num" w:pos="1075"/>
        </w:tabs>
        <w:ind w:left="454"/>
        <w:jc w:val="both"/>
        <w:rPr>
          <w:rFonts w:asciiTheme="minorHAnsi" w:hAnsiTheme="minorHAnsi" w:cs="Arial"/>
          <w:i/>
          <w:sz w:val="22"/>
          <w:szCs w:val="22"/>
          <w:u w:val="single"/>
        </w:rPr>
      </w:pPr>
    </w:p>
    <w:p w14:paraId="6898E6FF" w14:textId="0012BA84" w:rsidR="00BB2029" w:rsidRPr="00EF5B12" w:rsidRDefault="00BB2029" w:rsidP="00BB2029">
      <w:pPr>
        <w:numPr>
          <w:ilvl w:val="0"/>
          <w:numId w:val="30"/>
        </w:numPr>
        <w:tabs>
          <w:tab w:val="clear" w:pos="993"/>
          <w:tab w:val="num" w:pos="461"/>
          <w:tab w:val="num" w:pos="1075"/>
        </w:tabs>
        <w:ind w:left="865"/>
        <w:jc w:val="both"/>
        <w:rPr>
          <w:rFonts w:asciiTheme="minorHAnsi" w:hAnsiTheme="minorHAnsi" w:cs="Arial"/>
          <w:i/>
          <w:u w:val="single"/>
        </w:rPr>
      </w:pPr>
      <w:r w:rsidRPr="00EF5B12">
        <w:rPr>
          <w:rFonts w:asciiTheme="minorHAnsi" w:hAnsiTheme="minorHAnsi" w:cs="Arial"/>
          <w:i/>
          <w:iCs/>
          <w:u w:val="single"/>
          <w:lang w:val="en-US"/>
        </w:rPr>
        <w:t xml:space="preserve">M&amp;E design at entry - </w:t>
      </w:r>
      <w:r w:rsidR="00F0557A">
        <w:rPr>
          <w:rFonts w:asciiTheme="minorHAnsi" w:hAnsiTheme="minorHAnsi" w:cs="Arial"/>
          <w:i/>
          <w:iCs/>
          <w:u w:val="single"/>
          <w:lang w:val="en-US"/>
        </w:rPr>
        <w:t>4</w:t>
      </w:r>
      <w:r w:rsidRPr="00EF5B12">
        <w:rPr>
          <w:rFonts w:asciiTheme="minorHAnsi" w:hAnsiTheme="minorHAnsi" w:cs="Arial"/>
          <w:i/>
          <w:u w:val="single"/>
          <w:lang w:val="en-US"/>
        </w:rPr>
        <w:t>;</w:t>
      </w:r>
    </w:p>
    <w:p w14:paraId="4CE2A24C" w14:textId="77777777" w:rsidR="00BB2029" w:rsidRDefault="00BB2029" w:rsidP="00BB2029">
      <w:pPr>
        <w:numPr>
          <w:ilvl w:val="0"/>
          <w:numId w:val="30"/>
        </w:numPr>
        <w:tabs>
          <w:tab w:val="clear" w:pos="993"/>
          <w:tab w:val="num" w:pos="461"/>
          <w:tab w:val="num" w:pos="1075"/>
        </w:tabs>
        <w:ind w:left="865"/>
        <w:jc w:val="both"/>
        <w:rPr>
          <w:rFonts w:asciiTheme="minorHAnsi" w:hAnsiTheme="minorHAnsi" w:cs="Arial"/>
          <w:i/>
          <w:lang w:val="en-US"/>
        </w:rPr>
      </w:pPr>
      <w:r w:rsidRPr="00DE5A7C">
        <w:rPr>
          <w:rFonts w:asciiTheme="minorHAnsi" w:hAnsiTheme="minorHAnsi" w:cs="Arial"/>
          <w:i/>
          <w:u w:val="single"/>
          <w:lang w:val="en-US"/>
        </w:rPr>
        <w:t xml:space="preserve">M&amp;E plan implementation - </w:t>
      </w:r>
      <w:r w:rsidR="00A064A0">
        <w:rPr>
          <w:rFonts w:asciiTheme="minorHAnsi" w:hAnsiTheme="minorHAnsi" w:cs="Arial"/>
          <w:i/>
          <w:u w:val="single"/>
          <w:lang w:val="en-US"/>
        </w:rPr>
        <w:t>4</w:t>
      </w:r>
      <w:r w:rsidRPr="00DE5A7C">
        <w:rPr>
          <w:rFonts w:asciiTheme="minorHAnsi" w:hAnsiTheme="minorHAnsi" w:cs="Arial"/>
          <w:i/>
          <w:lang w:val="en-US"/>
        </w:rPr>
        <w:t>;</w:t>
      </w:r>
    </w:p>
    <w:p w14:paraId="2D791966" w14:textId="77777777" w:rsidR="00716D8D" w:rsidRDefault="00BB2029" w:rsidP="00BB2029">
      <w:pPr>
        <w:numPr>
          <w:ilvl w:val="0"/>
          <w:numId w:val="30"/>
        </w:numPr>
        <w:tabs>
          <w:tab w:val="clear" w:pos="993"/>
          <w:tab w:val="num" w:pos="461"/>
          <w:tab w:val="num" w:pos="1075"/>
        </w:tabs>
        <w:ind w:left="865"/>
        <w:jc w:val="both"/>
        <w:rPr>
          <w:rFonts w:asciiTheme="minorHAnsi" w:hAnsiTheme="minorHAnsi" w:cs="Arial"/>
          <w:i/>
          <w:lang w:val="en-US"/>
        </w:rPr>
      </w:pPr>
      <w:r w:rsidRPr="00BB2029">
        <w:rPr>
          <w:rFonts w:asciiTheme="minorHAnsi" w:hAnsiTheme="minorHAnsi" w:cs="Arial"/>
          <w:i/>
          <w:u w:val="single"/>
          <w:lang w:val="en-US"/>
        </w:rPr>
        <w:t xml:space="preserve">Overall quality of M&amp;E </w:t>
      </w:r>
      <w:r>
        <w:rPr>
          <w:rFonts w:asciiTheme="minorHAnsi" w:hAnsiTheme="minorHAnsi" w:cs="Arial"/>
          <w:i/>
          <w:u w:val="single"/>
          <w:lang w:val="en-US"/>
        </w:rPr>
        <w:t>–</w:t>
      </w:r>
      <w:r w:rsidRPr="00BB2029">
        <w:rPr>
          <w:rFonts w:asciiTheme="minorHAnsi" w:hAnsiTheme="minorHAnsi" w:cs="Arial"/>
          <w:i/>
          <w:u w:val="single"/>
          <w:lang w:val="en-US"/>
        </w:rPr>
        <w:t xml:space="preserve"> </w:t>
      </w:r>
      <w:r w:rsidR="00A064A0">
        <w:rPr>
          <w:rFonts w:asciiTheme="minorHAnsi" w:hAnsiTheme="minorHAnsi" w:cs="Arial"/>
          <w:i/>
          <w:u w:val="single"/>
          <w:lang w:val="en-US"/>
        </w:rPr>
        <w:t>4</w:t>
      </w:r>
      <w:r w:rsidRPr="00BB2029">
        <w:rPr>
          <w:rFonts w:asciiTheme="minorHAnsi" w:hAnsiTheme="minorHAnsi" w:cs="Arial"/>
          <w:i/>
          <w:lang w:val="en-US"/>
        </w:rPr>
        <w:t>.</w:t>
      </w:r>
    </w:p>
    <w:p w14:paraId="612B9E53" w14:textId="77777777" w:rsidR="003078D7" w:rsidRPr="00A64109" w:rsidRDefault="003078D7" w:rsidP="00A64109">
      <w:pPr>
        <w:pStyle w:val="Titre3"/>
        <w:tabs>
          <w:tab w:val="clear" w:pos="1418"/>
          <w:tab w:val="num" w:pos="-4253"/>
        </w:tabs>
        <w:ind w:left="454"/>
        <w:rPr>
          <w:rFonts w:asciiTheme="minorHAnsi" w:hAnsiTheme="minorHAnsi" w:cs="Arial"/>
          <w:b w:val="0"/>
          <w:bCs w:val="0"/>
          <w:color w:val="993300"/>
        </w:rPr>
      </w:pPr>
      <w:bookmarkStart w:id="82" w:name="_Toc78437755"/>
      <w:r w:rsidRPr="00A64109">
        <w:rPr>
          <w:rFonts w:asciiTheme="minorHAnsi" w:hAnsiTheme="minorHAnsi" w:cs="Arial"/>
          <w:color w:val="000000"/>
        </w:rPr>
        <w:lastRenderedPageBreak/>
        <w:t>Performance of Implementing and Executing Entities</w:t>
      </w:r>
      <w:bookmarkEnd w:id="82"/>
    </w:p>
    <w:p w14:paraId="6165AE1E" w14:textId="0A66436A" w:rsidR="00A64109" w:rsidRDefault="00A64109" w:rsidP="00D430EE">
      <w:pPr>
        <w:numPr>
          <w:ilvl w:val="0"/>
          <w:numId w:val="35"/>
        </w:numPr>
        <w:autoSpaceDE w:val="0"/>
        <w:autoSpaceDN w:val="0"/>
        <w:adjustRightInd w:val="0"/>
        <w:contextualSpacing/>
        <w:jc w:val="both"/>
        <w:rPr>
          <w:rFonts w:asciiTheme="minorHAnsi" w:hAnsiTheme="minorHAnsi" w:cs="Arial"/>
          <w:lang w:val="en-CA" w:eastAsia="en-CA"/>
        </w:rPr>
      </w:pPr>
      <w:r w:rsidRPr="00766B55">
        <w:rPr>
          <w:rFonts w:asciiTheme="minorHAnsi" w:hAnsiTheme="minorHAnsi" w:cs="Arial"/>
          <w:lang w:val="en-CA" w:eastAsia="en-CA"/>
        </w:rPr>
        <w:t xml:space="preserve">The performance of the </w:t>
      </w:r>
      <w:r w:rsidR="00C14C74">
        <w:rPr>
          <w:rFonts w:asciiTheme="minorHAnsi" w:hAnsiTheme="minorHAnsi" w:cs="Arial"/>
          <w:lang w:val="en-CA" w:eastAsia="en-CA"/>
        </w:rPr>
        <w:t>implementing</w:t>
      </w:r>
      <w:r w:rsidR="00C14C74" w:rsidRPr="00766B55">
        <w:rPr>
          <w:rFonts w:asciiTheme="minorHAnsi" w:hAnsiTheme="minorHAnsi" w:cs="Arial"/>
          <w:lang w:val="en-CA" w:eastAsia="en-CA"/>
        </w:rPr>
        <w:t xml:space="preserve"> </w:t>
      </w:r>
      <w:r w:rsidR="00313951">
        <w:rPr>
          <w:rFonts w:asciiTheme="minorHAnsi" w:hAnsiTheme="minorHAnsi" w:cs="Arial"/>
          <w:lang w:val="en-CA" w:eastAsia="en-CA"/>
        </w:rPr>
        <w:t>agency</w:t>
      </w:r>
      <w:r w:rsidRPr="00766B55">
        <w:rPr>
          <w:rFonts w:asciiTheme="minorHAnsi" w:hAnsiTheme="minorHAnsi" w:cs="Arial"/>
          <w:lang w:val="en-CA" w:eastAsia="en-CA"/>
        </w:rPr>
        <w:t xml:space="preserve"> of the </w:t>
      </w:r>
      <w:r w:rsidR="003B2556">
        <w:rPr>
          <w:rFonts w:asciiTheme="minorHAnsi" w:hAnsiTheme="minorHAnsi" w:cs="Arial"/>
          <w:lang w:val="en-CA" w:eastAsia="en-CA"/>
        </w:rPr>
        <w:t>MEETA</w:t>
      </w:r>
      <w:r w:rsidR="00DA4B60">
        <w:rPr>
          <w:rFonts w:asciiTheme="minorHAnsi" w:hAnsiTheme="minorHAnsi" w:cs="Arial"/>
          <w:lang w:val="en-CA" w:eastAsia="en-CA"/>
        </w:rPr>
        <w:t>U</w:t>
      </w:r>
      <w:r w:rsidRPr="00766B55">
        <w:rPr>
          <w:rFonts w:asciiTheme="minorHAnsi" w:hAnsiTheme="minorHAnsi" w:cs="Arial"/>
          <w:lang w:val="en-CA" w:eastAsia="en-CA"/>
        </w:rPr>
        <w:t xml:space="preserve"> can be characterized as follows:</w:t>
      </w:r>
    </w:p>
    <w:p w14:paraId="14D5982E" w14:textId="77777777" w:rsidR="002A20A7" w:rsidRDefault="002A20A7" w:rsidP="002A20A7">
      <w:pPr>
        <w:autoSpaceDE w:val="0"/>
        <w:autoSpaceDN w:val="0"/>
        <w:adjustRightInd w:val="0"/>
        <w:contextualSpacing/>
        <w:jc w:val="both"/>
        <w:rPr>
          <w:rFonts w:asciiTheme="minorHAnsi" w:hAnsiTheme="minorHAnsi" w:cs="Arial"/>
          <w:lang w:val="en-CA" w:eastAsia="en-CA"/>
        </w:rPr>
      </w:pPr>
    </w:p>
    <w:p w14:paraId="110F1C2B" w14:textId="630D8586" w:rsidR="00640BA8" w:rsidRDefault="002E32A5" w:rsidP="00D430EE">
      <w:pPr>
        <w:numPr>
          <w:ilvl w:val="0"/>
          <w:numId w:val="34"/>
        </w:numPr>
        <w:autoSpaceDE w:val="0"/>
        <w:autoSpaceDN w:val="0"/>
        <w:adjustRightInd w:val="0"/>
        <w:ind w:left="814"/>
        <w:contextualSpacing/>
        <w:jc w:val="both"/>
        <w:rPr>
          <w:rFonts w:asciiTheme="minorHAnsi" w:hAnsiTheme="minorHAnsi" w:cs="Arial"/>
          <w:lang w:val="en-CA" w:eastAsia="en-CA"/>
        </w:rPr>
      </w:pPr>
      <w:r>
        <w:rPr>
          <w:rFonts w:asciiTheme="minorHAnsi" w:hAnsiTheme="minorHAnsi" w:cs="Arial"/>
          <w:lang w:val="en-CA" w:eastAsia="en-CA"/>
        </w:rPr>
        <w:t xml:space="preserve">Strong support to mobilize IGEBU to manage exposure of the EWS </w:t>
      </w:r>
      <w:r w:rsidR="008A68B8">
        <w:rPr>
          <w:rFonts w:asciiTheme="minorHAnsi" w:hAnsiTheme="minorHAnsi" w:cs="Arial"/>
          <w:lang w:val="en-CA" w:eastAsia="en-CA"/>
        </w:rPr>
        <w:t xml:space="preserve">in 2017 and 2018 </w:t>
      </w:r>
      <w:r>
        <w:rPr>
          <w:rFonts w:asciiTheme="minorHAnsi" w:hAnsiTheme="minorHAnsi" w:cs="Arial"/>
          <w:lang w:val="en-CA" w:eastAsia="en-CA"/>
        </w:rPr>
        <w:t xml:space="preserve">to its personnel as well as to stakeholders such as </w:t>
      </w:r>
      <w:r w:rsidR="008A68B8" w:rsidRPr="008A68B8">
        <w:rPr>
          <w:rFonts w:asciiTheme="minorHAnsi" w:hAnsiTheme="minorHAnsi" w:cs="Arial"/>
          <w:lang w:eastAsia="en-CA"/>
        </w:rPr>
        <w:t>provincial and communal territorial, community governments and state technical services</w:t>
      </w:r>
      <w:r w:rsidR="001D1800">
        <w:rPr>
          <w:rFonts w:asciiTheme="minorHAnsi" w:hAnsiTheme="minorHAnsi" w:cs="Arial"/>
          <w:lang w:val="en-CA" w:eastAsia="en-CA"/>
        </w:rPr>
        <w:t>;</w:t>
      </w:r>
    </w:p>
    <w:p w14:paraId="18C85E18" w14:textId="647D3421" w:rsidR="008A68B8" w:rsidRPr="00B7464B" w:rsidRDefault="008A68B8" w:rsidP="00D430EE">
      <w:pPr>
        <w:numPr>
          <w:ilvl w:val="0"/>
          <w:numId w:val="34"/>
        </w:numPr>
        <w:autoSpaceDE w:val="0"/>
        <w:autoSpaceDN w:val="0"/>
        <w:adjustRightInd w:val="0"/>
        <w:ind w:left="814"/>
        <w:contextualSpacing/>
        <w:jc w:val="both"/>
        <w:rPr>
          <w:rFonts w:asciiTheme="minorHAnsi" w:hAnsiTheme="minorHAnsi" w:cs="Arial"/>
          <w:lang w:val="en-CA" w:eastAsia="en-CA"/>
        </w:rPr>
      </w:pPr>
      <w:r>
        <w:rPr>
          <w:rFonts w:asciiTheme="minorHAnsi" w:hAnsiTheme="minorHAnsi" w:cs="Arial"/>
          <w:lang w:val="en-CA" w:eastAsia="en-CA"/>
        </w:rPr>
        <w:t xml:space="preserve">Failure to </w:t>
      </w:r>
      <w:r w:rsidRPr="008A68B8">
        <w:rPr>
          <w:rFonts w:asciiTheme="minorHAnsi" w:hAnsiTheme="minorHAnsi" w:cs="Arial"/>
          <w:lang w:val="en" w:eastAsia="en-CA"/>
        </w:rPr>
        <w:t>develop and operationaliz</w:t>
      </w:r>
      <w:r>
        <w:rPr>
          <w:rFonts w:asciiTheme="minorHAnsi" w:hAnsiTheme="minorHAnsi" w:cs="Arial"/>
          <w:lang w:val="en" w:eastAsia="en-CA"/>
        </w:rPr>
        <w:t>e</w:t>
      </w:r>
      <w:r w:rsidRPr="008A68B8">
        <w:rPr>
          <w:rFonts w:asciiTheme="minorHAnsi" w:hAnsiTheme="minorHAnsi" w:cs="Arial"/>
          <w:lang w:val="en" w:eastAsia="en-CA"/>
        </w:rPr>
        <w:t xml:space="preserve"> </w:t>
      </w:r>
      <w:proofErr w:type="gramStart"/>
      <w:r w:rsidRPr="008A68B8">
        <w:rPr>
          <w:rFonts w:asciiTheme="minorHAnsi" w:hAnsiTheme="minorHAnsi" w:cs="Arial"/>
          <w:lang w:val="en-CA" w:eastAsia="en-CA"/>
        </w:rPr>
        <w:t>community-based</w:t>
      </w:r>
      <w:proofErr w:type="gramEnd"/>
      <w:r w:rsidRPr="008A68B8">
        <w:rPr>
          <w:rFonts w:asciiTheme="minorHAnsi" w:hAnsiTheme="minorHAnsi" w:cs="Arial"/>
          <w:lang w:val="en-CA" w:eastAsia="en-CA"/>
        </w:rPr>
        <w:t xml:space="preserve"> EWS</w:t>
      </w:r>
      <w:r w:rsidR="00B7464B">
        <w:rPr>
          <w:rFonts w:asciiTheme="minorHAnsi" w:hAnsiTheme="minorHAnsi" w:cs="Arial"/>
          <w:lang w:val="en-CA" w:eastAsia="en-CA"/>
        </w:rPr>
        <w:t xml:space="preserve">s due to issues in sending </w:t>
      </w:r>
      <w:r w:rsidR="00B7464B" w:rsidRPr="00B7464B">
        <w:rPr>
          <w:rFonts w:asciiTheme="minorHAnsi" w:hAnsiTheme="minorHAnsi" w:cs="Arial"/>
          <w:lang w:val="en" w:eastAsia="en-CA"/>
        </w:rPr>
        <w:t xml:space="preserve">15 IGEBU executives </w:t>
      </w:r>
      <w:r w:rsidR="00B7464B">
        <w:rPr>
          <w:rFonts w:asciiTheme="minorHAnsi" w:hAnsiTheme="minorHAnsi" w:cs="Arial"/>
          <w:lang w:val="en" w:eastAsia="en-CA"/>
        </w:rPr>
        <w:t>for</w:t>
      </w:r>
      <w:r w:rsidR="00B7464B" w:rsidRPr="00B7464B">
        <w:rPr>
          <w:rFonts w:asciiTheme="minorHAnsi" w:hAnsiTheme="minorHAnsi" w:cs="Arial"/>
          <w:lang w:val="en" w:eastAsia="en-CA"/>
        </w:rPr>
        <w:t xml:space="preserve"> train</w:t>
      </w:r>
      <w:r w:rsidR="00B7464B">
        <w:rPr>
          <w:rFonts w:asciiTheme="minorHAnsi" w:hAnsiTheme="minorHAnsi" w:cs="Arial"/>
          <w:lang w:val="en" w:eastAsia="en-CA"/>
        </w:rPr>
        <w:t>ing</w:t>
      </w:r>
      <w:r w:rsidR="00B7464B" w:rsidRPr="00B7464B">
        <w:rPr>
          <w:rFonts w:asciiTheme="minorHAnsi" w:hAnsiTheme="minorHAnsi" w:cs="Arial"/>
          <w:lang w:val="en" w:eastAsia="en-CA"/>
        </w:rPr>
        <w:t xml:space="preserve"> abroad</w:t>
      </w:r>
      <w:r w:rsidR="00B7464B">
        <w:rPr>
          <w:rFonts w:asciiTheme="minorHAnsi" w:hAnsiTheme="minorHAnsi" w:cs="Arial"/>
          <w:lang w:val="en" w:eastAsia="en-CA"/>
        </w:rPr>
        <w:t xml:space="preserve"> (see Para </w:t>
      </w:r>
      <w:r w:rsidR="00B7464B">
        <w:rPr>
          <w:rFonts w:asciiTheme="minorHAnsi" w:hAnsiTheme="minorHAnsi" w:cs="Arial"/>
          <w:lang w:val="en" w:eastAsia="en-CA"/>
        </w:rPr>
        <w:fldChar w:fldCharType="begin"/>
      </w:r>
      <w:r w:rsidR="00B7464B">
        <w:rPr>
          <w:rFonts w:asciiTheme="minorHAnsi" w:hAnsiTheme="minorHAnsi" w:cs="Arial"/>
          <w:lang w:val="en" w:eastAsia="en-CA"/>
        </w:rPr>
        <w:instrText xml:space="preserve"> REF _Ref77501843 \r \h </w:instrText>
      </w:r>
      <w:r w:rsidR="00B7464B">
        <w:rPr>
          <w:rFonts w:asciiTheme="minorHAnsi" w:hAnsiTheme="minorHAnsi" w:cs="Arial"/>
          <w:lang w:val="en" w:eastAsia="en-CA"/>
        </w:rPr>
      </w:r>
      <w:r w:rsidR="00B7464B">
        <w:rPr>
          <w:rFonts w:asciiTheme="minorHAnsi" w:hAnsiTheme="minorHAnsi" w:cs="Arial"/>
          <w:lang w:val="en" w:eastAsia="en-CA"/>
        </w:rPr>
        <w:fldChar w:fldCharType="separate"/>
      </w:r>
      <w:r w:rsidR="00B7464B">
        <w:rPr>
          <w:rFonts w:asciiTheme="minorHAnsi" w:hAnsiTheme="minorHAnsi" w:cs="Arial"/>
          <w:lang w:val="en" w:eastAsia="en-CA"/>
        </w:rPr>
        <w:t>88</w:t>
      </w:r>
      <w:r w:rsidR="00B7464B">
        <w:rPr>
          <w:rFonts w:asciiTheme="minorHAnsi" w:hAnsiTheme="minorHAnsi" w:cs="Arial"/>
          <w:lang w:val="en" w:eastAsia="en-CA"/>
        </w:rPr>
        <w:fldChar w:fldCharType="end"/>
      </w:r>
      <w:r w:rsidR="00B7464B">
        <w:rPr>
          <w:rFonts w:asciiTheme="minorHAnsi" w:hAnsiTheme="minorHAnsi" w:cs="Arial"/>
          <w:lang w:val="en" w:eastAsia="en-CA"/>
        </w:rPr>
        <w:t xml:space="preserve"> for more details);</w:t>
      </w:r>
    </w:p>
    <w:p w14:paraId="3245CCFA" w14:textId="22AA8E7E" w:rsidR="00B7464B" w:rsidRDefault="00B7464B" w:rsidP="00D430EE">
      <w:pPr>
        <w:numPr>
          <w:ilvl w:val="0"/>
          <w:numId w:val="34"/>
        </w:numPr>
        <w:autoSpaceDE w:val="0"/>
        <w:autoSpaceDN w:val="0"/>
        <w:adjustRightInd w:val="0"/>
        <w:ind w:left="814"/>
        <w:contextualSpacing/>
        <w:jc w:val="both"/>
        <w:rPr>
          <w:rFonts w:asciiTheme="minorHAnsi" w:hAnsiTheme="minorHAnsi" w:cs="Arial"/>
          <w:lang w:val="en-CA" w:eastAsia="en-CA"/>
        </w:rPr>
      </w:pPr>
      <w:r>
        <w:rPr>
          <w:rFonts w:asciiTheme="minorHAnsi" w:hAnsiTheme="minorHAnsi" w:cs="Arial"/>
          <w:lang w:val="en" w:eastAsia="en-CA"/>
        </w:rPr>
        <w:t xml:space="preserve">Mobilizing communities for PCDCs in </w:t>
      </w:r>
      <w:r w:rsidRPr="00B7464B">
        <w:rPr>
          <w:rFonts w:asciiTheme="minorHAnsi" w:hAnsiTheme="minorHAnsi" w:cs="Arial"/>
          <w:lang w:val="en" w:eastAsia="en-CA"/>
        </w:rPr>
        <w:t xml:space="preserve">Busoni, </w:t>
      </w:r>
      <w:proofErr w:type="spellStart"/>
      <w:r w:rsidRPr="00B7464B">
        <w:rPr>
          <w:rFonts w:asciiTheme="minorHAnsi" w:hAnsiTheme="minorHAnsi" w:cs="Arial"/>
          <w:lang w:val="en" w:eastAsia="en-CA"/>
        </w:rPr>
        <w:t>Bugabira</w:t>
      </w:r>
      <w:proofErr w:type="spellEnd"/>
      <w:r w:rsidRPr="00B7464B">
        <w:rPr>
          <w:rFonts w:asciiTheme="minorHAnsi" w:hAnsiTheme="minorHAnsi" w:cs="Arial"/>
          <w:lang w:val="en" w:eastAsia="en-CA"/>
        </w:rPr>
        <w:t xml:space="preserve"> and </w:t>
      </w:r>
      <w:proofErr w:type="spellStart"/>
      <w:r w:rsidRPr="00B7464B">
        <w:rPr>
          <w:rFonts w:asciiTheme="minorHAnsi" w:hAnsiTheme="minorHAnsi" w:cs="Arial"/>
          <w:lang w:val="en" w:eastAsia="en-CA"/>
        </w:rPr>
        <w:t>Kanyosha</w:t>
      </w:r>
      <w:proofErr w:type="spellEnd"/>
      <w:r>
        <w:rPr>
          <w:rFonts w:asciiTheme="minorHAnsi" w:hAnsiTheme="minorHAnsi" w:cs="Arial"/>
          <w:lang w:val="en" w:eastAsia="en-CA"/>
        </w:rPr>
        <w:t>;</w:t>
      </w:r>
    </w:p>
    <w:p w14:paraId="7B305BC9" w14:textId="77777777" w:rsidR="00F450FB" w:rsidRDefault="00B7464B" w:rsidP="00D430EE">
      <w:pPr>
        <w:numPr>
          <w:ilvl w:val="0"/>
          <w:numId w:val="34"/>
        </w:numPr>
        <w:autoSpaceDE w:val="0"/>
        <w:autoSpaceDN w:val="0"/>
        <w:adjustRightInd w:val="0"/>
        <w:ind w:left="814"/>
        <w:contextualSpacing/>
        <w:jc w:val="both"/>
        <w:rPr>
          <w:rFonts w:asciiTheme="minorHAnsi" w:hAnsiTheme="minorHAnsi" w:cs="Arial"/>
          <w:lang w:val="en-CA" w:eastAsia="en-CA"/>
        </w:rPr>
      </w:pPr>
      <w:bookmarkStart w:id="83" w:name="_Hlk77500878"/>
      <w:r>
        <w:rPr>
          <w:rFonts w:asciiTheme="minorHAnsi" w:hAnsiTheme="minorHAnsi" w:cs="Arial"/>
          <w:lang w:val="en-CA" w:eastAsia="en-CA"/>
        </w:rPr>
        <w:t xml:space="preserve">Mobilizing communities for the implementation of </w:t>
      </w:r>
      <w:r w:rsidR="00F450FB">
        <w:rPr>
          <w:rFonts w:asciiTheme="minorHAnsi" w:hAnsiTheme="minorHAnsi" w:cs="Arial"/>
          <w:lang w:val="en-CA" w:eastAsia="en-CA"/>
        </w:rPr>
        <w:t xml:space="preserve">capital cost works including erosion control ditching, forestry plantations, agro-forestry plantations and gabion installations along the Ntahangwa River.  </w:t>
      </w:r>
    </w:p>
    <w:p w14:paraId="25076544" w14:textId="77777777" w:rsidR="00DC4F87" w:rsidRDefault="00DC4F87" w:rsidP="00F450FB">
      <w:pPr>
        <w:autoSpaceDE w:val="0"/>
        <w:autoSpaceDN w:val="0"/>
        <w:adjustRightInd w:val="0"/>
        <w:ind w:left="454"/>
        <w:contextualSpacing/>
        <w:jc w:val="both"/>
        <w:rPr>
          <w:rFonts w:asciiTheme="minorHAnsi" w:hAnsiTheme="minorHAnsi" w:cs="Arial"/>
          <w:lang w:val="en-CA" w:eastAsia="en-CA"/>
        </w:rPr>
      </w:pPr>
    </w:p>
    <w:p w14:paraId="0BB85239" w14:textId="2697B4FF" w:rsidR="00A64109" w:rsidRDefault="00A64109" w:rsidP="00F450FB">
      <w:pPr>
        <w:autoSpaceDE w:val="0"/>
        <w:autoSpaceDN w:val="0"/>
        <w:adjustRightInd w:val="0"/>
        <w:ind w:left="454"/>
        <w:contextualSpacing/>
        <w:jc w:val="both"/>
        <w:rPr>
          <w:rFonts w:asciiTheme="minorHAnsi" w:hAnsiTheme="minorHAnsi" w:cs="Arial"/>
          <w:lang w:val="en-CA" w:eastAsia="en-CA"/>
        </w:rPr>
      </w:pPr>
      <w:r w:rsidRPr="003C1251">
        <w:rPr>
          <w:rFonts w:asciiTheme="minorHAnsi" w:hAnsiTheme="minorHAnsi" w:cs="Arial"/>
          <w:lang w:val="en-CA" w:eastAsia="en-CA"/>
        </w:rPr>
        <w:t xml:space="preserve">Overall performance </w:t>
      </w:r>
      <w:r w:rsidR="007D6915">
        <w:rPr>
          <w:rFonts w:asciiTheme="minorHAnsi" w:hAnsiTheme="minorHAnsi" w:cs="Arial"/>
          <w:lang w:val="en-CA" w:eastAsia="en-CA"/>
        </w:rPr>
        <w:t>of</w:t>
      </w:r>
      <w:r w:rsidR="00EF1F4B">
        <w:rPr>
          <w:rFonts w:asciiTheme="minorHAnsi" w:hAnsiTheme="minorHAnsi" w:cs="Arial"/>
          <w:lang w:val="en-CA" w:eastAsia="en-CA"/>
        </w:rPr>
        <w:t xml:space="preserve"> </w:t>
      </w:r>
      <w:r w:rsidR="00F450FB">
        <w:rPr>
          <w:rFonts w:asciiTheme="minorHAnsi" w:hAnsiTheme="minorHAnsi" w:cs="Arial"/>
          <w:lang w:val="en-CA" w:eastAsia="en-CA"/>
        </w:rPr>
        <w:t>MEETAU</w:t>
      </w:r>
      <w:r w:rsidR="00EF1F4B">
        <w:rPr>
          <w:rFonts w:asciiTheme="minorHAnsi" w:hAnsiTheme="minorHAnsi" w:cs="Arial"/>
          <w:lang w:val="en-CA" w:eastAsia="en-CA"/>
        </w:rPr>
        <w:t xml:space="preserve"> on the </w:t>
      </w:r>
      <w:r w:rsidR="003B2556">
        <w:rPr>
          <w:rFonts w:asciiTheme="minorHAnsi" w:hAnsiTheme="minorHAnsi" w:cs="Arial"/>
          <w:lang w:val="en-CA" w:eastAsia="en-CA"/>
        </w:rPr>
        <w:t>CDRM Burundi</w:t>
      </w:r>
      <w:r w:rsidR="00EF1F4B">
        <w:rPr>
          <w:rFonts w:asciiTheme="minorHAnsi" w:hAnsiTheme="minorHAnsi" w:cs="Arial"/>
          <w:lang w:val="en-CA" w:eastAsia="en-CA"/>
        </w:rPr>
        <w:t xml:space="preserve"> </w:t>
      </w:r>
      <w:r w:rsidR="003B2556">
        <w:rPr>
          <w:rFonts w:asciiTheme="minorHAnsi" w:hAnsiTheme="minorHAnsi" w:cs="Arial"/>
          <w:lang w:val="en-CA" w:eastAsia="en-CA"/>
        </w:rPr>
        <w:t>Project</w:t>
      </w:r>
      <w:r w:rsidR="00EF1F4B">
        <w:rPr>
          <w:rFonts w:asciiTheme="minorHAnsi" w:hAnsiTheme="minorHAnsi" w:cs="Arial"/>
          <w:lang w:val="en-CA" w:eastAsia="en-CA"/>
        </w:rPr>
        <w:t xml:space="preserve"> </w:t>
      </w:r>
      <w:r w:rsidR="007D6915">
        <w:rPr>
          <w:rFonts w:asciiTheme="minorHAnsi" w:hAnsiTheme="minorHAnsi" w:cs="Arial"/>
          <w:lang w:val="en-CA" w:eastAsia="en-CA"/>
        </w:rPr>
        <w:t xml:space="preserve">is </w:t>
      </w:r>
      <w:r w:rsidRPr="003C1251">
        <w:rPr>
          <w:rFonts w:asciiTheme="minorHAnsi" w:hAnsiTheme="minorHAnsi" w:cs="Arial"/>
          <w:lang w:val="en-CA" w:eastAsia="en-CA"/>
        </w:rPr>
        <w:t>assessed as being</w:t>
      </w:r>
      <w:r w:rsidR="00EF1F4B">
        <w:rPr>
          <w:rFonts w:asciiTheme="minorHAnsi" w:hAnsiTheme="minorHAnsi" w:cs="Arial"/>
          <w:b/>
          <w:lang w:val="en-CA" w:eastAsia="en-CA"/>
        </w:rPr>
        <w:t xml:space="preserve"> moderately satisfactory </w:t>
      </w:r>
      <w:r w:rsidR="00EF1F4B" w:rsidRPr="00EF1F4B">
        <w:rPr>
          <w:rFonts w:asciiTheme="minorHAnsi" w:hAnsiTheme="minorHAnsi" w:cs="Arial"/>
          <w:lang w:val="en-CA" w:eastAsia="en-CA"/>
        </w:rPr>
        <w:t>considering</w:t>
      </w:r>
      <w:r w:rsidR="00EF1F4B">
        <w:rPr>
          <w:rFonts w:asciiTheme="minorHAnsi" w:hAnsiTheme="minorHAnsi" w:cs="Arial"/>
          <w:lang w:val="en-CA" w:eastAsia="en-CA"/>
        </w:rPr>
        <w:t xml:space="preserve"> </w:t>
      </w:r>
      <w:bookmarkEnd w:id="83"/>
      <w:r w:rsidR="00F450FB">
        <w:rPr>
          <w:rFonts w:asciiTheme="minorHAnsi" w:hAnsiTheme="minorHAnsi" w:cs="Arial"/>
          <w:lang w:val="en-CA" w:eastAsia="en-CA"/>
        </w:rPr>
        <w:t xml:space="preserve">most of the targets were met. </w:t>
      </w:r>
      <w:r w:rsidRPr="003C1251">
        <w:rPr>
          <w:rFonts w:asciiTheme="minorHAnsi" w:hAnsiTheme="minorHAnsi" w:cs="Arial"/>
          <w:lang w:val="en-CA" w:eastAsia="en-CA"/>
        </w:rPr>
        <w:t xml:space="preserve"> </w:t>
      </w:r>
    </w:p>
    <w:p w14:paraId="39371BD1" w14:textId="77777777" w:rsidR="00357CE7" w:rsidRPr="003C1251" w:rsidRDefault="00357CE7" w:rsidP="00357CE7">
      <w:pPr>
        <w:autoSpaceDE w:val="0"/>
        <w:autoSpaceDN w:val="0"/>
        <w:adjustRightInd w:val="0"/>
        <w:contextualSpacing/>
        <w:jc w:val="both"/>
        <w:rPr>
          <w:rFonts w:asciiTheme="minorHAnsi" w:hAnsiTheme="minorHAnsi" w:cs="Arial"/>
          <w:lang w:val="en-CA" w:eastAsia="en-CA"/>
        </w:rPr>
      </w:pPr>
    </w:p>
    <w:p w14:paraId="1232E2DE" w14:textId="598172A4" w:rsidR="00A64109" w:rsidRDefault="00A64109" w:rsidP="00F450FB">
      <w:pPr>
        <w:numPr>
          <w:ilvl w:val="0"/>
          <w:numId w:val="35"/>
        </w:numPr>
        <w:autoSpaceDE w:val="0"/>
        <w:autoSpaceDN w:val="0"/>
        <w:adjustRightInd w:val="0"/>
        <w:ind w:left="454" w:hanging="454"/>
        <w:contextualSpacing/>
        <w:jc w:val="both"/>
        <w:rPr>
          <w:rFonts w:asciiTheme="minorHAnsi" w:hAnsiTheme="minorHAnsi" w:cs="Arial"/>
          <w:lang w:val="en-US" w:eastAsia="en-CA"/>
        </w:rPr>
      </w:pPr>
      <w:r w:rsidRPr="0087337B">
        <w:rPr>
          <w:rFonts w:asciiTheme="minorHAnsi" w:hAnsiTheme="minorHAnsi" w:cs="Arial"/>
          <w:lang w:val="en-US" w:eastAsia="en-CA"/>
        </w:rPr>
        <w:t>The performance</w:t>
      </w:r>
      <w:r w:rsidR="00313951">
        <w:rPr>
          <w:rFonts w:asciiTheme="minorHAnsi" w:hAnsiTheme="minorHAnsi" w:cs="Arial"/>
          <w:lang w:val="en-US" w:eastAsia="en-CA"/>
        </w:rPr>
        <w:t xml:space="preserve"> the executing partner, </w:t>
      </w:r>
      <w:r w:rsidR="00014978">
        <w:rPr>
          <w:rFonts w:asciiTheme="minorHAnsi" w:hAnsiTheme="minorHAnsi" w:cs="Arial"/>
          <w:lang w:val="en-US" w:eastAsia="en-CA"/>
        </w:rPr>
        <w:t>UNDP</w:t>
      </w:r>
      <w:r w:rsidR="00313951">
        <w:rPr>
          <w:rFonts w:asciiTheme="minorHAnsi" w:hAnsiTheme="minorHAnsi" w:cs="Arial"/>
          <w:lang w:val="en-US" w:eastAsia="en-CA"/>
        </w:rPr>
        <w:t>,</w:t>
      </w:r>
      <w:r w:rsidRPr="0087337B">
        <w:rPr>
          <w:rFonts w:asciiTheme="minorHAnsi" w:hAnsiTheme="minorHAnsi" w:cs="Arial"/>
          <w:lang w:val="en-US" w:eastAsia="en-CA"/>
        </w:rPr>
        <w:t xml:space="preserve"> can be characterized as follows:</w:t>
      </w:r>
    </w:p>
    <w:p w14:paraId="45360C21" w14:textId="77777777" w:rsidR="00036B3D" w:rsidRPr="0087337B" w:rsidRDefault="00036B3D" w:rsidP="00036B3D">
      <w:pPr>
        <w:autoSpaceDE w:val="0"/>
        <w:autoSpaceDN w:val="0"/>
        <w:adjustRightInd w:val="0"/>
        <w:contextualSpacing/>
        <w:jc w:val="both"/>
        <w:rPr>
          <w:rFonts w:asciiTheme="minorHAnsi" w:hAnsiTheme="minorHAnsi" w:cs="Arial"/>
          <w:lang w:val="en-US" w:eastAsia="en-CA"/>
        </w:rPr>
      </w:pPr>
    </w:p>
    <w:p w14:paraId="1FEB2375" w14:textId="77777777" w:rsidR="003D1C7C" w:rsidRPr="003D1C7C" w:rsidRDefault="00F450FB" w:rsidP="009D0B3D">
      <w:pPr>
        <w:numPr>
          <w:ilvl w:val="0"/>
          <w:numId w:val="38"/>
        </w:numPr>
        <w:autoSpaceDE w:val="0"/>
        <w:autoSpaceDN w:val="0"/>
        <w:adjustRightInd w:val="0"/>
        <w:contextualSpacing/>
        <w:jc w:val="both"/>
        <w:rPr>
          <w:rFonts w:asciiTheme="minorHAnsi" w:hAnsiTheme="minorHAnsi" w:cs="Arial"/>
          <w:lang w:val="en-US" w:eastAsia="en-CA"/>
        </w:rPr>
      </w:pPr>
      <w:r>
        <w:rPr>
          <w:rFonts w:asciiTheme="minorHAnsi" w:hAnsiTheme="minorHAnsi" w:cs="Arial"/>
          <w:bCs/>
          <w:lang w:val="en-CA" w:eastAsia="en-CA"/>
        </w:rPr>
        <w:t xml:space="preserve">Successful delivery of </w:t>
      </w:r>
      <w:r w:rsidR="003D1C7C">
        <w:rPr>
          <w:rFonts w:asciiTheme="minorHAnsi" w:hAnsiTheme="minorHAnsi" w:cs="Arial"/>
          <w:bCs/>
          <w:lang w:val="en-CA" w:eastAsia="en-CA"/>
        </w:rPr>
        <w:t xml:space="preserve">EWS equipment to </w:t>
      </w:r>
      <w:r>
        <w:rPr>
          <w:rFonts w:asciiTheme="minorHAnsi" w:hAnsiTheme="minorHAnsi" w:cs="Arial"/>
          <w:bCs/>
          <w:lang w:val="en-CA" w:eastAsia="en-CA"/>
        </w:rPr>
        <w:t>IGEBU</w:t>
      </w:r>
      <w:r w:rsidR="003D1C7C">
        <w:rPr>
          <w:rFonts w:asciiTheme="minorHAnsi" w:hAnsiTheme="minorHAnsi" w:cs="Arial"/>
          <w:bCs/>
          <w:lang w:val="en-CA" w:eastAsia="en-CA"/>
        </w:rPr>
        <w:t>;</w:t>
      </w:r>
    </w:p>
    <w:p w14:paraId="4B594B15" w14:textId="002B8150" w:rsidR="00F450FB" w:rsidRPr="00F450FB" w:rsidRDefault="003D1C7C" w:rsidP="009D0B3D">
      <w:pPr>
        <w:numPr>
          <w:ilvl w:val="0"/>
          <w:numId w:val="38"/>
        </w:numPr>
        <w:autoSpaceDE w:val="0"/>
        <w:autoSpaceDN w:val="0"/>
        <w:adjustRightInd w:val="0"/>
        <w:contextualSpacing/>
        <w:jc w:val="both"/>
        <w:rPr>
          <w:rFonts w:asciiTheme="minorHAnsi" w:hAnsiTheme="minorHAnsi" w:cs="Arial"/>
          <w:lang w:val="en-US" w:eastAsia="en-CA"/>
        </w:rPr>
      </w:pPr>
      <w:r>
        <w:rPr>
          <w:rFonts w:asciiTheme="minorHAnsi" w:hAnsiTheme="minorHAnsi" w:cs="Arial"/>
          <w:bCs/>
          <w:lang w:val="en-US" w:eastAsia="en-CA"/>
        </w:rPr>
        <w:t>Successful</w:t>
      </w:r>
      <w:r w:rsidR="00F450FB">
        <w:rPr>
          <w:rFonts w:asciiTheme="minorHAnsi" w:hAnsiTheme="minorHAnsi" w:cs="Arial"/>
          <w:bCs/>
          <w:lang w:val="en-CA" w:eastAsia="en-CA"/>
        </w:rPr>
        <w:t xml:space="preserve"> training for </w:t>
      </w:r>
      <w:r>
        <w:rPr>
          <w:rFonts w:asciiTheme="minorHAnsi" w:hAnsiTheme="minorHAnsi" w:cs="Arial"/>
          <w:bCs/>
          <w:lang w:val="en-CA" w:eastAsia="en-CA"/>
        </w:rPr>
        <w:t xml:space="preserve">IGEBU for </w:t>
      </w:r>
      <w:r w:rsidR="00F450FB">
        <w:rPr>
          <w:rFonts w:asciiTheme="minorHAnsi" w:hAnsiTheme="minorHAnsi" w:cs="Arial"/>
          <w:bCs/>
          <w:lang w:val="en-CA" w:eastAsia="en-CA"/>
        </w:rPr>
        <w:t>community-based EWS;</w:t>
      </w:r>
    </w:p>
    <w:p w14:paraId="10EF6495" w14:textId="4B3E2F12" w:rsidR="002E32A5" w:rsidRPr="002E32A5" w:rsidRDefault="003D1C7C" w:rsidP="009D0B3D">
      <w:pPr>
        <w:numPr>
          <w:ilvl w:val="0"/>
          <w:numId w:val="38"/>
        </w:numPr>
        <w:autoSpaceDE w:val="0"/>
        <w:autoSpaceDN w:val="0"/>
        <w:adjustRightInd w:val="0"/>
        <w:contextualSpacing/>
        <w:jc w:val="both"/>
        <w:rPr>
          <w:rFonts w:asciiTheme="minorHAnsi" w:hAnsiTheme="minorHAnsi" w:cs="Arial"/>
          <w:lang w:val="en-US" w:eastAsia="en-CA"/>
        </w:rPr>
      </w:pPr>
      <w:r>
        <w:rPr>
          <w:rFonts w:asciiTheme="minorHAnsi" w:hAnsiTheme="minorHAnsi" w:cs="Arial"/>
          <w:bCs/>
          <w:lang w:val="en-CA" w:eastAsia="en-CA"/>
        </w:rPr>
        <w:t xml:space="preserve">Failing to meet the target of </w:t>
      </w:r>
      <w:r w:rsidRPr="003D1C7C">
        <w:rPr>
          <w:rFonts w:asciiTheme="minorHAnsi" w:hAnsiTheme="minorHAnsi" w:cs="Arial"/>
          <w:bCs/>
          <w:lang w:val="en" w:eastAsia="en-CA"/>
        </w:rPr>
        <w:t>least 50 extension staff and 100 DRR</w:t>
      </w:r>
      <w:r>
        <w:rPr>
          <w:rFonts w:asciiTheme="minorHAnsi" w:hAnsiTheme="minorHAnsi" w:cs="Arial"/>
          <w:bCs/>
          <w:lang w:val="en" w:eastAsia="en-CA"/>
        </w:rPr>
        <w:t xml:space="preserve"> personnel</w:t>
      </w:r>
      <w:r w:rsidRPr="003D1C7C">
        <w:rPr>
          <w:rFonts w:asciiTheme="minorHAnsi" w:hAnsiTheme="minorHAnsi" w:cs="Arial"/>
          <w:bCs/>
          <w:lang w:val="en-CA" w:eastAsia="en-CA"/>
        </w:rPr>
        <w:t xml:space="preserve"> </w:t>
      </w:r>
      <w:r>
        <w:rPr>
          <w:rFonts w:asciiTheme="minorHAnsi" w:hAnsiTheme="minorHAnsi" w:cs="Arial"/>
          <w:bCs/>
          <w:lang w:val="en-CA" w:eastAsia="en-CA"/>
        </w:rPr>
        <w:t xml:space="preserve">for </w:t>
      </w:r>
      <w:r w:rsidRPr="003D1C7C">
        <w:rPr>
          <w:rFonts w:asciiTheme="minorHAnsi" w:hAnsiTheme="minorHAnsi" w:cs="Arial"/>
          <w:bCs/>
          <w:lang w:val="en-CA" w:eastAsia="en-CA"/>
        </w:rPr>
        <w:t>staff trained in weather forecasting</w:t>
      </w:r>
      <w:r>
        <w:rPr>
          <w:rFonts w:asciiTheme="minorHAnsi" w:hAnsiTheme="minorHAnsi" w:cs="Arial"/>
          <w:bCs/>
          <w:lang w:val="en-CA" w:eastAsia="en-CA"/>
        </w:rPr>
        <w:t xml:space="preserve">. </w:t>
      </w:r>
      <w:r w:rsidRPr="003D1C7C">
        <w:rPr>
          <w:rFonts w:asciiTheme="minorHAnsi" w:hAnsiTheme="minorHAnsi" w:cs="Arial"/>
          <w:bCs/>
          <w:lang w:val="en-CA" w:eastAsia="en-CA"/>
        </w:rPr>
        <w:t>Only 50 provincial and communal government staff</w:t>
      </w:r>
      <w:r w:rsidRPr="003D1C7C">
        <w:t xml:space="preserve"> </w:t>
      </w:r>
      <w:r w:rsidRPr="003D1C7C">
        <w:rPr>
          <w:rFonts w:asciiTheme="minorHAnsi" w:hAnsiTheme="minorHAnsi" w:cs="Arial"/>
          <w:bCs/>
          <w:lang w:val="en-CA" w:eastAsia="en-CA"/>
        </w:rPr>
        <w:t xml:space="preserve">and 14 IGEBU </w:t>
      </w:r>
      <w:r>
        <w:rPr>
          <w:rFonts w:asciiTheme="minorHAnsi" w:hAnsiTheme="minorHAnsi" w:cs="Arial"/>
          <w:bCs/>
          <w:lang w:val="en-CA" w:eastAsia="en-CA"/>
        </w:rPr>
        <w:t>were trained</w:t>
      </w:r>
      <w:r w:rsidR="002E32A5">
        <w:rPr>
          <w:rFonts w:asciiTheme="minorHAnsi" w:hAnsiTheme="minorHAnsi" w:cs="Arial"/>
          <w:lang w:val="en-CA" w:eastAsia="en-CA"/>
        </w:rPr>
        <w:t>;</w:t>
      </w:r>
    </w:p>
    <w:p w14:paraId="591F02A9" w14:textId="77777777" w:rsidR="003D1C7C" w:rsidRDefault="003D1C7C" w:rsidP="009D0B3D">
      <w:pPr>
        <w:numPr>
          <w:ilvl w:val="0"/>
          <w:numId w:val="38"/>
        </w:numPr>
        <w:autoSpaceDE w:val="0"/>
        <w:autoSpaceDN w:val="0"/>
        <w:adjustRightInd w:val="0"/>
        <w:contextualSpacing/>
        <w:jc w:val="both"/>
        <w:rPr>
          <w:rFonts w:asciiTheme="minorHAnsi" w:hAnsiTheme="minorHAnsi" w:cs="Arial"/>
          <w:lang w:val="en-US" w:eastAsia="en-CA"/>
        </w:rPr>
      </w:pPr>
      <w:r>
        <w:rPr>
          <w:rFonts w:asciiTheme="minorHAnsi" w:hAnsiTheme="minorHAnsi" w:cs="Arial"/>
          <w:lang w:val="en-US" w:eastAsia="en-CA"/>
        </w:rPr>
        <w:t>Mobilizing 3 communities for PCDC formulation;</w:t>
      </w:r>
    </w:p>
    <w:p w14:paraId="56EB8601" w14:textId="48B2EFF1" w:rsidR="001D1800" w:rsidRDefault="003D1C7C" w:rsidP="009D0B3D">
      <w:pPr>
        <w:numPr>
          <w:ilvl w:val="0"/>
          <w:numId w:val="38"/>
        </w:numPr>
        <w:autoSpaceDE w:val="0"/>
        <w:autoSpaceDN w:val="0"/>
        <w:adjustRightInd w:val="0"/>
        <w:contextualSpacing/>
        <w:jc w:val="both"/>
        <w:rPr>
          <w:rFonts w:asciiTheme="minorHAnsi" w:hAnsiTheme="minorHAnsi" w:cs="Arial"/>
          <w:lang w:val="en-US" w:eastAsia="en-CA"/>
        </w:rPr>
      </w:pPr>
      <w:r>
        <w:rPr>
          <w:rFonts w:asciiTheme="minorHAnsi" w:hAnsiTheme="minorHAnsi" w:cs="Arial"/>
          <w:lang w:val="en-US" w:eastAsia="en-CA"/>
        </w:rPr>
        <w:t>Managing the budget for Component 3 capital works</w:t>
      </w:r>
      <w:r w:rsidR="00533D82">
        <w:rPr>
          <w:rFonts w:asciiTheme="minorHAnsi" w:hAnsiTheme="minorHAnsi" w:cs="Arial"/>
          <w:lang w:val="en-US" w:eastAsia="en-CA"/>
        </w:rPr>
        <w:t>.</w:t>
      </w:r>
    </w:p>
    <w:p w14:paraId="2480AD4E" w14:textId="77777777" w:rsidR="00533D82" w:rsidRDefault="00533D82" w:rsidP="003D3F4B">
      <w:pPr>
        <w:autoSpaceDE w:val="0"/>
        <w:autoSpaceDN w:val="0"/>
        <w:adjustRightInd w:val="0"/>
        <w:ind w:left="210"/>
        <w:contextualSpacing/>
        <w:jc w:val="both"/>
        <w:rPr>
          <w:rFonts w:asciiTheme="minorHAnsi" w:hAnsiTheme="minorHAnsi" w:cs="Arial"/>
          <w:lang w:val="en-US" w:eastAsia="en-CA"/>
        </w:rPr>
      </w:pPr>
    </w:p>
    <w:p w14:paraId="7785541C" w14:textId="09C94808" w:rsidR="005264FD" w:rsidRDefault="00A64109" w:rsidP="00533D82">
      <w:pPr>
        <w:autoSpaceDE w:val="0"/>
        <w:autoSpaceDN w:val="0"/>
        <w:adjustRightInd w:val="0"/>
        <w:ind w:left="454"/>
        <w:contextualSpacing/>
        <w:jc w:val="both"/>
        <w:rPr>
          <w:rFonts w:asciiTheme="minorHAnsi" w:hAnsiTheme="minorHAnsi" w:cs="Arial"/>
          <w:b/>
          <w:lang w:val="en-US" w:eastAsia="en-CA"/>
        </w:rPr>
      </w:pPr>
      <w:r w:rsidRPr="003D3F4B">
        <w:rPr>
          <w:rFonts w:asciiTheme="minorHAnsi" w:hAnsiTheme="minorHAnsi" w:cs="Arial"/>
          <w:lang w:val="en-US" w:eastAsia="en-CA"/>
        </w:rPr>
        <w:t>Overall performance of</w:t>
      </w:r>
      <w:r w:rsidR="001D1800" w:rsidRPr="003D3F4B">
        <w:rPr>
          <w:rFonts w:asciiTheme="minorHAnsi" w:hAnsiTheme="minorHAnsi" w:cs="Arial"/>
          <w:lang w:val="en-US" w:eastAsia="en-CA"/>
        </w:rPr>
        <w:t xml:space="preserve"> </w:t>
      </w:r>
      <w:r w:rsidR="003B2556">
        <w:rPr>
          <w:rFonts w:asciiTheme="minorHAnsi" w:hAnsiTheme="minorHAnsi" w:cs="Arial"/>
          <w:lang w:val="en-US" w:eastAsia="en-CA"/>
        </w:rPr>
        <w:t>UNDP on the CDRM Burundi</w:t>
      </w:r>
      <w:r w:rsidR="001D1800" w:rsidRPr="003D3F4B">
        <w:rPr>
          <w:rFonts w:asciiTheme="minorHAnsi" w:hAnsiTheme="minorHAnsi" w:cs="Arial"/>
          <w:lang w:val="en-US" w:eastAsia="en-CA"/>
        </w:rPr>
        <w:t xml:space="preserve"> </w:t>
      </w:r>
      <w:r w:rsidRPr="003D3F4B">
        <w:rPr>
          <w:rFonts w:asciiTheme="minorHAnsi" w:hAnsiTheme="minorHAnsi" w:cs="Arial"/>
          <w:lang w:val="en-US" w:eastAsia="en-CA"/>
        </w:rPr>
        <w:t>Project can be assessed as being</w:t>
      </w:r>
      <w:r w:rsidR="001D1800" w:rsidRPr="003D3F4B">
        <w:rPr>
          <w:rFonts w:asciiTheme="minorHAnsi" w:hAnsiTheme="minorHAnsi" w:cs="Arial"/>
          <w:b/>
          <w:lang w:val="en-US" w:eastAsia="en-CA"/>
        </w:rPr>
        <w:t xml:space="preserve"> </w:t>
      </w:r>
      <w:r w:rsidR="00357CE7">
        <w:rPr>
          <w:rFonts w:asciiTheme="minorHAnsi" w:hAnsiTheme="minorHAnsi" w:cs="Arial"/>
          <w:b/>
          <w:lang w:val="en-US" w:eastAsia="en-CA"/>
        </w:rPr>
        <w:t xml:space="preserve">moderately </w:t>
      </w:r>
      <w:r w:rsidR="001D1800" w:rsidRPr="003D3F4B">
        <w:rPr>
          <w:rFonts w:asciiTheme="minorHAnsi" w:hAnsiTheme="minorHAnsi" w:cs="Arial"/>
          <w:b/>
          <w:lang w:val="en-US" w:eastAsia="en-CA"/>
        </w:rPr>
        <w:t>satisfactory</w:t>
      </w:r>
      <w:r w:rsidR="003D3F4B" w:rsidRPr="003D3F4B">
        <w:rPr>
          <w:rFonts w:asciiTheme="minorHAnsi" w:hAnsiTheme="minorHAnsi" w:cs="Arial"/>
          <w:b/>
          <w:lang w:val="en-US" w:eastAsia="en-CA"/>
        </w:rPr>
        <w:t xml:space="preserve">. </w:t>
      </w:r>
      <w:r w:rsidR="001D1800" w:rsidRPr="003D3F4B">
        <w:rPr>
          <w:rFonts w:asciiTheme="minorHAnsi" w:hAnsiTheme="minorHAnsi" w:cs="Arial"/>
          <w:b/>
          <w:lang w:val="en-US" w:eastAsia="en-CA"/>
        </w:rPr>
        <w:t xml:space="preserve"> </w:t>
      </w:r>
    </w:p>
    <w:p w14:paraId="50F8C103" w14:textId="77777777" w:rsidR="00533D82" w:rsidRPr="003D3F4B" w:rsidRDefault="00533D82" w:rsidP="003D3F4B">
      <w:pPr>
        <w:autoSpaceDE w:val="0"/>
        <w:autoSpaceDN w:val="0"/>
        <w:adjustRightInd w:val="0"/>
        <w:ind w:left="210"/>
        <w:contextualSpacing/>
        <w:jc w:val="both"/>
        <w:rPr>
          <w:rFonts w:asciiTheme="minorHAnsi" w:hAnsiTheme="minorHAnsi" w:cs="Arial"/>
        </w:rPr>
      </w:pPr>
    </w:p>
    <w:p w14:paraId="72118041" w14:textId="22848547" w:rsidR="00A64109" w:rsidRDefault="00A64109" w:rsidP="00F450FB">
      <w:pPr>
        <w:numPr>
          <w:ilvl w:val="0"/>
          <w:numId w:val="35"/>
        </w:numPr>
        <w:autoSpaceDE w:val="0"/>
        <w:autoSpaceDN w:val="0"/>
        <w:adjustRightInd w:val="0"/>
        <w:ind w:left="454" w:hanging="454"/>
        <w:contextualSpacing/>
        <w:jc w:val="both"/>
        <w:rPr>
          <w:rFonts w:asciiTheme="minorHAnsi" w:hAnsiTheme="minorHAnsi" w:cs="Arial"/>
        </w:rPr>
      </w:pPr>
      <w:r w:rsidRPr="00766B55">
        <w:rPr>
          <w:rFonts w:asciiTheme="minorHAnsi" w:hAnsiTheme="minorHAnsi" w:cs="Arial"/>
        </w:rPr>
        <w:t>A summary of ratings of the</w:t>
      </w:r>
      <w:r w:rsidR="001D1800">
        <w:rPr>
          <w:rFonts w:asciiTheme="minorHAnsi" w:hAnsiTheme="minorHAnsi" w:cs="Arial"/>
        </w:rPr>
        <w:t xml:space="preserve"> executing agency and executing partner of the </w:t>
      </w:r>
      <w:r w:rsidR="004F7E7B">
        <w:rPr>
          <w:rFonts w:asciiTheme="minorHAnsi" w:hAnsiTheme="minorHAnsi" w:cs="Arial"/>
        </w:rPr>
        <w:t>CDRM Burundi</w:t>
      </w:r>
      <w:r w:rsidR="001D1800">
        <w:rPr>
          <w:rFonts w:asciiTheme="minorHAnsi" w:hAnsiTheme="minorHAnsi" w:cs="Arial"/>
        </w:rPr>
        <w:t xml:space="preserve"> </w:t>
      </w:r>
      <w:r w:rsidRPr="00766B55">
        <w:rPr>
          <w:rFonts w:asciiTheme="minorHAnsi" w:hAnsiTheme="minorHAnsi" w:cs="Arial"/>
        </w:rPr>
        <w:t>Project are as follows:</w:t>
      </w:r>
    </w:p>
    <w:p w14:paraId="24723A98" w14:textId="77777777" w:rsidR="000831B5" w:rsidRPr="00766B55" w:rsidRDefault="000831B5" w:rsidP="000831B5">
      <w:pPr>
        <w:autoSpaceDE w:val="0"/>
        <w:autoSpaceDN w:val="0"/>
        <w:adjustRightInd w:val="0"/>
        <w:contextualSpacing/>
        <w:jc w:val="both"/>
        <w:rPr>
          <w:rFonts w:asciiTheme="minorHAnsi" w:hAnsiTheme="minorHAnsi" w:cs="Arial"/>
        </w:rPr>
      </w:pPr>
    </w:p>
    <w:p w14:paraId="4D3EB228" w14:textId="411892CF" w:rsidR="00A64109" w:rsidRPr="00DE5A7C" w:rsidRDefault="00A64109" w:rsidP="00024C90">
      <w:pPr>
        <w:numPr>
          <w:ilvl w:val="0"/>
          <w:numId w:val="30"/>
        </w:numPr>
        <w:tabs>
          <w:tab w:val="clear" w:pos="993"/>
          <w:tab w:val="num" w:pos="461"/>
          <w:tab w:val="num" w:pos="1075"/>
        </w:tabs>
        <w:ind w:left="814"/>
        <w:jc w:val="both"/>
        <w:rPr>
          <w:rFonts w:asciiTheme="minorHAnsi" w:hAnsiTheme="minorHAnsi" w:cs="Arial"/>
          <w:lang w:val="en-US"/>
        </w:rPr>
      </w:pPr>
      <w:r w:rsidRPr="00766B55">
        <w:rPr>
          <w:rFonts w:asciiTheme="minorHAnsi" w:hAnsiTheme="minorHAnsi" w:cs="Arial"/>
          <w:i/>
          <w:iCs/>
          <w:u w:val="single"/>
          <w:lang w:val="en-US"/>
        </w:rPr>
        <w:t>Implementing Entity (</w:t>
      </w:r>
      <w:r w:rsidR="003B2556">
        <w:rPr>
          <w:rFonts w:asciiTheme="minorHAnsi" w:hAnsiTheme="minorHAnsi" w:cs="Arial"/>
          <w:i/>
          <w:iCs/>
          <w:u w:val="single"/>
          <w:lang w:val="en-US"/>
        </w:rPr>
        <w:t>MEETA</w:t>
      </w:r>
      <w:r w:rsidRPr="00766B55">
        <w:rPr>
          <w:rFonts w:asciiTheme="minorHAnsi" w:hAnsiTheme="minorHAnsi" w:cs="Arial"/>
          <w:i/>
          <w:iCs/>
          <w:u w:val="single"/>
          <w:lang w:val="en-US"/>
        </w:rPr>
        <w:t>)</w:t>
      </w:r>
      <w:r w:rsidRPr="00766B55">
        <w:rPr>
          <w:rFonts w:asciiTheme="minorHAnsi" w:hAnsiTheme="minorHAnsi" w:cs="Arial"/>
          <w:iCs/>
          <w:lang w:val="en-US"/>
        </w:rPr>
        <w:t xml:space="preserve"> – </w:t>
      </w:r>
      <w:r w:rsidR="00533D82">
        <w:rPr>
          <w:rFonts w:asciiTheme="minorHAnsi" w:hAnsiTheme="minorHAnsi" w:cs="Arial"/>
          <w:iCs/>
          <w:lang w:val="en-US"/>
        </w:rPr>
        <w:t>4</w:t>
      </w:r>
      <w:r w:rsidRPr="00766B55">
        <w:rPr>
          <w:rFonts w:asciiTheme="minorHAnsi" w:hAnsiTheme="minorHAnsi" w:cs="Arial"/>
          <w:iCs/>
          <w:lang w:val="en-US"/>
        </w:rPr>
        <w:t>;</w:t>
      </w:r>
    </w:p>
    <w:p w14:paraId="794599AB" w14:textId="5D42C168" w:rsidR="001D1800" w:rsidRPr="00766B55" w:rsidRDefault="001D1800" w:rsidP="001D1800">
      <w:pPr>
        <w:numPr>
          <w:ilvl w:val="0"/>
          <w:numId w:val="30"/>
        </w:numPr>
        <w:tabs>
          <w:tab w:val="clear" w:pos="993"/>
          <w:tab w:val="num" w:pos="461"/>
          <w:tab w:val="num" w:pos="1075"/>
        </w:tabs>
        <w:ind w:left="814"/>
        <w:jc w:val="both"/>
        <w:rPr>
          <w:rFonts w:asciiTheme="minorHAnsi" w:hAnsiTheme="minorHAnsi" w:cs="Arial"/>
          <w:lang w:val="en-US"/>
        </w:rPr>
      </w:pPr>
      <w:r w:rsidRPr="00766B55">
        <w:rPr>
          <w:rFonts w:asciiTheme="minorHAnsi" w:hAnsiTheme="minorHAnsi" w:cs="Arial"/>
          <w:i/>
          <w:iCs/>
          <w:u w:val="single"/>
          <w:lang w:val="en-US"/>
        </w:rPr>
        <w:t>Implementing Partner (</w:t>
      </w:r>
      <w:r>
        <w:rPr>
          <w:rFonts w:asciiTheme="minorHAnsi" w:hAnsiTheme="minorHAnsi" w:cs="Arial"/>
          <w:i/>
          <w:iCs/>
          <w:u w:val="single"/>
          <w:lang w:val="en-US"/>
        </w:rPr>
        <w:t>UN</w:t>
      </w:r>
      <w:r w:rsidR="00014978">
        <w:rPr>
          <w:rFonts w:asciiTheme="minorHAnsi" w:hAnsiTheme="minorHAnsi" w:cs="Arial"/>
          <w:i/>
          <w:iCs/>
          <w:u w:val="single"/>
          <w:lang w:val="en-US"/>
        </w:rPr>
        <w:t>DP</w:t>
      </w:r>
      <w:r w:rsidRPr="00766B55">
        <w:rPr>
          <w:rFonts w:asciiTheme="minorHAnsi" w:hAnsiTheme="minorHAnsi" w:cs="Arial"/>
          <w:i/>
          <w:iCs/>
          <w:lang w:val="en-US"/>
        </w:rPr>
        <w:t>) –</w:t>
      </w:r>
      <w:r w:rsidRPr="00766B55">
        <w:rPr>
          <w:rFonts w:asciiTheme="minorHAnsi" w:hAnsiTheme="minorHAnsi" w:cs="Arial"/>
          <w:iCs/>
          <w:lang w:val="en-US"/>
        </w:rPr>
        <w:t xml:space="preserve"> </w:t>
      </w:r>
      <w:r>
        <w:rPr>
          <w:rFonts w:asciiTheme="minorHAnsi" w:hAnsiTheme="minorHAnsi" w:cs="Arial"/>
          <w:iCs/>
          <w:lang w:val="en-US"/>
        </w:rPr>
        <w:t>4</w:t>
      </w:r>
      <w:r w:rsidR="00CC495B">
        <w:rPr>
          <w:rFonts w:asciiTheme="minorHAnsi" w:hAnsiTheme="minorHAnsi" w:cs="Arial"/>
          <w:iCs/>
          <w:lang w:val="en-US"/>
        </w:rPr>
        <w:t>;</w:t>
      </w:r>
    </w:p>
    <w:p w14:paraId="7E253FF6" w14:textId="418CA53F" w:rsidR="003078D7" w:rsidRPr="004208DD" w:rsidRDefault="00A64109" w:rsidP="001D1800">
      <w:pPr>
        <w:numPr>
          <w:ilvl w:val="0"/>
          <w:numId w:val="30"/>
        </w:numPr>
        <w:tabs>
          <w:tab w:val="clear" w:pos="993"/>
          <w:tab w:val="num" w:pos="461"/>
          <w:tab w:val="num" w:pos="1075"/>
        </w:tabs>
        <w:ind w:left="814"/>
        <w:jc w:val="both"/>
        <w:rPr>
          <w:rFonts w:asciiTheme="minorHAnsi" w:hAnsiTheme="minorHAnsi" w:cs="Arial"/>
          <w:lang w:val="en-US"/>
        </w:rPr>
      </w:pPr>
      <w:r w:rsidRPr="00DE5A7C">
        <w:rPr>
          <w:rFonts w:asciiTheme="minorHAnsi" w:hAnsiTheme="minorHAnsi" w:cs="Arial"/>
          <w:bCs/>
          <w:i/>
          <w:u w:val="single"/>
        </w:rPr>
        <w:t>Overall quality of execution (</w:t>
      </w:r>
      <w:r w:rsidR="003B2556">
        <w:rPr>
          <w:rFonts w:asciiTheme="minorHAnsi" w:hAnsiTheme="minorHAnsi" w:cs="Arial"/>
          <w:bCs/>
          <w:i/>
          <w:iCs/>
          <w:u w:val="single"/>
          <w:lang w:val="en-US"/>
        </w:rPr>
        <w:t>MEETA</w:t>
      </w:r>
      <w:r w:rsidR="00014978">
        <w:rPr>
          <w:rFonts w:asciiTheme="minorHAnsi" w:hAnsiTheme="minorHAnsi" w:cs="Arial"/>
          <w:bCs/>
          <w:i/>
          <w:u w:val="single"/>
          <w:lang w:val="en-US"/>
        </w:rPr>
        <w:t>/</w:t>
      </w:r>
      <w:r w:rsidRPr="00DE5A7C">
        <w:rPr>
          <w:rFonts w:asciiTheme="minorHAnsi" w:hAnsiTheme="minorHAnsi" w:cs="Arial"/>
          <w:bCs/>
          <w:i/>
          <w:u w:val="single"/>
        </w:rPr>
        <w:t>UNDP)</w:t>
      </w:r>
      <w:r w:rsidRPr="00DE5A7C">
        <w:rPr>
          <w:rFonts w:asciiTheme="minorHAnsi" w:hAnsiTheme="minorHAnsi" w:cs="Arial"/>
          <w:bCs/>
        </w:rPr>
        <w:t xml:space="preserve"> </w:t>
      </w:r>
      <w:r>
        <w:rPr>
          <w:rFonts w:asciiTheme="minorHAnsi" w:hAnsiTheme="minorHAnsi" w:cs="Arial"/>
          <w:bCs/>
        </w:rPr>
        <w:t>–</w:t>
      </w:r>
      <w:r w:rsidRPr="00DE5A7C">
        <w:rPr>
          <w:rFonts w:asciiTheme="minorHAnsi" w:hAnsiTheme="minorHAnsi" w:cs="Arial"/>
          <w:bCs/>
        </w:rPr>
        <w:t xml:space="preserve"> </w:t>
      </w:r>
      <w:r w:rsidR="003D3F4B">
        <w:rPr>
          <w:rFonts w:asciiTheme="minorHAnsi" w:hAnsiTheme="minorHAnsi" w:cs="Arial"/>
          <w:bCs/>
        </w:rPr>
        <w:t>4</w:t>
      </w:r>
      <w:r w:rsidR="009C059F">
        <w:rPr>
          <w:rFonts w:asciiTheme="minorHAnsi" w:hAnsiTheme="minorHAnsi" w:cs="Arial"/>
          <w:bCs/>
        </w:rPr>
        <w:t>.</w:t>
      </w:r>
    </w:p>
    <w:p w14:paraId="7613B088" w14:textId="77777777" w:rsidR="005F4D12" w:rsidRDefault="005F4D12" w:rsidP="00CF5B7E">
      <w:pPr>
        <w:pStyle w:val="Corpsdetexte"/>
        <w:ind w:left="0"/>
        <w:rPr>
          <w:rFonts w:ascii="Arial" w:hAnsi="Arial" w:cs="Arial"/>
          <w:sz w:val="22"/>
          <w:szCs w:val="22"/>
        </w:rPr>
      </w:pPr>
    </w:p>
    <w:p w14:paraId="6C684E76" w14:textId="77777777" w:rsidR="003078D7" w:rsidRDefault="003078D7" w:rsidP="00CE56D6">
      <w:pPr>
        <w:pStyle w:val="Titre2"/>
      </w:pPr>
      <w:bookmarkStart w:id="84" w:name="_Toc78437756"/>
      <w:r w:rsidRPr="00D64B23">
        <w:t>Project Results</w:t>
      </w:r>
      <w:bookmarkEnd w:id="84"/>
    </w:p>
    <w:p w14:paraId="7896E4D9" w14:textId="25D48DF6" w:rsidR="00A64109" w:rsidRPr="00B62F2B" w:rsidRDefault="00A64109" w:rsidP="00D430EE">
      <w:pPr>
        <w:pStyle w:val="Paragraphedeliste"/>
        <w:numPr>
          <w:ilvl w:val="0"/>
          <w:numId w:val="35"/>
        </w:numPr>
        <w:ind w:left="454" w:hanging="454"/>
        <w:jc w:val="both"/>
        <w:rPr>
          <w:rFonts w:asciiTheme="minorHAnsi" w:hAnsiTheme="minorHAnsi" w:cs="Arial"/>
          <w:sz w:val="22"/>
          <w:szCs w:val="22"/>
        </w:rPr>
      </w:pPr>
      <w:r w:rsidRPr="00B62F2B">
        <w:rPr>
          <w:rFonts w:asciiTheme="minorHAnsi" w:hAnsiTheme="minorHAnsi" w:cs="Arial"/>
          <w:sz w:val="22"/>
          <w:szCs w:val="22"/>
          <w:lang w:val="en-US"/>
        </w:rPr>
        <w:t xml:space="preserve">This section provides an overview of the overall </w:t>
      </w:r>
      <w:r w:rsidR="00134E46">
        <w:rPr>
          <w:rFonts w:asciiTheme="minorHAnsi" w:hAnsiTheme="minorHAnsi" w:cs="Arial"/>
          <w:sz w:val="22"/>
          <w:szCs w:val="22"/>
          <w:lang w:val="en-US"/>
        </w:rPr>
        <w:t>P</w:t>
      </w:r>
      <w:r w:rsidRPr="00B62F2B">
        <w:rPr>
          <w:rFonts w:asciiTheme="minorHAnsi" w:hAnsiTheme="minorHAnsi" w:cs="Arial"/>
          <w:sz w:val="22"/>
          <w:szCs w:val="22"/>
          <w:lang w:val="en-US"/>
        </w:rPr>
        <w:t xml:space="preserve">roject results and assessment of the relevance, effectiveness and efficiency, country ownership, mainstreaming, sustainability, and impact of the </w:t>
      </w:r>
      <w:r w:rsidR="007B31D9">
        <w:rPr>
          <w:rFonts w:asciiTheme="minorHAnsi" w:hAnsiTheme="minorHAnsi" w:cs="Arial"/>
          <w:sz w:val="22"/>
          <w:szCs w:val="22"/>
          <w:lang w:val="en-US"/>
        </w:rPr>
        <w:t>CDRM Burundi</w:t>
      </w:r>
      <w:r w:rsidRPr="00B62F2B">
        <w:rPr>
          <w:rFonts w:asciiTheme="minorHAnsi" w:hAnsiTheme="minorHAnsi" w:cs="Arial"/>
          <w:sz w:val="22"/>
          <w:szCs w:val="22"/>
          <w:lang w:val="en-US"/>
        </w:rPr>
        <w:t xml:space="preserve"> Project. In addition, evaluation ratings for overall results, effectiveness, efficiency and sustainability are also provided</w:t>
      </w:r>
      <w:r w:rsidRPr="00B62F2B">
        <w:rPr>
          <w:rFonts w:asciiTheme="minorHAnsi" w:hAnsiTheme="minorHAnsi" w:cs="Arial"/>
          <w:sz w:val="22"/>
          <w:szCs w:val="22"/>
        </w:rPr>
        <w:t xml:space="preserve"> against the </w:t>
      </w:r>
      <w:r w:rsidR="00DD5FB6">
        <w:rPr>
          <w:rFonts w:asciiTheme="minorHAnsi" w:hAnsiTheme="minorHAnsi" w:cs="Arial"/>
          <w:sz w:val="22"/>
          <w:szCs w:val="22"/>
        </w:rPr>
        <w:t>October 2015</w:t>
      </w:r>
      <w:r w:rsidRPr="00B62F2B">
        <w:rPr>
          <w:rFonts w:asciiTheme="minorHAnsi" w:hAnsiTheme="minorHAnsi" w:cs="Arial"/>
          <w:sz w:val="22"/>
          <w:szCs w:val="22"/>
        </w:rPr>
        <w:t xml:space="preserve"> Project </w:t>
      </w:r>
      <w:r w:rsidR="006975D4">
        <w:rPr>
          <w:rFonts w:asciiTheme="minorHAnsi" w:hAnsiTheme="minorHAnsi" w:cs="Arial"/>
          <w:sz w:val="22"/>
          <w:szCs w:val="22"/>
        </w:rPr>
        <w:t>PRF</w:t>
      </w:r>
      <w:r w:rsidRPr="00B62F2B">
        <w:rPr>
          <w:rFonts w:asciiTheme="minorHAnsi" w:hAnsiTheme="minorHAnsi" w:cs="Arial"/>
          <w:sz w:val="22"/>
          <w:szCs w:val="22"/>
        </w:rPr>
        <w:t xml:space="preserve"> (as provided in Appendix </w:t>
      </w:r>
      <w:r w:rsidR="006D4CB7">
        <w:rPr>
          <w:rFonts w:asciiTheme="minorHAnsi" w:hAnsiTheme="minorHAnsi" w:cs="Arial"/>
          <w:sz w:val="22"/>
          <w:szCs w:val="22"/>
        </w:rPr>
        <w:t>E</w:t>
      </w:r>
      <w:r w:rsidRPr="00B62F2B">
        <w:rPr>
          <w:rFonts w:asciiTheme="minorHAnsi" w:hAnsiTheme="minorHAnsi" w:cs="Arial"/>
          <w:sz w:val="22"/>
          <w:szCs w:val="22"/>
        </w:rPr>
        <w:t>)</w:t>
      </w:r>
      <w:r w:rsidR="00DB3C7B">
        <w:rPr>
          <w:rStyle w:val="Appelnotedebasdep"/>
          <w:rFonts w:asciiTheme="minorHAnsi" w:hAnsiTheme="minorHAnsi"/>
          <w:sz w:val="22"/>
          <w:szCs w:val="22"/>
        </w:rPr>
        <w:footnoteReference w:id="23"/>
      </w:r>
      <w:r w:rsidRPr="00B62F2B">
        <w:rPr>
          <w:rFonts w:asciiTheme="minorHAnsi" w:hAnsiTheme="minorHAnsi" w:cs="Arial"/>
          <w:sz w:val="22"/>
          <w:szCs w:val="22"/>
        </w:rPr>
        <w:t xml:space="preserve">.  For Tables </w:t>
      </w:r>
      <w:r w:rsidR="00DC4F87">
        <w:rPr>
          <w:rFonts w:asciiTheme="minorHAnsi" w:hAnsiTheme="minorHAnsi" w:cs="Arial"/>
          <w:sz w:val="22"/>
          <w:szCs w:val="22"/>
        </w:rPr>
        <w:t>7</w:t>
      </w:r>
      <w:r w:rsidR="00AC1DC3">
        <w:rPr>
          <w:rFonts w:asciiTheme="minorHAnsi" w:hAnsiTheme="minorHAnsi" w:cs="Arial"/>
          <w:sz w:val="22"/>
          <w:szCs w:val="22"/>
        </w:rPr>
        <w:t>, 9,</w:t>
      </w:r>
      <w:r w:rsidRPr="00B62F2B">
        <w:rPr>
          <w:rFonts w:asciiTheme="minorHAnsi" w:hAnsiTheme="minorHAnsi" w:cs="Arial"/>
          <w:sz w:val="22"/>
          <w:szCs w:val="22"/>
        </w:rPr>
        <w:t xml:space="preserve"> </w:t>
      </w:r>
      <w:r w:rsidR="00DC4F87">
        <w:rPr>
          <w:rFonts w:asciiTheme="minorHAnsi" w:hAnsiTheme="minorHAnsi" w:cs="Arial"/>
          <w:sz w:val="22"/>
          <w:szCs w:val="22"/>
        </w:rPr>
        <w:t>1</w:t>
      </w:r>
      <w:r w:rsidR="00E55F5B">
        <w:rPr>
          <w:rFonts w:asciiTheme="minorHAnsi" w:hAnsiTheme="minorHAnsi" w:cs="Arial"/>
          <w:sz w:val="22"/>
          <w:szCs w:val="22"/>
        </w:rPr>
        <w:t>0</w:t>
      </w:r>
      <w:r w:rsidRPr="00B62F2B">
        <w:rPr>
          <w:rFonts w:asciiTheme="minorHAnsi" w:hAnsiTheme="minorHAnsi" w:cs="Arial"/>
          <w:sz w:val="22"/>
          <w:szCs w:val="22"/>
        </w:rPr>
        <w:t xml:space="preserve">, </w:t>
      </w:r>
      <w:r w:rsidR="00AC1DC3">
        <w:rPr>
          <w:rFonts w:asciiTheme="minorHAnsi" w:hAnsiTheme="minorHAnsi" w:cs="Arial"/>
          <w:sz w:val="22"/>
          <w:szCs w:val="22"/>
        </w:rPr>
        <w:t xml:space="preserve">and 11, </w:t>
      </w:r>
      <w:r w:rsidRPr="00B62F2B">
        <w:rPr>
          <w:rFonts w:asciiTheme="minorHAnsi" w:hAnsiTheme="minorHAnsi" w:cs="Arial"/>
          <w:sz w:val="22"/>
          <w:szCs w:val="22"/>
        </w:rPr>
        <w:t>the “status of target achieved” is color-coded according to the following scheme:</w:t>
      </w:r>
    </w:p>
    <w:p w14:paraId="4FD64CE5" w14:textId="2EB6047C" w:rsidR="005F4D12" w:rsidRDefault="005F4D12" w:rsidP="00A64109">
      <w:pPr>
        <w:pStyle w:val="Paragraphedeliste"/>
        <w:ind w:left="454"/>
        <w:jc w:val="both"/>
        <w:rPr>
          <w:rFonts w:ascii="Arial" w:hAnsi="Arial" w:cs="Arial"/>
          <w:sz w:val="22"/>
          <w:szCs w:val="22"/>
        </w:rPr>
      </w:pPr>
    </w:p>
    <w:p w14:paraId="17D6CD89" w14:textId="77777777" w:rsidR="00DC4F87" w:rsidRDefault="00DC4F87" w:rsidP="00A64109">
      <w:pPr>
        <w:pStyle w:val="Paragraphedeliste"/>
        <w:ind w:left="454"/>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2342"/>
        <w:gridCol w:w="2508"/>
      </w:tblGrid>
      <w:tr w:rsidR="00A64109" w:rsidRPr="00F22A75" w14:paraId="5B49A478" w14:textId="77777777" w:rsidTr="00415FF4">
        <w:trPr>
          <w:jc w:val="center"/>
        </w:trPr>
        <w:tc>
          <w:tcPr>
            <w:tcW w:w="2269" w:type="dxa"/>
            <w:shd w:val="clear" w:color="auto" w:fill="00B050"/>
          </w:tcPr>
          <w:p w14:paraId="6B50D4F7" w14:textId="77777777" w:rsidR="00A64109" w:rsidRPr="00B62F2B" w:rsidRDefault="00A64109" w:rsidP="00415FF4">
            <w:pPr>
              <w:rPr>
                <w:rFonts w:asciiTheme="minorHAnsi" w:hAnsiTheme="minorHAnsi" w:cs="Arial"/>
                <w:sz w:val="18"/>
                <w:szCs w:val="18"/>
              </w:rPr>
            </w:pPr>
            <w:r w:rsidRPr="00B62F2B">
              <w:rPr>
                <w:rFonts w:asciiTheme="minorHAnsi" w:hAnsiTheme="minorHAnsi" w:cs="Arial"/>
                <w:sz w:val="18"/>
                <w:szCs w:val="18"/>
              </w:rPr>
              <w:t>Green: Completed, indicator shows successful achievements</w:t>
            </w:r>
          </w:p>
        </w:tc>
        <w:tc>
          <w:tcPr>
            <w:tcW w:w="2342" w:type="dxa"/>
            <w:shd w:val="clear" w:color="auto" w:fill="FFFF00"/>
          </w:tcPr>
          <w:p w14:paraId="1706F787" w14:textId="77777777" w:rsidR="00A64109" w:rsidRPr="00B62F2B" w:rsidRDefault="00A64109" w:rsidP="00415FF4">
            <w:pPr>
              <w:rPr>
                <w:rFonts w:asciiTheme="minorHAnsi" w:hAnsiTheme="minorHAnsi" w:cs="Arial"/>
                <w:sz w:val="18"/>
                <w:szCs w:val="18"/>
              </w:rPr>
            </w:pPr>
            <w:r w:rsidRPr="00B62F2B">
              <w:rPr>
                <w:rFonts w:asciiTheme="minorHAnsi" w:hAnsiTheme="minorHAnsi" w:cs="Arial"/>
                <w:sz w:val="18"/>
                <w:szCs w:val="18"/>
              </w:rPr>
              <w:t>Yellow: Indicator shows expected completion by the EOP</w:t>
            </w:r>
          </w:p>
        </w:tc>
        <w:tc>
          <w:tcPr>
            <w:tcW w:w="2508" w:type="dxa"/>
            <w:shd w:val="clear" w:color="auto" w:fill="FF0000"/>
          </w:tcPr>
          <w:p w14:paraId="0152A9D3" w14:textId="77777777" w:rsidR="00A64109" w:rsidRPr="00B62F2B" w:rsidRDefault="00A64109" w:rsidP="00415FF4">
            <w:pPr>
              <w:rPr>
                <w:rFonts w:asciiTheme="minorHAnsi" w:hAnsiTheme="minorHAnsi" w:cs="Arial"/>
                <w:sz w:val="18"/>
                <w:szCs w:val="18"/>
              </w:rPr>
            </w:pPr>
            <w:r w:rsidRPr="00B62F2B">
              <w:rPr>
                <w:rFonts w:asciiTheme="minorHAnsi" w:hAnsiTheme="minorHAnsi" w:cs="Arial"/>
                <w:sz w:val="18"/>
                <w:szCs w:val="18"/>
              </w:rPr>
              <w:t>Red: Indicator shows poor achievement – unlikely to be completed by project closure</w:t>
            </w:r>
          </w:p>
        </w:tc>
      </w:tr>
    </w:tbl>
    <w:p w14:paraId="72104205" w14:textId="77777777" w:rsidR="00DC4F87" w:rsidRPr="00DC4F87" w:rsidRDefault="00DC4F87" w:rsidP="00DC4F87">
      <w:bookmarkStart w:id="85" w:name="_Toc269239719"/>
    </w:p>
    <w:p w14:paraId="730ABF78" w14:textId="77777777" w:rsidR="003078D7" w:rsidRPr="00A64109" w:rsidRDefault="003078D7" w:rsidP="00A64109">
      <w:pPr>
        <w:pStyle w:val="Titre3"/>
        <w:tabs>
          <w:tab w:val="clear" w:pos="1418"/>
        </w:tabs>
        <w:ind w:left="454"/>
        <w:rPr>
          <w:rFonts w:asciiTheme="minorHAnsi" w:hAnsiTheme="minorHAnsi" w:cs="Arial"/>
        </w:rPr>
      </w:pPr>
      <w:bookmarkStart w:id="86" w:name="_Toc78437757"/>
      <w:r w:rsidRPr="00A64109">
        <w:rPr>
          <w:rStyle w:val="NormalWebCar"/>
          <w:rFonts w:asciiTheme="minorHAnsi" w:hAnsiTheme="minorHAnsi" w:cs="Arial"/>
          <w:sz w:val="22"/>
        </w:rPr>
        <w:t>Overall Results</w:t>
      </w:r>
      <w:bookmarkEnd w:id="86"/>
      <w:r w:rsidRPr="00A64109">
        <w:rPr>
          <w:rFonts w:asciiTheme="minorHAnsi" w:hAnsiTheme="minorHAnsi" w:cs="Arial"/>
        </w:rPr>
        <w:t xml:space="preserve"> </w:t>
      </w:r>
      <w:bookmarkEnd w:id="85"/>
    </w:p>
    <w:p w14:paraId="7E6060F7" w14:textId="3CF1BBC2" w:rsidR="000E6518" w:rsidRDefault="002F4C6C" w:rsidP="00D430EE">
      <w:pPr>
        <w:numPr>
          <w:ilvl w:val="0"/>
          <w:numId w:val="35"/>
        </w:numPr>
        <w:ind w:left="454" w:hanging="454"/>
        <w:jc w:val="both"/>
        <w:rPr>
          <w:rFonts w:asciiTheme="minorHAnsi" w:hAnsiTheme="minorHAnsi" w:cs="Arial"/>
          <w:lang w:val="en-US"/>
        </w:rPr>
      </w:pPr>
      <w:r w:rsidRPr="00FF4BEC">
        <w:rPr>
          <w:rFonts w:asciiTheme="minorHAnsi" w:hAnsiTheme="minorHAnsi" w:cs="Arial"/>
          <w:lang w:val="en-US"/>
        </w:rPr>
        <w:t xml:space="preserve">With regards to the </w:t>
      </w:r>
      <w:r w:rsidR="00156E08" w:rsidRPr="00FF4BEC">
        <w:rPr>
          <w:rFonts w:asciiTheme="minorHAnsi" w:hAnsiTheme="minorHAnsi" w:cs="Arial"/>
          <w:lang w:val="en-US"/>
        </w:rPr>
        <w:t xml:space="preserve">key objective-level </w:t>
      </w:r>
      <w:r w:rsidRPr="00FF4BEC">
        <w:rPr>
          <w:rFonts w:asciiTheme="minorHAnsi" w:hAnsiTheme="minorHAnsi" w:cs="Arial"/>
          <w:lang w:val="en-US"/>
        </w:rPr>
        <w:t>target</w:t>
      </w:r>
      <w:r w:rsidR="00156E08" w:rsidRPr="00FF4BEC">
        <w:rPr>
          <w:rFonts w:asciiTheme="minorHAnsi" w:hAnsiTheme="minorHAnsi" w:cs="Arial"/>
          <w:lang w:val="en-US"/>
        </w:rPr>
        <w:t xml:space="preserve">s of </w:t>
      </w:r>
      <w:r w:rsidR="007B31D9" w:rsidRPr="00FF4BEC">
        <w:rPr>
          <w:rFonts w:asciiTheme="minorHAnsi" w:hAnsiTheme="minorHAnsi" w:cs="Arial"/>
          <w:lang w:val="en-US"/>
        </w:rPr>
        <w:t>CDRM Burundi</w:t>
      </w:r>
      <w:r w:rsidR="00EB2DF1" w:rsidRPr="00FF4BEC">
        <w:rPr>
          <w:rFonts w:asciiTheme="minorHAnsi" w:hAnsiTheme="minorHAnsi" w:cs="Arial"/>
          <w:lang w:val="en-US"/>
        </w:rPr>
        <w:t>,</w:t>
      </w:r>
      <w:r w:rsidRPr="00FF4BEC">
        <w:rPr>
          <w:rFonts w:asciiTheme="minorHAnsi" w:hAnsiTheme="minorHAnsi" w:cs="Arial"/>
          <w:lang w:val="en-US"/>
        </w:rPr>
        <w:t xml:space="preserve"> </w:t>
      </w:r>
      <w:r w:rsidR="000E6518" w:rsidRPr="00FF4BEC">
        <w:rPr>
          <w:rFonts w:asciiTheme="minorHAnsi" w:hAnsiTheme="minorHAnsi" w:cs="Arial"/>
          <w:lang w:val="en-US"/>
        </w:rPr>
        <w:t xml:space="preserve">the Project </w:t>
      </w:r>
      <w:r w:rsidR="00B10CB6" w:rsidRPr="00FF4BEC">
        <w:rPr>
          <w:rFonts w:asciiTheme="minorHAnsi" w:hAnsiTheme="minorHAnsi" w:cs="Arial"/>
          <w:lang w:val="en-US"/>
        </w:rPr>
        <w:t xml:space="preserve">was </w:t>
      </w:r>
      <w:r w:rsidR="000B3763" w:rsidRPr="00FF4BEC">
        <w:rPr>
          <w:rFonts w:asciiTheme="minorHAnsi" w:hAnsiTheme="minorHAnsi" w:cs="Arial"/>
          <w:lang w:val="en-US"/>
        </w:rPr>
        <w:t>aiming to</w:t>
      </w:r>
      <w:r w:rsidR="00B10CB6" w:rsidRPr="00FF4BEC">
        <w:rPr>
          <w:rFonts w:asciiTheme="minorHAnsi" w:hAnsiTheme="minorHAnsi" w:cs="Arial"/>
          <w:lang w:val="en-US"/>
        </w:rPr>
        <w:t xml:space="preserve"> achieve </w:t>
      </w:r>
      <w:r w:rsidR="00FF4BEC">
        <w:rPr>
          <w:rFonts w:asciiTheme="minorHAnsi" w:hAnsiTheme="minorHAnsi" w:cs="Arial"/>
          <w:lang w:val="en-US"/>
        </w:rPr>
        <w:t>“</w:t>
      </w:r>
      <w:r w:rsidR="007B31D9" w:rsidRPr="00FF4BEC">
        <w:rPr>
          <w:rFonts w:asciiTheme="minorHAnsi" w:hAnsiTheme="minorHAnsi" w:cs="Arial"/>
          <w:i/>
          <w:lang w:val="en"/>
        </w:rPr>
        <w:t xml:space="preserve">strengthened capacity of provincial, communal and local communities </w:t>
      </w:r>
      <w:r w:rsidR="00DC4F87">
        <w:rPr>
          <w:rFonts w:asciiTheme="minorHAnsi" w:hAnsiTheme="minorHAnsi" w:cs="Arial"/>
          <w:i/>
          <w:lang w:val="en"/>
        </w:rPr>
        <w:t>for</w:t>
      </w:r>
      <w:r w:rsidR="007B31D9" w:rsidRPr="00FF4BEC">
        <w:rPr>
          <w:rFonts w:asciiTheme="minorHAnsi" w:hAnsiTheme="minorHAnsi" w:cs="Arial"/>
          <w:i/>
          <w:lang w:val="en"/>
        </w:rPr>
        <w:t xml:space="preserve"> strengthened disaster preparedness and response management to ensure the long-term reconstruction and emergency phase in the low-lying regions of </w:t>
      </w:r>
      <w:proofErr w:type="spellStart"/>
      <w:r w:rsidR="007B31D9" w:rsidRPr="00FF4BEC">
        <w:rPr>
          <w:rFonts w:asciiTheme="minorHAnsi" w:hAnsiTheme="minorHAnsi" w:cs="Arial"/>
          <w:i/>
          <w:lang w:val="en"/>
        </w:rPr>
        <w:t>Bugesera</w:t>
      </w:r>
      <w:proofErr w:type="spellEnd"/>
      <w:r w:rsidR="007B31D9" w:rsidRPr="00FF4BEC">
        <w:rPr>
          <w:rFonts w:asciiTheme="minorHAnsi" w:hAnsiTheme="minorHAnsi" w:cs="Arial"/>
          <w:i/>
          <w:lang w:val="en"/>
        </w:rPr>
        <w:t xml:space="preserve">, </w:t>
      </w:r>
      <w:proofErr w:type="spellStart"/>
      <w:r w:rsidR="007B31D9" w:rsidRPr="00FF4BEC">
        <w:rPr>
          <w:rFonts w:asciiTheme="minorHAnsi" w:hAnsiTheme="minorHAnsi" w:cs="Arial"/>
          <w:i/>
          <w:lang w:val="en"/>
        </w:rPr>
        <w:t>Mumirwa</w:t>
      </w:r>
      <w:proofErr w:type="spellEnd"/>
      <w:r w:rsidR="007B31D9" w:rsidRPr="00FF4BEC">
        <w:rPr>
          <w:rFonts w:asciiTheme="minorHAnsi" w:hAnsiTheme="minorHAnsi" w:cs="Arial"/>
          <w:i/>
          <w:lang w:val="en"/>
        </w:rPr>
        <w:t xml:space="preserve"> and </w:t>
      </w:r>
      <w:proofErr w:type="spellStart"/>
      <w:r w:rsidR="007B31D9" w:rsidRPr="00FF4BEC">
        <w:rPr>
          <w:rFonts w:asciiTheme="minorHAnsi" w:hAnsiTheme="minorHAnsi" w:cs="Arial"/>
          <w:i/>
          <w:lang w:val="en"/>
        </w:rPr>
        <w:t>Imbo</w:t>
      </w:r>
      <w:proofErr w:type="spellEnd"/>
      <w:r w:rsidR="00FF4BEC">
        <w:rPr>
          <w:rFonts w:asciiTheme="minorHAnsi" w:hAnsiTheme="minorHAnsi" w:cs="Arial"/>
          <w:i/>
          <w:lang w:val="en"/>
        </w:rPr>
        <w:t>”</w:t>
      </w:r>
      <w:r w:rsidR="007B31D9" w:rsidRPr="00FF4BEC">
        <w:rPr>
          <w:rFonts w:asciiTheme="minorHAnsi" w:hAnsiTheme="minorHAnsi" w:cs="Arial"/>
          <w:i/>
          <w:lang w:val="en"/>
        </w:rPr>
        <w:t xml:space="preserve"> </w:t>
      </w:r>
      <w:r w:rsidR="00B10CB6" w:rsidRPr="00FF4BEC">
        <w:rPr>
          <w:rFonts w:asciiTheme="minorHAnsi" w:hAnsiTheme="minorHAnsi" w:cs="Arial"/>
          <w:lang w:val="en-US"/>
        </w:rPr>
        <w:t>by the EOP</w:t>
      </w:r>
      <w:r w:rsidR="007B31D9" w:rsidRPr="00FF4BEC">
        <w:rPr>
          <w:rFonts w:asciiTheme="minorHAnsi" w:hAnsiTheme="minorHAnsi" w:cs="Arial"/>
          <w:lang w:val="en-US"/>
        </w:rPr>
        <w:t>.</w:t>
      </w:r>
      <w:r w:rsidR="00DC4F87">
        <w:rPr>
          <w:rFonts w:asciiTheme="minorHAnsi" w:hAnsiTheme="minorHAnsi" w:cs="Arial"/>
          <w:lang w:val="en-US"/>
        </w:rPr>
        <w:t xml:space="preserve">  </w:t>
      </w:r>
    </w:p>
    <w:p w14:paraId="47605FAF" w14:textId="77777777" w:rsidR="00DC4F87" w:rsidRPr="00FF4BEC" w:rsidRDefault="00DC4F87" w:rsidP="00DC4F87">
      <w:pPr>
        <w:ind w:left="454"/>
        <w:jc w:val="both"/>
        <w:rPr>
          <w:rFonts w:asciiTheme="minorHAnsi" w:hAnsiTheme="minorHAnsi" w:cs="Arial"/>
          <w:lang w:val="en-US"/>
        </w:rPr>
      </w:pPr>
    </w:p>
    <w:p w14:paraId="41BCA1EB" w14:textId="6610D516" w:rsidR="009F2981" w:rsidRDefault="009F2981" w:rsidP="00D430EE">
      <w:pPr>
        <w:pStyle w:val="Paragraphedeliste"/>
        <w:numPr>
          <w:ilvl w:val="0"/>
          <w:numId w:val="35"/>
        </w:numPr>
        <w:ind w:left="454" w:hanging="454"/>
        <w:jc w:val="both"/>
        <w:rPr>
          <w:rFonts w:asciiTheme="minorHAnsi" w:hAnsiTheme="minorHAnsi" w:cs="Arial"/>
          <w:sz w:val="22"/>
          <w:szCs w:val="22"/>
          <w:lang w:val="en-US"/>
        </w:rPr>
      </w:pPr>
      <w:r w:rsidRPr="009F2981">
        <w:rPr>
          <w:rFonts w:asciiTheme="minorHAnsi" w:hAnsiTheme="minorHAnsi" w:cs="Arial"/>
          <w:sz w:val="22"/>
          <w:szCs w:val="22"/>
          <w:lang w:val="en-US"/>
        </w:rPr>
        <w:t xml:space="preserve">The ambition of the indicator in the Project objective was to build the capacity of 150 technical staff from </w:t>
      </w:r>
      <w:bookmarkStart w:id="87" w:name="_Hlk62626710"/>
      <w:r w:rsidRPr="009F2981">
        <w:rPr>
          <w:rFonts w:asciiTheme="minorHAnsi" w:hAnsiTheme="minorHAnsi" w:cs="Arial"/>
          <w:sz w:val="22"/>
          <w:szCs w:val="22"/>
          <w:lang w:val="en-US"/>
        </w:rPr>
        <w:t>extension services and municipalities</w:t>
      </w:r>
      <w:bookmarkEnd w:id="87"/>
      <w:r w:rsidRPr="009F2981">
        <w:rPr>
          <w:rFonts w:asciiTheme="minorHAnsi" w:hAnsiTheme="minorHAnsi" w:cs="Arial"/>
          <w:sz w:val="22"/>
          <w:szCs w:val="22"/>
          <w:lang w:val="en-US"/>
        </w:rPr>
        <w:t>, 50 members of DR</w:t>
      </w:r>
      <w:r>
        <w:rPr>
          <w:rFonts w:asciiTheme="minorHAnsi" w:hAnsiTheme="minorHAnsi" w:cs="Arial"/>
          <w:sz w:val="22"/>
          <w:szCs w:val="22"/>
          <w:lang w:val="en-US"/>
        </w:rPr>
        <w:t>R</w:t>
      </w:r>
      <w:r w:rsidRPr="009F2981">
        <w:rPr>
          <w:rFonts w:asciiTheme="minorHAnsi" w:hAnsiTheme="minorHAnsi" w:cs="Arial"/>
          <w:sz w:val="22"/>
          <w:szCs w:val="22"/>
          <w:lang w:val="en-US"/>
        </w:rPr>
        <w:t xml:space="preserve"> platforms and </w:t>
      </w:r>
      <w:r w:rsidR="001A7249">
        <w:rPr>
          <w:rFonts w:asciiTheme="minorHAnsi" w:hAnsiTheme="minorHAnsi" w:cs="Arial"/>
          <w:sz w:val="22"/>
          <w:szCs w:val="22"/>
          <w:lang w:val="en-US"/>
        </w:rPr>
        <w:t>1,000</w:t>
      </w:r>
      <w:r w:rsidRPr="009F2981">
        <w:rPr>
          <w:rFonts w:asciiTheme="minorHAnsi" w:hAnsiTheme="minorHAnsi" w:cs="Arial"/>
          <w:sz w:val="22"/>
          <w:szCs w:val="22"/>
          <w:lang w:val="en-US"/>
        </w:rPr>
        <w:t xml:space="preserve"> households to be able to manage and implement the climate resilient measures in the face of extreme weather events. To this effect, learning by doing approaches were undertaken during 2017 up to</w:t>
      </w:r>
      <w:r w:rsidR="00B45B62">
        <w:rPr>
          <w:rFonts w:asciiTheme="minorHAnsi" w:hAnsiTheme="minorHAnsi" w:cs="Arial"/>
          <w:sz w:val="22"/>
          <w:szCs w:val="22"/>
          <w:lang w:val="en-US"/>
        </w:rPr>
        <w:t xml:space="preserve"> early</w:t>
      </w:r>
      <w:r w:rsidRPr="009F2981">
        <w:rPr>
          <w:rFonts w:asciiTheme="minorHAnsi" w:hAnsiTheme="minorHAnsi" w:cs="Arial"/>
          <w:sz w:val="22"/>
          <w:szCs w:val="22"/>
          <w:lang w:val="en-US"/>
        </w:rPr>
        <w:t xml:space="preserve"> 2019 to train the stakeholders on various measures undertaken by the </w:t>
      </w:r>
      <w:r w:rsidR="00B45B62">
        <w:rPr>
          <w:rFonts w:asciiTheme="minorHAnsi" w:hAnsiTheme="minorHAnsi" w:cs="Arial"/>
          <w:sz w:val="22"/>
          <w:szCs w:val="22"/>
          <w:lang w:val="en-US"/>
        </w:rPr>
        <w:t>P</w:t>
      </w:r>
      <w:r w:rsidRPr="009F2981">
        <w:rPr>
          <w:rFonts w:asciiTheme="minorHAnsi" w:hAnsiTheme="minorHAnsi" w:cs="Arial"/>
          <w:sz w:val="22"/>
          <w:szCs w:val="22"/>
          <w:lang w:val="en-US"/>
        </w:rPr>
        <w:t>roject including:</w:t>
      </w:r>
    </w:p>
    <w:p w14:paraId="09775FF3" w14:textId="77777777" w:rsidR="009F2981" w:rsidRPr="009F2981" w:rsidRDefault="009F2981" w:rsidP="009F2981">
      <w:pPr>
        <w:jc w:val="both"/>
        <w:rPr>
          <w:rFonts w:asciiTheme="minorHAnsi" w:hAnsiTheme="minorHAnsi" w:cs="Arial"/>
          <w:lang w:val="en-US"/>
        </w:rPr>
      </w:pPr>
    </w:p>
    <w:p w14:paraId="7C9C83DE" w14:textId="71D09706" w:rsidR="009F2981" w:rsidRPr="009F2981" w:rsidRDefault="009F2981" w:rsidP="009533D9">
      <w:pPr>
        <w:pStyle w:val="Paragraphedeliste"/>
        <w:numPr>
          <w:ilvl w:val="0"/>
          <w:numId w:val="73"/>
        </w:numPr>
        <w:ind w:left="814"/>
        <w:jc w:val="both"/>
        <w:rPr>
          <w:rFonts w:asciiTheme="minorHAnsi" w:hAnsiTheme="minorHAnsi" w:cs="Arial"/>
          <w:sz w:val="22"/>
          <w:szCs w:val="22"/>
          <w:lang w:val="en-US"/>
        </w:rPr>
      </w:pPr>
      <w:r w:rsidRPr="009F2981">
        <w:rPr>
          <w:rFonts w:asciiTheme="minorHAnsi" w:hAnsiTheme="minorHAnsi" w:cs="Arial"/>
          <w:sz w:val="22"/>
          <w:szCs w:val="22"/>
          <w:lang w:val="en-US"/>
        </w:rPr>
        <w:t>adaptation and mitigation techniques for sustainable watershed management</w:t>
      </w:r>
      <w:r w:rsidR="00E55F5B">
        <w:rPr>
          <w:rFonts w:asciiTheme="minorHAnsi" w:hAnsiTheme="minorHAnsi" w:cs="Arial"/>
          <w:sz w:val="22"/>
          <w:szCs w:val="22"/>
          <w:lang w:val="en-US"/>
        </w:rPr>
        <w:t>;</w:t>
      </w:r>
    </w:p>
    <w:p w14:paraId="1B7BD123" w14:textId="77777777" w:rsidR="009F2981" w:rsidRPr="009F2981" w:rsidRDefault="009F2981" w:rsidP="009533D9">
      <w:pPr>
        <w:pStyle w:val="Paragraphedeliste"/>
        <w:numPr>
          <w:ilvl w:val="0"/>
          <w:numId w:val="73"/>
        </w:numPr>
        <w:ind w:left="814"/>
        <w:jc w:val="both"/>
        <w:rPr>
          <w:rFonts w:asciiTheme="minorHAnsi" w:hAnsiTheme="minorHAnsi" w:cs="Arial"/>
          <w:sz w:val="22"/>
          <w:szCs w:val="22"/>
          <w:lang w:val="en-US"/>
        </w:rPr>
      </w:pPr>
      <w:r w:rsidRPr="009F2981">
        <w:rPr>
          <w:rFonts w:asciiTheme="minorHAnsi" w:hAnsiTheme="minorHAnsi" w:cs="Arial"/>
          <w:sz w:val="22"/>
          <w:szCs w:val="22"/>
          <w:lang w:val="en-US"/>
        </w:rPr>
        <w:t>implementation of climate change adaptation measures;</w:t>
      </w:r>
    </w:p>
    <w:p w14:paraId="7812FE5C" w14:textId="6EBE6633" w:rsidR="009F2981" w:rsidRPr="009F2981" w:rsidRDefault="009F2981" w:rsidP="009533D9">
      <w:pPr>
        <w:pStyle w:val="Paragraphedeliste"/>
        <w:numPr>
          <w:ilvl w:val="0"/>
          <w:numId w:val="73"/>
        </w:numPr>
        <w:ind w:left="814"/>
        <w:jc w:val="both"/>
        <w:rPr>
          <w:rFonts w:asciiTheme="minorHAnsi" w:hAnsiTheme="minorHAnsi" w:cs="Arial"/>
          <w:sz w:val="22"/>
          <w:szCs w:val="22"/>
          <w:lang w:val="en-US"/>
        </w:rPr>
      </w:pPr>
      <w:r w:rsidRPr="009F2981">
        <w:rPr>
          <w:rFonts w:asciiTheme="minorHAnsi" w:hAnsiTheme="minorHAnsi" w:cs="Arial"/>
          <w:sz w:val="22"/>
          <w:szCs w:val="22"/>
          <w:lang w:val="en-US"/>
        </w:rPr>
        <w:t>early warning system operations;</w:t>
      </w:r>
      <w:r w:rsidR="00B45B62">
        <w:rPr>
          <w:rFonts w:asciiTheme="minorHAnsi" w:hAnsiTheme="minorHAnsi" w:cs="Arial"/>
          <w:sz w:val="22"/>
          <w:szCs w:val="22"/>
          <w:lang w:val="en-US"/>
        </w:rPr>
        <w:t xml:space="preserve"> and</w:t>
      </w:r>
    </w:p>
    <w:p w14:paraId="67FB6A72" w14:textId="2C9DD0C4" w:rsidR="009F2981" w:rsidRPr="009F2981" w:rsidRDefault="009F2981" w:rsidP="009533D9">
      <w:pPr>
        <w:pStyle w:val="Paragraphedeliste"/>
        <w:numPr>
          <w:ilvl w:val="0"/>
          <w:numId w:val="73"/>
        </w:numPr>
        <w:ind w:left="814"/>
        <w:jc w:val="both"/>
        <w:rPr>
          <w:rFonts w:asciiTheme="minorHAnsi" w:hAnsiTheme="minorHAnsi" w:cs="Arial"/>
          <w:sz w:val="22"/>
          <w:szCs w:val="22"/>
          <w:lang w:val="en-US"/>
        </w:rPr>
      </w:pPr>
      <w:r w:rsidRPr="009F2981">
        <w:rPr>
          <w:rFonts w:asciiTheme="minorHAnsi" w:hAnsiTheme="minorHAnsi" w:cs="Arial"/>
          <w:sz w:val="22"/>
          <w:szCs w:val="22"/>
          <w:lang w:val="en-US"/>
        </w:rPr>
        <w:t>erosion control measures using water basin terracing techniques</w:t>
      </w:r>
      <w:r w:rsidR="00DF6360">
        <w:rPr>
          <w:rFonts w:asciiTheme="minorHAnsi" w:hAnsiTheme="minorHAnsi" w:cs="Arial"/>
          <w:sz w:val="22"/>
          <w:szCs w:val="22"/>
          <w:lang w:val="en-US"/>
        </w:rPr>
        <w:t>.</w:t>
      </w:r>
    </w:p>
    <w:p w14:paraId="332F95D2" w14:textId="77777777" w:rsidR="009F2981" w:rsidRPr="009F2981" w:rsidRDefault="009F2981" w:rsidP="009F2981">
      <w:pPr>
        <w:pStyle w:val="Paragraphedeliste"/>
        <w:rPr>
          <w:rFonts w:asciiTheme="minorHAnsi" w:hAnsiTheme="minorHAnsi" w:cs="Arial"/>
          <w:sz w:val="22"/>
          <w:szCs w:val="22"/>
          <w:lang w:val="en-US"/>
        </w:rPr>
      </w:pPr>
    </w:p>
    <w:p w14:paraId="44F7C997" w14:textId="7BA54F1A" w:rsidR="003B4EDE" w:rsidRPr="00C66FB5" w:rsidRDefault="009F2981" w:rsidP="00622E48">
      <w:pPr>
        <w:pStyle w:val="Paragraphedeliste"/>
        <w:numPr>
          <w:ilvl w:val="0"/>
          <w:numId w:val="35"/>
        </w:numPr>
        <w:ind w:left="454" w:hanging="454"/>
        <w:jc w:val="both"/>
        <w:rPr>
          <w:rFonts w:asciiTheme="minorHAnsi" w:hAnsiTheme="minorHAnsi" w:cstheme="minorHAnsi"/>
          <w:iCs/>
          <w:sz w:val="22"/>
          <w:szCs w:val="22"/>
          <w:lang w:val="en-CA"/>
        </w:rPr>
      </w:pPr>
      <w:bookmarkStart w:id="88" w:name="_Ref64112466"/>
      <w:bookmarkStart w:id="89" w:name="_Ref77508766"/>
      <w:r w:rsidRPr="007328CE">
        <w:rPr>
          <w:rFonts w:asciiTheme="minorHAnsi" w:hAnsiTheme="minorHAnsi" w:cstheme="minorHAnsi"/>
          <w:sz w:val="22"/>
          <w:szCs w:val="22"/>
          <w:lang w:val="en-US"/>
        </w:rPr>
        <w:t xml:space="preserve">The number of trained stakeholders is provided on Table </w:t>
      </w:r>
      <w:r w:rsidR="003A3DEA" w:rsidRPr="007328CE">
        <w:rPr>
          <w:rFonts w:asciiTheme="minorHAnsi" w:hAnsiTheme="minorHAnsi" w:cstheme="minorHAnsi"/>
          <w:sz w:val="22"/>
          <w:szCs w:val="22"/>
          <w:lang w:val="en-US"/>
        </w:rPr>
        <w:t>6</w:t>
      </w:r>
      <w:r w:rsidR="002A030C">
        <w:rPr>
          <w:rFonts w:asciiTheme="minorHAnsi" w:hAnsiTheme="minorHAnsi" w:cstheme="minorHAnsi"/>
          <w:sz w:val="22"/>
          <w:szCs w:val="22"/>
          <w:lang w:val="en-US"/>
        </w:rPr>
        <w:t xml:space="preserve"> and a summary of </w:t>
      </w:r>
      <w:r w:rsidR="002A030C" w:rsidRPr="002A030C">
        <w:rPr>
          <w:rFonts w:asciiTheme="minorHAnsi" w:hAnsiTheme="minorHAnsi" w:cstheme="minorHAnsi"/>
          <w:sz w:val="22"/>
          <w:szCs w:val="22"/>
          <w:lang w:val="en-US"/>
        </w:rPr>
        <w:t>Project-level achievements against CDRM Project targets</w:t>
      </w:r>
      <w:r w:rsidR="002A030C">
        <w:rPr>
          <w:rFonts w:asciiTheme="minorHAnsi" w:hAnsiTheme="minorHAnsi" w:cstheme="minorHAnsi"/>
          <w:sz w:val="22"/>
          <w:szCs w:val="22"/>
          <w:lang w:val="en-US"/>
        </w:rPr>
        <w:t xml:space="preserve"> is provided in Table 7</w:t>
      </w:r>
      <w:r w:rsidRPr="007328CE">
        <w:rPr>
          <w:rFonts w:asciiTheme="minorHAnsi" w:hAnsiTheme="minorHAnsi" w:cstheme="minorHAnsi"/>
          <w:sz w:val="22"/>
          <w:szCs w:val="22"/>
          <w:lang w:val="en-US"/>
        </w:rPr>
        <w:t xml:space="preserve">. In summary, the numbers of targeted stakeholders to be trained under this </w:t>
      </w:r>
      <w:r w:rsidR="007042AD" w:rsidRPr="007328CE">
        <w:rPr>
          <w:rFonts w:asciiTheme="minorHAnsi" w:hAnsiTheme="minorHAnsi" w:cstheme="minorHAnsi"/>
          <w:sz w:val="22"/>
          <w:szCs w:val="22"/>
          <w:lang w:val="en-US"/>
        </w:rPr>
        <w:t>P</w:t>
      </w:r>
      <w:r w:rsidRPr="007328CE">
        <w:rPr>
          <w:rFonts w:asciiTheme="minorHAnsi" w:hAnsiTheme="minorHAnsi" w:cstheme="minorHAnsi"/>
          <w:sz w:val="22"/>
          <w:szCs w:val="22"/>
          <w:lang w:val="en-US"/>
        </w:rPr>
        <w:t xml:space="preserve">roject have been exceeded. </w:t>
      </w:r>
      <w:bookmarkStart w:id="90" w:name="_Hlk77586323"/>
      <w:r w:rsidR="00530D95">
        <w:rPr>
          <w:rFonts w:asciiTheme="minorHAnsi" w:hAnsiTheme="minorHAnsi" w:cstheme="minorHAnsi"/>
          <w:sz w:val="22"/>
          <w:szCs w:val="22"/>
          <w:lang w:val="en-US"/>
        </w:rPr>
        <w:t>However, t</w:t>
      </w:r>
      <w:r w:rsidRPr="007328CE">
        <w:rPr>
          <w:rFonts w:asciiTheme="minorHAnsi" w:hAnsiTheme="minorHAnsi" w:cstheme="minorHAnsi"/>
          <w:sz w:val="22"/>
          <w:szCs w:val="22"/>
          <w:lang w:val="en-US"/>
        </w:rPr>
        <w:t>he results towards achievement of the CDRM Burundi Project-</w:t>
      </w:r>
      <w:r w:rsidR="0002662A" w:rsidRPr="007328CE">
        <w:rPr>
          <w:rFonts w:asciiTheme="minorHAnsi" w:hAnsiTheme="minorHAnsi" w:cstheme="minorHAnsi"/>
          <w:sz w:val="22"/>
          <w:szCs w:val="22"/>
          <w:lang w:val="en-US"/>
        </w:rPr>
        <w:t>l</w:t>
      </w:r>
      <w:r w:rsidRPr="007328CE">
        <w:rPr>
          <w:rFonts w:asciiTheme="minorHAnsi" w:hAnsiTheme="minorHAnsi" w:cstheme="minorHAnsi"/>
          <w:sz w:val="22"/>
          <w:szCs w:val="22"/>
          <w:lang w:val="en-US"/>
        </w:rPr>
        <w:t xml:space="preserve">evel targets are rated as </w:t>
      </w:r>
      <w:r w:rsidR="002058BE">
        <w:rPr>
          <w:rFonts w:asciiTheme="minorHAnsi" w:hAnsiTheme="minorHAnsi" w:cstheme="minorHAnsi"/>
          <w:b/>
          <w:bCs/>
          <w:i/>
          <w:iCs/>
          <w:sz w:val="22"/>
          <w:szCs w:val="22"/>
          <w:lang w:val="en-US"/>
        </w:rPr>
        <w:t>moderately s</w:t>
      </w:r>
      <w:r w:rsidRPr="007328CE">
        <w:rPr>
          <w:rFonts w:asciiTheme="minorHAnsi" w:hAnsiTheme="minorHAnsi" w:cstheme="minorHAnsi"/>
          <w:b/>
          <w:bCs/>
          <w:i/>
          <w:iCs/>
          <w:sz w:val="22"/>
          <w:szCs w:val="22"/>
          <w:lang w:val="en-US"/>
        </w:rPr>
        <w:t>atisfactory</w:t>
      </w:r>
      <w:r w:rsidRPr="007328CE">
        <w:rPr>
          <w:rFonts w:asciiTheme="minorHAnsi" w:hAnsiTheme="minorHAnsi" w:cstheme="minorHAnsi"/>
          <w:sz w:val="22"/>
          <w:szCs w:val="22"/>
          <w:lang w:val="en-US"/>
        </w:rPr>
        <w:t xml:space="preserve">, </w:t>
      </w:r>
      <w:bookmarkStart w:id="91" w:name="_Hlk78033888"/>
      <w:r w:rsidR="00530D95">
        <w:rPr>
          <w:rFonts w:asciiTheme="minorHAnsi" w:hAnsiTheme="minorHAnsi" w:cstheme="minorHAnsi"/>
          <w:sz w:val="22"/>
          <w:szCs w:val="22"/>
          <w:lang w:val="en-US"/>
        </w:rPr>
        <w:t>given that</w:t>
      </w:r>
      <w:r w:rsidR="0002662A" w:rsidRPr="007328CE">
        <w:rPr>
          <w:rFonts w:asciiTheme="minorHAnsi" w:hAnsiTheme="minorHAnsi" w:cstheme="minorHAnsi"/>
          <w:sz w:val="22"/>
          <w:szCs w:val="22"/>
          <w:lang w:val="en-US"/>
        </w:rPr>
        <w:t xml:space="preserve"> the </w:t>
      </w:r>
      <w:r w:rsidR="00091174">
        <w:rPr>
          <w:rFonts w:asciiTheme="minorHAnsi" w:hAnsiTheme="minorHAnsi" w:cstheme="minorHAnsi"/>
          <w:sz w:val="22"/>
          <w:szCs w:val="22"/>
          <w:lang w:val="en-US"/>
        </w:rPr>
        <w:t xml:space="preserve">IGEBU </w:t>
      </w:r>
      <w:r w:rsidR="00091174" w:rsidRPr="00091174">
        <w:rPr>
          <w:rFonts w:asciiTheme="minorHAnsi" w:hAnsiTheme="minorHAnsi" w:cstheme="minorHAnsi"/>
          <w:sz w:val="22"/>
          <w:szCs w:val="22"/>
          <w:lang w:val="en-US"/>
        </w:rPr>
        <w:t>technical training in hydro</w:t>
      </w:r>
      <w:r w:rsidR="008358A3">
        <w:rPr>
          <w:rFonts w:asciiTheme="minorHAnsi" w:hAnsiTheme="minorHAnsi" w:cstheme="minorHAnsi"/>
          <w:sz w:val="22"/>
          <w:szCs w:val="22"/>
          <w:lang w:val="en-US"/>
        </w:rPr>
        <w:t>-</w:t>
      </w:r>
      <w:r w:rsidR="00091174" w:rsidRPr="00091174">
        <w:rPr>
          <w:rFonts w:asciiTheme="minorHAnsi" w:hAnsiTheme="minorHAnsi" w:cstheme="minorHAnsi"/>
          <w:sz w:val="22"/>
          <w:szCs w:val="22"/>
          <w:lang w:val="en-US"/>
        </w:rPr>
        <w:t xml:space="preserve">meteorological forecasting </w:t>
      </w:r>
      <w:r w:rsidR="0002662A" w:rsidRPr="007328CE">
        <w:rPr>
          <w:rFonts w:asciiTheme="minorHAnsi" w:hAnsiTheme="minorHAnsi" w:cstheme="minorHAnsi"/>
          <w:sz w:val="22"/>
          <w:szCs w:val="22"/>
          <w:lang w:val="en-US"/>
        </w:rPr>
        <w:t xml:space="preserve">has been </w:t>
      </w:r>
      <w:r w:rsidR="00091174" w:rsidRPr="007328CE">
        <w:rPr>
          <w:rFonts w:asciiTheme="minorHAnsi" w:hAnsiTheme="minorHAnsi" w:cstheme="minorHAnsi"/>
          <w:sz w:val="22"/>
          <w:szCs w:val="22"/>
          <w:lang w:val="en-US"/>
        </w:rPr>
        <w:t>effective</w:t>
      </w:r>
      <w:r w:rsidR="0002662A" w:rsidRPr="007328CE">
        <w:rPr>
          <w:rFonts w:asciiTheme="minorHAnsi" w:hAnsiTheme="minorHAnsi" w:cstheme="minorHAnsi"/>
          <w:sz w:val="22"/>
          <w:szCs w:val="22"/>
          <w:lang w:val="en-US"/>
        </w:rPr>
        <w:t xml:space="preserve"> </w:t>
      </w:r>
      <w:r w:rsidR="00A2097D">
        <w:rPr>
          <w:rFonts w:asciiTheme="minorHAnsi" w:hAnsiTheme="minorHAnsi" w:cstheme="minorHAnsi"/>
          <w:sz w:val="22"/>
          <w:szCs w:val="22"/>
          <w:lang w:val="en-US"/>
        </w:rPr>
        <w:t xml:space="preserve">but without </w:t>
      </w:r>
      <w:r w:rsidR="008358A3">
        <w:rPr>
          <w:rFonts w:asciiTheme="minorHAnsi" w:hAnsiTheme="minorHAnsi" w:cstheme="minorHAnsi"/>
          <w:sz w:val="22"/>
          <w:szCs w:val="22"/>
          <w:lang w:val="en-US"/>
        </w:rPr>
        <w:t xml:space="preserve">training </w:t>
      </w:r>
      <w:r w:rsidR="00A2097D">
        <w:rPr>
          <w:rFonts w:asciiTheme="minorHAnsi" w:hAnsiTheme="minorHAnsi" w:cstheme="minorHAnsi"/>
          <w:sz w:val="22"/>
          <w:szCs w:val="22"/>
          <w:lang w:val="en-US"/>
        </w:rPr>
        <w:t xml:space="preserve">at </w:t>
      </w:r>
      <w:r w:rsidR="00A2097D" w:rsidRPr="00A2097D">
        <w:rPr>
          <w:rFonts w:asciiTheme="minorHAnsi" w:hAnsiTheme="minorHAnsi" w:cstheme="minorHAnsi"/>
          <w:sz w:val="22"/>
          <w:szCs w:val="22"/>
          <w:lang w:val="en-US"/>
        </w:rPr>
        <w:t>least 2</w:t>
      </w:r>
      <w:r w:rsidR="00A579FD">
        <w:rPr>
          <w:rFonts w:asciiTheme="minorHAnsi" w:hAnsiTheme="minorHAnsi" w:cstheme="minorHAnsi"/>
          <w:sz w:val="22"/>
          <w:szCs w:val="22"/>
          <w:lang w:val="en-US"/>
        </w:rPr>
        <w:t>,</w:t>
      </w:r>
      <w:r w:rsidR="00A2097D" w:rsidRPr="00A2097D">
        <w:rPr>
          <w:rFonts w:asciiTheme="minorHAnsi" w:hAnsiTheme="minorHAnsi" w:cstheme="minorHAnsi"/>
          <w:sz w:val="22"/>
          <w:szCs w:val="22"/>
          <w:lang w:val="en-US"/>
        </w:rPr>
        <w:t>000 households</w:t>
      </w:r>
      <w:r w:rsidR="009204B6">
        <w:rPr>
          <w:rFonts w:asciiTheme="minorHAnsi" w:hAnsiTheme="minorHAnsi" w:cstheme="minorHAnsi"/>
          <w:sz w:val="22"/>
          <w:szCs w:val="22"/>
          <w:lang w:val="en-US"/>
        </w:rPr>
        <w:t xml:space="preserve"> trained</w:t>
      </w:r>
      <w:r w:rsidR="00A2097D" w:rsidRPr="00A2097D">
        <w:rPr>
          <w:rFonts w:asciiTheme="minorHAnsi" w:hAnsiTheme="minorHAnsi" w:cstheme="minorHAnsi"/>
          <w:sz w:val="22"/>
          <w:szCs w:val="22"/>
          <w:lang w:val="en-US"/>
        </w:rPr>
        <w:t xml:space="preserve"> in the 36 target </w:t>
      </w:r>
      <w:proofErr w:type="spellStart"/>
      <w:r w:rsidR="00A2097D" w:rsidRPr="00A2097D">
        <w:rPr>
          <w:rFonts w:asciiTheme="minorHAnsi" w:hAnsiTheme="minorHAnsi" w:cstheme="minorHAnsi"/>
          <w:sz w:val="22"/>
          <w:szCs w:val="22"/>
          <w:lang w:val="en-US"/>
        </w:rPr>
        <w:t>collines</w:t>
      </w:r>
      <w:proofErr w:type="spellEnd"/>
      <w:r w:rsidR="00A2097D" w:rsidRPr="00A2097D">
        <w:rPr>
          <w:rFonts w:asciiTheme="minorHAnsi" w:hAnsiTheme="minorHAnsi" w:cstheme="minorHAnsi"/>
          <w:sz w:val="22"/>
          <w:szCs w:val="22"/>
          <w:lang w:val="en-US"/>
        </w:rPr>
        <w:t xml:space="preserve"> </w:t>
      </w:r>
      <w:r w:rsidR="009204B6">
        <w:rPr>
          <w:rFonts w:asciiTheme="minorHAnsi" w:hAnsiTheme="minorHAnsi" w:cstheme="minorHAnsi"/>
          <w:sz w:val="22"/>
          <w:szCs w:val="22"/>
          <w:lang w:val="en-US"/>
        </w:rPr>
        <w:t xml:space="preserve">to </w:t>
      </w:r>
      <w:r w:rsidR="00A2097D" w:rsidRPr="00A2097D">
        <w:rPr>
          <w:rFonts w:asciiTheme="minorHAnsi" w:hAnsiTheme="minorHAnsi" w:cstheme="minorHAnsi"/>
          <w:sz w:val="22"/>
          <w:szCs w:val="22"/>
          <w:lang w:val="en-US"/>
        </w:rPr>
        <w:t xml:space="preserve">frequently access climate risk information and alerts </w:t>
      </w:r>
      <w:r w:rsidR="00A2097D">
        <w:rPr>
          <w:rFonts w:asciiTheme="minorHAnsi" w:hAnsiTheme="minorHAnsi" w:cstheme="minorHAnsi"/>
          <w:sz w:val="22"/>
          <w:szCs w:val="22"/>
          <w:lang w:val="en-US"/>
        </w:rPr>
        <w:t>generated by</w:t>
      </w:r>
      <w:r w:rsidR="00A2097D" w:rsidRPr="00A2097D">
        <w:rPr>
          <w:rFonts w:asciiTheme="minorHAnsi" w:hAnsiTheme="minorHAnsi" w:cstheme="minorHAnsi"/>
          <w:sz w:val="22"/>
          <w:szCs w:val="22"/>
          <w:lang w:val="en-US"/>
        </w:rPr>
        <w:t xml:space="preserve"> advanced hydro</w:t>
      </w:r>
      <w:r w:rsidR="00A2097D">
        <w:rPr>
          <w:rFonts w:asciiTheme="minorHAnsi" w:hAnsiTheme="minorHAnsi" w:cstheme="minorHAnsi"/>
          <w:sz w:val="22"/>
          <w:szCs w:val="22"/>
          <w:lang w:val="en-US"/>
        </w:rPr>
        <w:t>-</w:t>
      </w:r>
      <w:r w:rsidR="00A2097D" w:rsidRPr="00A2097D">
        <w:rPr>
          <w:rFonts w:asciiTheme="minorHAnsi" w:hAnsiTheme="minorHAnsi" w:cstheme="minorHAnsi"/>
          <w:sz w:val="22"/>
          <w:szCs w:val="22"/>
          <w:lang w:val="en-US"/>
        </w:rPr>
        <w:t>meteorological forecasts</w:t>
      </w:r>
      <w:r w:rsidR="00A2097D">
        <w:rPr>
          <w:rFonts w:asciiTheme="minorHAnsi" w:hAnsiTheme="minorHAnsi" w:cstheme="minorHAnsi"/>
          <w:sz w:val="22"/>
          <w:szCs w:val="22"/>
          <w:lang w:val="en-US"/>
        </w:rPr>
        <w:t xml:space="preserve"> from IGEBU</w:t>
      </w:r>
      <w:r w:rsidR="0002662A" w:rsidRPr="007328CE">
        <w:rPr>
          <w:rFonts w:asciiTheme="minorHAnsi" w:hAnsiTheme="minorHAnsi" w:cstheme="minorHAnsi"/>
          <w:sz w:val="22"/>
          <w:szCs w:val="22"/>
          <w:lang w:val="en-US"/>
        </w:rPr>
        <w:t>.</w:t>
      </w:r>
      <w:bookmarkEnd w:id="91"/>
      <w:r w:rsidR="0002662A" w:rsidRPr="007328CE">
        <w:rPr>
          <w:rFonts w:asciiTheme="minorHAnsi" w:hAnsiTheme="minorHAnsi" w:cstheme="minorHAnsi"/>
          <w:sz w:val="22"/>
          <w:szCs w:val="22"/>
          <w:lang w:val="en-US"/>
        </w:rPr>
        <w:t xml:space="preserve"> </w:t>
      </w:r>
      <w:bookmarkEnd w:id="88"/>
      <w:r w:rsidR="003B4EDE" w:rsidRPr="007328CE">
        <w:rPr>
          <w:rFonts w:asciiTheme="minorHAnsi" w:hAnsiTheme="minorHAnsi" w:cstheme="minorHAnsi"/>
          <w:sz w:val="22"/>
          <w:szCs w:val="22"/>
          <w:lang w:val="en"/>
        </w:rPr>
        <w:t xml:space="preserve">The </w:t>
      </w:r>
      <w:r w:rsidR="00D6771C" w:rsidRPr="007328CE">
        <w:rPr>
          <w:rFonts w:asciiTheme="minorHAnsi" w:hAnsiTheme="minorHAnsi" w:cstheme="minorHAnsi"/>
          <w:sz w:val="22"/>
          <w:szCs w:val="22"/>
          <w:lang w:val="en"/>
        </w:rPr>
        <w:t>P</w:t>
      </w:r>
      <w:r w:rsidR="003B4EDE" w:rsidRPr="007328CE">
        <w:rPr>
          <w:rFonts w:asciiTheme="minorHAnsi" w:hAnsiTheme="minorHAnsi" w:cstheme="minorHAnsi"/>
          <w:sz w:val="22"/>
          <w:szCs w:val="22"/>
          <w:lang w:val="en"/>
        </w:rPr>
        <w:t xml:space="preserve">roject met the expectations of </w:t>
      </w:r>
      <w:r w:rsidR="002058BE">
        <w:rPr>
          <w:rFonts w:asciiTheme="minorHAnsi" w:hAnsiTheme="minorHAnsi" w:cstheme="minorHAnsi"/>
          <w:sz w:val="22"/>
          <w:szCs w:val="22"/>
          <w:lang w:val="en"/>
        </w:rPr>
        <w:t xml:space="preserve">training </w:t>
      </w:r>
      <w:r w:rsidR="003B4EDE" w:rsidRPr="007328CE">
        <w:rPr>
          <w:rFonts w:asciiTheme="minorHAnsi" w:hAnsiTheme="minorHAnsi" w:cstheme="minorHAnsi"/>
          <w:sz w:val="22"/>
          <w:szCs w:val="22"/>
          <w:lang w:val="en"/>
        </w:rPr>
        <w:t>IGEBU</w:t>
      </w:r>
      <w:r w:rsidR="005A2E3E">
        <w:rPr>
          <w:rFonts w:asciiTheme="minorHAnsi" w:hAnsiTheme="minorHAnsi" w:cstheme="minorHAnsi"/>
          <w:sz w:val="22"/>
          <w:szCs w:val="22"/>
          <w:lang w:val="en"/>
        </w:rPr>
        <w:t xml:space="preserve"> on </w:t>
      </w:r>
      <w:r w:rsidR="005A2E3E" w:rsidRPr="005A2E3E">
        <w:rPr>
          <w:rFonts w:asciiTheme="minorHAnsi" w:hAnsiTheme="minorHAnsi" w:cstheme="minorHAnsi"/>
          <w:sz w:val="22"/>
          <w:szCs w:val="22"/>
          <w:lang w:val="en-US"/>
        </w:rPr>
        <w:t>hydrometeorological forecasting</w:t>
      </w:r>
      <w:r w:rsidR="00A2097D">
        <w:rPr>
          <w:rFonts w:asciiTheme="minorHAnsi" w:hAnsiTheme="minorHAnsi" w:cstheme="minorHAnsi"/>
          <w:sz w:val="22"/>
          <w:szCs w:val="22"/>
          <w:lang w:val="en"/>
        </w:rPr>
        <w:t xml:space="preserve">. However, </w:t>
      </w:r>
      <w:bookmarkStart w:id="92" w:name="_Hlk82861047"/>
      <w:r w:rsidR="00A2097D">
        <w:rPr>
          <w:rFonts w:asciiTheme="minorHAnsi" w:hAnsiTheme="minorHAnsi" w:cstheme="minorHAnsi"/>
          <w:sz w:val="22"/>
          <w:szCs w:val="22"/>
          <w:lang w:val="en"/>
        </w:rPr>
        <w:t>with no Project resources remaining by the time the IGEBU training with the CIMA Foundation was completed</w:t>
      </w:r>
      <w:bookmarkEnd w:id="92"/>
      <w:r w:rsidR="00A2097D">
        <w:rPr>
          <w:rFonts w:asciiTheme="minorHAnsi" w:hAnsiTheme="minorHAnsi" w:cstheme="minorHAnsi"/>
          <w:sz w:val="22"/>
          <w:szCs w:val="22"/>
          <w:lang w:val="en"/>
        </w:rPr>
        <w:t>, t</w:t>
      </w:r>
      <w:r w:rsidR="003B4EDE" w:rsidRPr="007328CE">
        <w:rPr>
          <w:rFonts w:asciiTheme="minorHAnsi" w:hAnsiTheme="minorHAnsi" w:cstheme="minorHAnsi"/>
          <w:sz w:val="22"/>
          <w:szCs w:val="22"/>
          <w:lang w:val="en"/>
        </w:rPr>
        <w:t>he</w:t>
      </w:r>
      <w:r w:rsidR="00A2097D">
        <w:rPr>
          <w:rFonts w:asciiTheme="minorHAnsi" w:hAnsiTheme="minorHAnsi" w:cstheme="minorHAnsi"/>
          <w:sz w:val="22"/>
          <w:szCs w:val="22"/>
          <w:lang w:val="en"/>
        </w:rPr>
        <w:t>re was no training of</w:t>
      </w:r>
      <w:r w:rsidR="003B4EDE" w:rsidRPr="007328CE">
        <w:rPr>
          <w:rFonts w:asciiTheme="minorHAnsi" w:hAnsiTheme="minorHAnsi" w:cstheme="minorHAnsi"/>
          <w:sz w:val="22"/>
          <w:szCs w:val="22"/>
          <w:lang w:val="en"/>
        </w:rPr>
        <w:t xml:space="preserve"> </w:t>
      </w:r>
      <w:r w:rsidR="00D6771C" w:rsidRPr="007328CE">
        <w:rPr>
          <w:rFonts w:asciiTheme="minorHAnsi" w:hAnsiTheme="minorHAnsi" w:cstheme="minorHAnsi"/>
          <w:sz w:val="22"/>
          <w:szCs w:val="22"/>
          <w:lang w:val="en"/>
        </w:rPr>
        <w:t>provincial, communal services and local communities</w:t>
      </w:r>
      <w:r w:rsidR="003B4EDE" w:rsidRPr="007328CE">
        <w:rPr>
          <w:rFonts w:asciiTheme="minorHAnsi" w:hAnsiTheme="minorHAnsi" w:cstheme="minorHAnsi"/>
          <w:sz w:val="22"/>
          <w:szCs w:val="22"/>
          <w:lang w:val="en"/>
        </w:rPr>
        <w:t xml:space="preserve"> </w:t>
      </w:r>
      <w:r w:rsidR="00C90FFB">
        <w:rPr>
          <w:rFonts w:asciiTheme="minorHAnsi" w:hAnsiTheme="minorHAnsi" w:cstheme="minorHAnsi"/>
          <w:sz w:val="22"/>
          <w:szCs w:val="22"/>
          <w:lang w:val="en"/>
        </w:rPr>
        <w:t>for</w:t>
      </w:r>
      <w:r w:rsidR="003B4EDE" w:rsidRPr="007328CE">
        <w:rPr>
          <w:rFonts w:asciiTheme="minorHAnsi" w:hAnsiTheme="minorHAnsi" w:cstheme="minorHAnsi"/>
          <w:sz w:val="22"/>
          <w:szCs w:val="22"/>
          <w:lang w:val="en"/>
        </w:rPr>
        <w:t xml:space="preserve"> </w:t>
      </w:r>
      <w:r w:rsidR="00D6771C" w:rsidRPr="007328CE">
        <w:rPr>
          <w:rFonts w:asciiTheme="minorHAnsi" w:hAnsiTheme="minorHAnsi" w:cstheme="minorHAnsi"/>
          <w:sz w:val="22"/>
          <w:szCs w:val="22"/>
          <w:lang w:val="en"/>
        </w:rPr>
        <w:t>disaster risks preparedness and responses management to ensure long term and sustainable emergency and reconstruction phase</w:t>
      </w:r>
      <w:r w:rsidR="003B4EDE" w:rsidRPr="007328CE">
        <w:rPr>
          <w:rFonts w:asciiTheme="minorHAnsi" w:hAnsiTheme="minorHAnsi" w:cstheme="minorHAnsi"/>
          <w:sz w:val="22"/>
          <w:szCs w:val="22"/>
          <w:lang w:val="en"/>
        </w:rPr>
        <w:t xml:space="preserve">. </w:t>
      </w:r>
      <w:r w:rsidR="00C90FFB">
        <w:rPr>
          <w:rFonts w:asciiTheme="minorHAnsi" w:hAnsiTheme="minorHAnsi" w:cstheme="minorHAnsi"/>
          <w:sz w:val="22"/>
          <w:szCs w:val="22"/>
          <w:lang w:val="en"/>
        </w:rPr>
        <w:t xml:space="preserve">A strong </w:t>
      </w:r>
      <w:r w:rsidR="00C90FFB" w:rsidRPr="007328CE">
        <w:rPr>
          <w:rFonts w:asciiTheme="minorHAnsi" w:hAnsiTheme="minorHAnsi" w:cstheme="minorHAnsi"/>
          <w:sz w:val="22"/>
          <w:szCs w:val="22"/>
          <w:lang w:val="en"/>
        </w:rPr>
        <w:t xml:space="preserve">point of the Project </w:t>
      </w:r>
      <w:r w:rsidR="002058BE">
        <w:rPr>
          <w:rFonts w:asciiTheme="minorHAnsi" w:hAnsiTheme="minorHAnsi" w:cstheme="minorHAnsi"/>
          <w:sz w:val="22"/>
          <w:szCs w:val="22"/>
          <w:lang w:val="en"/>
        </w:rPr>
        <w:t xml:space="preserve">was </w:t>
      </w:r>
      <w:r w:rsidR="00C90FFB">
        <w:rPr>
          <w:rFonts w:asciiTheme="minorHAnsi" w:hAnsiTheme="minorHAnsi" w:cstheme="minorHAnsi"/>
          <w:sz w:val="22"/>
          <w:szCs w:val="22"/>
          <w:lang w:val="en"/>
        </w:rPr>
        <w:t xml:space="preserve">the passing of </w:t>
      </w:r>
      <w:r w:rsidR="00D6771C" w:rsidRPr="007328CE">
        <w:rPr>
          <w:rFonts w:asciiTheme="minorHAnsi" w:hAnsiTheme="minorHAnsi" w:cstheme="minorHAnsi"/>
          <w:sz w:val="22"/>
          <w:szCs w:val="22"/>
          <w:lang w:val="en"/>
        </w:rPr>
        <w:t>local knowledge through community groups and decentralized services empower</w:t>
      </w:r>
      <w:r w:rsidR="002058BE">
        <w:rPr>
          <w:rFonts w:asciiTheme="minorHAnsi" w:hAnsiTheme="minorHAnsi" w:cstheme="minorHAnsi"/>
          <w:sz w:val="22"/>
          <w:szCs w:val="22"/>
          <w:lang w:val="en"/>
        </w:rPr>
        <w:t>ing</w:t>
      </w:r>
      <w:r w:rsidR="00D6771C" w:rsidRPr="007328CE">
        <w:rPr>
          <w:rFonts w:asciiTheme="minorHAnsi" w:hAnsiTheme="minorHAnsi" w:cstheme="minorHAnsi"/>
          <w:sz w:val="22"/>
          <w:szCs w:val="22"/>
          <w:lang w:val="en"/>
        </w:rPr>
        <w:t xml:space="preserve"> local administrations</w:t>
      </w:r>
      <w:r w:rsidR="00205007">
        <w:rPr>
          <w:rFonts w:asciiTheme="minorHAnsi" w:hAnsiTheme="minorHAnsi" w:cstheme="minorHAnsi"/>
          <w:sz w:val="22"/>
          <w:szCs w:val="22"/>
          <w:lang w:val="en"/>
        </w:rPr>
        <w:t xml:space="preserve">. </w:t>
      </w:r>
      <w:r w:rsidR="00D6771C" w:rsidRPr="007328CE">
        <w:rPr>
          <w:rFonts w:asciiTheme="minorHAnsi" w:hAnsiTheme="minorHAnsi" w:cstheme="minorHAnsi"/>
          <w:sz w:val="22"/>
          <w:szCs w:val="22"/>
          <w:lang w:val="en"/>
        </w:rPr>
        <w:t xml:space="preserve"> </w:t>
      </w:r>
      <w:bookmarkEnd w:id="89"/>
      <w:bookmarkEnd w:id="90"/>
    </w:p>
    <w:p w14:paraId="7CCC80DC" w14:textId="77777777" w:rsidR="00C66FB5" w:rsidRPr="00C66FB5" w:rsidRDefault="00C66FB5" w:rsidP="00C66FB5">
      <w:pPr>
        <w:pStyle w:val="Paragraphedeliste"/>
        <w:ind w:left="454"/>
        <w:jc w:val="both"/>
        <w:rPr>
          <w:rFonts w:asciiTheme="minorHAnsi" w:hAnsiTheme="minorHAnsi" w:cstheme="minorHAnsi"/>
          <w:iCs/>
          <w:sz w:val="22"/>
          <w:szCs w:val="22"/>
          <w:lang w:val="en-CA"/>
        </w:rPr>
      </w:pPr>
    </w:p>
    <w:p w14:paraId="40A5C988" w14:textId="77777777" w:rsidR="00C66FB5" w:rsidRPr="00806049" w:rsidRDefault="00C66FB5" w:rsidP="00C66FB5">
      <w:pPr>
        <w:pStyle w:val="Titre3"/>
        <w:spacing w:before="0"/>
        <w:ind w:left="454"/>
        <w:rPr>
          <w:rFonts w:asciiTheme="minorHAnsi" w:hAnsiTheme="minorHAnsi" w:cs="Arial"/>
          <w:color w:val="000000"/>
        </w:rPr>
      </w:pPr>
      <w:bookmarkStart w:id="93" w:name="_Toc78437758"/>
      <w:r>
        <w:rPr>
          <w:rFonts w:asciiTheme="minorHAnsi" w:hAnsiTheme="minorHAnsi" w:cs="Arial"/>
          <w:color w:val="000000"/>
          <w:lang w:val="en-US"/>
        </w:rPr>
        <w:t>Outcome</w:t>
      </w:r>
      <w:r w:rsidRPr="00732A9F">
        <w:rPr>
          <w:rFonts w:asciiTheme="minorHAnsi" w:hAnsiTheme="minorHAnsi" w:cs="Arial"/>
          <w:color w:val="000000"/>
        </w:rPr>
        <w:t xml:space="preserve"> 1: </w:t>
      </w:r>
      <w:r>
        <w:rPr>
          <w:rFonts w:asciiTheme="minorHAnsi" w:hAnsiTheme="minorHAnsi" w:cs="Arial"/>
          <w:color w:val="000000"/>
        </w:rPr>
        <w:t>A</w:t>
      </w:r>
      <w:r w:rsidRPr="00BF0FF8">
        <w:rPr>
          <w:rFonts w:asciiTheme="minorHAnsi" w:hAnsiTheme="minorHAnsi" w:cs="Arial"/>
          <w:color w:val="000000"/>
        </w:rPr>
        <w:t>n operational Community Based Early Warning system established capable to engage and reach out target communities</w:t>
      </w:r>
      <w:bookmarkEnd w:id="93"/>
    </w:p>
    <w:p w14:paraId="33313BC0" w14:textId="77777777" w:rsidR="00C66FB5" w:rsidRPr="00DD5FB6" w:rsidRDefault="00C66FB5" w:rsidP="00C66FB5">
      <w:pPr>
        <w:numPr>
          <w:ilvl w:val="0"/>
          <w:numId w:val="35"/>
        </w:numPr>
        <w:ind w:left="454" w:hanging="454"/>
        <w:contextualSpacing/>
        <w:jc w:val="both"/>
        <w:rPr>
          <w:rFonts w:asciiTheme="minorHAnsi" w:hAnsiTheme="minorHAnsi" w:cs="Arial"/>
          <w:bCs/>
        </w:rPr>
      </w:pPr>
      <w:r w:rsidRPr="009E1E67">
        <w:rPr>
          <w:rFonts w:asciiTheme="minorHAnsi" w:hAnsiTheme="minorHAnsi" w:cs="Arial"/>
          <w:bCs/>
        </w:rPr>
        <w:t xml:space="preserve">Under this Component, </w:t>
      </w:r>
      <w:r>
        <w:rPr>
          <w:rFonts w:asciiTheme="minorHAnsi" w:hAnsiTheme="minorHAnsi" w:cs="Arial"/>
          <w:bCs/>
        </w:rPr>
        <w:t>the</w:t>
      </w:r>
      <w:r w:rsidRPr="009E1E67">
        <w:rPr>
          <w:rFonts w:asciiTheme="minorHAnsi" w:hAnsiTheme="minorHAnsi" w:cs="Arial"/>
          <w:bCs/>
        </w:rPr>
        <w:t xml:space="preserve"> expected</w:t>
      </w:r>
      <w:r>
        <w:rPr>
          <w:rFonts w:asciiTheme="minorHAnsi" w:hAnsiTheme="minorHAnsi" w:cs="Arial"/>
          <w:bCs/>
        </w:rPr>
        <w:t xml:space="preserve"> outcome was “</w:t>
      </w:r>
      <w:bookmarkStart w:id="94" w:name="_Hlk62198938"/>
      <w:r>
        <w:rPr>
          <w:rFonts w:asciiTheme="minorHAnsi" w:hAnsiTheme="minorHAnsi" w:cs="Arial"/>
          <w:bCs/>
        </w:rPr>
        <w:t>a</w:t>
      </w:r>
      <w:r w:rsidRPr="00844A4C">
        <w:rPr>
          <w:rFonts w:asciiTheme="minorHAnsi" w:hAnsiTheme="minorHAnsi" w:cs="Arial"/>
          <w:bCs/>
        </w:rPr>
        <w:t xml:space="preserve">n operational Community Based Early Warning system established capable to engage and reach out target communities for climate change </w:t>
      </w:r>
      <w:r w:rsidRPr="00DD5FB6">
        <w:rPr>
          <w:rFonts w:asciiTheme="minorHAnsi" w:hAnsiTheme="minorHAnsi" w:cs="Arial"/>
          <w:bCs/>
        </w:rPr>
        <w:t>disasters risks prevention and guiding the implementation of adaptation activities</w:t>
      </w:r>
      <w:bookmarkEnd w:id="94"/>
      <w:r w:rsidRPr="00DD5FB6">
        <w:rPr>
          <w:rFonts w:asciiTheme="minorHAnsi" w:hAnsiTheme="minorHAnsi" w:cs="Arial"/>
          <w:bCs/>
        </w:rPr>
        <w:t xml:space="preserve">”. </w:t>
      </w:r>
      <w:r w:rsidRPr="00DD5FB6">
        <w:rPr>
          <w:rFonts w:asciiTheme="minorHAnsi" w:hAnsiTheme="minorHAnsi" w:cs="Arial"/>
          <w:lang w:val="en-CA" w:eastAsia="en-CA"/>
        </w:rPr>
        <w:t xml:space="preserve">A summary of actual achievements of Outcome 1 with evaluation ratings are provided on Table </w:t>
      </w:r>
      <w:r>
        <w:rPr>
          <w:rFonts w:asciiTheme="minorHAnsi" w:hAnsiTheme="minorHAnsi" w:cs="Arial"/>
          <w:lang w:val="en-CA" w:eastAsia="en-CA"/>
        </w:rPr>
        <w:t>8</w:t>
      </w:r>
      <w:r w:rsidRPr="00DD5FB6">
        <w:rPr>
          <w:rFonts w:asciiTheme="minorHAnsi" w:hAnsiTheme="minorHAnsi" w:cs="Arial"/>
          <w:lang w:val="en-CA" w:eastAsia="en-CA"/>
        </w:rPr>
        <w:t>.</w:t>
      </w:r>
      <w:r>
        <w:rPr>
          <w:rFonts w:asciiTheme="minorHAnsi" w:hAnsiTheme="minorHAnsi" w:cs="Arial"/>
          <w:lang w:val="en-CA" w:eastAsia="en-CA"/>
        </w:rPr>
        <w:t xml:space="preserve">  A summary of h</w:t>
      </w:r>
      <w:r w:rsidRPr="00AC1DC3">
        <w:rPr>
          <w:rFonts w:asciiTheme="minorHAnsi" w:hAnsiTheme="minorHAnsi" w:cs="Arial"/>
          <w:lang w:val="en-CA" w:eastAsia="en-CA"/>
        </w:rPr>
        <w:t xml:space="preserve">ydrological and </w:t>
      </w:r>
      <w:r>
        <w:rPr>
          <w:rFonts w:asciiTheme="minorHAnsi" w:hAnsiTheme="minorHAnsi" w:cs="Arial"/>
          <w:lang w:val="en-CA" w:eastAsia="en-CA"/>
        </w:rPr>
        <w:t>r</w:t>
      </w:r>
      <w:r w:rsidRPr="00AC1DC3">
        <w:rPr>
          <w:rFonts w:asciiTheme="minorHAnsi" w:hAnsiTheme="minorHAnsi" w:cs="Arial"/>
          <w:lang w:val="en-CA" w:eastAsia="en-CA"/>
        </w:rPr>
        <w:t xml:space="preserve">ainfall </w:t>
      </w:r>
      <w:r>
        <w:rPr>
          <w:rFonts w:asciiTheme="minorHAnsi" w:hAnsiTheme="minorHAnsi" w:cs="Arial"/>
          <w:lang w:val="en-CA" w:eastAsia="en-CA"/>
        </w:rPr>
        <w:t>a</w:t>
      </w:r>
      <w:r w:rsidRPr="00AC1DC3">
        <w:rPr>
          <w:rFonts w:asciiTheme="minorHAnsi" w:hAnsiTheme="minorHAnsi" w:cs="Arial"/>
          <w:lang w:val="en-CA" w:eastAsia="en-CA"/>
        </w:rPr>
        <w:t xml:space="preserve">utomatic </w:t>
      </w:r>
      <w:r>
        <w:rPr>
          <w:rFonts w:asciiTheme="minorHAnsi" w:hAnsiTheme="minorHAnsi" w:cs="Arial"/>
          <w:lang w:val="en-CA" w:eastAsia="en-CA"/>
        </w:rPr>
        <w:t>w</w:t>
      </w:r>
      <w:r w:rsidRPr="00AC1DC3">
        <w:rPr>
          <w:rFonts w:asciiTheme="minorHAnsi" w:hAnsiTheme="minorHAnsi" w:cs="Arial"/>
          <w:lang w:val="en-CA" w:eastAsia="en-CA"/>
        </w:rPr>
        <w:t xml:space="preserve">eather </w:t>
      </w:r>
      <w:r>
        <w:rPr>
          <w:rFonts w:asciiTheme="minorHAnsi" w:hAnsiTheme="minorHAnsi" w:cs="Arial"/>
          <w:lang w:val="en-CA" w:eastAsia="en-CA"/>
        </w:rPr>
        <w:t>s</w:t>
      </w:r>
      <w:r w:rsidRPr="00AC1DC3">
        <w:rPr>
          <w:rFonts w:asciiTheme="minorHAnsi" w:hAnsiTheme="minorHAnsi" w:cs="Arial"/>
          <w:lang w:val="en-CA" w:eastAsia="en-CA"/>
        </w:rPr>
        <w:t>tations</w:t>
      </w:r>
      <w:r>
        <w:rPr>
          <w:rFonts w:asciiTheme="minorHAnsi" w:hAnsiTheme="minorHAnsi" w:cs="Arial"/>
          <w:lang w:val="en-CA" w:eastAsia="en-CA"/>
        </w:rPr>
        <w:t xml:space="preserve"> is shown on Table 9.</w:t>
      </w:r>
      <w:r w:rsidRPr="00AC1DC3">
        <w:rPr>
          <w:rFonts w:asciiTheme="minorHAnsi" w:hAnsiTheme="minorHAnsi" w:cs="Arial"/>
          <w:lang w:val="en-CA" w:eastAsia="en-CA"/>
        </w:rPr>
        <w:t xml:space="preserve"> </w:t>
      </w:r>
    </w:p>
    <w:p w14:paraId="02CE0A52" w14:textId="77777777" w:rsidR="00C66FB5" w:rsidRPr="00DD5FB6" w:rsidRDefault="00C66FB5" w:rsidP="00C66FB5">
      <w:pPr>
        <w:autoSpaceDE w:val="0"/>
        <w:autoSpaceDN w:val="0"/>
        <w:adjustRightInd w:val="0"/>
        <w:ind w:left="454"/>
        <w:jc w:val="both"/>
        <w:rPr>
          <w:rFonts w:asciiTheme="minorHAnsi" w:hAnsiTheme="minorHAnsi" w:cs="Arial"/>
          <w:lang w:val="en-CA" w:eastAsia="en-CA"/>
        </w:rPr>
      </w:pPr>
    </w:p>
    <w:p w14:paraId="72958C93" w14:textId="77777777" w:rsidR="00C66FB5" w:rsidRPr="00C66FB5" w:rsidRDefault="00C66FB5" w:rsidP="00C66FB5">
      <w:pPr>
        <w:jc w:val="both"/>
        <w:rPr>
          <w:rFonts w:asciiTheme="minorHAnsi" w:hAnsiTheme="minorHAnsi" w:cstheme="minorHAnsi"/>
          <w:iCs/>
          <w:lang w:val="en-CA"/>
        </w:rPr>
      </w:pPr>
    </w:p>
    <w:p w14:paraId="3F522D83" w14:textId="3E3ED827" w:rsidR="002C472D" w:rsidRPr="00B137B3" w:rsidRDefault="002C472D" w:rsidP="00D430EE">
      <w:pPr>
        <w:pStyle w:val="Paragraphedeliste"/>
        <w:numPr>
          <w:ilvl w:val="0"/>
          <w:numId w:val="35"/>
        </w:numPr>
        <w:jc w:val="both"/>
        <w:rPr>
          <w:rFonts w:asciiTheme="minorHAnsi" w:hAnsiTheme="minorHAnsi" w:cs="Arial"/>
          <w:sz w:val="22"/>
          <w:szCs w:val="22"/>
          <w:lang w:val="en-US"/>
        </w:rPr>
        <w:sectPr w:rsidR="002C472D" w:rsidRPr="00B137B3" w:rsidSect="00A14B22">
          <w:headerReference w:type="even" r:id="rId25"/>
          <w:headerReference w:type="default" r:id="rId26"/>
          <w:footerReference w:type="default" r:id="rId27"/>
          <w:headerReference w:type="first" r:id="rId28"/>
          <w:pgSz w:w="12240" w:h="15840" w:code="1"/>
          <w:pgMar w:top="1440" w:right="1440" w:bottom="1440" w:left="1440" w:header="720" w:footer="720" w:gutter="0"/>
          <w:cols w:space="720"/>
        </w:sectPr>
      </w:pPr>
      <w:bookmarkStart w:id="95" w:name="_Hlk82852990"/>
    </w:p>
    <w:bookmarkEnd w:id="95"/>
    <w:p w14:paraId="47D7DEF8" w14:textId="77777777" w:rsidR="00C66FB5" w:rsidRPr="00C66FB5" w:rsidRDefault="00C66FB5" w:rsidP="00C66FB5">
      <w:pPr>
        <w:pStyle w:val="Paragraphedeliste"/>
        <w:spacing w:after="60"/>
        <w:ind w:left="360"/>
        <w:jc w:val="center"/>
        <w:rPr>
          <w:rFonts w:asciiTheme="minorHAnsi" w:hAnsiTheme="minorHAnsi" w:cs="Arial"/>
          <w:b/>
          <w:bCs/>
          <w:lang w:val="en-US"/>
        </w:rPr>
      </w:pPr>
      <w:r w:rsidRPr="00C66FB5">
        <w:rPr>
          <w:rFonts w:asciiTheme="minorHAnsi" w:hAnsiTheme="minorHAnsi" w:cs="Arial"/>
          <w:b/>
          <w:bCs/>
          <w:lang w:val="en-US"/>
        </w:rPr>
        <w:lastRenderedPageBreak/>
        <w:t>Table 6: Numbers of trained persons on CDRM to increase their adaptive capacities to reduce risk of and respond to climate variability</w:t>
      </w:r>
    </w:p>
    <w:tbl>
      <w:tblPr>
        <w:tblStyle w:val="Grilledutableau"/>
        <w:tblW w:w="11761" w:type="dxa"/>
        <w:jc w:val="center"/>
        <w:tblLook w:val="04A0" w:firstRow="1" w:lastRow="0" w:firstColumn="1" w:lastColumn="0" w:noHBand="0" w:noVBand="1"/>
      </w:tblPr>
      <w:tblGrid>
        <w:gridCol w:w="835"/>
        <w:gridCol w:w="1346"/>
        <w:gridCol w:w="1077"/>
        <w:gridCol w:w="1169"/>
        <w:gridCol w:w="1102"/>
        <w:gridCol w:w="6232"/>
      </w:tblGrid>
      <w:tr w:rsidR="00C66FB5" w14:paraId="6A07D986" w14:textId="77777777" w:rsidTr="00C66FB5">
        <w:trPr>
          <w:jc w:val="center"/>
        </w:trPr>
        <w:tc>
          <w:tcPr>
            <w:tcW w:w="835" w:type="dxa"/>
            <w:vMerge w:val="restart"/>
            <w:shd w:val="clear" w:color="auto" w:fill="DBE5F1" w:themeFill="accent1" w:themeFillTint="33"/>
            <w:vAlign w:val="center"/>
          </w:tcPr>
          <w:p w14:paraId="3F91AB82" w14:textId="77777777" w:rsidR="00C66FB5" w:rsidRPr="00B81696" w:rsidRDefault="00C66FB5" w:rsidP="00F15E35">
            <w:pPr>
              <w:jc w:val="center"/>
              <w:rPr>
                <w:rFonts w:asciiTheme="minorHAnsi" w:hAnsiTheme="minorHAnsi" w:cs="Arial"/>
                <w:b/>
                <w:bCs/>
                <w:lang w:val="en-US"/>
              </w:rPr>
            </w:pPr>
            <w:r w:rsidRPr="00B81696">
              <w:rPr>
                <w:rFonts w:asciiTheme="minorHAnsi" w:hAnsiTheme="minorHAnsi" w:cs="Arial"/>
                <w:b/>
                <w:bCs/>
                <w:lang w:val="en-US"/>
              </w:rPr>
              <w:t>Year</w:t>
            </w:r>
          </w:p>
        </w:tc>
        <w:tc>
          <w:tcPr>
            <w:tcW w:w="4694" w:type="dxa"/>
            <w:gridSpan w:val="4"/>
            <w:tcBorders>
              <w:bottom w:val="single" w:sz="4" w:space="0" w:color="auto"/>
            </w:tcBorders>
            <w:shd w:val="clear" w:color="auto" w:fill="DBE5F1" w:themeFill="accent1" w:themeFillTint="33"/>
          </w:tcPr>
          <w:p w14:paraId="526D64C8" w14:textId="77777777" w:rsidR="00C66FB5" w:rsidRPr="00B81696" w:rsidRDefault="00C66FB5" w:rsidP="00F15E35">
            <w:pPr>
              <w:jc w:val="center"/>
              <w:rPr>
                <w:rFonts w:asciiTheme="minorHAnsi" w:hAnsiTheme="minorHAnsi" w:cs="Arial"/>
                <w:b/>
                <w:bCs/>
                <w:lang w:val="en-US"/>
              </w:rPr>
            </w:pPr>
            <w:r w:rsidRPr="00B81696">
              <w:rPr>
                <w:rFonts w:asciiTheme="minorHAnsi" w:hAnsiTheme="minorHAnsi" w:cs="Arial"/>
                <w:b/>
                <w:bCs/>
                <w:lang w:val="en-US"/>
              </w:rPr>
              <w:t>Numbers trained</w:t>
            </w:r>
          </w:p>
        </w:tc>
        <w:tc>
          <w:tcPr>
            <w:tcW w:w="6232" w:type="dxa"/>
            <w:vMerge w:val="restart"/>
            <w:shd w:val="clear" w:color="auto" w:fill="DBE5F1" w:themeFill="accent1" w:themeFillTint="33"/>
            <w:vAlign w:val="center"/>
          </w:tcPr>
          <w:p w14:paraId="49C01C3B" w14:textId="77777777" w:rsidR="00C66FB5" w:rsidRPr="00B81696" w:rsidRDefault="00C66FB5" w:rsidP="00F15E35">
            <w:pPr>
              <w:jc w:val="center"/>
              <w:rPr>
                <w:rFonts w:asciiTheme="minorHAnsi" w:hAnsiTheme="minorHAnsi" w:cs="Arial"/>
                <w:b/>
                <w:bCs/>
                <w:lang w:val="en-US"/>
              </w:rPr>
            </w:pPr>
            <w:r w:rsidRPr="00B81696">
              <w:rPr>
                <w:rFonts w:asciiTheme="minorHAnsi" w:hAnsiTheme="minorHAnsi" w:cs="Arial"/>
                <w:b/>
                <w:bCs/>
                <w:lang w:val="en-US"/>
              </w:rPr>
              <w:t>Remarks</w:t>
            </w:r>
          </w:p>
        </w:tc>
      </w:tr>
      <w:tr w:rsidR="00C66FB5" w14:paraId="29CE27FF" w14:textId="77777777" w:rsidTr="00C66FB5">
        <w:trPr>
          <w:jc w:val="center"/>
        </w:trPr>
        <w:tc>
          <w:tcPr>
            <w:tcW w:w="835" w:type="dxa"/>
            <w:vMerge/>
          </w:tcPr>
          <w:p w14:paraId="4A30DE91" w14:textId="77777777" w:rsidR="00C66FB5" w:rsidRDefault="00C66FB5" w:rsidP="00F15E35">
            <w:pPr>
              <w:jc w:val="both"/>
              <w:rPr>
                <w:rFonts w:asciiTheme="minorHAnsi" w:hAnsiTheme="minorHAnsi" w:cs="Arial"/>
                <w:lang w:val="en-US"/>
              </w:rPr>
            </w:pPr>
          </w:p>
        </w:tc>
        <w:tc>
          <w:tcPr>
            <w:tcW w:w="1346" w:type="dxa"/>
            <w:shd w:val="clear" w:color="auto" w:fill="DBE5F1" w:themeFill="accent1" w:themeFillTint="33"/>
          </w:tcPr>
          <w:p w14:paraId="4FD7484D" w14:textId="77777777" w:rsidR="00C66FB5" w:rsidRDefault="00C66FB5" w:rsidP="00F15E35">
            <w:pPr>
              <w:jc w:val="center"/>
              <w:rPr>
                <w:rFonts w:asciiTheme="minorHAnsi" w:hAnsiTheme="minorHAnsi" w:cs="Arial"/>
                <w:lang w:val="en-US"/>
              </w:rPr>
            </w:pPr>
            <w:r>
              <w:rPr>
                <w:rFonts w:asciiTheme="minorHAnsi" w:hAnsiTheme="minorHAnsi" w:cs="Arial"/>
                <w:lang w:val="en-US"/>
              </w:rPr>
              <w:t>E</w:t>
            </w:r>
            <w:r w:rsidRPr="00B81696">
              <w:rPr>
                <w:rFonts w:asciiTheme="minorHAnsi" w:hAnsiTheme="minorHAnsi" w:cs="Arial"/>
                <w:lang w:val="en-US"/>
              </w:rPr>
              <w:t>xtension services and municipalities</w:t>
            </w:r>
          </w:p>
        </w:tc>
        <w:tc>
          <w:tcPr>
            <w:tcW w:w="1077" w:type="dxa"/>
            <w:shd w:val="clear" w:color="auto" w:fill="DBE5F1" w:themeFill="accent1" w:themeFillTint="33"/>
          </w:tcPr>
          <w:p w14:paraId="10FD93D5" w14:textId="77777777" w:rsidR="00C66FB5" w:rsidRDefault="00C66FB5" w:rsidP="00F15E35">
            <w:pPr>
              <w:jc w:val="center"/>
              <w:rPr>
                <w:rFonts w:asciiTheme="minorHAnsi" w:hAnsiTheme="minorHAnsi" w:cs="Arial"/>
                <w:lang w:val="en-US"/>
              </w:rPr>
            </w:pPr>
            <w:r>
              <w:rPr>
                <w:rFonts w:asciiTheme="minorHAnsi" w:hAnsiTheme="minorHAnsi" w:cs="Arial"/>
                <w:lang w:val="en-US"/>
              </w:rPr>
              <w:t>M</w:t>
            </w:r>
            <w:r w:rsidRPr="00B81696">
              <w:rPr>
                <w:rFonts w:asciiTheme="minorHAnsi" w:hAnsiTheme="minorHAnsi" w:cs="Arial"/>
                <w:lang w:val="en-US"/>
              </w:rPr>
              <w:t>embers of DRR platforms</w:t>
            </w:r>
          </w:p>
        </w:tc>
        <w:tc>
          <w:tcPr>
            <w:tcW w:w="1169" w:type="dxa"/>
            <w:shd w:val="clear" w:color="auto" w:fill="DBE5F1" w:themeFill="accent1" w:themeFillTint="33"/>
            <w:vAlign w:val="center"/>
          </w:tcPr>
          <w:p w14:paraId="6B1D0E65" w14:textId="77777777" w:rsidR="00C66FB5" w:rsidRPr="00B81696" w:rsidRDefault="00C66FB5" w:rsidP="00F15E35">
            <w:pPr>
              <w:jc w:val="center"/>
              <w:rPr>
                <w:rFonts w:asciiTheme="minorHAnsi" w:hAnsiTheme="minorHAnsi" w:cs="Arial"/>
                <w:lang w:val="en-US"/>
              </w:rPr>
            </w:pPr>
            <w:r>
              <w:rPr>
                <w:rFonts w:asciiTheme="minorHAnsi" w:hAnsiTheme="minorHAnsi" w:cs="Arial"/>
                <w:lang w:val="en-US"/>
              </w:rPr>
              <w:t>H</w:t>
            </w:r>
            <w:r w:rsidRPr="00B81696">
              <w:rPr>
                <w:rFonts w:asciiTheme="minorHAnsi" w:hAnsiTheme="minorHAnsi" w:cs="Arial"/>
                <w:lang w:val="en-US"/>
              </w:rPr>
              <w:t>ousehold</w:t>
            </w:r>
            <w:r>
              <w:rPr>
                <w:rFonts w:asciiTheme="minorHAnsi" w:hAnsiTheme="minorHAnsi" w:cs="Arial"/>
                <w:lang w:val="en-US"/>
              </w:rPr>
              <w:t>s</w:t>
            </w:r>
          </w:p>
        </w:tc>
        <w:tc>
          <w:tcPr>
            <w:tcW w:w="1102" w:type="dxa"/>
            <w:shd w:val="clear" w:color="auto" w:fill="DBE5F1" w:themeFill="accent1" w:themeFillTint="33"/>
            <w:vAlign w:val="center"/>
          </w:tcPr>
          <w:p w14:paraId="54BE257D" w14:textId="77777777" w:rsidR="00C66FB5" w:rsidRDefault="00C66FB5" w:rsidP="00F15E35">
            <w:pPr>
              <w:jc w:val="center"/>
              <w:rPr>
                <w:rFonts w:asciiTheme="minorHAnsi" w:hAnsiTheme="minorHAnsi" w:cs="Arial"/>
                <w:lang w:val="en-US"/>
              </w:rPr>
            </w:pPr>
            <w:r>
              <w:rPr>
                <w:rFonts w:asciiTheme="minorHAnsi" w:hAnsiTheme="minorHAnsi" w:cs="Arial"/>
                <w:lang w:val="en-US"/>
              </w:rPr>
              <w:t>Other</w:t>
            </w:r>
            <w:r w:rsidRPr="00B81696">
              <w:rPr>
                <w:rFonts w:asciiTheme="minorHAnsi" w:hAnsiTheme="minorHAnsi" w:cs="Arial"/>
                <w:lang w:val="en-US"/>
              </w:rPr>
              <w:t>s</w:t>
            </w:r>
          </w:p>
        </w:tc>
        <w:tc>
          <w:tcPr>
            <w:tcW w:w="6232" w:type="dxa"/>
            <w:vMerge/>
          </w:tcPr>
          <w:p w14:paraId="1DB0FC5C" w14:textId="77777777" w:rsidR="00C66FB5" w:rsidRDefault="00C66FB5" w:rsidP="00F15E35">
            <w:pPr>
              <w:jc w:val="both"/>
              <w:rPr>
                <w:rFonts w:asciiTheme="minorHAnsi" w:hAnsiTheme="minorHAnsi" w:cs="Arial"/>
                <w:lang w:val="en-US"/>
              </w:rPr>
            </w:pPr>
          </w:p>
        </w:tc>
      </w:tr>
      <w:tr w:rsidR="00C66FB5" w14:paraId="53FF355C" w14:textId="77777777" w:rsidTr="00C66FB5">
        <w:trPr>
          <w:jc w:val="center"/>
        </w:trPr>
        <w:tc>
          <w:tcPr>
            <w:tcW w:w="835" w:type="dxa"/>
          </w:tcPr>
          <w:p w14:paraId="64E11B8E"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2020</w:t>
            </w:r>
          </w:p>
        </w:tc>
        <w:tc>
          <w:tcPr>
            <w:tcW w:w="1346" w:type="dxa"/>
          </w:tcPr>
          <w:p w14:paraId="2AEB0016"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0</w:t>
            </w:r>
          </w:p>
        </w:tc>
        <w:tc>
          <w:tcPr>
            <w:tcW w:w="1077" w:type="dxa"/>
          </w:tcPr>
          <w:p w14:paraId="146F1C3E"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0</w:t>
            </w:r>
          </w:p>
        </w:tc>
        <w:tc>
          <w:tcPr>
            <w:tcW w:w="1169" w:type="dxa"/>
          </w:tcPr>
          <w:p w14:paraId="059B3E9C"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0</w:t>
            </w:r>
          </w:p>
        </w:tc>
        <w:tc>
          <w:tcPr>
            <w:tcW w:w="1102" w:type="dxa"/>
          </w:tcPr>
          <w:p w14:paraId="2FBD901C"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0</w:t>
            </w:r>
          </w:p>
        </w:tc>
        <w:tc>
          <w:tcPr>
            <w:tcW w:w="6232" w:type="dxa"/>
          </w:tcPr>
          <w:p w14:paraId="164E46CF" w14:textId="77777777" w:rsidR="00C66FB5" w:rsidRPr="00C66FB5" w:rsidRDefault="00C66FB5" w:rsidP="00F15E35">
            <w:pPr>
              <w:jc w:val="both"/>
              <w:rPr>
                <w:rFonts w:asciiTheme="minorHAnsi" w:hAnsiTheme="minorHAnsi" w:cs="Arial"/>
                <w:sz w:val="18"/>
                <w:szCs w:val="18"/>
                <w:lang w:val="en-US"/>
              </w:rPr>
            </w:pPr>
          </w:p>
        </w:tc>
      </w:tr>
      <w:tr w:rsidR="00C66FB5" w14:paraId="76EA108C" w14:textId="77777777" w:rsidTr="00C66FB5">
        <w:trPr>
          <w:jc w:val="center"/>
        </w:trPr>
        <w:tc>
          <w:tcPr>
            <w:tcW w:w="835" w:type="dxa"/>
          </w:tcPr>
          <w:p w14:paraId="00AEF32D"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2019</w:t>
            </w:r>
          </w:p>
        </w:tc>
        <w:tc>
          <w:tcPr>
            <w:tcW w:w="1346" w:type="dxa"/>
          </w:tcPr>
          <w:p w14:paraId="52B3B646"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0</w:t>
            </w:r>
          </w:p>
        </w:tc>
        <w:tc>
          <w:tcPr>
            <w:tcW w:w="1077" w:type="dxa"/>
          </w:tcPr>
          <w:p w14:paraId="53648CB9"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0</w:t>
            </w:r>
          </w:p>
        </w:tc>
        <w:tc>
          <w:tcPr>
            <w:tcW w:w="1169" w:type="dxa"/>
          </w:tcPr>
          <w:p w14:paraId="53776CB9"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0</w:t>
            </w:r>
          </w:p>
        </w:tc>
        <w:tc>
          <w:tcPr>
            <w:tcW w:w="1102" w:type="dxa"/>
          </w:tcPr>
          <w:p w14:paraId="2792D50B"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0</w:t>
            </w:r>
          </w:p>
        </w:tc>
        <w:tc>
          <w:tcPr>
            <w:tcW w:w="6232" w:type="dxa"/>
          </w:tcPr>
          <w:p w14:paraId="4703C6AF" w14:textId="77777777" w:rsidR="00C66FB5" w:rsidRPr="00C66FB5" w:rsidRDefault="00C66FB5" w:rsidP="00F15E35">
            <w:pPr>
              <w:jc w:val="both"/>
              <w:rPr>
                <w:rFonts w:asciiTheme="minorHAnsi" w:hAnsiTheme="minorHAnsi" w:cs="Arial"/>
                <w:sz w:val="18"/>
                <w:szCs w:val="18"/>
                <w:lang w:val="en-US"/>
              </w:rPr>
            </w:pPr>
            <w:r w:rsidRPr="00C66FB5">
              <w:rPr>
                <w:rFonts w:asciiTheme="minorHAnsi" w:hAnsiTheme="minorHAnsi" w:cs="Arial"/>
                <w:sz w:val="18"/>
                <w:szCs w:val="18"/>
                <w:lang w:val="en-US"/>
              </w:rPr>
              <w:t>Due to Project reaching targets and the exhaustion of the budget line, training was concluded in early 2019.</w:t>
            </w:r>
          </w:p>
        </w:tc>
      </w:tr>
      <w:tr w:rsidR="00C66FB5" w14:paraId="3AF07392" w14:textId="77777777" w:rsidTr="00C66FB5">
        <w:trPr>
          <w:jc w:val="center"/>
        </w:trPr>
        <w:tc>
          <w:tcPr>
            <w:tcW w:w="835" w:type="dxa"/>
          </w:tcPr>
          <w:p w14:paraId="0C89B70F"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2018</w:t>
            </w:r>
          </w:p>
        </w:tc>
        <w:tc>
          <w:tcPr>
            <w:tcW w:w="1346" w:type="dxa"/>
          </w:tcPr>
          <w:p w14:paraId="1A407904"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25</w:t>
            </w:r>
          </w:p>
        </w:tc>
        <w:tc>
          <w:tcPr>
            <w:tcW w:w="1077" w:type="dxa"/>
          </w:tcPr>
          <w:p w14:paraId="366F5BA1"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122</w:t>
            </w:r>
          </w:p>
        </w:tc>
        <w:tc>
          <w:tcPr>
            <w:tcW w:w="1169" w:type="dxa"/>
          </w:tcPr>
          <w:p w14:paraId="691B0CC6"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1,050</w:t>
            </w:r>
          </w:p>
        </w:tc>
        <w:tc>
          <w:tcPr>
            <w:tcW w:w="1102" w:type="dxa"/>
          </w:tcPr>
          <w:p w14:paraId="4DC5E73D"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188</w:t>
            </w:r>
          </w:p>
        </w:tc>
        <w:tc>
          <w:tcPr>
            <w:tcW w:w="6232" w:type="dxa"/>
          </w:tcPr>
          <w:p w14:paraId="3C44EACC" w14:textId="77777777" w:rsidR="00C66FB5" w:rsidRPr="00C66FB5" w:rsidRDefault="00C66FB5" w:rsidP="00F15E35">
            <w:pPr>
              <w:rPr>
                <w:rFonts w:asciiTheme="minorHAnsi" w:hAnsiTheme="minorHAnsi" w:cs="Arial"/>
                <w:sz w:val="18"/>
                <w:szCs w:val="18"/>
                <w:lang w:val="en-US"/>
              </w:rPr>
            </w:pPr>
            <w:r w:rsidRPr="00C66FB5">
              <w:rPr>
                <w:rFonts w:asciiTheme="minorHAnsi" w:hAnsiTheme="minorHAnsi" w:cs="Arial"/>
                <w:sz w:val="18"/>
                <w:szCs w:val="18"/>
                <w:lang w:val="en-US"/>
              </w:rPr>
              <w:t>Personnel from DRR platforms and technicians from the extension services and municipalities were trained on adaptation and mitigation techniques for sustainable watershed management.</w:t>
            </w:r>
          </w:p>
        </w:tc>
      </w:tr>
      <w:tr w:rsidR="00C66FB5" w14:paraId="43B1B871" w14:textId="77777777" w:rsidTr="00C66FB5">
        <w:trPr>
          <w:jc w:val="center"/>
        </w:trPr>
        <w:tc>
          <w:tcPr>
            <w:tcW w:w="835" w:type="dxa"/>
          </w:tcPr>
          <w:p w14:paraId="358E6B40"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2017</w:t>
            </w:r>
          </w:p>
        </w:tc>
        <w:tc>
          <w:tcPr>
            <w:tcW w:w="1346" w:type="dxa"/>
          </w:tcPr>
          <w:p w14:paraId="33B54D78"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51</w:t>
            </w:r>
          </w:p>
        </w:tc>
        <w:tc>
          <w:tcPr>
            <w:tcW w:w="1077" w:type="dxa"/>
          </w:tcPr>
          <w:p w14:paraId="4D69B88E"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28</w:t>
            </w:r>
          </w:p>
        </w:tc>
        <w:tc>
          <w:tcPr>
            <w:tcW w:w="1169" w:type="dxa"/>
          </w:tcPr>
          <w:p w14:paraId="6BD9EFC2"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450</w:t>
            </w:r>
          </w:p>
        </w:tc>
        <w:tc>
          <w:tcPr>
            <w:tcW w:w="1102" w:type="dxa"/>
          </w:tcPr>
          <w:p w14:paraId="22CFCCF4" w14:textId="77777777" w:rsidR="00C66FB5" w:rsidRPr="00C66FB5" w:rsidRDefault="00C66FB5" w:rsidP="00F15E35">
            <w:pPr>
              <w:jc w:val="center"/>
              <w:rPr>
                <w:rFonts w:asciiTheme="minorHAnsi" w:hAnsiTheme="minorHAnsi" w:cs="Arial"/>
                <w:sz w:val="18"/>
                <w:szCs w:val="18"/>
                <w:lang w:val="en-US"/>
              </w:rPr>
            </w:pPr>
            <w:r w:rsidRPr="00C66FB5">
              <w:rPr>
                <w:rFonts w:asciiTheme="minorHAnsi" w:hAnsiTheme="minorHAnsi" w:cs="Arial"/>
                <w:sz w:val="18"/>
                <w:szCs w:val="18"/>
                <w:lang w:val="en-US"/>
              </w:rPr>
              <w:t>20</w:t>
            </w:r>
          </w:p>
        </w:tc>
        <w:tc>
          <w:tcPr>
            <w:tcW w:w="6232" w:type="dxa"/>
          </w:tcPr>
          <w:p w14:paraId="18F680A3" w14:textId="77777777" w:rsidR="00C66FB5" w:rsidRPr="00C66FB5" w:rsidRDefault="00C66FB5" w:rsidP="00F15E35">
            <w:pPr>
              <w:rPr>
                <w:rFonts w:asciiTheme="minorHAnsi" w:hAnsiTheme="minorHAnsi" w:cs="Arial"/>
                <w:sz w:val="18"/>
                <w:szCs w:val="18"/>
                <w:lang w:val="en-US"/>
              </w:rPr>
            </w:pPr>
            <w:r w:rsidRPr="00C66FB5">
              <w:rPr>
                <w:rFonts w:asciiTheme="minorHAnsi" w:hAnsiTheme="minorHAnsi" w:cs="Arial"/>
                <w:sz w:val="18"/>
                <w:szCs w:val="18"/>
                <w:lang w:val="en-US"/>
              </w:rPr>
              <w:t>All this training during this year was related climate change adaptation measures. The 20 decisions-makers were also trained on watershed management techniques</w:t>
            </w:r>
          </w:p>
        </w:tc>
      </w:tr>
    </w:tbl>
    <w:p w14:paraId="2102B006" w14:textId="3D5A8858" w:rsidR="00C66FB5" w:rsidRDefault="00C66FB5" w:rsidP="00376920">
      <w:pPr>
        <w:spacing w:after="60"/>
        <w:jc w:val="center"/>
        <w:rPr>
          <w:rFonts w:asciiTheme="minorHAnsi" w:hAnsiTheme="minorHAnsi" w:cs="Arial"/>
          <w:b/>
          <w:bCs/>
          <w:lang w:val="en-US"/>
        </w:rPr>
      </w:pPr>
    </w:p>
    <w:p w14:paraId="0AC50996" w14:textId="09C33631" w:rsidR="00376920" w:rsidRPr="00B62F2B" w:rsidRDefault="00376920" w:rsidP="00376920">
      <w:pPr>
        <w:spacing w:after="60"/>
        <w:jc w:val="center"/>
        <w:rPr>
          <w:rFonts w:asciiTheme="minorHAnsi" w:hAnsiTheme="minorHAnsi" w:cs="Arial"/>
          <w:b/>
          <w:bCs/>
          <w:lang w:val="en-US"/>
        </w:rPr>
      </w:pPr>
      <w:r w:rsidRPr="00B62F2B">
        <w:rPr>
          <w:rFonts w:asciiTheme="minorHAnsi" w:hAnsiTheme="minorHAnsi" w:cs="Arial"/>
          <w:b/>
          <w:bCs/>
          <w:lang w:val="en-US"/>
        </w:rPr>
        <w:t xml:space="preserve">Table </w:t>
      </w:r>
      <w:r w:rsidR="002A030C">
        <w:rPr>
          <w:rFonts w:asciiTheme="minorHAnsi" w:hAnsiTheme="minorHAnsi" w:cs="Arial"/>
          <w:b/>
          <w:bCs/>
          <w:lang w:val="en-US"/>
        </w:rPr>
        <w:t>7</w:t>
      </w:r>
      <w:r w:rsidRPr="00B62F2B">
        <w:rPr>
          <w:rFonts w:asciiTheme="minorHAnsi" w:hAnsiTheme="minorHAnsi" w:cs="Arial"/>
          <w:b/>
          <w:bCs/>
          <w:lang w:val="en-US"/>
        </w:rPr>
        <w:t xml:space="preserve">: </w:t>
      </w:r>
      <w:bookmarkStart w:id="96" w:name="_Hlk75009327"/>
      <w:r w:rsidRPr="00B62F2B">
        <w:rPr>
          <w:rFonts w:asciiTheme="minorHAnsi" w:hAnsiTheme="minorHAnsi" w:cs="Arial"/>
          <w:b/>
          <w:bCs/>
          <w:lang w:val="en-US"/>
        </w:rPr>
        <w:t xml:space="preserve">Project-level achievements against </w:t>
      </w:r>
      <w:r w:rsidR="00DF6360">
        <w:rPr>
          <w:rFonts w:asciiTheme="minorHAnsi" w:hAnsiTheme="minorHAnsi" w:cs="Arial"/>
          <w:b/>
          <w:bCs/>
          <w:lang w:val="en-US"/>
        </w:rPr>
        <w:t>CDRM</w:t>
      </w:r>
      <w:r w:rsidR="00BD2EE1">
        <w:rPr>
          <w:rFonts w:asciiTheme="minorHAnsi" w:hAnsiTheme="minorHAnsi" w:cs="Arial"/>
          <w:b/>
          <w:bCs/>
          <w:lang w:val="en-US"/>
        </w:rPr>
        <w:t xml:space="preserve"> </w:t>
      </w:r>
      <w:r w:rsidRPr="00B62F2B">
        <w:rPr>
          <w:rFonts w:asciiTheme="minorHAnsi" w:hAnsiTheme="minorHAnsi" w:cs="Arial"/>
          <w:b/>
          <w:bCs/>
          <w:lang w:val="en-US"/>
        </w:rPr>
        <w:t>Project targets</w:t>
      </w:r>
      <w:bookmarkEnd w:id="96"/>
    </w:p>
    <w:tbl>
      <w:tblPr>
        <w:tblStyle w:val="Grilledutableau"/>
        <w:tblW w:w="13609" w:type="dxa"/>
        <w:jc w:val="center"/>
        <w:tblLayout w:type="fixed"/>
        <w:tblLook w:val="04A0" w:firstRow="1" w:lastRow="0" w:firstColumn="1" w:lastColumn="0" w:noHBand="0" w:noVBand="1"/>
      </w:tblPr>
      <w:tblGrid>
        <w:gridCol w:w="2122"/>
        <w:gridCol w:w="1559"/>
        <w:gridCol w:w="3544"/>
        <w:gridCol w:w="1984"/>
        <w:gridCol w:w="2552"/>
        <w:gridCol w:w="1139"/>
        <w:gridCol w:w="709"/>
      </w:tblGrid>
      <w:tr w:rsidR="00376920" w14:paraId="1A178286" w14:textId="77777777" w:rsidTr="00C66FB5">
        <w:trPr>
          <w:jc w:val="center"/>
        </w:trPr>
        <w:tc>
          <w:tcPr>
            <w:tcW w:w="2122" w:type="dxa"/>
            <w:shd w:val="clear" w:color="auto" w:fill="31849B" w:themeFill="accent5" w:themeFillShade="BF"/>
            <w:vAlign w:val="center"/>
          </w:tcPr>
          <w:p w14:paraId="440D761D" w14:textId="77777777" w:rsidR="00376920" w:rsidRPr="00415FF4" w:rsidRDefault="00376920" w:rsidP="00A823DB">
            <w:pPr>
              <w:jc w:val="center"/>
              <w:rPr>
                <w:rFonts w:asciiTheme="minorHAnsi" w:hAnsiTheme="minorHAnsi" w:cs="Arial"/>
                <w:b/>
                <w:sz w:val="18"/>
                <w:szCs w:val="18"/>
                <w:lang w:val="en-US"/>
              </w:rPr>
            </w:pPr>
            <w:r w:rsidRPr="00415FF4">
              <w:rPr>
                <w:rFonts w:asciiTheme="minorHAnsi" w:hAnsiTheme="minorHAnsi" w:cs="Arial"/>
                <w:b/>
                <w:color w:val="FFFFFF" w:themeColor="background1"/>
                <w:sz w:val="18"/>
                <w:szCs w:val="18"/>
              </w:rPr>
              <w:t>Intended Outcome</w:t>
            </w:r>
          </w:p>
        </w:tc>
        <w:tc>
          <w:tcPr>
            <w:tcW w:w="1559" w:type="dxa"/>
            <w:shd w:val="clear" w:color="auto" w:fill="31849B" w:themeFill="accent5" w:themeFillShade="BF"/>
            <w:vAlign w:val="center"/>
          </w:tcPr>
          <w:p w14:paraId="53792055" w14:textId="77777777" w:rsidR="00376920" w:rsidRPr="00415FF4" w:rsidRDefault="00376920" w:rsidP="00A823DB">
            <w:pPr>
              <w:jc w:val="center"/>
              <w:rPr>
                <w:rFonts w:asciiTheme="minorHAnsi" w:hAnsiTheme="minorHAnsi" w:cs="Arial"/>
                <w:b/>
                <w:sz w:val="18"/>
                <w:szCs w:val="18"/>
                <w:lang w:val="en-US"/>
              </w:rPr>
            </w:pPr>
            <w:r w:rsidRPr="00415FF4">
              <w:rPr>
                <w:rFonts w:asciiTheme="minorHAnsi" w:hAnsiTheme="minorHAnsi" w:cs="Arial"/>
                <w:b/>
                <w:color w:val="FFFFFF" w:themeColor="background1"/>
                <w:sz w:val="18"/>
                <w:szCs w:val="18"/>
              </w:rPr>
              <w:t>Performance Indicator</w:t>
            </w:r>
          </w:p>
        </w:tc>
        <w:tc>
          <w:tcPr>
            <w:tcW w:w="3544" w:type="dxa"/>
            <w:shd w:val="clear" w:color="auto" w:fill="31849B" w:themeFill="accent5" w:themeFillShade="BF"/>
            <w:vAlign w:val="center"/>
          </w:tcPr>
          <w:p w14:paraId="68DA4900" w14:textId="77777777" w:rsidR="00376920" w:rsidRPr="00415FF4" w:rsidRDefault="00376920" w:rsidP="00A823DB">
            <w:pPr>
              <w:jc w:val="center"/>
              <w:rPr>
                <w:rFonts w:asciiTheme="minorHAnsi" w:hAnsiTheme="minorHAnsi" w:cs="Arial"/>
                <w:b/>
                <w:sz w:val="18"/>
                <w:szCs w:val="18"/>
                <w:lang w:val="en-US"/>
              </w:rPr>
            </w:pPr>
            <w:r w:rsidRPr="00415FF4">
              <w:rPr>
                <w:rFonts w:asciiTheme="minorHAnsi" w:hAnsiTheme="minorHAnsi" w:cs="Arial"/>
                <w:b/>
                <w:color w:val="FFFFFF" w:themeColor="background1"/>
                <w:sz w:val="18"/>
                <w:szCs w:val="18"/>
              </w:rPr>
              <w:t>Baseline</w:t>
            </w:r>
          </w:p>
        </w:tc>
        <w:tc>
          <w:tcPr>
            <w:tcW w:w="1984" w:type="dxa"/>
            <w:shd w:val="clear" w:color="auto" w:fill="31849B" w:themeFill="accent5" w:themeFillShade="BF"/>
            <w:vAlign w:val="center"/>
          </w:tcPr>
          <w:p w14:paraId="192F62F6" w14:textId="77777777" w:rsidR="00376920" w:rsidRPr="00415FF4" w:rsidRDefault="00376920" w:rsidP="00A823DB">
            <w:pPr>
              <w:jc w:val="center"/>
              <w:rPr>
                <w:rFonts w:asciiTheme="minorHAnsi" w:hAnsiTheme="minorHAnsi" w:cs="Arial"/>
                <w:b/>
                <w:sz w:val="18"/>
                <w:szCs w:val="18"/>
                <w:lang w:val="en-US"/>
              </w:rPr>
            </w:pPr>
            <w:r w:rsidRPr="00415FF4">
              <w:rPr>
                <w:rFonts w:asciiTheme="minorHAnsi" w:hAnsiTheme="minorHAnsi" w:cs="Arial"/>
                <w:b/>
                <w:color w:val="FFFFFF" w:themeColor="background1"/>
                <w:sz w:val="18"/>
                <w:szCs w:val="18"/>
              </w:rPr>
              <w:t>Target</w:t>
            </w:r>
          </w:p>
        </w:tc>
        <w:tc>
          <w:tcPr>
            <w:tcW w:w="2552" w:type="dxa"/>
            <w:tcBorders>
              <w:bottom w:val="single" w:sz="4" w:space="0" w:color="auto"/>
            </w:tcBorders>
            <w:shd w:val="clear" w:color="auto" w:fill="31849B" w:themeFill="accent5" w:themeFillShade="BF"/>
            <w:vAlign w:val="center"/>
          </w:tcPr>
          <w:p w14:paraId="49F448AA" w14:textId="77777777" w:rsidR="00376920" w:rsidRPr="00415FF4" w:rsidRDefault="00376920" w:rsidP="00A823DB">
            <w:pPr>
              <w:jc w:val="center"/>
              <w:rPr>
                <w:rFonts w:asciiTheme="minorHAnsi" w:hAnsiTheme="minorHAnsi" w:cs="Arial"/>
                <w:b/>
                <w:sz w:val="18"/>
                <w:szCs w:val="18"/>
                <w:lang w:val="en-US"/>
              </w:rPr>
            </w:pPr>
            <w:r w:rsidRPr="00415FF4">
              <w:rPr>
                <w:rFonts w:asciiTheme="minorHAnsi" w:hAnsiTheme="minorHAnsi" w:cs="Arial"/>
                <w:b/>
                <w:color w:val="FFFFFF" w:themeColor="background1"/>
                <w:sz w:val="18"/>
                <w:szCs w:val="18"/>
              </w:rPr>
              <w:t>Status of Target Achieved</w:t>
            </w:r>
          </w:p>
        </w:tc>
        <w:tc>
          <w:tcPr>
            <w:tcW w:w="1139" w:type="dxa"/>
            <w:shd w:val="clear" w:color="auto" w:fill="31849B" w:themeFill="accent5" w:themeFillShade="BF"/>
            <w:vAlign w:val="center"/>
          </w:tcPr>
          <w:p w14:paraId="3B947EAB" w14:textId="77777777" w:rsidR="00376920" w:rsidRPr="00415FF4" w:rsidRDefault="00376920" w:rsidP="00A823DB">
            <w:pPr>
              <w:jc w:val="center"/>
              <w:rPr>
                <w:rFonts w:asciiTheme="minorHAnsi" w:hAnsiTheme="minorHAnsi" w:cs="Arial"/>
                <w:b/>
                <w:sz w:val="18"/>
                <w:szCs w:val="18"/>
                <w:lang w:val="en-US"/>
              </w:rPr>
            </w:pPr>
            <w:r w:rsidRPr="00415FF4">
              <w:rPr>
                <w:rFonts w:asciiTheme="minorHAnsi" w:hAnsiTheme="minorHAnsi" w:cs="Arial"/>
                <w:b/>
                <w:color w:val="FFFFFF" w:themeColor="background1"/>
                <w:sz w:val="18"/>
                <w:szCs w:val="18"/>
              </w:rPr>
              <w:t>Evaluation Comments</w:t>
            </w:r>
          </w:p>
        </w:tc>
        <w:tc>
          <w:tcPr>
            <w:tcW w:w="709" w:type="dxa"/>
            <w:shd w:val="clear" w:color="auto" w:fill="31849B" w:themeFill="accent5" w:themeFillShade="BF"/>
            <w:vAlign w:val="center"/>
          </w:tcPr>
          <w:p w14:paraId="4ACC48F4" w14:textId="77777777" w:rsidR="00376920" w:rsidRPr="00415FF4" w:rsidRDefault="00376920" w:rsidP="00A823DB">
            <w:pPr>
              <w:jc w:val="center"/>
              <w:rPr>
                <w:rFonts w:asciiTheme="minorHAnsi" w:hAnsiTheme="minorHAnsi" w:cs="Arial"/>
                <w:b/>
                <w:sz w:val="18"/>
                <w:szCs w:val="18"/>
                <w:lang w:val="en-US"/>
              </w:rPr>
            </w:pPr>
            <w:r w:rsidRPr="00415FF4">
              <w:rPr>
                <w:rFonts w:asciiTheme="minorHAnsi" w:hAnsiTheme="minorHAnsi" w:cs="Arial"/>
                <w:b/>
                <w:color w:val="FFFFFF" w:themeColor="background1"/>
                <w:sz w:val="18"/>
                <w:szCs w:val="18"/>
              </w:rPr>
              <w:t>Rating</w:t>
            </w:r>
            <w:r w:rsidR="00DB3C7B">
              <w:rPr>
                <w:rStyle w:val="Appelnotedebasdep"/>
                <w:rFonts w:asciiTheme="minorHAnsi" w:hAnsiTheme="minorHAnsi"/>
                <w:b/>
                <w:color w:val="FFFFFF" w:themeColor="background1"/>
                <w:sz w:val="18"/>
                <w:szCs w:val="18"/>
              </w:rPr>
              <w:footnoteReference w:id="24"/>
            </w:r>
          </w:p>
        </w:tc>
      </w:tr>
      <w:tr w:rsidR="00BD2EE1" w14:paraId="228E11AD" w14:textId="77777777" w:rsidTr="00C66FB5">
        <w:trPr>
          <w:jc w:val="center"/>
        </w:trPr>
        <w:tc>
          <w:tcPr>
            <w:tcW w:w="2122" w:type="dxa"/>
            <w:shd w:val="clear" w:color="auto" w:fill="DFDFDF"/>
          </w:tcPr>
          <w:p w14:paraId="12F705E8" w14:textId="2FB2502F" w:rsidR="00BD2EE1" w:rsidRPr="0097260B" w:rsidRDefault="00BD2EE1" w:rsidP="00AF13EE">
            <w:pPr>
              <w:rPr>
                <w:rFonts w:asciiTheme="minorHAnsi" w:hAnsiTheme="minorHAnsi" w:cs="Arial"/>
                <w:b/>
                <w:sz w:val="18"/>
                <w:szCs w:val="18"/>
                <w:lang w:val="en-US"/>
              </w:rPr>
            </w:pPr>
            <w:r w:rsidRPr="0097260B">
              <w:rPr>
                <w:rFonts w:asciiTheme="minorHAnsi" w:hAnsiTheme="minorHAnsi"/>
                <w:b/>
                <w:sz w:val="18"/>
                <w:szCs w:val="18"/>
              </w:rPr>
              <w:t xml:space="preserve">Project </w:t>
            </w:r>
            <w:r>
              <w:rPr>
                <w:rFonts w:asciiTheme="minorHAnsi" w:hAnsiTheme="minorHAnsi"/>
                <w:b/>
                <w:sz w:val="18"/>
                <w:szCs w:val="18"/>
              </w:rPr>
              <w:t>Objective</w:t>
            </w:r>
            <w:r w:rsidRPr="0097260B">
              <w:rPr>
                <w:rFonts w:asciiTheme="minorHAnsi" w:hAnsiTheme="minorHAnsi"/>
                <w:b/>
                <w:sz w:val="18"/>
                <w:szCs w:val="18"/>
              </w:rPr>
              <w:t xml:space="preserve">: </w:t>
            </w:r>
            <w:r w:rsidR="003C79B3" w:rsidRPr="003C79B3">
              <w:rPr>
                <w:rFonts w:asciiTheme="minorHAnsi" w:hAnsiTheme="minorHAnsi"/>
                <w:i/>
                <w:sz w:val="18"/>
                <w:szCs w:val="18"/>
                <w:lang w:val="en"/>
              </w:rPr>
              <w:t xml:space="preserve">Provincial, communal services and local communities capacitated </w:t>
            </w:r>
            <w:bookmarkStart w:id="97" w:name="_Hlk78111564"/>
            <w:r w:rsidR="003C79B3" w:rsidRPr="003C79B3">
              <w:rPr>
                <w:rFonts w:asciiTheme="minorHAnsi" w:hAnsiTheme="minorHAnsi"/>
                <w:i/>
                <w:sz w:val="18"/>
                <w:szCs w:val="18"/>
                <w:lang w:val="en"/>
              </w:rPr>
              <w:t xml:space="preserve">on </w:t>
            </w:r>
            <w:bookmarkStart w:id="98" w:name="_Hlk75008445"/>
            <w:r w:rsidR="003C79B3" w:rsidRPr="003C79B3">
              <w:rPr>
                <w:rFonts w:asciiTheme="minorHAnsi" w:hAnsiTheme="minorHAnsi"/>
                <w:i/>
                <w:sz w:val="18"/>
                <w:szCs w:val="18"/>
                <w:lang w:val="en"/>
              </w:rPr>
              <w:t xml:space="preserve">disaster risks preparedness and responses management to ensure long term and sustainable emergency and reconstruction phase </w:t>
            </w:r>
            <w:bookmarkEnd w:id="98"/>
            <w:r w:rsidR="003C79B3" w:rsidRPr="003C79B3">
              <w:rPr>
                <w:rFonts w:asciiTheme="minorHAnsi" w:hAnsiTheme="minorHAnsi"/>
                <w:i/>
                <w:sz w:val="18"/>
                <w:szCs w:val="18"/>
                <w:lang w:val="en"/>
              </w:rPr>
              <w:t xml:space="preserve">in </w:t>
            </w:r>
            <w:proofErr w:type="spellStart"/>
            <w:r w:rsidR="003C79B3" w:rsidRPr="003C79B3">
              <w:rPr>
                <w:rFonts w:asciiTheme="minorHAnsi" w:hAnsiTheme="minorHAnsi"/>
                <w:i/>
                <w:sz w:val="18"/>
                <w:szCs w:val="18"/>
                <w:lang w:val="en"/>
              </w:rPr>
              <w:t>Bugasera</w:t>
            </w:r>
            <w:proofErr w:type="spellEnd"/>
            <w:r w:rsidR="003C79B3" w:rsidRPr="003C79B3">
              <w:rPr>
                <w:rFonts w:asciiTheme="minorHAnsi" w:hAnsiTheme="minorHAnsi"/>
                <w:i/>
                <w:sz w:val="18"/>
                <w:szCs w:val="18"/>
                <w:lang w:val="en"/>
              </w:rPr>
              <w:t xml:space="preserve">, </w:t>
            </w:r>
            <w:proofErr w:type="spellStart"/>
            <w:r w:rsidR="003C79B3" w:rsidRPr="003C79B3">
              <w:rPr>
                <w:rFonts w:asciiTheme="minorHAnsi" w:hAnsiTheme="minorHAnsi"/>
                <w:i/>
                <w:sz w:val="18"/>
                <w:szCs w:val="18"/>
                <w:lang w:val="en"/>
              </w:rPr>
              <w:t>Mumirwa</w:t>
            </w:r>
            <w:proofErr w:type="spellEnd"/>
            <w:r w:rsidR="003C79B3" w:rsidRPr="003C79B3">
              <w:rPr>
                <w:rFonts w:asciiTheme="minorHAnsi" w:hAnsiTheme="minorHAnsi"/>
                <w:i/>
                <w:sz w:val="18"/>
                <w:szCs w:val="18"/>
                <w:lang w:val="en"/>
              </w:rPr>
              <w:t xml:space="preserve"> and </w:t>
            </w:r>
            <w:proofErr w:type="spellStart"/>
            <w:r w:rsidR="003C79B3" w:rsidRPr="003C79B3">
              <w:rPr>
                <w:rFonts w:asciiTheme="minorHAnsi" w:hAnsiTheme="minorHAnsi"/>
                <w:i/>
                <w:sz w:val="18"/>
                <w:szCs w:val="18"/>
                <w:lang w:val="en"/>
              </w:rPr>
              <w:t>Imbo</w:t>
            </w:r>
            <w:proofErr w:type="spellEnd"/>
            <w:r w:rsidR="003C79B3" w:rsidRPr="003C79B3">
              <w:rPr>
                <w:rFonts w:asciiTheme="minorHAnsi" w:hAnsiTheme="minorHAnsi"/>
                <w:i/>
                <w:sz w:val="18"/>
                <w:szCs w:val="18"/>
                <w:lang w:val="en"/>
              </w:rPr>
              <w:t xml:space="preserve"> </w:t>
            </w:r>
            <w:bookmarkEnd w:id="97"/>
            <w:r w:rsidR="003C79B3" w:rsidRPr="003C79B3">
              <w:rPr>
                <w:rFonts w:asciiTheme="minorHAnsi" w:hAnsiTheme="minorHAnsi"/>
                <w:i/>
                <w:sz w:val="18"/>
                <w:szCs w:val="18"/>
                <w:lang w:val="en"/>
              </w:rPr>
              <w:t>Lowlands’ regions, Republic of Burundi</w:t>
            </w:r>
          </w:p>
        </w:tc>
        <w:tc>
          <w:tcPr>
            <w:tcW w:w="1559" w:type="dxa"/>
            <w:shd w:val="clear" w:color="auto" w:fill="auto"/>
          </w:tcPr>
          <w:p w14:paraId="29AA43BD" w14:textId="1FB33E6D" w:rsidR="00BD2EE1" w:rsidRPr="00E13B70" w:rsidRDefault="007B31D9" w:rsidP="007B31D9">
            <w:pPr>
              <w:pStyle w:val="Default"/>
              <w:spacing w:after="60"/>
              <w:contextualSpacing/>
              <w:rPr>
                <w:rFonts w:asciiTheme="minorHAnsi" w:hAnsiTheme="minorHAnsi" w:cs="Times New Roman"/>
                <w:color w:val="auto"/>
                <w:sz w:val="18"/>
                <w:szCs w:val="18"/>
              </w:rPr>
            </w:pPr>
            <w:r w:rsidRPr="007B31D9">
              <w:rPr>
                <w:rFonts w:asciiTheme="minorHAnsi" w:hAnsiTheme="minorHAnsi" w:cs="Times New Roman"/>
                <w:color w:val="auto"/>
                <w:sz w:val="18"/>
                <w:szCs w:val="18"/>
                <w:lang w:val="en-CA"/>
              </w:rPr>
              <w:t>No. and type of actors in Kirundo, Makamba, Bururi and Bujumbura Provinces with increased adaptive capacity to reduce risks of and response to climate variability (AMAT indicator 2.2.1.)</w:t>
            </w:r>
          </w:p>
        </w:tc>
        <w:tc>
          <w:tcPr>
            <w:tcW w:w="3544" w:type="dxa"/>
            <w:shd w:val="clear" w:color="auto" w:fill="auto"/>
          </w:tcPr>
          <w:p w14:paraId="40EBC6A8" w14:textId="77777777" w:rsidR="007B31D9" w:rsidRPr="007B31D9" w:rsidRDefault="007B31D9" w:rsidP="0002662A">
            <w:pPr>
              <w:contextualSpacing/>
              <w:rPr>
                <w:rFonts w:asciiTheme="minorHAnsi" w:hAnsiTheme="minorHAnsi" w:cs="Times New Roman"/>
                <w:bCs/>
                <w:sz w:val="18"/>
                <w:szCs w:val="18"/>
                <w:lang w:val="en-CA"/>
              </w:rPr>
            </w:pPr>
            <w:r w:rsidRPr="007B31D9">
              <w:rPr>
                <w:rFonts w:asciiTheme="minorHAnsi" w:hAnsiTheme="minorHAnsi" w:cs="Times New Roman"/>
                <w:bCs/>
                <w:sz w:val="18"/>
                <w:szCs w:val="18"/>
                <w:lang w:val="en-CA"/>
              </w:rPr>
              <w:t xml:space="preserve">Type and level: 0  </w:t>
            </w:r>
          </w:p>
          <w:p w14:paraId="7A8F3084" w14:textId="3030FD7D" w:rsidR="00BD2EE1" w:rsidRPr="00BD2EE1" w:rsidRDefault="007B31D9" w:rsidP="0002662A">
            <w:pPr>
              <w:contextualSpacing/>
              <w:rPr>
                <w:rFonts w:asciiTheme="minorHAnsi" w:hAnsiTheme="minorHAnsi" w:cs="Arial"/>
                <w:sz w:val="18"/>
                <w:szCs w:val="18"/>
                <w:lang w:val="en-US"/>
              </w:rPr>
            </w:pPr>
            <w:r w:rsidRPr="007B31D9">
              <w:rPr>
                <w:rFonts w:asciiTheme="minorHAnsi" w:hAnsiTheme="minorHAnsi" w:cs="Times New Roman"/>
                <w:bCs/>
                <w:sz w:val="18"/>
                <w:szCs w:val="18"/>
                <w:lang w:val="en-CA"/>
              </w:rPr>
              <w:t>The capacity of communities, local governments, and national government to respond effectively to climate change risks remains limited due to the non-availability of relevant data and management tools, the lack of local technical expertise, and the low contributions in financial resources. There is insufficient indigenous knowledge on weather forecasting indicators and skills in the future. In addition, climate change risks and climate resilient</w:t>
            </w:r>
            <w:r w:rsidRPr="007B31D9">
              <w:rPr>
                <w:rFonts w:asciiTheme="minorHAnsi" w:hAnsiTheme="minorHAnsi" w:cs="Times New Roman"/>
                <w:sz w:val="18"/>
                <w:szCs w:val="18"/>
              </w:rPr>
              <w:t xml:space="preserve"> </w:t>
            </w:r>
            <w:r w:rsidRPr="007B31D9">
              <w:rPr>
                <w:rFonts w:asciiTheme="minorHAnsi" w:hAnsiTheme="minorHAnsi" w:cs="Times New Roman"/>
                <w:bCs/>
                <w:sz w:val="18"/>
                <w:szCs w:val="18"/>
                <w:lang w:val="en-CA"/>
              </w:rPr>
              <w:t>activities are not considered into the planning and budgeting systems at the local government and community levels</w:t>
            </w:r>
          </w:p>
        </w:tc>
        <w:tc>
          <w:tcPr>
            <w:tcW w:w="1984" w:type="dxa"/>
            <w:shd w:val="clear" w:color="auto" w:fill="auto"/>
          </w:tcPr>
          <w:p w14:paraId="624539CD" w14:textId="2FF1E69E" w:rsidR="00BD2EE1" w:rsidRPr="00BD2EE1" w:rsidRDefault="007B31D9" w:rsidP="0002662A">
            <w:pPr>
              <w:widowControl w:val="0"/>
              <w:tabs>
                <w:tab w:val="left" w:pos="293"/>
              </w:tabs>
              <w:autoSpaceDE w:val="0"/>
              <w:autoSpaceDN w:val="0"/>
              <w:contextualSpacing/>
              <w:rPr>
                <w:rFonts w:asciiTheme="minorHAnsi" w:eastAsia="Cambria" w:hAnsiTheme="minorHAnsi" w:cs="Cambria"/>
                <w:sz w:val="18"/>
                <w:szCs w:val="18"/>
                <w:lang w:val="en-US"/>
              </w:rPr>
            </w:pPr>
            <w:r w:rsidRPr="007B31D9">
              <w:rPr>
                <w:rFonts w:asciiTheme="minorHAnsi" w:hAnsiTheme="minorHAnsi" w:cs="Times New Roman"/>
                <w:sz w:val="18"/>
                <w:szCs w:val="18"/>
                <w:lang w:val="en-CA"/>
              </w:rPr>
              <w:t>At least, 150 technical staffs from extension services, municipalities, 50 members of DRR platforms and 1</w:t>
            </w:r>
            <w:r w:rsidR="009204B6">
              <w:rPr>
                <w:rFonts w:asciiTheme="minorHAnsi" w:hAnsiTheme="minorHAnsi" w:cs="Times New Roman"/>
                <w:sz w:val="18"/>
                <w:szCs w:val="18"/>
                <w:lang w:val="en-CA"/>
              </w:rPr>
              <w:t>,</w:t>
            </w:r>
            <w:r w:rsidRPr="007B31D9">
              <w:rPr>
                <w:rFonts w:asciiTheme="minorHAnsi" w:hAnsiTheme="minorHAnsi" w:cs="Times New Roman"/>
                <w:sz w:val="18"/>
                <w:szCs w:val="18"/>
                <w:lang w:val="en-CA"/>
              </w:rPr>
              <w:t>000 households (with a gender balance) implement adaptive and more resilient measures to climate change impacts</w:t>
            </w:r>
          </w:p>
        </w:tc>
        <w:tc>
          <w:tcPr>
            <w:tcW w:w="2552" w:type="dxa"/>
            <w:tcBorders>
              <w:top w:val="single" w:sz="4" w:space="0" w:color="auto"/>
              <w:bottom w:val="single" w:sz="4" w:space="0" w:color="auto"/>
            </w:tcBorders>
            <w:shd w:val="clear" w:color="auto" w:fill="FFFF00"/>
          </w:tcPr>
          <w:p w14:paraId="14C76570" w14:textId="4B91C9C3" w:rsidR="00BD2EE1" w:rsidRPr="00D86668" w:rsidRDefault="002E5214" w:rsidP="00BD2EE1">
            <w:pPr>
              <w:rPr>
                <w:rFonts w:asciiTheme="minorHAnsi" w:hAnsiTheme="minorHAnsi" w:cs="Arial"/>
                <w:i/>
                <w:sz w:val="18"/>
                <w:szCs w:val="18"/>
                <w:lang w:val="en-US"/>
              </w:rPr>
            </w:pPr>
            <w:r w:rsidRPr="002E5214">
              <w:rPr>
                <w:rFonts w:asciiTheme="minorHAnsi" w:hAnsiTheme="minorHAnsi" w:cs="Arial"/>
                <w:i/>
                <w:sz w:val="18"/>
                <w:szCs w:val="18"/>
                <w:lang w:val="en-CA"/>
              </w:rPr>
              <w:t>As of January 2019, all targets for the number of trainees have been reached, including 147 technicians from DRR platforms and 1</w:t>
            </w:r>
            <w:r w:rsidR="00205007">
              <w:rPr>
                <w:rFonts w:asciiTheme="minorHAnsi" w:hAnsiTheme="minorHAnsi" w:cs="Arial"/>
                <w:i/>
                <w:sz w:val="18"/>
                <w:szCs w:val="18"/>
                <w:lang w:val="en-CA"/>
              </w:rPr>
              <w:t>,</w:t>
            </w:r>
            <w:r w:rsidRPr="002E5214">
              <w:rPr>
                <w:rFonts w:asciiTheme="minorHAnsi" w:hAnsiTheme="minorHAnsi" w:cs="Arial"/>
                <w:i/>
                <w:sz w:val="18"/>
                <w:szCs w:val="18"/>
                <w:lang w:val="en-CA"/>
              </w:rPr>
              <w:t>500 households</w:t>
            </w:r>
            <w:r w:rsidR="004F604D">
              <w:rPr>
                <w:rFonts w:asciiTheme="minorHAnsi" w:hAnsiTheme="minorHAnsi" w:cs="Arial"/>
                <w:i/>
                <w:sz w:val="18"/>
                <w:szCs w:val="18"/>
                <w:lang w:val="en-CA"/>
              </w:rPr>
              <w:t xml:space="preserve">. </w:t>
            </w:r>
            <w:r w:rsidR="009204B6">
              <w:rPr>
                <w:rFonts w:asciiTheme="minorHAnsi" w:hAnsiTheme="minorHAnsi" w:cs="Arial"/>
                <w:i/>
                <w:sz w:val="18"/>
                <w:szCs w:val="18"/>
                <w:lang w:val="en-CA"/>
              </w:rPr>
              <w:t>H</w:t>
            </w:r>
            <w:r w:rsidR="004F604D">
              <w:rPr>
                <w:rFonts w:asciiTheme="minorHAnsi" w:hAnsiTheme="minorHAnsi" w:cs="Arial"/>
                <w:i/>
                <w:sz w:val="18"/>
                <w:szCs w:val="18"/>
                <w:lang w:val="en-CA"/>
              </w:rPr>
              <w:t xml:space="preserve">owever, </w:t>
            </w:r>
            <w:r w:rsidR="009204B6" w:rsidRPr="009204B6">
              <w:rPr>
                <w:rFonts w:asciiTheme="minorHAnsi" w:hAnsiTheme="minorHAnsi" w:cs="Arial"/>
                <w:bCs/>
                <w:i/>
                <w:sz w:val="18"/>
                <w:szCs w:val="18"/>
                <w:lang w:val="en"/>
              </w:rPr>
              <w:t>no training</w:t>
            </w:r>
            <w:r w:rsidR="009204B6">
              <w:rPr>
                <w:rFonts w:asciiTheme="minorHAnsi" w:hAnsiTheme="minorHAnsi" w:cs="Arial"/>
                <w:bCs/>
                <w:i/>
                <w:sz w:val="18"/>
                <w:szCs w:val="18"/>
                <w:lang w:val="en"/>
              </w:rPr>
              <w:t xml:space="preserve"> was provided to </w:t>
            </w:r>
            <w:r w:rsidR="009204B6" w:rsidRPr="009204B6">
              <w:rPr>
                <w:rFonts w:asciiTheme="minorHAnsi" w:hAnsiTheme="minorHAnsi" w:cs="Arial"/>
                <w:bCs/>
                <w:i/>
                <w:sz w:val="18"/>
                <w:szCs w:val="18"/>
                <w:lang w:val="en"/>
              </w:rPr>
              <w:t xml:space="preserve">provincial, communal services and local communities for disaster risks preparedness and responses management </w:t>
            </w:r>
            <w:r w:rsidR="009204B6">
              <w:rPr>
                <w:rFonts w:asciiTheme="minorHAnsi" w:hAnsiTheme="minorHAnsi" w:cs="Arial"/>
                <w:bCs/>
                <w:i/>
                <w:sz w:val="18"/>
                <w:szCs w:val="18"/>
                <w:lang w:val="en"/>
              </w:rPr>
              <w:t xml:space="preserve">to </w:t>
            </w:r>
            <w:r w:rsidR="009204B6" w:rsidRPr="009204B6">
              <w:rPr>
                <w:rFonts w:asciiTheme="minorHAnsi" w:hAnsiTheme="minorHAnsi" w:cs="Arial"/>
                <w:bCs/>
                <w:i/>
                <w:sz w:val="18"/>
                <w:szCs w:val="18"/>
                <w:lang w:val="en"/>
              </w:rPr>
              <w:t>ensure long term and sustainable emergency and reconstruction phase</w:t>
            </w:r>
            <w:r w:rsidR="004F604D">
              <w:rPr>
                <w:rFonts w:asciiTheme="minorHAnsi" w:hAnsiTheme="minorHAnsi" w:cs="Arial"/>
                <w:i/>
                <w:sz w:val="18"/>
                <w:szCs w:val="18"/>
                <w:lang w:val="en-CA"/>
              </w:rPr>
              <w:t xml:space="preserve">.  </w:t>
            </w:r>
          </w:p>
        </w:tc>
        <w:tc>
          <w:tcPr>
            <w:tcW w:w="1139" w:type="dxa"/>
            <w:vAlign w:val="center"/>
          </w:tcPr>
          <w:p w14:paraId="408B25BF" w14:textId="0D731C4D" w:rsidR="00BD2EE1" w:rsidRPr="00D86668" w:rsidRDefault="00913F1D" w:rsidP="000B3763">
            <w:pPr>
              <w:jc w:val="center"/>
              <w:rPr>
                <w:rFonts w:asciiTheme="minorHAnsi" w:hAnsiTheme="minorHAnsi" w:cs="Arial"/>
                <w:sz w:val="18"/>
                <w:szCs w:val="18"/>
                <w:lang w:val="en-US"/>
              </w:rPr>
            </w:pPr>
            <w:r>
              <w:rPr>
                <w:rFonts w:asciiTheme="minorHAnsi" w:hAnsiTheme="minorHAnsi" w:cs="Arial"/>
                <w:sz w:val="18"/>
                <w:szCs w:val="18"/>
                <w:lang w:val="en-US"/>
              </w:rPr>
              <w:t>See Para</w:t>
            </w:r>
            <w:r w:rsidR="002E5214">
              <w:rPr>
                <w:rFonts w:asciiTheme="minorHAnsi" w:hAnsiTheme="minorHAnsi" w:cs="Arial"/>
                <w:sz w:val="18"/>
                <w:szCs w:val="18"/>
                <w:lang w:val="en-US"/>
              </w:rPr>
              <w:t xml:space="preserve"> </w:t>
            </w:r>
            <w:r w:rsidR="002E5214">
              <w:rPr>
                <w:rFonts w:asciiTheme="minorHAnsi" w:hAnsiTheme="minorHAnsi" w:cs="Arial"/>
                <w:sz w:val="18"/>
                <w:szCs w:val="18"/>
                <w:lang w:val="en-US"/>
              </w:rPr>
              <w:fldChar w:fldCharType="begin"/>
            </w:r>
            <w:r w:rsidR="002E5214">
              <w:rPr>
                <w:rFonts w:asciiTheme="minorHAnsi" w:hAnsiTheme="minorHAnsi" w:cs="Arial"/>
                <w:sz w:val="18"/>
                <w:szCs w:val="18"/>
                <w:lang w:val="en-US"/>
              </w:rPr>
              <w:instrText xml:space="preserve"> REF _Ref64112466 \r \h </w:instrText>
            </w:r>
            <w:r w:rsidR="002E5214">
              <w:rPr>
                <w:rFonts w:asciiTheme="minorHAnsi" w:hAnsiTheme="minorHAnsi" w:cs="Arial"/>
                <w:sz w:val="18"/>
                <w:szCs w:val="18"/>
                <w:lang w:val="en-US"/>
              </w:rPr>
            </w:r>
            <w:r w:rsidR="002E5214">
              <w:rPr>
                <w:rFonts w:asciiTheme="minorHAnsi" w:hAnsiTheme="minorHAnsi" w:cs="Arial"/>
                <w:sz w:val="18"/>
                <w:szCs w:val="18"/>
                <w:lang w:val="en-US"/>
              </w:rPr>
              <w:fldChar w:fldCharType="separate"/>
            </w:r>
            <w:r w:rsidR="008B56CE">
              <w:rPr>
                <w:rFonts w:asciiTheme="minorHAnsi" w:hAnsiTheme="minorHAnsi" w:cs="Arial"/>
                <w:sz w:val="18"/>
                <w:szCs w:val="18"/>
                <w:lang w:val="en-US"/>
              </w:rPr>
              <w:t>85</w:t>
            </w:r>
            <w:r w:rsidR="002E5214">
              <w:rPr>
                <w:rFonts w:asciiTheme="minorHAnsi" w:hAnsiTheme="minorHAnsi" w:cs="Arial"/>
                <w:sz w:val="18"/>
                <w:szCs w:val="18"/>
                <w:lang w:val="en-US"/>
              </w:rPr>
              <w:fldChar w:fldCharType="end"/>
            </w:r>
            <w:r>
              <w:rPr>
                <w:rFonts w:asciiTheme="minorHAnsi" w:hAnsiTheme="minorHAnsi" w:cs="Arial"/>
                <w:sz w:val="18"/>
                <w:szCs w:val="18"/>
                <w:lang w:val="en-US"/>
              </w:rPr>
              <w:t xml:space="preserve"> </w:t>
            </w:r>
          </w:p>
        </w:tc>
        <w:tc>
          <w:tcPr>
            <w:tcW w:w="709" w:type="dxa"/>
            <w:vAlign w:val="center"/>
          </w:tcPr>
          <w:p w14:paraId="3533E2BC" w14:textId="0B5E1D0F" w:rsidR="00BD2EE1" w:rsidRPr="00D86668" w:rsidRDefault="00F06BA8" w:rsidP="00BD2EE1">
            <w:pPr>
              <w:jc w:val="center"/>
              <w:rPr>
                <w:rFonts w:asciiTheme="minorHAnsi" w:hAnsiTheme="minorHAnsi" w:cs="Arial"/>
                <w:sz w:val="18"/>
                <w:szCs w:val="18"/>
                <w:lang w:val="en-US"/>
              </w:rPr>
            </w:pPr>
            <w:r>
              <w:rPr>
                <w:rFonts w:asciiTheme="minorHAnsi" w:hAnsiTheme="minorHAnsi" w:cs="Arial"/>
                <w:sz w:val="18"/>
                <w:szCs w:val="18"/>
                <w:lang w:val="en-US"/>
              </w:rPr>
              <w:t>4</w:t>
            </w:r>
          </w:p>
        </w:tc>
      </w:tr>
      <w:tr w:rsidR="00376920" w14:paraId="516FC6F8" w14:textId="77777777" w:rsidTr="00C66FB5">
        <w:trPr>
          <w:jc w:val="center"/>
        </w:trPr>
        <w:tc>
          <w:tcPr>
            <w:tcW w:w="11761" w:type="dxa"/>
            <w:gridSpan w:val="5"/>
          </w:tcPr>
          <w:p w14:paraId="32951E79" w14:textId="77777777" w:rsidR="00376920" w:rsidRPr="005B715E" w:rsidRDefault="00376920" w:rsidP="00A823DB">
            <w:pPr>
              <w:jc w:val="center"/>
              <w:rPr>
                <w:rFonts w:asciiTheme="minorHAnsi" w:hAnsiTheme="minorHAnsi" w:cs="Arial"/>
                <w:b/>
                <w:lang w:val="en-US"/>
              </w:rPr>
            </w:pPr>
            <w:r w:rsidRPr="005B715E">
              <w:rPr>
                <w:rFonts w:ascii="Arial" w:hAnsi="Arial" w:cs="Arial"/>
                <w:b/>
                <w:color w:val="000000"/>
              </w:rPr>
              <w:t>Overall Rating – Project-Level Targets</w:t>
            </w:r>
          </w:p>
        </w:tc>
        <w:tc>
          <w:tcPr>
            <w:tcW w:w="1139" w:type="dxa"/>
          </w:tcPr>
          <w:p w14:paraId="1DBEE804" w14:textId="77777777" w:rsidR="00376920" w:rsidRPr="005B715E" w:rsidRDefault="00376920" w:rsidP="00A823DB">
            <w:pPr>
              <w:jc w:val="center"/>
              <w:rPr>
                <w:rFonts w:asciiTheme="minorHAnsi" w:hAnsiTheme="minorHAnsi" w:cs="Arial"/>
                <w:b/>
                <w:lang w:val="en-US"/>
              </w:rPr>
            </w:pPr>
          </w:p>
        </w:tc>
        <w:tc>
          <w:tcPr>
            <w:tcW w:w="709" w:type="dxa"/>
          </w:tcPr>
          <w:p w14:paraId="3FD7B60C" w14:textId="358705DD" w:rsidR="00376920" w:rsidRPr="005B715E" w:rsidRDefault="00F06BA8" w:rsidP="00A823DB">
            <w:pPr>
              <w:jc w:val="center"/>
              <w:rPr>
                <w:rFonts w:asciiTheme="minorHAnsi" w:hAnsiTheme="minorHAnsi" w:cs="Arial"/>
                <w:b/>
                <w:lang w:val="en-US"/>
              </w:rPr>
            </w:pPr>
            <w:r>
              <w:rPr>
                <w:rFonts w:asciiTheme="minorHAnsi" w:hAnsiTheme="minorHAnsi" w:cs="Arial"/>
                <w:b/>
                <w:lang w:val="en-US"/>
              </w:rPr>
              <w:t>4</w:t>
            </w:r>
          </w:p>
        </w:tc>
      </w:tr>
    </w:tbl>
    <w:p w14:paraId="1A5FDFCD" w14:textId="77777777" w:rsidR="00C66FB5" w:rsidRDefault="00C66FB5" w:rsidP="00C66FB5">
      <w:pPr>
        <w:spacing w:after="60"/>
        <w:rPr>
          <w:rFonts w:asciiTheme="minorHAnsi" w:hAnsiTheme="minorHAnsi" w:cs="Arial"/>
          <w:b/>
          <w:bCs/>
          <w:lang w:val="en-US"/>
        </w:rPr>
      </w:pPr>
    </w:p>
    <w:p w14:paraId="5FA04CF5" w14:textId="7689AA86" w:rsidR="0092437F" w:rsidRPr="00B62F2B" w:rsidRDefault="0092437F" w:rsidP="00C66FB5">
      <w:pPr>
        <w:spacing w:after="60"/>
        <w:jc w:val="center"/>
        <w:rPr>
          <w:rFonts w:asciiTheme="minorHAnsi" w:hAnsiTheme="minorHAnsi" w:cs="Arial"/>
          <w:b/>
          <w:bCs/>
          <w:lang w:val="en-US"/>
        </w:rPr>
      </w:pPr>
      <w:r w:rsidRPr="00B62F2B">
        <w:rPr>
          <w:rFonts w:asciiTheme="minorHAnsi" w:hAnsiTheme="minorHAnsi" w:cs="Arial"/>
          <w:b/>
          <w:bCs/>
          <w:lang w:val="en-US"/>
        </w:rPr>
        <w:lastRenderedPageBreak/>
        <w:t xml:space="preserve">Table </w:t>
      </w:r>
      <w:r w:rsidR="002A030C">
        <w:rPr>
          <w:rFonts w:asciiTheme="minorHAnsi" w:hAnsiTheme="minorHAnsi" w:cs="Arial"/>
          <w:b/>
          <w:bCs/>
          <w:lang w:val="en-US"/>
        </w:rPr>
        <w:t>8</w:t>
      </w:r>
      <w:r w:rsidRPr="00B62F2B">
        <w:rPr>
          <w:rFonts w:asciiTheme="minorHAnsi" w:hAnsiTheme="minorHAnsi" w:cs="Arial"/>
          <w:b/>
          <w:bCs/>
          <w:lang w:val="en-US"/>
        </w:rPr>
        <w:t xml:space="preserve">: </w:t>
      </w:r>
      <w:r w:rsidR="00BD2EE1">
        <w:rPr>
          <w:rFonts w:asciiTheme="minorHAnsi" w:hAnsiTheme="minorHAnsi" w:cs="Arial"/>
          <w:b/>
          <w:bCs/>
          <w:lang w:val="en-US"/>
        </w:rPr>
        <w:t>Component</w:t>
      </w:r>
      <w:r>
        <w:rPr>
          <w:rFonts w:asciiTheme="minorHAnsi" w:hAnsiTheme="minorHAnsi" w:cs="Arial"/>
          <w:b/>
          <w:bCs/>
          <w:lang w:val="en-US"/>
        </w:rPr>
        <w:t xml:space="preserve"> 1 achievements against targets</w:t>
      </w:r>
    </w:p>
    <w:tbl>
      <w:tblPr>
        <w:tblStyle w:val="Grilledutableau"/>
        <w:tblW w:w="13893" w:type="dxa"/>
        <w:tblInd w:w="-431" w:type="dxa"/>
        <w:tblLayout w:type="fixed"/>
        <w:tblLook w:val="04A0" w:firstRow="1" w:lastRow="0" w:firstColumn="1" w:lastColumn="0" w:noHBand="0" w:noVBand="1"/>
      </w:tblPr>
      <w:tblGrid>
        <w:gridCol w:w="1702"/>
        <w:gridCol w:w="2268"/>
        <w:gridCol w:w="2693"/>
        <w:gridCol w:w="2268"/>
        <w:gridCol w:w="3119"/>
        <w:gridCol w:w="1134"/>
        <w:gridCol w:w="709"/>
      </w:tblGrid>
      <w:tr w:rsidR="001C7AF3" w14:paraId="4845F3BF" w14:textId="77777777" w:rsidTr="000D1E2A">
        <w:trPr>
          <w:tblHeader/>
        </w:trPr>
        <w:tc>
          <w:tcPr>
            <w:tcW w:w="1702" w:type="dxa"/>
            <w:shd w:val="clear" w:color="auto" w:fill="31849B" w:themeFill="accent5" w:themeFillShade="BF"/>
            <w:vAlign w:val="center"/>
          </w:tcPr>
          <w:p w14:paraId="23B53EC1" w14:textId="77777777" w:rsidR="0092437F" w:rsidRPr="0092437F" w:rsidRDefault="0092437F" w:rsidP="0092437F">
            <w:pPr>
              <w:jc w:val="center"/>
              <w:rPr>
                <w:rFonts w:ascii="Calibri" w:hAnsi="Calibri" w:cs="Arial"/>
                <w:b/>
                <w:bCs/>
                <w:sz w:val="18"/>
                <w:szCs w:val="18"/>
              </w:rPr>
            </w:pPr>
            <w:r w:rsidRPr="0092437F">
              <w:rPr>
                <w:rFonts w:ascii="Calibri" w:hAnsi="Calibri" w:cs="Arial"/>
                <w:b/>
                <w:color w:val="FFFFFF" w:themeColor="background1"/>
                <w:sz w:val="18"/>
                <w:szCs w:val="18"/>
              </w:rPr>
              <w:t>Intended Outcome</w:t>
            </w:r>
            <w:r w:rsidR="00E07B84">
              <w:rPr>
                <w:rFonts w:ascii="Calibri" w:hAnsi="Calibri" w:cs="Arial"/>
                <w:b/>
                <w:color w:val="FFFFFF" w:themeColor="background1"/>
                <w:sz w:val="18"/>
                <w:szCs w:val="18"/>
              </w:rPr>
              <w:t>/Output</w:t>
            </w:r>
          </w:p>
        </w:tc>
        <w:tc>
          <w:tcPr>
            <w:tcW w:w="2268" w:type="dxa"/>
            <w:shd w:val="clear" w:color="auto" w:fill="31849B" w:themeFill="accent5" w:themeFillShade="BF"/>
            <w:vAlign w:val="center"/>
          </w:tcPr>
          <w:p w14:paraId="7B352D3A" w14:textId="77777777" w:rsidR="0092437F" w:rsidRPr="0092437F" w:rsidRDefault="0092437F" w:rsidP="0092437F">
            <w:pPr>
              <w:jc w:val="center"/>
              <w:rPr>
                <w:rFonts w:ascii="Calibri" w:hAnsi="Calibri" w:cs="Arial"/>
                <w:b/>
                <w:bCs/>
                <w:sz w:val="18"/>
                <w:szCs w:val="18"/>
              </w:rPr>
            </w:pPr>
            <w:r w:rsidRPr="0092437F">
              <w:rPr>
                <w:rFonts w:ascii="Calibri" w:hAnsi="Calibri" w:cs="Arial"/>
                <w:b/>
                <w:color w:val="FFFFFF" w:themeColor="background1"/>
                <w:sz w:val="18"/>
                <w:szCs w:val="18"/>
              </w:rPr>
              <w:t>Performance Indicator</w:t>
            </w:r>
          </w:p>
        </w:tc>
        <w:tc>
          <w:tcPr>
            <w:tcW w:w="2693" w:type="dxa"/>
            <w:shd w:val="clear" w:color="auto" w:fill="31849B" w:themeFill="accent5" w:themeFillShade="BF"/>
            <w:vAlign w:val="center"/>
          </w:tcPr>
          <w:p w14:paraId="42151656" w14:textId="77777777" w:rsidR="0092437F" w:rsidRPr="0092437F" w:rsidRDefault="0092437F" w:rsidP="0092437F">
            <w:pPr>
              <w:jc w:val="center"/>
              <w:rPr>
                <w:rFonts w:ascii="Calibri" w:hAnsi="Calibri" w:cs="Arial"/>
                <w:b/>
                <w:bCs/>
                <w:sz w:val="18"/>
                <w:szCs w:val="18"/>
              </w:rPr>
            </w:pPr>
            <w:r w:rsidRPr="0092437F">
              <w:rPr>
                <w:rFonts w:ascii="Calibri" w:hAnsi="Calibri" w:cs="Arial"/>
                <w:b/>
                <w:color w:val="FFFFFF" w:themeColor="background1"/>
                <w:sz w:val="18"/>
                <w:szCs w:val="18"/>
              </w:rPr>
              <w:t>Baseline</w:t>
            </w:r>
          </w:p>
        </w:tc>
        <w:tc>
          <w:tcPr>
            <w:tcW w:w="2268" w:type="dxa"/>
            <w:shd w:val="clear" w:color="auto" w:fill="31849B" w:themeFill="accent5" w:themeFillShade="BF"/>
            <w:vAlign w:val="center"/>
          </w:tcPr>
          <w:p w14:paraId="3E06BC48" w14:textId="77777777" w:rsidR="0092437F" w:rsidRPr="0092437F" w:rsidRDefault="0092437F" w:rsidP="0092437F">
            <w:pPr>
              <w:jc w:val="center"/>
              <w:rPr>
                <w:rFonts w:ascii="Calibri" w:hAnsi="Calibri" w:cs="Arial"/>
                <w:b/>
                <w:bCs/>
                <w:sz w:val="18"/>
                <w:szCs w:val="18"/>
              </w:rPr>
            </w:pPr>
            <w:r w:rsidRPr="0092437F">
              <w:rPr>
                <w:rFonts w:ascii="Calibri" w:hAnsi="Calibri" w:cs="Arial"/>
                <w:b/>
                <w:color w:val="FFFFFF" w:themeColor="background1"/>
                <w:sz w:val="18"/>
                <w:szCs w:val="18"/>
              </w:rPr>
              <w:t>Target</w:t>
            </w:r>
          </w:p>
        </w:tc>
        <w:tc>
          <w:tcPr>
            <w:tcW w:w="3119" w:type="dxa"/>
            <w:tcBorders>
              <w:bottom w:val="single" w:sz="18" w:space="0" w:color="4BACC6" w:themeColor="accent5"/>
            </w:tcBorders>
            <w:shd w:val="clear" w:color="auto" w:fill="31849B" w:themeFill="accent5" w:themeFillShade="BF"/>
            <w:vAlign w:val="center"/>
          </w:tcPr>
          <w:p w14:paraId="2371E43C" w14:textId="77777777" w:rsidR="0092437F" w:rsidRPr="0092437F" w:rsidRDefault="0092437F" w:rsidP="0092437F">
            <w:pPr>
              <w:jc w:val="center"/>
              <w:rPr>
                <w:rFonts w:ascii="Calibri" w:hAnsi="Calibri" w:cs="Arial"/>
                <w:b/>
                <w:bCs/>
                <w:sz w:val="18"/>
                <w:szCs w:val="18"/>
              </w:rPr>
            </w:pPr>
            <w:r w:rsidRPr="0092437F">
              <w:rPr>
                <w:rFonts w:ascii="Calibri" w:hAnsi="Calibri" w:cs="Arial"/>
                <w:b/>
                <w:color w:val="FFFFFF" w:themeColor="background1"/>
                <w:sz w:val="18"/>
                <w:szCs w:val="18"/>
              </w:rPr>
              <w:t>Status of Target Achieved</w:t>
            </w:r>
          </w:p>
        </w:tc>
        <w:tc>
          <w:tcPr>
            <w:tcW w:w="1134" w:type="dxa"/>
            <w:shd w:val="clear" w:color="auto" w:fill="31849B" w:themeFill="accent5" w:themeFillShade="BF"/>
            <w:vAlign w:val="center"/>
          </w:tcPr>
          <w:p w14:paraId="634D8F9C" w14:textId="77777777" w:rsidR="0092437F" w:rsidRPr="0092437F" w:rsidRDefault="0092437F" w:rsidP="0092437F">
            <w:pPr>
              <w:jc w:val="center"/>
              <w:rPr>
                <w:rFonts w:ascii="Calibri" w:hAnsi="Calibri" w:cs="Arial"/>
                <w:b/>
                <w:bCs/>
                <w:sz w:val="18"/>
                <w:szCs w:val="18"/>
              </w:rPr>
            </w:pPr>
            <w:r w:rsidRPr="0092437F">
              <w:rPr>
                <w:rFonts w:ascii="Calibri" w:hAnsi="Calibri" w:cs="Arial"/>
                <w:b/>
                <w:color w:val="FFFFFF" w:themeColor="background1"/>
                <w:sz w:val="18"/>
                <w:szCs w:val="18"/>
              </w:rPr>
              <w:t>Evaluation Comments</w:t>
            </w:r>
          </w:p>
        </w:tc>
        <w:tc>
          <w:tcPr>
            <w:tcW w:w="709" w:type="dxa"/>
            <w:shd w:val="clear" w:color="auto" w:fill="31849B" w:themeFill="accent5" w:themeFillShade="BF"/>
            <w:vAlign w:val="center"/>
          </w:tcPr>
          <w:p w14:paraId="318B4E41" w14:textId="77777777" w:rsidR="0092437F" w:rsidRPr="0092437F" w:rsidRDefault="0092437F" w:rsidP="0092437F">
            <w:pPr>
              <w:jc w:val="center"/>
              <w:rPr>
                <w:rFonts w:ascii="Calibri" w:hAnsi="Calibri" w:cs="Arial"/>
                <w:b/>
                <w:bCs/>
                <w:sz w:val="18"/>
                <w:szCs w:val="18"/>
              </w:rPr>
            </w:pPr>
            <w:r w:rsidRPr="0092437F">
              <w:rPr>
                <w:rFonts w:ascii="Calibri" w:hAnsi="Calibri" w:cs="Arial"/>
                <w:b/>
                <w:color w:val="FFFFFF" w:themeColor="background1"/>
                <w:sz w:val="18"/>
                <w:szCs w:val="18"/>
              </w:rPr>
              <w:t>Rating</w:t>
            </w:r>
            <w:r w:rsidR="00DB3C7B">
              <w:rPr>
                <w:rStyle w:val="Appelnotedebasdep"/>
                <w:rFonts w:ascii="Calibri" w:hAnsi="Calibri"/>
                <w:b/>
                <w:color w:val="FFFFFF" w:themeColor="background1"/>
                <w:sz w:val="18"/>
                <w:szCs w:val="18"/>
              </w:rPr>
              <w:footnoteReference w:id="25"/>
            </w:r>
          </w:p>
        </w:tc>
      </w:tr>
      <w:tr w:rsidR="00912EEE" w14:paraId="7A2E6164" w14:textId="77777777" w:rsidTr="00AC1DC3">
        <w:trPr>
          <w:trHeight w:val="879"/>
        </w:trPr>
        <w:tc>
          <w:tcPr>
            <w:tcW w:w="1702" w:type="dxa"/>
            <w:vMerge w:val="restart"/>
          </w:tcPr>
          <w:p w14:paraId="3EA4C1F3" w14:textId="187AC869" w:rsidR="00912EEE" w:rsidRPr="00C80E7D" w:rsidRDefault="00912EEE" w:rsidP="00BD2EE1">
            <w:pPr>
              <w:autoSpaceDE w:val="0"/>
              <w:autoSpaceDN w:val="0"/>
              <w:adjustRightInd w:val="0"/>
              <w:rPr>
                <w:rFonts w:asciiTheme="minorHAnsi" w:hAnsiTheme="minorHAnsi" w:cs="Arial"/>
                <w:bCs/>
                <w:sz w:val="18"/>
                <w:szCs w:val="18"/>
              </w:rPr>
            </w:pPr>
            <w:r w:rsidRPr="003D075D">
              <w:rPr>
                <w:rFonts w:asciiTheme="minorHAnsi" w:hAnsiTheme="minorHAnsi" w:cs="Arial"/>
                <w:b/>
                <w:color w:val="000000"/>
                <w:sz w:val="18"/>
                <w:szCs w:val="18"/>
                <w:lang w:val="en-US"/>
              </w:rPr>
              <w:t xml:space="preserve">Outcome 1: </w:t>
            </w:r>
            <w:r w:rsidR="003C79B3" w:rsidRPr="003C79B3">
              <w:rPr>
                <w:rFonts w:asciiTheme="minorHAnsi" w:hAnsiTheme="minorHAnsi" w:cs="Arial"/>
                <w:color w:val="000000"/>
                <w:sz w:val="18"/>
                <w:szCs w:val="18"/>
              </w:rPr>
              <w:t>A community-based early warning system established and operationalized as a platform for climate-related disaster risk reduction and for guiding the implementation of climate change adaptation activities</w:t>
            </w:r>
            <w:r w:rsidRPr="00BD2EE1">
              <w:rPr>
                <w:rFonts w:asciiTheme="minorHAnsi" w:hAnsiTheme="minorHAnsi" w:cs="Arial"/>
                <w:color w:val="000000"/>
                <w:sz w:val="18"/>
                <w:szCs w:val="18"/>
              </w:rPr>
              <w:t>.</w:t>
            </w:r>
          </w:p>
        </w:tc>
        <w:tc>
          <w:tcPr>
            <w:tcW w:w="2268" w:type="dxa"/>
            <w:shd w:val="clear" w:color="auto" w:fill="auto"/>
          </w:tcPr>
          <w:p w14:paraId="51B15FC4" w14:textId="3D544E7B" w:rsidR="00912EEE" w:rsidRPr="009E1E67" w:rsidRDefault="00BF0FF8" w:rsidP="00BD2EE1">
            <w:pPr>
              <w:rPr>
                <w:rFonts w:asciiTheme="minorHAnsi" w:hAnsiTheme="minorHAnsi" w:cs="Times New Roman"/>
                <w:sz w:val="18"/>
                <w:szCs w:val="18"/>
                <w:lang w:val="en-CA"/>
              </w:rPr>
            </w:pPr>
            <w:r w:rsidRPr="00BF0FF8">
              <w:rPr>
                <w:rFonts w:asciiTheme="minorHAnsi" w:hAnsiTheme="minorHAnsi" w:cs="Times New Roman"/>
                <w:sz w:val="18"/>
                <w:szCs w:val="18"/>
                <w:lang w:val="en-US"/>
              </w:rPr>
              <w:t xml:space="preserve">No. and type of stakeholders targeted in target </w:t>
            </w:r>
            <w:proofErr w:type="spellStart"/>
            <w:r w:rsidRPr="00BF0FF8">
              <w:rPr>
                <w:rFonts w:asciiTheme="minorHAnsi" w:hAnsiTheme="minorHAnsi" w:cs="Times New Roman"/>
                <w:sz w:val="18"/>
                <w:szCs w:val="18"/>
                <w:lang w:val="en-US"/>
              </w:rPr>
              <w:t>collines</w:t>
            </w:r>
            <w:proofErr w:type="spellEnd"/>
            <w:r w:rsidRPr="00BF0FF8">
              <w:rPr>
                <w:rFonts w:asciiTheme="minorHAnsi" w:hAnsiTheme="minorHAnsi" w:cs="Times New Roman"/>
                <w:sz w:val="18"/>
                <w:szCs w:val="18"/>
                <w:lang w:val="en-US"/>
              </w:rPr>
              <w:t xml:space="preserve"> with access to information and alerts proceeding from advanced data analysis and hydro meteorological forecasts (gender disaggregated</w:t>
            </w:r>
            <w:r w:rsidR="00912EEE" w:rsidRPr="00BD2EE1">
              <w:rPr>
                <w:rFonts w:asciiTheme="minorHAnsi" w:hAnsiTheme="minorHAnsi" w:cs="Times New Roman"/>
                <w:sz w:val="18"/>
                <w:szCs w:val="18"/>
              </w:rPr>
              <w:t xml:space="preserve"> </w:t>
            </w:r>
          </w:p>
        </w:tc>
        <w:tc>
          <w:tcPr>
            <w:tcW w:w="2693" w:type="dxa"/>
            <w:shd w:val="clear" w:color="auto" w:fill="auto"/>
          </w:tcPr>
          <w:p w14:paraId="4A6A4F6B" w14:textId="77777777" w:rsidR="00BF0FF8" w:rsidRPr="00BF0FF8" w:rsidRDefault="00BF0FF8" w:rsidP="00BF0FF8">
            <w:pPr>
              <w:rPr>
                <w:rFonts w:asciiTheme="minorHAnsi" w:hAnsiTheme="minorHAnsi" w:cs="Times New Roman"/>
                <w:sz w:val="18"/>
                <w:szCs w:val="18"/>
                <w:lang w:val="en-US"/>
              </w:rPr>
            </w:pPr>
            <w:r w:rsidRPr="00BF0FF8">
              <w:rPr>
                <w:rFonts w:asciiTheme="minorHAnsi" w:hAnsiTheme="minorHAnsi" w:cs="Times New Roman"/>
                <w:sz w:val="18"/>
                <w:szCs w:val="18"/>
                <w:lang w:val="en-US"/>
              </w:rPr>
              <w:t xml:space="preserve">No. and type: at least 500 households received alert messages from Civil Protection officers and the Burundi branch of the Croix Rouge. Civil protection officers use megaphone to encourage evacuation in case of strong rains and floods.  </w:t>
            </w:r>
          </w:p>
          <w:p w14:paraId="6B758EAA" w14:textId="77777777" w:rsidR="00BF0FF8" w:rsidRPr="00BF0FF8" w:rsidRDefault="00BF0FF8" w:rsidP="00BF0FF8">
            <w:pPr>
              <w:rPr>
                <w:rFonts w:asciiTheme="minorHAnsi" w:hAnsiTheme="minorHAnsi" w:cs="Times New Roman"/>
                <w:sz w:val="18"/>
                <w:szCs w:val="18"/>
                <w:lang w:val="en-US"/>
              </w:rPr>
            </w:pPr>
            <w:r w:rsidRPr="00BF0FF8">
              <w:rPr>
                <w:rFonts w:asciiTheme="minorHAnsi" w:hAnsiTheme="minorHAnsi" w:cs="Times New Roman"/>
                <w:sz w:val="18"/>
                <w:szCs w:val="18"/>
                <w:lang w:val="en-US"/>
              </w:rPr>
              <w:t xml:space="preserve"> </w:t>
            </w:r>
          </w:p>
          <w:p w14:paraId="1CB3CFE7" w14:textId="17EF04F3" w:rsidR="00912EEE" w:rsidRPr="00BD2EE1" w:rsidRDefault="00BF0FF8" w:rsidP="00BF0FF8">
            <w:pPr>
              <w:rPr>
                <w:rFonts w:asciiTheme="minorHAnsi" w:hAnsiTheme="minorHAnsi"/>
                <w:sz w:val="18"/>
                <w:szCs w:val="18"/>
              </w:rPr>
            </w:pPr>
            <w:r w:rsidRPr="00BF0FF8">
              <w:rPr>
                <w:rFonts w:asciiTheme="minorHAnsi" w:hAnsiTheme="minorHAnsi" w:cs="Times New Roman"/>
                <w:sz w:val="18"/>
                <w:szCs w:val="18"/>
                <w:lang w:val="en-US"/>
              </w:rPr>
              <w:t xml:space="preserve">The Burundi branch of the Croix Rouge has developed – at least in the provinces identified as main target of the present project, Bujumbura rural and </w:t>
            </w:r>
            <w:proofErr w:type="spellStart"/>
            <w:r w:rsidRPr="00BF0FF8">
              <w:rPr>
                <w:rFonts w:asciiTheme="minorHAnsi" w:hAnsiTheme="minorHAnsi" w:cs="Times New Roman"/>
                <w:sz w:val="18"/>
                <w:szCs w:val="18"/>
                <w:lang w:val="en-US"/>
              </w:rPr>
              <w:t>Bugasera</w:t>
            </w:r>
            <w:proofErr w:type="spellEnd"/>
            <w:r w:rsidRPr="00BF0FF8">
              <w:rPr>
                <w:rFonts w:asciiTheme="minorHAnsi" w:hAnsiTheme="minorHAnsi" w:cs="Times New Roman"/>
                <w:sz w:val="18"/>
                <w:szCs w:val="18"/>
                <w:lang w:val="en-US"/>
              </w:rPr>
              <w:t xml:space="preserve">  – an impressive structure with high capillary presence at hill level (around 150 volunteers each hill) and locally-based consistent response mechanisms to assist the most vulnerable families with food and other basic items</w:t>
            </w:r>
          </w:p>
        </w:tc>
        <w:tc>
          <w:tcPr>
            <w:tcW w:w="2268" w:type="dxa"/>
            <w:shd w:val="clear" w:color="auto" w:fill="auto"/>
          </w:tcPr>
          <w:p w14:paraId="393B8166" w14:textId="1C77C538" w:rsidR="00912EEE" w:rsidRPr="00BD2EE1" w:rsidRDefault="00BF0FF8" w:rsidP="00BF0FF8">
            <w:pPr>
              <w:autoSpaceDE w:val="0"/>
              <w:autoSpaceDN w:val="0"/>
              <w:adjustRightInd w:val="0"/>
              <w:rPr>
                <w:rFonts w:asciiTheme="minorHAnsi" w:hAnsiTheme="minorHAnsi" w:cs="Arial"/>
                <w:color w:val="000000"/>
                <w:sz w:val="18"/>
                <w:szCs w:val="18"/>
                <w:lang w:val="en-US"/>
              </w:rPr>
            </w:pPr>
            <w:r w:rsidRPr="00BF0FF8">
              <w:rPr>
                <w:rFonts w:asciiTheme="minorHAnsi" w:hAnsiTheme="minorHAnsi" w:cs="Times New Roman"/>
                <w:sz w:val="18"/>
                <w:szCs w:val="18"/>
                <w:lang w:val="en-US"/>
              </w:rPr>
              <w:t xml:space="preserve">At least 2000 households in the 36 target </w:t>
            </w:r>
            <w:proofErr w:type="spellStart"/>
            <w:r w:rsidRPr="00BF0FF8">
              <w:rPr>
                <w:rFonts w:asciiTheme="minorHAnsi" w:hAnsiTheme="minorHAnsi" w:cs="Times New Roman"/>
                <w:sz w:val="18"/>
                <w:szCs w:val="18"/>
                <w:lang w:val="en-US"/>
              </w:rPr>
              <w:t>collines</w:t>
            </w:r>
            <w:proofErr w:type="spellEnd"/>
            <w:r w:rsidRPr="00BF0FF8">
              <w:rPr>
                <w:rFonts w:asciiTheme="minorHAnsi" w:hAnsiTheme="minorHAnsi" w:cs="Times New Roman"/>
                <w:sz w:val="18"/>
                <w:szCs w:val="18"/>
                <w:lang w:val="en-US"/>
              </w:rPr>
              <w:t xml:space="preserve"> have access frequently to climate risks information and alerts proceeding from advanced data analysis and hydro meteorological forecasts</w:t>
            </w:r>
          </w:p>
        </w:tc>
        <w:tc>
          <w:tcPr>
            <w:tcW w:w="3119" w:type="dxa"/>
            <w:tcBorders>
              <w:top w:val="single" w:sz="18" w:space="0" w:color="4BACC6" w:themeColor="accent5"/>
              <w:bottom w:val="single" w:sz="4" w:space="0" w:color="auto"/>
            </w:tcBorders>
            <w:shd w:val="clear" w:color="auto" w:fill="FF0000"/>
          </w:tcPr>
          <w:p w14:paraId="3EB339E1" w14:textId="151237CB" w:rsidR="00330766" w:rsidRDefault="00A565BE" w:rsidP="00BD2EE1">
            <w:pPr>
              <w:autoSpaceDE w:val="0"/>
              <w:autoSpaceDN w:val="0"/>
              <w:adjustRightInd w:val="0"/>
              <w:rPr>
                <w:rFonts w:asciiTheme="minorHAnsi" w:hAnsiTheme="minorHAnsi" w:cs="Arial"/>
                <w:i/>
                <w:color w:val="000000"/>
                <w:sz w:val="18"/>
                <w:szCs w:val="18"/>
                <w:lang w:val="en-US"/>
              </w:rPr>
            </w:pPr>
            <w:r>
              <w:rPr>
                <w:rFonts w:asciiTheme="minorHAnsi" w:hAnsiTheme="minorHAnsi" w:cs="Arial"/>
                <w:i/>
                <w:color w:val="000000"/>
                <w:sz w:val="18"/>
                <w:szCs w:val="18"/>
                <w:lang w:val="en-US"/>
              </w:rPr>
              <w:t>Target was n</w:t>
            </w:r>
            <w:r w:rsidRPr="00A565BE">
              <w:rPr>
                <w:rFonts w:asciiTheme="minorHAnsi" w:hAnsiTheme="minorHAnsi" w:cs="Arial"/>
                <w:i/>
                <w:color w:val="000000"/>
                <w:sz w:val="18"/>
                <w:szCs w:val="18"/>
                <w:lang w:val="en-US"/>
              </w:rPr>
              <w:t xml:space="preserve">ot achieved </w:t>
            </w:r>
            <w:r>
              <w:rPr>
                <w:rFonts w:asciiTheme="minorHAnsi" w:hAnsiTheme="minorHAnsi" w:cs="Arial"/>
                <w:i/>
                <w:color w:val="000000"/>
                <w:sz w:val="18"/>
                <w:szCs w:val="18"/>
                <w:lang w:val="en-US"/>
              </w:rPr>
              <w:t xml:space="preserve">partially due to the </w:t>
            </w:r>
            <w:r w:rsidRPr="00A565BE">
              <w:rPr>
                <w:rFonts w:asciiTheme="minorHAnsi" w:hAnsiTheme="minorHAnsi" w:cs="Arial"/>
                <w:i/>
                <w:color w:val="000000"/>
                <w:sz w:val="18"/>
                <w:szCs w:val="18"/>
                <w:lang w:val="en-US"/>
              </w:rPr>
              <w:t>C</w:t>
            </w:r>
            <w:r>
              <w:rPr>
                <w:rFonts w:asciiTheme="minorHAnsi" w:hAnsiTheme="minorHAnsi" w:cs="Arial"/>
                <w:i/>
                <w:color w:val="000000"/>
                <w:sz w:val="18"/>
                <w:szCs w:val="18"/>
                <w:lang w:val="en-US"/>
              </w:rPr>
              <w:t>OVID</w:t>
            </w:r>
            <w:r w:rsidRPr="00A565BE">
              <w:rPr>
                <w:rFonts w:asciiTheme="minorHAnsi" w:hAnsiTheme="minorHAnsi" w:cs="Arial"/>
                <w:i/>
                <w:color w:val="000000"/>
                <w:sz w:val="18"/>
                <w:szCs w:val="18"/>
                <w:lang w:val="en-US"/>
              </w:rPr>
              <w:t>-19</w:t>
            </w:r>
            <w:r w:rsidR="002058BE">
              <w:rPr>
                <w:rFonts w:asciiTheme="minorHAnsi" w:hAnsiTheme="minorHAnsi" w:cs="Arial"/>
                <w:i/>
                <w:color w:val="000000"/>
                <w:sz w:val="18"/>
                <w:szCs w:val="18"/>
                <w:lang w:val="en-US"/>
              </w:rPr>
              <w:t xml:space="preserve"> pandemic</w:t>
            </w:r>
            <w:r w:rsidRPr="00A565BE">
              <w:rPr>
                <w:rFonts w:asciiTheme="minorHAnsi" w:hAnsiTheme="minorHAnsi" w:cs="Arial"/>
                <w:i/>
                <w:color w:val="000000"/>
                <w:sz w:val="18"/>
                <w:szCs w:val="18"/>
                <w:lang w:val="en-US"/>
              </w:rPr>
              <w:t>,</w:t>
            </w:r>
            <w:r w:rsidR="008B56CE">
              <w:rPr>
                <w:rFonts w:asciiTheme="minorHAnsi" w:hAnsiTheme="minorHAnsi" w:cs="Arial"/>
                <w:i/>
                <w:color w:val="000000"/>
                <w:sz w:val="18"/>
                <w:szCs w:val="18"/>
                <w:lang w:val="en-US"/>
              </w:rPr>
              <w:t xml:space="preserve"> </w:t>
            </w:r>
            <w:r w:rsidR="009204B6">
              <w:rPr>
                <w:rFonts w:asciiTheme="minorHAnsi" w:hAnsiTheme="minorHAnsi" w:cs="Arial"/>
                <w:i/>
                <w:color w:val="000000"/>
                <w:sz w:val="18"/>
                <w:szCs w:val="18"/>
                <w:lang w:val="en-US"/>
              </w:rPr>
              <w:t xml:space="preserve">and partially </w:t>
            </w:r>
            <w:r>
              <w:rPr>
                <w:rFonts w:asciiTheme="minorHAnsi" w:hAnsiTheme="minorHAnsi" w:cs="Arial"/>
                <w:i/>
                <w:color w:val="000000"/>
                <w:sz w:val="18"/>
                <w:szCs w:val="18"/>
                <w:lang w:val="en-US"/>
              </w:rPr>
              <w:t>due to the</w:t>
            </w:r>
            <w:r w:rsidRPr="00A565BE">
              <w:rPr>
                <w:rFonts w:asciiTheme="minorHAnsi" w:hAnsiTheme="minorHAnsi" w:cs="Arial"/>
                <w:i/>
                <w:color w:val="000000"/>
                <w:sz w:val="18"/>
                <w:szCs w:val="18"/>
                <w:lang w:val="en-US"/>
              </w:rPr>
              <w:t xml:space="preserve"> lack of</w:t>
            </w:r>
            <w:r w:rsidR="005A2E3E">
              <w:rPr>
                <w:rFonts w:asciiTheme="minorHAnsi" w:hAnsiTheme="minorHAnsi" w:cs="Arial"/>
                <w:i/>
                <w:color w:val="000000"/>
                <w:sz w:val="18"/>
                <w:szCs w:val="18"/>
                <w:lang w:val="en-US"/>
              </w:rPr>
              <w:t xml:space="preserve"> resources to train at</w:t>
            </w:r>
            <w:r w:rsidR="005A2E3E" w:rsidRPr="005A2E3E">
              <w:rPr>
                <w:rFonts w:asciiTheme="minorHAnsi" w:hAnsiTheme="minorHAnsi" w:cs="Times New Roman"/>
                <w:sz w:val="18"/>
                <w:szCs w:val="18"/>
                <w:lang w:val="en-US"/>
              </w:rPr>
              <w:t xml:space="preserve"> </w:t>
            </w:r>
            <w:r w:rsidR="005A2E3E" w:rsidRPr="005A2E3E">
              <w:rPr>
                <w:rFonts w:asciiTheme="minorHAnsi" w:hAnsiTheme="minorHAnsi" w:cs="Arial"/>
                <w:i/>
                <w:color w:val="000000"/>
                <w:sz w:val="18"/>
                <w:szCs w:val="18"/>
                <w:lang w:val="en-US"/>
              </w:rPr>
              <w:t>least 2</w:t>
            </w:r>
            <w:r w:rsidR="005F6B16">
              <w:rPr>
                <w:rFonts w:asciiTheme="minorHAnsi" w:hAnsiTheme="minorHAnsi" w:cs="Arial"/>
                <w:i/>
                <w:color w:val="000000"/>
                <w:sz w:val="18"/>
                <w:szCs w:val="18"/>
                <w:lang w:val="en-US"/>
              </w:rPr>
              <w:t>,</w:t>
            </w:r>
            <w:r w:rsidR="005A2E3E" w:rsidRPr="005A2E3E">
              <w:rPr>
                <w:rFonts w:asciiTheme="minorHAnsi" w:hAnsiTheme="minorHAnsi" w:cs="Arial"/>
                <w:i/>
                <w:color w:val="000000"/>
                <w:sz w:val="18"/>
                <w:szCs w:val="18"/>
                <w:lang w:val="en-US"/>
              </w:rPr>
              <w:t xml:space="preserve">000 households in the 36 target </w:t>
            </w:r>
            <w:proofErr w:type="spellStart"/>
            <w:r w:rsidR="005A2E3E" w:rsidRPr="005A2E3E">
              <w:rPr>
                <w:rFonts w:asciiTheme="minorHAnsi" w:hAnsiTheme="minorHAnsi" w:cs="Arial"/>
                <w:i/>
                <w:color w:val="000000"/>
                <w:sz w:val="18"/>
                <w:szCs w:val="18"/>
                <w:lang w:val="en-US"/>
              </w:rPr>
              <w:t>collines</w:t>
            </w:r>
            <w:proofErr w:type="spellEnd"/>
            <w:r w:rsidR="009204B6">
              <w:rPr>
                <w:rFonts w:asciiTheme="minorHAnsi" w:hAnsiTheme="minorHAnsi" w:cs="Arial"/>
                <w:i/>
                <w:color w:val="000000"/>
                <w:sz w:val="18"/>
                <w:szCs w:val="18"/>
                <w:lang w:val="en-US"/>
              </w:rPr>
              <w:t xml:space="preserve"> (at the EOP of the Project)</w:t>
            </w:r>
            <w:r w:rsidR="005A2E3E" w:rsidRPr="005A2E3E">
              <w:rPr>
                <w:rFonts w:asciiTheme="minorHAnsi" w:hAnsiTheme="minorHAnsi" w:cs="Arial"/>
                <w:i/>
                <w:color w:val="000000"/>
                <w:sz w:val="18"/>
                <w:szCs w:val="18"/>
                <w:lang w:val="en-US"/>
              </w:rPr>
              <w:t xml:space="preserve"> </w:t>
            </w:r>
            <w:r w:rsidR="005A2E3E">
              <w:rPr>
                <w:rFonts w:asciiTheme="minorHAnsi" w:hAnsiTheme="minorHAnsi" w:cs="Arial"/>
                <w:i/>
                <w:color w:val="000000"/>
                <w:sz w:val="18"/>
                <w:szCs w:val="18"/>
                <w:lang w:val="en-US"/>
              </w:rPr>
              <w:t>to</w:t>
            </w:r>
            <w:r w:rsidR="005A2E3E" w:rsidRPr="005A2E3E">
              <w:rPr>
                <w:rFonts w:asciiTheme="minorHAnsi" w:hAnsiTheme="minorHAnsi" w:cs="Arial"/>
                <w:i/>
                <w:color w:val="000000"/>
                <w:sz w:val="18"/>
                <w:szCs w:val="18"/>
                <w:lang w:val="en-US"/>
              </w:rPr>
              <w:t xml:space="preserve"> frequently access climate risk information and alerts from advanced hydro</w:t>
            </w:r>
            <w:r w:rsidR="005A2E3E">
              <w:rPr>
                <w:rFonts w:asciiTheme="minorHAnsi" w:hAnsiTheme="minorHAnsi" w:cs="Arial"/>
                <w:i/>
                <w:color w:val="000000"/>
                <w:sz w:val="18"/>
                <w:szCs w:val="18"/>
                <w:lang w:val="en-US"/>
              </w:rPr>
              <w:t>-</w:t>
            </w:r>
            <w:r w:rsidR="005A2E3E" w:rsidRPr="005A2E3E">
              <w:rPr>
                <w:rFonts w:asciiTheme="minorHAnsi" w:hAnsiTheme="minorHAnsi" w:cs="Arial"/>
                <w:i/>
                <w:color w:val="000000"/>
                <w:sz w:val="18"/>
                <w:szCs w:val="18"/>
                <w:lang w:val="en-US"/>
              </w:rPr>
              <w:t>meteorological forecasts</w:t>
            </w:r>
            <w:r>
              <w:rPr>
                <w:rFonts w:asciiTheme="minorHAnsi" w:hAnsiTheme="minorHAnsi" w:cs="Arial"/>
                <w:i/>
                <w:color w:val="000000"/>
                <w:sz w:val="18"/>
                <w:szCs w:val="18"/>
                <w:lang w:val="en-US"/>
              </w:rPr>
              <w:t xml:space="preserve">, essential to </w:t>
            </w:r>
            <w:r w:rsidRPr="00A565BE">
              <w:rPr>
                <w:rFonts w:asciiTheme="minorHAnsi" w:hAnsiTheme="minorHAnsi" w:cs="Arial"/>
                <w:i/>
                <w:color w:val="000000"/>
                <w:sz w:val="18"/>
                <w:szCs w:val="18"/>
                <w:lang w:val="en-US"/>
              </w:rPr>
              <w:t>operationalizing the EW</w:t>
            </w:r>
            <w:r w:rsidR="00AC1DC3">
              <w:rPr>
                <w:rFonts w:asciiTheme="minorHAnsi" w:hAnsiTheme="minorHAnsi" w:cs="Arial"/>
                <w:i/>
                <w:color w:val="000000"/>
                <w:sz w:val="18"/>
                <w:szCs w:val="18"/>
                <w:lang w:val="en-US"/>
              </w:rPr>
              <w:t>S</w:t>
            </w:r>
            <w:r w:rsidR="005A2E3E">
              <w:rPr>
                <w:rFonts w:asciiTheme="minorHAnsi" w:hAnsiTheme="minorHAnsi" w:cs="Arial"/>
                <w:i/>
                <w:color w:val="000000"/>
                <w:sz w:val="18"/>
                <w:szCs w:val="18"/>
                <w:lang w:val="en-US"/>
              </w:rPr>
              <w:t>. However, IGEBU were trained by</w:t>
            </w:r>
            <w:r w:rsidR="00530FF4">
              <w:rPr>
                <w:rFonts w:asciiTheme="minorHAnsi" w:hAnsiTheme="minorHAnsi" w:cs="Arial"/>
                <w:i/>
                <w:color w:val="000000"/>
                <w:sz w:val="18"/>
                <w:szCs w:val="18"/>
                <w:lang w:val="en-US"/>
              </w:rPr>
              <w:t xml:space="preserve"> </w:t>
            </w:r>
            <w:r w:rsidR="005A2E3E">
              <w:rPr>
                <w:rFonts w:asciiTheme="minorHAnsi" w:hAnsiTheme="minorHAnsi" w:cs="Arial"/>
                <w:i/>
                <w:color w:val="000000"/>
                <w:sz w:val="18"/>
                <w:szCs w:val="18"/>
                <w:lang w:val="en-US"/>
              </w:rPr>
              <w:t xml:space="preserve">the CIMA Foundation and </w:t>
            </w:r>
            <w:r w:rsidRPr="00A565BE">
              <w:rPr>
                <w:rFonts w:asciiTheme="minorHAnsi" w:hAnsiTheme="minorHAnsi" w:cs="Arial"/>
                <w:i/>
                <w:color w:val="000000"/>
                <w:sz w:val="18"/>
                <w:szCs w:val="18"/>
                <w:lang w:val="en-US"/>
              </w:rPr>
              <w:t xml:space="preserve">ACMAD </w:t>
            </w:r>
            <w:r w:rsidR="005A2E3E">
              <w:rPr>
                <w:rFonts w:asciiTheme="minorHAnsi" w:hAnsiTheme="minorHAnsi" w:cs="Arial"/>
                <w:i/>
                <w:color w:val="000000"/>
                <w:sz w:val="18"/>
                <w:szCs w:val="18"/>
                <w:lang w:val="en-US"/>
              </w:rPr>
              <w:t>in</w:t>
            </w:r>
            <w:r w:rsidRPr="00A565BE">
              <w:rPr>
                <w:rFonts w:asciiTheme="minorHAnsi" w:hAnsiTheme="minorHAnsi" w:cs="Arial"/>
                <w:i/>
                <w:color w:val="000000"/>
                <w:sz w:val="18"/>
                <w:szCs w:val="18"/>
                <w:lang w:val="en-US"/>
              </w:rPr>
              <w:t xml:space="preserve"> forecast training.</w:t>
            </w:r>
          </w:p>
          <w:p w14:paraId="6F54B610" w14:textId="77777777" w:rsidR="00330766" w:rsidRDefault="00330766" w:rsidP="00BD2EE1">
            <w:pPr>
              <w:autoSpaceDE w:val="0"/>
              <w:autoSpaceDN w:val="0"/>
              <w:adjustRightInd w:val="0"/>
              <w:rPr>
                <w:rFonts w:asciiTheme="minorHAnsi" w:hAnsiTheme="minorHAnsi" w:cs="Arial"/>
                <w:i/>
                <w:color w:val="000000"/>
                <w:sz w:val="18"/>
                <w:szCs w:val="18"/>
                <w:lang w:val="en-US"/>
              </w:rPr>
            </w:pPr>
          </w:p>
          <w:p w14:paraId="3ADFED89" w14:textId="0C568C65" w:rsidR="00330766" w:rsidRPr="009B0BD1" w:rsidRDefault="00330766" w:rsidP="00BD2EE1">
            <w:pPr>
              <w:autoSpaceDE w:val="0"/>
              <w:autoSpaceDN w:val="0"/>
              <w:adjustRightInd w:val="0"/>
              <w:rPr>
                <w:rFonts w:asciiTheme="minorHAnsi" w:hAnsiTheme="minorHAnsi" w:cs="Arial"/>
                <w:i/>
                <w:color w:val="000000"/>
                <w:sz w:val="18"/>
                <w:szCs w:val="18"/>
                <w:lang w:val="en-US"/>
              </w:rPr>
            </w:pPr>
          </w:p>
        </w:tc>
        <w:tc>
          <w:tcPr>
            <w:tcW w:w="1134" w:type="dxa"/>
          </w:tcPr>
          <w:p w14:paraId="3BA8858C" w14:textId="35202CF2" w:rsidR="00912EEE" w:rsidRPr="00BC40DE" w:rsidRDefault="00912EEE" w:rsidP="00E61F82">
            <w:pPr>
              <w:jc w:val="center"/>
              <w:rPr>
                <w:rFonts w:asciiTheme="minorHAnsi" w:hAnsiTheme="minorHAnsi" w:cs="Arial"/>
                <w:i/>
                <w:color w:val="000000"/>
                <w:sz w:val="18"/>
                <w:szCs w:val="18"/>
              </w:rPr>
            </w:pPr>
            <w:r>
              <w:rPr>
                <w:rFonts w:asciiTheme="minorHAnsi" w:hAnsiTheme="minorHAnsi" w:cs="Arial"/>
                <w:i/>
                <w:color w:val="000000"/>
                <w:sz w:val="18"/>
                <w:szCs w:val="18"/>
              </w:rPr>
              <w:t>See Para</w:t>
            </w:r>
            <w:r w:rsidR="000D1E2A">
              <w:rPr>
                <w:rFonts w:asciiTheme="minorHAnsi" w:hAnsiTheme="minorHAnsi" w:cs="Arial"/>
                <w:i/>
                <w:color w:val="000000"/>
                <w:sz w:val="18"/>
                <w:szCs w:val="18"/>
              </w:rPr>
              <w:t>s</w:t>
            </w:r>
            <w:r>
              <w:rPr>
                <w:rFonts w:asciiTheme="minorHAnsi" w:hAnsiTheme="minorHAnsi" w:cs="Arial"/>
                <w:i/>
                <w:color w:val="000000"/>
                <w:sz w:val="18"/>
                <w:szCs w:val="18"/>
              </w:rPr>
              <w:t xml:space="preserve"> </w:t>
            </w:r>
            <w:r w:rsidR="00DF7D72">
              <w:rPr>
                <w:rFonts w:asciiTheme="minorHAnsi" w:hAnsiTheme="minorHAnsi" w:cs="Arial"/>
                <w:i/>
                <w:color w:val="000000"/>
                <w:sz w:val="18"/>
                <w:szCs w:val="18"/>
              </w:rPr>
              <w:fldChar w:fldCharType="begin"/>
            </w:r>
            <w:r w:rsidR="00DF7D72">
              <w:rPr>
                <w:rFonts w:asciiTheme="minorHAnsi" w:hAnsiTheme="minorHAnsi" w:cs="Arial"/>
                <w:i/>
                <w:color w:val="000000"/>
                <w:sz w:val="18"/>
                <w:szCs w:val="18"/>
              </w:rPr>
              <w:instrText xml:space="preserve"> REF _Ref64121652 \r \h </w:instrText>
            </w:r>
            <w:r w:rsidR="00DF7D72">
              <w:rPr>
                <w:rFonts w:asciiTheme="minorHAnsi" w:hAnsiTheme="minorHAnsi" w:cs="Arial"/>
                <w:i/>
                <w:color w:val="000000"/>
                <w:sz w:val="18"/>
                <w:szCs w:val="18"/>
              </w:rPr>
            </w:r>
            <w:r w:rsidR="00DF7D72">
              <w:rPr>
                <w:rFonts w:asciiTheme="minorHAnsi" w:hAnsiTheme="minorHAnsi" w:cs="Arial"/>
                <w:i/>
                <w:color w:val="000000"/>
                <w:sz w:val="18"/>
                <w:szCs w:val="18"/>
              </w:rPr>
              <w:fldChar w:fldCharType="separate"/>
            </w:r>
            <w:r w:rsidR="008B56CE">
              <w:rPr>
                <w:rFonts w:asciiTheme="minorHAnsi" w:hAnsiTheme="minorHAnsi" w:cs="Arial"/>
                <w:i/>
                <w:color w:val="000000"/>
                <w:sz w:val="18"/>
                <w:szCs w:val="18"/>
              </w:rPr>
              <w:t>87</w:t>
            </w:r>
            <w:r w:rsidR="00DF7D72">
              <w:rPr>
                <w:rFonts w:asciiTheme="minorHAnsi" w:hAnsiTheme="minorHAnsi" w:cs="Arial"/>
                <w:i/>
                <w:color w:val="000000"/>
                <w:sz w:val="18"/>
                <w:szCs w:val="18"/>
              </w:rPr>
              <w:fldChar w:fldCharType="end"/>
            </w:r>
            <w:r w:rsidR="000D1E2A">
              <w:rPr>
                <w:rFonts w:asciiTheme="minorHAnsi" w:hAnsiTheme="minorHAnsi" w:cs="Arial"/>
                <w:i/>
                <w:color w:val="000000"/>
                <w:sz w:val="18"/>
                <w:szCs w:val="18"/>
              </w:rPr>
              <w:t>-</w:t>
            </w:r>
            <w:r w:rsidR="005902F3">
              <w:rPr>
                <w:rFonts w:asciiTheme="minorHAnsi" w:hAnsiTheme="minorHAnsi" w:cs="Arial"/>
                <w:i/>
                <w:color w:val="000000"/>
                <w:sz w:val="18"/>
                <w:szCs w:val="18"/>
              </w:rPr>
              <w:fldChar w:fldCharType="begin"/>
            </w:r>
            <w:r w:rsidR="005902F3">
              <w:rPr>
                <w:rFonts w:asciiTheme="minorHAnsi" w:hAnsiTheme="minorHAnsi" w:cs="Arial"/>
                <w:i/>
                <w:color w:val="000000"/>
                <w:sz w:val="18"/>
                <w:szCs w:val="18"/>
              </w:rPr>
              <w:instrText xml:space="preserve"> REF _Ref64120745 \r \h </w:instrText>
            </w:r>
            <w:r w:rsidR="005902F3">
              <w:rPr>
                <w:rFonts w:asciiTheme="minorHAnsi" w:hAnsiTheme="minorHAnsi" w:cs="Arial"/>
                <w:i/>
                <w:color w:val="000000"/>
                <w:sz w:val="18"/>
                <w:szCs w:val="18"/>
              </w:rPr>
            </w:r>
            <w:r w:rsidR="005902F3">
              <w:rPr>
                <w:rFonts w:asciiTheme="minorHAnsi" w:hAnsiTheme="minorHAnsi" w:cs="Arial"/>
                <w:i/>
                <w:color w:val="000000"/>
                <w:sz w:val="18"/>
                <w:szCs w:val="18"/>
              </w:rPr>
              <w:fldChar w:fldCharType="separate"/>
            </w:r>
            <w:r w:rsidR="008B56CE">
              <w:rPr>
                <w:rFonts w:asciiTheme="minorHAnsi" w:hAnsiTheme="minorHAnsi" w:cs="Arial"/>
                <w:i/>
                <w:color w:val="000000"/>
                <w:sz w:val="18"/>
                <w:szCs w:val="18"/>
              </w:rPr>
              <w:t>89</w:t>
            </w:r>
            <w:r w:rsidR="005902F3">
              <w:rPr>
                <w:rFonts w:asciiTheme="minorHAnsi" w:hAnsiTheme="minorHAnsi" w:cs="Arial"/>
                <w:i/>
                <w:color w:val="000000"/>
                <w:sz w:val="18"/>
                <w:szCs w:val="18"/>
              </w:rPr>
              <w:fldChar w:fldCharType="end"/>
            </w:r>
          </w:p>
        </w:tc>
        <w:tc>
          <w:tcPr>
            <w:tcW w:w="709" w:type="dxa"/>
          </w:tcPr>
          <w:p w14:paraId="4B183176" w14:textId="4436AAB1" w:rsidR="00912EEE" w:rsidRDefault="000D1E2A" w:rsidP="00BD2EE1">
            <w:pPr>
              <w:jc w:val="center"/>
              <w:rPr>
                <w:rFonts w:asciiTheme="minorHAnsi" w:hAnsiTheme="minorHAnsi" w:cs="Arial"/>
                <w:bCs/>
              </w:rPr>
            </w:pPr>
            <w:r>
              <w:rPr>
                <w:rFonts w:asciiTheme="minorHAnsi" w:hAnsiTheme="minorHAnsi" w:cs="Arial"/>
                <w:bCs/>
              </w:rPr>
              <w:t>3</w:t>
            </w:r>
          </w:p>
        </w:tc>
      </w:tr>
      <w:tr w:rsidR="00912EEE" w14:paraId="4F7B49A1" w14:textId="77777777" w:rsidTr="00AC1DC3">
        <w:trPr>
          <w:trHeight w:val="877"/>
        </w:trPr>
        <w:tc>
          <w:tcPr>
            <w:tcW w:w="1702" w:type="dxa"/>
            <w:vMerge/>
          </w:tcPr>
          <w:p w14:paraId="605B3E40" w14:textId="77777777" w:rsidR="00912EEE" w:rsidRPr="003D075D" w:rsidRDefault="00912EEE" w:rsidP="00BD2EE1">
            <w:pPr>
              <w:autoSpaceDE w:val="0"/>
              <w:autoSpaceDN w:val="0"/>
              <w:adjustRightInd w:val="0"/>
              <w:rPr>
                <w:rFonts w:asciiTheme="minorHAnsi" w:hAnsiTheme="minorHAnsi" w:cs="Arial"/>
                <w:b/>
                <w:color w:val="000000"/>
                <w:sz w:val="18"/>
                <w:szCs w:val="18"/>
                <w:lang w:val="en-US"/>
              </w:rPr>
            </w:pPr>
          </w:p>
        </w:tc>
        <w:tc>
          <w:tcPr>
            <w:tcW w:w="2268" w:type="dxa"/>
            <w:shd w:val="clear" w:color="auto" w:fill="auto"/>
          </w:tcPr>
          <w:p w14:paraId="27700015" w14:textId="1D253171" w:rsidR="00912EEE" w:rsidRPr="00BD2EE1" w:rsidRDefault="00BF0FF8" w:rsidP="00BD2EE1">
            <w:pPr>
              <w:rPr>
                <w:rFonts w:asciiTheme="minorHAnsi" w:hAnsiTheme="minorHAnsi"/>
                <w:sz w:val="18"/>
                <w:szCs w:val="18"/>
                <w:lang w:val="en-US"/>
              </w:rPr>
            </w:pPr>
            <w:r w:rsidRPr="00BF0FF8">
              <w:rPr>
                <w:rFonts w:asciiTheme="minorHAnsi" w:hAnsiTheme="minorHAnsi" w:cs="Times New Roman"/>
                <w:sz w:val="18"/>
                <w:szCs w:val="18"/>
                <w:lang w:val="en-US"/>
              </w:rPr>
              <w:t xml:space="preserve">Type and No. of information systems in place to support CB EWS in target </w:t>
            </w:r>
            <w:proofErr w:type="spellStart"/>
            <w:r w:rsidRPr="00BF0FF8">
              <w:rPr>
                <w:rFonts w:asciiTheme="minorHAnsi" w:hAnsiTheme="minorHAnsi" w:cs="Times New Roman"/>
                <w:sz w:val="18"/>
                <w:szCs w:val="18"/>
                <w:lang w:val="en-US"/>
              </w:rPr>
              <w:t>collines</w:t>
            </w:r>
            <w:proofErr w:type="spellEnd"/>
            <w:r w:rsidRPr="00BF0FF8">
              <w:rPr>
                <w:rFonts w:asciiTheme="minorHAnsi" w:hAnsiTheme="minorHAnsi" w:cs="Times New Roman"/>
                <w:sz w:val="18"/>
                <w:szCs w:val="18"/>
                <w:lang w:val="en-US"/>
              </w:rPr>
              <w:t xml:space="preserve"> (AMAT indicator 2.1.2</w:t>
            </w:r>
            <w:r w:rsidR="00912EEE" w:rsidRPr="00BD2EE1">
              <w:rPr>
                <w:rFonts w:asciiTheme="minorHAnsi" w:hAnsiTheme="minorHAnsi" w:cs="Times New Roman"/>
                <w:sz w:val="18"/>
                <w:szCs w:val="18"/>
              </w:rPr>
              <w:t>.</w:t>
            </w:r>
          </w:p>
        </w:tc>
        <w:tc>
          <w:tcPr>
            <w:tcW w:w="2693" w:type="dxa"/>
            <w:shd w:val="clear" w:color="auto" w:fill="auto"/>
          </w:tcPr>
          <w:p w14:paraId="04F98887" w14:textId="77777777" w:rsidR="00BF0FF8" w:rsidRPr="00BF0FF8" w:rsidRDefault="00BF0FF8" w:rsidP="00BF0FF8">
            <w:pPr>
              <w:jc w:val="both"/>
              <w:rPr>
                <w:rFonts w:asciiTheme="minorHAnsi" w:hAnsiTheme="minorHAnsi" w:cs="Times New Roman"/>
                <w:sz w:val="18"/>
                <w:szCs w:val="18"/>
                <w:lang w:val="en-US"/>
              </w:rPr>
            </w:pPr>
            <w:r w:rsidRPr="00BF0FF8">
              <w:rPr>
                <w:rFonts w:asciiTheme="minorHAnsi" w:hAnsiTheme="minorHAnsi" w:cs="Times New Roman"/>
                <w:sz w:val="18"/>
                <w:szCs w:val="18"/>
                <w:lang w:val="en-US"/>
              </w:rPr>
              <w:t xml:space="preserve">Type and No.: 2  </w:t>
            </w:r>
          </w:p>
          <w:p w14:paraId="4B6DAA2E" w14:textId="77777777" w:rsidR="00BF0FF8" w:rsidRDefault="00BF0FF8" w:rsidP="00BF0FF8">
            <w:pPr>
              <w:jc w:val="both"/>
              <w:rPr>
                <w:rFonts w:asciiTheme="minorHAnsi" w:hAnsiTheme="minorHAnsi" w:cs="Times New Roman"/>
                <w:sz w:val="18"/>
                <w:szCs w:val="18"/>
                <w:lang w:val="en-US"/>
              </w:rPr>
            </w:pPr>
          </w:p>
          <w:p w14:paraId="0EBFEF83" w14:textId="7128F5E1" w:rsidR="00912EEE" w:rsidRPr="00BD2EE1" w:rsidRDefault="00BF0FF8" w:rsidP="006A02D9">
            <w:pPr>
              <w:rPr>
                <w:rFonts w:asciiTheme="minorHAnsi" w:hAnsiTheme="minorHAnsi"/>
                <w:sz w:val="18"/>
                <w:szCs w:val="18"/>
              </w:rPr>
            </w:pPr>
            <w:r w:rsidRPr="00BF0FF8">
              <w:rPr>
                <w:rFonts w:asciiTheme="minorHAnsi" w:hAnsiTheme="minorHAnsi" w:cs="Times New Roman"/>
                <w:sz w:val="18"/>
                <w:szCs w:val="18"/>
                <w:lang w:val="en-US"/>
              </w:rPr>
              <w:t xml:space="preserve">FAO and WFP, have developed </w:t>
            </w:r>
            <w:proofErr w:type="spellStart"/>
            <w:r w:rsidRPr="00BF0FF8">
              <w:rPr>
                <w:rFonts w:asciiTheme="minorHAnsi" w:hAnsiTheme="minorHAnsi" w:cs="Times New Roman"/>
                <w:sz w:val="18"/>
                <w:szCs w:val="18"/>
                <w:lang w:val="en-US"/>
              </w:rPr>
              <w:t>nation wide</w:t>
            </w:r>
            <w:proofErr w:type="spellEnd"/>
            <w:r w:rsidRPr="00BF0FF8">
              <w:rPr>
                <w:rFonts w:asciiTheme="minorHAnsi" w:hAnsiTheme="minorHAnsi" w:cs="Times New Roman"/>
                <w:sz w:val="18"/>
                <w:szCs w:val="18"/>
                <w:lang w:val="en-US"/>
              </w:rPr>
              <w:t xml:space="preserve"> monitoring systems: the “</w:t>
            </w:r>
            <w:proofErr w:type="spellStart"/>
            <w:r w:rsidRPr="00BF0FF8">
              <w:rPr>
                <w:rFonts w:asciiTheme="minorHAnsi" w:hAnsiTheme="minorHAnsi" w:cs="Times New Roman"/>
                <w:sz w:val="18"/>
                <w:szCs w:val="18"/>
                <w:lang w:val="en-US"/>
              </w:rPr>
              <w:t>Systeme</w:t>
            </w:r>
            <w:proofErr w:type="spellEnd"/>
            <w:r w:rsidRPr="00BF0FF8">
              <w:rPr>
                <w:rFonts w:asciiTheme="minorHAnsi" w:hAnsiTheme="minorHAnsi" w:cs="Times New Roman"/>
                <w:sz w:val="18"/>
                <w:szCs w:val="18"/>
                <w:lang w:val="en-US"/>
              </w:rPr>
              <w:t xml:space="preserve"> </w:t>
            </w:r>
            <w:proofErr w:type="spellStart"/>
            <w:r w:rsidRPr="00BF0FF8">
              <w:rPr>
                <w:rFonts w:asciiTheme="minorHAnsi" w:hAnsiTheme="minorHAnsi" w:cs="Times New Roman"/>
                <w:sz w:val="18"/>
                <w:szCs w:val="18"/>
                <w:lang w:val="en-US"/>
              </w:rPr>
              <w:t>d’Alerte</w:t>
            </w:r>
            <w:proofErr w:type="spellEnd"/>
            <w:r w:rsidRPr="00BF0FF8">
              <w:rPr>
                <w:rFonts w:asciiTheme="minorHAnsi" w:hAnsiTheme="minorHAnsi" w:cs="Times New Roman"/>
                <w:sz w:val="18"/>
                <w:szCs w:val="18"/>
                <w:lang w:val="en-US"/>
              </w:rPr>
              <w:t xml:space="preserve"> </w:t>
            </w:r>
            <w:proofErr w:type="spellStart"/>
            <w:r w:rsidRPr="00BF0FF8">
              <w:rPr>
                <w:rFonts w:asciiTheme="minorHAnsi" w:hAnsiTheme="minorHAnsi" w:cs="Times New Roman"/>
                <w:sz w:val="18"/>
                <w:szCs w:val="18"/>
                <w:lang w:val="en-US"/>
              </w:rPr>
              <w:t>Precoce</w:t>
            </w:r>
            <w:proofErr w:type="spellEnd"/>
            <w:r w:rsidRPr="00BF0FF8">
              <w:rPr>
                <w:rFonts w:asciiTheme="minorHAnsi" w:hAnsiTheme="minorHAnsi" w:cs="Times New Roman"/>
                <w:sz w:val="18"/>
                <w:szCs w:val="18"/>
                <w:lang w:val="en-US"/>
              </w:rPr>
              <w:t xml:space="preserve"> et Suivi de Securite’ </w:t>
            </w:r>
            <w:proofErr w:type="spellStart"/>
            <w:r w:rsidRPr="00BF0FF8">
              <w:rPr>
                <w:rFonts w:asciiTheme="minorHAnsi" w:hAnsiTheme="minorHAnsi" w:cs="Times New Roman"/>
                <w:sz w:val="18"/>
                <w:szCs w:val="18"/>
                <w:lang w:val="en-US"/>
              </w:rPr>
              <w:t>Alimentaire</w:t>
            </w:r>
            <w:proofErr w:type="spellEnd"/>
            <w:r w:rsidRPr="00BF0FF8">
              <w:rPr>
                <w:rFonts w:asciiTheme="minorHAnsi" w:hAnsiTheme="minorHAnsi" w:cs="Times New Roman"/>
                <w:sz w:val="18"/>
                <w:szCs w:val="18"/>
                <w:lang w:val="en-US"/>
              </w:rPr>
              <w:t xml:space="preserve">” (SAPSSA). </w:t>
            </w:r>
            <w:proofErr w:type="gramStart"/>
            <w:r w:rsidRPr="00BF0FF8">
              <w:rPr>
                <w:rFonts w:asciiTheme="minorHAnsi" w:hAnsiTheme="minorHAnsi" w:cs="Times New Roman"/>
                <w:sz w:val="18"/>
                <w:szCs w:val="18"/>
                <w:lang w:val="en-US"/>
              </w:rPr>
              <w:t>But,</w:t>
            </w:r>
            <w:proofErr w:type="gramEnd"/>
            <w:r w:rsidRPr="00BF0FF8">
              <w:rPr>
                <w:rFonts w:asciiTheme="minorHAnsi" w:hAnsiTheme="minorHAnsi" w:cs="Times New Roman"/>
                <w:sz w:val="18"/>
                <w:szCs w:val="18"/>
                <w:lang w:val="en-US"/>
              </w:rPr>
              <w:t xml:space="preserve"> the FAO’s system is more focused on agricultural production and animal husbandry, while WFP FSMS more on food security and access to food</w:t>
            </w:r>
          </w:p>
        </w:tc>
        <w:tc>
          <w:tcPr>
            <w:tcW w:w="2268" w:type="dxa"/>
            <w:shd w:val="clear" w:color="auto" w:fill="auto"/>
          </w:tcPr>
          <w:p w14:paraId="10EC3DC2" w14:textId="6FC38A8E" w:rsidR="00912EEE" w:rsidRPr="00BD2EE1" w:rsidRDefault="00BF0FF8" w:rsidP="00BF0FF8">
            <w:pPr>
              <w:autoSpaceDE w:val="0"/>
              <w:autoSpaceDN w:val="0"/>
              <w:adjustRightInd w:val="0"/>
              <w:rPr>
                <w:rFonts w:asciiTheme="minorHAnsi" w:hAnsiTheme="minorHAnsi" w:cs="Arial"/>
                <w:color w:val="000000"/>
                <w:sz w:val="18"/>
                <w:szCs w:val="18"/>
                <w:lang w:val="en-US"/>
              </w:rPr>
            </w:pPr>
            <w:r w:rsidRPr="00BF0FF8">
              <w:rPr>
                <w:rFonts w:asciiTheme="minorHAnsi" w:hAnsiTheme="minorHAnsi" w:cs="Times New Roman"/>
                <w:sz w:val="18"/>
                <w:szCs w:val="18"/>
                <w:lang w:val="en-CA"/>
              </w:rPr>
              <w:t xml:space="preserve">At least 10 community based Early Warning systems established to convey down accurate </w:t>
            </w:r>
            <w:r w:rsidR="00AC1DC3" w:rsidRPr="00BF0FF8">
              <w:rPr>
                <w:rFonts w:asciiTheme="minorHAnsi" w:hAnsiTheme="minorHAnsi" w:cs="Times New Roman"/>
                <w:sz w:val="18"/>
                <w:szCs w:val="18"/>
                <w:lang w:val="en-CA"/>
              </w:rPr>
              <w:t>hydrometeorological</w:t>
            </w:r>
            <w:r w:rsidRPr="00BF0FF8">
              <w:rPr>
                <w:rFonts w:asciiTheme="minorHAnsi" w:hAnsiTheme="minorHAnsi" w:cs="Times New Roman"/>
                <w:sz w:val="18"/>
                <w:szCs w:val="18"/>
                <w:lang w:val="en-CA"/>
              </w:rPr>
              <w:t xml:space="preserve"> previsions messages &amp; climate risks alerts to population</w:t>
            </w:r>
          </w:p>
        </w:tc>
        <w:tc>
          <w:tcPr>
            <w:tcW w:w="3119" w:type="dxa"/>
            <w:shd w:val="clear" w:color="auto" w:fill="FF0000"/>
          </w:tcPr>
          <w:p w14:paraId="5209F612" w14:textId="4D661649" w:rsidR="00912EEE" w:rsidRDefault="005F6A0F" w:rsidP="00BD2EE1">
            <w:pPr>
              <w:autoSpaceDE w:val="0"/>
              <w:autoSpaceDN w:val="0"/>
              <w:adjustRightInd w:val="0"/>
              <w:rPr>
                <w:rFonts w:asciiTheme="minorHAnsi" w:hAnsiTheme="minorHAnsi" w:cs="Arial"/>
                <w:i/>
                <w:color w:val="000000"/>
                <w:sz w:val="18"/>
                <w:szCs w:val="18"/>
              </w:rPr>
            </w:pPr>
            <w:r>
              <w:rPr>
                <w:rFonts w:asciiTheme="minorHAnsi" w:hAnsiTheme="minorHAnsi" w:cs="Arial"/>
                <w:i/>
                <w:color w:val="000000"/>
                <w:sz w:val="18"/>
                <w:szCs w:val="18"/>
              </w:rPr>
              <w:t>Only 7 community-based EWSs actually setup. There are plans to expand the EWSs during the next phase after the EOP.</w:t>
            </w:r>
          </w:p>
        </w:tc>
        <w:tc>
          <w:tcPr>
            <w:tcW w:w="1134" w:type="dxa"/>
          </w:tcPr>
          <w:p w14:paraId="6331EC06" w14:textId="398CBB9C" w:rsidR="00912EEE" w:rsidRPr="00BC40DE" w:rsidRDefault="000D1E2A" w:rsidP="00E61F82">
            <w:pPr>
              <w:jc w:val="center"/>
              <w:rPr>
                <w:rFonts w:asciiTheme="minorHAnsi" w:hAnsiTheme="minorHAnsi" w:cs="Arial"/>
                <w:i/>
                <w:color w:val="000000"/>
                <w:sz w:val="18"/>
                <w:szCs w:val="18"/>
              </w:rPr>
            </w:pPr>
            <w:r w:rsidRPr="000D1E2A">
              <w:rPr>
                <w:rFonts w:asciiTheme="minorHAnsi" w:hAnsiTheme="minorHAnsi" w:cs="Arial"/>
                <w:i/>
                <w:color w:val="000000"/>
                <w:sz w:val="18"/>
                <w:szCs w:val="18"/>
              </w:rPr>
              <w:t>See Para</w:t>
            </w:r>
            <w:r w:rsidR="00DF7D72">
              <w:rPr>
                <w:rFonts w:asciiTheme="minorHAnsi" w:hAnsiTheme="minorHAnsi" w:cs="Arial"/>
                <w:i/>
                <w:color w:val="000000"/>
                <w:sz w:val="18"/>
                <w:szCs w:val="18"/>
              </w:rPr>
              <w:t xml:space="preserve"> </w:t>
            </w:r>
            <w:r w:rsidR="008358A3">
              <w:rPr>
                <w:rFonts w:asciiTheme="minorHAnsi" w:hAnsiTheme="minorHAnsi" w:cs="Arial"/>
                <w:i/>
                <w:color w:val="000000"/>
                <w:sz w:val="18"/>
                <w:szCs w:val="18"/>
              </w:rPr>
              <w:fldChar w:fldCharType="begin"/>
            </w:r>
            <w:r w:rsidR="008358A3">
              <w:rPr>
                <w:rFonts w:asciiTheme="minorHAnsi" w:hAnsiTheme="minorHAnsi" w:cs="Arial"/>
                <w:i/>
                <w:color w:val="000000"/>
                <w:sz w:val="18"/>
                <w:szCs w:val="18"/>
              </w:rPr>
              <w:instrText xml:space="preserve"> REF _Ref82874791 \r \h </w:instrText>
            </w:r>
            <w:r w:rsidR="008358A3">
              <w:rPr>
                <w:rFonts w:asciiTheme="minorHAnsi" w:hAnsiTheme="minorHAnsi" w:cs="Arial"/>
                <w:i/>
                <w:color w:val="000000"/>
                <w:sz w:val="18"/>
                <w:szCs w:val="18"/>
              </w:rPr>
            </w:r>
            <w:r w:rsidR="008358A3">
              <w:rPr>
                <w:rFonts w:asciiTheme="minorHAnsi" w:hAnsiTheme="minorHAnsi" w:cs="Arial"/>
                <w:i/>
                <w:color w:val="000000"/>
                <w:sz w:val="18"/>
                <w:szCs w:val="18"/>
              </w:rPr>
              <w:fldChar w:fldCharType="separate"/>
            </w:r>
            <w:r w:rsidR="008358A3">
              <w:rPr>
                <w:rFonts w:asciiTheme="minorHAnsi" w:hAnsiTheme="minorHAnsi" w:cs="Arial"/>
                <w:i/>
                <w:color w:val="000000"/>
                <w:sz w:val="18"/>
                <w:szCs w:val="18"/>
              </w:rPr>
              <w:t>90</w:t>
            </w:r>
            <w:r w:rsidR="008358A3">
              <w:rPr>
                <w:rFonts w:asciiTheme="minorHAnsi" w:hAnsiTheme="minorHAnsi" w:cs="Arial"/>
                <w:i/>
                <w:color w:val="000000"/>
                <w:sz w:val="18"/>
                <w:szCs w:val="18"/>
              </w:rPr>
              <w:fldChar w:fldCharType="end"/>
            </w:r>
          </w:p>
        </w:tc>
        <w:tc>
          <w:tcPr>
            <w:tcW w:w="709" w:type="dxa"/>
          </w:tcPr>
          <w:p w14:paraId="0D389A12" w14:textId="104068F2" w:rsidR="00912EEE" w:rsidRDefault="00A565BE" w:rsidP="00BD2EE1">
            <w:pPr>
              <w:jc w:val="center"/>
              <w:rPr>
                <w:rFonts w:asciiTheme="minorHAnsi" w:hAnsiTheme="minorHAnsi" w:cs="Arial"/>
                <w:color w:val="000000"/>
                <w:sz w:val="18"/>
                <w:szCs w:val="18"/>
              </w:rPr>
            </w:pPr>
            <w:r>
              <w:rPr>
                <w:rFonts w:asciiTheme="minorHAnsi" w:hAnsiTheme="minorHAnsi" w:cs="Arial"/>
                <w:color w:val="000000"/>
                <w:sz w:val="18"/>
                <w:szCs w:val="18"/>
              </w:rPr>
              <w:t>4</w:t>
            </w:r>
          </w:p>
        </w:tc>
      </w:tr>
      <w:tr w:rsidR="00E4594C" w14:paraId="62D629B9" w14:textId="77777777" w:rsidTr="00361D4F">
        <w:tc>
          <w:tcPr>
            <w:tcW w:w="12050" w:type="dxa"/>
            <w:gridSpan w:val="5"/>
          </w:tcPr>
          <w:p w14:paraId="649C199A" w14:textId="77777777" w:rsidR="00E4594C" w:rsidRPr="00AB61B6" w:rsidRDefault="00E4594C" w:rsidP="00E4594C">
            <w:pPr>
              <w:jc w:val="center"/>
              <w:rPr>
                <w:rFonts w:asciiTheme="minorHAnsi" w:hAnsiTheme="minorHAnsi" w:cs="Arial"/>
                <w:b/>
                <w:bCs/>
              </w:rPr>
            </w:pPr>
            <w:r w:rsidRPr="00AB61B6">
              <w:rPr>
                <w:rFonts w:asciiTheme="minorHAnsi" w:hAnsiTheme="minorHAnsi" w:cs="Arial"/>
                <w:b/>
                <w:color w:val="000000"/>
              </w:rPr>
              <w:t xml:space="preserve">Overall Rating – </w:t>
            </w:r>
            <w:r>
              <w:rPr>
                <w:rFonts w:asciiTheme="minorHAnsi" w:hAnsiTheme="minorHAnsi" w:cs="Arial"/>
                <w:b/>
                <w:color w:val="000000"/>
              </w:rPr>
              <w:t>Component</w:t>
            </w:r>
            <w:r w:rsidRPr="00AB61B6">
              <w:rPr>
                <w:rFonts w:asciiTheme="minorHAnsi" w:hAnsiTheme="minorHAnsi" w:cs="Arial"/>
                <w:b/>
                <w:color w:val="000000"/>
              </w:rPr>
              <w:t xml:space="preserve"> 1</w:t>
            </w:r>
          </w:p>
        </w:tc>
        <w:tc>
          <w:tcPr>
            <w:tcW w:w="1134" w:type="dxa"/>
          </w:tcPr>
          <w:p w14:paraId="538F2507" w14:textId="77777777" w:rsidR="00E4594C" w:rsidRPr="00AB61B6" w:rsidRDefault="00E4594C" w:rsidP="00E4594C">
            <w:pPr>
              <w:jc w:val="center"/>
              <w:rPr>
                <w:rFonts w:asciiTheme="minorHAnsi" w:hAnsiTheme="minorHAnsi" w:cs="Arial"/>
                <w:b/>
                <w:bCs/>
              </w:rPr>
            </w:pPr>
          </w:p>
        </w:tc>
        <w:tc>
          <w:tcPr>
            <w:tcW w:w="709" w:type="dxa"/>
          </w:tcPr>
          <w:p w14:paraId="358C4F97" w14:textId="77777777" w:rsidR="00E4594C" w:rsidRPr="00AB61B6" w:rsidRDefault="00E4594C" w:rsidP="00E4594C">
            <w:pPr>
              <w:jc w:val="center"/>
              <w:rPr>
                <w:rFonts w:asciiTheme="minorHAnsi" w:hAnsiTheme="minorHAnsi" w:cs="Arial"/>
                <w:b/>
                <w:bCs/>
              </w:rPr>
            </w:pPr>
            <w:r>
              <w:rPr>
                <w:rFonts w:asciiTheme="minorHAnsi" w:hAnsiTheme="minorHAnsi" w:cs="Arial"/>
                <w:b/>
                <w:bCs/>
                <w:color w:val="000000"/>
              </w:rPr>
              <w:t>6</w:t>
            </w:r>
          </w:p>
        </w:tc>
      </w:tr>
    </w:tbl>
    <w:p w14:paraId="4D0B7E31" w14:textId="77777777" w:rsidR="00A65E5C" w:rsidRDefault="00A65E5C" w:rsidP="001C7AF3">
      <w:pPr>
        <w:jc w:val="both"/>
        <w:rPr>
          <w:rFonts w:asciiTheme="minorHAnsi" w:hAnsiTheme="minorHAnsi" w:cs="Arial"/>
          <w:bCs/>
        </w:rPr>
        <w:sectPr w:rsidR="00A65E5C" w:rsidSect="00A14B22">
          <w:headerReference w:type="even" r:id="rId29"/>
          <w:headerReference w:type="default" r:id="rId30"/>
          <w:footerReference w:type="default" r:id="rId31"/>
          <w:headerReference w:type="first" r:id="rId32"/>
          <w:footnotePr>
            <w:numStart w:val="13"/>
          </w:footnotePr>
          <w:pgSz w:w="15840" w:h="12240" w:orient="landscape" w:code="1"/>
          <w:pgMar w:top="1440" w:right="1440" w:bottom="1440" w:left="1440" w:header="720" w:footer="720" w:gutter="0"/>
          <w:cols w:space="720"/>
        </w:sectPr>
      </w:pPr>
    </w:p>
    <w:p w14:paraId="0E35E0BC" w14:textId="67EE4E30" w:rsidR="00596F7E" w:rsidRPr="00434841" w:rsidRDefault="00596F7E" w:rsidP="00A53E08">
      <w:pPr>
        <w:spacing w:after="60"/>
        <w:jc w:val="center"/>
        <w:rPr>
          <w:rFonts w:asciiTheme="minorHAnsi" w:hAnsiTheme="minorHAnsi" w:cs="Times New Roman"/>
          <w:b/>
          <w:lang w:val="en-CA"/>
        </w:rPr>
      </w:pPr>
      <w:bookmarkStart w:id="99" w:name="_Hlk62201624"/>
      <w:r w:rsidRPr="00434841">
        <w:rPr>
          <w:rFonts w:asciiTheme="minorHAnsi" w:hAnsiTheme="minorHAnsi"/>
          <w:b/>
          <w:lang w:val="en"/>
        </w:rPr>
        <w:lastRenderedPageBreak/>
        <w:t xml:space="preserve">Table </w:t>
      </w:r>
      <w:r w:rsidR="005902F3">
        <w:rPr>
          <w:rFonts w:asciiTheme="minorHAnsi" w:hAnsiTheme="minorHAnsi"/>
          <w:b/>
          <w:lang w:val="en"/>
        </w:rPr>
        <w:t>9</w:t>
      </w:r>
      <w:r w:rsidRPr="00434841">
        <w:rPr>
          <w:rFonts w:asciiTheme="minorHAnsi" w:hAnsiTheme="minorHAnsi"/>
          <w:b/>
          <w:lang w:val="en"/>
        </w:rPr>
        <w:t>: Automatic Weather, Hydrological and Rainfall Stations</w:t>
      </w:r>
      <w:r w:rsidR="00A53E08">
        <w:rPr>
          <w:rStyle w:val="Appelnotedebasdep"/>
          <w:rFonts w:asciiTheme="minorHAnsi" w:hAnsiTheme="minorHAnsi"/>
          <w:b/>
          <w:lang w:val="en"/>
        </w:rPr>
        <w:footnoteReference w:id="26"/>
      </w:r>
    </w:p>
    <w:tbl>
      <w:tblPr>
        <w:tblW w:w="1073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745"/>
        <w:gridCol w:w="956"/>
        <w:gridCol w:w="1744"/>
        <w:gridCol w:w="2856"/>
        <w:gridCol w:w="1091"/>
        <w:gridCol w:w="927"/>
        <w:gridCol w:w="894"/>
      </w:tblGrid>
      <w:tr w:rsidR="00884191" w:rsidRPr="00434841" w14:paraId="189E2659" w14:textId="77777777" w:rsidTr="00C66FB5">
        <w:tc>
          <w:tcPr>
            <w:tcW w:w="524"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1AE1088D" w14:textId="77777777" w:rsidR="00884191" w:rsidRPr="00434841" w:rsidRDefault="00884191" w:rsidP="00373AC9">
            <w:pPr>
              <w:jc w:val="center"/>
              <w:rPr>
                <w:rFonts w:asciiTheme="minorHAnsi" w:hAnsiTheme="minorHAnsi" w:cs="Times New Roman"/>
                <w:b/>
                <w:sz w:val="20"/>
              </w:rPr>
            </w:pPr>
            <w:r w:rsidRPr="00434841">
              <w:rPr>
                <w:rFonts w:asciiTheme="minorHAnsi" w:hAnsiTheme="minorHAnsi"/>
                <w:b/>
                <w:sz w:val="20"/>
                <w:lang w:val="en"/>
              </w:rPr>
              <w:t>No</w:t>
            </w:r>
          </w:p>
        </w:tc>
        <w:tc>
          <w:tcPr>
            <w:tcW w:w="1745"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4611BD00" w14:textId="77777777" w:rsidR="00884191" w:rsidRPr="00434841" w:rsidRDefault="00884191" w:rsidP="00373AC9">
            <w:pPr>
              <w:jc w:val="center"/>
              <w:rPr>
                <w:rFonts w:asciiTheme="minorHAnsi" w:hAnsiTheme="minorHAnsi" w:cs="Times New Roman"/>
                <w:b/>
                <w:sz w:val="20"/>
              </w:rPr>
            </w:pPr>
            <w:r w:rsidRPr="00434841">
              <w:rPr>
                <w:rFonts w:asciiTheme="minorHAnsi" w:hAnsiTheme="minorHAnsi"/>
                <w:b/>
                <w:sz w:val="20"/>
                <w:lang w:val="en"/>
              </w:rPr>
              <w:t>Station</w:t>
            </w:r>
          </w:p>
        </w:tc>
        <w:tc>
          <w:tcPr>
            <w:tcW w:w="956"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318C702F" w14:textId="77777777" w:rsidR="00884191" w:rsidRPr="00434841" w:rsidRDefault="00884191" w:rsidP="00373AC9">
            <w:pPr>
              <w:jc w:val="center"/>
              <w:rPr>
                <w:rFonts w:asciiTheme="minorHAnsi" w:hAnsiTheme="minorHAnsi" w:cs="Times New Roman"/>
                <w:b/>
                <w:sz w:val="20"/>
              </w:rPr>
            </w:pPr>
            <w:r w:rsidRPr="00434841">
              <w:rPr>
                <w:rFonts w:asciiTheme="minorHAnsi" w:hAnsiTheme="minorHAnsi"/>
                <w:b/>
                <w:sz w:val="20"/>
                <w:lang w:val="en"/>
              </w:rPr>
              <w:t>Type</w:t>
            </w:r>
          </w:p>
        </w:tc>
        <w:tc>
          <w:tcPr>
            <w:tcW w:w="1744"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73B883FA" w14:textId="77777777" w:rsidR="00884191" w:rsidRPr="00434841" w:rsidRDefault="00884191" w:rsidP="00373AC9">
            <w:pPr>
              <w:jc w:val="center"/>
              <w:rPr>
                <w:rFonts w:asciiTheme="minorHAnsi" w:hAnsiTheme="minorHAnsi" w:cs="Times New Roman"/>
                <w:b/>
                <w:sz w:val="20"/>
              </w:rPr>
            </w:pPr>
            <w:r w:rsidRPr="00434841">
              <w:rPr>
                <w:rFonts w:asciiTheme="minorHAnsi" w:hAnsiTheme="minorHAnsi"/>
                <w:b/>
                <w:sz w:val="20"/>
                <w:lang w:val="en"/>
              </w:rPr>
              <w:t>Common</w:t>
            </w:r>
          </w:p>
        </w:tc>
        <w:tc>
          <w:tcPr>
            <w:tcW w:w="2856"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08AC03E9" w14:textId="1469371A" w:rsidR="00884191" w:rsidRPr="00434841" w:rsidRDefault="00884191" w:rsidP="00884191">
            <w:pPr>
              <w:jc w:val="center"/>
              <w:rPr>
                <w:rFonts w:asciiTheme="minorHAnsi" w:hAnsiTheme="minorHAnsi" w:cs="Times New Roman"/>
                <w:b/>
                <w:sz w:val="20"/>
              </w:rPr>
            </w:pPr>
            <w:r w:rsidRPr="00434841">
              <w:rPr>
                <w:rFonts w:asciiTheme="minorHAnsi" w:hAnsiTheme="minorHAnsi"/>
                <w:b/>
                <w:sz w:val="20"/>
                <w:lang w:val="en"/>
              </w:rPr>
              <w:t>Problem/risk initially identified</w:t>
            </w:r>
          </w:p>
        </w:tc>
        <w:tc>
          <w:tcPr>
            <w:tcW w:w="29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A1EBF4F" w14:textId="77777777" w:rsidR="00884191" w:rsidRPr="00434841" w:rsidRDefault="00884191" w:rsidP="00373AC9">
            <w:pPr>
              <w:jc w:val="center"/>
              <w:rPr>
                <w:rFonts w:asciiTheme="minorHAnsi" w:hAnsiTheme="minorHAnsi" w:cs="Times New Roman"/>
                <w:b/>
                <w:sz w:val="20"/>
              </w:rPr>
            </w:pPr>
            <w:r w:rsidRPr="00434841">
              <w:rPr>
                <w:rFonts w:asciiTheme="minorHAnsi" w:hAnsiTheme="minorHAnsi"/>
                <w:b/>
                <w:sz w:val="20"/>
                <w:lang w:val="en"/>
              </w:rPr>
              <w:t>Affected populations</w:t>
            </w:r>
          </w:p>
        </w:tc>
      </w:tr>
      <w:tr w:rsidR="00884191" w:rsidRPr="00434841" w14:paraId="1C47375D" w14:textId="77777777" w:rsidTr="00C66FB5">
        <w:tc>
          <w:tcPr>
            <w:tcW w:w="524" w:type="dxa"/>
            <w:vMerge/>
            <w:tcBorders>
              <w:left w:val="single" w:sz="4" w:space="0" w:color="auto"/>
              <w:right w:val="single" w:sz="4" w:space="0" w:color="auto"/>
            </w:tcBorders>
            <w:shd w:val="clear" w:color="auto" w:fill="C6D9F1" w:themeFill="text2" w:themeFillTint="33"/>
          </w:tcPr>
          <w:p w14:paraId="0631E659" w14:textId="77777777" w:rsidR="00884191" w:rsidRPr="00434841" w:rsidRDefault="00884191" w:rsidP="00373AC9">
            <w:pPr>
              <w:jc w:val="center"/>
              <w:rPr>
                <w:rFonts w:asciiTheme="minorHAnsi" w:hAnsiTheme="minorHAnsi" w:cs="Times New Roman"/>
                <w:sz w:val="20"/>
              </w:rPr>
            </w:pPr>
          </w:p>
        </w:tc>
        <w:tc>
          <w:tcPr>
            <w:tcW w:w="1745" w:type="dxa"/>
            <w:vMerge/>
            <w:tcBorders>
              <w:left w:val="single" w:sz="4" w:space="0" w:color="auto"/>
              <w:right w:val="single" w:sz="4" w:space="0" w:color="auto"/>
            </w:tcBorders>
            <w:shd w:val="clear" w:color="auto" w:fill="C6D9F1" w:themeFill="text2" w:themeFillTint="33"/>
          </w:tcPr>
          <w:p w14:paraId="435E98C8" w14:textId="77777777" w:rsidR="00884191" w:rsidRPr="00434841" w:rsidRDefault="00884191" w:rsidP="00373AC9">
            <w:pPr>
              <w:jc w:val="center"/>
              <w:rPr>
                <w:rFonts w:asciiTheme="minorHAnsi" w:hAnsiTheme="minorHAnsi" w:cs="Times New Roman"/>
                <w:sz w:val="20"/>
              </w:rPr>
            </w:pPr>
          </w:p>
        </w:tc>
        <w:tc>
          <w:tcPr>
            <w:tcW w:w="956" w:type="dxa"/>
            <w:vMerge/>
            <w:tcBorders>
              <w:left w:val="single" w:sz="4" w:space="0" w:color="auto"/>
              <w:right w:val="single" w:sz="4" w:space="0" w:color="auto"/>
            </w:tcBorders>
            <w:shd w:val="clear" w:color="auto" w:fill="C6D9F1" w:themeFill="text2" w:themeFillTint="33"/>
          </w:tcPr>
          <w:p w14:paraId="1F181031" w14:textId="77777777" w:rsidR="00884191" w:rsidRPr="00434841" w:rsidRDefault="00884191" w:rsidP="00373AC9">
            <w:pPr>
              <w:jc w:val="center"/>
              <w:rPr>
                <w:rFonts w:asciiTheme="minorHAnsi" w:hAnsiTheme="minorHAnsi" w:cs="Times New Roman"/>
                <w:sz w:val="20"/>
              </w:rPr>
            </w:pPr>
          </w:p>
        </w:tc>
        <w:tc>
          <w:tcPr>
            <w:tcW w:w="1744" w:type="dxa"/>
            <w:vMerge/>
            <w:tcBorders>
              <w:left w:val="single" w:sz="4" w:space="0" w:color="auto"/>
              <w:right w:val="single" w:sz="4" w:space="0" w:color="auto"/>
            </w:tcBorders>
            <w:shd w:val="clear" w:color="auto" w:fill="C6D9F1" w:themeFill="text2" w:themeFillTint="33"/>
          </w:tcPr>
          <w:p w14:paraId="7931F1FA" w14:textId="77777777" w:rsidR="00884191" w:rsidRPr="00434841" w:rsidRDefault="00884191" w:rsidP="00373AC9">
            <w:pPr>
              <w:jc w:val="center"/>
              <w:rPr>
                <w:rFonts w:asciiTheme="minorHAnsi" w:hAnsiTheme="minorHAnsi" w:cs="Times New Roman"/>
                <w:sz w:val="20"/>
              </w:rPr>
            </w:pPr>
          </w:p>
        </w:tc>
        <w:tc>
          <w:tcPr>
            <w:tcW w:w="2856" w:type="dxa"/>
            <w:vMerge/>
            <w:tcBorders>
              <w:left w:val="single" w:sz="4" w:space="0" w:color="auto"/>
              <w:right w:val="single" w:sz="4" w:space="0" w:color="auto"/>
            </w:tcBorders>
            <w:shd w:val="clear" w:color="auto" w:fill="C6D9F1" w:themeFill="text2" w:themeFillTint="33"/>
          </w:tcPr>
          <w:p w14:paraId="0C1CFD48" w14:textId="3D482967" w:rsidR="00884191" w:rsidRPr="00434841" w:rsidRDefault="00884191" w:rsidP="00884191">
            <w:pPr>
              <w:jc w:val="center"/>
              <w:rPr>
                <w:rFonts w:asciiTheme="minorHAnsi" w:hAnsiTheme="minorHAnsi" w:cs="Times New Roman"/>
                <w:sz w:val="20"/>
              </w:rPr>
            </w:pPr>
          </w:p>
        </w:tc>
        <w:tc>
          <w:tcPr>
            <w:tcW w:w="109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2D7791" w14:textId="77777777" w:rsidR="00884191" w:rsidRPr="00434841" w:rsidRDefault="00884191" w:rsidP="00373AC9">
            <w:pPr>
              <w:jc w:val="center"/>
              <w:rPr>
                <w:rFonts w:asciiTheme="minorHAnsi" w:hAnsiTheme="minorHAnsi" w:cs="Times New Roman"/>
                <w:sz w:val="20"/>
              </w:rPr>
            </w:pPr>
            <w:r w:rsidRPr="00434841">
              <w:rPr>
                <w:rFonts w:asciiTheme="minorHAnsi" w:hAnsiTheme="minorHAnsi"/>
                <w:sz w:val="20"/>
                <w:lang w:val="en"/>
              </w:rPr>
              <w:t>Household number</w:t>
            </w:r>
          </w:p>
        </w:tc>
        <w:tc>
          <w:tcPr>
            <w:tcW w:w="182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E50C94C" w14:textId="77777777" w:rsidR="00884191" w:rsidRPr="00434841" w:rsidRDefault="00884191" w:rsidP="00373AC9">
            <w:pPr>
              <w:jc w:val="center"/>
              <w:rPr>
                <w:rFonts w:asciiTheme="minorHAnsi" w:hAnsiTheme="minorHAnsi" w:cs="Times New Roman"/>
                <w:sz w:val="20"/>
                <w:lang w:val="en-CA"/>
              </w:rPr>
            </w:pPr>
            <w:r w:rsidRPr="00434841">
              <w:rPr>
                <w:rFonts w:asciiTheme="minorHAnsi" w:hAnsiTheme="minorHAnsi"/>
                <w:sz w:val="20"/>
                <w:lang w:val="en"/>
              </w:rPr>
              <w:t>Number of people in the household</w:t>
            </w:r>
          </w:p>
        </w:tc>
      </w:tr>
      <w:tr w:rsidR="00884191" w:rsidRPr="00434841" w14:paraId="5891989F" w14:textId="77777777" w:rsidTr="00C66FB5">
        <w:tc>
          <w:tcPr>
            <w:tcW w:w="524" w:type="dxa"/>
            <w:vMerge/>
            <w:tcBorders>
              <w:left w:val="single" w:sz="4" w:space="0" w:color="auto"/>
              <w:bottom w:val="single" w:sz="4" w:space="0" w:color="auto"/>
              <w:right w:val="single" w:sz="4" w:space="0" w:color="auto"/>
            </w:tcBorders>
            <w:shd w:val="clear" w:color="auto" w:fill="C6D9F1" w:themeFill="text2" w:themeFillTint="33"/>
          </w:tcPr>
          <w:p w14:paraId="73239A96" w14:textId="77777777" w:rsidR="00884191" w:rsidRPr="00434841" w:rsidRDefault="00884191" w:rsidP="00884191">
            <w:pPr>
              <w:jc w:val="center"/>
              <w:rPr>
                <w:rFonts w:asciiTheme="minorHAnsi" w:hAnsiTheme="minorHAnsi" w:cs="Times New Roman"/>
                <w:sz w:val="20"/>
                <w:lang w:val="en-CA"/>
              </w:rPr>
            </w:pPr>
          </w:p>
        </w:tc>
        <w:tc>
          <w:tcPr>
            <w:tcW w:w="1745" w:type="dxa"/>
            <w:vMerge/>
            <w:tcBorders>
              <w:left w:val="single" w:sz="4" w:space="0" w:color="auto"/>
              <w:bottom w:val="single" w:sz="4" w:space="0" w:color="auto"/>
              <w:right w:val="single" w:sz="4" w:space="0" w:color="auto"/>
            </w:tcBorders>
            <w:shd w:val="clear" w:color="auto" w:fill="C6D9F1" w:themeFill="text2" w:themeFillTint="33"/>
          </w:tcPr>
          <w:p w14:paraId="37EE6859" w14:textId="77777777" w:rsidR="00884191" w:rsidRPr="00434841" w:rsidRDefault="00884191" w:rsidP="00884191">
            <w:pPr>
              <w:jc w:val="center"/>
              <w:rPr>
                <w:rFonts w:asciiTheme="minorHAnsi" w:hAnsiTheme="minorHAnsi" w:cs="Times New Roman"/>
                <w:sz w:val="20"/>
                <w:lang w:val="en-CA"/>
              </w:rPr>
            </w:pPr>
          </w:p>
        </w:tc>
        <w:tc>
          <w:tcPr>
            <w:tcW w:w="956" w:type="dxa"/>
            <w:vMerge/>
            <w:tcBorders>
              <w:left w:val="single" w:sz="4" w:space="0" w:color="auto"/>
              <w:bottom w:val="single" w:sz="4" w:space="0" w:color="auto"/>
              <w:right w:val="single" w:sz="4" w:space="0" w:color="auto"/>
            </w:tcBorders>
            <w:shd w:val="clear" w:color="auto" w:fill="C6D9F1" w:themeFill="text2" w:themeFillTint="33"/>
          </w:tcPr>
          <w:p w14:paraId="502601E9" w14:textId="77777777" w:rsidR="00884191" w:rsidRPr="00434841" w:rsidRDefault="00884191" w:rsidP="00884191">
            <w:pPr>
              <w:jc w:val="center"/>
              <w:rPr>
                <w:rFonts w:asciiTheme="minorHAnsi" w:hAnsiTheme="minorHAnsi" w:cs="Times New Roman"/>
                <w:sz w:val="20"/>
                <w:lang w:val="en-CA"/>
              </w:rPr>
            </w:pPr>
          </w:p>
        </w:tc>
        <w:tc>
          <w:tcPr>
            <w:tcW w:w="1744" w:type="dxa"/>
            <w:vMerge/>
            <w:tcBorders>
              <w:left w:val="single" w:sz="4" w:space="0" w:color="auto"/>
              <w:bottom w:val="single" w:sz="4" w:space="0" w:color="auto"/>
              <w:right w:val="single" w:sz="4" w:space="0" w:color="auto"/>
            </w:tcBorders>
            <w:shd w:val="clear" w:color="auto" w:fill="C6D9F1" w:themeFill="text2" w:themeFillTint="33"/>
          </w:tcPr>
          <w:p w14:paraId="5D2430D8" w14:textId="77777777" w:rsidR="00884191" w:rsidRPr="00434841" w:rsidRDefault="00884191" w:rsidP="00884191">
            <w:pPr>
              <w:jc w:val="center"/>
              <w:rPr>
                <w:rFonts w:asciiTheme="minorHAnsi" w:hAnsiTheme="minorHAnsi" w:cs="Times New Roman"/>
                <w:sz w:val="20"/>
                <w:lang w:val="en-CA"/>
              </w:rPr>
            </w:pPr>
          </w:p>
        </w:tc>
        <w:tc>
          <w:tcPr>
            <w:tcW w:w="2856" w:type="dxa"/>
            <w:vMerge/>
            <w:tcBorders>
              <w:left w:val="single" w:sz="4" w:space="0" w:color="auto"/>
              <w:bottom w:val="single" w:sz="4" w:space="0" w:color="auto"/>
              <w:right w:val="single" w:sz="4" w:space="0" w:color="auto"/>
            </w:tcBorders>
            <w:shd w:val="clear" w:color="auto" w:fill="C6D9F1" w:themeFill="text2" w:themeFillTint="33"/>
          </w:tcPr>
          <w:p w14:paraId="5072A935" w14:textId="324E2C14" w:rsidR="00884191" w:rsidRPr="00434841" w:rsidRDefault="00884191" w:rsidP="00884191">
            <w:pPr>
              <w:jc w:val="center"/>
              <w:rPr>
                <w:rFonts w:asciiTheme="minorHAnsi" w:hAnsiTheme="minorHAnsi" w:cs="Times New Roman"/>
                <w:sz w:val="20"/>
                <w:lang w:val="en-CA"/>
              </w:rPr>
            </w:pPr>
          </w:p>
        </w:tc>
        <w:tc>
          <w:tcPr>
            <w:tcW w:w="109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9D22ED1" w14:textId="77777777" w:rsidR="00884191" w:rsidRPr="00434841" w:rsidRDefault="00884191" w:rsidP="00884191">
            <w:pPr>
              <w:rPr>
                <w:rFonts w:asciiTheme="minorHAnsi" w:hAnsiTheme="minorHAnsi" w:cs="Times New Roman"/>
                <w:sz w:val="20"/>
                <w:lang w:val="en-CA"/>
              </w:rPr>
            </w:pPr>
          </w:p>
        </w:tc>
        <w:tc>
          <w:tcPr>
            <w:tcW w:w="9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F5AFC96" w14:textId="77777777" w:rsidR="00884191" w:rsidRPr="00434841" w:rsidRDefault="00884191" w:rsidP="00884191">
            <w:pPr>
              <w:jc w:val="center"/>
              <w:rPr>
                <w:rFonts w:asciiTheme="minorHAnsi" w:hAnsiTheme="minorHAnsi" w:cs="Times New Roman"/>
                <w:sz w:val="20"/>
              </w:rPr>
            </w:pPr>
            <w:r w:rsidRPr="00434841">
              <w:rPr>
                <w:rFonts w:asciiTheme="minorHAnsi" w:hAnsiTheme="minorHAnsi"/>
                <w:sz w:val="20"/>
                <w:lang w:val="en"/>
              </w:rPr>
              <w:t>Men</w:t>
            </w:r>
          </w:p>
        </w:tc>
        <w:tc>
          <w:tcPr>
            <w:tcW w:w="8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098FF94" w14:textId="77777777" w:rsidR="00884191" w:rsidRPr="00434841" w:rsidRDefault="00884191" w:rsidP="00884191">
            <w:pPr>
              <w:jc w:val="center"/>
              <w:rPr>
                <w:rFonts w:asciiTheme="minorHAnsi" w:hAnsiTheme="minorHAnsi" w:cs="Times New Roman"/>
                <w:sz w:val="20"/>
              </w:rPr>
            </w:pPr>
            <w:r w:rsidRPr="00434841">
              <w:rPr>
                <w:rFonts w:asciiTheme="minorHAnsi" w:hAnsiTheme="minorHAnsi"/>
                <w:sz w:val="20"/>
                <w:lang w:val="en"/>
              </w:rPr>
              <w:t>Women</w:t>
            </w:r>
          </w:p>
        </w:tc>
      </w:tr>
      <w:tr w:rsidR="00884191" w:rsidRPr="00434841" w14:paraId="1F025869"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6498ED04"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59C9A9D0"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Kiyonza</w:t>
            </w:r>
            <w:proofErr w:type="spellEnd"/>
            <w:r w:rsidRPr="00A53E08">
              <w:rPr>
                <w:rFonts w:asciiTheme="minorHAnsi" w:hAnsiTheme="minorHAnsi" w:cstheme="minorHAnsi"/>
                <w:sz w:val="20"/>
                <w:szCs w:val="20"/>
                <w:lang w:val="en"/>
              </w:rPr>
              <w:t xml:space="preserve"> Marine</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288477F7"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Hydro</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7CFB0BAE"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Bugabira</w:t>
            </w:r>
            <w:proofErr w:type="spellEnd"/>
          </w:p>
        </w:tc>
        <w:tc>
          <w:tcPr>
            <w:tcW w:w="2856" w:type="dxa"/>
            <w:tcBorders>
              <w:top w:val="single" w:sz="4" w:space="0" w:color="auto"/>
              <w:left w:val="single" w:sz="4" w:space="0" w:color="auto"/>
              <w:bottom w:val="single" w:sz="4" w:space="0" w:color="auto"/>
              <w:right w:val="single" w:sz="4" w:space="0" w:color="auto"/>
            </w:tcBorders>
            <w:shd w:val="clear" w:color="auto" w:fill="auto"/>
            <w:hideMark/>
          </w:tcPr>
          <w:p w14:paraId="45FC00F4" w14:textId="5E4E69D5" w:rsidR="00884191" w:rsidRPr="00A53E08" w:rsidRDefault="00884191" w:rsidP="00884191">
            <w:pPr>
              <w:rPr>
                <w:rFonts w:asciiTheme="minorHAnsi" w:hAnsiTheme="minorHAnsi" w:cstheme="minorHAnsi"/>
                <w:sz w:val="20"/>
                <w:szCs w:val="20"/>
                <w:lang w:val="en-CA"/>
              </w:rPr>
            </w:pPr>
            <w:r w:rsidRPr="00A53E08">
              <w:rPr>
                <w:rFonts w:asciiTheme="minorHAnsi" w:hAnsiTheme="minorHAnsi" w:cstheme="minorHAnsi"/>
                <w:sz w:val="20"/>
                <w:szCs w:val="20"/>
                <w:lang w:val="en"/>
              </w:rPr>
              <w:t>Lack of information on the risks of flooding, coastal erosion,    rising</w:t>
            </w:r>
            <w:r w:rsidR="00A53E08" w:rsidRPr="00A53E08">
              <w:rPr>
                <w:rFonts w:asciiTheme="minorHAnsi" w:hAnsiTheme="minorHAnsi" w:cstheme="minorHAnsi"/>
                <w:sz w:val="20"/>
                <w:szCs w:val="20"/>
                <w:lang w:val="en"/>
              </w:rPr>
              <w:t xml:space="preserve"> </w:t>
            </w:r>
            <w:r w:rsidRPr="00A53E08">
              <w:rPr>
                <w:rFonts w:asciiTheme="minorHAnsi" w:hAnsiTheme="minorHAnsi" w:cstheme="minorHAnsi"/>
                <w:sz w:val="20"/>
                <w:szCs w:val="20"/>
                <w:lang w:val="en"/>
              </w:rPr>
              <w:t>water and lake water pollution</w:t>
            </w: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6FBD7C76"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1703</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535CA351"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3579</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14:paraId="23F23C5C"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4928</w:t>
            </w:r>
          </w:p>
        </w:tc>
      </w:tr>
      <w:tr w:rsidR="00884191" w:rsidRPr="00434841" w14:paraId="7907164B"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38067675"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2</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6AFB36D3"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Bugabira</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42733211"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Weather</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585481ED"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Bugabira</w:t>
            </w:r>
            <w:proofErr w:type="spellEnd"/>
          </w:p>
        </w:tc>
        <w:tc>
          <w:tcPr>
            <w:tcW w:w="2856" w:type="dxa"/>
            <w:tcBorders>
              <w:top w:val="single" w:sz="4" w:space="0" w:color="auto"/>
              <w:left w:val="single" w:sz="4" w:space="0" w:color="auto"/>
              <w:bottom w:val="single" w:sz="4" w:space="0" w:color="auto"/>
              <w:right w:val="single" w:sz="4" w:space="0" w:color="auto"/>
            </w:tcBorders>
            <w:shd w:val="clear" w:color="auto" w:fill="auto"/>
            <w:hideMark/>
          </w:tcPr>
          <w:p w14:paraId="3D095370" w14:textId="77777777" w:rsidR="00884191" w:rsidRPr="00A53E08" w:rsidRDefault="00884191" w:rsidP="00884191">
            <w:pPr>
              <w:rPr>
                <w:rFonts w:asciiTheme="minorHAnsi" w:hAnsiTheme="minorHAnsi" w:cstheme="minorHAnsi"/>
                <w:sz w:val="20"/>
                <w:szCs w:val="20"/>
                <w:lang w:val="en-CA"/>
              </w:rPr>
            </w:pPr>
            <w:r w:rsidRPr="00A53E08">
              <w:rPr>
                <w:rFonts w:asciiTheme="minorHAnsi" w:hAnsiTheme="minorHAnsi" w:cstheme="minorHAnsi"/>
                <w:sz w:val="20"/>
                <w:szCs w:val="20"/>
                <w:lang w:val="en"/>
              </w:rPr>
              <w:t>Lack of information on the risks of extreme events:  excess rainfall, deficits and related negative impacts</w:t>
            </w: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29D2D092"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1967</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17984590"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4395</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14:paraId="47B15498"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4976</w:t>
            </w:r>
          </w:p>
        </w:tc>
      </w:tr>
      <w:tr w:rsidR="00884191" w:rsidRPr="00434841" w14:paraId="549A536B"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1FEF3B9A"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3</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37CE3C44"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Yaranda</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7DEAD4D1"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Hydro</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34F34725"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Bugabira</w:t>
            </w:r>
            <w:proofErr w:type="spellEnd"/>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73FD1B99"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5018AF85" w14:textId="77777777" w:rsidR="00884191" w:rsidRPr="00A53E08" w:rsidRDefault="00884191" w:rsidP="00884191">
            <w:pPr>
              <w:jc w:val="center"/>
              <w:rPr>
                <w:rFonts w:asciiTheme="minorHAnsi" w:hAnsiTheme="minorHAnsi" w:cstheme="minorHAnsi"/>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5E1273BB" w14:textId="77777777" w:rsidR="00884191" w:rsidRPr="00A53E08" w:rsidRDefault="00884191" w:rsidP="00884191">
            <w:pPr>
              <w:jc w:val="center"/>
              <w:rPr>
                <w:rFonts w:asciiTheme="minorHAnsi" w:hAnsiTheme="minorHAnsi" w:cstheme="minorHAnsi"/>
                <w:sz w:val="20"/>
                <w:szCs w:val="20"/>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04EEB4CA" w14:textId="77777777" w:rsidR="00884191" w:rsidRPr="00A53E08" w:rsidRDefault="00884191" w:rsidP="00884191">
            <w:pPr>
              <w:jc w:val="center"/>
              <w:rPr>
                <w:rFonts w:asciiTheme="minorHAnsi" w:hAnsiTheme="minorHAnsi" w:cstheme="minorHAnsi"/>
                <w:sz w:val="20"/>
                <w:szCs w:val="20"/>
              </w:rPr>
            </w:pPr>
          </w:p>
        </w:tc>
      </w:tr>
      <w:tr w:rsidR="00884191" w:rsidRPr="00434841" w14:paraId="1CE5A833"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3F7F05E4"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4</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0711C363"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Kigozi</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4F817259"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Pluvio</w:t>
            </w:r>
            <w:proofErr w:type="spellEnd"/>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340CA1D1"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Bugabira</w:t>
            </w:r>
            <w:proofErr w:type="spellEnd"/>
          </w:p>
        </w:tc>
        <w:tc>
          <w:tcPr>
            <w:tcW w:w="2856" w:type="dxa"/>
            <w:tcBorders>
              <w:top w:val="single" w:sz="4" w:space="0" w:color="auto"/>
              <w:left w:val="single" w:sz="4" w:space="0" w:color="auto"/>
              <w:bottom w:val="single" w:sz="4" w:space="0" w:color="auto"/>
              <w:right w:val="single" w:sz="4" w:space="0" w:color="auto"/>
            </w:tcBorders>
            <w:shd w:val="clear" w:color="auto" w:fill="auto"/>
            <w:hideMark/>
          </w:tcPr>
          <w:p w14:paraId="63A88E77" w14:textId="2854F52C" w:rsidR="00884191" w:rsidRPr="00A53E08" w:rsidRDefault="00884191" w:rsidP="00884191">
            <w:pPr>
              <w:rPr>
                <w:rFonts w:asciiTheme="minorHAnsi" w:hAnsiTheme="minorHAnsi" w:cstheme="minorHAnsi"/>
                <w:sz w:val="20"/>
                <w:szCs w:val="20"/>
                <w:lang w:val="en-CA"/>
              </w:rPr>
            </w:pPr>
            <w:r w:rsidRPr="00A53E08">
              <w:rPr>
                <w:rFonts w:asciiTheme="minorHAnsi" w:hAnsiTheme="minorHAnsi" w:cstheme="minorHAnsi"/>
                <w:sz w:val="20"/>
                <w:szCs w:val="20"/>
                <w:lang w:val="en"/>
              </w:rPr>
              <w:t>Lack of</w:t>
            </w:r>
            <w:r w:rsidR="00A53E08" w:rsidRPr="00A53E08">
              <w:rPr>
                <w:rFonts w:asciiTheme="minorHAnsi" w:hAnsiTheme="minorHAnsi" w:cstheme="minorHAnsi"/>
                <w:sz w:val="20"/>
                <w:szCs w:val="20"/>
                <w:lang w:val="en"/>
              </w:rPr>
              <w:t xml:space="preserve"> </w:t>
            </w:r>
            <w:r w:rsidRPr="00A53E08">
              <w:rPr>
                <w:rFonts w:asciiTheme="minorHAnsi" w:hAnsiTheme="minorHAnsi" w:cstheme="minorHAnsi"/>
                <w:sz w:val="20"/>
                <w:szCs w:val="20"/>
                <w:lang w:val="en"/>
              </w:rPr>
              <w:t xml:space="preserve">information  on the behaviour of the rainfall regime in watersheds  </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546E4644" w14:textId="77777777" w:rsidR="00884191" w:rsidRPr="00A53E08" w:rsidRDefault="00884191" w:rsidP="00884191">
            <w:pPr>
              <w:jc w:val="center"/>
              <w:rPr>
                <w:rFonts w:asciiTheme="minorHAnsi" w:hAnsiTheme="minorHAnsi" w:cstheme="minorHAnsi"/>
                <w:sz w:val="20"/>
                <w:szCs w:val="20"/>
                <w:lang w:val="en-CA"/>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258A9325" w14:textId="77777777" w:rsidR="00884191" w:rsidRPr="00A53E08" w:rsidRDefault="00884191" w:rsidP="00884191">
            <w:pPr>
              <w:jc w:val="center"/>
              <w:rPr>
                <w:rFonts w:asciiTheme="minorHAnsi" w:hAnsiTheme="minorHAnsi" w:cstheme="minorHAnsi"/>
                <w:sz w:val="20"/>
                <w:szCs w:val="20"/>
                <w:lang w:val="en-CA"/>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503BB042" w14:textId="77777777" w:rsidR="00884191" w:rsidRPr="00A53E08" w:rsidRDefault="00884191" w:rsidP="00884191">
            <w:pPr>
              <w:jc w:val="center"/>
              <w:rPr>
                <w:rFonts w:asciiTheme="minorHAnsi" w:hAnsiTheme="minorHAnsi" w:cstheme="minorHAnsi"/>
                <w:sz w:val="20"/>
                <w:szCs w:val="20"/>
                <w:lang w:val="en-CA"/>
              </w:rPr>
            </w:pPr>
          </w:p>
        </w:tc>
      </w:tr>
      <w:tr w:rsidR="00884191" w:rsidRPr="00434841" w14:paraId="05CE6413"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3172664C"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5</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0CCB4D2D"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Kiyonza</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6E5C6979"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Pluvio</w:t>
            </w:r>
            <w:proofErr w:type="spellEnd"/>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6A4734A6"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Bugabira</w:t>
            </w:r>
            <w:proofErr w:type="spellEnd"/>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48BBC182"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65FB8612" w14:textId="77777777" w:rsidR="00884191" w:rsidRPr="00A53E08" w:rsidRDefault="00884191" w:rsidP="00884191">
            <w:pPr>
              <w:jc w:val="center"/>
              <w:rPr>
                <w:rFonts w:asciiTheme="minorHAnsi" w:hAnsiTheme="minorHAnsi" w:cstheme="minorHAnsi"/>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7D534550" w14:textId="77777777" w:rsidR="00884191" w:rsidRPr="00A53E08" w:rsidRDefault="00884191" w:rsidP="00884191">
            <w:pPr>
              <w:jc w:val="center"/>
              <w:rPr>
                <w:rFonts w:asciiTheme="minorHAnsi" w:hAnsiTheme="minorHAnsi" w:cstheme="minorHAnsi"/>
                <w:sz w:val="20"/>
                <w:szCs w:val="20"/>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7E971A06" w14:textId="77777777" w:rsidR="00884191" w:rsidRPr="00A53E08" w:rsidRDefault="00884191" w:rsidP="00884191">
            <w:pPr>
              <w:jc w:val="center"/>
              <w:rPr>
                <w:rFonts w:asciiTheme="minorHAnsi" w:hAnsiTheme="minorHAnsi" w:cstheme="minorHAnsi"/>
                <w:sz w:val="20"/>
                <w:szCs w:val="20"/>
              </w:rPr>
            </w:pPr>
          </w:p>
        </w:tc>
      </w:tr>
      <w:tr w:rsidR="00884191" w:rsidRPr="00434841" w14:paraId="625D2C7D"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59E1E52C"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6</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4A21B2A2"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Busuni</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09CECF0A"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Weather</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5DE97278"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Busuni</w:t>
            </w:r>
            <w:proofErr w:type="spellEnd"/>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5FD95C81"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30BEA4D2"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3347</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1CC5CB9B"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6081</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14:paraId="6B20BF70"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7420</w:t>
            </w:r>
          </w:p>
        </w:tc>
      </w:tr>
      <w:tr w:rsidR="00884191" w:rsidRPr="00434841" w14:paraId="2306D716"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2B809A8B"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7</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7FB585E2"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Kirundo</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71DE2290"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Weather</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71E0EB11"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Kirundo</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5CA6D5A6"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075F1F7E"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1809</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6747E49C"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4248</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14:paraId="4C1A2B95"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4898</w:t>
            </w:r>
          </w:p>
        </w:tc>
      </w:tr>
      <w:tr w:rsidR="00884191" w:rsidRPr="00434841" w14:paraId="7BB47DF2"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5876264E"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8</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47A86AD5"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Kanzigiri</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231747D2"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Hydro</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4F2AFFFB"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Bwambarangwe</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3FAB1EF8" w14:textId="77777777" w:rsidR="00884191" w:rsidRPr="00A53E08" w:rsidRDefault="00884191" w:rsidP="00884191">
            <w:pPr>
              <w:rPr>
                <w:rFonts w:asciiTheme="minorHAnsi" w:hAnsiTheme="minorHAnsi" w:cstheme="minorHAnsi"/>
                <w:sz w:val="20"/>
                <w:szCs w:val="20"/>
                <w:lang w:val="en-CA"/>
              </w:rPr>
            </w:pPr>
            <w:r w:rsidRPr="00A53E08">
              <w:rPr>
                <w:rFonts w:asciiTheme="minorHAnsi" w:hAnsiTheme="minorHAnsi" w:cstheme="minorHAnsi"/>
                <w:sz w:val="20"/>
                <w:szCs w:val="20"/>
                <w:lang w:val="en"/>
              </w:rPr>
              <w:t>Lack of information on flood risks</w:t>
            </w: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22CFE151"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1049</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1C03B65F"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2269</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14:paraId="55781B19"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2888</w:t>
            </w:r>
          </w:p>
        </w:tc>
      </w:tr>
      <w:tr w:rsidR="00884191" w:rsidRPr="00434841" w14:paraId="66468C7E"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5650B462"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9</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7124FD06"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Bwambarangwe</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330BBED3"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Weather</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64A47101"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Bwambarangwe</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139010BA"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18DE6F7D"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2307</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2867BF91"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5231</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14:paraId="2F2CD726"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6355</w:t>
            </w:r>
          </w:p>
        </w:tc>
      </w:tr>
      <w:tr w:rsidR="00884191" w:rsidRPr="00434841" w14:paraId="10C0E97A"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3B88A6C0"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10</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0471D996"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Kabuyenge</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1EB50E0F"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Pluvio</w:t>
            </w:r>
            <w:proofErr w:type="spellEnd"/>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22E922A1"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Bwambarangwe</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64E23169"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548E6874" w14:textId="77777777" w:rsidR="00884191" w:rsidRPr="00A53E08" w:rsidRDefault="00884191" w:rsidP="00884191">
            <w:pPr>
              <w:jc w:val="center"/>
              <w:rPr>
                <w:rFonts w:asciiTheme="minorHAnsi" w:hAnsiTheme="minorHAnsi" w:cstheme="minorHAnsi"/>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764A05C6" w14:textId="77777777" w:rsidR="00884191" w:rsidRPr="00A53E08" w:rsidRDefault="00884191" w:rsidP="00884191">
            <w:pPr>
              <w:jc w:val="center"/>
              <w:rPr>
                <w:rFonts w:asciiTheme="minorHAnsi" w:hAnsiTheme="minorHAnsi" w:cstheme="minorHAnsi"/>
                <w:sz w:val="20"/>
                <w:szCs w:val="20"/>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10CC82C1" w14:textId="77777777" w:rsidR="00884191" w:rsidRPr="00A53E08" w:rsidRDefault="00884191" w:rsidP="00884191">
            <w:pPr>
              <w:jc w:val="center"/>
              <w:rPr>
                <w:rFonts w:asciiTheme="minorHAnsi" w:hAnsiTheme="minorHAnsi" w:cstheme="minorHAnsi"/>
                <w:sz w:val="20"/>
                <w:szCs w:val="20"/>
              </w:rPr>
            </w:pPr>
          </w:p>
        </w:tc>
      </w:tr>
      <w:tr w:rsidR="00884191" w:rsidRPr="00434841" w14:paraId="3FDD6790"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53C9AC1C"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11</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7ADC9040"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Ntahangwa-High</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7A96DE88"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Hydro</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08E40E35"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Bujumbura-</w:t>
            </w:r>
            <w:proofErr w:type="spellStart"/>
            <w:r w:rsidRPr="00A53E08">
              <w:rPr>
                <w:rFonts w:asciiTheme="minorHAnsi" w:hAnsiTheme="minorHAnsi" w:cstheme="minorHAnsi"/>
                <w:sz w:val="20"/>
                <w:szCs w:val="20"/>
                <w:lang w:val="en"/>
              </w:rPr>
              <w:t>Mairie</w:t>
            </w:r>
            <w:proofErr w:type="spellEnd"/>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3001B20A"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4C17F89B" w14:textId="77777777" w:rsidR="00884191" w:rsidRPr="00A53E08" w:rsidRDefault="00884191" w:rsidP="00884191">
            <w:pPr>
              <w:jc w:val="center"/>
              <w:rPr>
                <w:rFonts w:asciiTheme="minorHAnsi" w:hAnsiTheme="minorHAnsi" w:cstheme="minorHAnsi"/>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4EA93D61" w14:textId="77777777" w:rsidR="00884191" w:rsidRPr="00A53E08" w:rsidRDefault="00884191" w:rsidP="00884191">
            <w:pPr>
              <w:jc w:val="center"/>
              <w:rPr>
                <w:rFonts w:asciiTheme="minorHAnsi" w:hAnsiTheme="minorHAnsi" w:cstheme="minorHAnsi"/>
                <w:sz w:val="20"/>
                <w:szCs w:val="20"/>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4DA4A1BB" w14:textId="77777777" w:rsidR="00884191" w:rsidRPr="00A53E08" w:rsidRDefault="00884191" w:rsidP="00884191">
            <w:pPr>
              <w:jc w:val="center"/>
              <w:rPr>
                <w:rFonts w:asciiTheme="minorHAnsi" w:hAnsiTheme="minorHAnsi" w:cstheme="minorHAnsi"/>
                <w:sz w:val="20"/>
                <w:szCs w:val="20"/>
              </w:rPr>
            </w:pPr>
          </w:p>
        </w:tc>
      </w:tr>
      <w:tr w:rsidR="00884191" w:rsidRPr="00434841" w14:paraId="1EEF35D1"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2BDAD6FB"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12</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05762298"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Buja Aero</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2019D8AB"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Synoptic</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1A99DB7C"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Bujumbura-</w:t>
            </w:r>
            <w:proofErr w:type="spellStart"/>
            <w:r w:rsidRPr="00A53E08">
              <w:rPr>
                <w:rFonts w:asciiTheme="minorHAnsi" w:hAnsiTheme="minorHAnsi" w:cstheme="minorHAnsi"/>
                <w:sz w:val="20"/>
                <w:szCs w:val="20"/>
                <w:lang w:val="en"/>
              </w:rPr>
              <w:t>Mairie</w:t>
            </w:r>
            <w:proofErr w:type="spellEnd"/>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1B85E2D7" w14:textId="77777777" w:rsidR="00884191" w:rsidRPr="00A53E08" w:rsidRDefault="00884191" w:rsidP="00884191">
            <w:pPr>
              <w:rPr>
                <w:rFonts w:asciiTheme="minorHAnsi" w:hAnsiTheme="minorHAnsi" w:cstheme="minorHAnsi"/>
                <w:sz w:val="20"/>
                <w:szCs w:val="20"/>
                <w:lang w:val="en-CA"/>
              </w:rPr>
            </w:pPr>
            <w:r w:rsidRPr="00A53E08">
              <w:rPr>
                <w:rFonts w:asciiTheme="minorHAnsi" w:hAnsiTheme="minorHAnsi" w:cstheme="minorHAnsi"/>
                <w:sz w:val="20"/>
                <w:szCs w:val="20"/>
                <w:lang w:val="en"/>
              </w:rPr>
              <w:t>Risks of lack of weather information for air navigation</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7A5C0DD2" w14:textId="77777777" w:rsidR="00884191" w:rsidRPr="00A53E08" w:rsidRDefault="00884191" w:rsidP="00884191">
            <w:pPr>
              <w:jc w:val="center"/>
              <w:rPr>
                <w:rFonts w:asciiTheme="minorHAnsi" w:hAnsiTheme="minorHAnsi" w:cstheme="minorHAnsi"/>
                <w:sz w:val="20"/>
                <w:szCs w:val="20"/>
                <w:lang w:val="en-CA"/>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388B2893" w14:textId="77777777" w:rsidR="00884191" w:rsidRPr="00A53E08" w:rsidRDefault="00884191" w:rsidP="00884191">
            <w:pPr>
              <w:jc w:val="center"/>
              <w:rPr>
                <w:rFonts w:asciiTheme="minorHAnsi" w:hAnsiTheme="minorHAnsi" w:cstheme="minorHAnsi"/>
                <w:sz w:val="20"/>
                <w:szCs w:val="20"/>
                <w:lang w:val="en-CA"/>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4DA06FD6" w14:textId="77777777" w:rsidR="00884191" w:rsidRPr="00A53E08" w:rsidRDefault="00884191" w:rsidP="00884191">
            <w:pPr>
              <w:jc w:val="center"/>
              <w:rPr>
                <w:rFonts w:asciiTheme="minorHAnsi" w:hAnsiTheme="minorHAnsi" w:cstheme="minorHAnsi"/>
                <w:sz w:val="20"/>
                <w:szCs w:val="20"/>
                <w:lang w:val="en-CA"/>
              </w:rPr>
            </w:pPr>
          </w:p>
        </w:tc>
      </w:tr>
      <w:tr w:rsidR="00884191" w:rsidRPr="00434841" w14:paraId="7677A01A"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59F05AEE"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13</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74DD4BA7"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Kanyosha</w:t>
            </w:r>
            <w:proofErr w:type="spellEnd"/>
            <w:r w:rsidRPr="00A53E08">
              <w:rPr>
                <w:rFonts w:asciiTheme="minorHAnsi" w:hAnsiTheme="minorHAnsi" w:cstheme="minorHAnsi"/>
                <w:sz w:val="20"/>
                <w:szCs w:val="20"/>
                <w:lang w:val="en"/>
              </w:rPr>
              <w:t>-Bas</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68AC34C9"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Hydro</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3171EB3F"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Bujumbura-</w:t>
            </w:r>
            <w:proofErr w:type="spellStart"/>
            <w:r w:rsidRPr="00A53E08">
              <w:rPr>
                <w:rFonts w:asciiTheme="minorHAnsi" w:hAnsiTheme="minorHAnsi" w:cstheme="minorHAnsi"/>
                <w:sz w:val="20"/>
                <w:szCs w:val="20"/>
                <w:lang w:val="en"/>
              </w:rPr>
              <w:t>Mairie</w:t>
            </w:r>
            <w:proofErr w:type="spellEnd"/>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7A5A9CC3"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013CCC9F" w14:textId="77777777" w:rsidR="00884191" w:rsidRPr="00A53E08" w:rsidRDefault="00884191" w:rsidP="00884191">
            <w:pPr>
              <w:jc w:val="center"/>
              <w:rPr>
                <w:rFonts w:asciiTheme="minorHAnsi" w:hAnsiTheme="minorHAnsi" w:cstheme="minorHAnsi"/>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148292E8" w14:textId="77777777" w:rsidR="00884191" w:rsidRPr="00A53E08" w:rsidRDefault="00884191" w:rsidP="00884191">
            <w:pPr>
              <w:jc w:val="center"/>
              <w:rPr>
                <w:rFonts w:asciiTheme="minorHAnsi" w:hAnsiTheme="minorHAnsi" w:cstheme="minorHAnsi"/>
                <w:sz w:val="20"/>
                <w:szCs w:val="20"/>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704A8906" w14:textId="77777777" w:rsidR="00884191" w:rsidRPr="00A53E08" w:rsidRDefault="00884191" w:rsidP="00884191">
            <w:pPr>
              <w:jc w:val="center"/>
              <w:rPr>
                <w:rFonts w:asciiTheme="minorHAnsi" w:hAnsiTheme="minorHAnsi" w:cstheme="minorHAnsi"/>
                <w:sz w:val="20"/>
                <w:szCs w:val="20"/>
              </w:rPr>
            </w:pPr>
          </w:p>
        </w:tc>
      </w:tr>
      <w:tr w:rsidR="00884191" w:rsidRPr="00434841" w14:paraId="6E895B1D"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664603D9"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14</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270E8628"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Ntahangwa-Bas</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33D7CB4" w14:textId="77777777" w:rsidR="00884191" w:rsidRPr="00A53E08" w:rsidRDefault="00884191" w:rsidP="00884191">
            <w:pPr>
              <w:jc w:val="center"/>
              <w:rPr>
                <w:rFonts w:asciiTheme="minorHAnsi" w:hAnsiTheme="minorHAnsi" w:cstheme="minorHAnsi"/>
                <w:sz w:val="20"/>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18E5ECDF"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Bujumbura-</w:t>
            </w:r>
            <w:proofErr w:type="spellStart"/>
            <w:r w:rsidRPr="00A53E08">
              <w:rPr>
                <w:rFonts w:asciiTheme="minorHAnsi" w:hAnsiTheme="minorHAnsi" w:cstheme="minorHAnsi"/>
                <w:sz w:val="20"/>
                <w:szCs w:val="20"/>
                <w:lang w:val="en"/>
              </w:rPr>
              <w:t>Mairie</w:t>
            </w:r>
            <w:proofErr w:type="spellEnd"/>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47BCD4A5"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3236892C" w14:textId="77777777" w:rsidR="00884191" w:rsidRPr="00A53E08" w:rsidRDefault="00884191" w:rsidP="00884191">
            <w:pPr>
              <w:jc w:val="center"/>
              <w:rPr>
                <w:rFonts w:asciiTheme="minorHAnsi" w:hAnsiTheme="minorHAnsi" w:cstheme="minorHAnsi"/>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71391E8B" w14:textId="77777777" w:rsidR="00884191" w:rsidRPr="00A53E08" w:rsidRDefault="00884191" w:rsidP="00884191">
            <w:pPr>
              <w:jc w:val="center"/>
              <w:rPr>
                <w:rFonts w:asciiTheme="minorHAnsi" w:hAnsiTheme="minorHAnsi" w:cstheme="minorHAnsi"/>
                <w:sz w:val="20"/>
                <w:szCs w:val="20"/>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3755B83A" w14:textId="77777777" w:rsidR="00884191" w:rsidRPr="00A53E08" w:rsidRDefault="00884191" w:rsidP="00884191">
            <w:pPr>
              <w:jc w:val="center"/>
              <w:rPr>
                <w:rFonts w:asciiTheme="minorHAnsi" w:hAnsiTheme="minorHAnsi" w:cstheme="minorHAnsi"/>
                <w:sz w:val="20"/>
                <w:szCs w:val="20"/>
              </w:rPr>
            </w:pPr>
          </w:p>
        </w:tc>
      </w:tr>
      <w:tr w:rsidR="00884191" w:rsidRPr="00434841" w14:paraId="1872686C"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267963C5"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15</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19F53657"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Mubimbi</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6F325CCD"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Pluvio</w:t>
            </w:r>
            <w:proofErr w:type="spellEnd"/>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7A1F2353"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Mubimbi</w:t>
            </w:r>
            <w:proofErr w:type="spellEnd"/>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179B14ED"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337E7F9F" w14:textId="77777777" w:rsidR="00884191" w:rsidRPr="00A53E08" w:rsidRDefault="00884191" w:rsidP="00884191">
            <w:pPr>
              <w:jc w:val="center"/>
              <w:rPr>
                <w:rFonts w:asciiTheme="minorHAnsi" w:hAnsiTheme="minorHAnsi" w:cstheme="minorHAnsi"/>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16F2C118" w14:textId="77777777" w:rsidR="00884191" w:rsidRPr="00A53E08" w:rsidRDefault="00884191" w:rsidP="00884191">
            <w:pPr>
              <w:jc w:val="center"/>
              <w:rPr>
                <w:rFonts w:asciiTheme="minorHAnsi" w:hAnsiTheme="minorHAnsi" w:cstheme="minorHAnsi"/>
                <w:sz w:val="20"/>
                <w:szCs w:val="20"/>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79E67062" w14:textId="77777777" w:rsidR="00884191" w:rsidRPr="00A53E08" w:rsidRDefault="00884191" w:rsidP="00884191">
            <w:pPr>
              <w:jc w:val="center"/>
              <w:rPr>
                <w:rFonts w:asciiTheme="minorHAnsi" w:hAnsiTheme="minorHAnsi" w:cstheme="minorHAnsi"/>
                <w:sz w:val="20"/>
                <w:szCs w:val="20"/>
              </w:rPr>
            </w:pPr>
          </w:p>
        </w:tc>
      </w:tr>
      <w:tr w:rsidR="00884191" w:rsidRPr="00434841" w14:paraId="12B5D920"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781CC4C8"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16</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02B62CCA"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Isare</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21E0E5E0"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Weather</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4BDF8776"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Isare</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595C967A"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5005B3A4"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6872</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05C974F2"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16234</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14:paraId="1C981DA4"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17325</w:t>
            </w:r>
          </w:p>
        </w:tc>
      </w:tr>
      <w:tr w:rsidR="00884191" w:rsidRPr="00434841" w14:paraId="506AE109"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65574B1B"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17</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60E94AA2"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Nyambuye</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70E12468"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Pluvio</w:t>
            </w:r>
            <w:proofErr w:type="spellEnd"/>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083E97C8"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Isare</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645179A5"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24B48C4E" w14:textId="77777777" w:rsidR="00884191" w:rsidRPr="00A53E08" w:rsidRDefault="00884191" w:rsidP="00884191">
            <w:pPr>
              <w:jc w:val="center"/>
              <w:rPr>
                <w:rFonts w:asciiTheme="minorHAnsi" w:hAnsiTheme="minorHAnsi" w:cstheme="minorHAnsi"/>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3D774C40" w14:textId="77777777" w:rsidR="00884191" w:rsidRPr="00A53E08" w:rsidRDefault="00884191" w:rsidP="00884191">
            <w:pPr>
              <w:jc w:val="center"/>
              <w:rPr>
                <w:rFonts w:asciiTheme="minorHAnsi" w:hAnsiTheme="minorHAnsi" w:cstheme="minorHAnsi"/>
                <w:sz w:val="20"/>
                <w:szCs w:val="20"/>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24B50AC5" w14:textId="77777777" w:rsidR="00884191" w:rsidRPr="00A53E08" w:rsidRDefault="00884191" w:rsidP="00884191">
            <w:pPr>
              <w:jc w:val="center"/>
              <w:rPr>
                <w:rFonts w:asciiTheme="minorHAnsi" w:hAnsiTheme="minorHAnsi" w:cstheme="minorHAnsi"/>
                <w:sz w:val="20"/>
                <w:szCs w:val="20"/>
              </w:rPr>
            </w:pPr>
          </w:p>
        </w:tc>
      </w:tr>
      <w:tr w:rsidR="00884191" w:rsidRPr="00434841" w14:paraId="44638E73"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2F47FC53"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18</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77A7BEC3"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Kibuye</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794E2B08"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Pluvio</w:t>
            </w:r>
            <w:proofErr w:type="spellEnd"/>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46D5DD33"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Isare</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1593BAC8"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5F71488C" w14:textId="77777777" w:rsidR="00884191" w:rsidRPr="00A53E08" w:rsidRDefault="00884191" w:rsidP="00884191">
            <w:pPr>
              <w:jc w:val="center"/>
              <w:rPr>
                <w:rFonts w:asciiTheme="minorHAnsi" w:hAnsiTheme="minorHAnsi" w:cstheme="minorHAnsi"/>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17F8FE0D" w14:textId="77777777" w:rsidR="00884191" w:rsidRPr="00A53E08" w:rsidRDefault="00884191" w:rsidP="00884191">
            <w:pPr>
              <w:jc w:val="center"/>
              <w:rPr>
                <w:rFonts w:asciiTheme="minorHAnsi" w:hAnsiTheme="minorHAnsi" w:cstheme="minorHAnsi"/>
                <w:sz w:val="20"/>
                <w:szCs w:val="20"/>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4636EE5F" w14:textId="77777777" w:rsidR="00884191" w:rsidRPr="00A53E08" w:rsidRDefault="00884191" w:rsidP="00884191">
            <w:pPr>
              <w:jc w:val="center"/>
              <w:rPr>
                <w:rFonts w:asciiTheme="minorHAnsi" w:hAnsiTheme="minorHAnsi" w:cstheme="minorHAnsi"/>
                <w:sz w:val="20"/>
                <w:szCs w:val="20"/>
              </w:rPr>
            </w:pPr>
          </w:p>
        </w:tc>
      </w:tr>
      <w:tr w:rsidR="00884191" w:rsidRPr="00434841" w14:paraId="5DBE13D2"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3A5CA6BF"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19</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0F75C67B"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Kirombwe</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344C0F09"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Pluvio</w:t>
            </w:r>
            <w:proofErr w:type="spellEnd"/>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64E9A881"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Kanyosha</w:t>
            </w:r>
            <w:proofErr w:type="spellEnd"/>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72F24DB4"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549BE15C" w14:textId="77777777" w:rsidR="00884191" w:rsidRPr="00A53E08" w:rsidRDefault="00884191" w:rsidP="00884191">
            <w:pPr>
              <w:jc w:val="center"/>
              <w:rPr>
                <w:rFonts w:asciiTheme="minorHAnsi" w:hAnsiTheme="minorHAnsi" w:cstheme="minorHAnsi"/>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7B2160B5" w14:textId="77777777" w:rsidR="00884191" w:rsidRPr="00A53E08" w:rsidRDefault="00884191" w:rsidP="00884191">
            <w:pPr>
              <w:jc w:val="center"/>
              <w:rPr>
                <w:rFonts w:asciiTheme="minorHAnsi" w:hAnsiTheme="minorHAnsi" w:cstheme="minorHAnsi"/>
                <w:sz w:val="20"/>
                <w:szCs w:val="20"/>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4A87FB3C" w14:textId="77777777" w:rsidR="00884191" w:rsidRPr="00A53E08" w:rsidRDefault="00884191" w:rsidP="00884191">
            <w:pPr>
              <w:jc w:val="center"/>
              <w:rPr>
                <w:rFonts w:asciiTheme="minorHAnsi" w:hAnsiTheme="minorHAnsi" w:cstheme="minorHAnsi"/>
                <w:sz w:val="20"/>
                <w:szCs w:val="20"/>
              </w:rPr>
            </w:pPr>
          </w:p>
        </w:tc>
      </w:tr>
      <w:tr w:rsidR="00884191" w:rsidRPr="00434841" w14:paraId="6E9B3A01"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600B5620"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20</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2DF3E69D"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Kanyosha</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00E2D87A"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Weather</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19975FB8"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Kanyosha</w:t>
            </w:r>
            <w:proofErr w:type="spellEnd"/>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5F3FCD71"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2DB944DA"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2523</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3793246E"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6285</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14:paraId="22E96382"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6834</w:t>
            </w:r>
          </w:p>
        </w:tc>
      </w:tr>
      <w:tr w:rsidR="00884191" w:rsidRPr="00434841" w14:paraId="08BBBF54"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540D3904"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21</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1A5123A6"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Nyambiraba</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35D15EF0"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Weather</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3C33E98A"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Nyambiraba</w:t>
            </w:r>
            <w:proofErr w:type="spellEnd"/>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2E93307F"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5FB8380D"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2430</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394B223D"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6126</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14:paraId="126D5DFF"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6835</w:t>
            </w:r>
          </w:p>
        </w:tc>
      </w:tr>
      <w:tr w:rsidR="00884191" w:rsidRPr="00434841" w14:paraId="3610337B"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25A7BC21"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22</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2EE903D3"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Kanyosha</w:t>
            </w:r>
            <w:proofErr w:type="spellEnd"/>
            <w:r w:rsidRPr="00A53E08">
              <w:rPr>
                <w:rFonts w:asciiTheme="minorHAnsi" w:hAnsiTheme="minorHAnsi" w:cstheme="minorHAnsi"/>
                <w:sz w:val="20"/>
                <w:szCs w:val="20"/>
                <w:lang w:val="en"/>
              </w:rPr>
              <w:t>-High</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3C447438"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Hydro</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292B5586"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Nyambiraba</w:t>
            </w:r>
            <w:proofErr w:type="spellEnd"/>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7E7CAC99"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0FF66F42" w14:textId="77777777" w:rsidR="00884191" w:rsidRPr="00A53E08" w:rsidRDefault="00884191" w:rsidP="00884191">
            <w:pPr>
              <w:jc w:val="center"/>
              <w:rPr>
                <w:rFonts w:asciiTheme="minorHAnsi" w:hAnsiTheme="minorHAnsi" w:cstheme="minorHAnsi"/>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7C16EC3F" w14:textId="77777777" w:rsidR="00884191" w:rsidRPr="00A53E08" w:rsidRDefault="00884191" w:rsidP="00884191">
            <w:pPr>
              <w:jc w:val="center"/>
              <w:rPr>
                <w:rFonts w:asciiTheme="minorHAnsi" w:hAnsiTheme="minorHAnsi" w:cstheme="minorHAnsi"/>
                <w:sz w:val="20"/>
                <w:szCs w:val="20"/>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167232B6" w14:textId="77777777" w:rsidR="00884191" w:rsidRPr="00A53E08" w:rsidRDefault="00884191" w:rsidP="00884191">
            <w:pPr>
              <w:jc w:val="center"/>
              <w:rPr>
                <w:rFonts w:asciiTheme="minorHAnsi" w:hAnsiTheme="minorHAnsi" w:cstheme="minorHAnsi"/>
                <w:sz w:val="20"/>
                <w:szCs w:val="20"/>
              </w:rPr>
            </w:pPr>
          </w:p>
        </w:tc>
      </w:tr>
      <w:tr w:rsidR="00884191" w:rsidRPr="00434841" w14:paraId="7021C2FA"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2693B47A"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23</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0B7F680B"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Kankima</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31C7188E"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Weather</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3E05E005"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Mugongo</w:t>
            </w:r>
            <w:proofErr w:type="spellEnd"/>
            <w:r w:rsidRPr="00A53E08">
              <w:rPr>
                <w:rFonts w:asciiTheme="minorHAnsi" w:hAnsiTheme="minorHAnsi" w:cstheme="minorHAnsi"/>
                <w:sz w:val="20"/>
                <w:szCs w:val="20"/>
                <w:lang w:val="en"/>
              </w:rPr>
              <w:t xml:space="preserve"> Manga</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026FF0E5"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1B7922D6"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1576</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113A3494"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5345</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14:paraId="00FFCB2A"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5762</w:t>
            </w:r>
          </w:p>
        </w:tc>
      </w:tr>
      <w:tr w:rsidR="00884191" w:rsidRPr="00434841" w14:paraId="20093436"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5A41DDEA"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24</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2BEB515F" w14:textId="7B7565ED" w:rsidR="00884191" w:rsidRPr="00A53E08" w:rsidRDefault="00884191" w:rsidP="00884191">
            <w:pPr>
              <w:rPr>
                <w:rFonts w:asciiTheme="minorHAnsi" w:hAnsiTheme="minorHAnsi" w:cstheme="minorHAnsi"/>
                <w:sz w:val="20"/>
                <w:szCs w:val="20"/>
              </w:rPr>
            </w:pPr>
            <w:proofErr w:type="spellStart"/>
            <w:r w:rsidRPr="00A53E08">
              <w:rPr>
                <w:rFonts w:asciiTheme="minorHAnsi" w:hAnsiTheme="minorHAnsi" w:cstheme="minorHAnsi"/>
                <w:sz w:val="20"/>
                <w:szCs w:val="20"/>
                <w:lang w:val="en"/>
              </w:rPr>
              <w:t>Mugongo</w:t>
            </w:r>
            <w:proofErr w:type="spellEnd"/>
            <w:r w:rsidR="00C66FB5">
              <w:rPr>
                <w:rFonts w:asciiTheme="minorHAnsi" w:hAnsiTheme="minorHAnsi" w:cstheme="minorHAnsi"/>
                <w:sz w:val="20"/>
                <w:szCs w:val="20"/>
                <w:lang w:val="en"/>
              </w:rPr>
              <w:t>-</w:t>
            </w:r>
            <w:r w:rsidRPr="00A53E08">
              <w:rPr>
                <w:rFonts w:asciiTheme="minorHAnsi" w:hAnsiTheme="minorHAnsi" w:cstheme="minorHAnsi"/>
                <w:sz w:val="20"/>
                <w:szCs w:val="20"/>
                <w:lang w:val="en"/>
              </w:rPr>
              <w:t>Manga</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7D9D6A8C"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Pluvio</w:t>
            </w:r>
            <w:proofErr w:type="spellEnd"/>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1B0D702D"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Mugongo</w:t>
            </w:r>
            <w:proofErr w:type="spellEnd"/>
            <w:r w:rsidRPr="00A53E08">
              <w:rPr>
                <w:rFonts w:asciiTheme="minorHAnsi" w:hAnsiTheme="minorHAnsi" w:cstheme="minorHAnsi"/>
                <w:sz w:val="20"/>
                <w:szCs w:val="20"/>
                <w:lang w:val="en"/>
              </w:rPr>
              <w:t xml:space="preserve"> Manga</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6D9536CD"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1064491E" w14:textId="77777777" w:rsidR="00884191" w:rsidRPr="00A53E08" w:rsidRDefault="00884191" w:rsidP="00884191">
            <w:pPr>
              <w:jc w:val="center"/>
              <w:rPr>
                <w:rFonts w:asciiTheme="minorHAnsi" w:hAnsiTheme="minorHAnsi" w:cstheme="minorHAnsi"/>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7255B413" w14:textId="77777777" w:rsidR="00884191" w:rsidRPr="00A53E08" w:rsidRDefault="00884191" w:rsidP="00884191">
            <w:pPr>
              <w:jc w:val="center"/>
              <w:rPr>
                <w:rFonts w:asciiTheme="minorHAnsi" w:hAnsiTheme="minorHAnsi" w:cstheme="minorHAnsi"/>
                <w:sz w:val="20"/>
                <w:szCs w:val="20"/>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5CEA353C" w14:textId="77777777" w:rsidR="00884191" w:rsidRPr="00A53E08" w:rsidRDefault="00884191" w:rsidP="00884191">
            <w:pPr>
              <w:jc w:val="center"/>
              <w:rPr>
                <w:rFonts w:asciiTheme="minorHAnsi" w:hAnsiTheme="minorHAnsi" w:cstheme="minorHAnsi"/>
                <w:sz w:val="20"/>
                <w:szCs w:val="20"/>
              </w:rPr>
            </w:pPr>
          </w:p>
        </w:tc>
      </w:tr>
      <w:tr w:rsidR="00884191" w:rsidRPr="00434841" w14:paraId="19671338"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1C24C74C"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25</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49FE739E"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Saga Lesha</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41A65967"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Weather</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25C09890"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Rumunge</w:t>
            </w:r>
            <w:proofErr w:type="spellEnd"/>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68A9A57A"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4F3E1901" w14:textId="77777777" w:rsidR="00884191" w:rsidRPr="00A53E08" w:rsidRDefault="00884191" w:rsidP="00884191">
            <w:pPr>
              <w:jc w:val="center"/>
              <w:rPr>
                <w:rFonts w:asciiTheme="minorHAnsi" w:hAnsiTheme="minorHAnsi" w:cstheme="minorHAnsi"/>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1C52137B" w14:textId="77777777" w:rsidR="00884191" w:rsidRPr="00A53E08" w:rsidRDefault="00884191" w:rsidP="00884191">
            <w:pPr>
              <w:jc w:val="center"/>
              <w:rPr>
                <w:rFonts w:asciiTheme="minorHAnsi" w:hAnsiTheme="minorHAnsi" w:cstheme="minorHAnsi"/>
                <w:sz w:val="20"/>
                <w:szCs w:val="20"/>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13C2208A" w14:textId="77777777" w:rsidR="00884191" w:rsidRPr="00A53E08" w:rsidRDefault="00884191" w:rsidP="00884191">
            <w:pPr>
              <w:jc w:val="center"/>
              <w:rPr>
                <w:rFonts w:asciiTheme="minorHAnsi" w:hAnsiTheme="minorHAnsi" w:cstheme="minorHAnsi"/>
                <w:sz w:val="20"/>
                <w:szCs w:val="20"/>
              </w:rPr>
            </w:pPr>
          </w:p>
        </w:tc>
      </w:tr>
      <w:tr w:rsidR="00884191" w:rsidRPr="00434841" w14:paraId="391C002E"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225910F4"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26</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4DEC30AA"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Vugizo</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7913C34B"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Pluvio</w:t>
            </w:r>
            <w:proofErr w:type="spellEnd"/>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063816C6"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Vugizo</w:t>
            </w:r>
            <w:proofErr w:type="spellEnd"/>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30CE6D97"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7A4F1484" w14:textId="77777777" w:rsidR="00884191" w:rsidRPr="00A53E08" w:rsidRDefault="00884191" w:rsidP="00884191">
            <w:pPr>
              <w:jc w:val="center"/>
              <w:rPr>
                <w:rFonts w:asciiTheme="minorHAnsi" w:hAnsiTheme="minorHAnsi" w:cstheme="minorHAnsi"/>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46D303EA" w14:textId="77777777" w:rsidR="00884191" w:rsidRPr="00A53E08" w:rsidRDefault="00884191" w:rsidP="00884191">
            <w:pPr>
              <w:jc w:val="center"/>
              <w:rPr>
                <w:rFonts w:asciiTheme="minorHAnsi" w:hAnsiTheme="minorHAnsi" w:cstheme="minorHAnsi"/>
                <w:sz w:val="20"/>
                <w:szCs w:val="20"/>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2849FA81" w14:textId="77777777" w:rsidR="00884191" w:rsidRPr="00A53E08" w:rsidRDefault="00884191" w:rsidP="00884191">
            <w:pPr>
              <w:jc w:val="center"/>
              <w:rPr>
                <w:rFonts w:asciiTheme="minorHAnsi" w:hAnsiTheme="minorHAnsi" w:cstheme="minorHAnsi"/>
                <w:sz w:val="20"/>
                <w:szCs w:val="20"/>
              </w:rPr>
            </w:pPr>
          </w:p>
        </w:tc>
      </w:tr>
      <w:tr w:rsidR="00884191" w:rsidRPr="00434841" w14:paraId="2B913184"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023FABF9"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27</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5FB518F7"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Makamba</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418BADB3"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Weather</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26938113"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Makamba</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03CB6F9A"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2E85152D" w14:textId="77777777" w:rsidR="00884191" w:rsidRPr="00A53E08" w:rsidRDefault="00884191" w:rsidP="00884191">
            <w:pPr>
              <w:jc w:val="center"/>
              <w:rPr>
                <w:rFonts w:asciiTheme="minorHAnsi" w:hAnsiTheme="minorHAnsi" w:cstheme="minorHAnsi"/>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428A3BF6" w14:textId="77777777" w:rsidR="00884191" w:rsidRPr="00A53E08" w:rsidRDefault="00884191" w:rsidP="00884191">
            <w:pPr>
              <w:jc w:val="center"/>
              <w:rPr>
                <w:rFonts w:asciiTheme="minorHAnsi" w:hAnsiTheme="minorHAnsi" w:cstheme="minorHAnsi"/>
                <w:sz w:val="20"/>
                <w:szCs w:val="20"/>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4C2B1353" w14:textId="77777777" w:rsidR="00884191" w:rsidRPr="00A53E08" w:rsidRDefault="00884191" w:rsidP="00884191">
            <w:pPr>
              <w:jc w:val="center"/>
              <w:rPr>
                <w:rFonts w:asciiTheme="minorHAnsi" w:hAnsiTheme="minorHAnsi" w:cstheme="minorHAnsi"/>
                <w:sz w:val="20"/>
                <w:szCs w:val="20"/>
              </w:rPr>
            </w:pPr>
          </w:p>
        </w:tc>
      </w:tr>
      <w:tr w:rsidR="00884191" w:rsidRPr="00434841" w14:paraId="18C856C5"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7C257109"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28</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436E6F8A"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Rwaba</w:t>
            </w:r>
            <w:proofErr w:type="spellEnd"/>
            <w:r w:rsidRPr="00A53E08">
              <w:rPr>
                <w:rFonts w:asciiTheme="minorHAnsi" w:hAnsiTheme="minorHAnsi" w:cstheme="minorHAnsi"/>
                <w:sz w:val="20"/>
                <w:szCs w:val="20"/>
                <w:lang w:val="en"/>
              </w:rPr>
              <w:t xml:space="preserve"> </w:t>
            </w:r>
            <w:proofErr w:type="spellStart"/>
            <w:r w:rsidRPr="00A53E08">
              <w:rPr>
                <w:rFonts w:asciiTheme="minorHAnsi" w:hAnsiTheme="minorHAnsi" w:cstheme="minorHAnsi"/>
                <w:sz w:val="20"/>
                <w:szCs w:val="20"/>
                <w:lang w:val="en"/>
              </w:rPr>
              <w:t>Buheka</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7EB9D1FA"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Hydro</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39B963A6"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Nyanza Lake</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1830ACA7" w14:textId="77777777" w:rsidR="00884191" w:rsidRPr="00A53E08" w:rsidRDefault="00884191" w:rsidP="00884191">
            <w:pP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1E5C31E0" w14:textId="77777777" w:rsidR="00884191" w:rsidRPr="00A53E08" w:rsidRDefault="00884191" w:rsidP="00884191">
            <w:pPr>
              <w:jc w:val="center"/>
              <w:rPr>
                <w:rFonts w:asciiTheme="minorHAnsi" w:hAnsiTheme="minorHAnsi" w:cstheme="minorHAnsi"/>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51F2227C" w14:textId="77777777" w:rsidR="00884191" w:rsidRPr="00A53E08" w:rsidRDefault="00884191" w:rsidP="00884191">
            <w:pPr>
              <w:jc w:val="center"/>
              <w:rPr>
                <w:rFonts w:asciiTheme="minorHAnsi" w:hAnsiTheme="minorHAnsi" w:cstheme="minorHAnsi"/>
                <w:sz w:val="20"/>
                <w:szCs w:val="20"/>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5121CD28" w14:textId="77777777" w:rsidR="00884191" w:rsidRPr="00A53E08" w:rsidRDefault="00884191" w:rsidP="00884191">
            <w:pPr>
              <w:jc w:val="center"/>
              <w:rPr>
                <w:rFonts w:asciiTheme="minorHAnsi" w:hAnsiTheme="minorHAnsi" w:cstheme="minorHAnsi"/>
                <w:sz w:val="20"/>
                <w:szCs w:val="20"/>
              </w:rPr>
            </w:pPr>
          </w:p>
        </w:tc>
      </w:tr>
      <w:tr w:rsidR="00884191" w:rsidRPr="00434841" w14:paraId="7B64FA4A"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58B571DF"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29</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43DE5B97"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Nyanza Lake</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446C990E"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Weather</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153888D4"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Nyanza Lake</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34E5DF38" w14:textId="77777777" w:rsidR="00884191" w:rsidRPr="00A53E08" w:rsidRDefault="00884191" w:rsidP="00884191">
            <w:pPr>
              <w:jc w:val="cente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71B135A4"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6913</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3663CDAA"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14193</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14:paraId="2DD5BA9E"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17067</w:t>
            </w:r>
          </w:p>
        </w:tc>
      </w:tr>
      <w:tr w:rsidR="00884191" w:rsidRPr="00434841" w14:paraId="42CE6ED8" w14:textId="77777777" w:rsidTr="00C66FB5">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6BE2E03E"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30</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79C191FF" w14:textId="77777777" w:rsidR="00884191" w:rsidRPr="00A53E08" w:rsidRDefault="00884191" w:rsidP="00884191">
            <w:pPr>
              <w:jc w:val="center"/>
              <w:rPr>
                <w:rFonts w:asciiTheme="minorHAnsi" w:hAnsiTheme="minorHAnsi" w:cstheme="minorHAnsi"/>
                <w:sz w:val="20"/>
                <w:szCs w:val="20"/>
              </w:rPr>
            </w:pPr>
            <w:proofErr w:type="spellStart"/>
            <w:r w:rsidRPr="00A53E08">
              <w:rPr>
                <w:rFonts w:asciiTheme="minorHAnsi" w:hAnsiTheme="minorHAnsi" w:cstheme="minorHAnsi"/>
                <w:sz w:val="20"/>
                <w:szCs w:val="20"/>
                <w:lang w:val="en"/>
              </w:rPr>
              <w:t>Rwaba</w:t>
            </w:r>
            <w:proofErr w:type="spellEnd"/>
            <w:r w:rsidRPr="00A53E08">
              <w:rPr>
                <w:rFonts w:asciiTheme="minorHAnsi" w:hAnsiTheme="minorHAnsi" w:cstheme="minorHAnsi"/>
                <w:sz w:val="20"/>
                <w:szCs w:val="20"/>
                <w:lang w:val="en"/>
              </w:rPr>
              <w:t xml:space="preserve"> Nyanza</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120ADDFF"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Hydro</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45F34AF1" w14:textId="77777777" w:rsidR="00884191" w:rsidRPr="00A53E08" w:rsidRDefault="00884191" w:rsidP="00884191">
            <w:pPr>
              <w:jc w:val="center"/>
              <w:rPr>
                <w:rFonts w:asciiTheme="minorHAnsi" w:hAnsiTheme="minorHAnsi" w:cstheme="minorHAnsi"/>
                <w:sz w:val="20"/>
                <w:szCs w:val="20"/>
              </w:rPr>
            </w:pPr>
            <w:r w:rsidRPr="00A53E08">
              <w:rPr>
                <w:rFonts w:asciiTheme="minorHAnsi" w:hAnsiTheme="minorHAnsi" w:cstheme="minorHAnsi"/>
                <w:sz w:val="20"/>
                <w:szCs w:val="20"/>
                <w:lang w:val="en"/>
              </w:rPr>
              <w:t>Nyanza Lake</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218EC815" w14:textId="77777777" w:rsidR="00884191" w:rsidRPr="00A53E08" w:rsidRDefault="00884191" w:rsidP="00884191">
            <w:pPr>
              <w:jc w:val="center"/>
              <w:rPr>
                <w:rFonts w:asciiTheme="minorHAnsi" w:hAnsiTheme="minorHAnsi" w:cstheme="minorHAnsi"/>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7D9EA0DF" w14:textId="77777777" w:rsidR="00884191" w:rsidRPr="00A53E08" w:rsidRDefault="00884191" w:rsidP="00884191">
            <w:pPr>
              <w:jc w:val="center"/>
              <w:rPr>
                <w:rFonts w:asciiTheme="minorHAnsi" w:hAnsiTheme="minorHAnsi" w:cstheme="minorHAnsi"/>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498E83A5" w14:textId="77777777" w:rsidR="00884191" w:rsidRPr="00A53E08" w:rsidRDefault="00884191" w:rsidP="00884191">
            <w:pPr>
              <w:jc w:val="center"/>
              <w:rPr>
                <w:rFonts w:asciiTheme="minorHAnsi" w:hAnsiTheme="minorHAnsi" w:cstheme="minorHAnsi"/>
                <w:sz w:val="20"/>
                <w:szCs w:val="20"/>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7B5D3BDC" w14:textId="77777777" w:rsidR="00884191" w:rsidRPr="00A53E08" w:rsidRDefault="00884191" w:rsidP="00884191">
            <w:pPr>
              <w:jc w:val="center"/>
              <w:rPr>
                <w:rFonts w:asciiTheme="minorHAnsi" w:hAnsiTheme="minorHAnsi" w:cstheme="minorHAnsi"/>
                <w:sz w:val="20"/>
                <w:szCs w:val="20"/>
              </w:rPr>
            </w:pPr>
          </w:p>
        </w:tc>
      </w:tr>
    </w:tbl>
    <w:p w14:paraId="1B407F7B" w14:textId="77777777" w:rsidR="00596F7E" w:rsidRDefault="00596F7E" w:rsidP="00596F7E">
      <w:pPr>
        <w:autoSpaceDE w:val="0"/>
        <w:autoSpaceDN w:val="0"/>
        <w:adjustRightInd w:val="0"/>
        <w:jc w:val="both"/>
        <w:rPr>
          <w:rFonts w:asciiTheme="minorHAnsi" w:hAnsiTheme="minorHAnsi" w:cstheme="minorHAnsi"/>
          <w:bCs/>
          <w:lang w:val="en-US"/>
        </w:rPr>
      </w:pPr>
    </w:p>
    <w:p w14:paraId="4BB68C2D" w14:textId="77777777" w:rsidR="00C66FB5" w:rsidRPr="00425288" w:rsidRDefault="00C66FB5" w:rsidP="00425288">
      <w:pPr>
        <w:pStyle w:val="Paragraphedeliste"/>
        <w:numPr>
          <w:ilvl w:val="0"/>
          <w:numId w:val="35"/>
        </w:numPr>
        <w:autoSpaceDE w:val="0"/>
        <w:autoSpaceDN w:val="0"/>
        <w:adjustRightInd w:val="0"/>
        <w:ind w:left="454" w:hanging="454"/>
        <w:jc w:val="both"/>
        <w:rPr>
          <w:rFonts w:asciiTheme="minorHAnsi" w:hAnsiTheme="minorHAnsi" w:cs="Arial"/>
          <w:sz w:val="22"/>
          <w:szCs w:val="22"/>
          <w:lang w:val="en-CA" w:eastAsia="en-CA"/>
        </w:rPr>
      </w:pPr>
      <w:bookmarkStart w:id="100" w:name="_Ref64121652"/>
      <w:bookmarkStart w:id="101" w:name="_Ref78370804"/>
      <w:bookmarkStart w:id="102" w:name="_Ref64120763"/>
      <w:r w:rsidRPr="00B61998">
        <w:rPr>
          <w:rFonts w:asciiTheme="minorHAnsi" w:hAnsiTheme="minorHAnsi" w:cs="Arial"/>
          <w:sz w:val="22"/>
          <w:szCs w:val="22"/>
          <w:lang w:val="en-CA" w:eastAsia="en-CA"/>
        </w:rPr>
        <w:lastRenderedPageBreak/>
        <w:t xml:space="preserve">Activities for this outcome </w:t>
      </w:r>
      <w:r>
        <w:rPr>
          <w:rFonts w:asciiTheme="minorHAnsi" w:hAnsiTheme="minorHAnsi" w:cs="Arial"/>
          <w:sz w:val="22"/>
          <w:szCs w:val="22"/>
          <w:lang w:val="en-CA" w:eastAsia="en-CA"/>
        </w:rPr>
        <w:t>commenced with</w:t>
      </w:r>
      <w:r w:rsidRPr="00B61998">
        <w:rPr>
          <w:rFonts w:asciiTheme="minorHAnsi" w:hAnsiTheme="minorHAnsi" w:cs="Arial"/>
          <w:sz w:val="22"/>
          <w:szCs w:val="22"/>
          <w:lang w:val="en-CA" w:eastAsia="en-CA"/>
        </w:rPr>
        <w:t xml:space="preserve"> the procurement of the early warning systems and </w:t>
      </w:r>
      <w:r w:rsidRPr="00425288">
        <w:rPr>
          <w:rFonts w:asciiTheme="minorHAnsi" w:hAnsiTheme="minorHAnsi" w:cs="Arial"/>
          <w:sz w:val="22"/>
          <w:szCs w:val="22"/>
          <w:lang w:val="en-CA" w:eastAsia="en-CA"/>
        </w:rPr>
        <w:t xml:space="preserve">equipment. Though this Project was NIM, the MEETAU and IGEBU sought the assistance of UNDP Copenhagen to procure the EWS equipment. The equipment was procured and installed over 2017 and 2018. The automatic stations that comprised this equipment were installed and set up with the vendor visiting Burundi at least 3 times during the course of the Project, to show everyone how to set up and how to operate and maintain. This included </w:t>
      </w:r>
      <w:bookmarkStart w:id="103" w:name="_Hlk82794287"/>
      <w:r w:rsidRPr="00425288">
        <w:rPr>
          <w:rFonts w:asciiTheme="minorHAnsi" w:hAnsiTheme="minorHAnsi" w:cs="Arial"/>
          <w:sz w:val="22"/>
          <w:szCs w:val="22"/>
          <w:lang w:val="en-CA" w:eastAsia="en-CA"/>
        </w:rPr>
        <w:t>10 automatic agro-meteorological stations, 10 hydro-meteorological stations, one automatic synoptic station and 19 rainfall gauge stations</w:t>
      </w:r>
      <w:bookmarkEnd w:id="103"/>
      <w:r w:rsidRPr="00425288">
        <w:rPr>
          <w:rFonts w:asciiTheme="minorHAnsi" w:hAnsiTheme="minorHAnsi" w:cs="Arial"/>
          <w:sz w:val="22"/>
          <w:szCs w:val="22"/>
          <w:lang w:val="en-CA" w:eastAsia="en-CA"/>
        </w:rPr>
        <w:t>, all installed by 2019 and receiving field data to the main computer server at the IGEBU headquarters.  An estimated 100 households have been sensitized on the importance of weather and hydrological automatic station and the importance of disseminating or sending an alert message, far from the target of 2,000 households.</w:t>
      </w:r>
      <w:bookmarkEnd w:id="100"/>
    </w:p>
    <w:p w14:paraId="352C8B0A" w14:textId="77777777" w:rsidR="00C66FB5" w:rsidRPr="00425288" w:rsidRDefault="00C66FB5" w:rsidP="00C66FB5">
      <w:pPr>
        <w:pStyle w:val="Paragraphedeliste"/>
        <w:rPr>
          <w:rFonts w:asciiTheme="minorHAnsi" w:hAnsiTheme="minorHAnsi" w:cs="Arial"/>
          <w:sz w:val="22"/>
          <w:szCs w:val="22"/>
          <w:lang w:val="en-CA" w:eastAsia="en-CA"/>
        </w:rPr>
      </w:pPr>
    </w:p>
    <w:p w14:paraId="69375F36" w14:textId="08A09FC7" w:rsidR="00C66FB5" w:rsidRPr="00425288" w:rsidRDefault="00C66FB5" w:rsidP="0056520C">
      <w:pPr>
        <w:pStyle w:val="Paragraphedeliste"/>
        <w:numPr>
          <w:ilvl w:val="0"/>
          <w:numId w:val="35"/>
        </w:numPr>
        <w:autoSpaceDE w:val="0"/>
        <w:autoSpaceDN w:val="0"/>
        <w:adjustRightInd w:val="0"/>
        <w:ind w:left="454" w:hanging="454"/>
        <w:jc w:val="both"/>
        <w:rPr>
          <w:rFonts w:asciiTheme="minorHAnsi" w:hAnsiTheme="minorHAnsi" w:cs="Arial"/>
          <w:lang w:val="en-CA" w:eastAsia="en-CA"/>
        </w:rPr>
      </w:pPr>
      <w:bookmarkStart w:id="104" w:name="_Ref77501843"/>
      <w:r w:rsidRPr="00425288">
        <w:rPr>
          <w:rFonts w:asciiTheme="minorHAnsi" w:hAnsiTheme="minorHAnsi" w:cs="Arial"/>
          <w:sz w:val="22"/>
          <w:szCs w:val="22"/>
          <w:lang w:val="en" w:eastAsia="en-CA"/>
        </w:rPr>
        <w:t xml:space="preserve">In addition, one of the main expected results of implementation of Outcome 1, namely </w:t>
      </w:r>
      <w:bookmarkStart w:id="105" w:name="_Hlk78105165"/>
      <w:r w:rsidRPr="00425288">
        <w:rPr>
          <w:rFonts w:asciiTheme="minorHAnsi" w:hAnsiTheme="minorHAnsi" w:cs="Arial"/>
          <w:sz w:val="22"/>
          <w:szCs w:val="22"/>
          <w:lang w:val="en" w:eastAsia="en-CA"/>
        </w:rPr>
        <w:t xml:space="preserve">the </w:t>
      </w:r>
      <w:bookmarkStart w:id="106" w:name="_Hlk77501720"/>
      <w:r w:rsidRPr="00425288">
        <w:rPr>
          <w:rFonts w:asciiTheme="minorHAnsi" w:hAnsiTheme="minorHAnsi" w:cs="Arial"/>
          <w:sz w:val="22"/>
          <w:szCs w:val="22"/>
          <w:lang w:val="en" w:eastAsia="en-CA"/>
        </w:rPr>
        <w:t xml:space="preserve">development and operationalization of a </w:t>
      </w:r>
      <w:r w:rsidRPr="00425288">
        <w:rPr>
          <w:rFonts w:asciiTheme="minorHAnsi" w:hAnsiTheme="minorHAnsi" w:cs="Arial"/>
          <w:sz w:val="22"/>
          <w:szCs w:val="22"/>
          <w:lang w:val="en-CA" w:eastAsia="en-CA"/>
        </w:rPr>
        <w:t xml:space="preserve">community-based EWS, </w:t>
      </w:r>
      <w:bookmarkEnd w:id="106"/>
      <w:r w:rsidRPr="00425288">
        <w:rPr>
          <w:rFonts w:asciiTheme="minorHAnsi" w:hAnsiTheme="minorHAnsi" w:cs="Arial"/>
          <w:sz w:val="22"/>
          <w:szCs w:val="22"/>
          <w:lang w:val="en" w:eastAsia="en-CA"/>
        </w:rPr>
        <w:t>has not been achieved</w:t>
      </w:r>
      <w:bookmarkEnd w:id="105"/>
      <w:r w:rsidRPr="00425288">
        <w:rPr>
          <w:rFonts w:asciiTheme="minorHAnsi" w:hAnsiTheme="minorHAnsi" w:cs="Arial"/>
          <w:sz w:val="22"/>
          <w:szCs w:val="22"/>
          <w:lang w:val="en" w:eastAsia="en-CA"/>
        </w:rPr>
        <w:t xml:space="preserve">.  Certainly, </w:t>
      </w:r>
      <w:bookmarkStart w:id="107" w:name="_Hlk78105147"/>
      <w:r w:rsidRPr="00425288">
        <w:rPr>
          <w:rFonts w:asciiTheme="minorHAnsi" w:hAnsiTheme="minorHAnsi" w:cs="Arial"/>
          <w:sz w:val="22"/>
          <w:szCs w:val="22"/>
          <w:lang w:val="en" w:eastAsia="en-CA"/>
        </w:rPr>
        <w:t xml:space="preserve">a system of collection and transmission of early warning data for climatic hazards (floods, droughts) has been developed through the installation and equipment of some </w:t>
      </w:r>
      <w:r w:rsidR="00252A34">
        <w:rPr>
          <w:rFonts w:asciiTheme="minorHAnsi" w:hAnsiTheme="minorHAnsi" w:cs="Arial"/>
          <w:sz w:val="22"/>
          <w:szCs w:val="22"/>
          <w:lang w:val="en" w:eastAsia="en-CA"/>
        </w:rPr>
        <w:t>30</w:t>
      </w:r>
      <w:r w:rsidRPr="00425288">
        <w:rPr>
          <w:rFonts w:asciiTheme="minorHAnsi" w:hAnsiTheme="minorHAnsi" w:cs="Arial"/>
          <w:sz w:val="22"/>
          <w:szCs w:val="22"/>
          <w:lang w:val="en" w:eastAsia="en-CA"/>
        </w:rPr>
        <w:t xml:space="preserve"> stations even though hydrological</w:t>
      </w:r>
      <w:r w:rsidRPr="00425288">
        <w:rPr>
          <w:rFonts w:asciiTheme="minorHAnsi" w:hAnsiTheme="minorHAnsi" w:cs="Arial"/>
          <w:sz w:val="22"/>
          <w:szCs w:val="22"/>
          <w:lang w:val="en-CA" w:eastAsia="en-CA"/>
        </w:rPr>
        <w:t xml:space="preserve"> sensors are currently needed to operationalize some of the stations. </w:t>
      </w:r>
      <w:r w:rsidRPr="00425288">
        <w:rPr>
          <w:rFonts w:asciiTheme="minorHAnsi" w:hAnsiTheme="minorHAnsi" w:cs="Arial"/>
          <w:sz w:val="22"/>
          <w:szCs w:val="22"/>
          <w:lang w:val="en" w:eastAsia="en-CA"/>
        </w:rPr>
        <w:t>Notwithstanding the fact that training was carried out</w:t>
      </w:r>
      <w:r w:rsidRPr="00425288">
        <w:rPr>
          <w:rFonts w:asciiTheme="minorHAnsi" w:hAnsiTheme="minorHAnsi" w:cstheme="minorHAnsi"/>
          <w:sz w:val="22"/>
          <w:szCs w:val="22"/>
          <w:lang w:val="en"/>
        </w:rPr>
        <w:t xml:space="preserve"> for </w:t>
      </w:r>
      <w:r w:rsidRPr="00425288">
        <w:rPr>
          <w:rFonts w:asciiTheme="minorHAnsi" w:hAnsiTheme="minorHAnsi" w:cs="Arial"/>
          <w:sz w:val="22"/>
          <w:szCs w:val="22"/>
          <w:lang w:val="en" w:eastAsia="en-CA"/>
        </w:rPr>
        <w:t>IGEBU</w:t>
      </w:r>
      <w:r w:rsidR="00A5295A" w:rsidRPr="00425288">
        <w:rPr>
          <w:rFonts w:asciiTheme="minorHAnsi" w:hAnsiTheme="minorHAnsi" w:cs="Arial"/>
          <w:sz w:val="22"/>
          <w:szCs w:val="22"/>
          <w:lang w:val="en" w:eastAsia="en-CA"/>
        </w:rPr>
        <w:t xml:space="preserve"> by the CIMA Foundation and ACMAD</w:t>
      </w:r>
      <w:r w:rsidRPr="00425288">
        <w:rPr>
          <w:rFonts w:asciiTheme="minorHAnsi" w:hAnsiTheme="minorHAnsi" w:cs="Arial"/>
          <w:sz w:val="22"/>
          <w:szCs w:val="22"/>
          <w:lang w:val="en" w:eastAsia="en-CA"/>
        </w:rPr>
        <w:t xml:space="preserve">, the training was not </w:t>
      </w:r>
      <w:r w:rsidR="00A5295A" w:rsidRPr="00425288">
        <w:rPr>
          <w:rFonts w:asciiTheme="minorHAnsi" w:hAnsiTheme="minorHAnsi" w:cs="Arial"/>
          <w:sz w:val="22"/>
          <w:szCs w:val="22"/>
          <w:lang w:val="en" w:eastAsia="en-CA"/>
        </w:rPr>
        <w:t xml:space="preserve">provided to </w:t>
      </w:r>
      <w:r w:rsidR="00A5295A" w:rsidRPr="00425288">
        <w:rPr>
          <w:rFonts w:asciiTheme="minorHAnsi" w:hAnsiTheme="minorHAnsi" w:cs="Arial"/>
          <w:sz w:val="22"/>
          <w:szCs w:val="22"/>
          <w:lang w:val="en-US" w:eastAsia="en-CA"/>
        </w:rPr>
        <w:t xml:space="preserve">least 2,000 households in 36 target </w:t>
      </w:r>
      <w:proofErr w:type="spellStart"/>
      <w:r w:rsidR="00A5295A" w:rsidRPr="00425288">
        <w:rPr>
          <w:rFonts w:asciiTheme="minorHAnsi" w:hAnsiTheme="minorHAnsi" w:cs="Arial"/>
          <w:sz w:val="22"/>
          <w:szCs w:val="22"/>
          <w:lang w:val="en-US" w:eastAsia="en-CA"/>
        </w:rPr>
        <w:t>collines</w:t>
      </w:r>
      <w:proofErr w:type="spellEnd"/>
      <w:r w:rsidR="00A5295A" w:rsidRPr="00425288">
        <w:rPr>
          <w:rFonts w:asciiTheme="minorHAnsi" w:hAnsiTheme="minorHAnsi" w:cs="Arial"/>
          <w:sz w:val="22"/>
          <w:szCs w:val="22"/>
          <w:lang w:val="en" w:eastAsia="en-CA"/>
        </w:rPr>
        <w:t xml:space="preserve">, communal services and local communities </w:t>
      </w:r>
      <w:r w:rsidRPr="00425288">
        <w:rPr>
          <w:rFonts w:asciiTheme="minorHAnsi" w:hAnsiTheme="minorHAnsi" w:cs="Arial"/>
          <w:sz w:val="22"/>
          <w:szCs w:val="22"/>
          <w:lang w:val="en" w:eastAsia="en-CA"/>
        </w:rPr>
        <w:t xml:space="preserve">due to the </w:t>
      </w:r>
      <w:r w:rsidR="00A5295A" w:rsidRPr="00425288">
        <w:rPr>
          <w:rFonts w:asciiTheme="minorHAnsi" w:hAnsiTheme="minorHAnsi" w:cs="Arial"/>
          <w:sz w:val="22"/>
          <w:szCs w:val="22"/>
          <w:lang w:val="en" w:eastAsia="en-CA"/>
        </w:rPr>
        <w:t xml:space="preserve">COVID-19 pandemic and the </w:t>
      </w:r>
      <w:r w:rsidRPr="00425288">
        <w:rPr>
          <w:rFonts w:asciiTheme="minorHAnsi" w:hAnsiTheme="minorHAnsi" w:cs="Arial"/>
          <w:sz w:val="22"/>
          <w:szCs w:val="22"/>
          <w:lang w:val="en" w:eastAsia="en-CA"/>
        </w:rPr>
        <w:t xml:space="preserve">lack of </w:t>
      </w:r>
      <w:r w:rsidR="00A5295A" w:rsidRPr="00425288">
        <w:rPr>
          <w:rFonts w:asciiTheme="minorHAnsi" w:hAnsiTheme="minorHAnsi" w:cs="Arial"/>
          <w:sz w:val="22"/>
          <w:szCs w:val="22"/>
          <w:lang w:val="en" w:eastAsia="en-CA"/>
        </w:rPr>
        <w:t>Project resources being available for such training</w:t>
      </w:r>
      <w:r w:rsidRPr="00425288">
        <w:rPr>
          <w:rFonts w:asciiTheme="minorHAnsi" w:hAnsiTheme="minorHAnsi" w:cs="Arial"/>
          <w:sz w:val="22"/>
          <w:szCs w:val="22"/>
          <w:lang w:val="en" w:eastAsia="en-CA"/>
        </w:rPr>
        <w:t>.</w:t>
      </w:r>
      <w:bookmarkEnd w:id="107"/>
      <w:r w:rsidRPr="00425288">
        <w:rPr>
          <w:rFonts w:asciiTheme="minorHAnsi" w:hAnsiTheme="minorHAnsi" w:cs="Arial"/>
          <w:sz w:val="22"/>
          <w:szCs w:val="22"/>
          <w:lang w:val="en" w:eastAsia="en-CA"/>
        </w:rPr>
        <w:t xml:space="preserve"> Th</w:t>
      </w:r>
      <w:r w:rsidR="00A5295A" w:rsidRPr="00425288">
        <w:rPr>
          <w:rFonts w:asciiTheme="minorHAnsi" w:hAnsiTheme="minorHAnsi" w:cs="Arial"/>
          <w:sz w:val="22"/>
          <w:szCs w:val="22"/>
          <w:lang w:val="en" w:eastAsia="en-CA"/>
        </w:rPr>
        <w:t>us, the</w:t>
      </w:r>
      <w:r w:rsidRPr="00425288">
        <w:rPr>
          <w:rFonts w:asciiTheme="minorHAnsi" w:hAnsiTheme="minorHAnsi" w:cs="Arial"/>
          <w:sz w:val="22"/>
          <w:szCs w:val="22"/>
          <w:lang w:val="en" w:eastAsia="en-CA"/>
        </w:rPr>
        <w:t xml:space="preserve"> objective of strengthening the capacity of the</w:t>
      </w:r>
      <w:r w:rsidR="00A5295A" w:rsidRPr="00425288">
        <w:rPr>
          <w:rFonts w:asciiTheme="minorHAnsi" w:hAnsiTheme="minorHAnsi" w:cs="Arial"/>
          <w:sz w:val="22"/>
          <w:szCs w:val="22"/>
          <w:lang w:val="en" w:eastAsia="en-CA"/>
        </w:rPr>
        <w:t>se</w:t>
      </w:r>
      <w:r w:rsidRPr="00425288">
        <w:rPr>
          <w:rFonts w:asciiTheme="minorHAnsi" w:hAnsiTheme="minorHAnsi" w:cs="Arial"/>
          <w:sz w:val="22"/>
          <w:szCs w:val="22"/>
          <w:lang w:val="en" w:eastAsia="en-CA"/>
        </w:rPr>
        <w:t xml:space="preserve"> stakeholders and in particular, training the </w:t>
      </w:r>
      <w:proofErr w:type="spellStart"/>
      <w:r w:rsidR="00A5295A" w:rsidRPr="00425288">
        <w:rPr>
          <w:rFonts w:asciiTheme="minorHAnsi" w:hAnsiTheme="minorHAnsi" w:cs="Arial"/>
          <w:sz w:val="22"/>
          <w:szCs w:val="22"/>
          <w:lang w:val="en-US" w:eastAsia="en-CA"/>
        </w:rPr>
        <w:t>collines</w:t>
      </w:r>
      <w:proofErr w:type="spellEnd"/>
      <w:r w:rsidR="00A5295A" w:rsidRPr="00425288">
        <w:rPr>
          <w:rFonts w:asciiTheme="minorHAnsi" w:hAnsiTheme="minorHAnsi" w:cs="Arial"/>
          <w:sz w:val="22"/>
          <w:szCs w:val="22"/>
          <w:lang w:val="en-US" w:eastAsia="en-CA"/>
        </w:rPr>
        <w:t xml:space="preserve"> and</w:t>
      </w:r>
      <w:r w:rsidR="00A5295A" w:rsidRPr="00425288">
        <w:rPr>
          <w:rFonts w:asciiTheme="minorHAnsi" w:hAnsiTheme="minorHAnsi" w:cs="Arial"/>
          <w:sz w:val="22"/>
          <w:szCs w:val="22"/>
          <w:lang w:val="en" w:eastAsia="en-CA"/>
        </w:rPr>
        <w:t xml:space="preserve"> communal services </w:t>
      </w:r>
      <w:r w:rsidRPr="00425288">
        <w:rPr>
          <w:rFonts w:asciiTheme="minorHAnsi" w:hAnsiTheme="minorHAnsi" w:cs="Arial"/>
          <w:sz w:val="22"/>
          <w:szCs w:val="22"/>
          <w:lang w:val="en" w:eastAsia="en-CA"/>
        </w:rPr>
        <w:t>personne</w:t>
      </w:r>
      <w:r w:rsidR="00A5295A" w:rsidRPr="00425288">
        <w:rPr>
          <w:rFonts w:asciiTheme="minorHAnsi" w:hAnsiTheme="minorHAnsi" w:cs="Arial"/>
          <w:sz w:val="22"/>
          <w:szCs w:val="22"/>
          <w:lang w:val="en" w:eastAsia="en-CA"/>
        </w:rPr>
        <w:t>l</w:t>
      </w:r>
      <w:r w:rsidRPr="00425288">
        <w:rPr>
          <w:rFonts w:asciiTheme="minorHAnsi" w:hAnsiTheme="minorHAnsi" w:cs="Arial"/>
          <w:sz w:val="22"/>
          <w:szCs w:val="22"/>
          <w:lang w:val="en" w:eastAsia="en-CA"/>
        </w:rPr>
        <w:t xml:space="preserve"> for the operationalization of the </w:t>
      </w:r>
      <w:r w:rsidRPr="00425288">
        <w:rPr>
          <w:rFonts w:asciiTheme="minorHAnsi" w:hAnsiTheme="minorHAnsi" w:cs="Arial"/>
          <w:sz w:val="22"/>
          <w:szCs w:val="22"/>
          <w:lang w:val="en-CA" w:eastAsia="en-CA"/>
        </w:rPr>
        <w:t>community-based EWS</w:t>
      </w:r>
      <w:r w:rsidRPr="00425288">
        <w:rPr>
          <w:rFonts w:asciiTheme="minorHAnsi" w:hAnsiTheme="minorHAnsi" w:cs="Arial"/>
          <w:sz w:val="22"/>
          <w:szCs w:val="22"/>
          <w:lang w:val="en" w:eastAsia="en-CA"/>
        </w:rPr>
        <w:t xml:space="preserve">, could not be achieved by 2021 as planned. When asked about the reasons for the delay, the Project Coordinator revealed that, as early as 2018, steps had been taken to select 15 IGEBU executives and send them to train abroad. However, the process to send the executives for training </w:t>
      </w:r>
      <w:r w:rsidR="00252A34">
        <w:rPr>
          <w:rFonts w:asciiTheme="minorHAnsi" w:hAnsiTheme="minorHAnsi" w:cs="Arial"/>
          <w:sz w:val="22"/>
          <w:szCs w:val="22"/>
          <w:lang w:val="en" w:eastAsia="en-CA"/>
        </w:rPr>
        <w:t>could not have been conducted</w:t>
      </w:r>
      <w:r w:rsidRPr="00425288">
        <w:rPr>
          <w:rFonts w:asciiTheme="minorHAnsi" w:hAnsiTheme="minorHAnsi" w:cs="Arial"/>
          <w:sz w:val="22"/>
          <w:szCs w:val="22"/>
          <w:lang w:val="en" w:eastAsia="en-CA"/>
        </w:rPr>
        <w:t xml:space="preserve"> due administrative reasons mentioned </w:t>
      </w:r>
      <w:r w:rsidR="00252A34">
        <w:rPr>
          <w:rFonts w:asciiTheme="minorHAnsi" w:hAnsiTheme="minorHAnsi" w:cs="Arial"/>
          <w:sz w:val="22"/>
          <w:szCs w:val="22"/>
          <w:lang w:val="en" w:eastAsia="en-CA"/>
        </w:rPr>
        <w:t xml:space="preserve">involving </w:t>
      </w:r>
      <w:r w:rsidRPr="00425288">
        <w:rPr>
          <w:rFonts w:asciiTheme="minorHAnsi" w:hAnsiTheme="minorHAnsi" w:cs="Arial"/>
          <w:sz w:val="22"/>
          <w:szCs w:val="22"/>
          <w:lang w:val="en" w:eastAsia="en-CA"/>
        </w:rPr>
        <w:t xml:space="preserve">a procedural problem proposing a partnership with the Weather Service. </w:t>
      </w:r>
      <w:bookmarkEnd w:id="104"/>
    </w:p>
    <w:p w14:paraId="5803437C" w14:textId="77777777" w:rsidR="00A5295A" w:rsidRPr="00425288" w:rsidRDefault="00A5295A" w:rsidP="00A5295A">
      <w:pPr>
        <w:pStyle w:val="Paragraphedeliste"/>
        <w:autoSpaceDE w:val="0"/>
        <w:autoSpaceDN w:val="0"/>
        <w:adjustRightInd w:val="0"/>
        <w:ind w:left="454"/>
        <w:jc w:val="both"/>
        <w:rPr>
          <w:rFonts w:asciiTheme="minorHAnsi" w:hAnsiTheme="minorHAnsi" w:cs="Arial"/>
          <w:lang w:val="en-CA" w:eastAsia="en-CA"/>
        </w:rPr>
      </w:pPr>
    </w:p>
    <w:p w14:paraId="0C4C8E63" w14:textId="44F23DB3" w:rsidR="00C66FB5" w:rsidRDefault="00C66FB5" w:rsidP="00C66FB5">
      <w:pPr>
        <w:pStyle w:val="Paragraphedeliste"/>
        <w:numPr>
          <w:ilvl w:val="0"/>
          <w:numId w:val="35"/>
        </w:numPr>
        <w:ind w:left="454" w:hanging="454"/>
        <w:jc w:val="both"/>
        <w:rPr>
          <w:rFonts w:asciiTheme="minorHAnsi" w:hAnsiTheme="minorHAnsi" w:cs="Arial"/>
          <w:sz w:val="22"/>
          <w:szCs w:val="22"/>
          <w:lang w:val="en-CA" w:eastAsia="en-CA"/>
        </w:rPr>
      </w:pPr>
      <w:bookmarkStart w:id="108" w:name="_Ref64120745"/>
      <w:r w:rsidRPr="00425288">
        <w:rPr>
          <w:rFonts w:asciiTheme="minorHAnsi" w:hAnsiTheme="minorHAnsi" w:cs="Arial"/>
          <w:sz w:val="22"/>
          <w:szCs w:val="22"/>
          <w:lang w:val="en-CA" w:eastAsia="en-CA"/>
        </w:rPr>
        <w:t>By March 2020, weat</w:t>
      </w:r>
      <w:r w:rsidRPr="00506708">
        <w:rPr>
          <w:rFonts w:asciiTheme="minorHAnsi" w:hAnsiTheme="minorHAnsi" w:cs="Arial"/>
          <w:sz w:val="22"/>
          <w:szCs w:val="22"/>
          <w:lang w:val="en-CA" w:eastAsia="en-CA"/>
        </w:rPr>
        <w:t xml:space="preserve">her and hydrological data </w:t>
      </w:r>
      <w:r>
        <w:rPr>
          <w:rFonts w:asciiTheme="minorHAnsi" w:hAnsiTheme="minorHAnsi" w:cs="Arial"/>
          <w:sz w:val="22"/>
          <w:szCs w:val="22"/>
          <w:lang w:val="en-CA" w:eastAsia="en-CA"/>
        </w:rPr>
        <w:t>were being</w:t>
      </w:r>
      <w:r w:rsidRPr="00506708">
        <w:rPr>
          <w:rFonts w:asciiTheme="minorHAnsi" w:hAnsiTheme="minorHAnsi" w:cs="Arial"/>
          <w:sz w:val="22"/>
          <w:szCs w:val="22"/>
          <w:lang w:val="en-CA" w:eastAsia="en-CA"/>
        </w:rPr>
        <w:t xml:space="preserve"> received from the network's stations in real time. However, alert messages </w:t>
      </w:r>
      <w:r>
        <w:rPr>
          <w:rFonts w:asciiTheme="minorHAnsi" w:hAnsiTheme="minorHAnsi" w:cs="Arial"/>
          <w:sz w:val="22"/>
          <w:szCs w:val="22"/>
          <w:lang w:val="en-CA" w:eastAsia="en-CA"/>
        </w:rPr>
        <w:t xml:space="preserve">were not </w:t>
      </w:r>
      <w:r w:rsidRPr="00506708">
        <w:rPr>
          <w:rFonts w:asciiTheme="minorHAnsi" w:hAnsiTheme="minorHAnsi" w:cs="Arial"/>
          <w:sz w:val="22"/>
          <w:szCs w:val="22"/>
          <w:lang w:val="en-CA" w:eastAsia="en-CA"/>
        </w:rPr>
        <w:t xml:space="preserve">generated and disseminated to target communities due to the lack of technical training in hydrometeorological forecasting. Training and awareness raising </w:t>
      </w:r>
      <w:r w:rsidR="00252A34">
        <w:rPr>
          <w:rFonts w:asciiTheme="minorHAnsi" w:hAnsiTheme="minorHAnsi" w:cs="Arial"/>
          <w:sz w:val="22"/>
          <w:szCs w:val="22"/>
          <w:lang w:val="en-CA" w:eastAsia="en-CA"/>
        </w:rPr>
        <w:t xml:space="preserve">were eventually </w:t>
      </w:r>
      <w:r w:rsidRPr="00506708">
        <w:rPr>
          <w:rFonts w:asciiTheme="minorHAnsi" w:hAnsiTheme="minorHAnsi" w:cs="Arial"/>
          <w:sz w:val="22"/>
          <w:szCs w:val="22"/>
          <w:lang w:val="en-CA" w:eastAsia="en-CA"/>
        </w:rPr>
        <w:t>passed on from the suppliers of equipment to IGEBU</w:t>
      </w:r>
      <w:r>
        <w:rPr>
          <w:rFonts w:asciiTheme="minorHAnsi" w:hAnsiTheme="minorHAnsi" w:cs="Arial"/>
          <w:sz w:val="22"/>
          <w:szCs w:val="22"/>
          <w:lang w:val="en-CA" w:eastAsia="en-CA"/>
        </w:rPr>
        <w:t>,</w:t>
      </w:r>
      <w:r w:rsidRPr="00506708">
        <w:rPr>
          <w:rFonts w:asciiTheme="minorHAnsi" w:hAnsiTheme="minorHAnsi" w:cs="Arial"/>
          <w:sz w:val="22"/>
          <w:szCs w:val="22"/>
          <w:lang w:val="en-CA" w:eastAsia="en-CA"/>
        </w:rPr>
        <w:t xml:space="preserve"> </w:t>
      </w:r>
      <w:r w:rsidR="00252A34">
        <w:rPr>
          <w:rFonts w:asciiTheme="minorHAnsi" w:hAnsiTheme="minorHAnsi" w:cs="Arial"/>
          <w:sz w:val="22"/>
          <w:szCs w:val="22"/>
          <w:lang w:val="en-CA" w:eastAsia="en-CA"/>
        </w:rPr>
        <w:t xml:space="preserve">but not </w:t>
      </w:r>
      <w:r w:rsidR="00A5295A">
        <w:rPr>
          <w:rFonts w:asciiTheme="minorHAnsi" w:hAnsiTheme="minorHAnsi" w:cs="Arial"/>
          <w:sz w:val="22"/>
          <w:szCs w:val="22"/>
          <w:lang w:val="en-CA" w:eastAsia="en-CA"/>
        </w:rPr>
        <w:t xml:space="preserve">to </w:t>
      </w:r>
      <w:r w:rsidRPr="00506708">
        <w:rPr>
          <w:rFonts w:asciiTheme="minorHAnsi" w:hAnsiTheme="minorHAnsi" w:cs="Arial"/>
          <w:sz w:val="22"/>
          <w:szCs w:val="22"/>
          <w:lang w:val="en-CA" w:eastAsia="en-CA"/>
        </w:rPr>
        <w:t>provincial</w:t>
      </w:r>
      <w:r>
        <w:rPr>
          <w:rFonts w:asciiTheme="minorHAnsi" w:hAnsiTheme="minorHAnsi" w:cs="Arial"/>
          <w:sz w:val="22"/>
          <w:szCs w:val="22"/>
          <w:lang w:val="en-CA" w:eastAsia="en-CA"/>
        </w:rPr>
        <w:t xml:space="preserve"> personnel</w:t>
      </w:r>
      <w:r w:rsidRPr="00506708">
        <w:rPr>
          <w:rFonts w:asciiTheme="minorHAnsi" w:hAnsiTheme="minorHAnsi" w:cs="Arial"/>
          <w:sz w:val="22"/>
          <w:szCs w:val="22"/>
          <w:lang w:val="en-CA" w:eastAsia="en-CA"/>
        </w:rPr>
        <w:t xml:space="preserve">, </w:t>
      </w:r>
      <w:r>
        <w:rPr>
          <w:rFonts w:asciiTheme="minorHAnsi" w:hAnsiTheme="minorHAnsi" w:cs="Arial"/>
          <w:sz w:val="22"/>
          <w:szCs w:val="22"/>
          <w:lang w:val="en-CA" w:eastAsia="en-CA"/>
        </w:rPr>
        <w:t xml:space="preserve">and </w:t>
      </w:r>
      <w:r w:rsidRPr="00506708">
        <w:rPr>
          <w:rFonts w:asciiTheme="minorHAnsi" w:hAnsiTheme="minorHAnsi" w:cs="Arial"/>
          <w:sz w:val="22"/>
          <w:szCs w:val="22"/>
          <w:lang w:val="en-CA" w:eastAsia="en-CA"/>
        </w:rPr>
        <w:t>community and village focal points</w:t>
      </w:r>
      <w:r w:rsidR="00252A34">
        <w:rPr>
          <w:rFonts w:asciiTheme="minorHAnsi" w:hAnsiTheme="minorHAnsi" w:cs="Arial"/>
          <w:sz w:val="22"/>
          <w:szCs w:val="22"/>
          <w:lang w:val="en-CA" w:eastAsia="en-CA"/>
        </w:rPr>
        <w:t xml:space="preserve"> due to</w:t>
      </w:r>
      <w:r w:rsidR="00A5295A">
        <w:rPr>
          <w:rFonts w:asciiTheme="minorHAnsi" w:hAnsiTheme="minorHAnsi" w:cs="Arial"/>
          <w:sz w:val="22"/>
          <w:szCs w:val="22"/>
          <w:lang w:val="en-CA" w:eastAsia="en-CA"/>
        </w:rPr>
        <w:t xml:space="preserve"> no resources left on the Project</w:t>
      </w:r>
      <w:r w:rsidR="00252A34">
        <w:rPr>
          <w:rFonts w:asciiTheme="minorHAnsi" w:hAnsiTheme="minorHAnsi" w:cs="Arial"/>
          <w:sz w:val="22"/>
          <w:szCs w:val="22"/>
          <w:lang w:val="en-CA" w:eastAsia="en-CA"/>
        </w:rPr>
        <w:t xml:space="preserve"> at the end of the Project, December 2020. However, </w:t>
      </w:r>
      <w:r w:rsidR="00A5295A">
        <w:rPr>
          <w:rFonts w:asciiTheme="minorHAnsi" w:hAnsiTheme="minorHAnsi" w:cs="Arial"/>
          <w:sz w:val="22"/>
          <w:szCs w:val="22"/>
          <w:lang w:val="en-CA" w:eastAsia="en-CA"/>
        </w:rPr>
        <w:t>w</w:t>
      </w:r>
      <w:r w:rsidRPr="00506708">
        <w:rPr>
          <w:rFonts w:asciiTheme="minorHAnsi" w:hAnsiTheme="minorHAnsi" w:cs="Arial"/>
          <w:sz w:val="22"/>
          <w:szCs w:val="22"/>
          <w:lang w:val="en-CA" w:eastAsia="en-CA"/>
        </w:rPr>
        <w:t xml:space="preserve">ith many surplus EWS equipment being procured from </w:t>
      </w:r>
      <w:r>
        <w:rPr>
          <w:rFonts w:asciiTheme="minorHAnsi" w:hAnsiTheme="minorHAnsi" w:cs="Arial"/>
          <w:sz w:val="22"/>
          <w:szCs w:val="22"/>
          <w:lang w:val="en-CA" w:eastAsia="en-CA"/>
        </w:rPr>
        <w:t>other</w:t>
      </w:r>
      <w:r w:rsidRPr="00506708">
        <w:rPr>
          <w:rFonts w:asciiTheme="minorHAnsi" w:hAnsiTheme="minorHAnsi" w:cs="Arial"/>
          <w:sz w:val="22"/>
          <w:szCs w:val="22"/>
          <w:lang w:val="en-CA" w:eastAsia="en-CA"/>
        </w:rPr>
        <w:t xml:space="preserve"> </w:t>
      </w:r>
      <w:r w:rsidR="00A5295A">
        <w:rPr>
          <w:rFonts w:asciiTheme="minorHAnsi" w:hAnsiTheme="minorHAnsi" w:cs="Arial"/>
          <w:sz w:val="22"/>
          <w:szCs w:val="22"/>
          <w:lang w:val="en-CA" w:eastAsia="en-CA"/>
        </w:rPr>
        <w:t>p</w:t>
      </w:r>
      <w:r w:rsidRPr="00506708">
        <w:rPr>
          <w:rFonts w:asciiTheme="minorHAnsi" w:hAnsiTheme="minorHAnsi" w:cs="Arial"/>
          <w:sz w:val="22"/>
          <w:szCs w:val="22"/>
          <w:lang w:val="en-CA" w:eastAsia="en-CA"/>
        </w:rPr>
        <w:t>roject budget</w:t>
      </w:r>
      <w:r>
        <w:rPr>
          <w:rFonts w:asciiTheme="minorHAnsi" w:hAnsiTheme="minorHAnsi" w:cs="Arial"/>
          <w:sz w:val="22"/>
          <w:szCs w:val="22"/>
          <w:lang w:val="en-CA" w:eastAsia="en-CA"/>
        </w:rPr>
        <w:t>s</w:t>
      </w:r>
      <w:r w:rsidRPr="00506708">
        <w:rPr>
          <w:rFonts w:asciiTheme="minorHAnsi" w:hAnsiTheme="minorHAnsi" w:cs="Arial"/>
          <w:sz w:val="22"/>
          <w:szCs w:val="22"/>
          <w:lang w:val="en-CA" w:eastAsia="en-CA"/>
        </w:rPr>
        <w:t xml:space="preserve">, awareness raising </w:t>
      </w:r>
      <w:r w:rsidR="00252A34">
        <w:rPr>
          <w:rFonts w:asciiTheme="minorHAnsi" w:hAnsiTheme="minorHAnsi" w:cs="Arial"/>
          <w:sz w:val="22"/>
          <w:szCs w:val="22"/>
          <w:lang w:val="en-CA" w:eastAsia="en-CA"/>
        </w:rPr>
        <w:t xml:space="preserve">was </w:t>
      </w:r>
      <w:r w:rsidRPr="00506708">
        <w:rPr>
          <w:rFonts w:asciiTheme="minorHAnsi" w:hAnsiTheme="minorHAnsi" w:cs="Arial"/>
          <w:sz w:val="22"/>
          <w:szCs w:val="22"/>
          <w:lang w:val="en-CA" w:eastAsia="en-CA"/>
        </w:rPr>
        <w:t xml:space="preserve">being done </w:t>
      </w:r>
      <w:r w:rsidR="00A5295A">
        <w:rPr>
          <w:rFonts w:asciiTheme="minorHAnsi" w:hAnsiTheme="minorHAnsi" w:cs="Arial"/>
          <w:sz w:val="22"/>
          <w:szCs w:val="22"/>
          <w:lang w:val="en-CA" w:eastAsia="en-CA"/>
        </w:rPr>
        <w:t>outside</w:t>
      </w:r>
      <w:r w:rsidRPr="00506708">
        <w:rPr>
          <w:rFonts w:asciiTheme="minorHAnsi" w:hAnsiTheme="minorHAnsi" w:cs="Arial"/>
          <w:sz w:val="22"/>
          <w:szCs w:val="22"/>
          <w:lang w:val="en-CA" w:eastAsia="en-CA"/>
        </w:rPr>
        <w:t xml:space="preserve"> this </w:t>
      </w:r>
      <w:r>
        <w:rPr>
          <w:rFonts w:asciiTheme="minorHAnsi" w:hAnsiTheme="minorHAnsi" w:cs="Arial"/>
          <w:sz w:val="22"/>
          <w:szCs w:val="22"/>
          <w:lang w:val="en-CA" w:eastAsia="en-CA"/>
        </w:rPr>
        <w:t>P</w:t>
      </w:r>
      <w:r w:rsidRPr="00506708">
        <w:rPr>
          <w:rFonts w:asciiTheme="minorHAnsi" w:hAnsiTheme="minorHAnsi" w:cs="Arial"/>
          <w:sz w:val="22"/>
          <w:szCs w:val="22"/>
          <w:lang w:val="en-CA" w:eastAsia="en-CA"/>
        </w:rPr>
        <w:t>roject</w:t>
      </w:r>
      <w:r w:rsidR="00252A34">
        <w:rPr>
          <w:rFonts w:asciiTheme="minorHAnsi" w:hAnsiTheme="minorHAnsi" w:cs="Arial"/>
          <w:sz w:val="22"/>
          <w:szCs w:val="22"/>
          <w:lang w:val="en-CA" w:eastAsia="en-CA"/>
        </w:rPr>
        <w:t xml:space="preserve"> which proved to be</w:t>
      </w:r>
      <w:r w:rsidRPr="00506708">
        <w:rPr>
          <w:rFonts w:asciiTheme="minorHAnsi" w:hAnsiTheme="minorHAnsi" w:cs="Arial"/>
          <w:sz w:val="22"/>
          <w:szCs w:val="22"/>
          <w:lang w:val="en-CA" w:eastAsia="en-CA"/>
        </w:rPr>
        <w:t xml:space="preserve"> valuable</w:t>
      </w:r>
      <w:r>
        <w:rPr>
          <w:rFonts w:asciiTheme="minorHAnsi" w:hAnsiTheme="minorHAnsi" w:cs="Arial"/>
          <w:sz w:val="22"/>
          <w:szCs w:val="22"/>
          <w:lang w:val="en-CA" w:eastAsia="en-CA"/>
        </w:rPr>
        <w:t>; this facilitated the setup of a</w:t>
      </w:r>
      <w:r w:rsidRPr="00506708">
        <w:rPr>
          <w:rFonts w:asciiTheme="minorHAnsi" w:hAnsiTheme="minorHAnsi" w:cs="Arial"/>
          <w:sz w:val="22"/>
          <w:szCs w:val="22"/>
          <w:lang w:val="en-CA" w:eastAsia="en-CA"/>
        </w:rPr>
        <w:t xml:space="preserve"> future program to be set up with </w:t>
      </w:r>
      <w:r>
        <w:rPr>
          <w:rFonts w:asciiTheme="minorHAnsi" w:hAnsiTheme="minorHAnsi" w:cs="Arial"/>
          <w:sz w:val="22"/>
          <w:szCs w:val="22"/>
          <w:lang w:val="en-CA" w:eastAsia="en-CA"/>
        </w:rPr>
        <w:t>a</w:t>
      </w:r>
      <w:r w:rsidRPr="00506708">
        <w:rPr>
          <w:rFonts w:asciiTheme="minorHAnsi" w:hAnsiTheme="minorHAnsi" w:cs="Arial"/>
          <w:sz w:val="22"/>
          <w:szCs w:val="22"/>
          <w:lang w:val="en-CA" w:eastAsia="en-CA"/>
        </w:rPr>
        <w:t xml:space="preserve"> Red Cross partnership to collect SMS data and have coverage throughout the country.</w:t>
      </w:r>
      <w:bookmarkEnd w:id="108"/>
    </w:p>
    <w:p w14:paraId="0EC58CC8" w14:textId="640E82F7" w:rsidR="00C66FB5" w:rsidRPr="00C66FB5" w:rsidRDefault="00C66FB5" w:rsidP="00425288">
      <w:pPr>
        <w:jc w:val="both"/>
        <w:rPr>
          <w:rFonts w:asciiTheme="minorHAnsi" w:hAnsiTheme="minorHAnsi" w:cs="Arial"/>
          <w:lang w:val="en-US" w:eastAsia="en-CA"/>
        </w:rPr>
      </w:pPr>
      <w:r w:rsidRPr="00506708">
        <w:rPr>
          <w:rFonts w:asciiTheme="minorHAnsi" w:hAnsiTheme="minorHAnsi" w:cs="Arial"/>
          <w:lang w:val="en-CA" w:eastAsia="en-CA"/>
        </w:rPr>
        <w:t xml:space="preserve"> </w:t>
      </w:r>
    </w:p>
    <w:p w14:paraId="2805D84E" w14:textId="11E69031" w:rsidR="000E69B6" w:rsidRDefault="000E69B6" w:rsidP="000E69B6">
      <w:pPr>
        <w:pStyle w:val="Paragraphedeliste"/>
        <w:numPr>
          <w:ilvl w:val="0"/>
          <w:numId w:val="35"/>
        </w:numPr>
        <w:autoSpaceDE w:val="0"/>
        <w:autoSpaceDN w:val="0"/>
        <w:adjustRightInd w:val="0"/>
        <w:ind w:left="454" w:hanging="454"/>
        <w:jc w:val="both"/>
        <w:rPr>
          <w:rFonts w:asciiTheme="minorHAnsi" w:hAnsiTheme="minorHAnsi" w:cs="Arial"/>
          <w:sz w:val="22"/>
          <w:szCs w:val="22"/>
          <w:lang w:val="en-CA" w:eastAsia="en-CA"/>
        </w:rPr>
      </w:pPr>
      <w:bookmarkStart w:id="109" w:name="_Ref82874791"/>
      <w:r>
        <w:rPr>
          <w:rFonts w:asciiTheme="minorHAnsi" w:hAnsiTheme="minorHAnsi" w:cs="Arial"/>
          <w:sz w:val="22"/>
          <w:szCs w:val="22"/>
          <w:lang w:val="en" w:eastAsia="en-CA"/>
        </w:rPr>
        <w:t>The Evaluation Team</w:t>
      </w:r>
      <w:r w:rsidRPr="0064136F">
        <w:rPr>
          <w:rFonts w:asciiTheme="minorHAnsi" w:hAnsiTheme="minorHAnsi" w:cs="Arial"/>
          <w:sz w:val="22"/>
          <w:szCs w:val="22"/>
          <w:lang w:val="en" w:eastAsia="en-CA"/>
        </w:rPr>
        <w:t xml:space="preserve"> was unable to verify the quality and performance of the equipment installed in the stations and whether they were functioning well and transmitting data in real time</w:t>
      </w:r>
      <w:r>
        <w:rPr>
          <w:rFonts w:asciiTheme="minorHAnsi" w:hAnsiTheme="minorHAnsi" w:cs="Arial"/>
          <w:sz w:val="22"/>
          <w:szCs w:val="22"/>
          <w:lang w:val="en" w:eastAsia="en-CA"/>
        </w:rPr>
        <w:t xml:space="preserve">. </w:t>
      </w:r>
      <w:r>
        <w:rPr>
          <w:rFonts w:asciiTheme="minorHAnsi" w:hAnsiTheme="minorHAnsi" w:cs="Arial"/>
          <w:sz w:val="22"/>
          <w:szCs w:val="22"/>
          <w:lang w:val="en-CA" w:eastAsia="en-CA"/>
        </w:rPr>
        <w:t xml:space="preserve">Furthermore, even with </w:t>
      </w:r>
      <w:r w:rsidRPr="00DD5FB6">
        <w:rPr>
          <w:rFonts w:asciiTheme="minorHAnsi" w:hAnsiTheme="minorHAnsi" w:cs="Arial"/>
          <w:sz w:val="22"/>
          <w:szCs w:val="22"/>
          <w:lang w:val="en-CA" w:eastAsia="en-CA"/>
        </w:rPr>
        <w:t xml:space="preserve">7 </w:t>
      </w:r>
      <w:bookmarkStart w:id="110" w:name="_Hlk75089840"/>
      <w:r w:rsidRPr="00DD5FB6">
        <w:rPr>
          <w:rFonts w:asciiTheme="minorHAnsi" w:hAnsiTheme="minorHAnsi" w:cs="Arial"/>
          <w:sz w:val="22"/>
          <w:szCs w:val="22"/>
          <w:lang w:val="en-CA" w:eastAsia="en-CA"/>
        </w:rPr>
        <w:t xml:space="preserve">community-based </w:t>
      </w:r>
      <w:r>
        <w:rPr>
          <w:rFonts w:asciiTheme="minorHAnsi" w:hAnsiTheme="minorHAnsi" w:cs="Arial"/>
          <w:sz w:val="22"/>
          <w:szCs w:val="22"/>
          <w:lang w:val="en-CA" w:eastAsia="en-CA"/>
        </w:rPr>
        <w:t>EWS</w:t>
      </w:r>
      <w:r w:rsidRPr="00DD5FB6">
        <w:rPr>
          <w:rFonts w:asciiTheme="minorHAnsi" w:hAnsiTheme="minorHAnsi" w:cs="Arial"/>
          <w:sz w:val="22"/>
          <w:szCs w:val="22"/>
          <w:lang w:val="en-CA" w:eastAsia="en-CA"/>
        </w:rPr>
        <w:t xml:space="preserve"> </w:t>
      </w:r>
      <w:bookmarkEnd w:id="110"/>
      <w:r w:rsidRPr="00DD5FB6">
        <w:rPr>
          <w:rFonts w:asciiTheme="minorHAnsi" w:hAnsiTheme="minorHAnsi" w:cs="Arial"/>
          <w:sz w:val="22"/>
          <w:szCs w:val="22"/>
          <w:lang w:val="en-CA" w:eastAsia="en-CA"/>
        </w:rPr>
        <w:t>hav</w:t>
      </w:r>
      <w:r>
        <w:rPr>
          <w:rFonts w:asciiTheme="minorHAnsi" w:hAnsiTheme="minorHAnsi" w:cs="Arial"/>
          <w:sz w:val="22"/>
          <w:szCs w:val="22"/>
          <w:lang w:val="en-CA" w:eastAsia="en-CA"/>
        </w:rPr>
        <w:t>ing</w:t>
      </w:r>
      <w:r w:rsidRPr="00DD5FB6">
        <w:rPr>
          <w:rFonts w:asciiTheme="minorHAnsi" w:hAnsiTheme="minorHAnsi" w:cs="Arial"/>
          <w:sz w:val="22"/>
          <w:szCs w:val="22"/>
          <w:lang w:val="en-CA" w:eastAsia="en-CA"/>
        </w:rPr>
        <w:t xml:space="preserve"> been established</w:t>
      </w:r>
      <w:r>
        <w:rPr>
          <w:rFonts w:asciiTheme="minorHAnsi" w:hAnsiTheme="minorHAnsi" w:cs="Arial"/>
          <w:sz w:val="22"/>
          <w:szCs w:val="22"/>
          <w:lang w:val="en-CA" w:eastAsia="en-CA"/>
        </w:rPr>
        <w:t xml:space="preserve"> by March 2020, </w:t>
      </w:r>
      <w:r w:rsidRPr="00DD5FB6">
        <w:rPr>
          <w:rFonts w:asciiTheme="minorHAnsi" w:hAnsiTheme="minorHAnsi" w:cs="Arial"/>
          <w:sz w:val="22"/>
          <w:szCs w:val="22"/>
          <w:lang w:val="en-CA" w:eastAsia="en-CA"/>
        </w:rPr>
        <w:t xml:space="preserve">operationalizing the EWS was not </w:t>
      </w:r>
      <w:r>
        <w:rPr>
          <w:rFonts w:asciiTheme="minorHAnsi" w:hAnsiTheme="minorHAnsi" w:cs="Arial"/>
          <w:sz w:val="22"/>
          <w:szCs w:val="22"/>
          <w:lang w:val="en-CA" w:eastAsia="en-CA"/>
        </w:rPr>
        <w:t xml:space="preserve">yet </w:t>
      </w:r>
      <w:r w:rsidRPr="00DD5FB6">
        <w:rPr>
          <w:rFonts w:asciiTheme="minorHAnsi" w:hAnsiTheme="minorHAnsi" w:cs="Arial"/>
          <w:sz w:val="22"/>
          <w:szCs w:val="22"/>
          <w:lang w:val="en-CA" w:eastAsia="en-CA"/>
        </w:rPr>
        <w:t>achieved</w:t>
      </w:r>
      <w:r w:rsidR="00003F99">
        <w:rPr>
          <w:rFonts w:asciiTheme="minorHAnsi" w:hAnsiTheme="minorHAnsi" w:cs="Arial"/>
          <w:sz w:val="22"/>
          <w:szCs w:val="22"/>
          <w:lang w:val="en-CA" w:eastAsia="en-CA"/>
        </w:rPr>
        <w:t>,</w:t>
      </w:r>
      <w:r w:rsidRPr="00DD5FB6">
        <w:rPr>
          <w:rFonts w:asciiTheme="minorHAnsi" w:hAnsiTheme="minorHAnsi" w:cs="Arial"/>
          <w:sz w:val="22"/>
          <w:szCs w:val="22"/>
          <w:lang w:val="en-CA" w:eastAsia="en-CA"/>
        </w:rPr>
        <w:t xml:space="preserve"> </w:t>
      </w:r>
      <w:r>
        <w:rPr>
          <w:rFonts w:asciiTheme="minorHAnsi" w:hAnsiTheme="minorHAnsi" w:cs="Arial"/>
          <w:sz w:val="22"/>
          <w:szCs w:val="22"/>
          <w:lang w:val="en-CA" w:eastAsia="en-CA"/>
        </w:rPr>
        <w:t>primarily due to the COVID-</w:t>
      </w:r>
      <w:r w:rsidRPr="00DD5FB6">
        <w:rPr>
          <w:rFonts w:asciiTheme="minorHAnsi" w:hAnsiTheme="minorHAnsi" w:cs="Arial"/>
          <w:sz w:val="22"/>
          <w:szCs w:val="22"/>
          <w:lang w:val="en-CA" w:eastAsia="en-CA"/>
        </w:rPr>
        <w:t>19</w:t>
      </w:r>
      <w:r>
        <w:rPr>
          <w:rFonts w:asciiTheme="minorHAnsi" w:hAnsiTheme="minorHAnsi" w:cs="Arial"/>
          <w:sz w:val="22"/>
          <w:szCs w:val="22"/>
          <w:lang w:val="en-CA" w:eastAsia="en-CA"/>
        </w:rPr>
        <w:t xml:space="preserve"> pandemic </w:t>
      </w:r>
      <w:r w:rsidR="00003F99">
        <w:rPr>
          <w:rFonts w:asciiTheme="minorHAnsi" w:hAnsiTheme="minorHAnsi" w:cs="Arial"/>
          <w:sz w:val="22"/>
          <w:szCs w:val="22"/>
          <w:lang w:val="en-CA" w:eastAsia="en-CA"/>
        </w:rPr>
        <w:t xml:space="preserve">and </w:t>
      </w:r>
      <w:r w:rsidRPr="00DD5FB6">
        <w:rPr>
          <w:rFonts w:asciiTheme="minorHAnsi" w:hAnsiTheme="minorHAnsi" w:cs="Arial"/>
          <w:sz w:val="22"/>
          <w:szCs w:val="22"/>
          <w:lang w:val="en-CA" w:eastAsia="en-CA"/>
        </w:rPr>
        <w:t xml:space="preserve">the </w:t>
      </w:r>
      <w:r w:rsidR="00425288">
        <w:rPr>
          <w:rFonts w:asciiTheme="minorHAnsi" w:hAnsiTheme="minorHAnsi" w:cs="Arial"/>
          <w:sz w:val="22"/>
          <w:szCs w:val="22"/>
          <w:lang w:val="en-CA" w:eastAsia="en-CA"/>
        </w:rPr>
        <w:t xml:space="preserve">training of IGEBU staff </w:t>
      </w:r>
      <w:r w:rsidRPr="00DD5FB6">
        <w:rPr>
          <w:rFonts w:asciiTheme="minorHAnsi" w:hAnsiTheme="minorHAnsi" w:cs="Arial"/>
          <w:sz w:val="22"/>
          <w:szCs w:val="22"/>
          <w:lang w:val="en-CA" w:eastAsia="en-CA"/>
        </w:rPr>
        <w:t xml:space="preserve">on </w:t>
      </w:r>
      <w:r>
        <w:rPr>
          <w:rFonts w:asciiTheme="minorHAnsi" w:hAnsiTheme="minorHAnsi" w:cs="Arial"/>
          <w:sz w:val="22"/>
          <w:szCs w:val="22"/>
          <w:lang w:val="en-CA" w:eastAsia="en-CA"/>
        </w:rPr>
        <w:t>forecasting extreme</w:t>
      </w:r>
      <w:r w:rsidRPr="00DD5FB6">
        <w:rPr>
          <w:rFonts w:asciiTheme="minorHAnsi" w:hAnsiTheme="minorHAnsi" w:cs="Arial"/>
          <w:sz w:val="22"/>
          <w:szCs w:val="22"/>
          <w:lang w:val="en-CA" w:eastAsia="en-CA"/>
        </w:rPr>
        <w:t xml:space="preserve"> hydro</w:t>
      </w:r>
      <w:r>
        <w:rPr>
          <w:rFonts w:asciiTheme="minorHAnsi" w:hAnsiTheme="minorHAnsi" w:cs="Arial"/>
          <w:sz w:val="22"/>
          <w:szCs w:val="22"/>
          <w:lang w:val="en-CA" w:eastAsia="en-CA"/>
        </w:rPr>
        <w:t>-</w:t>
      </w:r>
      <w:r w:rsidRPr="00DD5FB6">
        <w:rPr>
          <w:rFonts w:asciiTheme="minorHAnsi" w:hAnsiTheme="minorHAnsi" w:cs="Arial"/>
          <w:sz w:val="22"/>
          <w:szCs w:val="22"/>
          <w:lang w:val="en-CA" w:eastAsia="en-CA"/>
        </w:rPr>
        <w:t>meteorological events</w:t>
      </w:r>
      <w:r w:rsidR="00425288">
        <w:rPr>
          <w:rFonts w:asciiTheme="minorHAnsi" w:hAnsiTheme="minorHAnsi" w:cs="Arial"/>
          <w:sz w:val="22"/>
          <w:szCs w:val="22"/>
          <w:lang w:val="en-CA" w:eastAsia="en-CA"/>
        </w:rPr>
        <w:t xml:space="preserve"> still to be done (</w:t>
      </w:r>
      <w:r w:rsidR="00252A34">
        <w:rPr>
          <w:rFonts w:asciiTheme="minorHAnsi" w:hAnsiTheme="minorHAnsi" w:cs="Arial"/>
          <w:sz w:val="22"/>
          <w:szCs w:val="22"/>
          <w:lang w:val="en-CA" w:eastAsia="en-CA"/>
        </w:rPr>
        <w:t xml:space="preserve">performed from </w:t>
      </w:r>
      <w:r w:rsidR="008973F0">
        <w:rPr>
          <w:rFonts w:asciiTheme="minorHAnsi" w:hAnsiTheme="minorHAnsi" w:cs="Arial"/>
          <w:sz w:val="22"/>
          <w:szCs w:val="22"/>
          <w:lang w:val="en-CA" w:eastAsia="en-CA"/>
        </w:rPr>
        <w:t>October</w:t>
      </w:r>
      <w:r w:rsidR="00252A34">
        <w:rPr>
          <w:rFonts w:asciiTheme="minorHAnsi" w:hAnsiTheme="minorHAnsi" w:cs="Arial"/>
          <w:sz w:val="22"/>
          <w:szCs w:val="22"/>
          <w:lang w:val="en-CA" w:eastAsia="en-CA"/>
        </w:rPr>
        <w:t xml:space="preserve"> 2020 </w:t>
      </w:r>
      <w:r w:rsidR="00425288">
        <w:rPr>
          <w:rFonts w:asciiTheme="minorHAnsi" w:hAnsiTheme="minorHAnsi" w:cs="Arial"/>
          <w:sz w:val="22"/>
          <w:szCs w:val="22"/>
          <w:lang w:val="en-CA" w:eastAsia="en-CA"/>
        </w:rPr>
        <w:t>the end of the Project</w:t>
      </w:r>
      <w:r w:rsidR="008973F0">
        <w:rPr>
          <w:rFonts w:asciiTheme="minorHAnsi" w:hAnsiTheme="minorHAnsi" w:cs="Arial"/>
          <w:sz w:val="22"/>
          <w:szCs w:val="22"/>
          <w:lang w:val="en-CA" w:eastAsia="en-CA"/>
        </w:rPr>
        <w:t>,</w:t>
      </w:r>
      <w:r w:rsidR="00425288">
        <w:rPr>
          <w:rFonts w:asciiTheme="minorHAnsi" w:hAnsiTheme="minorHAnsi" w:cs="Arial"/>
          <w:sz w:val="22"/>
          <w:szCs w:val="22"/>
          <w:lang w:val="en-CA" w:eastAsia="en-CA"/>
        </w:rPr>
        <w:t xml:space="preserve"> December 2020)</w:t>
      </w:r>
      <w:r w:rsidRPr="00DD5FB6">
        <w:rPr>
          <w:rFonts w:asciiTheme="minorHAnsi" w:hAnsiTheme="minorHAnsi" w:cs="Arial"/>
          <w:sz w:val="22"/>
          <w:szCs w:val="22"/>
          <w:lang w:val="en-CA" w:eastAsia="en-CA"/>
        </w:rPr>
        <w:t xml:space="preserve">. </w:t>
      </w:r>
      <w:r>
        <w:rPr>
          <w:rFonts w:asciiTheme="minorHAnsi" w:hAnsiTheme="minorHAnsi" w:cs="Arial"/>
          <w:sz w:val="22"/>
          <w:szCs w:val="22"/>
          <w:lang w:val="en-CA" w:eastAsia="en-CA"/>
        </w:rPr>
        <w:t xml:space="preserve">While the Niger-based </w:t>
      </w:r>
      <w:r w:rsidRPr="00DD3A21">
        <w:rPr>
          <w:rFonts w:asciiTheme="minorHAnsi" w:hAnsiTheme="minorHAnsi" w:cs="Arial"/>
          <w:sz w:val="22"/>
          <w:szCs w:val="22"/>
          <w:lang w:val="en-CA" w:eastAsia="en-CA"/>
        </w:rPr>
        <w:t xml:space="preserve">African Centre of Meteorological Application for Development (ACMAD) </w:t>
      </w:r>
      <w:r w:rsidR="00425288">
        <w:rPr>
          <w:rFonts w:asciiTheme="minorHAnsi" w:hAnsiTheme="minorHAnsi" w:cs="Arial"/>
          <w:sz w:val="22"/>
          <w:szCs w:val="22"/>
          <w:lang w:val="en-CA" w:eastAsia="en-CA"/>
        </w:rPr>
        <w:t xml:space="preserve">and the CIMA Foundation </w:t>
      </w:r>
      <w:r w:rsidRPr="00DD5FB6">
        <w:rPr>
          <w:rFonts w:asciiTheme="minorHAnsi" w:hAnsiTheme="minorHAnsi" w:cs="Arial"/>
          <w:sz w:val="22"/>
          <w:szCs w:val="22"/>
          <w:lang w:val="en-CA" w:eastAsia="en-CA"/>
        </w:rPr>
        <w:t>deliver</w:t>
      </w:r>
      <w:r w:rsidR="00003F99">
        <w:rPr>
          <w:rFonts w:asciiTheme="minorHAnsi" w:hAnsiTheme="minorHAnsi" w:cs="Arial"/>
          <w:sz w:val="22"/>
          <w:szCs w:val="22"/>
          <w:lang w:val="en-CA" w:eastAsia="en-CA"/>
        </w:rPr>
        <w:t xml:space="preserve">ed training on </w:t>
      </w:r>
      <w:r w:rsidR="00003F99" w:rsidRPr="00003F99">
        <w:rPr>
          <w:rFonts w:asciiTheme="minorHAnsi" w:hAnsiTheme="minorHAnsi" w:cs="Arial"/>
          <w:sz w:val="22"/>
          <w:szCs w:val="22"/>
          <w:lang w:val="en" w:eastAsia="en-CA"/>
        </w:rPr>
        <w:t xml:space="preserve">collection </w:t>
      </w:r>
      <w:r w:rsidR="00003F99">
        <w:rPr>
          <w:rFonts w:asciiTheme="minorHAnsi" w:hAnsiTheme="minorHAnsi" w:cs="Arial"/>
          <w:sz w:val="22"/>
          <w:szCs w:val="22"/>
          <w:lang w:val="en" w:eastAsia="en-CA"/>
        </w:rPr>
        <w:t xml:space="preserve">and </w:t>
      </w:r>
      <w:r w:rsidR="00003F99" w:rsidRPr="00003F99">
        <w:rPr>
          <w:rFonts w:asciiTheme="minorHAnsi" w:hAnsiTheme="minorHAnsi" w:cs="Arial"/>
          <w:sz w:val="22"/>
          <w:szCs w:val="22"/>
          <w:lang w:val="en" w:eastAsia="en-CA"/>
        </w:rPr>
        <w:t xml:space="preserve">processing of data </w:t>
      </w:r>
      <w:r w:rsidR="00CB7D0B">
        <w:rPr>
          <w:rFonts w:asciiTheme="minorHAnsi" w:hAnsiTheme="minorHAnsi" w:cs="Arial"/>
          <w:sz w:val="22"/>
          <w:szCs w:val="22"/>
          <w:lang w:val="en" w:eastAsia="en-CA"/>
        </w:rPr>
        <w:t xml:space="preserve">through </w:t>
      </w:r>
      <w:r w:rsidR="00003F99" w:rsidRPr="00003F99">
        <w:rPr>
          <w:rFonts w:asciiTheme="minorHAnsi" w:hAnsiTheme="minorHAnsi" w:cs="Arial"/>
          <w:sz w:val="22"/>
          <w:szCs w:val="22"/>
          <w:lang w:val="en" w:eastAsia="en-CA"/>
        </w:rPr>
        <w:t>software and a server adapted for data processing</w:t>
      </w:r>
      <w:r w:rsidR="00CB7D0B">
        <w:rPr>
          <w:rFonts w:asciiTheme="minorHAnsi" w:hAnsiTheme="minorHAnsi" w:cs="Arial"/>
          <w:sz w:val="22"/>
          <w:szCs w:val="22"/>
          <w:lang w:val="en" w:eastAsia="en-CA"/>
        </w:rPr>
        <w:t xml:space="preserve">, it failed to </w:t>
      </w:r>
      <w:r w:rsidRPr="00DD5FB6">
        <w:rPr>
          <w:rFonts w:asciiTheme="minorHAnsi" w:hAnsiTheme="minorHAnsi" w:cs="Arial"/>
          <w:sz w:val="22"/>
          <w:szCs w:val="22"/>
          <w:lang w:val="en-CA" w:eastAsia="en-CA"/>
        </w:rPr>
        <w:t xml:space="preserve">set up and </w:t>
      </w:r>
      <w:r w:rsidRPr="00DD5FB6">
        <w:rPr>
          <w:rFonts w:asciiTheme="minorHAnsi" w:hAnsiTheme="minorHAnsi" w:cs="Arial"/>
          <w:sz w:val="22"/>
          <w:szCs w:val="22"/>
          <w:lang w:val="en-CA" w:eastAsia="en-CA"/>
        </w:rPr>
        <w:lastRenderedPageBreak/>
        <w:t>operationalize the EWS</w:t>
      </w:r>
      <w:r w:rsidRPr="00DD3A21">
        <w:t xml:space="preserve"> </w:t>
      </w:r>
      <w:r>
        <w:t>(</w:t>
      </w:r>
      <w:r w:rsidRPr="00DD3A21">
        <w:rPr>
          <w:rFonts w:asciiTheme="minorHAnsi" w:hAnsiTheme="minorHAnsi" w:cs="Arial"/>
          <w:sz w:val="22"/>
          <w:szCs w:val="22"/>
          <w:lang w:val="en-CA" w:eastAsia="en-CA"/>
        </w:rPr>
        <w:t xml:space="preserve">detailed training on how to collect data using mobile phones, </w:t>
      </w:r>
      <w:r>
        <w:rPr>
          <w:rFonts w:asciiTheme="minorHAnsi" w:hAnsiTheme="minorHAnsi" w:cs="Arial"/>
          <w:sz w:val="22"/>
          <w:szCs w:val="22"/>
          <w:lang w:val="en-CA" w:eastAsia="en-CA"/>
        </w:rPr>
        <w:t xml:space="preserve">and </w:t>
      </w:r>
      <w:r w:rsidRPr="00DD3A21">
        <w:rPr>
          <w:rFonts w:asciiTheme="minorHAnsi" w:hAnsiTheme="minorHAnsi" w:cs="Arial"/>
          <w:sz w:val="22"/>
          <w:szCs w:val="22"/>
          <w:lang w:val="en-CA" w:eastAsia="en-CA"/>
        </w:rPr>
        <w:t>sending SMS messages</w:t>
      </w:r>
      <w:r>
        <w:rPr>
          <w:rFonts w:asciiTheme="minorHAnsi" w:hAnsiTheme="minorHAnsi" w:cs="Arial"/>
          <w:sz w:val="22"/>
          <w:szCs w:val="22"/>
          <w:lang w:val="en-CA" w:eastAsia="en-CA"/>
        </w:rPr>
        <w:t xml:space="preserve"> to IGEBU)</w:t>
      </w:r>
      <w:r w:rsidR="00CB7D0B">
        <w:rPr>
          <w:rFonts w:asciiTheme="minorHAnsi" w:hAnsiTheme="minorHAnsi" w:cs="Arial"/>
          <w:sz w:val="22"/>
          <w:szCs w:val="22"/>
          <w:lang w:val="en-CA" w:eastAsia="en-CA"/>
        </w:rPr>
        <w:t xml:space="preserve"> due to </w:t>
      </w:r>
      <w:r w:rsidRPr="00DD3A21">
        <w:rPr>
          <w:rFonts w:asciiTheme="minorHAnsi" w:hAnsiTheme="minorHAnsi" w:cs="Arial"/>
          <w:sz w:val="22"/>
          <w:szCs w:val="22"/>
          <w:lang w:val="en-CA" w:eastAsia="en-CA"/>
        </w:rPr>
        <w:t xml:space="preserve">problems </w:t>
      </w:r>
      <w:r w:rsidR="00CB7D0B">
        <w:rPr>
          <w:rFonts w:asciiTheme="minorHAnsi" w:hAnsiTheme="minorHAnsi" w:cs="Arial"/>
          <w:sz w:val="22"/>
          <w:szCs w:val="22"/>
          <w:lang w:val="en-CA" w:eastAsia="en-CA"/>
        </w:rPr>
        <w:t>getting</w:t>
      </w:r>
      <w:r w:rsidRPr="00DD3A21">
        <w:rPr>
          <w:rFonts w:asciiTheme="minorHAnsi" w:hAnsiTheme="minorHAnsi" w:cs="Arial"/>
          <w:sz w:val="22"/>
          <w:szCs w:val="22"/>
          <w:lang w:val="en-CA" w:eastAsia="en-CA"/>
        </w:rPr>
        <w:t xml:space="preserve"> approvals </w:t>
      </w:r>
      <w:r>
        <w:rPr>
          <w:rFonts w:asciiTheme="minorHAnsi" w:hAnsiTheme="minorHAnsi" w:cs="Arial"/>
          <w:sz w:val="22"/>
          <w:szCs w:val="22"/>
          <w:lang w:val="en-CA" w:eastAsia="en-CA"/>
        </w:rPr>
        <w:t>for</w:t>
      </w:r>
      <w:r w:rsidRPr="00DD3A21">
        <w:rPr>
          <w:rFonts w:asciiTheme="minorHAnsi" w:hAnsiTheme="minorHAnsi" w:cs="Arial"/>
          <w:sz w:val="22"/>
          <w:szCs w:val="22"/>
          <w:lang w:val="en-CA" w:eastAsia="en-CA"/>
        </w:rPr>
        <w:t xml:space="preserve"> </w:t>
      </w:r>
      <w:r>
        <w:rPr>
          <w:rFonts w:asciiTheme="minorHAnsi" w:hAnsiTheme="minorHAnsi" w:cs="Arial"/>
          <w:sz w:val="22"/>
          <w:szCs w:val="22"/>
          <w:lang w:val="en-CA" w:eastAsia="en-CA"/>
        </w:rPr>
        <w:t xml:space="preserve">IGEBU and other </w:t>
      </w:r>
      <w:r w:rsidRPr="00DD3A21">
        <w:rPr>
          <w:rFonts w:asciiTheme="minorHAnsi" w:hAnsiTheme="minorHAnsi" w:cs="Arial"/>
          <w:sz w:val="22"/>
          <w:szCs w:val="22"/>
          <w:lang w:val="en-CA" w:eastAsia="en-CA"/>
        </w:rPr>
        <w:t>government personnel from the Pres</w:t>
      </w:r>
      <w:r>
        <w:rPr>
          <w:rFonts w:asciiTheme="minorHAnsi" w:hAnsiTheme="minorHAnsi" w:cs="Arial"/>
          <w:sz w:val="22"/>
          <w:szCs w:val="22"/>
          <w:lang w:val="en-CA" w:eastAsia="en-CA"/>
        </w:rPr>
        <w:t>ident</w:t>
      </w:r>
      <w:r w:rsidRPr="00DD3A21">
        <w:rPr>
          <w:rFonts w:asciiTheme="minorHAnsi" w:hAnsiTheme="minorHAnsi" w:cs="Arial"/>
          <w:sz w:val="22"/>
          <w:szCs w:val="22"/>
          <w:lang w:val="en-CA" w:eastAsia="en-CA"/>
        </w:rPr>
        <w:t xml:space="preserve">'s </w:t>
      </w:r>
      <w:r>
        <w:rPr>
          <w:rFonts w:asciiTheme="minorHAnsi" w:hAnsiTheme="minorHAnsi" w:cs="Arial"/>
          <w:sz w:val="22"/>
          <w:szCs w:val="22"/>
          <w:lang w:val="en-CA" w:eastAsia="en-CA"/>
        </w:rPr>
        <w:t xml:space="preserve">office </w:t>
      </w:r>
      <w:r w:rsidRPr="00DD3A21">
        <w:rPr>
          <w:rFonts w:asciiTheme="minorHAnsi" w:hAnsiTheme="minorHAnsi" w:cs="Arial"/>
          <w:sz w:val="22"/>
          <w:szCs w:val="22"/>
          <w:lang w:val="en-CA" w:eastAsia="en-CA"/>
        </w:rPr>
        <w:t xml:space="preserve">for </w:t>
      </w:r>
      <w:r>
        <w:rPr>
          <w:rFonts w:asciiTheme="minorHAnsi" w:hAnsiTheme="minorHAnsi" w:cs="Arial"/>
          <w:sz w:val="22"/>
          <w:szCs w:val="22"/>
          <w:lang w:val="en-CA" w:eastAsia="en-CA"/>
        </w:rPr>
        <w:t xml:space="preserve">international </w:t>
      </w:r>
      <w:r w:rsidRPr="00DD3A21">
        <w:rPr>
          <w:rFonts w:asciiTheme="minorHAnsi" w:hAnsiTheme="minorHAnsi" w:cs="Arial"/>
          <w:sz w:val="22"/>
          <w:szCs w:val="22"/>
          <w:lang w:val="en-CA" w:eastAsia="en-CA"/>
        </w:rPr>
        <w:t xml:space="preserve">training in Niger. As a result, </w:t>
      </w:r>
      <w:r>
        <w:rPr>
          <w:rFonts w:asciiTheme="minorHAnsi" w:hAnsiTheme="minorHAnsi" w:cs="Arial"/>
          <w:sz w:val="22"/>
          <w:szCs w:val="22"/>
          <w:lang w:val="en-CA" w:eastAsia="en-CA"/>
        </w:rPr>
        <w:t xml:space="preserve">this ACMAD training was </w:t>
      </w:r>
      <w:r w:rsidR="00CB7D0B">
        <w:rPr>
          <w:rFonts w:asciiTheme="minorHAnsi" w:hAnsiTheme="minorHAnsi" w:cs="Arial"/>
          <w:sz w:val="22"/>
          <w:szCs w:val="22"/>
          <w:lang w:val="en-CA" w:eastAsia="en-CA"/>
        </w:rPr>
        <w:t xml:space="preserve">only partially </w:t>
      </w:r>
      <w:r>
        <w:rPr>
          <w:rFonts w:asciiTheme="minorHAnsi" w:hAnsiTheme="minorHAnsi" w:cs="Arial"/>
          <w:sz w:val="22"/>
          <w:szCs w:val="22"/>
          <w:lang w:val="en-CA" w:eastAsia="en-CA"/>
        </w:rPr>
        <w:t xml:space="preserve">delivered. ACMAD, though, has agreed to provide </w:t>
      </w:r>
      <w:r w:rsidRPr="00DD3A21">
        <w:rPr>
          <w:rFonts w:asciiTheme="minorHAnsi" w:hAnsiTheme="minorHAnsi" w:cs="Arial"/>
          <w:sz w:val="22"/>
          <w:szCs w:val="22"/>
          <w:lang w:val="en-CA" w:eastAsia="en-CA"/>
        </w:rPr>
        <w:t>on</w:t>
      </w:r>
      <w:r>
        <w:rPr>
          <w:rFonts w:asciiTheme="minorHAnsi" w:hAnsiTheme="minorHAnsi" w:cs="Arial"/>
          <w:sz w:val="22"/>
          <w:szCs w:val="22"/>
          <w:lang w:val="en-CA" w:eastAsia="en-CA"/>
        </w:rPr>
        <w:t>-</w:t>
      </w:r>
      <w:r w:rsidRPr="00DD3A21">
        <w:rPr>
          <w:rFonts w:asciiTheme="minorHAnsi" w:hAnsiTheme="minorHAnsi" w:cs="Arial"/>
          <w:sz w:val="22"/>
          <w:szCs w:val="22"/>
          <w:lang w:val="en-CA" w:eastAsia="en-CA"/>
        </w:rPr>
        <w:t xml:space="preserve">line training </w:t>
      </w:r>
      <w:r>
        <w:rPr>
          <w:rFonts w:asciiTheme="minorHAnsi" w:hAnsiTheme="minorHAnsi" w:cs="Arial"/>
          <w:sz w:val="22"/>
          <w:szCs w:val="22"/>
          <w:lang w:val="en-CA" w:eastAsia="en-CA"/>
        </w:rPr>
        <w:t>on a subsequent phase of the CDRM Project</w:t>
      </w:r>
      <w:r w:rsidR="00252A34">
        <w:rPr>
          <w:rFonts w:asciiTheme="minorHAnsi" w:hAnsiTheme="minorHAnsi" w:cs="Arial"/>
          <w:sz w:val="22"/>
          <w:szCs w:val="22"/>
          <w:lang w:val="en-CA" w:eastAsia="en-CA"/>
        </w:rPr>
        <w:t xml:space="preserve"> with the </w:t>
      </w:r>
      <w:r>
        <w:rPr>
          <w:rFonts w:asciiTheme="minorHAnsi" w:hAnsiTheme="minorHAnsi" w:cs="Arial"/>
          <w:sz w:val="22"/>
          <w:szCs w:val="22"/>
          <w:lang w:val="en-CA" w:eastAsia="en-CA"/>
        </w:rPr>
        <w:t xml:space="preserve">Burundi </w:t>
      </w:r>
      <w:r w:rsidRPr="00632A2F">
        <w:rPr>
          <w:rFonts w:asciiTheme="minorHAnsi" w:hAnsiTheme="minorHAnsi" w:cs="Arial"/>
          <w:sz w:val="22"/>
          <w:szCs w:val="22"/>
          <w:lang w:val="en-CA" w:eastAsia="en-CA"/>
        </w:rPr>
        <w:t xml:space="preserve">Red Cross to deliver services related to training of </w:t>
      </w:r>
      <w:r w:rsidR="00252A34" w:rsidRPr="00632A2F">
        <w:rPr>
          <w:rFonts w:asciiTheme="minorHAnsi" w:hAnsiTheme="minorHAnsi" w:cs="Arial"/>
          <w:sz w:val="22"/>
          <w:szCs w:val="22"/>
          <w:lang w:val="en-CA" w:eastAsia="en-CA"/>
        </w:rPr>
        <w:t>IG</w:t>
      </w:r>
      <w:r w:rsidR="00252A34">
        <w:rPr>
          <w:rFonts w:asciiTheme="minorHAnsi" w:hAnsiTheme="minorHAnsi" w:cs="Arial"/>
          <w:sz w:val="22"/>
          <w:szCs w:val="22"/>
          <w:lang w:val="en-CA" w:eastAsia="en-CA"/>
        </w:rPr>
        <w:t>EBU</w:t>
      </w:r>
      <w:r w:rsidR="00252A34" w:rsidRPr="00632A2F">
        <w:rPr>
          <w:rFonts w:asciiTheme="minorHAnsi" w:hAnsiTheme="minorHAnsi" w:cs="Arial"/>
          <w:sz w:val="22"/>
          <w:szCs w:val="22"/>
          <w:lang w:val="en-CA" w:eastAsia="en-CA"/>
        </w:rPr>
        <w:t xml:space="preserve"> </w:t>
      </w:r>
      <w:r w:rsidR="00252A34">
        <w:rPr>
          <w:rFonts w:asciiTheme="minorHAnsi" w:hAnsiTheme="minorHAnsi" w:cs="Arial"/>
          <w:sz w:val="22"/>
          <w:szCs w:val="22"/>
          <w:lang w:val="en-CA" w:eastAsia="en-CA"/>
        </w:rPr>
        <w:t>and the</w:t>
      </w:r>
      <w:r w:rsidRPr="00632A2F">
        <w:rPr>
          <w:rFonts w:asciiTheme="minorHAnsi" w:hAnsiTheme="minorHAnsi" w:cs="Arial"/>
          <w:sz w:val="22"/>
          <w:szCs w:val="22"/>
          <w:lang w:val="en-CA" w:eastAsia="en-CA"/>
        </w:rPr>
        <w:t xml:space="preserve"> communities on the </w:t>
      </w:r>
      <w:r>
        <w:rPr>
          <w:rFonts w:asciiTheme="minorHAnsi" w:hAnsiTheme="minorHAnsi" w:cs="Arial"/>
          <w:sz w:val="22"/>
          <w:szCs w:val="22"/>
          <w:lang w:val="en-CA" w:eastAsia="en-CA"/>
        </w:rPr>
        <w:t xml:space="preserve">operationalized </w:t>
      </w:r>
      <w:r w:rsidRPr="00632A2F">
        <w:rPr>
          <w:rFonts w:asciiTheme="minorHAnsi" w:hAnsiTheme="minorHAnsi" w:cs="Arial"/>
          <w:sz w:val="22"/>
          <w:szCs w:val="22"/>
          <w:lang w:val="en-CA" w:eastAsia="en-CA"/>
        </w:rPr>
        <w:t>EWS.</w:t>
      </w:r>
      <w:bookmarkEnd w:id="101"/>
      <w:bookmarkEnd w:id="109"/>
    </w:p>
    <w:p w14:paraId="0347FAD6" w14:textId="77777777" w:rsidR="000E69B6" w:rsidRPr="00D15A57" w:rsidRDefault="000E69B6" w:rsidP="000E69B6">
      <w:pPr>
        <w:pStyle w:val="Paragraphedeliste"/>
        <w:rPr>
          <w:rFonts w:asciiTheme="minorHAnsi" w:hAnsiTheme="minorHAnsi" w:cs="Arial"/>
          <w:sz w:val="22"/>
          <w:szCs w:val="22"/>
          <w:lang w:val="en-CA" w:eastAsia="en-CA"/>
        </w:rPr>
      </w:pPr>
    </w:p>
    <w:p w14:paraId="54A46007" w14:textId="43348A04" w:rsidR="00AC1DC3" w:rsidRPr="00CB7D0B" w:rsidRDefault="008973F0" w:rsidP="00AC1DC3">
      <w:pPr>
        <w:pStyle w:val="Paragraphedeliste"/>
        <w:numPr>
          <w:ilvl w:val="0"/>
          <w:numId w:val="35"/>
        </w:numPr>
        <w:autoSpaceDE w:val="0"/>
        <w:autoSpaceDN w:val="0"/>
        <w:adjustRightInd w:val="0"/>
        <w:ind w:left="454" w:hanging="454"/>
        <w:jc w:val="both"/>
        <w:rPr>
          <w:rFonts w:asciiTheme="minorHAnsi" w:hAnsiTheme="minorHAnsi" w:cs="Arial"/>
          <w:sz w:val="22"/>
          <w:szCs w:val="22"/>
          <w:lang w:val="en-CA" w:eastAsia="en-CA"/>
        </w:rPr>
      </w:pPr>
      <w:r>
        <w:rPr>
          <w:rFonts w:asciiTheme="minorHAnsi" w:hAnsiTheme="minorHAnsi" w:cs="Arial"/>
          <w:sz w:val="22"/>
          <w:szCs w:val="22"/>
          <w:lang w:val="en-CA" w:eastAsia="en-CA"/>
        </w:rPr>
        <w:t>T</w:t>
      </w:r>
      <w:r w:rsidRPr="00CB7D0B">
        <w:rPr>
          <w:rFonts w:asciiTheme="minorHAnsi" w:hAnsiTheme="minorHAnsi" w:cs="Arial"/>
          <w:sz w:val="22"/>
          <w:szCs w:val="22"/>
          <w:lang w:val="en-CA" w:eastAsia="en-CA"/>
        </w:rPr>
        <w:t xml:space="preserve">he CIMA Foundation dedicated itself to </w:t>
      </w:r>
      <w:r>
        <w:rPr>
          <w:rFonts w:asciiTheme="minorHAnsi" w:hAnsiTheme="minorHAnsi" w:cs="Arial"/>
          <w:sz w:val="22"/>
          <w:szCs w:val="22"/>
          <w:lang w:val="en-CA" w:eastAsia="en-CA"/>
        </w:rPr>
        <w:t xml:space="preserve">training on </w:t>
      </w:r>
      <w:r w:rsidRPr="00CB7D0B">
        <w:rPr>
          <w:rFonts w:asciiTheme="minorHAnsi" w:hAnsiTheme="minorHAnsi" w:cs="Arial"/>
          <w:sz w:val="22"/>
          <w:szCs w:val="22"/>
          <w:lang w:val="en-CA" w:eastAsia="en-CA"/>
        </w:rPr>
        <w:t>strengthening the forecasting, monitoring and risk management capabilities of the IGEBU</w:t>
      </w:r>
      <w:r w:rsidRPr="00CB7D0B">
        <w:rPr>
          <w:rStyle w:val="Appelnotedebasdep"/>
          <w:rFonts w:asciiTheme="minorHAnsi" w:hAnsiTheme="minorHAnsi"/>
          <w:sz w:val="22"/>
          <w:szCs w:val="22"/>
          <w:lang w:val="en-CA" w:eastAsia="en-CA"/>
        </w:rPr>
        <w:footnoteReference w:id="27"/>
      </w:r>
      <w:r>
        <w:rPr>
          <w:rFonts w:asciiTheme="minorHAnsi" w:hAnsiTheme="minorHAnsi" w:cs="Arial"/>
          <w:sz w:val="22"/>
          <w:szCs w:val="22"/>
          <w:lang w:val="en-CA" w:eastAsia="en-CA"/>
        </w:rPr>
        <w:t xml:space="preserve">, </w:t>
      </w:r>
      <w:r w:rsidR="00945D6D" w:rsidRPr="00CB7D0B">
        <w:rPr>
          <w:rFonts w:asciiTheme="minorHAnsi" w:hAnsiTheme="minorHAnsi" w:cs="Arial"/>
          <w:sz w:val="22"/>
          <w:szCs w:val="22"/>
          <w:lang w:val="en-CA" w:eastAsia="en-CA"/>
        </w:rPr>
        <w:t>b</w:t>
      </w:r>
      <w:r w:rsidR="00AC1DC3" w:rsidRPr="00CB7D0B">
        <w:rPr>
          <w:rFonts w:asciiTheme="minorHAnsi" w:hAnsiTheme="minorHAnsi" w:cs="Arial"/>
          <w:sz w:val="22"/>
          <w:szCs w:val="22"/>
          <w:lang w:val="en-CA" w:eastAsia="en-CA"/>
        </w:rPr>
        <w:t>etween October and December 2020</w:t>
      </w:r>
      <w:r>
        <w:rPr>
          <w:rFonts w:asciiTheme="minorHAnsi" w:hAnsiTheme="minorHAnsi" w:cs="Arial"/>
          <w:sz w:val="22"/>
          <w:szCs w:val="22"/>
          <w:lang w:val="en-CA" w:eastAsia="en-CA"/>
        </w:rPr>
        <w:t>.</w:t>
      </w:r>
      <w:r w:rsidR="00945D6D" w:rsidRPr="00CB7D0B">
        <w:rPr>
          <w:rFonts w:asciiTheme="minorHAnsi" w:hAnsiTheme="minorHAnsi" w:cs="Arial"/>
          <w:sz w:val="22"/>
          <w:szCs w:val="22"/>
          <w:lang w:val="en-CA" w:eastAsia="en-CA"/>
        </w:rPr>
        <w:t xml:space="preserve"> </w:t>
      </w:r>
      <w:r w:rsidR="00AC1DC3" w:rsidRPr="00CB7D0B">
        <w:rPr>
          <w:rFonts w:asciiTheme="minorHAnsi" w:hAnsiTheme="minorHAnsi" w:cs="Arial"/>
          <w:sz w:val="22"/>
          <w:szCs w:val="22"/>
          <w:lang w:val="en-CA" w:eastAsia="en-CA"/>
        </w:rPr>
        <w:t xml:space="preserve">During these months, in collaboration with the ACMAD and the United Nations Economic Commission for Africa, the CIMA Foundation </w:t>
      </w:r>
      <w:r w:rsidR="00CB7D0B">
        <w:rPr>
          <w:rFonts w:asciiTheme="minorHAnsi" w:hAnsiTheme="minorHAnsi" w:cs="Arial"/>
          <w:sz w:val="22"/>
          <w:szCs w:val="22"/>
          <w:lang w:val="en-CA" w:eastAsia="en-CA"/>
        </w:rPr>
        <w:t>supported the</w:t>
      </w:r>
      <w:r w:rsidR="00AC1DC3" w:rsidRPr="00CB7D0B">
        <w:rPr>
          <w:rFonts w:asciiTheme="minorHAnsi" w:hAnsiTheme="minorHAnsi" w:cs="Arial"/>
          <w:sz w:val="22"/>
          <w:szCs w:val="22"/>
          <w:lang w:val="en-CA" w:eastAsia="en-CA"/>
        </w:rPr>
        <w:t xml:space="preserve"> development of tools </w:t>
      </w:r>
      <w:r w:rsidR="00CB7D0B">
        <w:rPr>
          <w:rFonts w:asciiTheme="minorHAnsi" w:hAnsiTheme="minorHAnsi" w:cs="Arial"/>
          <w:sz w:val="22"/>
          <w:szCs w:val="22"/>
          <w:lang w:val="en-CA" w:eastAsia="en-CA"/>
        </w:rPr>
        <w:t>for</w:t>
      </w:r>
      <w:r w:rsidR="00AC1DC3" w:rsidRPr="00CB7D0B">
        <w:rPr>
          <w:rFonts w:asciiTheme="minorHAnsi" w:hAnsiTheme="minorHAnsi" w:cs="Arial"/>
          <w:sz w:val="22"/>
          <w:szCs w:val="22"/>
          <w:lang w:val="en-CA" w:eastAsia="en-CA"/>
        </w:rPr>
        <w:t xml:space="preserve"> the country's hydro-meteorological risk. In particular, it created a specific access to the </w:t>
      </w:r>
      <w:proofErr w:type="spellStart"/>
      <w:r w:rsidR="00AC1DC3" w:rsidRPr="00CB7D0B">
        <w:rPr>
          <w:rFonts w:asciiTheme="minorHAnsi" w:hAnsiTheme="minorHAnsi" w:cs="Arial"/>
          <w:sz w:val="22"/>
          <w:szCs w:val="22"/>
          <w:lang w:val="en-CA" w:eastAsia="en-CA"/>
        </w:rPr>
        <w:t>myDEWETRA.world</w:t>
      </w:r>
      <w:proofErr w:type="spellEnd"/>
      <w:r w:rsidR="00AC1DC3" w:rsidRPr="00CB7D0B">
        <w:rPr>
          <w:rFonts w:asciiTheme="minorHAnsi" w:hAnsiTheme="minorHAnsi" w:cs="Arial"/>
          <w:sz w:val="22"/>
          <w:szCs w:val="22"/>
          <w:lang w:val="en-CA" w:eastAsia="en-CA"/>
        </w:rPr>
        <w:t xml:space="preserve"> platform, developed starting from the </w:t>
      </w:r>
      <w:proofErr w:type="spellStart"/>
      <w:r w:rsidR="00AC1DC3" w:rsidRPr="00CB7D0B">
        <w:rPr>
          <w:rFonts w:asciiTheme="minorHAnsi" w:hAnsiTheme="minorHAnsi" w:cs="Arial"/>
          <w:sz w:val="22"/>
          <w:szCs w:val="22"/>
          <w:lang w:val="en-CA" w:eastAsia="en-CA"/>
        </w:rPr>
        <w:t>myDEWETRA</w:t>
      </w:r>
      <w:proofErr w:type="spellEnd"/>
      <w:r w:rsidR="00AC1DC3" w:rsidRPr="00CB7D0B">
        <w:rPr>
          <w:rFonts w:asciiTheme="minorHAnsi" w:hAnsiTheme="minorHAnsi" w:cs="Arial"/>
          <w:sz w:val="22"/>
          <w:szCs w:val="22"/>
          <w:lang w:val="en-CA" w:eastAsia="en-CA"/>
        </w:rPr>
        <w:t xml:space="preserve"> integrated system. The platform allows, on the one hand, to improve forecasting capabilities, exchange and sharing of data locally and globally; on the other, it offers the possibility of drawing up alert bulletins. The latter, which represent a fundamental tool of EWSs, can be shared with civil protection institutions and with the population through various channels (such as websites and social media), so as to improve the effectiveness and timeliness of risk prevention and mitigation actions</w:t>
      </w:r>
      <w:r w:rsidR="00CB7D0B">
        <w:rPr>
          <w:rFonts w:asciiTheme="minorHAnsi" w:hAnsiTheme="minorHAnsi" w:cs="Arial"/>
          <w:sz w:val="22"/>
          <w:szCs w:val="22"/>
          <w:lang w:val="en-CA" w:eastAsia="en-CA"/>
        </w:rPr>
        <w:t>. The training by the CIMA Foundation was not fully delivered due to COVID-19 restrictions.</w:t>
      </w:r>
      <w:r w:rsidR="00AC1DC3" w:rsidRPr="00CB7D0B">
        <w:rPr>
          <w:rFonts w:asciiTheme="minorHAnsi" w:hAnsiTheme="minorHAnsi" w:cs="Arial"/>
          <w:sz w:val="22"/>
          <w:szCs w:val="22"/>
          <w:lang w:val="en-CA" w:eastAsia="en-CA"/>
        </w:rPr>
        <w:t xml:space="preserve"> </w:t>
      </w:r>
    </w:p>
    <w:p w14:paraId="4104C449" w14:textId="77777777" w:rsidR="00AC1DC3" w:rsidRDefault="00AC1DC3" w:rsidP="00AC1DC3">
      <w:pPr>
        <w:autoSpaceDE w:val="0"/>
        <w:autoSpaceDN w:val="0"/>
        <w:adjustRightInd w:val="0"/>
        <w:ind w:left="454"/>
        <w:jc w:val="both"/>
        <w:rPr>
          <w:rFonts w:asciiTheme="minorHAnsi" w:hAnsiTheme="minorHAnsi" w:cs="Arial"/>
          <w:lang w:val="en-CA" w:eastAsia="en-CA"/>
        </w:rPr>
      </w:pPr>
    </w:p>
    <w:bookmarkEnd w:id="102"/>
    <w:p w14:paraId="78443B5A" w14:textId="6DA3CFB7" w:rsidR="007036AF" w:rsidRPr="005902F3" w:rsidRDefault="007036AF" w:rsidP="00884191">
      <w:pPr>
        <w:pStyle w:val="Paragraphedeliste"/>
        <w:numPr>
          <w:ilvl w:val="0"/>
          <w:numId w:val="35"/>
        </w:numPr>
        <w:ind w:left="454" w:hanging="454"/>
        <w:jc w:val="both"/>
        <w:rPr>
          <w:rFonts w:asciiTheme="minorHAnsi" w:hAnsiTheme="minorHAnsi" w:cs="Arial"/>
          <w:sz w:val="22"/>
          <w:szCs w:val="22"/>
          <w:lang w:val="en-US"/>
        </w:rPr>
      </w:pPr>
      <w:r w:rsidRPr="006E5AD2">
        <w:rPr>
          <w:rFonts w:asciiTheme="minorHAnsi" w:hAnsiTheme="minorHAnsi" w:cs="Arial"/>
          <w:sz w:val="22"/>
          <w:szCs w:val="22"/>
          <w:lang w:val="en-CA" w:eastAsia="en-CA"/>
        </w:rPr>
        <w:t xml:space="preserve">In conclusion, the results of </w:t>
      </w:r>
      <w:r>
        <w:rPr>
          <w:rFonts w:asciiTheme="minorHAnsi" w:hAnsiTheme="minorHAnsi" w:cs="Arial"/>
          <w:sz w:val="22"/>
          <w:szCs w:val="22"/>
          <w:lang w:val="en-CA" w:eastAsia="en-CA"/>
        </w:rPr>
        <w:t>Outcome</w:t>
      </w:r>
      <w:r w:rsidRPr="006E5AD2">
        <w:rPr>
          <w:rFonts w:asciiTheme="minorHAnsi" w:hAnsiTheme="minorHAnsi" w:cs="Arial"/>
          <w:sz w:val="22"/>
          <w:szCs w:val="22"/>
          <w:lang w:val="en-CA" w:eastAsia="en-CA"/>
        </w:rPr>
        <w:t xml:space="preserve"> 1 can be rated as </w:t>
      </w:r>
      <w:r>
        <w:rPr>
          <w:rFonts w:asciiTheme="minorHAnsi" w:hAnsiTheme="minorHAnsi" w:cs="Arial"/>
          <w:b/>
          <w:sz w:val="22"/>
          <w:szCs w:val="22"/>
          <w:lang w:val="en-CA" w:eastAsia="en-CA"/>
        </w:rPr>
        <w:t>moderately s</w:t>
      </w:r>
      <w:r w:rsidRPr="006E5AD2">
        <w:rPr>
          <w:rFonts w:asciiTheme="minorHAnsi" w:hAnsiTheme="minorHAnsi" w:cs="Arial"/>
          <w:b/>
          <w:sz w:val="22"/>
          <w:szCs w:val="22"/>
          <w:lang w:val="en-CA" w:eastAsia="en-CA"/>
        </w:rPr>
        <w:t>atisfactory</w:t>
      </w:r>
      <w:r w:rsidRPr="006E5AD2">
        <w:rPr>
          <w:rFonts w:asciiTheme="minorHAnsi" w:hAnsiTheme="minorHAnsi" w:cs="Arial"/>
          <w:sz w:val="22"/>
          <w:szCs w:val="22"/>
          <w:lang w:val="en-CA" w:eastAsia="en-CA"/>
        </w:rPr>
        <w:t xml:space="preserve"> based on the </w:t>
      </w:r>
      <w:r w:rsidR="007D7716">
        <w:rPr>
          <w:rFonts w:asciiTheme="minorHAnsi" w:hAnsiTheme="minorHAnsi" w:cs="Arial"/>
          <w:sz w:val="22"/>
          <w:szCs w:val="22"/>
          <w:lang w:val="en-CA" w:eastAsia="en-CA"/>
        </w:rPr>
        <w:t xml:space="preserve">failure to </w:t>
      </w:r>
      <w:r w:rsidRPr="006E5AD2">
        <w:rPr>
          <w:rFonts w:asciiTheme="minorHAnsi" w:hAnsiTheme="minorHAnsi" w:cs="Arial"/>
          <w:sz w:val="22"/>
          <w:szCs w:val="22"/>
          <w:lang w:val="en-CA" w:eastAsia="en-CA"/>
        </w:rPr>
        <w:t xml:space="preserve">achieve all </w:t>
      </w:r>
      <w:r>
        <w:rPr>
          <w:rFonts w:asciiTheme="minorHAnsi" w:hAnsiTheme="minorHAnsi" w:cs="Arial"/>
          <w:sz w:val="22"/>
          <w:szCs w:val="22"/>
          <w:lang w:val="en-CA" w:eastAsia="en-CA"/>
        </w:rPr>
        <w:t xml:space="preserve">the above </w:t>
      </w:r>
      <w:r w:rsidRPr="006E5AD2">
        <w:rPr>
          <w:rFonts w:asciiTheme="minorHAnsi" w:hAnsiTheme="minorHAnsi" w:cs="Arial"/>
          <w:sz w:val="22"/>
          <w:szCs w:val="22"/>
          <w:lang w:val="en-CA" w:eastAsia="en-CA"/>
        </w:rPr>
        <w:t>targets.</w:t>
      </w:r>
    </w:p>
    <w:p w14:paraId="75E18F48" w14:textId="77777777" w:rsidR="005902F3" w:rsidRPr="005902F3" w:rsidRDefault="005902F3" w:rsidP="005902F3">
      <w:pPr>
        <w:jc w:val="both"/>
        <w:rPr>
          <w:rFonts w:asciiTheme="minorHAnsi" w:hAnsiTheme="minorHAnsi" w:cs="Arial"/>
          <w:lang w:val="en-US"/>
        </w:rPr>
      </w:pPr>
    </w:p>
    <w:p w14:paraId="7D458EC4" w14:textId="2213EAB4" w:rsidR="00DD5FB6" w:rsidRPr="00DD5FB6" w:rsidRDefault="00DD5FB6" w:rsidP="00DD5FB6">
      <w:pPr>
        <w:pStyle w:val="Titre3"/>
        <w:rPr>
          <w:rFonts w:asciiTheme="minorHAnsi" w:hAnsiTheme="minorHAnsi" w:cs="Arial"/>
          <w:lang w:val="en-CA"/>
        </w:rPr>
      </w:pPr>
      <w:bookmarkStart w:id="111" w:name="_Toc78437759"/>
      <w:r>
        <w:rPr>
          <w:rFonts w:asciiTheme="minorHAnsi" w:hAnsiTheme="minorHAnsi" w:cs="Arial"/>
        </w:rPr>
        <w:t>Outcome</w:t>
      </w:r>
      <w:r w:rsidR="008C2CAB" w:rsidRPr="00732A9F">
        <w:rPr>
          <w:rFonts w:asciiTheme="minorHAnsi" w:hAnsiTheme="minorHAnsi" w:cs="Arial"/>
        </w:rPr>
        <w:t xml:space="preserve"> </w:t>
      </w:r>
      <w:r w:rsidR="003078D7" w:rsidRPr="00732A9F">
        <w:rPr>
          <w:rFonts w:asciiTheme="minorHAnsi" w:hAnsiTheme="minorHAnsi" w:cs="Arial"/>
        </w:rPr>
        <w:t xml:space="preserve">2: </w:t>
      </w:r>
      <w:bookmarkStart w:id="112" w:name="_Hlk62200360"/>
      <w:r w:rsidRPr="00DD5FB6">
        <w:rPr>
          <w:rFonts w:asciiTheme="minorHAnsi" w:hAnsiTheme="minorHAnsi" w:cs="Arial"/>
          <w:lang w:val="en-CA"/>
        </w:rPr>
        <w:t>Community services, relevant ministry support services and provincial disaster risk platforms are trained</w:t>
      </w:r>
      <w:bookmarkEnd w:id="111"/>
      <w:r w:rsidRPr="00DD5FB6">
        <w:rPr>
          <w:rFonts w:asciiTheme="minorHAnsi" w:hAnsiTheme="minorHAnsi" w:cs="Arial"/>
          <w:lang w:val="en-CA"/>
        </w:rPr>
        <w:t xml:space="preserve"> </w:t>
      </w:r>
      <w:bookmarkEnd w:id="112"/>
    </w:p>
    <w:p w14:paraId="40F30421" w14:textId="1D5E7C66" w:rsidR="00D70037" w:rsidRDefault="00EA5EDE" w:rsidP="00884191">
      <w:pPr>
        <w:numPr>
          <w:ilvl w:val="0"/>
          <w:numId w:val="35"/>
        </w:numPr>
        <w:ind w:left="454" w:hanging="454"/>
        <w:contextualSpacing/>
        <w:jc w:val="both"/>
        <w:rPr>
          <w:rFonts w:asciiTheme="minorHAnsi" w:hAnsiTheme="minorHAnsi" w:cs="Arial"/>
          <w:bCs/>
        </w:rPr>
      </w:pPr>
      <w:r w:rsidRPr="00EA5EDE">
        <w:rPr>
          <w:rFonts w:asciiTheme="minorHAnsi" w:hAnsiTheme="minorHAnsi" w:cs="Arial"/>
          <w:bCs/>
        </w:rPr>
        <w:t xml:space="preserve">Under this </w:t>
      </w:r>
      <w:r w:rsidR="005902F3">
        <w:rPr>
          <w:rFonts w:asciiTheme="minorHAnsi" w:hAnsiTheme="minorHAnsi" w:cs="Arial"/>
          <w:bCs/>
        </w:rPr>
        <w:t>Component</w:t>
      </w:r>
      <w:r w:rsidRPr="00EA5EDE">
        <w:rPr>
          <w:rFonts w:asciiTheme="minorHAnsi" w:hAnsiTheme="minorHAnsi" w:cs="Arial"/>
          <w:bCs/>
        </w:rPr>
        <w:t>, the expected outcome</w:t>
      </w:r>
      <w:r w:rsidR="00DD5FB6">
        <w:rPr>
          <w:rFonts w:asciiTheme="minorHAnsi" w:hAnsiTheme="minorHAnsi" w:cs="Arial"/>
          <w:bCs/>
        </w:rPr>
        <w:t xml:space="preserve"> was </w:t>
      </w:r>
      <w:r w:rsidR="00DF7D72">
        <w:rPr>
          <w:rFonts w:asciiTheme="minorHAnsi" w:hAnsiTheme="minorHAnsi" w:cs="Arial"/>
          <w:bCs/>
        </w:rPr>
        <w:t>c</w:t>
      </w:r>
      <w:r w:rsidR="00DD5FB6" w:rsidRPr="00DD5FB6">
        <w:rPr>
          <w:rFonts w:asciiTheme="minorHAnsi" w:hAnsiTheme="minorHAnsi" w:cs="Arial"/>
          <w:bCs/>
        </w:rPr>
        <w:t>ommunity services, relevant ministry support services and provincial disaster risk platforms are trained to use risk management tools for long-term planning for climate change variability and projections</w:t>
      </w:r>
      <w:r w:rsidR="00DD5FB6">
        <w:rPr>
          <w:rFonts w:asciiTheme="minorHAnsi" w:hAnsiTheme="minorHAnsi" w:cs="Arial"/>
          <w:bCs/>
        </w:rPr>
        <w:t>. Sum</w:t>
      </w:r>
      <w:r w:rsidR="00A856B2" w:rsidRPr="00DD5FB6">
        <w:rPr>
          <w:rFonts w:asciiTheme="minorHAnsi" w:hAnsiTheme="minorHAnsi" w:cs="Arial"/>
          <w:bCs/>
        </w:rPr>
        <w:t>mary of the actual achievements of the activities of Outcome</w:t>
      </w:r>
      <w:r w:rsidR="00532D42" w:rsidRPr="00DD5FB6">
        <w:rPr>
          <w:rFonts w:asciiTheme="minorHAnsi" w:hAnsiTheme="minorHAnsi" w:cs="Arial"/>
          <w:bCs/>
        </w:rPr>
        <w:t>s 2.1</w:t>
      </w:r>
      <w:r w:rsidR="00AA3416" w:rsidRPr="00DD5FB6">
        <w:rPr>
          <w:rFonts w:asciiTheme="minorHAnsi" w:hAnsiTheme="minorHAnsi" w:cs="Arial"/>
          <w:bCs/>
        </w:rPr>
        <w:t>, 2.2</w:t>
      </w:r>
      <w:r w:rsidR="00532D42" w:rsidRPr="00DD5FB6">
        <w:rPr>
          <w:rFonts w:asciiTheme="minorHAnsi" w:hAnsiTheme="minorHAnsi" w:cs="Arial"/>
          <w:bCs/>
        </w:rPr>
        <w:t xml:space="preserve"> and 2.</w:t>
      </w:r>
      <w:r w:rsidR="00AA3416" w:rsidRPr="00DD5FB6">
        <w:rPr>
          <w:rFonts w:asciiTheme="minorHAnsi" w:hAnsiTheme="minorHAnsi" w:cs="Arial"/>
          <w:bCs/>
        </w:rPr>
        <w:t>3</w:t>
      </w:r>
      <w:r w:rsidR="00A856B2" w:rsidRPr="00DD5FB6">
        <w:rPr>
          <w:rFonts w:asciiTheme="minorHAnsi" w:hAnsiTheme="minorHAnsi" w:cs="Arial"/>
          <w:bCs/>
        </w:rPr>
        <w:t xml:space="preserve"> with evaluation ratings are provided on Table </w:t>
      </w:r>
      <w:r w:rsidR="005902F3">
        <w:rPr>
          <w:rFonts w:asciiTheme="minorHAnsi" w:hAnsiTheme="minorHAnsi" w:cs="Arial"/>
          <w:bCs/>
        </w:rPr>
        <w:t>10</w:t>
      </w:r>
      <w:r w:rsidR="00D70037" w:rsidRPr="00DD5FB6">
        <w:rPr>
          <w:rFonts w:asciiTheme="minorHAnsi" w:hAnsiTheme="minorHAnsi" w:cs="Arial"/>
          <w:bCs/>
        </w:rPr>
        <w:t>.</w:t>
      </w:r>
    </w:p>
    <w:p w14:paraId="3ED364C9" w14:textId="77777777" w:rsidR="001D469A" w:rsidRDefault="001D469A" w:rsidP="001D469A">
      <w:pPr>
        <w:ind w:left="454"/>
        <w:contextualSpacing/>
        <w:jc w:val="both"/>
        <w:rPr>
          <w:rFonts w:asciiTheme="minorHAnsi" w:hAnsiTheme="minorHAnsi" w:cs="Arial"/>
          <w:bCs/>
        </w:rPr>
      </w:pPr>
    </w:p>
    <w:p w14:paraId="4D452973" w14:textId="74FF9621" w:rsidR="001D469A" w:rsidRPr="000177B6" w:rsidRDefault="001D469A" w:rsidP="00884191">
      <w:pPr>
        <w:numPr>
          <w:ilvl w:val="0"/>
          <w:numId w:val="35"/>
        </w:numPr>
        <w:ind w:left="454" w:hanging="454"/>
        <w:contextualSpacing/>
        <w:jc w:val="both"/>
        <w:rPr>
          <w:rFonts w:asciiTheme="minorHAnsi" w:hAnsiTheme="minorHAnsi" w:cs="Arial"/>
          <w:bCs/>
          <w:highlight w:val="yellow"/>
        </w:rPr>
      </w:pPr>
      <w:bookmarkStart w:id="113" w:name="_Ref75091413"/>
      <w:r w:rsidRPr="001D469A">
        <w:rPr>
          <w:rFonts w:asciiTheme="minorHAnsi" w:hAnsiTheme="minorHAnsi" w:cs="Arial"/>
          <w:bCs/>
        </w:rPr>
        <w:t xml:space="preserve">The target number of staff that trained on adaptation and climate risk management teams and tools was </w:t>
      </w:r>
      <w:r w:rsidR="00AC1DC3">
        <w:rPr>
          <w:rFonts w:asciiTheme="minorHAnsi" w:hAnsiTheme="minorHAnsi" w:cs="Arial"/>
          <w:bCs/>
        </w:rPr>
        <w:t>not achieved</w:t>
      </w:r>
      <w:r w:rsidRPr="001D469A">
        <w:rPr>
          <w:rFonts w:asciiTheme="minorHAnsi" w:hAnsiTheme="minorHAnsi" w:cs="Arial"/>
          <w:bCs/>
        </w:rPr>
        <w:t xml:space="preserve">. This </w:t>
      </w:r>
      <w:r w:rsidR="00E85FF0">
        <w:rPr>
          <w:rFonts w:asciiTheme="minorHAnsi" w:hAnsiTheme="minorHAnsi" w:cs="Arial"/>
          <w:bCs/>
        </w:rPr>
        <w:t xml:space="preserve">only </w:t>
      </w:r>
      <w:r w:rsidRPr="001D469A">
        <w:rPr>
          <w:rFonts w:asciiTheme="minorHAnsi" w:hAnsiTheme="minorHAnsi" w:cs="Arial"/>
          <w:bCs/>
        </w:rPr>
        <w:t xml:space="preserve">included </w:t>
      </w:r>
      <w:r w:rsidR="00FD15E1" w:rsidRPr="00FD15E1">
        <w:rPr>
          <w:rFonts w:asciiTheme="minorHAnsi" w:hAnsiTheme="minorHAnsi" w:cs="Arial"/>
          <w:bCs/>
          <w:lang w:val="en-US"/>
        </w:rPr>
        <w:t xml:space="preserve">50 staff from provincial and communal governments responsible for DRR management </w:t>
      </w:r>
      <w:r w:rsidR="00FD15E1">
        <w:rPr>
          <w:rFonts w:asciiTheme="minorHAnsi" w:hAnsiTheme="minorHAnsi" w:cs="Arial"/>
          <w:bCs/>
          <w:lang w:val="en-US"/>
        </w:rPr>
        <w:t xml:space="preserve">who </w:t>
      </w:r>
      <w:r w:rsidR="00FD15E1" w:rsidRPr="00FD15E1">
        <w:rPr>
          <w:rFonts w:asciiTheme="minorHAnsi" w:hAnsiTheme="minorHAnsi" w:cs="Arial"/>
          <w:bCs/>
          <w:lang w:val="en-US"/>
        </w:rPr>
        <w:t>have been trained on climate change risks, adaptation approaches, and management tools</w:t>
      </w:r>
      <w:r w:rsidRPr="001D469A">
        <w:rPr>
          <w:rFonts w:asciiTheme="minorHAnsi" w:hAnsiTheme="minorHAnsi" w:cs="Arial"/>
          <w:bCs/>
        </w:rPr>
        <w:t>, and 14 IGEBU staff trained in weather forecasting at ICPAC in Nairobi, Kenya</w:t>
      </w:r>
      <w:r w:rsidR="000177B6">
        <w:rPr>
          <w:rFonts w:asciiTheme="minorHAnsi" w:hAnsiTheme="minorHAnsi" w:cs="Arial"/>
          <w:bCs/>
        </w:rPr>
        <w:t xml:space="preserve"> in early 2019 (t</w:t>
      </w:r>
      <w:r w:rsidR="000177B6" w:rsidRPr="008F1B1A">
        <w:rPr>
          <w:rFonts w:asciiTheme="minorHAnsi" w:hAnsiTheme="minorHAnsi" w:cs="Arial"/>
          <w:lang w:val="en-US" w:eastAsia="en-CA"/>
        </w:rPr>
        <w:t>h</w:t>
      </w:r>
      <w:r w:rsidR="000177B6">
        <w:rPr>
          <w:rFonts w:asciiTheme="minorHAnsi" w:hAnsiTheme="minorHAnsi" w:cs="Arial"/>
          <w:lang w:val="en-US" w:eastAsia="en-CA"/>
        </w:rPr>
        <w:t>is</w:t>
      </w:r>
      <w:r w:rsidR="000177B6" w:rsidRPr="008F1B1A">
        <w:rPr>
          <w:rFonts w:asciiTheme="minorHAnsi" w:hAnsiTheme="minorHAnsi" w:cs="Arial"/>
          <w:lang w:val="en-US" w:eastAsia="en-CA"/>
        </w:rPr>
        <w:t xml:space="preserve"> training was more general and additional training </w:t>
      </w:r>
      <w:r w:rsidR="000177B6">
        <w:rPr>
          <w:rFonts w:asciiTheme="minorHAnsi" w:hAnsiTheme="minorHAnsi" w:cs="Arial"/>
          <w:lang w:val="en-US" w:eastAsia="en-CA"/>
        </w:rPr>
        <w:t>was required</w:t>
      </w:r>
      <w:r w:rsidR="000177B6" w:rsidRPr="008F1B1A">
        <w:rPr>
          <w:rFonts w:asciiTheme="minorHAnsi" w:hAnsiTheme="minorHAnsi" w:cs="Arial"/>
          <w:lang w:val="en-US" w:eastAsia="en-CA"/>
        </w:rPr>
        <w:t xml:space="preserve"> for </w:t>
      </w:r>
      <w:r w:rsidR="000177B6">
        <w:rPr>
          <w:rFonts w:asciiTheme="minorHAnsi" w:hAnsiTheme="minorHAnsi" w:cs="Arial"/>
          <w:lang w:val="en-US" w:eastAsia="en-CA"/>
        </w:rPr>
        <w:t xml:space="preserve">established EWS </w:t>
      </w:r>
      <w:r w:rsidR="000177B6" w:rsidRPr="008F1B1A">
        <w:rPr>
          <w:rFonts w:asciiTheme="minorHAnsi" w:hAnsiTheme="minorHAnsi" w:cs="Arial"/>
          <w:lang w:val="en-US" w:eastAsia="en-CA"/>
        </w:rPr>
        <w:t>operati</w:t>
      </w:r>
      <w:r w:rsidR="000177B6">
        <w:rPr>
          <w:rFonts w:asciiTheme="minorHAnsi" w:hAnsiTheme="minorHAnsi" w:cs="Arial"/>
          <w:lang w:val="en-US" w:eastAsia="en-CA"/>
        </w:rPr>
        <w:t>ons)</w:t>
      </w:r>
      <w:r w:rsidR="000177B6" w:rsidRPr="008F1B1A">
        <w:rPr>
          <w:rFonts w:asciiTheme="minorHAnsi" w:hAnsiTheme="minorHAnsi" w:cs="Arial"/>
          <w:lang w:val="en-US" w:eastAsia="en-CA"/>
        </w:rPr>
        <w:t xml:space="preserve">. </w:t>
      </w:r>
      <w:r w:rsidR="000177B6" w:rsidRPr="000177B6">
        <w:rPr>
          <w:rFonts w:asciiTheme="minorHAnsi" w:hAnsiTheme="minorHAnsi" w:cs="Arial"/>
          <w:b/>
          <w:i/>
          <w:iCs/>
          <w:color w:val="FF0000"/>
          <w:highlight w:val="yellow"/>
          <w:lang w:val="en-CA"/>
        </w:rPr>
        <w:t>What are the reasons for not reaching the target of 50 extension staff and 100 DRR platform members as trained on climate change issues in the operation of the EWS?</w:t>
      </w:r>
      <w:bookmarkEnd w:id="113"/>
    </w:p>
    <w:p w14:paraId="0028A4E2" w14:textId="19090C0E" w:rsidR="00060314" w:rsidRPr="008F1B1A" w:rsidRDefault="00060314" w:rsidP="007036AF">
      <w:pPr>
        <w:pStyle w:val="Paragraphedeliste"/>
        <w:numPr>
          <w:ilvl w:val="0"/>
          <w:numId w:val="35"/>
        </w:numPr>
        <w:autoSpaceDE w:val="0"/>
        <w:autoSpaceDN w:val="0"/>
        <w:adjustRightInd w:val="0"/>
        <w:jc w:val="both"/>
        <w:rPr>
          <w:rFonts w:asciiTheme="minorHAnsi" w:hAnsiTheme="minorHAnsi" w:cstheme="minorHAnsi"/>
          <w:bCs/>
          <w:sz w:val="22"/>
          <w:szCs w:val="22"/>
          <w:lang w:val="en-US"/>
        </w:rPr>
        <w:sectPr w:rsidR="00060314" w:rsidRPr="008F1B1A" w:rsidSect="00A14B22">
          <w:headerReference w:type="even" r:id="rId33"/>
          <w:headerReference w:type="default" r:id="rId34"/>
          <w:footerReference w:type="default" r:id="rId35"/>
          <w:headerReference w:type="first" r:id="rId36"/>
          <w:footnotePr>
            <w:numStart w:val="13"/>
          </w:footnotePr>
          <w:pgSz w:w="12240" w:h="15840" w:code="1"/>
          <w:pgMar w:top="1440" w:right="1440" w:bottom="1440" w:left="1440" w:header="720" w:footer="720" w:gutter="0"/>
          <w:cols w:space="720"/>
        </w:sectPr>
      </w:pPr>
    </w:p>
    <w:p w14:paraId="324A207C" w14:textId="32EDEA2F" w:rsidR="00732A9F" w:rsidRDefault="00732A9F" w:rsidP="00732A9F">
      <w:pPr>
        <w:spacing w:after="60"/>
        <w:jc w:val="center"/>
        <w:rPr>
          <w:rFonts w:asciiTheme="minorHAnsi" w:hAnsiTheme="minorHAnsi" w:cs="Arial"/>
          <w:b/>
          <w:bCs/>
          <w:lang w:val="en-US"/>
        </w:rPr>
      </w:pPr>
      <w:r w:rsidRPr="00B62F2B">
        <w:rPr>
          <w:rFonts w:asciiTheme="minorHAnsi" w:hAnsiTheme="minorHAnsi" w:cs="Arial"/>
          <w:b/>
          <w:bCs/>
          <w:lang w:val="en-US"/>
        </w:rPr>
        <w:lastRenderedPageBreak/>
        <w:t xml:space="preserve">Table </w:t>
      </w:r>
      <w:r w:rsidR="00A53E08">
        <w:rPr>
          <w:rFonts w:asciiTheme="minorHAnsi" w:hAnsiTheme="minorHAnsi" w:cs="Arial"/>
          <w:b/>
          <w:bCs/>
          <w:lang w:val="en-US"/>
        </w:rPr>
        <w:t>10</w:t>
      </w:r>
      <w:r w:rsidRPr="00B62F2B">
        <w:rPr>
          <w:rFonts w:asciiTheme="minorHAnsi" w:hAnsiTheme="minorHAnsi" w:cs="Arial"/>
          <w:b/>
          <w:bCs/>
          <w:lang w:val="en-US"/>
        </w:rPr>
        <w:t xml:space="preserve">: </w:t>
      </w:r>
      <w:r w:rsidR="00532D42">
        <w:rPr>
          <w:rFonts w:asciiTheme="minorHAnsi" w:hAnsiTheme="minorHAnsi" w:cs="Arial"/>
          <w:b/>
          <w:bCs/>
          <w:lang w:val="en-US"/>
        </w:rPr>
        <w:t xml:space="preserve">Achievements of </w:t>
      </w:r>
      <w:r>
        <w:rPr>
          <w:rFonts w:asciiTheme="minorHAnsi" w:hAnsiTheme="minorHAnsi" w:cs="Arial"/>
          <w:b/>
          <w:bCs/>
          <w:lang w:val="en-US"/>
        </w:rPr>
        <w:t>Outcome 2</w:t>
      </w:r>
      <w:r w:rsidR="005C4723">
        <w:rPr>
          <w:rFonts w:asciiTheme="minorHAnsi" w:hAnsiTheme="minorHAnsi" w:cs="Arial"/>
          <w:b/>
          <w:bCs/>
          <w:lang w:val="en-US"/>
        </w:rPr>
        <w:t xml:space="preserve"> </w:t>
      </w:r>
      <w:r>
        <w:rPr>
          <w:rFonts w:asciiTheme="minorHAnsi" w:hAnsiTheme="minorHAnsi" w:cs="Arial"/>
          <w:b/>
          <w:bCs/>
          <w:lang w:val="en-US"/>
        </w:rPr>
        <w:t>against targets</w:t>
      </w:r>
    </w:p>
    <w:tbl>
      <w:tblPr>
        <w:tblStyle w:val="Grilledutableau"/>
        <w:tblW w:w="14034" w:type="dxa"/>
        <w:tblInd w:w="-431" w:type="dxa"/>
        <w:tblLayout w:type="fixed"/>
        <w:tblLook w:val="04A0" w:firstRow="1" w:lastRow="0" w:firstColumn="1" w:lastColumn="0" w:noHBand="0" w:noVBand="1"/>
      </w:tblPr>
      <w:tblGrid>
        <w:gridCol w:w="1844"/>
        <w:gridCol w:w="2126"/>
        <w:gridCol w:w="2977"/>
        <w:gridCol w:w="2551"/>
        <w:gridCol w:w="2552"/>
        <w:gridCol w:w="1276"/>
        <w:gridCol w:w="708"/>
      </w:tblGrid>
      <w:tr w:rsidR="00732A9F" w14:paraId="71B859E7" w14:textId="77777777" w:rsidTr="003336C8">
        <w:trPr>
          <w:tblHeader/>
        </w:trPr>
        <w:tc>
          <w:tcPr>
            <w:tcW w:w="1844" w:type="dxa"/>
            <w:shd w:val="clear" w:color="auto" w:fill="31849B" w:themeFill="accent5" w:themeFillShade="BF"/>
            <w:vAlign w:val="center"/>
          </w:tcPr>
          <w:p w14:paraId="60CCF93B" w14:textId="77777777" w:rsidR="00732A9F" w:rsidRDefault="00732A9F" w:rsidP="00732A9F">
            <w:pPr>
              <w:spacing w:after="60"/>
              <w:jc w:val="center"/>
              <w:rPr>
                <w:rFonts w:asciiTheme="minorHAnsi" w:hAnsiTheme="minorHAnsi" w:cs="Arial"/>
                <w:b/>
                <w:bCs/>
                <w:lang w:val="en-US"/>
              </w:rPr>
            </w:pPr>
            <w:r w:rsidRPr="00415FF4">
              <w:rPr>
                <w:rFonts w:asciiTheme="minorHAnsi" w:hAnsiTheme="minorHAnsi" w:cs="Arial"/>
                <w:b/>
                <w:color w:val="FFFFFF" w:themeColor="background1"/>
                <w:sz w:val="18"/>
                <w:szCs w:val="18"/>
              </w:rPr>
              <w:t>Intended Outcome</w:t>
            </w:r>
          </w:p>
        </w:tc>
        <w:tc>
          <w:tcPr>
            <w:tcW w:w="2126" w:type="dxa"/>
            <w:shd w:val="clear" w:color="auto" w:fill="31849B" w:themeFill="accent5" w:themeFillShade="BF"/>
            <w:vAlign w:val="center"/>
          </w:tcPr>
          <w:p w14:paraId="32823FE6" w14:textId="77777777" w:rsidR="00732A9F" w:rsidRDefault="00732A9F" w:rsidP="00732A9F">
            <w:pPr>
              <w:spacing w:after="60"/>
              <w:jc w:val="center"/>
              <w:rPr>
                <w:rFonts w:asciiTheme="minorHAnsi" w:hAnsiTheme="minorHAnsi" w:cs="Arial"/>
                <w:b/>
                <w:bCs/>
                <w:lang w:val="en-US"/>
              </w:rPr>
            </w:pPr>
            <w:r w:rsidRPr="00415FF4">
              <w:rPr>
                <w:rFonts w:asciiTheme="minorHAnsi" w:hAnsiTheme="minorHAnsi" w:cs="Arial"/>
                <w:b/>
                <w:color w:val="FFFFFF" w:themeColor="background1"/>
                <w:sz w:val="18"/>
                <w:szCs w:val="18"/>
              </w:rPr>
              <w:t>Performance Indicator</w:t>
            </w:r>
          </w:p>
        </w:tc>
        <w:tc>
          <w:tcPr>
            <w:tcW w:w="2977" w:type="dxa"/>
            <w:shd w:val="clear" w:color="auto" w:fill="31849B" w:themeFill="accent5" w:themeFillShade="BF"/>
            <w:vAlign w:val="center"/>
          </w:tcPr>
          <w:p w14:paraId="49DA30DF" w14:textId="77777777" w:rsidR="00732A9F" w:rsidRDefault="00732A9F" w:rsidP="00732A9F">
            <w:pPr>
              <w:spacing w:after="60"/>
              <w:jc w:val="center"/>
              <w:rPr>
                <w:rFonts w:asciiTheme="minorHAnsi" w:hAnsiTheme="minorHAnsi" w:cs="Arial"/>
                <w:b/>
                <w:bCs/>
                <w:lang w:val="en-US"/>
              </w:rPr>
            </w:pPr>
            <w:r w:rsidRPr="00415FF4">
              <w:rPr>
                <w:rFonts w:asciiTheme="minorHAnsi" w:hAnsiTheme="minorHAnsi" w:cs="Arial"/>
                <w:b/>
                <w:color w:val="FFFFFF" w:themeColor="background1"/>
                <w:sz w:val="18"/>
                <w:szCs w:val="18"/>
              </w:rPr>
              <w:t>Baseline</w:t>
            </w:r>
          </w:p>
        </w:tc>
        <w:tc>
          <w:tcPr>
            <w:tcW w:w="2551" w:type="dxa"/>
            <w:shd w:val="clear" w:color="auto" w:fill="31849B" w:themeFill="accent5" w:themeFillShade="BF"/>
            <w:vAlign w:val="center"/>
          </w:tcPr>
          <w:p w14:paraId="5291BE71" w14:textId="77777777" w:rsidR="00732A9F" w:rsidRDefault="00732A9F" w:rsidP="00732A9F">
            <w:pPr>
              <w:spacing w:after="60"/>
              <w:jc w:val="center"/>
              <w:rPr>
                <w:rFonts w:asciiTheme="minorHAnsi" w:hAnsiTheme="minorHAnsi" w:cs="Arial"/>
                <w:b/>
                <w:bCs/>
                <w:lang w:val="en-US"/>
              </w:rPr>
            </w:pPr>
            <w:r w:rsidRPr="00415FF4">
              <w:rPr>
                <w:rFonts w:asciiTheme="minorHAnsi" w:hAnsiTheme="minorHAnsi" w:cs="Arial"/>
                <w:b/>
                <w:color w:val="FFFFFF" w:themeColor="background1"/>
                <w:sz w:val="18"/>
                <w:szCs w:val="18"/>
              </w:rPr>
              <w:t>Target</w:t>
            </w:r>
          </w:p>
        </w:tc>
        <w:tc>
          <w:tcPr>
            <w:tcW w:w="2552" w:type="dxa"/>
            <w:tcBorders>
              <w:bottom w:val="single" w:sz="18" w:space="0" w:color="4BACC6" w:themeColor="accent5"/>
            </w:tcBorders>
            <w:shd w:val="clear" w:color="auto" w:fill="31849B" w:themeFill="accent5" w:themeFillShade="BF"/>
            <w:vAlign w:val="center"/>
          </w:tcPr>
          <w:p w14:paraId="3C43D050" w14:textId="77777777" w:rsidR="00732A9F" w:rsidRDefault="00732A9F" w:rsidP="00732A9F">
            <w:pPr>
              <w:spacing w:after="60"/>
              <w:jc w:val="center"/>
              <w:rPr>
                <w:rFonts w:asciiTheme="minorHAnsi" w:hAnsiTheme="minorHAnsi" w:cs="Arial"/>
                <w:b/>
                <w:bCs/>
                <w:lang w:val="en-US"/>
              </w:rPr>
            </w:pPr>
            <w:r w:rsidRPr="00415FF4">
              <w:rPr>
                <w:rFonts w:asciiTheme="minorHAnsi" w:hAnsiTheme="minorHAnsi" w:cs="Arial"/>
                <w:b/>
                <w:color w:val="FFFFFF" w:themeColor="background1"/>
                <w:sz w:val="18"/>
                <w:szCs w:val="18"/>
              </w:rPr>
              <w:t>Status of Target Achieved</w:t>
            </w:r>
          </w:p>
        </w:tc>
        <w:tc>
          <w:tcPr>
            <w:tcW w:w="1276" w:type="dxa"/>
            <w:shd w:val="clear" w:color="auto" w:fill="31849B" w:themeFill="accent5" w:themeFillShade="BF"/>
            <w:vAlign w:val="center"/>
          </w:tcPr>
          <w:p w14:paraId="109B700C" w14:textId="77777777" w:rsidR="00732A9F" w:rsidRDefault="00732A9F" w:rsidP="00732A9F">
            <w:pPr>
              <w:spacing w:after="60"/>
              <w:jc w:val="center"/>
              <w:rPr>
                <w:rFonts w:asciiTheme="minorHAnsi" w:hAnsiTheme="minorHAnsi" w:cs="Arial"/>
                <w:b/>
                <w:bCs/>
                <w:lang w:val="en-US"/>
              </w:rPr>
            </w:pPr>
            <w:r w:rsidRPr="00415FF4">
              <w:rPr>
                <w:rFonts w:asciiTheme="minorHAnsi" w:hAnsiTheme="minorHAnsi" w:cs="Arial"/>
                <w:b/>
                <w:color w:val="FFFFFF" w:themeColor="background1"/>
                <w:sz w:val="18"/>
                <w:szCs w:val="18"/>
              </w:rPr>
              <w:t>Evaluation Comments</w:t>
            </w:r>
          </w:p>
        </w:tc>
        <w:tc>
          <w:tcPr>
            <w:tcW w:w="708" w:type="dxa"/>
            <w:shd w:val="clear" w:color="auto" w:fill="31849B" w:themeFill="accent5" w:themeFillShade="BF"/>
            <w:vAlign w:val="center"/>
          </w:tcPr>
          <w:p w14:paraId="36262DD0" w14:textId="77777777" w:rsidR="00732A9F" w:rsidRDefault="00732A9F" w:rsidP="00732A9F">
            <w:pPr>
              <w:spacing w:after="60"/>
              <w:jc w:val="center"/>
              <w:rPr>
                <w:rFonts w:asciiTheme="minorHAnsi" w:hAnsiTheme="minorHAnsi" w:cs="Arial"/>
                <w:b/>
                <w:bCs/>
                <w:lang w:val="en-US"/>
              </w:rPr>
            </w:pPr>
            <w:r w:rsidRPr="00415FF4">
              <w:rPr>
                <w:rFonts w:asciiTheme="minorHAnsi" w:hAnsiTheme="minorHAnsi" w:cs="Arial"/>
                <w:b/>
                <w:color w:val="FFFFFF" w:themeColor="background1"/>
                <w:sz w:val="18"/>
                <w:szCs w:val="18"/>
              </w:rPr>
              <w:t>Rating</w:t>
            </w:r>
            <w:r w:rsidR="00D34254">
              <w:rPr>
                <w:rStyle w:val="Appelnotedebasdep"/>
                <w:rFonts w:asciiTheme="minorHAnsi" w:hAnsiTheme="minorHAnsi"/>
                <w:b/>
                <w:color w:val="FFFFFF" w:themeColor="background1"/>
                <w:sz w:val="18"/>
                <w:szCs w:val="18"/>
              </w:rPr>
              <w:footnoteReference w:id="28"/>
            </w:r>
          </w:p>
        </w:tc>
      </w:tr>
      <w:tr w:rsidR="003336C8" w14:paraId="1123FFD9" w14:textId="77777777" w:rsidTr="00A14B22">
        <w:trPr>
          <w:trHeight w:val="959"/>
        </w:trPr>
        <w:tc>
          <w:tcPr>
            <w:tcW w:w="1844" w:type="dxa"/>
            <w:vMerge w:val="restart"/>
          </w:tcPr>
          <w:p w14:paraId="485DEED9" w14:textId="0EFC8935" w:rsidR="003336C8" w:rsidRPr="003336C8" w:rsidRDefault="003336C8" w:rsidP="008F1B1A">
            <w:pPr>
              <w:widowControl w:val="0"/>
              <w:autoSpaceDE w:val="0"/>
              <w:autoSpaceDN w:val="0"/>
              <w:adjustRightInd w:val="0"/>
              <w:rPr>
                <w:rFonts w:asciiTheme="minorHAnsi" w:hAnsiTheme="minorHAnsi" w:cs="Arial"/>
                <w:b/>
                <w:bCs/>
                <w:sz w:val="18"/>
                <w:szCs w:val="18"/>
                <w:lang w:val="en-US"/>
              </w:rPr>
            </w:pPr>
            <w:r w:rsidRPr="003336C8">
              <w:rPr>
                <w:rFonts w:asciiTheme="minorHAnsi" w:eastAsia="Times New Roman" w:hAnsiTheme="minorHAnsi"/>
                <w:b/>
                <w:sz w:val="18"/>
                <w:szCs w:val="18"/>
                <w:lang w:eastAsia="ru-RU"/>
              </w:rPr>
              <w:t xml:space="preserve">Outcome </w:t>
            </w:r>
            <w:r w:rsidRPr="003336C8">
              <w:rPr>
                <w:rFonts w:asciiTheme="minorHAnsi" w:eastAsia="Times New Roman" w:hAnsiTheme="minorHAnsi"/>
                <w:b/>
                <w:w w:val="102"/>
                <w:sz w:val="18"/>
                <w:szCs w:val="18"/>
                <w:lang w:eastAsia="ru-RU"/>
              </w:rPr>
              <w:t>2</w:t>
            </w:r>
            <w:r w:rsidRPr="003336C8">
              <w:rPr>
                <w:rFonts w:asciiTheme="minorHAnsi" w:eastAsia="Times New Roman" w:hAnsiTheme="minorHAnsi"/>
                <w:w w:val="102"/>
                <w:sz w:val="18"/>
                <w:szCs w:val="18"/>
                <w:lang w:eastAsia="ru-RU"/>
              </w:rPr>
              <w:t xml:space="preserve">: </w:t>
            </w:r>
            <w:r w:rsidR="003C79B3" w:rsidRPr="003C79B3">
              <w:rPr>
                <w:rFonts w:asciiTheme="minorHAnsi" w:eastAsia="Times New Roman" w:hAnsiTheme="minorHAnsi" w:hint="eastAsia"/>
                <w:sz w:val="18"/>
                <w:szCs w:val="18"/>
                <w:lang w:val="en-CA" w:eastAsia="ru-RU"/>
              </w:rPr>
              <w:t>Communal services, technical staff departments integrate cost‐effective adaptation investments and options into sectoral and local development planning instruments, taking into account weather variability and climate change projections</w:t>
            </w:r>
          </w:p>
        </w:tc>
        <w:tc>
          <w:tcPr>
            <w:tcW w:w="2126" w:type="dxa"/>
          </w:tcPr>
          <w:p w14:paraId="68A7CB20" w14:textId="77777777" w:rsidR="003336C8" w:rsidRPr="003336C8" w:rsidRDefault="003336C8" w:rsidP="008F1B1A">
            <w:pPr>
              <w:rPr>
                <w:rFonts w:ascii="Calibri" w:eastAsia="Times New Roman" w:hAnsi="Calibri" w:cs="Calibri"/>
                <w:bCs/>
                <w:i/>
                <w:sz w:val="18"/>
                <w:szCs w:val="18"/>
                <w:lang w:val="en-CA" w:eastAsia="fr-CA"/>
              </w:rPr>
            </w:pPr>
            <w:r w:rsidRPr="003336C8">
              <w:rPr>
                <w:rFonts w:ascii="Calibri" w:hAnsi="Calibri" w:cs="Calibri"/>
                <w:sz w:val="18"/>
                <w:szCs w:val="18"/>
                <w:lang w:val="en"/>
              </w:rPr>
              <w:t xml:space="preserve">№. and types of staff trained on adaptation and climate risk management instruments and themes (broken down by gender)  </w:t>
            </w:r>
            <w:r w:rsidRPr="003336C8">
              <w:rPr>
                <w:rFonts w:ascii="Calibri" w:hAnsi="Calibri" w:cs="Calibri"/>
                <w:i/>
                <w:sz w:val="18"/>
                <w:szCs w:val="18"/>
                <w:lang w:val="en"/>
              </w:rPr>
              <w:t>(AMAT 2.2.1.1)</w:t>
            </w:r>
          </w:p>
          <w:p w14:paraId="56A0E574" w14:textId="08286F08" w:rsidR="003336C8" w:rsidRPr="003336C8" w:rsidRDefault="003336C8" w:rsidP="008F1B1A">
            <w:pPr>
              <w:widowControl w:val="0"/>
              <w:autoSpaceDE w:val="0"/>
              <w:autoSpaceDN w:val="0"/>
              <w:adjustRightInd w:val="0"/>
              <w:rPr>
                <w:rFonts w:ascii="Calibri" w:hAnsi="Calibri" w:cs="Calibri"/>
                <w:bCs/>
                <w:sz w:val="18"/>
                <w:szCs w:val="18"/>
                <w:lang w:val="en-CA"/>
              </w:rPr>
            </w:pPr>
            <w:r w:rsidRPr="003336C8">
              <w:rPr>
                <w:rFonts w:ascii="Calibri" w:hAnsi="Calibri" w:cs="Calibri"/>
                <w:sz w:val="18"/>
                <w:szCs w:val="18"/>
                <w:lang w:val="en-CA"/>
              </w:rPr>
              <w:t xml:space="preserve"> </w:t>
            </w:r>
          </w:p>
        </w:tc>
        <w:tc>
          <w:tcPr>
            <w:tcW w:w="2977" w:type="dxa"/>
          </w:tcPr>
          <w:p w14:paraId="1D85F36D" w14:textId="77777777" w:rsidR="003336C8" w:rsidRPr="003336C8" w:rsidRDefault="003336C8" w:rsidP="008F1B1A">
            <w:pPr>
              <w:rPr>
                <w:rFonts w:ascii="Calibri" w:hAnsi="Calibri" w:cs="Calibri"/>
                <w:bCs/>
                <w:iCs/>
                <w:sz w:val="18"/>
                <w:szCs w:val="18"/>
                <w:lang w:val="en-CA"/>
              </w:rPr>
            </w:pPr>
            <w:r w:rsidRPr="003336C8">
              <w:rPr>
                <w:rFonts w:ascii="Calibri" w:hAnsi="Calibri" w:cs="Calibri"/>
                <w:sz w:val="18"/>
                <w:szCs w:val="18"/>
                <w:lang w:val="en"/>
              </w:rPr>
              <w:t>No et types: 0</w:t>
            </w:r>
          </w:p>
          <w:p w14:paraId="2E016138" w14:textId="77777777" w:rsidR="00DF4C98" w:rsidRDefault="00DF4C98" w:rsidP="008F1B1A">
            <w:pPr>
              <w:rPr>
                <w:rFonts w:ascii="Calibri" w:hAnsi="Calibri" w:cs="Calibri"/>
                <w:sz w:val="18"/>
                <w:szCs w:val="18"/>
                <w:lang w:val="en"/>
              </w:rPr>
            </w:pPr>
          </w:p>
          <w:p w14:paraId="36D85A1D" w14:textId="7402E468" w:rsidR="003336C8" w:rsidRPr="003336C8" w:rsidRDefault="003336C8" w:rsidP="008F1B1A">
            <w:pPr>
              <w:rPr>
                <w:rFonts w:ascii="Calibri" w:hAnsi="Calibri" w:cs="Calibri"/>
                <w:bCs/>
                <w:iCs/>
                <w:sz w:val="18"/>
                <w:szCs w:val="18"/>
                <w:lang w:val="en-CA"/>
              </w:rPr>
            </w:pPr>
            <w:r w:rsidRPr="003336C8">
              <w:rPr>
                <w:rFonts w:ascii="Calibri" w:hAnsi="Calibri" w:cs="Calibri"/>
                <w:sz w:val="18"/>
                <w:szCs w:val="18"/>
                <w:lang w:val="en"/>
              </w:rPr>
              <w:t xml:space="preserve">By tools available for extension services and platforms to support communities in managing climate risks </w:t>
            </w:r>
            <w:r w:rsidRPr="003336C8">
              <w:rPr>
                <w:rFonts w:ascii="Calibri" w:hAnsi="Calibri" w:cs="Calibri"/>
                <w:bCs/>
                <w:iCs/>
                <w:sz w:val="18"/>
                <w:szCs w:val="18"/>
                <w:lang w:val="en-CA"/>
              </w:rPr>
              <w:t>la DRR</w:t>
            </w:r>
          </w:p>
          <w:p w14:paraId="190B2A45" w14:textId="77777777" w:rsidR="00DF4C98" w:rsidRDefault="00DF4C98" w:rsidP="008F1B1A">
            <w:pPr>
              <w:rPr>
                <w:rFonts w:ascii="Calibri" w:hAnsi="Calibri" w:cs="Calibri"/>
                <w:sz w:val="18"/>
                <w:szCs w:val="18"/>
                <w:lang w:val="en"/>
              </w:rPr>
            </w:pPr>
          </w:p>
          <w:p w14:paraId="2505E93F" w14:textId="05FB6981" w:rsidR="003336C8" w:rsidRPr="003336C8" w:rsidRDefault="003336C8" w:rsidP="008F1B1A">
            <w:pPr>
              <w:rPr>
                <w:rFonts w:ascii="Calibri" w:hAnsi="Calibri" w:cs="Calibri"/>
                <w:bCs/>
                <w:iCs/>
                <w:sz w:val="18"/>
                <w:szCs w:val="18"/>
                <w:lang w:val="en-CA"/>
              </w:rPr>
            </w:pPr>
            <w:r w:rsidRPr="003336C8">
              <w:rPr>
                <w:rFonts w:ascii="Calibri" w:hAnsi="Calibri" w:cs="Calibri"/>
                <w:sz w:val="18"/>
                <w:szCs w:val="18"/>
                <w:lang w:val="en"/>
              </w:rPr>
              <w:t xml:space="preserve">Low capacity of IGEBU staff to produce real-time information on weather, climate and agro-climatic forecasts </w:t>
            </w:r>
          </w:p>
          <w:p w14:paraId="758F7F2F" w14:textId="6ED1E023" w:rsidR="003336C8" w:rsidRPr="003336C8" w:rsidRDefault="003336C8" w:rsidP="008F1B1A">
            <w:pPr>
              <w:rPr>
                <w:rFonts w:ascii="Calibri" w:hAnsi="Calibri" w:cs="Calibri"/>
                <w:sz w:val="18"/>
                <w:szCs w:val="18"/>
              </w:rPr>
            </w:pPr>
            <w:r w:rsidRPr="003336C8">
              <w:rPr>
                <w:rFonts w:ascii="Calibri" w:hAnsi="Calibri" w:cs="Calibri"/>
                <w:sz w:val="18"/>
                <w:szCs w:val="18"/>
                <w:lang w:val="en-CA"/>
              </w:rPr>
              <w:br/>
            </w:r>
          </w:p>
        </w:tc>
        <w:tc>
          <w:tcPr>
            <w:tcW w:w="2551" w:type="dxa"/>
          </w:tcPr>
          <w:p w14:paraId="3B360ECE" w14:textId="00425D98" w:rsidR="003336C8" w:rsidRPr="003336C8" w:rsidRDefault="003336C8" w:rsidP="008F1B1A">
            <w:pPr>
              <w:rPr>
                <w:rFonts w:ascii="Calibri" w:hAnsi="Calibri" w:cs="Calibri"/>
                <w:bCs/>
                <w:iCs/>
                <w:sz w:val="18"/>
                <w:szCs w:val="18"/>
                <w:lang w:val="en-CA"/>
              </w:rPr>
            </w:pPr>
            <w:r w:rsidRPr="003336C8">
              <w:rPr>
                <w:rFonts w:ascii="Calibri" w:hAnsi="Calibri" w:cs="Calibri"/>
                <w:sz w:val="18"/>
                <w:szCs w:val="18"/>
                <w:lang w:val="en"/>
              </w:rPr>
              <w:t xml:space="preserve">At </w:t>
            </w:r>
            <w:bookmarkStart w:id="114" w:name="_Hlk77503329"/>
            <w:r w:rsidRPr="003336C8">
              <w:rPr>
                <w:rFonts w:ascii="Calibri" w:hAnsi="Calibri" w:cs="Calibri"/>
                <w:sz w:val="18"/>
                <w:szCs w:val="18"/>
                <w:lang w:val="en"/>
              </w:rPr>
              <w:t>least 50 extension staff and 100 DRR</w:t>
            </w:r>
            <w:bookmarkEnd w:id="114"/>
            <w:r w:rsidRPr="003336C8">
              <w:rPr>
                <w:rFonts w:ascii="Calibri" w:hAnsi="Calibri" w:cs="Calibri"/>
                <w:sz w:val="18"/>
                <w:szCs w:val="18"/>
                <w:lang w:val="en"/>
              </w:rPr>
              <w:t xml:space="preserve"> platform members trained on climate change issues including climate risk management, and the operation of CB</w:t>
            </w:r>
            <w:r w:rsidR="00D97985">
              <w:rPr>
                <w:rFonts w:ascii="Calibri" w:hAnsi="Calibri" w:cs="Calibri"/>
                <w:sz w:val="18"/>
                <w:szCs w:val="18"/>
                <w:lang w:val="en"/>
              </w:rPr>
              <w:t>-</w:t>
            </w:r>
            <w:r w:rsidRPr="003336C8">
              <w:rPr>
                <w:rFonts w:ascii="Calibri" w:hAnsi="Calibri" w:cs="Calibri"/>
                <w:sz w:val="18"/>
                <w:szCs w:val="18"/>
                <w:lang w:val="en"/>
              </w:rPr>
              <w:t>EWS</w:t>
            </w:r>
          </w:p>
          <w:p w14:paraId="34BF963F" w14:textId="77777777" w:rsidR="003336C8" w:rsidRPr="003336C8" w:rsidRDefault="003336C8" w:rsidP="008F1B1A">
            <w:pPr>
              <w:rPr>
                <w:rFonts w:ascii="Calibri" w:hAnsi="Calibri" w:cs="Calibri"/>
                <w:sz w:val="18"/>
                <w:szCs w:val="18"/>
                <w:lang w:val="en"/>
              </w:rPr>
            </w:pPr>
          </w:p>
          <w:p w14:paraId="1D0F2B6F" w14:textId="62CE0D67" w:rsidR="003336C8" w:rsidRPr="003336C8" w:rsidRDefault="003336C8" w:rsidP="003336C8">
            <w:pPr>
              <w:rPr>
                <w:rFonts w:ascii="Calibri" w:hAnsi="Calibri" w:cs="Calibri"/>
                <w:bCs/>
                <w:iCs/>
                <w:sz w:val="18"/>
                <w:szCs w:val="18"/>
                <w:lang w:val="en-CA"/>
              </w:rPr>
            </w:pPr>
            <w:r w:rsidRPr="003336C8">
              <w:rPr>
                <w:rFonts w:ascii="Calibri" w:hAnsi="Calibri" w:cs="Calibri"/>
                <w:sz w:val="18"/>
                <w:szCs w:val="18"/>
                <w:lang w:val="en"/>
              </w:rPr>
              <w:t xml:space="preserve">At least 15 IGEBU staff trained in Geographic Information System and Software Tools, remote sensing and image interpretation, weather analysis, climate risk information management, </w:t>
            </w:r>
          </w:p>
        </w:tc>
        <w:tc>
          <w:tcPr>
            <w:tcW w:w="2552" w:type="dxa"/>
            <w:tcBorders>
              <w:top w:val="single" w:sz="18" w:space="0" w:color="4BACC6" w:themeColor="accent5"/>
            </w:tcBorders>
            <w:shd w:val="clear" w:color="auto" w:fill="66FF66"/>
          </w:tcPr>
          <w:p w14:paraId="6A01F074" w14:textId="7A4AA55A" w:rsidR="003336C8" w:rsidRPr="003336C8" w:rsidRDefault="00A14B22" w:rsidP="008F1B1A">
            <w:pPr>
              <w:spacing w:after="60"/>
              <w:rPr>
                <w:rFonts w:asciiTheme="minorHAnsi" w:hAnsiTheme="minorHAnsi" w:cs="Arial"/>
                <w:bCs/>
                <w:i/>
                <w:sz w:val="18"/>
                <w:szCs w:val="18"/>
              </w:rPr>
            </w:pPr>
            <w:bookmarkStart w:id="115" w:name="_Hlk77580782"/>
            <w:bookmarkStart w:id="116" w:name="_Hlk82862566"/>
            <w:r>
              <w:rPr>
                <w:rFonts w:asciiTheme="minorHAnsi" w:hAnsiTheme="minorHAnsi" w:cs="Arial"/>
                <w:bCs/>
                <w:i/>
                <w:sz w:val="18"/>
                <w:szCs w:val="18"/>
              </w:rPr>
              <w:t>165</w:t>
            </w:r>
            <w:r w:rsidR="003336C8" w:rsidRPr="003336C8">
              <w:rPr>
                <w:rFonts w:asciiTheme="minorHAnsi" w:hAnsiTheme="minorHAnsi" w:cs="Arial"/>
                <w:bCs/>
                <w:i/>
                <w:sz w:val="18"/>
                <w:szCs w:val="18"/>
              </w:rPr>
              <w:t xml:space="preserve"> provincial and communal government staff</w:t>
            </w:r>
            <w:r>
              <w:rPr>
                <w:rFonts w:asciiTheme="minorHAnsi" w:hAnsiTheme="minorHAnsi" w:cs="Arial"/>
                <w:bCs/>
                <w:i/>
                <w:sz w:val="18"/>
                <w:szCs w:val="18"/>
              </w:rPr>
              <w:t xml:space="preserve"> and</w:t>
            </w:r>
            <w:r w:rsidR="003336C8" w:rsidRPr="003336C8">
              <w:rPr>
                <w:rFonts w:asciiTheme="minorHAnsi" w:hAnsiTheme="minorHAnsi" w:cs="Arial"/>
                <w:bCs/>
                <w:i/>
                <w:sz w:val="18"/>
                <w:szCs w:val="18"/>
              </w:rPr>
              <w:t xml:space="preserve"> </w:t>
            </w:r>
            <w:bookmarkStart w:id="117" w:name="_Hlk82862448"/>
            <w:bookmarkEnd w:id="115"/>
            <w:r w:rsidRPr="00A14B22">
              <w:rPr>
                <w:rFonts w:asciiTheme="minorHAnsi" w:hAnsiTheme="minorHAnsi" w:cs="Arial"/>
                <w:bCs/>
                <w:i/>
                <w:sz w:val="18"/>
                <w:szCs w:val="18"/>
                <w:lang w:val="en"/>
              </w:rPr>
              <w:t xml:space="preserve">350 local elected officials and policy makers </w:t>
            </w:r>
            <w:r w:rsidR="003336C8" w:rsidRPr="003336C8">
              <w:rPr>
                <w:rFonts w:asciiTheme="minorHAnsi" w:hAnsiTheme="minorHAnsi" w:cs="Arial"/>
                <w:bCs/>
                <w:i/>
                <w:sz w:val="18"/>
                <w:szCs w:val="18"/>
              </w:rPr>
              <w:t xml:space="preserve">responsible for DRR </w:t>
            </w:r>
            <w:bookmarkEnd w:id="116"/>
            <w:r w:rsidR="003336C8" w:rsidRPr="003336C8">
              <w:rPr>
                <w:rFonts w:asciiTheme="minorHAnsi" w:hAnsiTheme="minorHAnsi" w:cs="Arial"/>
                <w:bCs/>
                <w:i/>
                <w:sz w:val="18"/>
                <w:szCs w:val="18"/>
              </w:rPr>
              <w:t xml:space="preserve">management been trained on topics such as </w:t>
            </w:r>
            <w:bookmarkStart w:id="118" w:name="_Hlk77580749"/>
            <w:r w:rsidR="003336C8" w:rsidRPr="003336C8">
              <w:rPr>
                <w:rFonts w:asciiTheme="minorHAnsi" w:hAnsiTheme="minorHAnsi" w:cs="Arial"/>
                <w:bCs/>
                <w:i/>
                <w:sz w:val="18"/>
                <w:szCs w:val="18"/>
              </w:rPr>
              <w:t xml:space="preserve">climate change risks, adaptation approaches </w:t>
            </w:r>
            <w:bookmarkEnd w:id="118"/>
            <w:r w:rsidR="003336C8" w:rsidRPr="003336C8">
              <w:rPr>
                <w:rFonts w:asciiTheme="minorHAnsi" w:hAnsiTheme="minorHAnsi" w:cs="Arial"/>
                <w:bCs/>
                <w:i/>
                <w:sz w:val="18"/>
                <w:szCs w:val="18"/>
              </w:rPr>
              <w:t xml:space="preserve">and associated management tools, </w:t>
            </w:r>
            <w:bookmarkStart w:id="119" w:name="_Hlk77503299"/>
            <w:r w:rsidR="003336C8" w:rsidRPr="003336C8">
              <w:rPr>
                <w:rFonts w:asciiTheme="minorHAnsi" w:hAnsiTheme="minorHAnsi" w:cs="Arial"/>
                <w:bCs/>
                <w:i/>
                <w:sz w:val="18"/>
                <w:szCs w:val="18"/>
              </w:rPr>
              <w:t xml:space="preserve">and 14 IGEBU have staff trained in weather forecasting </w:t>
            </w:r>
            <w:bookmarkEnd w:id="117"/>
            <w:bookmarkEnd w:id="119"/>
            <w:r w:rsidR="003336C8" w:rsidRPr="003336C8">
              <w:rPr>
                <w:rFonts w:asciiTheme="minorHAnsi" w:hAnsiTheme="minorHAnsi" w:cs="Arial"/>
                <w:bCs/>
                <w:i/>
                <w:sz w:val="18"/>
                <w:szCs w:val="18"/>
              </w:rPr>
              <w:t xml:space="preserve">(at Nairobi, Kenya in early 2019). </w:t>
            </w:r>
            <w:r w:rsidR="00E13E87">
              <w:rPr>
                <w:rFonts w:asciiTheme="minorHAnsi" w:hAnsiTheme="minorHAnsi" w:cs="Arial"/>
                <w:bCs/>
                <w:i/>
                <w:sz w:val="18"/>
                <w:szCs w:val="18"/>
                <w:lang w:val="en-CA"/>
              </w:rPr>
              <w:t>P</w:t>
            </w:r>
            <w:r w:rsidR="003336C8" w:rsidRPr="003336C8">
              <w:rPr>
                <w:rFonts w:asciiTheme="minorHAnsi" w:hAnsiTheme="minorHAnsi" w:cs="Arial"/>
                <w:bCs/>
                <w:i/>
                <w:sz w:val="18"/>
                <w:szCs w:val="18"/>
                <w:lang w:val="en-CA"/>
              </w:rPr>
              <w:t>articipation in the training was not gender disaggregated.</w:t>
            </w:r>
          </w:p>
        </w:tc>
        <w:tc>
          <w:tcPr>
            <w:tcW w:w="1276" w:type="dxa"/>
          </w:tcPr>
          <w:p w14:paraId="677275A5" w14:textId="0EC84967" w:rsidR="003336C8" w:rsidRPr="00BC40DE" w:rsidRDefault="003336C8" w:rsidP="008F1B1A">
            <w:pPr>
              <w:spacing w:after="60"/>
              <w:jc w:val="center"/>
              <w:rPr>
                <w:rFonts w:asciiTheme="minorHAnsi" w:hAnsiTheme="minorHAnsi" w:cs="Arial"/>
                <w:b/>
                <w:bCs/>
                <w:i/>
                <w:sz w:val="18"/>
                <w:szCs w:val="18"/>
                <w:lang w:val="en-US"/>
              </w:rPr>
            </w:pPr>
            <w:r w:rsidRPr="00BC40DE">
              <w:rPr>
                <w:rFonts w:asciiTheme="minorHAnsi" w:hAnsiTheme="minorHAnsi" w:cs="Arial"/>
                <w:i/>
                <w:color w:val="000000"/>
                <w:sz w:val="18"/>
                <w:szCs w:val="18"/>
              </w:rPr>
              <w:t>See Para</w:t>
            </w:r>
            <w:r>
              <w:rPr>
                <w:rFonts w:asciiTheme="minorHAnsi" w:hAnsiTheme="minorHAnsi" w:cs="Arial"/>
                <w:i/>
                <w:color w:val="000000"/>
                <w:sz w:val="18"/>
                <w:szCs w:val="18"/>
              </w:rPr>
              <w:t xml:space="preserve"> </w:t>
            </w:r>
            <w:r w:rsidR="00E13E87">
              <w:rPr>
                <w:rFonts w:asciiTheme="minorHAnsi" w:hAnsiTheme="minorHAnsi" w:cs="Arial"/>
                <w:i/>
                <w:color w:val="000000"/>
                <w:sz w:val="18"/>
                <w:szCs w:val="18"/>
              </w:rPr>
              <w:fldChar w:fldCharType="begin"/>
            </w:r>
            <w:r w:rsidR="00E13E87">
              <w:rPr>
                <w:rFonts w:asciiTheme="minorHAnsi" w:hAnsiTheme="minorHAnsi" w:cs="Arial"/>
                <w:i/>
                <w:color w:val="000000"/>
                <w:sz w:val="18"/>
                <w:szCs w:val="18"/>
              </w:rPr>
              <w:instrText xml:space="preserve"> REF _Ref75091413 \r \h </w:instrText>
            </w:r>
            <w:r w:rsidR="00E13E87">
              <w:rPr>
                <w:rFonts w:asciiTheme="minorHAnsi" w:hAnsiTheme="minorHAnsi" w:cs="Arial"/>
                <w:i/>
                <w:color w:val="000000"/>
                <w:sz w:val="18"/>
                <w:szCs w:val="18"/>
              </w:rPr>
            </w:r>
            <w:r w:rsidR="00E13E87">
              <w:rPr>
                <w:rFonts w:asciiTheme="minorHAnsi" w:hAnsiTheme="minorHAnsi" w:cs="Arial"/>
                <w:i/>
                <w:color w:val="000000"/>
                <w:sz w:val="18"/>
                <w:szCs w:val="18"/>
              </w:rPr>
              <w:fldChar w:fldCharType="separate"/>
            </w:r>
            <w:r w:rsidR="00E85FF0">
              <w:rPr>
                <w:rFonts w:asciiTheme="minorHAnsi" w:hAnsiTheme="minorHAnsi" w:cs="Arial"/>
                <w:i/>
                <w:color w:val="000000"/>
                <w:sz w:val="18"/>
                <w:szCs w:val="18"/>
              </w:rPr>
              <w:t>94</w:t>
            </w:r>
            <w:r w:rsidR="00E13E87">
              <w:rPr>
                <w:rFonts w:asciiTheme="minorHAnsi" w:hAnsiTheme="minorHAnsi" w:cs="Arial"/>
                <w:i/>
                <w:color w:val="000000"/>
                <w:sz w:val="18"/>
                <w:szCs w:val="18"/>
              </w:rPr>
              <w:fldChar w:fldCharType="end"/>
            </w:r>
          </w:p>
        </w:tc>
        <w:tc>
          <w:tcPr>
            <w:tcW w:w="708" w:type="dxa"/>
          </w:tcPr>
          <w:p w14:paraId="2D181D2D" w14:textId="1749AC3C" w:rsidR="003336C8" w:rsidRDefault="004B53E1" w:rsidP="008F1B1A">
            <w:pPr>
              <w:spacing w:after="60"/>
              <w:jc w:val="center"/>
              <w:rPr>
                <w:rFonts w:asciiTheme="minorHAnsi" w:hAnsiTheme="minorHAnsi" w:cs="Arial"/>
                <w:b/>
                <w:bCs/>
                <w:lang w:val="en-US"/>
              </w:rPr>
            </w:pPr>
            <w:r>
              <w:rPr>
                <w:rFonts w:asciiTheme="minorHAnsi" w:hAnsiTheme="minorHAnsi" w:cs="Arial"/>
                <w:color w:val="000000"/>
              </w:rPr>
              <w:t>3</w:t>
            </w:r>
          </w:p>
        </w:tc>
      </w:tr>
      <w:tr w:rsidR="003336C8" w14:paraId="74DADC76" w14:textId="77777777" w:rsidTr="003D1C7C">
        <w:trPr>
          <w:trHeight w:val="510"/>
        </w:trPr>
        <w:tc>
          <w:tcPr>
            <w:tcW w:w="1844" w:type="dxa"/>
            <w:vMerge/>
          </w:tcPr>
          <w:p w14:paraId="2D1AD9A9" w14:textId="32D91D21" w:rsidR="003336C8" w:rsidRPr="003336C8" w:rsidRDefault="003336C8" w:rsidP="008F1B1A">
            <w:pPr>
              <w:spacing w:after="60"/>
              <w:rPr>
                <w:rFonts w:asciiTheme="minorHAnsi" w:hAnsiTheme="minorHAnsi" w:cs="Arial"/>
                <w:bCs/>
                <w:sz w:val="18"/>
                <w:szCs w:val="18"/>
                <w:lang w:val="en-US"/>
              </w:rPr>
            </w:pPr>
          </w:p>
        </w:tc>
        <w:tc>
          <w:tcPr>
            <w:tcW w:w="2126" w:type="dxa"/>
          </w:tcPr>
          <w:p w14:paraId="14489BE5" w14:textId="77777777" w:rsidR="003336C8" w:rsidRPr="003336C8" w:rsidRDefault="003336C8" w:rsidP="008F1B1A">
            <w:pPr>
              <w:rPr>
                <w:rFonts w:ascii="Calibri" w:hAnsi="Calibri" w:cs="Calibri"/>
                <w:sz w:val="18"/>
                <w:szCs w:val="18"/>
                <w:lang w:val="en-CA"/>
              </w:rPr>
            </w:pPr>
            <w:r w:rsidRPr="003336C8">
              <w:rPr>
                <w:rFonts w:ascii="Calibri" w:hAnsi="Calibri" w:cs="Calibri"/>
                <w:sz w:val="18"/>
                <w:szCs w:val="18"/>
                <w:lang w:val="en"/>
              </w:rPr>
              <w:t xml:space="preserve">Number of SPATs and PLDCs including specific actions and budget for adaptation to climate change </w:t>
            </w:r>
          </w:p>
          <w:p w14:paraId="7A1CFA37" w14:textId="642B0E3C" w:rsidR="003336C8" w:rsidRPr="003336C8" w:rsidRDefault="003336C8" w:rsidP="003336C8">
            <w:pPr>
              <w:rPr>
                <w:rFonts w:ascii="Calibri" w:hAnsi="Calibri" w:cs="Calibri"/>
                <w:i/>
                <w:sz w:val="18"/>
                <w:szCs w:val="18"/>
                <w:highlight w:val="yellow"/>
                <w:lang w:val="fr-FR"/>
              </w:rPr>
            </w:pPr>
            <w:r w:rsidRPr="003336C8">
              <w:rPr>
                <w:rFonts w:ascii="Calibri" w:hAnsi="Calibri" w:cs="Calibri"/>
                <w:i/>
                <w:sz w:val="18"/>
                <w:szCs w:val="18"/>
                <w:lang w:val="en"/>
              </w:rPr>
              <w:t>(AMAT indicator 1.1.1.1)</w:t>
            </w:r>
          </w:p>
        </w:tc>
        <w:tc>
          <w:tcPr>
            <w:tcW w:w="2977" w:type="dxa"/>
          </w:tcPr>
          <w:p w14:paraId="4F4AB294" w14:textId="77777777" w:rsidR="003336C8" w:rsidRPr="003336C8" w:rsidRDefault="003336C8" w:rsidP="008F1B1A">
            <w:pPr>
              <w:rPr>
                <w:rFonts w:ascii="Calibri" w:hAnsi="Calibri" w:cs="Calibri"/>
                <w:bCs/>
                <w:sz w:val="18"/>
                <w:szCs w:val="18"/>
                <w:lang w:val="en-CA"/>
              </w:rPr>
            </w:pPr>
            <w:r w:rsidRPr="003336C8">
              <w:rPr>
                <w:rFonts w:ascii="Calibri" w:hAnsi="Calibri" w:cs="Calibri"/>
                <w:sz w:val="18"/>
                <w:szCs w:val="18"/>
                <w:lang w:val="en"/>
              </w:rPr>
              <w:t>A. 0</w:t>
            </w:r>
          </w:p>
          <w:p w14:paraId="609757C1" w14:textId="7FB1C010" w:rsidR="003336C8" w:rsidRPr="003336C8" w:rsidRDefault="003336C8" w:rsidP="008F1B1A">
            <w:pPr>
              <w:rPr>
                <w:rFonts w:ascii="Calibri" w:hAnsi="Calibri" w:cs="Calibri"/>
                <w:b/>
                <w:bCs/>
                <w:sz w:val="18"/>
                <w:szCs w:val="18"/>
                <w:lang w:val="en-US"/>
              </w:rPr>
            </w:pPr>
            <w:r w:rsidRPr="003336C8">
              <w:rPr>
                <w:rFonts w:ascii="Calibri" w:hAnsi="Calibri" w:cs="Calibri"/>
                <w:sz w:val="18"/>
                <w:szCs w:val="18"/>
                <w:lang w:val="en"/>
              </w:rPr>
              <w:t>Most policy makers and local communities have limited capacity to integrate climate change into all relevant sectoral activities and development strategies in general.</w:t>
            </w:r>
          </w:p>
        </w:tc>
        <w:tc>
          <w:tcPr>
            <w:tcW w:w="2551" w:type="dxa"/>
          </w:tcPr>
          <w:p w14:paraId="290E80F3" w14:textId="0F3AF739" w:rsidR="003336C8" w:rsidRPr="003336C8" w:rsidRDefault="003336C8" w:rsidP="008F1B1A">
            <w:pPr>
              <w:rPr>
                <w:rFonts w:ascii="Calibri" w:hAnsi="Calibri" w:cs="Calibri"/>
                <w:bCs/>
                <w:sz w:val="18"/>
                <w:szCs w:val="18"/>
                <w:lang w:val="en-US"/>
              </w:rPr>
            </w:pPr>
            <w:r w:rsidRPr="003336C8">
              <w:rPr>
                <w:rFonts w:ascii="Calibri" w:hAnsi="Calibri" w:cs="Calibri"/>
                <w:sz w:val="18"/>
                <w:szCs w:val="18"/>
                <w:lang w:val="en"/>
              </w:rPr>
              <w:t xml:space="preserve">At least 2 SPATs and 3 PCDCs are being updated for climate risks and climate change issues (including the budget), and to support the implementation of adaptation measures. </w:t>
            </w:r>
          </w:p>
        </w:tc>
        <w:tc>
          <w:tcPr>
            <w:tcW w:w="2552" w:type="dxa"/>
            <w:shd w:val="clear" w:color="auto" w:fill="66FF66"/>
          </w:tcPr>
          <w:p w14:paraId="2C75AB18" w14:textId="25720602" w:rsidR="003336C8" w:rsidRPr="003336C8" w:rsidRDefault="003336C8" w:rsidP="008F1B1A">
            <w:pPr>
              <w:spacing w:after="60"/>
              <w:rPr>
                <w:rFonts w:asciiTheme="minorHAnsi" w:hAnsiTheme="minorHAnsi" w:cs="Arial"/>
                <w:bCs/>
                <w:i/>
                <w:sz w:val="18"/>
                <w:szCs w:val="18"/>
              </w:rPr>
            </w:pPr>
            <w:r w:rsidRPr="003336C8">
              <w:rPr>
                <w:rFonts w:asciiTheme="minorHAnsi" w:hAnsiTheme="minorHAnsi" w:cs="Arial"/>
                <w:bCs/>
                <w:i/>
                <w:sz w:val="18"/>
                <w:szCs w:val="18"/>
                <w:lang w:val="en-US"/>
              </w:rPr>
              <w:t xml:space="preserve">3 PCDC for 3 communes (Busoni, </w:t>
            </w:r>
            <w:proofErr w:type="spellStart"/>
            <w:r w:rsidRPr="003336C8">
              <w:rPr>
                <w:rFonts w:asciiTheme="minorHAnsi" w:hAnsiTheme="minorHAnsi" w:cs="Arial"/>
                <w:bCs/>
                <w:i/>
                <w:sz w:val="18"/>
                <w:szCs w:val="18"/>
                <w:lang w:val="en-US"/>
              </w:rPr>
              <w:t>Bugabira</w:t>
            </w:r>
            <w:proofErr w:type="spellEnd"/>
            <w:r w:rsidRPr="003336C8">
              <w:rPr>
                <w:rFonts w:asciiTheme="minorHAnsi" w:hAnsiTheme="minorHAnsi" w:cs="Arial"/>
                <w:bCs/>
                <w:i/>
                <w:sz w:val="18"/>
                <w:szCs w:val="18"/>
                <w:lang w:val="en-US"/>
              </w:rPr>
              <w:t xml:space="preserve"> and </w:t>
            </w:r>
            <w:proofErr w:type="spellStart"/>
            <w:r w:rsidRPr="003336C8">
              <w:rPr>
                <w:rFonts w:asciiTheme="minorHAnsi" w:hAnsiTheme="minorHAnsi" w:cs="Arial"/>
                <w:bCs/>
                <w:i/>
                <w:sz w:val="18"/>
                <w:szCs w:val="18"/>
                <w:lang w:val="en-US"/>
              </w:rPr>
              <w:t>Kanyosha</w:t>
            </w:r>
            <w:proofErr w:type="spellEnd"/>
            <w:r w:rsidRPr="003336C8">
              <w:rPr>
                <w:rFonts w:asciiTheme="minorHAnsi" w:hAnsiTheme="minorHAnsi" w:cs="Arial"/>
                <w:bCs/>
                <w:i/>
                <w:sz w:val="18"/>
                <w:szCs w:val="18"/>
                <w:lang w:val="en-US"/>
              </w:rPr>
              <w:t>) have been finalized and disseminated</w:t>
            </w:r>
            <w:r w:rsidR="00450E1A">
              <w:rPr>
                <w:rFonts w:asciiTheme="minorHAnsi" w:hAnsiTheme="minorHAnsi" w:cs="Arial"/>
                <w:bCs/>
                <w:i/>
                <w:sz w:val="18"/>
                <w:szCs w:val="18"/>
                <w:lang w:val="en-US"/>
              </w:rPr>
              <w:t>.</w:t>
            </w:r>
          </w:p>
        </w:tc>
        <w:tc>
          <w:tcPr>
            <w:tcW w:w="1276" w:type="dxa"/>
          </w:tcPr>
          <w:p w14:paraId="39316FC4" w14:textId="10CCF25B" w:rsidR="003336C8" w:rsidRPr="00BC40DE" w:rsidRDefault="003336C8" w:rsidP="008F1B1A">
            <w:pPr>
              <w:spacing w:after="60"/>
              <w:jc w:val="center"/>
              <w:rPr>
                <w:rFonts w:asciiTheme="minorHAnsi" w:hAnsiTheme="minorHAnsi" w:cs="Arial"/>
                <w:bCs/>
                <w:i/>
                <w:sz w:val="18"/>
                <w:szCs w:val="18"/>
                <w:lang w:val="en-US"/>
              </w:rPr>
            </w:pPr>
            <w:r>
              <w:rPr>
                <w:rFonts w:asciiTheme="minorHAnsi" w:hAnsiTheme="minorHAnsi" w:cs="Arial"/>
                <w:bCs/>
                <w:i/>
                <w:sz w:val="18"/>
                <w:szCs w:val="18"/>
                <w:lang w:val="en-US"/>
              </w:rPr>
              <w:t>See Para</w:t>
            </w:r>
            <w:r w:rsidR="004B53E1">
              <w:rPr>
                <w:rFonts w:asciiTheme="minorHAnsi" w:hAnsiTheme="minorHAnsi" w:cs="Arial"/>
                <w:bCs/>
                <w:i/>
                <w:sz w:val="18"/>
                <w:szCs w:val="18"/>
                <w:lang w:val="en-US"/>
              </w:rPr>
              <w:t xml:space="preserve"> </w:t>
            </w:r>
            <w:r w:rsidR="004B53E1">
              <w:rPr>
                <w:rFonts w:asciiTheme="minorHAnsi" w:hAnsiTheme="minorHAnsi" w:cs="Arial"/>
                <w:bCs/>
                <w:i/>
                <w:sz w:val="18"/>
                <w:szCs w:val="18"/>
                <w:lang w:val="en-US"/>
              </w:rPr>
              <w:fldChar w:fldCharType="begin"/>
            </w:r>
            <w:r w:rsidR="004B53E1">
              <w:rPr>
                <w:rFonts w:asciiTheme="minorHAnsi" w:hAnsiTheme="minorHAnsi" w:cs="Arial"/>
                <w:bCs/>
                <w:i/>
                <w:sz w:val="18"/>
                <w:szCs w:val="18"/>
                <w:lang w:val="en-US"/>
              </w:rPr>
              <w:instrText xml:space="preserve"> REF _Ref75092171 \r \h </w:instrText>
            </w:r>
            <w:r w:rsidR="004B53E1">
              <w:rPr>
                <w:rFonts w:asciiTheme="minorHAnsi" w:hAnsiTheme="minorHAnsi" w:cs="Arial"/>
                <w:bCs/>
                <w:i/>
                <w:sz w:val="18"/>
                <w:szCs w:val="18"/>
                <w:lang w:val="en-US"/>
              </w:rPr>
            </w:r>
            <w:r w:rsidR="004B53E1">
              <w:rPr>
                <w:rFonts w:asciiTheme="minorHAnsi" w:hAnsiTheme="minorHAnsi" w:cs="Arial"/>
                <w:bCs/>
                <w:i/>
                <w:sz w:val="18"/>
                <w:szCs w:val="18"/>
                <w:lang w:val="en-US"/>
              </w:rPr>
              <w:fldChar w:fldCharType="separate"/>
            </w:r>
            <w:r w:rsidR="00E85FF0">
              <w:rPr>
                <w:rFonts w:asciiTheme="minorHAnsi" w:hAnsiTheme="minorHAnsi" w:cs="Arial"/>
                <w:bCs/>
                <w:i/>
                <w:sz w:val="18"/>
                <w:szCs w:val="18"/>
                <w:lang w:val="en-US"/>
              </w:rPr>
              <w:t>95</w:t>
            </w:r>
            <w:r w:rsidR="004B53E1">
              <w:rPr>
                <w:rFonts w:asciiTheme="minorHAnsi" w:hAnsiTheme="minorHAnsi" w:cs="Arial"/>
                <w:bCs/>
                <w:i/>
                <w:sz w:val="18"/>
                <w:szCs w:val="18"/>
                <w:lang w:val="en-US"/>
              </w:rPr>
              <w:fldChar w:fldCharType="end"/>
            </w:r>
          </w:p>
        </w:tc>
        <w:tc>
          <w:tcPr>
            <w:tcW w:w="708" w:type="dxa"/>
          </w:tcPr>
          <w:p w14:paraId="389986F3" w14:textId="2CC8182B" w:rsidR="003336C8" w:rsidRDefault="004B53E1" w:rsidP="008F1B1A">
            <w:pPr>
              <w:spacing w:after="60"/>
              <w:jc w:val="center"/>
              <w:rPr>
                <w:rFonts w:asciiTheme="minorHAnsi" w:hAnsiTheme="minorHAnsi" w:cs="Arial"/>
                <w:b/>
                <w:bCs/>
                <w:lang w:val="en-US"/>
              </w:rPr>
            </w:pPr>
            <w:r>
              <w:rPr>
                <w:rFonts w:asciiTheme="minorHAnsi" w:hAnsiTheme="minorHAnsi" w:cs="Arial"/>
                <w:b/>
                <w:bCs/>
                <w:lang w:val="en-US"/>
              </w:rPr>
              <w:t>4</w:t>
            </w:r>
          </w:p>
        </w:tc>
      </w:tr>
      <w:tr w:rsidR="003336C8" w14:paraId="0E92AB37" w14:textId="77777777" w:rsidTr="003336C8">
        <w:trPr>
          <w:trHeight w:val="510"/>
        </w:trPr>
        <w:tc>
          <w:tcPr>
            <w:tcW w:w="1844" w:type="dxa"/>
            <w:vMerge/>
          </w:tcPr>
          <w:p w14:paraId="0B487FF3" w14:textId="4E3F3DF9" w:rsidR="003336C8" w:rsidRPr="003336C8" w:rsidRDefault="003336C8" w:rsidP="008F1B1A">
            <w:pPr>
              <w:spacing w:after="60"/>
              <w:rPr>
                <w:rFonts w:asciiTheme="minorHAnsi" w:hAnsiTheme="minorHAnsi" w:cs="Arial"/>
                <w:b/>
                <w:bCs/>
                <w:sz w:val="18"/>
                <w:szCs w:val="18"/>
                <w:lang w:val="en-US"/>
              </w:rPr>
            </w:pPr>
          </w:p>
        </w:tc>
        <w:tc>
          <w:tcPr>
            <w:tcW w:w="2126" w:type="dxa"/>
          </w:tcPr>
          <w:p w14:paraId="74BD34FA" w14:textId="22F6177B" w:rsidR="003336C8" w:rsidRPr="003336C8" w:rsidRDefault="003336C8" w:rsidP="008F1B1A">
            <w:pPr>
              <w:rPr>
                <w:rFonts w:ascii="Calibri" w:eastAsia="Times New Roman" w:hAnsi="Calibri" w:cs="Calibri"/>
                <w:i/>
                <w:sz w:val="18"/>
                <w:szCs w:val="18"/>
                <w:lang w:val="en-CA"/>
              </w:rPr>
            </w:pPr>
            <w:r w:rsidRPr="003336C8">
              <w:rPr>
                <w:rFonts w:ascii="Calibri" w:hAnsi="Calibri" w:cs="Calibri"/>
                <w:sz w:val="18"/>
                <w:szCs w:val="18"/>
                <w:lang w:val="en"/>
              </w:rPr>
              <w:t xml:space="preserve">% of community groups sensitized to negative impacts, risk reduction, risk management, and appropriate adaptation </w:t>
            </w:r>
            <w:proofErr w:type="gramStart"/>
            <w:r w:rsidRPr="003336C8">
              <w:rPr>
                <w:rFonts w:ascii="Calibri" w:hAnsi="Calibri" w:cs="Calibri"/>
                <w:sz w:val="18"/>
                <w:szCs w:val="18"/>
                <w:lang w:val="en"/>
              </w:rPr>
              <w:t>responses  (</w:t>
            </w:r>
            <w:proofErr w:type="gramEnd"/>
            <w:r w:rsidRPr="003336C8">
              <w:rPr>
                <w:rFonts w:ascii="Calibri" w:hAnsi="Calibri" w:cs="Calibri"/>
                <w:sz w:val="18"/>
                <w:szCs w:val="18"/>
                <w:lang w:val="en"/>
              </w:rPr>
              <w:t xml:space="preserve">broken by gender) </w:t>
            </w:r>
            <w:r w:rsidRPr="003336C8">
              <w:rPr>
                <w:rFonts w:ascii="Calibri" w:hAnsi="Calibri" w:cs="Calibri"/>
                <w:i/>
                <w:sz w:val="18"/>
                <w:szCs w:val="18"/>
                <w:lang w:val="en"/>
              </w:rPr>
              <w:t xml:space="preserve"> (AMAT 2.3.1)</w:t>
            </w:r>
          </w:p>
          <w:p w14:paraId="77614219" w14:textId="22B0D3E1" w:rsidR="003336C8" w:rsidRPr="003336C8" w:rsidRDefault="003336C8" w:rsidP="008F1B1A">
            <w:pPr>
              <w:spacing w:after="60"/>
              <w:rPr>
                <w:rFonts w:ascii="Calibri" w:hAnsi="Calibri" w:cs="Calibri"/>
                <w:bCs/>
                <w:sz w:val="18"/>
                <w:szCs w:val="18"/>
              </w:rPr>
            </w:pPr>
          </w:p>
        </w:tc>
        <w:tc>
          <w:tcPr>
            <w:tcW w:w="2977" w:type="dxa"/>
          </w:tcPr>
          <w:p w14:paraId="6931BB74" w14:textId="5544737F" w:rsidR="003336C8" w:rsidRPr="003336C8" w:rsidRDefault="003336C8" w:rsidP="008F1B1A">
            <w:pPr>
              <w:contextualSpacing/>
              <w:rPr>
                <w:rFonts w:ascii="Calibri" w:hAnsi="Calibri" w:cs="Calibri"/>
                <w:sz w:val="18"/>
                <w:szCs w:val="18"/>
              </w:rPr>
            </w:pPr>
            <w:r w:rsidRPr="003336C8">
              <w:rPr>
                <w:rFonts w:ascii="Calibri" w:hAnsi="Calibri" w:cs="Calibri"/>
                <w:sz w:val="18"/>
                <w:szCs w:val="18"/>
                <w:lang w:val="en"/>
              </w:rPr>
              <w:t>Less :15: Civil protection officers using megaphones in the event of a severe weather event, asking households in high-risk areas (such as those along ravines) to evacuate. There is a limited understanding of the risks and opportunities associated with climate change and the potential opportunities of climate change-related activities</w:t>
            </w:r>
          </w:p>
        </w:tc>
        <w:tc>
          <w:tcPr>
            <w:tcW w:w="2551" w:type="dxa"/>
          </w:tcPr>
          <w:p w14:paraId="3E0FB663" w14:textId="77777777" w:rsidR="003336C8" w:rsidRPr="003336C8" w:rsidRDefault="003336C8" w:rsidP="008F1B1A">
            <w:pPr>
              <w:rPr>
                <w:rFonts w:ascii="Calibri" w:hAnsi="Calibri" w:cs="Calibri"/>
                <w:sz w:val="18"/>
                <w:szCs w:val="18"/>
                <w:lang w:val="en-CA"/>
              </w:rPr>
            </w:pPr>
            <w:r w:rsidRPr="003336C8">
              <w:rPr>
                <w:rFonts w:ascii="Calibri" w:hAnsi="Calibri" w:cs="Calibri"/>
                <w:sz w:val="18"/>
                <w:szCs w:val="18"/>
                <w:lang w:val="en"/>
              </w:rPr>
              <w:t>More than 75% of the target population is aware of the expected impacts of climate change and appropriate adaptation measures, including at least 50% of women.</w:t>
            </w:r>
          </w:p>
          <w:p w14:paraId="695157FF" w14:textId="77777777" w:rsidR="003336C8" w:rsidRPr="003336C8" w:rsidRDefault="003336C8" w:rsidP="008F1B1A">
            <w:pPr>
              <w:rPr>
                <w:rFonts w:ascii="Calibri" w:hAnsi="Calibri" w:cs="Calibri"/>
                <w:noProof/>
                <w:sz w:val="18"/>
                <w:szCs w:val="18"/>
              </w:rPr>
            </w:pPr>
          </w:p>
        </w:tc>
        <w:tc>
          <w:tcPr>
            <w:tcW w:w="2552" w:type="dxa"/>
            <w:shd w:val="clear" w:color="auto" w:fill="FFFF00"/>
          </w:tcPr>
          <w:p w14:paraId="70A9ADDF" w14:textId="15E5210E" w:rsidR="003336C8" w:rsidRPr="003336C8" w:rsidRDefault="003336C8" w:rsidP="008F1B1A">
            <w:pPr>
              <w:spacing w:after="60"/>
              <w:rPr>
                <w:rFonts w:asciiTheme="minorHAnsi" w:hAnsiTheme="minorHAnsi" w:cs="Arial"/>
                <w:bCs/>
                <w:i/>
                <w:sz w:val="18"/>
                <w:szCs w:val="18"/>
                <w:lang w:val="en-CA"/>
              </w:rPr>
            </w:pPr>
            <w:r w:rsidRPr="003336C8">
              <w:rPr>
                <w:rFonts w:asciiTheme="minorHAnsi" w:hAnsiTheme="minorHAnsi" w:cs="Arial"/>
                <w:bCs/>
                <w:i/>
                <w:sz w:val="18"/>
                <w:szCs w:val="18"/>
                <w:lang w:val="en-US"/>
              </w:rPr>
              <w:t>In 2019</w:t>
            </w:r>
            <w:r>
              <w:rPr>
                <w:rFonts w:asciiTheme="minorHAnsi" w:hAnsiTheme="minorHAnsi" w:cs="Arial"/>
                <w:bCs/>
                <w:i/>
                <w:sz w:val="18"/>
                <w:szCs w:val="18"/>
                <w:lang w:val="en-US"/>
              </w:rPr>
              <w:t>,</w:t>
            </w:r>
            <w:r w:rsidRPr="003336C8">
              <w:rPr>
                <w:rFonts w:asciiTheme="minorHAnsi" w:hAnsiTheme="minorHAnsi" w:cs="Arial"/>
                <w:bCs/>
                <w:i/>
                <w:sz w:val="18"/>
                <w:szCs w:val="18"/>
                <w:lang w:val="en-US"/>
              </w:rPr>
              <w:t xml:space="preserve"> around 55% of the targeted population is aware of the impacts of climate change and appropriate allocation responses. This included at least 50% women.</w:t>
            </w:r>
          </w:p>
        </w:tc>
        <w:tc>
          <w:tcPr>
            <w:tcW w:w="1276" w:type="dxa"/>
          </w:tcPr>
          <w:p w14:paraId="388034DB" w14:textId="6F5DE36E" w:rsidR="003336C8" w:rsidRDefault="003336C8" w:rsidP="008F1B1A">
            <w:pPr>
              <w:spacing w:after="60"/>
              <w:jc w:val="center"/>
              <w:rPr>
                <w:rFonts w:asciiTheme="minorHAnsi" w:hAnsiTheme="minorHAnsi" w:cs="Arial"/>
                <w:bCs/>
                <w:i/>
                <w:sz w:val="18"/>
                <w:szCs w:val="18"/>
                <w:lang w:val="en-US"/>
              </w:rPr>
            </w:pPr>
            <w:r>
              <w:rPr>
                <w:rFonts w:asciiTheme="minorHAnsi" w:hAnsiTheme="minorHAnsi" w:cs="Arial"/>
                <w:bCs/>
                <w:i/>
                <w:sz w:val="18"/>
                <w:szCs w:val="18"/>
                <w:lang w:val="en-US"/>
              </w:rPr>
              <w:t xml:space="preserve">See Para </w:t>
            </w:r>
            <w:r w:rsidR="00E85FF0">
              <w:rPr>
                <w:rFonts w:asciiTheme="minorHAnsi" w:hAnsiTheme="minorHAnsi" w:cs="Arial"/>
                <w:bCs/>
                <w:i/>
                <w:sz w:val="18"/>
                <w:szCs w:val="18"/>
                <w:lang w:val="en-US"/>
              </w:rPr>
              <w:fldChar w:fldCharType="begin"/>
            </w:r>
            <w:r w:rsidR="00E85FF0">
              <w:rPr>
                <w:rFonts w:asciiTheme="minorHAnsi" w:hAnsiTheme="minorHAnsi" w:cs="Arial"/>
                <w:bCs/>
                <w:i/>
                <w:sz w:val="18"/>
                <w:szCs w:val="18"/>
                <w:lang w:val="en-US"/>
              </w:rPr>
              <w:instrText xml:space="preserve"> REF _Ref77506048 \r \h </w:instrText>
            </w:r>
            <w:r w:rsidR="00E85FF0">
              <w:rPr>
                <w:rFonts w:asciiTheme="minorHAnsi" w:hAnsiTheme="minorHAnsi" w:cs="Arial"/>
                <w:bCs/>
                <w:i/>
                <w:sz w:val="18"/>
                <w:szCs w:val="18"/>
                <w:lang w:val="en-US"/>
              </w:rPr>
            </w:r>
            <w:r w:rsidR="00E85FF0">
              <w:rPr>
                <w:rFonts w:asciiTheme="minorHAnsi" w:hAnsiTheme="minorHAnsi" w:cs="Arial"/>
                <w:bCs/>
                <w:i/>
                <w:sz w:val="18"/>
                <w:szCs w:val="18"/>
                <w:lang w:val="en-US"/>
              </w:rPr>
              <w:fldChar w:fldCharType="separate"/>
            </w:r>
            <w:r w:rsidR="00E85FF0">
              <w:rPr>
                <w:rFonts w:asciiTheme="minorHAnsi" w:hAnsiTheme="minorHAnsi" w:cs="Arial"/>
                <w:bCs/>
                <w:i/>
                <w:sz w:val="18"/>
                <w:szCs w:val="18"/>
                <w:lang w:val="en-US"/>
              </w:rPr>
              <w:t>96</w:t>
            </w:r>
            <w:r w:rsidR="00E85FF0">
              <w:rPr>
                <w:rFonts w:asciiTheme="minorHAnsi" w:hAnsiTheme="minorHAnsi" w:cs="Arial"/>
                <w:bCs/>
                <w:i/>
                <w:sz w:val="18"/>
                <w:szCs w:val="18"/>
                <w:lang w:val="en-US"/>
              </w:rPr>
              <w:fldChar w:fldCharType="end"/>
            </w:r>
          </w:p>
        </w:tc>
        <w:tc>
          <w:tcPr>
            <w:tcW w:w="708" w:type="dxa"/>
          </w:tcPr>
          <w:p w14:paraId="29787E51" w14:textId="77777777" w:rsidR="003336C8" w:rsidRDefault="003336C8" w:rsidP="008F1B1A">
            <w:pPr>
              <w:spacing w:after="60"/>
              <w:jc w:val="center"/>
              <w:rPr>
                <w:rFonts w:asciiTheme="minorHAnsi" w:hAnsiTheme="minorHAnsi" w:cs="Arial"/>
                <w:b/>
                <w:bCs/>
                <w:lang w:val="en-US"/>
              </w:rPr>
            </w:pPr>
            <w:r>
              <w:rPr>
                <w:rFonts w:asciiTheme="minorHAnsi" w:hAnsiTheme="minorHAnsi" w:cs="Arial"/>
                <w:b/>
                <w:bCs/>
                <w:lang w:val="en-US"/>
              </w:rPr>
              <w:t>4</w:t>
            </w:r>
          </w:p>
        </w:tc>
      </w:tr>
      <w:tr w:rsidR="00E01D3D" w14:paraId="2D8807C4" w14:textId="77777777" w:rsidTr="003336C8">
        <w:tc>
          <w:tcPr>
            <w:tcW w:w="12050" w:type="dxa"/>
            <w:gridSpan w:val="5"/>
            <w:tcBorders>
              <w:bottom w:val="single" w:sz="4" w:space="0" w:color="auto"/>
            </w:tcBorders>
            <w:vAlign w:val="center"/>
          </w:tcPr>
          <w:p w14:paraId="2BBF22E4" w14:textId="77777777" w:rsidR="00E01D3D" w:rsidRPr="003336C8" w:rsidRDefault="00E01D3D" w:rsidP="00E01D3D">
            <w:pPr>
              <w:jc w:val="center"/>
              <w:rPr>
                <w:rFonts w:asciiTheme="minorHAnsi" w:hAnsiTheme="minorHAnsi" w:cs="Arial"/>
                <w:b/>
                <w:bCs/>
                <w:sz w:val="18"/>
                <w:szCs w:val="18"/>
                <w:lang w:val="en-US"/>
              </w:rPr>
            </w:pPr>
            <w:r w:rsidRPr="003336C8">
              <w:rPr>
                <w:rFonts w:asciiTheme="minorHAnsi" w:hAnsiTheme="minorHAnsi" w:cs="Arial"/>
                <w:b/>
                <w:color w:val="000000"/>
                <w:sz w:val="18"/>
                <w:szCs w:val="18"/>
              </w:rPr>
              <w:t>Overall Rating – Component 2</w:t>
            </w:r>
          </w:p>
        </w:tc>
        <w:tc>
          <w:tcPr>
            <w:tcW w:w="1276" w:type="dxa"/>
            <w:tcBorders>
              <w:bottom w:val="single" w:sz="4" w:space="0" w:color="auto"/>
            </w:tcBorders>
            <w:vAlign w:val="center"/>
          </w:tcPr>
          <w:p w14:paraId="5EAA4A5C" w14:textId="77777777" w:rsidR="00E01D3D" w:rsidRDefault="00E01D3D" w:rsidP="00E01D3D">
            <w:pPr>
              <w:jc w:val="center"/>
              <w:rPr>
                <w:rFonts w:asciiTheme="minorHAnsi" w:hAnsiTheme="minorHAnsi" w:cs="Arial"/>
                <w:b/>
                <w:bCs/>
                <w:lang w:val="en-US"/>
              </w:rPr>
            </w:pPr>
          </w:p>
        </w:tc>
        <w:tc>
          <w:tcPr>
            <w:tcW w:w="708" w:type="dxa"/>
            <w:tcBorders>
              <w:bottom w:val="single" w:sz="4" w:space="0" w:color="auto"/>
            </w:tcBorders>
            <w:vAlign w:val="center"/>
          </w:tcPr>
          <w:p w14:paraId="45F39AD7" w14:textId="5F0A0AB7" w:rsidR="00E01D3D" w:rsidRDefault="00CF5183" w:rsidP="00E01D3D">
            <w:pPr>
              <w:jc w:val="center"/>
              <w:rPr>
                <w:rFonts w:asciiTheme="minorHAnsi" w:hAnsiTheme="minorHAnsi" w:cs="Arial"/>
                <w:b/>
                <w:bCs/>
                <w:lang w:val="en-US"/>
              </w:rPr>
            </w:pPr>
            <w:r>
              <w:rPr>
                <w:rFonts w:asciiTheme="minorHAnsi" w:hAnsiTheme="minorHAnsi" w:cs="Arial"/>
                <w:b/>
                <w:bCs/>
                <w:color w:val="000000"/>
              </w:rPr>
              <w:t>4</w:t>
            </w:r>
          </w:p>
        </w:tc>
      </w:tr>
    </w:tbl>
    <w:p w14:paraId="569EC5FD" w14:textId="77777777" w:rsidR="00A65E5C" w:rsidRPr="001C7AF3" w:rsidRDefault="00A65E5C" w:rsidP="001C7AF3">
      <w:pPr>
        <w:jc w:val="both"/>
        <w:rPr>
          <w:rFonts w:asciiTheme="minorHAnsi" w:hAnsiTheme="minorHAnsi" w:cs="Arial"/>
          <w:lang w:eastAsia="en-CA"/>
        </w:rPr>
        <w:sectPr w:rsidR="00A65E5C" w:rsidRPr="001C7AF3" w:rsidSect="00A14B22">
          <w:headerReference w:type="even" r:id="rId37"/>
          <w:headerReference w:type="default" r:id="rId38"/>
          <w:footerReference w:type="default" r:id="rId39"/>
          <w:headerReference w:type="first" r:id="rId40"/>
          <w:footnotePr>
            <w:numStart w:val="13"/>
          </w:footnotePr>
          <w:pgSz w:w="15840" w:h="12240" w:orient="landscape" w:code="1"/>
          <w:pgMar w:top="1440" w:right="1440" w:bottom="1440" w:left="1440" w:header="720" w:footer="720" w:gutter="0"/>
          <w:cols w:space="720"/>
        </w:sectPr>
      </w:pPr>
    </w:p>
    <w:p w14:paraId="550C6348" w14:textId="09D65C65" w:rsidR="005902F3" w:rsidRPr="005D0678" w:rsidRDefault="005902F3" w:rsidP="00884191">
      <w:pPr>
        <w:numPr>
          <w:ilvl w:val="0"/>
          <w:numId w:val="35"/>
        </w:numPr>
        <w:ind w:left="454" w:hanging="454"/>
        <w:contextualSpacing/>
        <w:jc w:val="both"/>
        <w:rPr>
          <w:rFonts w:asciiTheme="minorHAnsi" w:hAnsiTheme="minorHAnsi" w:cs="Arial"/>
          <w:b/>
          <w:i/>
          <w:iCs/>
        </w:rPr>
      </w:pPr>
      <w:bookmarkStart w:id="120" w:name="_Hlk77586564"/>
      <w:bookmarkStart w:id="121" w:name="_Ref75092171"/>
      <w:bookmarkEnd w:id="99"/>
      <w:r w:rsidRPr="005D0678">
        <w:rPr>
          <w:rFonts w:asciiTheme="minorHAnsi" w:hAnsiTheme="minorHAnsi" w:cs="Arial"/>
          <w:bCs/>
        </w:rPr>
        <w:lastRenderedPageBreak/>
        <w:t xml:space="preserve">With regards to the preparation and updating of 2 SPATs and 3 PCDCs, sensitization workshops were organized in 2017 for 2,000 people at the provincial, communal and </w:t>
      </w:r>
      <w:proofErr w:type="spellStart"/>
      <w:r w:rsidRPr="005D0678">
        <w:rPr>
          <w:rFonts w:asciiTheme="minorHAnsi" w:hAnsiTheme="minorHAnsi" w:cs="Arial"/>
          <w:bCs/>
        </w:rPr>
        <w:t>collinal</w:t>
      </w:r>
      <w:proofErr w:type="spellEnd"/>
      <w:r w:rsidRPr="005D0678">
        <w:rPr>
          <w:rFonts w:asciiTheme="minorHAnsi" w:hAnsiTheme="minorHAnsi" w:cs="Arial"/>
          <w:bCs/>
        </w:rPr>
        <w:t xml:space="preserve"> levels to sensitize key community members of the importance of long-term climate change planning. By mid</w:t>
      </w:r>
      <w:r w:rsidRPr="005D0678">
        <w:rPr>
          <w:rFonts w:asciiTheme="minorHAnsi" w:hAnsiTheme="minorHAnsi" w:cs="Arial"/>
          <w:b/>
          <w:i/>
          <w:iCs/>
        </w:rPr>
        <w:t>-</w:t>
      </w:r>
      <w:r w:rsidRPr="005D0678">
        <w:rPr>
          <w:rFonts w:asciiTheme="minorHAnsi" w:hAnsiTheme="minorHAnsi" w:cs="Arial"/>
          <w:bCs/>
        </w:rPr>
        <w:t xml:space="preserve">2019, </w:t>
      </w:r>
      <w:r w:rsidRPr="005D0678">
        <w:rPr>
          <w:rFonts w:asciiTheme="minorHAnsi" w:hAnsiTheme="minorHAnsi" w:cs="Arial"/>
          <w:bCs/>
          <w:lang w:val="en"/>
        </w:rPr>
        <w:t xml:space="preserve">support for the development of </w:t>
      </w:r>
      <w:r w:rsidR="004B53E1" w:rsidRPr="005D0678">
        <w:rPr>
          <w:rFonts w:asciiTheme="minorHAnsi" w:hAnsiTheme="minorHAnsi" w:cs="Arial"/>
          <w:bCs/>
          <w:lang w:val="en"/>
        </w:rPr>
        <w:t>3 new PCDCs</w:t>
      </w:r>
      <w:r w:rsidRPr="005D0678">
        <w:rPr>
          <w:rFonts w:asciiTheme="minorHAnsi" w:hAnsiTheme="minorHAnsi" w:cs="Arial"/>
          <w:bCs/>
          <w:lang w:val="en"/>
        </w:rPr>
        <w:t xml:space="preserve"> strengthen</w:t>
      </w:r>
      <w:r w:rsidR="00450E1A" w:rsidRPr="005D0678">
        <w:rPr>
          <w:rFonts w:asciiTheme="minorHAnsi" w:hAnsiTheme="minorHAnsi" w:cs="Arial"/>
          <w:bCs/>
          <w:lang w:val="en"/>
        </w:rPr>
        <w:t>ed</w:t>
      </w:r>
      <w:r w:rsidRPr="005D0678">
        <w:rPr>
          <w:rFonts w:asciiTheme="minorHAnsi" w:hAnsiTheme="minorHAnsi" w:cs="Arial"/>
          <w:bCs/>
          <w:lang w:val="en"/>
        </w:rPr>
        <w:t xml:space="preserve"> the capacity of provinces and municipalities to take charge of their own planning</w:t>
      </w:r>
      <w:r w:rsidR="00450E1A" w:rsidRPr="005D0678">
        <w:rPr>
          <w:rFonts w:asciiTheme="minorHAnsi" w:hAnsiTheme="minorHAnsi" w:cs="Arial"/>
          <w:bCs/>
          <w:lang w:val="en"/>
        </w:rPr>
        <w:t xml:space="preserve"> by </w:t>
      </w:r>
      <w:r w:rsidRPr="005D0678">
        <w:rPr>
          <w:rFonts w:asciiTheme="minorHAnsi" w:hAnsiTheme="minorHAnsi" w:cs="Arial"/>
          <w:bCs/>
          <w:lang w:val="en"/>
        </w:rPr>
        <w:t>integrat</w:t>
      </w:r>
      <w:r w:rsidR="00450E1A" w:rsidRPr="005D0678">
        <w:rPr>
          <w:rFonts w:asciiTheme="minorHAnsi" w:hAnsiTheme="minorHAnsi" w:cs="Arial"/>
          <w:bCs/>
          <w:lang w:val="en"/>
        </w:rPr>
        <w:t>ing</w:t>
      </w:r>
      <w:r w:rsidRPr="005D0678">
        <w:rPr>
          <w:rFonts w:asciiTheme="minorHAnsi" w:hAnsiTheme="minorHAnsi" w:cs="Arial"/>
          <w:bCs/>
          <w:lang w:val="en"/>
        </w:rPr>
        <w:t xml:space="preserve"> climate risks. </w:t>
      </w:r>
      <w:r w:rsidRPr="005D0678">
        <w:rPr>
          <w:rFonts w:asciiTheme="minorHAnsi" w:hAnsiTheme="minorHAnsi" w:cs="Arial"/>
          <w:bCs/>
        </w:rPr>
        <w:t>By end of 2019, the elaboration of 3 PCDCs was</w:t>
      </w:r>
      <w:r w:rsidR="00884191" w:rsidRPr="005D0678">
        <w:rPr>
          <w:rFonts w:asciiTheme="minorHAnsi" w:hAnsiTheme="minorHAnsi" w:cs="Arial"/>
          <w:bCs/>
        </w:rPr>
        <w:t xml:space="preserve"> annual budgets updated to integrate climate risk management</w:t>
      </w:r>
      <w:bookmarkEnd w:id="120"/>
      <w:r w:rsidR="00884191" w:rsidRPr="005D0678">
        <w:rPr>
          <w:rFonts w:asciiTheme="minorHAnsi" w:hAnsiTheme="minorHAnsi" w:cs="Arial"/>
          <w:bCs/>
        </w:rPr>
        <w:t>.</w:t>
      </w:r>
      <w:r w:rsidR="005D0678" w:rsidRPr="005D0678">
        <w:rPr>
          <w:rFonts w:asciiTheme="minorHAnsi" w:hAnsiTheme="minorHAnsi" w:cs="Arial"/>
          <w:bCs/>
        </w:rPr>
        <w:t xml:space="preserve"> SPATs were not considered relevant to this initiative. </w:t>
      </w:r>
      <w:r w:rsidR="00884191" w:rsidRPr="005D0678">
        <w:rPr>
          <w:rFonts w:asciiTheme="minorHAnsi" w:hAnsiTheme="minorHAnsi" w:cs="Arial"/>
          <w:bCs/>
        </w:rPr>
        <w:t xml:space="preserve"> </w:t>
      </w:r>
      <w:bookmarkEnd w:id="121"/>
    </w:p>
    <w:p w14:paraId="5749A8A2" w14:textId="77777777" w:rsidR="005902F3" w:rsidRPr="005D0678" w:rsidRDefault="005902F3" w:rsidP="005902F3">
      <w:pPr>
        <w:pStyle w:val="Paragraphedeliste"/>
        <w:rPr>
          <w:rFonts w:asciiTheme="minorHAnsi" w:hAnsiTheme="minorHAnsi" w:cs="Arial"/>
          <w:bCs/>
          <w:sz w:val="22"/>
          <w:szCs w:val="22"/>
        </w:rPr>
      </w:pPr>
    </w:p>
    <w:p w14:paraId="3ED0427D" w14:textId="21B65CBB" w:rsidR="005902F3" w:rsidRPr="005D0678" w:rsidRDefault="009650D7" w:rsidP="00884191">
      <w:pPr>
        <w:numPr>
          <w:ilvl w:val="0"/>
          <w:numId w:val="35"/>
        </w:numPr>
        <w:ind w:left="454" w:hanging="454"/>
        <w:contextualSpacing/>
        <w:jc w:val="both"/>
        <w:rPr>
          <w:rFonts w:asciiTheme="minorHAnsi" w:hAnsiTheme="minorHAnsi" w:cs="Arial"/>
          <w:b/>
          <w:i/>
          <w:iCs/>
        </w:rPr>
      </w:pPr>
      <w:bookmarkStart w:id="122" w:name="_Ref77506048"/>
      <w:r w:rsidRPr="005D0678">
        <w:rPr>
          <w:rFonts w:asciiTheme="minorHAnsi" w:hAnsiTheme="minorHAnsi" w:cs="Arial"/>
          <w:bCs/>
          <w:lang w:val="en-US"/>
        </w:rPr>
        <w:t xml:space="preserve">With regards to community groups sensitized </w:t>
      </w:r>
      <w:r w:rsidR="00CF5183" w:rsidRPr="005D0678">
        <w:rPr>
          <w:rFonts w:asciiTheme="minorHAnsi" w:hAnsiTheme="minorHAnsi" w:cs="Arial"/>
          <w:bCs/>
          <w:lang w:val="en-US"/>
        </w:rPr>
        <w:t>to</w:t>
      </w:r>
      <w:r w:rsidRPr="005D0678">
        <w:rPr>
          <w:rFonts w:asciiTheme="minorHAnsi" w:hAnsiTheme="minorHAnsi" w:cs="Arial"/>
          <w:bCs/>
          <w:lang w:val="en-US"/>
        </w:rPr>
        <w:t xml:space="preserve"> adverse impacts of climate change, risk reduction, risk management, and appropriate adaptation responses, the percentage of achievement of the results is around 55% targeted population aware of predicted impacts of climate change and appropriate adaptation responses (including at least 50% of women), off the 75% targeted. However, </w:t>
      </w:r>
      <w:r w:rsidR="00B7464B" w:rsidRPr="005D0678">
        <w:rPr>
          <w:rFonts w:asciiTheme="minorHAnsi" w:hAnsiTheme="minorHAnsi" w:cs="Arial"/>
          <w:bCs/>
          <w:lang w:val="en-US"/>
        </w:rPr>
        <w:t>a</w:t>
      </w:r>
      <w:r w:rsidRPr="005D0678">
        <w:rPr>
          <w:rFonts w:asciiTheme="minorHAnsi" w:hAnsiTheme="minorHAnsi" w:cs="Arial"/>
          <w:bCs/>
          <w:lang w:val="en-US"/>
        </w:rPr>
        <w:t xml:space="preserve"> gender-related vulnerability analysis report was produced and published to improve the integration of gender considerations into many activities including income generating activities.</w:t>
      </w:r>
      <w:bookmarkEnd w:id="122"/>
      <w:r w:rsidRPr="005D0678">
        <w:rPr>
          <w:rFonts w:asciiTheme="minorHAnsi" w:hAnsiTheme="minorHAnsi" w:cs="Arial"/>
          <w:bCs/>
          <w:lang w:val="en-US"/>
        </w:rPr>
        <w:t xml:space="preserve"> </w:t>
      </w:r>
    </w:p>
    <w:p w14:paraId="3D1F4993" w14:textId="77777777" w:rsidR="009650D7" w:rsidRPr="005D0678" w:rsidRDefault="009650D7" w:rsidP="009650D7">
      <w:pPr>
        <w:contextualSpacing/>
        <w:jc w:val="both"/>
        <w:rPr>
          <w:rFonts w:asciiTheme="minorHAnsi" w:hAnsiTheme="minorHAnsi" w:cs="Arial"/>
          <w:b/>
          <w:i/>
          <w:iCs/>
        </w:rPr>
      </w:pPr>
    </w:p>
    <w:p w14:paraId="56937BEB" w14:textId="72279BA2" w:rsidR="005902F3" w:rsidRPr="00385DEE" w:rsidRDefault="005902F3" w:rsidP="00884191">
      <w:pPr>
        <w:pStyle w:val="Paragraphedeliste"/>
        <w:numPr>
          <w:ilvl w:val="0"/>
          <w:numId w:val="35"/>
        </w:numPr>
        <w:ind w:left="454" w:hanging="454"/>
        <w:jc w:val="both"/>
        <w:rPr>
          <w:rFonts w:asciiTheme="minorHAnsi" w:hAnsiTheme="minorHAnsi" w:cs="Arial"/>
          <w:bCs/>
          <w:sz w:val="22"/>
          <w:szCs w:val="22"/>
        </w:rPr>
      </w:pPr>
      <w:r w:rsidRPr="00385DEE">
        <w:rPr>
          <w:rFonts w:asciiTheme="minorHAnsi" w:hAnsiTheme="minorHAnsi" w:cs="Arial"/>
          <w:bCs/>
          <w:sz w:val="22"/>
          <w:szCs w:val="22"/>
        </w:rPr>
        <w:t xml:space="preserve">In conclusion, the results of Outcomes 2 can be rated as </w:t>
      </w:r>
      <w:r w:rsidRPr="00385DEE">
        <w:rPr>
          <w:rFonts w:asciiTheme="minorHAnsi" w:hAnsiTheme="minorHAnsi" w:cs="Arial"/>
          <w:b/>
          <w:sz w:val="22"/>
          <w:szCs w:val="22"/>
        </w:rPr>
        <w:t>satisfactory</w:t>
      </w:r>
      <w:r w:rsidRPr="00385DEE">
        <w:rPr>
          <w:rFonts w:asciiTheme="minorHAnsi" w:hAnsiTheme="minorHAnsi" w:cs="Arial"/>
          <w:bCs/>
          <w:sz w:val="22"/>
          <w:szCs w:val="22"/>
        </w:rPr>
        <w:t xml:space="preserve"> based on </w:t>
      </w:r>
      <w:r w:rsidR="005D0678">
        <w:rPr>
          <w:rFonts w:asciiTheme="minorHAnsi" w:hAnsiTheme="minorHAnsi" w:cs="Arial"/>
          <w:bCs/>
          <w:sz w:val="22"/>
          <w:szCs w:val="22"/>
        </w:rPr>
        <w:t xml:space="preserve">achieving </w:t>
      </w:r>
      <w:r w:rsidR="009650D7">
        <w:rPr>
          <w:rFonts w:asciiTheme="minorHAnsi" w:hAnsiTheme="minorHAnsi" w:cs="Arial"/>
          <w:bCs/>
          <w:sz w:val="22"/>
          <w:szCs w:val="22"/>
        </w:rPr>
        <w:t xml:space="preserve">the targets for </w:t>
      </w:r>
      <w:r w:rsidR="009650D7" w:rsidRPr="009650D7">
        <w:rPr>
          <w:rFonts w:asciiTheme="minorHAnsi" w:hAnsiTheme="minorHAnsi" w:cs="Arial"/>
          <w:bCs/>
          <w:sz w:val="22"/>
          <w:szCs w:val="22"/>
          <w:lang w:val="en-US"/>
        </w:rPr>
        <w:t>50 staffs from extension services and 100 members from DRR Platforms trained</w:t>
      </w:r>
      <w:r w:rsidR="009650D7" w:rsidRPr="009650D7">
        <w:t xml:space="preserve"> </w:t>
      </w:r>
      <w:r w:rsidR="009650D7" w:rsidRPr="009650D7">
        <w:rPr>
          <w:rFonts w:asciiTheme="minorHAnsi" w:hAnsiTheme="minorHAnsi" w:cs="Arial"/>
          <w:bCs/>
          <w:sz w:val="22"/>
          <w:szCs w:val="22"/>
          <w:lang w:val="en-US"/>
        </w:rPr>
        <w:t xml:space="preserve">on climate changes themes including climate risks management and functioning of </w:t>
      </w:r>
      <w:r w:rsidR="009650D7">
        <w:rPr>
          <w:rFonts w:asciiTheme="minorHAnsi" w:hAnsiTheme="minorHAnsi" w:cs="Arial"/>
          <w:bCs/>
          <w:sz w:val="22"/>
          <w:szCs w:val="22"/>
          <w:lang w:val="en-US"/>
        </w:rPr>
        <w:t>community-based</w:t>
      </w:r>
      <w:r w:rsidR="009650D7" w:rsidRPr="009650D7">
        <w:rPr>
          <w:rFonts w:asciiTheme="minorHAnsi" w:hAnsiTheme="minorHAnsi" w:cs="Arial"/>
          <w:bCs/>
          <w:sz w:val="22"/>
          <w:szCs w:val="22"/>
          <w:lang w:val="en-US"/>
        </w:rPr>
        <w:t xml:space="preserve"> EWS</w:t>
      </w:r>
      <w:r w:rsidR="009650D7">
        <w:rPr>
          <w:rFonts w:asciiTheme="minorHAnsi" w:hAnsiTheme="minorHAnsi" w:cs="Arial"/>
          <w:bCs/>
          <w:sz w:val="22"/>
          <w:szCs w:val="22"/>
          <w:lang w:val="en-US"/>
        </w:rPr>
        <w:t>.</w:t>
      </w:r>
    </w:p>
    <w:p w14:paraId="2BF620C8" w14:textId="77777777" w:rsidR="005902F3" w:rsidRPr="005902F3" w:rsidRDefault="005902F3" w:rsidP="005902F3">
      <w:pPr>
        <w:pStyle w:val="Titre3"/>
        <w:numPr>
          <w:ilvl w:val="0"/>
          <w:numId w:val="0"/>
        </w:numPr>
        <w:rPr>
          <w:rFonts w:asciiTheme="minorHAnsi" w:hAnsiTheme="minorHAnsi" w:cs="Arial"/>
        </w:rPr>
      </w:pPr>
    </w:p>
    <w:p w14:paraId="1970E07B" w14:textId="2BDF2E0B" w:rsidR="008F1B1A" w:rsidRPr="00DD5FB6" w:rsidRDefault="008F1B1A" w:rsidP="008F1B1A">
      <w:pPr>
        <w:pStyle w:val="Titre3"/>
        <w:rPr>
          <w:rFonts w:asciiTheme="minorHAnsi" w:hAnsiTheme="minorHAnsi" w:cs="Arial"/>
          <w:lang w:val="en-CA"/>
        </w:rPr>
      </w:pPr>
      <w:bookmarkStart w:id="123" w:name="_Toc78437760"/>
      <w:r>
        <w:rPr>
          <w:rFonts w:asciiTheme="minorHAnsi" w:hAnsiTheme="minorHAnsi" w:cs="Arial"/>
        </w:rPr>
        <w:t>Outcome</w:t>
      </w:r>
      <w:r w:rsidRPr="00732A9F">
        <w:rPr>
          <w:rFonts w:asciiTheme="minorHAnsi" w:hAnsiTheme="minorHAnsi" w:cs="Arial"/>
        </w:rPr>
        <w:t xml:space="preserve"> </w:t>
      </w:r>
      <w:r>
        <w:rPr>
          <w:rFonts w:asciiTheme="minorHAnsi" w:hAnsiTheme="minorHAnsi" w:cs="Arial"/>
        </w:rPr>
        <w:t>3</w:t>
      </w:r>
      <w:r w:rsidRPr="00732A9F">
        <w:rPr>
          <w:rFonts w:asciiTheme="minorHAnsi" w:hAnsiTheme="minorHAnsi" w:cs="Arial"/>
        </w:rPr>
        <w:t xml:space="preserve">: </w:t>
      </w:r>
      <w:r w:rsidR="000047F8" w:rsidRPr="000047F8">
        <w:rPr>
          <w:rFonts w:asciiTheme="minorHAnsi" w:hAnsiTheme="minorHAnsi" w:cs="Arial"/>
          <w:i/>
          <w:lang w:val="en"/>
        </w:rPr>
        <w:t>Investing in relevant early warning systems and adaptive technologies</w:t>
      </w:r>
      <w:bookmarkEnd w:id="123"/>
    </w:p>
    <w:p w14:paraId="506C488B" w14:textId="2134BAE3" w:rsidR="002910EE" w:rsidRDefault="008F1B1A" w:rsidP="008D0D4C">
      <w:pPr>
        <w:numPr>
          <w:ilvl w:val="0"/>
          <w:numId w:val="35"/>
        </w:numPr>
        <w:ind w:left="454" w:hanging="454"/>
        <w:contextualSpacing/>
        <w:jc w:val="both"/>
        <w:rPr>
          <w:rFonts w:asciiTheme="minorHAnsi" w:hAnsiTheme="minorHAnsi" w:cs="Arial"/>
          <w:bCs/>
        </w:rPr>
      </w:pPr>
      <w:r w:rsidRPr="008D0D4C">
        <w:rPr>
          <w:rFonts w:asciiTheme="minorHAnsi" w:hAnsiTheme="minorHAnsi" w:cs="Arial"/>
          <w:bCs/>
        </w:rPr>
        <w:t xml:space="preserve">Under this </w:t>
      </w:r>
      <w:r w:rsidR="00A53E08" w:rsidRPr="008D0D4C">
        <w:rPr>
          <w:rFonts w:asciiTheme="minorHAnsi" w:hAnsiTheme="minorHAnsi" w:cs="Arial"/>
          <w:bCs/>
        </w:rPr>
        <w:t>Component</w:t>
      </w:r>
      <w:r w:rsidRPr="008D0D4C">
        <w:rPr>
          <w:rFonts w:asciiTheme="minorHAnsi" w:hAnsiTheme="minorHAnsi" w:cs="Arial"/>
          <w:bCs/>
        </w:rPr>
        <w:t xml:space="preserve">, the expected outcome was </w:t>
      </w:r>
      <w:r w:rsidR="00A53E08" w:rsidRPr="008D0D4C">
        <w:rPr>
          <w:rFonts w:asciiTheme="minorHAnsi" w:hAnsiTheme="minorHAnsi" w:cs="Arial"/>
          <w:bCs/>
        </w:rPr>
        <w:t>i</w:t>
      </w:r>
      <w:r w:rsidRPr="008D0D4C">
        <w:rPr>
          <w:rFonts w:asciiTheme="minorHAnsi" w:hAnsiTheme="minorHAnsi" w:cs="Arial"/>
          <w:bCs/>
        </w:rPr>
        <w:t xml:space="preserve">nvesting in relevant early warning systems and adaptive technologies to protect local infrastructure and livelihoods from climate impacts. Summary of the actual achievements of the activities of Outcome 3 with evaluation ratings are provided on Table </w:t>
      </w:r>
      <w:r w:rsidR="00A53E08" w:rsidRPr="008D0D4C">
        <w:rPr>
          <w:rFonts w:asciiTheme="minorHAnsi" w:hAnsiTheme="minorHAnsi" w:cs="Arial"/>
          <w:bCs/>
        </w:rPr>
        <w:t>11</w:t>
      </w:r>
      <w:r w:rsidRPr="008D0D4C">
        <w:rPr>
          <w:rFonts w:asciiTheme="minorHAnsi" w:hAnsiTheme="minorHAnsi" w:cs="Arial"/>
          <w:bCs/>
        </w:rPr>
        <w:t>.</w:t>
      </w:r>
      <w:r w:rsidR="00873BEC" w:rsidRPr="00873BEC">
        <w:t xml:space="preserve"> </w:t>
      </w:r>
      <w:r w:rsidR="00873BEC" w:rsidRPr="008D0D4C">
        <w:rPr>
          <w:rFonts w:asciiTheme="minorHAnsi" w:hAnsiTheme="minorHAnsi" w:cs="Arial"/>
          <w:bCs/>
        </w:rPr>
        <w:t xml:space="preserve">IGEBU managed all funds and contracts </w:t>
      </w:r>
      <w:r w:rsidR="00AB0982" w:rsidRPr="008D0D4C">
        <w:rPr>
          <w:rFonts w:asciiTheme="minorHAnsi" w:hAnsiTheme="minorHAnsi" w:cs="Arial"/>
          <w:bCs/>
        </w:rPr>
        <w:t xml:space="preserve">for </w:t>
      </w:r>
      <w:r w:rsidR="00873BEC" w:rsidRPr="008D0D4C">
        <w:rPr>
          <w:rFonts w:asciiTheme="minorHAnsi" w:hAnsiTheme="minorHAnsi" w:cs="Arial"/>
          <w:bCs/>
        </w:rPr>
        <w:t xml:space="preserve">Component 3. The </w:t>
      </w:r>
      <w:r w:rsidR="00AB0982" w:rsidRPr="008D0D4C">
        <w:rPr>
          <w:rFonts w:asciiTheme="minorHAnsi" w:hAnsiTheme="minorHAnsi" w:cs="Arial"/>
          <w:bCs/>
        </w:rPr>
        <w:t>NPC</w:t>
      </w:r>
      <w:r w:rsidR="00873BEC" w:rsidRPr="008D0D4C">
        <w:rPr>
          <w:rFonts w:asciiTheme="minorHAnsi" w:hAnsiTheme="minorHAnsi" w:cs="Arial"/>
          <w:bCs/>
        </w:rPr>
        <w:t xml:space="preserve"> </w:t>
      </w:r>
      <w:r w:rsidR="00AB0982" w:rsidRPr="008D0D4C">
        <w:rPr>
          <w:rFonts w:asciiTheme="minorHAnsi" w:hAnsiTheme="minorHAnsi" w:cs="Arial"/>
          <w:bCs/>
        </w:rPr>
        <w:t xml:space="preserve">had oversight of </w:t>
      </w:r>
      <w:r w:rsidR="00873BEC" w:rsidRPr="008D0D4C">
        <w:rPr>
          <w:rFonts w:asciiTheme="minorHAnsi" w:hAnsiTheme="minorHAnsi" w:cs="Arial"/>
          <w:bCs/>
        </w:rPr>
        <w:t xml:space="preserve">setting up contracts </w:t>
      </w:r>
      <w:r w:rsidR="00AB0982" w:rsidRPr="008D0D4C">
        <w:rPr>
          <w:rFonts w:asciiTheme="minorHAnsi" w:hAnsiTheme="minorHAnsi" w:cs="Arial"/>
          <w:bCs/>
        </w:rPr>
        <w:t xml:space="preserve">and expenditures </w:t>
      </w:r>
      <w:r w:rsidR="00815853" w:rsidRPr="008D0D4C">
        <w:rPr>
          <w:rFonts w:asciiTheme="minorHAnsi" w:hAnsiTheme="minorHAnsi" w:cs="Arial"/>
          <w:bCs/>
        </w:rPr>
        <w:t xml:space="preserve">that </w:t>
      </w:r>
      <w:r w:rsidR="00873BEC" w:rsidRPr="008D0D4C">
        <w:rPr>
          <w:rFonts w:asciiTheme="minorHAnsi" w:hAnsiTheme="minorHAnsi" w:cs="Arial"/>
          <w:bCs/>
        </w:rPr>
        <w:t>includ</w:t>
      </w:r>
      <w:r w:rsidR="00815853" w:rsidRPr="008D0D4C">
        <w:rPr>
          <w:rFonts w:asciiTheme="minorHAnsi" w:hAnsiTheme="minorHAnsi" w:cs="Arial"/>
          <w:bCs/>
        </w:rPr>
        <w:t>ed the largest contract,</w:t>
      </w:r>
      <w:r w:rsidR="00873BEC" w:rsidRPr="008D0D4C">
        <w:rPr>
          <w:rFonts w:asciiTheme="minorHAnsi" w:hAnsiTheme="minorHAnsi" w:cs="Arial"/>
          <w:bCs/>
        </w:rPr>
        <w:t xml:space="preserve"> the river bank stabilization works in collaboration with the Ministry Cabinet and the Ministry of Infrastructure. </w:t>
      </w:r>
      <w:r w:rsidR="008D0D4C" w:rsidRPr="008D0D4C">
        <w:rPr>
          <w:rFonts w:asciiTheme="minorHAnsi" w:hAnsiTheme="minorHAnsi" w:cs="Arial"/>
          <w:bCs/>
        </w:rPr>
        <w:t xml:space="preserve">Some of the </w:t>
      </w:r>
      <w:r w:rsidR="003836FC" w:rsidRPr="008D0D4C">
        <w:rPr>
          <w:rFonts w:asciiTheme="minorHAnsi" w:hAnsiTheme="minorHAnsi" w:cs="Arial"/>
          <w:bCs/>
        </w:rPr>
        <w:t xml:space="preserve">listing of </w:t>
      </w:r>
      <w:r w:rsidR="008D0D4C" w:rsidRPr="008D0D4C">
        <w:rPr>
          <w:rFonts w:asciiTheme="minorHAnsi" w:hAnsiTheme="minorHAnsi" w:cs="Arial"/>
          <w:bCs/>
        </w:rPr>
        <w:t>the</w:t>
      </w:r>
      <w:r w:rsidR="003836FC" w:rsidRPr="008D0D4C">
        <w:rPr>
          <w:rFonts w:asciiTheme="minorHAnsi" w:hAnsiTheme="minorHAnsi" w:cs="Arial"/>
          <w:bCs/>
        </w:rPr>
        <w:t xml:space="preserve"> works under this Outcome 3 is provided in Table</w:t>
      </w:r>
      <w:r w:rsidR="00E85FF0">
        <w:rPr>
          <w:rFonts w:asciiTheme="minorHAnsi" w:hAnsiTheme="minorHAnsi" w:cs="Arial"/>
          <w:bCs/>
        </w:rPr>
        <w:t>s</w:t>
      </w:r>
      <w:r w:rsidR="003836FC" w:rsidRPr="008D0D4C">
        <w:rPr>
          <w:rFonts w:asciiTheme="minorHAnsi" w:hAnsiTheme="minorHAnsi" w:cs="Arial"/>
          <w:bCs/>
        </w:rPr>
        <w:t xml:space="preserve"> </w:t>
      </w:r>
      <w:r w:rsidR="00A53E08" w:rsidRPr="008D0D4C">
        <w:rPr>
          <w:rFonts w:asciiTheme="minorHAnsi" w:hAnsiTheme="minorHAnsi" w:cs="Arial"/>
          <w:bCs/>
        </w:rPr>
        <w:t>12</w:t>
      </w:r>
      <w:r w:rsidR="00E85FF0">
        <w:rPr>
          <w:rFonts w:asciiTheme="minorHAnsi" w:hAnsiTheme="minorHAnsi" w:cs="Arial"/>
          <w:bCs/>
        </w:rPr>
        <w:t xml:space="preserve"> and 13</w:t>
      </w:r>
      <w:r w:rsidR="003836FC" w:rsidRPr="008D0D4C">
        <w:rPr>
          <w:rFonts w:asciiTheme="minorHAnsi" w:hAnsiTheme="minorHAnsi" w:cs="Arial"/>
          <w:bCs/>
        </w:rPr>
        <w:t xml:space="preserve"> below.</w:t>
      </w:r>
      <w:r w:rsidR="008D0D4C" w:rsidRPr="008D0D4C">
        <w:rPr>
          <w:rFonts w:asciiTheme="minorHAnsi" w:hAnsiTheme="minorHAnsi" w:cs="Arial"/>
          <w:bCs/>
        </w:rPr>
        <w:t xml:space="preserve"> There is a disconnect between targets and the work performed on this Component</w:t>
      </w:r>
      <w:r w:rsidR="008D0D4C">
        <w:rPr>
          <w:rFonts w:asciiTheme="minorHAnsi" w:hAnsiTheme="minorHAnsi" w:cs="Arial"/>
          <w:bCs/>
        </w:rPr>
        <w:t xml:space="preserve">, mainly due to the </w:t>
      </w:r>
      <w:r w:rsidR="008D0D4C" w:rsidRPr="008D0D4C">
        <w:rPr>
          <w:rFonts w:asciiTheme="minorHAnsi" w:hAnsiTheme="minorHAnsi" w:cs="Arial"/>
          <w:bCs/>
          <w:lang w:val="en-CA"/>
        </w:rPr>
        <w:t>slope stabilization works on the Ntahangwa River</w:t>
      </w:r>
      <w:r w:rsidR="008D0D4C">
        <w:rPr>
          <w:rFonts w:asciiTheme="minorHAnsi" w:hAnsiTheme="minorHAnsi" w:cs="Arial"/>
          <w:bCs/>
          <w:lang w:val="en-CA"/>
        </w:rPr>
        <w:t xml:space="preserve"> which was viewed as more important work</w:t>
      </w:r>
      <w:r w:rsidR="008D0D4C" w:rsidRPr="008D0D4C">
        <w:rPr>
          <w:rFonts w:asciiTheme="minorHAnsi" w:hAnsiTheme="minorHAnsi" w:cs="Arial"/>
          <w:bCs/>
        </w:rPr>
        <w:t xml:space="preserve">. </w:t>
      </w:r>
      <w:r w:rsidR="003836FC" w:rsidRPr="008D0D4C">
        <w:rPr>
          <w:rFonts w:asciiTheme="minorHAnsi" w:hAnsiTheme="minorHAnsi" w:cs="Arial"/>
          <w:bCs/>
        </w:rPr>
        <w:t xml:space="preserve"> </w:t>
      </w:r>
    </w:p>
    <w:p w14:paraId="1326E5AE" w14:textId="77777777" w:rsidR="008D0D4C" w:rsidRPr="008D0D4C" w:rsidRDefault="008D0D4C" w:rsidP="008D0D4C">
      <w:pPr>
        <w:ind w:left="360"/>
        <w:contextualSpacing/>
        <w:jc w:val="both"/>
        <w:rPr>
          <w:rFonts w:asciiTheme="minorHAnsi" w:hAnsiTheme="minorHAnsi" w:cs="Arial"/>
          <w:bCs/>
        </w:rPr>
      </w:pPr>
    </w:p>
    <w:p w14:paraId="14EED911" w14:textId="1D08B2A7" w:rsidR="000D3D8C" w:rsidRPr="000C279B" w:rsidRDefault="000047F8" w:rsidP="008D0D4C">
      <w:pPr>
        <w:numPr>
          <w:ilvl w:val="0"/>
          <w:numId w:val="35"/>
        </w:numPr>
        <w:autoSpaceDE w:val="0"/>
        <w:autoSpaceDN w:val="0"/>
        <w:adjustRightInd w:val="0"/>
        <w:ind w:left="454" w:hanging="454"/>
        <w:contextualSpacing/>
        <w:jc w:val="both"/>
        <w:rPr>
          <w:rFonts w:asciiTheme="minorHAnsi" w:hAnsiTheme="minorHAnsi" w:cstheme="minorHAnsi"/>
          <w:bCs/>
          <w:lang w:val="en-US"/>
        </w:rPr>
      </w:pPr>
      <w:bookmarkStart w:id="124" w:name="_Ref75105204"/>
      <w:r w:rsidRPr="000C279B">
        <w:rPr>
          <w:rFonts w:asciiTheme="minorHAnsi" w:hAnsiTheme="minorHAnsi" w:cs="Arial"/>
          <w:bCs/>
          <w:lang w:val="en-CA"/>
        </w:rPr>
        <w:t xml:space="preserve">The </w:t>
      </w:r>
      <w:r w:rsidR="003836FC" w:rsidRPr="000C279B">
        <w:rPr>
          <w:rFonts w:asciiTheme="minorHAnsi" w:hAnsiTheme="minorHAnsi" w:cs="Arial"/>
          <w:bCs/>
          <w:lang w:val="en-CA"/>
        </w:rPr>
        <w:t xml:space="preserve">slope </w:t>
      </w:r>
      <w:r w:rsidRPr="000C279B">
        <w:rPr>
          <w:rFonts w:asciiTheme="minorHAnsi" w:hAnsiTheme="minorHAnsi" w:cs="Arial"/>
          <w:bCs/>
          <w:lang w:val="en-CA"/>
        </w:rPr>
        <w:t xml:space="preserve">stabilization works </w:t>
      </w:r>
      <w:r w:rsidR="003836FC" w:rsidRPr="000C279B">
        <w:rPr>
          <w:rFonts w:asciiTheme="minorHAnsi" w:hAnsiTheme="minorHAnsi" w:cs="Arial"/>
          <w:bCs/>
          <w:lang w:val="en-CA"/>
        </w:rPr>
        <w:t>on</w:t>
      </w:r>
      <w:r w:rsidRPr="000C279B">
        <w:rPr>
          <w:rFonts w:asciiTheme="minorHAnsi" w:hAnsiTheme="minorHAnsi" w:cs="Arial"/>
          <w:bCs/>
          <w:lang w:val="en-CA"/>
        </w:rPr>
        <w:t xml:space="preserve"> the Ntahangwa River </w:t>
      </w:r>
      <w:r w:rsidR="00B4641D">
        <w:rPr>
          <w:rFonts w:asciiTheme="minorHAnsi" w:hAnsiTheme="minorHAnsi" w:cs="Arial"/>
          <w:bCs/>
          <w:lang w:val="en-CA"/>
        </w:rPr>
        <w:t>(</w:t>
      </w:r>
      <w:r w:rsidR="00B4641D" w:rsidRPr="00B4641D">
        <w:rPr>
          <w:rFonts w:asciiTheme="minorHAnsi" w:hAnsiTheme="minorHAnsi" w:cs="Arial"/>
          <w:bCs/>
          <w:lang w:val="en-CA"/>
        </w:rPr>
        <w:t xml:space="preserve">including </w:t>
      </w:r>
      <w:r w:rsidR="00B4641D" w:rsidRPr="00B4641D">
        <w:rPr>
          <w:rFonts w:asciiTheme="minorHAnsi" w:hAnsiTheme="minorHAnsi" w:cs="Arial"/>
          <w:bCs/>
          <w:lang w:val="en-US"/>
        </w:rPr>
        <w:t>11,720 m</w:t>
      </w:r>
      <w:r w:rsidR="00B4641D" w:rsidRPr="00B4641D">
        <w:rPr>
          <w:rFonts w:asciiTheme="minorHAnsi" w:hAnsiTheme="minorHAnsi" w:cs="Arial"/>
          <w:bCs/>
          <w:vertAlign w:val="superscript"/>
          <w:lang w:val="en-US"/>
        </w:rPr>
        <w:t>3</w:t>
      </w:r>
      <w:r w:rsidR="00B4641D" w:rsidRPr="00B4641D">
        <w:rPr>
          <w:rFonts w:asciiTheme="minorHAnsi" w:hAnsiTheme="minorHAnsi" w:cs="Arial"/>
          <w:bCs/>
          <w:lang w:val="en-US"/>
        </w:rPr>
        <w:t xml:space="preserve"> of gabion to stabilize river bank) </w:t>
      </w:r>
      <w:r w:rsidR="003836FC" w:rsidRPr="000C279B">
        <w:rPr>
          <w:rFonts w:asciiTheme="minorHAnsi" w:hAnsiTheme="minorHAnsi" w:cs="Arial"/>
          <w:bCs/>
          <w:lang w:val="en-CA"/>
        </w:rPr>
        <w:t xml:space="preserve">began </w:t>
      </w:r>
      <w:r w:rsidR="00815853" w:rsidRPr="000C279B">
        <w:rPr>
          <w:rFonts w:asciiTheme="minorHAnsi" w:hAnsiTheme="minorHAnsi" w:cs="Arial"/>
          <w:bCs/>
          <w:lang w:val="en-CA"/>
        </w:rPr>
        <w:t>in 2017</w:t>
      </w:r>
      <w:r w:rsidRPr="000C279B">
        <w:rPr>
          <w:rFonts w:asciiTheme="minorHAnsi" w:hAnsiTheme="minorHAnsi" w:cs="Arial"/>
          <w:bCs/>
          <w:lang w:val="en-CA"/>
        </w:rPr>
        <w:t xml:space="preserve">. </w:t>
      </w:r>
      <w:r w:rsidR="00815853" w:rsidRPr="000C279B">
        <w:rPr>
          <w:rFonts w:asciiTheme="minorHAnsi" w:hAnsiTheme="minorHAnsi" w:cs="Arial"/>
          <w:bCs/>
          <w:lang w:val="en-CA"/>
        </w:rPr>
        <w:t xml:space="preserve">With the </w:t>
      </w:r>
      <w:proofErr w:type="spellStart"/>
      <w:r w:rsidRPr="000C279B">
        <w:rPr>
          <w:rFonts w:asciiTheme="minorHAnsi" w:hAnsiTheme="minorHAnsi" w:cs="Arial"/>
          <w:bCs/>
          <w:lang w:val="en-CA"/>
        </w:rPr>
        <w:t>Go</w:t>
      </w:r>
      <w:r w:rsidR="00815853" w:rsidRPr="000C279B">
        <w:rPr>
          <w:rFonts w:asciiTheme="minorHAnsi" w:hAnsiTheme="minorHAnsi" w:cs="Arial"/>
          <w:bCs/>
          <w:lang w:val="en-CA"/>
        </w:rPr>
        <w:t>B’s</w:t>
      </w:r>
      <w:proofErr w:type="spellEnd"/>
      <w:r w:rsidR="00815853" w:rsidRPr="000C279B">
        <w:rPr>
          <w:rFonts w:asciiTheme="minorHAnsi" w:hAnsiTheme="minorHAnsi" w:cs="Arial"/>
          <w:bCs/>
          <w:lang w:val="en-CA"/>
        </w:rPr>
        <w:t xml:space="preserve"> </w:t>
      </w:r>
      <w:r w:rsidRPr="000C279B">
        <w:rPr>
          <w:rFonts w:asciiTheme="minorHAnsi" w:hAnsiTheme="minorHAnsi" w:cs="Arial"/>
          <w:bCs/>
          <w:lang w:val="en-CA"/>
        </w:rPr>
        <w:t>agreed in-kind contribution</w:t>
      </w:r>
      <w:r w:rsidR="00815853" w:rsidRPr="000C279B">
        <w:rPr>
          <w:rFonts w:asciiTheme="minorHAnsi" w:hAnsiTheme="minorHAnsi" w:cs="Arial"/>
          <w:bCs/>
          <w:lang w:val="en-CA"/>
        </w:rPr>
        <w:t xml:space="preserve"> (with </w:t>
      </w:r>
      <w:r w:rsidRPr="000C279B">
        <w:rPr>
          <w:rFonts w:asciiTheme="minorHAnsi" w:hAnsiTheme="minorHAnsi" w:cs="Arial"/>
          <w:bCs/>
          <w:lang w:val="en-CA"/>
        </w:rPr>
        <w:t>e</w:t>
      </w:r>
      <w:r w:rsidR="00A53E08" w:rsidRPr="000C279B">
        <w:rPr>
          <w:rFonts w:asciiTheme="minorHAnsi" w:hAnsiTheme="minorHAnsi" w:cs="Arial"/>
          <w:bCs/>
          <w:lang w:val="en-CA"/>
        </w:rPr>
        <w:t>quipment</w:t>
      </w:r>
      <w:r w:rsidRPr="000C279B">
        <w:rPr>
          <w:rFonts w:asciiTheme="minorHAnsi" w:hAnsiTheme="minorHAnsi" w:cs="Arial"/>
          <w:bCs/>
          <w:lang w:val="en-CA"/>
        </w:rPr>
        <w:t xml:space="preserve"> and technical staff</w:t>
      </w:r>
      <w:r w:rsidR="00815853" w:rsidRPr="000C279B">
        <w:rPr>
          <w:rFonts w:asciiTheme="minorHAnsi" w:hAnsiTheme="minorHAnsi" w:cs="Arial"/>
          <w:bCs/>
          <w:lang w:val="en-CA"/>
        </w:rPr>
        <w:t xml:space="preserve">), work proceeded under the assumption that the community </w:t>
      </w:r>
      <w:r w:rsidR="00A53E08" w:rsidRPr="000C279B">
        <w:rPr>
          <w:rFonts w:asciiTheme="minorHAnsi" w:hAnsiTheme="minorHAnsi" w:cs="Arial"/>
          <w:bCs/>
          <w:lang w:val="en-CA"/>
        </w:rPr>
        <w:t>would still</w:t>
      </w:r>
      <w:r w:rsidR="00815853" w:rsidRPr="000C279B">
        <w:rPr>
          <w:rFonts w:asciiTheme="minorHAnsi" w:hAnsiTheme="minorHAnsi" w:cs="Arial"/>
          <w:bCs/>
          <w:lang w:val="en-CA"/>
        </w:rPr>
        <w:t xml:space="preserve"> be involved in </w:t>
      </w:r>
      <w:r w:rsidR="007E2085" w:rsidRPr="000C279B">
        <w:rPr>
          <w:rFonts w:asciiTheme="minorHAnsi" w:hAnsiTheme="minorHAnsi" w:cs="Arial"/>
          <w:bCs/>
          <w:lang w:val="en-CA"/>
        </w:rPr>
        <w:t>rehabilitation</w:t>
      </w:r>
      <w:r w:rsidR="00815853" w:rsidRPr="000C279B">
        <w:rPr>
          <w:rFonts w:asciiTheme="minorHAnsi" w:hAnsiTheme="minorHAnsi" w:cs="Arial"/>
          <w:bCs/>
          <w:lang w:val="en-CA"/>
        </w:rPr>
        <w:t>. However</w:t>
      </w:r>
      <w:r w:rsidR="007E2085" w:rsidRPr="000C279B">
        <w:rPr>
          <w:rFonts w:asciiTheme="minorHAnsi" w:hAnsiTheme="minorHAnsi" w:cs="Arial"/>
          <w:bCs/>
          <w:lang w:val="en-CA"/>
        </w:rPr>
        <w:t>,</w:t>
      </w:r>
      <w:r w:rsidR="00815853" w:rsidRPr="000C279B">
        <w:rPr>
          <w:rFonts w:asciiTheme="minorHAnsi" w:hAnsiTheme="minorHAnsi" w:cs="Arial"/>
          <w:bCs/>
          <w:lang w:val="en-CA"/>
        </w:rPr>
        <w:t xml:space="preserve"> given the technical complexities and engineering required to repair the riverbank, a private contractor was recruited to do the engineering and </w:t>
      </w:r>
      <w:r w:rsidR="007E2085" w:rsidRPr="000C279B">
        <w:rPr>
          <w:rFonts w:asciiTheme="minorHAnsi" w:hAnsiTheme="minorHAnsi" w:cs="Arial"/>
          <w:bCs/>
          <w:lang w:val="en-CA"/>
        </w:rPr>
        <w:t>rehabilitation</w:t>
      </w:r>
      <w:r w:rsidR="00815853" w:rsidRPr="000C279B">
        <w:rPr>
          <w:rFonts w:asciiTheme="minorHAnsi" w:hAnsiTheme="minorHAnsi" w:cs="Arial"/>
          <w:bCs/>
          <w:lang w:val="en-CA"/>
        </w:rPr>
        <w:t xml:space="preserve"> of the riverbank in 201</w:t>
      </w:r>
      <w:r w:rsidR="007C0BBD" w:rsidRPr="000C279B">
        <w:rPr>
          <w:rFonts w:asciiTheme="minorHAnsi" w:hAnsiTheme="minorHAnsi" w:cs="Arial"/>
          <w:bCs/>
          <w:lang w:val="en-CA"/>
        </w:rPr>
        <w:t>8</w:t>
      </w:r>
      <w:r w:rsidRPr="000C279B">
        <w:rPr>
          <w:rFonts w:asciiTheme="minorHAnsi" w:hAnsiTheme="minorHAnsi" w:cs="Arial"/>
          <w:bCs/>
          <w:lang w:val="en-CA"/>
        </w:rPr>
        <w:t xml:space="preserve">. </w:t>
      </w:r>
      <w:r w:rsidR="007C0BBD" w:rsidRPr="000C279B">
        <w:rPr>
          <w:rFonts w:asciiTheme="minorHAnsi" w:hAnsiTheme="minorHAnsi" w:cs="Arial"/>
          <w:bCs/>
          <w:lang w:val="en-CA"/>
        </w:rPr>
        <w:t xml:space="preserve">In 2018, </w:t>
      </w:r>
      <w:r w:rsidR="007C0BBD" w:rsidRPr="000C279B">
        <w:rPr>
          <w:rFonts w:asciiTheme="minorHAnsi" w:hAnsiTheme="minorHAnsi" w:cs="Arial"/>
          <w:bCs/>
          <w:lang w:val="en-US"/>
        </w:rPr>
        <w:t>6,000 m</w:t>
      </w:r>
      <w:r w:rsidR="007C0BBD" w:rsidRPr="00E85FF0">
        <w:rPr>
          <w:rFonts w:asciiTheme="minorHAnsi" w:hAnsiTheme="minorHAnsi" w:cs="Arial"/>
          <w:bCs/>
          <w:vertAlign w:val="superscript"/>
          <w:lang w:val="en-US"/>
        </w:rPr>
        <w:t>3</w:t>
      </w:r>
      <w:r w:rsidR="007C0BBD" w:rsidRPr="000C279B">
        <w:rPr>
          <w:rFonts w:asciiTheme="minorHAnsi" w:hAnsiTheme="minorHAnsi" w:cs="Arial"/>
          <w:bCs/>
          <w:lang w:val="en-US"/>
        </w:rPr>
        <w:t xml:space="preserve"> of gabion have been installed to stabilize the Ntahangwa river bank.</w:t>
      </w:r>
      <w:r w:rsidR="007C0BBD" w:rsidRPr="000C279B">
        <w:rPr>
          <w:rFonts w:asciiTheme="minorHAnsi" w:hAnsiTheme="minorHAnsi" w:cs="Arial"/>
          <w:bCs/>
          <w:lang w:val="en-CA"/>
        </w:rPr>
        <w:t xml:space="preserve"> In 2019</w:t>
      </w:r>
      <w:r w:rsidR="00A228CD" w:rsidRPr="000C279B">
        <w:rPr>
          <w:rFonts w:asciiTheme="minorHAnsi" w:hAnsiTheme="minorHAnsi" w:cs="Arial"/>
          <w:bCs/>
          <w:lang w:val="en-CA"/>
        </w:rPr>
        <w:t xml:space="preserve">, </w:t>
      </w:r>
      <w:r w:rsidR="00E85FF0">
        <w:rPr>
          <w:rFonts w:asciiTheme="minorHAnsi" w:hAnsiTheme="minorHAnsi" w:cs="Arial"/>
          <w:lang w:val="en-US" w:eastAsia="en-CA"/>
        </w:rPr>
        <w:t>a</w:t>
      </w:r>
      <w:r w:rsidR="00213E77">
        <w:rPr>
          <w:rFonts w:asciiTheme="minorHAnsi" w:hAnsiTheme="minorHAnsi" w:cs="Arial"/>
          <w:lang w:val="en-US" w:eastAsia="en-CA"/>
        </w:rPr>
        <w:t>n</w:t>
      </w:r>
      <w:r w:rsidR="00E85FF0">
        <w:rPr>
          <w:rFonts w:asciiTheme="minorHAnsi" w:hAnsiTheme="minorHAnsi" w:cs="Arial"/>
          <w:lang w:val="en-US" w:eastAsia="en-CA"/>
        </w:rPr>
        <w:t>other</w:t>
      </w:r>
      <w:r w:rsidR="006B5D61" w:rsidRPr="000C279B">
        <w:rPr>
          <w:rFonts w:asciiTheme="minorHAnsi" w:hAnsiTheme="minorHAnsi" w:cs="Arial"/>
          <w:lang w:val="en-US" w:eastAsia="en-CA"/>
        </w:rPr>
        <w:t xml:space="preserve"> 11,720 cubic meter of gabion was </w:t>
      </w:r>
      <w:r w:rsidR="00B94775">
        <w:rPr>
          <w:rFonts w:asciiTheme="minorHAnsi" w:hAnsiTheme="minorHAnsi" w:cs="Arial"/>
          <w:lang w:val="en-US" w:eastAsia="en-CA"/>
        </w:rPr>
        <w:t>installed</w:t>
      </w:r>
      <w:r w:rsidR="007C0BBD" w:rsidRPr="000C279B">
        <w:rPr>
          <w:rFonts w:asciiTheme="minorHAnsi" w:hAnsiTheme="minorHAnsi" w:cs="Arial"/>
          <w:lang w:val="en-US" w:eastAsia="en-CA"/>
        </w:rPr>
        <w:t xml:space="preserve"> to stabilize 314 m of the Ntahangwa River banks</w:t>
      </w:r>
      <w:r w:rsidR="00434841">
        <w:rPr>
          <w:rStyle w:val="Appelnotedebasdep"/>
          <w:rFonts w:asciiTheme="minorHAnsi" w:hAnsiTheme="minorHAnsi"/>
          <w:lang w:val="en-US" w:eastAsia="en-CA"/>
        </w:rPr>
        <w:footnoteReference w:id="29"/>
      </w:r>
      <w:r w:rsidR="00434841" w:rsidRPr="000C279B">
        <w:rPr>
          <w:rFonts w:asciiTheme="minorHAnsi" w:hAnsiTheme="minorHAnsi" w:cs="Arial"/>
          <w:bCs/>
          <w:lang w:val="en-CA"/>
        </w:rPr>
        <w:t>.</w:t>
      </w:r>
      <w:r w:rsidR="00A53E08" w:rsidRPr="000C279B">
        <w:rPr>
          <w:rFonts w:asciiTheme="minorHAnsi" w:hAnsiTheme="minorHAnsi" w:cs="Arial"/>
          <w:bCs/>
          <w:lang w:val="en-CA"/>
        </w:rPr>
        <w:t xml:space="preserve">  </w:t>
      </w:r>
      <w:r w:rsidR="007C0BBD" w:rsidRPr="000C279B">
        <w:rPr>
          <w:rFonts w:asciiTheme="minorHAnsi" w:hAnsiTheme="minorHAnsi" w:cs="Arial"/>
          <w:bCs/>
          <w:lang w:val="en-US" w:eastAsia="en-CA"/>
        </w:rPr>
        <w:t xml:space="preserve">In 2020, another 664 meters of the banks of the Ntahangwa River was stabilized </w:t>
      </w:r>
      <w:r w:rsidR="008D0D4C">
        <w:rPr>
          <w:rFonts w:asciiTheme="minorHAnsi" w:hAnsiTheme="minorHAnsi" w:cs="Arial"/>
          <w:bCs/>
          <w:lang w:val="en-US" w:eastAsia="en-CA"/>
        </w:rPr>
        <w:t xml:space="preserve">with </w:t>
      </w:r>
      <w:r w:rsidR="008708B4" w:rsidRPr="000C279B">
        <w:rPr>
          <w:rFonts w:asciiTheme="minorHAnsi" w:hAnsiTheme="minorHAnsi" w:cs="Arial"/>
          <w:bCs/>
          <w:lang w:val="en-US" w:eastAsia="en-CA"/>
        </w:rPr>
        <w:t>more than 50 houses saved directly from the landslide</w:t>
      </w:r>
      <w:r w:rsidR="00A13F4F">
        <w:rPr>
          <w:rFonts w:asciiTheme="minorHAnsi" w:hAnsiTheme="minorHAnsi" w:cs="Arial"/>
          <w:bCs/>
          <w:lang w:val="en-US" w:eastAsia="en-CA"/>
        </w:rPr>
        <w:t xml:space="preserve"> </w:t>
      </w:r>
      <w:r w:rsidR="008708B4" w:rsidRPr="000C279B">
        <w:rPr>
          <w:rFonts w:asciiTheme="minorHAnsi" w:hAnsiTheme="minorHAnsi" w:cs="Arial"/>
          <w:bCs/>
          <w:lang w:val="en-US" w:eastAsia="en-CA"/>
        </w:rPr>
        <w:t xml:space="preserve">phenomenon and reconstruction of </w:t>
      </w:r>
      <w:proofErr w:type="spellStart"/>
      <w:r w:rsidR="008708B4" w:rsidRPr="000C279B">
        <w:rPr>
          <w:rFonts w:asciiTheme="minorHAnsi" w:hAnsiTheme="minorHAnsi" w:cs="Arial"/>
          <w:bCs/>
          <w:lang w:val="en-US" w:eastAsia="en-CA"/>
        </w:rPr>
        <w:t>Mukaraka</w:t>
      </w:r>
      <w:proofErr w:type="spellEnd"/>
      <w:r w:rsidR="008708B4" w:rsidRPr="000C279B">
        <w:rPr>
          <w:rFonts w:asciiTheme="minorHAnsi" w:hAnsiTheme="minorHAnsi" w:cs="Arial"/>
          <w:bCs/>
          <w:lang w:val="en-US" w:eastAsia="en-CA"/>
        </w:rPr>
        <w:t xml:space="preserve"> road on 150m long and 30m large</w:t>
      </w:r>
      <w:r w:rsidR="008D0D4C">
        <w:rPr>
          <w:rFonts w:asciiTheme="minorHAnsi" w:hAnsiTheme="minorHAnsi" w:cs="Arial"/>
          <w:bCs/>
          <w:lang w:val="en-US" w:eastAsia="en-CA"/>
        </w:rPr>
        <w:t xml:space="preserve">. </w:t>
      </w:r>
      <w:r w:rsidR="007E2085" w:rsidRPr="000C279B">
        <w:rPr>
          <w:rFonts w:asciiTheme="minorHAnsi" w:hAnsiTheme="minorHAnsi" w:cs="Arial"/>
          <w:b/>
          <w:i/>
          <w:iCs/>
          <w:color w:val="FF0000"/>
          <w:lang w:val="en-CA"/>
        </w:rPr>
        <w:t xml:space="preserve"> </w:t>
      </w:r>
      <w:r w:rsidR="007E2085" w:rsidRPr="000C279B">
        <w:rPr>
          <w:rFonts w:asciiTheme="minorHAnsi" w:hAnsiTheme="minorHAnsi" w:cs="Arial"/>
          <w:b/>
          <w:i/>
          <w:iCs/>
          <w:color w:val="FF0000"/>
          <w:highlight w:val="yellow"/>
          <w:lang w:val="en-CA"/>
        </w:rPr>
        <w:t>When did the contract begin and when did it end? Were there any problems monitoring progress and paying the contractor?</w:t>
      </w:r>
      <w:bookmarkEnd w:id="124"/>
    </w:p>
    <w:p w14:paraId="32029988" w14:textId="2C56B1C7" w:rsidR="000D3D8C" w:rsidRPr="000D3D8C" w:rsidRDefault="000D3D8C" w:rsidP="000D3D8C">
      <w:pPr>
        <w:autoSpaceDE w:val="0"/>
        <w:autoSpaceDN w:val="0"/>
        <w:adjustRightInd w:val="0"/>
        <w:jc w:val="both"/>
        <w:rPr>
          <w:rFonts w:asciiTheme="minorHAnsi" w:hAnsiTheme="minorHAnsi" w:cstheme="minorHAnsi"/>
          <w:bCs/>
          <w:lang w:val="en-US"/>
        </w:rPr>
        <w:sectPr w:rsidR="000D3D8C" w:rsidRPr="000D3D8C" w:rsidSect="00A14B22">
          <w:headerReference w:type="even" r:id="rId41"/>
          <w:headerReference w:type="default" r:id="rId42"/>
          <w:footerReference w:type="default" r:id="rId43"/>
          <w:headerReference w:type="first" r:id="rId44"/>
          <w:footnotePr>
            <w:numStart w:val="13"/>
          </w:footnotePr>
          <w:pgSz w:w="12240" w:h="15840" w:code="1"/>
          <w:pgMar w:top="1440" w:right="1440" w:bottom="1440" w:left="1440" w:header="720" w:footer="720" w:gutter="0"/>
          <w:cols w:space="720"/>
        </w:sectPr>
      </w:pPr>
    </w:p>
    <w:p w14:paraId="28C8BFC3" w14:textId="78ADFAF4" w:rsidR="008F1B1A" w:rsidRPr="00A228CD" w:rsidRDefault="008F1B1A" w:rsidP="008F1B1A">
      <w:pPr>
        <w:spacing w:after="60"/>
        <w:jc w:val="center"/>
        <w:rPr>
          <w:rFonts w:asciiTheme="minorHAnsi" w:hAnsiTheme="minorHAnsi" w:cs="Arial"/>
          <w:b/>
          <w:bCs/>
          <w:i/>
          <w:iCs/>
          <w:color w:val="FF0000"/>
          <w:lang w:val="en-US"/>
        </w:rPr>
      </w:pPr>
      <w:r w:rsidRPr="00B62F2B">
        <w:rPr>
          <w:rFonts w:asciiTheme="minorHAnsi" w:hAnsiTheme="minorHAnsi" w:cs="Arial"/>
          <w:b/>
          <w:bCs/>
          <w:lang w:val="en-US"/>
        </w:rPr>
        <w:lastRenderedPageBreak/>
        <w:t xml:space="preserve">Table </w:t>
      </w:r>
      <w:r w:rsidR="000C279B">
        <w:rPr>
          <w:rFonts w:asciiTheme="minorHAnsi" w:hAnsiTheme="minorHAnsi" w:cs="Arial"/>
          <w:b/>
          <w:bCs/>
          <w:lang w:val="en-US"/>
        </w:rPr>
        <w:t>11</w:t>
      </w:r>
      <w:r w:rsidRPr="00B62F2B">
        <w:rPr>
          <w:rFonts w:asciiTheme="minorHAnsi" w:hAnsiTheme="minorHAnsi" w:cs="Arial"/>
          <w:b/>
          <w:bCs/>
          <w:lang w:val="en-US"/>
        </w:rPr>
        <w:t xml:space="preserve">: </w:t>
      </w:r>
      <w:r>
        <w:rPr>
          <w:rFonts w:asciiTheme="minorHAnsi" w:hAnsiTheme="minorHAnsi" w:cs="Arial"/>
          <w:b/>
          <w:bCs/>
          <w:lang w:val="en-US"/>
        </w:rPr>
        <w:t xml:space="preserve">Achievements of Outcome </w:t>
      </w:r>
      <w:r w:rsidR="005D07A1">
        <w:rPr>
          <w:rFonts w:asciiTheme="minorHAnsi" w:hAnsiTheme="minorHAnsi" w:cs="Arial"/>
          <w:b/>
          <w:bCs/>
          <w:lang w:val="en-US"/>
        </w:rPr>
        <w:t>3</w:t>
      </w:r>
      <w:r>
        <w:rPr>
          <w:rFonts w:asciiTheme="minorHAnsi" w:hAnsiTheme="minorHAnsi" w:cs="Arial"/>
          <w:b/>
          <w:bCs/>
          <w:lang w:val="en-US"/>
        </w:rPr>
        <w:t xml:space="preserve"> against targets</w:t>
      </w:r>
      <w:r w:rsidR="00A228CD">
        <w:rPr>
          <w:rFonts w:asciiTheme="minorHAnsi" w:hAnsiTheme="minorHAnsi" w:cs="Arial"/>
          <w:b/>
          <w:bCs/>
          <w:i/>
          <w:iCs/>
          <w:color w:val="FF0000"/>
          <w:lang w:val="en-US"/>
        </w:rPr>
        <w:t xml:space="preserve"> </w:t>
      </w:r>
      <w:r w:rsidR="00A228CD" w:rsidRPr="00A228CD">
        <w:rPr>
          <w:rFonts w:asciiTheme="minorHAnsi" w:hAnsiTheme="minorHAnsi" w:cs="Arial"/>
          <w:b/>
          <w:bCs/>
          <w:i/>
          <w:iCs/>
          <w:color w:val="FF0000"/>
          <w:highlight w:val="yellow"/>
          <w:lang w:val="en-US"/>
        </w:rPr>
        <w:t>need a final listing of interventions for this table</w:t>
      </w:r>
    </w:p>
    <w:tbl>
      <w:tblPr>
        <w:tblStyle w:val="Grilledutableau"/>
        <w:tblW w:w="14034" w:type="dxa"/>
        <w:tblInd w:w="-431" w:type="dxa"/>
        <w:tblLayout w:type="fixed"/>
        <w:tblLook w:val="04A0" w:firstRow="1" w:lastRow="0" w:firstColumn="1" w:lastColumn="0" w:noHBand="0" w:noVBand="1"/>
      </w:tblPr>
      <w:tblGrid>
        <w:gridCol w:w="2127"/>
        <w:gridCol w:w="1418"/>
        <w:gridCol w:w="2977"/>
        <w:gridCol w:w="2551"/>
        <w:gridCol w:w="2552"/>
        <w:gridCol w:w="1701"/>
        <w:gridCol w:w="708"/>
      </w:tblGrid>
      <w:tr w:rsidR="008F1B1A" w14:paraId="1B1C6887" w14:textId="77777777" w:rsidTr="002741C2">
        <w:trPr>
          <w:tblHeader/>
        </w:trPr>
        <w:tc>
          <w:tcPr>
            <w:tcW w:w="2127" w:type="dxa"/>
            <w:shd w:val="clear" w:color="auto" w:fill="31849B" w:themeFill="accent5" w:themeFillShade="BF"/>
            <w:vAlign w:val="center"/>
          </w:tcPr>
          <w:p w14:paraId="38716F03" w14:textId="77777777" w:rsidR="008F1B1A" w:rsidRDefault="008F1B1A" w:rsidP="00E068AB">
            <w:pPr>
              <w:spacing w:after="60"/>
              <w:jc w:val="center"/>
              <w:rPr>
                <w:rFonts w:asciiTheme="minorHAnsi" w:hAnsiTheme="minorHAnsi" w:cs="Arial"/>
                <w:b/>
                <w:bCs/>
                <w:lang w:val="en-US"/>
              </w:rPr>
            </w:pPr>
            <w:r w:rsidRPr="00415FF4">
              <w:rPr>
                <w:rFonts w:asciiTheme="minorHAnsi" w:hAnsiTheme="minorHAnsi" w:cs="Arial"/>
                <w:b/>
                <w:color w:val="FFFFFF" w:themeColor="background1"/>
                <w:sz w:val="18"/>
                <w:szCs w:val="18"/>
              </w:rPr>
              <w:t>Intended Outcome</w:t>
            </w:r>
          </w:p>
        </w:tc>
        <w:tc>
          <w:tcPr>
            <w:tcW w:w="1418" w:type="dxa"/>
            <w:shd w:val="clear" w:color="auto" w:fill="31849B" w:themeFill="accent5" w:themeFillShade="BF"/>
            <w:vAlign w:val="center"/>
          </w:tcPr>
          <w:p w14:paraId="72BC9164" w14:textId="77777777" w:rsidR="008F1B1A" w:rsidRDefault="008F1B1A" w:rsidP="00E068AB">
            <w:pPr>
              <w:spacing w:after="60"/>
              <w:jc w:val="center"/>
              <w:rPr>
                <w:rFonts w:asciiTheme="minorHAnsi" w:hAnsiTheme="minorHAnsi" w:cs="Arial"/>
                <w:b/>
                <w:bCs/>
                <w:lang w:val="en-US"/>
              </w:rPr>
            </w:pPr>
            <w:r w:rsidRPr="00415FF4">
              <w:rPr>
                <w:rFonts w:asciiTheme="minorHAnsi" w:hAnsiTheme="minorHAnsi" w:cs="Arial"/>
                <w:b/>
                <w:color w:val="FFFFFF" w:themeColor="background1"/>
                <w:sz w:val="18"/>
                <w:szCs w:val="18"/>
              </w:rPr>
              <w:t>Performance Indicator</w:t>
            </w:r>
          </w:p>
        </w:tc>
        <w:tc>
          <w:tcPr>
            <w:tcW w:w="2977" w:type="dxa"/>
            <w:shd w:val="clear" w:color="auto" w:fill="31849B" w:themeFill="accent5" w:themeFillShade="BF"/>
            <w:vAlign w:val="center"/>
          </w:tcPr>
          <w:p w14:paraId="47229839" w14:textId="77777777" w:rsidR="008F1B1A" w:rsidRDefault="008F1B1A" w:rsidP="00E068AB">
            <w:pPr>
              <w:spacing w:after="60"/>
              <w:jc w:val="center"/>
              <w:rPr>
                <w:rFonts w:asciiTheme="minorHAnsi" w:hAnsiTheme="minorHAnsi" w:cs="Arial"/>
                <w:b/>
                <w:bCs/>
                <w:lang w:val="en-US"/>
              </w:rPr>
            </w:pPr>
            <w:r w:rsidRPr="00415FF4">
              <w:rPr>
                <w:rFonts w:asciiTheme="minorHAnsi" w:hAnsiTheme="minorHAnsi" w:cs="Arial"/>
                <w:b/>
                <w:color w:val="FFFFFF" w:themeColor="background1"/>
                <w:sz w:val="18"/>
                <w:szCs w:val="18"/>
              </w:rPr>
              <w:t>Baseline</w:t>
            </w:r>
          </w:p>
        </w:tc>
        <w:tc>
          <w:tcPr>
            <w:tcW w:w="2551" w:type="dxa"/>
            <w:shd w:val="clear" w:color="auto" w:fill="31849B" w:themeFill="accent5" w:themeFillShade="BF"/>
            <w:vAlign w:val="center"/>
          </w:tcPr>
          <w:p w14:paraId="153695F5" w14:textId="77777777" w:rsidR="008F1B1A" w:rsidRDefault="008F1B1A" w:rsidP="00E068AB">
            <w:pPr>
              <w:spacing w:after="60"/>
              <w:jc w:val="center"/>
              <w:rPr>
                <w:rFonts w:asciiTheme="minorHAnsi" w:hAnsiTheme="minorHAnsi" w:cs="Arial"/>
                <w:b/>
                <w:bCs/>
                <w:lang w:val="en-US"/>
              </w:rPr>
            </w:pPr>
            <w:r w:rsidRPr="00415FF4">
              <w:rPr>
                <w:rFonts w:asciiTheme="minorHAnsi" w:hAnsiTheme="minorHAnsi" w:cs="Arial"/>
                <w:b/>
                <w:color w:val="FFFFFF" w:themeColor="background1"/>
                <w:sz w:val="18"/>
                <w:szCs w:val="18"/>
              </w:rPr>
              <w:t>Target</w:t>
            </w:r>
          </w:p>
        </w:tc>
        <w:tc>
          <w:tcPr>
            <w:tcW w:w="2552" w:type="dxa"/>
            <w:tcBorders>
              <w:bottom w:val="single" w:sz="18" w:space="0" w:color="4BACC6" w:themeColor="accent5"/>
            </w:tcBorders>
            <w:shd w:val="clear" w:color="auto" w:fill="31849B" w:themeFill="accent5" w:themeFillShade="BF"/>
            <w:vAlign w:val="center"/>
          </w:tcPr>
          <w:p w14:paraId="6A2383E9" w14:textId="77777777" w:rsidR="008F1B1A" w:rsidRDefault="008F1B1A" w:rsidP="00E068AB">
            <w:pPr>
              <w:spacing w:after="60"/>
              <w:jc w:val="center"/>
              <w:rPr>
                <w:rFonts w:asciiTheme="minorHAnsi" w:hAnsiTheme="minorHAnsi" w:cs="Arial"/>
                <w:b/>
                <w:bCs/>
                <w:lang w:val="en-US"/>
              </w:rPr>
            </w:pPr>
            <w:r w:rsidRPr="00415FF4">
              <w:rPr>
                <w:rFonts w:asciiTheme="minorHAnsi" w:hAnsiTheme="minorHAnsi" w:cs="Arial"/>
                <w:b/>
                <w:color w:val="FFFFFF" w:themeColor="background1"/>
                <w:sz w:val="18"/>
                <w:szCs w:val="18"/>
              </w:rPr>
              <w:t>Status of Target Achieved</w:t>
            </w:r>
          </w:p>
        </w:tc>
        <w:tc>
          <w:tcPr>
            <w:tcW w:w="1701" w:type="dxa"/>
            <w:shd w:val="clear" w:color="auto" w:fill="31849B" w:themeFill="accent5" w:themeFillShade="BF"/>
            <w:vAlign w:val="center"/>
          </w:tcPr>
          <w:p w14:paraId="6F886C6A" w14:textId="77777777" w:rsidR="008F1B1A" w:rsidRDefault="008F1B1A" w:rsidP="00E068AB">
            <w:pPr>
              <w:spacing w:after="60"/>
              <w:jc w:val="center"/>
              <w:rPr>
                <w:rFonts w:asciiTheme="minorHAnsi" w:hAnsiTheme="minorHAnsi" w:cs="Arial"/>
                <w:b/>
                <w:bCs/>
                <w:lang w:val="en-US"/>
              </w:rPr>
            </w:pPr>
            <w:r w:rsidRPr="00415FF4">
              <w:rPr>
                <w:rFonts w:asciiTheme="minorHAnsi" w:hAnsiTheme="minorHAnsi" w:cs="Arial"/>
                <w:b/>
                <w:color w:val="FFFFFF" w:themeColor="background1"/>
                <w:sz w:val="18"/>
                <w:szCs w:val="18"/>
              </w:rPr>
              <w:t>Evaluation Comments</w:t>
            </w:r>
          </w:p>
        </w:tc>
        <w:tc>
          <w:tcPr>
            <w:tcW w:w="708" w:type="dxa"/>
            <w:shd w:val="clear" w:color="auto" w:fill="31849B" w:themeFill="accent5" w:themeFillShade="BF"/>
            <w:vAlign w:val="center"/>
          </w:tcPr>
          <w:p w14:paraId="5FB4187D" w14:textId="77777777" w:rsidR="008F1B1A" w:rsidRDefault="008F1B1A" w:rsidP="00E068AB">
            <w:pPr>
              <w:spacing w:after="60"/>
              <w:jc w:val="center"/>
              <w:rPr>
                <w:rFonts w:asciiTheme="minorHAnsi" w:hAnsiTheme="minorHAnsi" w:cs="Arial"/>
                <w:b/>
                <w:bCs/>
                <w:lang w:val="en-US"/>
              </w:rPr>
            </w:pPr>
            <w:r w:rsidRPr="00415FF4">
              <w:rPr>
                <w:rFonts w:asciiTheme="minorHAnsi" w:hAnsiTheme="minorHAnsi" w:cs="Arial"/>
                <w:b/>
                <w:color w:val="FFFFFF" w:themeColor="background1"/>
                <w:sz w:val="18"/>
                <w:szCs w:val="18"/>
              </w:rPr>
              <w:t>Rating</w:t>
            </w:r>
            <w:r>
              <w:rPr>
                <w:rStyle w:val="Appelnotedebasdep"/>
                <w:rFonts w:asciiTheme="minorHAnsi" w:hAnsiTheme="minorHAnsi"/>
                <w:b/>
                <w:color w:val="FFFFFF" w:themeColor="background1"/>
                <w:sz w:val="18"/>
                <w:szCs w:val="18"/>
              </w:rPr>
              <w:footnoteReference w:id="30"/>
            </w:r>
          </w:p>
        </w:tc>
      </w:tr>
      <w:tr w:rsidR="00AE0AEC" w14:paraId="5EA4EA11" w14:textId="77777777" w:rsidTr="002741C2">
        <w:trPr>
          <w:trHeight w:val="959"/>
        </w:trPr>
        <w:tc>
          <w:tcPr>
            <w:tcW w:w="2127" w:type="dxa"/>
            <w:vMerge w:val="restart"/>
          </w:tcPr>
          <w:p w14:paraId="645EEC23" w14:textId="77777777" w:rsidR="002741C2" w:rsidRPr="002741C2" w:rsidRDefault="00AE0AEC" w:rsidP="002741C2">
            <w:pPr>
              <w:widowControl w:val="0"/>
              <w:autoSpaceDE w:val="0"/>
              <w:autoSpaceDN w:val="0"/>
              <w:adjustRightInd w:val="0"/>
              <w:rPr>
                <w:rFonts w:asciiTheme="minorHAnsi" w:eastAsia="Times New Roman" w:hAnsiTheme="minorHAnsi"/>
                <w:sz w:val="18"/>
                <w:szCs w:val="18"/>
                <w:lang w:val="en-CA" w:eastAsia="ru-RU"/>
              </w:rPr>
            </w:pPr>
            <w:r w:rsidRPr="00A228CD">
              <w:rPr>
                <w:rFonts w:asciiTheme="minorHAnsi" w:eastAsia="Times New Roman" w:hAnsiTheme="minorHAnsi"/>
                <w:b/>
                <w:sz w:val="18"/>
                <w:szCs w:val="18"/>
                <w:lang w:eastAsia="ru-RU"/>
              </w:rPr>
              <w:t xml:space="preserve">Outcome </w:t>
            </w:r>
            <w:r w:rsidRPr="00A228CD">
              <w:rPr>
                <w:rFonts w:asciiTheme="minorHAnsi" w:eastAsia="Times New Roman" w:hAnsiTheme="minorHAnsi"/>
                <w:b/>
                <w:w w:val="102"/>
                <w:sz w:val="18"/>
                <w:szCs w:val="18"/>
                <w:lang w:eastAsia="ru-RU"/>
              </w:rPr>
              <w:t>3</w:t>
            </w:r>
            <w:r w:rsidRPr="00A228CD">
              <w:rPr>
                <w:rFonts w:asciiTheme="minorHAnsi" w:eastAsia="Times New Roman" w:hAnsiTheme="minorHAnsi"/>
                <w:w w:val="102"/>
                <w:sz w:val="18"/>
                <w:szCs w:val="18"/>
                <w:lang w:eastAsia="ru-RU"/>
              </w:rPr>
              <w:t xml:space="preserve">: </w:t>
            </w:r>
            <w:r w:rsidR="002741C2" w:rsidRPr="002741C2">
              <w:rPr>
                <w:rFonts w:asciiTheme="minorHAnsi" w:eastAsia="Times New Roman" w:hAnsiTheme="minorHAnsi"/>
                <w:sz w:val="18"/>
                <w:szCs w:val="18"/>
                <w:lang w:val="en-CA" w:eastAsia="ru-RU"/>
              </w:rPr>
              <w:t xml:space="preserve">Investment on relevant early </w:t>
            </w:r>
          </w:p>
          <w:p w14:paraId="2895DD52" w14:textId="77777777" w:rsidR="002741C2" w:rsidRPr="002741C2" w:rsidRDefault="002741C2" w:rsidP="002741C2">
            <w:pPr>
              <w:widowControl w:val="0"/>
              <w:autoSpaceDE w:val="0"/>
              <w:autoSpaceDN w:val="0"/>
              <w:adjustRightInd w:val="0"/>
              <w:rPr>
                <w:rFonts w:asciiTheme="minorHAnsi" w:eastAsia="Times New Roman" w:hAnsiTheme="minorHAnsi"/>
                <w:sz w:val="18"/>
                <w:szCs w:val="18"/>
                <w:lang w:val="en-CA" w:eastAsia="ru-RU"/>
              </w:rPr>
            </w:pPr>
            <w:r w:rsidRPr="002741C2">
              <w:rPr>
                <w:rFonts w:asciiTheme="minorHAnsi" w:eastAsia="Times New Roman" w:hAnsiTheme="minorHAnsi"/>
                <w:sz w:val="18"/>
                <w:szCs w:val="18"/>
                <w:lang w:val="en-CA" w:eastAsia="ru-RU"/>
              </w:rPr>
              <w:t xml:space="preserve">warning systems and </w:t>
            </w:r>
          </w:p>
          <w:p w14:paraId="2BE2B2D9" w14:textId="25ADFA71" w:rsidR="00AE0AEC" w:rsidRPr="00A228CD" w:rsidRDefault="002741C2" w:rsidP="002741C2">
            <w:pPr>
              <w:widowControl w:val="0"/>
              <w:autoSpaceDE w:val="0"/>
              <w:autoSpaceDN w:val="0"/>
              <w:adjustRightInd w:val="0"/>
              <w:rPr>
                <w:rFonts w:asciiTheme="minorHAnsi" w:hAnsiTheme="minorHAnsi" w:cs="Arial"/>
                <w:b/>
                <w:bCs/>
                <w:sz w:val="18"/>
                <w:szCs w:val="18"/>
                <w:lang w:val="en-US"/>
              </w:rPr>
            </w:pPr>
            <w:r w:rsidRPr="002741C2">
              <w:rPr>
                <w:rFonts w:asciiTheme="minorHAnsi" w:eastAsia="Times New Roman" w:hAnsiTheme="minorHAnsi"/>
                <w:sz w:val="18"/>
                <w:szCs w:val="18"/>
                <w:lang w:val="en-CA" w:eastAsia="ru-RU"/>
              </w:rPr>
              <w:t xml:space="preserve">adaptation </w:t>
            </w:r>
            <w:r>
              <w:rPr>
                <w:rFonts w:asciiTheme="minorHAnsi" w:eastAsia="Times New Roman" w:hAnsiTheme="minorHAnsi"/>
                <w:sz w:val="18"/>
                <w:szCs w:val="18"/>
                <w:lang w:val="en-CA" w:eastAsia="ru-RU"/>
              </w:rPr>
              <w:t>t</w:t>
            </w:r>
            <w:r w:rsidRPr="002741C2">
              <w:rPr>
                <w:rFonts w:asciiTheme="minorHAnsi" w:eastAsia="Times New Roman" w:hAnsiTheme="minorHAnsi"/>
                <w:sz w:val="18"/>
                <w:szCs w:val="18"/>
                <w:lang w:val="en-CA" w:eastAsia="ru-RU"/>
              </w:rPr>
              <w:t>echnologies to protect infrastructures and local livelihoods from climate impacts</w:t>
            </w:r>
          </w:p>
        </w:tc>
        <w:tc>
          <w:tcPr>
            <w:tcW w:w="1418" w:type="dxa"/>
          </w:tcPr>
          <w:p w14:paraId="0D765779" w14:textId="46A2A427" w:rsidR="00AE0AEC" w:rsidRPr="00A228CD" w:rsidRDefault="00AE0AEC" w:rsidP="000047F8">
            <w:pPr>
              <w:rPr>
                <w:rFonts w:asciiTheme="minorHAnsi" w:hAnsiTheme="minorHAnsi" w:cstheme="minorHAnsi"/>
                <w:bCs/>
                <w:i/>
                <w:sz w:val="18"/>
                <w:szCs w:val="18"/>
                <w:lang w:val="en-CA"/>
              </w:rPr>
            </w:pPr>
            <w:r w:rsidRPr="00A228CD">
              <w:rPr>
                <w:rFonts w:asciiTheme="minorHAnsi" w:hAnsiTheme="minorHAnsi" w:cstheme="minorHAnsi"/>
                <w:sz w:val="18"/>
                <w:szCs w:val="18"/>
                <w:lang w:val="en"/>
              </w:rPr>
              <w:t xml:space="preserve">The type of relevant climate change adaptation technology implemented in the area chosen by participatory stakeholders </w:t>
            </w:r>
            <w:r w:rsidRPr="00A228CD">
              <w:rPr>
                <w:rFonts w:asciiTheme="minorHAnsi" w:hAnsiTheme="minorHAnsi" w:cstheme="minorHAnsi"/>
                <w:i/>
                <w:sz w:val="18"/>
                <w:szCs w:val="18"/>
                <w:lang w:val="en"/>
              </w:rPr>
              <w:t>(AMAT 3.1.1.2</w:t>
            </w:r>
            <w:r w:rsidR="005D07A1">
              <w:rPr>
                <w:rFonts w:asciiTheme="minorHAnsi" w:hAnsiTheme="minorHAnsi" w:cstheme="minorHAnsi"/>
                <w:i/>
                <w:sz w:val="18"/>
                <w:szCs w:val="18"/>
                <w:lang w:val="en"/>
              </w:rPr>
              <w:t>)</w:t>
            </w:r>
          </w:p>
          <w:p w14:paraId="5656C7A8" w14:textId="105AFBB0" w:rsidR="00AE0AEC" w:rsidRPr="00A228CD" w:rsidRDefault="00AE0AEC" w:rsidP="000047F8">
            <w:pPr>
              <w:widowControl w:val="0"/>
              <w:autoSpaceDE w:val="0"/>
              <w:autoSpaceDN w:val="0"/>
              <w:adjustRightInd w:val="0"/>
              <w:rPr>
                <w:rFonts w:asciiTheme="minorHAnsi" w:hAnsiTheme="minorHAnsi" w:cstheme="minorHAnsi"/>
                <w:bCs/>
                <w:sz w:val="18"/>
                <w:szCs w:val="18"/>
                <w:lang w:val="en-CA"/>
              </w:rPr>
            </w:pPr>
          </w:p>
        </w:tc>
        <w:tc>
          <w:tcPr>
            <w:tcW w:w="2977" w:type="dxa"/>
          </w:tcPr>
          <w:p w14:paraId="61172F60" w14:textId="77777777" w:rsidR="00AE0AEC" w:rsidRPr="00A228CD" w:rsidRDefault="00AE0AEC" w:rsidP="000047F8">
            <w:pPr>
              <w:rPr>
                <w:rFonts w:asciiTheme="minorHAnsi" w:hAnsiTheme="minorHAnsi" w:cstheme="minorHAnsi"/>
                <w:bCs/>
                <w:iCs/>
                <w:sz w:val="18"/>
                <w:szCs w:val="18"/>
                <w:lang w:val="en-CA"/>
              </w:rPr>
            </w:pPr>
            <w:r w:rsidRPr="00A228CD">
              <w:rPr>
                <w:rFonts w:asciiTheme="minorHAnsi" w:hAnsiTheme="minorHAnsi" w:cstheme="minorHAnsi"/>
                <w:sz w:val="18"/>
                <w:szCs w:val="18"/>
                <w:lang w:val="en"/>
              </w:rPr>
              <w:t xml:space="preserve">The lowlands of the </w:t>
            </w:r>
            <w:proofErr w:type="spellStart"/>
            <w:r w:rsidRPr="00A228CD">
              <w:rPr>
                <w:rFonts w:asciiTheme="minorHAnsi" w:hAnsiTheme="minorHAnsi" w:cstheme="minorHAnsi"/>
                <w:sz w:val="18"/>
                <w:szCs w:val="18"/>
                <w:lang w:val="en"/>
              </w:rPr>
              <w:t>Imbo</w:t>
            </w:r>
            <w:proofErr w:type="spellEnd"/>
            <w:r w:rsidRPr="00A228CD">
              <w:rPr>
                <w:rFonts w:asciiTheme="minorHAnsi" w:hAnsiTheme="minorHAnsi" w:cstheme="minorHAnsi"/>
                <w:sz w:val="18"/>
                <w:szCs w:val="18"/>
                <w:lang w:val="en"/>
              </w:rPr>
              <w:t xml:space="preserve"> and </w:t>
            </w:r>
            <w:proofErr w:type="spellStart"/>
            <w:r w:rsidRPr="00A228CD">
              <w:rPr>
                <w:rFonts w:asciiTheme="minorHAnsi" w:hAnsiTheme="minorHAnsi" w:cstheme="minorHAnsi"/>
                <w:sz w:val="18"/>
                <w:szCs w:val="18"/>
                <w:lang w:val="en"/>
              </w:rPr>
              <w:t>Mumirwa</w:t>
            </w:r>
            <w:proofErr w:type="spellEnd"/>
            <w:r w:rsidRPr="00A228CD">
              <w:rPr>
                <w:rFonts w:asciiTheme="minorHAnsi" w:hAnsiTheme="minorHAnsi" w:cstheme="minorHAnsi"/>
                <w:sz w:val="18"/>
                <w:szCs w:val="18"/>
                <w:lang w:val="en"/>
              </w:rPr>
              <w:t xml:space="preserve"> regions are threatened by the effects of increased rainfall, which result in increased linear erosion along rivers that cause destruction and/or damage to many public and private infrastructure located in different parts of Bujumbura.</w:t>
            </w:r>
          </w:p>
          <w:p w14:paraId="3CA62E51" w14:textId="77777777" w:rsidR="00B7464B" w:rsidRDefault="00B7464B" w:rsidP="000047F8">
            <w:pPr>
              <w:rPr>
                <w:rFonts w:asciiTheme="minorHAnsi" w:hAnsiTheme="minorHAnsi" w:cstheme="minorHAnsi"/>
                <w:sz w:val="18"/>
                <w:szCs w:val="18"/>
                <w:lang w:val="en"/>
              </w:rPr>
            </w:pPr>
          </w:p>
          <w:p w14:paraId="518160A6" w14:textId="04293A17" w:rsidR="00AE0AEC" w:rsidRPr="00A228CD" w:rsidRDefault="00AE0AEC" w:rsidP="000047F8">
            <w:pPr>
              <w:rPr>
                <w:rFonts w:asciiTheme="minorHAnsi" w:hAnsiTheme="minorHAnsi" w:cstheme="minorHAnsi"/>
                <w:bCs/>
                <w:sz w:val="18"/>
                <w:szCs w:val="18"/>
                <w:lang w:val="en-CA"/>
              </w:rPr>
            </w:pPr>
            <w:r w:rsidRPr="00A228CD">
              <w:rPr>
                <w:rFonts w:asciiTheme="minorHAnsi" w:hAnsiTheme="minorHAnsi" w:cstheme="minorHAnsi"/>
                <w:sz w:val="18"/>
                <w:szCs w:val="18"/>
                <w:lang w:val="en"/>
              </w:rPr>
              <w:t>Most of the current investments (</w:t>
            </w:r>
            <w:proofErr w:type="gramStart"/>
            <w:r w:rsidRPr="00A228CD">
              <w:rPr>
                <w:rFonts w:asciiTheme="minorHAnsi" w:hAnsiTheme="minorHAnsi" w:cstheme="minorHAnsi"/>
                <w:sz w:val="18"/>
                <w:szCs w:val="18"/>
                <w:lang w:val="en"/>
              </w:rPr>
              <w:t>e.g.</w:t>
            </w:r>
            <w:proofErr w:type="gramEnd"/>
            <w:r w:rsidRPr="00A228CD">
              <w:rPr>
                <w:rFonts w:asciiTheme="minorHAnsi" w:hAnsiTheme="minorHAnsi" w:cstheme="minorHAnsi"/>
                <w:sz w:val="18"/>
                <w:szCs w:val="18"/>
                <w:lang w:val="en"/>
              </w:rPr>
              <w:t xml:space="preserve"> roads, schools, urban drainage systems) address the lack of basic infrastructure in key cities such as Bujumbura, Gitega and Ngozi. Low and dispersed investments are underway at target sites to mitigate the impacts of erosion. </w:t>
            </w:r>
            <w:r w:rsidRPr="00A228CD">
              <w:rPr>
                <w:rFonts w:asciiTheme="minorHAnsi" w:hAnsiTheme="minorHAnsi" w:cstheme="minorHAnsi"/>
                <w:sz w:val="18"/>
                <w:szCs w:val="18"/>
                <w:lang w:val="en"/>
              </w:rPr>
              <w:br/>
            </w:r>
          </w:p>
          <w:p w14:paraId="696323BD" w14:textId="100669D8" w:rsidR="00AE0AEC" w:rsidRPr="00A228CD" w:rsidRDefault="00AE0AEC" w:rsidP="000047F8">
            <w:pPr>
              <w:rPr>
                <w:rFonts w:asciiTheme="minorHAnsi" w:hAnsiTheme="minorHAnsi" w:cstheme="minorHAnsi"/>
                <w:sz w:val="18"/>
                <w:szCs w:val="18"/>
              </w:rPr>
            </w:pPr>
          </w:p>
        </w:tc>
        <w:tc>
          <w:tcPr>
            <w:tcW w:w="2551" w:type="dxa"/>
          </w:tcPr>
          <w:p w14:paraId="363D1C2B" w14:textId="0968EFF7" w:rsidR="00AE0AEC" w:rsidRPr="00A228CD" w:rsidRDefault="00AE0AEC" w:rsidP="000C279B">
            <w:pPr>
              <w:contextualSpacing/>
              <w:rPr>
                <w:rFonts w:asciiTheme="minorHAnsi" w:eastAsia="MS Mincho" w:hAnsiTheme="minorHAnsi" w:cstheme="minorHAnsi"/>
                <w:sz w:val="18"/>
                <w:szCs w:val="18"/>
                <w:lang w:val="en-CA"/>
              </w:rPr>
            </w:pPr>
            <w:r w:rsidRPr="00A228CD">
              <w:rPr>
                <w:rFonts w:asciiTheme="minorHAnsi" w:hAnsiTheme="minorHAnsi" w:cstheme="minorHAnsi"/>
                <w:sz w:val="18"/>
                <w:szCs w:val="18"/>
                <w:lang w:val="en"/>
              </w:rPr>
              <w:t>At most</w:t>
            </w:r>
            <w:r w:rsidR="000C279B">
              <w:rPr>
                <w:rFonts w:asciiTheme="minorHAnsi" w:hAnsiTheme="minorHAnsi" w:cstheme="minorHAnsi"/>
                <w:sz w:val="18"/>
                <w:szCs w:val="18"/>
                <w:lang w:val="en"/>
              </w:rPr>
              <w:t>,</w:t>
            </w:r>
            <w:r w:rsidRPr="00A228CD">
              <w:rPr>
                <w:rFonts w:asciiTheme="minorHAnsi" w:hAnsiTheme="minorHAnsi" w:cstheme="minorHAnsi"/>
                <w:sz w:val="18"/>
                <w:szCs w:val="18"/>
                <w:lang w:val="en"/>
              </w:rPr>
              <w:t xml:space="preserve"> 300 hectares of vegetated ditches for erosion control in </w:t>
            </w:r>
            <w:proofErr w:type="spellStart"/>
            <w:r w:rsidRPr="00A228CD">
              <w:rPr>
                <w:rFonts w:asciiTheme="minorHAnsi" w:hAnsiTheme="minorHAnsi" w:cstheme="minorHAnsi"/>
                <w:sz w:val="18"/>
                <w:szCs w:val="18"/>
                <w:lang w:val="en"/>
              </w:rPr>
              <w:t>Bugabira</w:t>
            </w:r>
            <w:proofErr w:type="spellEnd"/>
            <w:r w:rsidRPr="00A228CD">
              <w:rPr>
                <w:rFonts w:asciiTheme="minorHAnsi" w:hAnsiTheme="minorHAnsi" w:cstheme="minorHAnsi"/>
                <w:sz w:val="18"/>
                <w:szCs w:val="18"/>
                <w:lang w:val="en"/>
              </w:rPr>
              <w:t>, Busoni and Kirundo-rural to protect and preserve community land from higher risks of upland rain erosion</w:t>
            </w:r>
          </w:p>
          <w:p w14:paraId="56B3FEB1" w14:textId="77777777" w:rsidR="00AE0AEC" w:rsidRPr="00A228CD" w:rsidRDefault="00AE0AEC" w:rsidP="000C279B">
            <w:pPr>
              <w:contextualSpacing/>
              <w:rPr>
                <w:rFonts w:asciiTheme="minorHAnsi" w:hAnsiTheme="minorHAnsi" w:cstheme="minorHAnsi"/>
                <w:sz w:val="18"/>
                <w:szCs w:val="18"/>
                <w:lang w:val="en"/>
              </w:rPr>
            </w:pPr>
          </w:p>
          <w:p w14:paraId="616E5C7C" w14:textId="5DDBDCD7" w:rsidR="00AE0AEC" w:rsidRPr="00A228CD" w:rsidRDefault="00AE0AEC" w:rsidP="000C279B">
            <w:pPr>
              <w:contextualSpacing/>
              <w:rPr>
                <w:rFonts w:asciiTheme="minorHAnsi" w:hAnsiTheme="minorHAnsi" w:cstheme="minorHAnsi"/>
                <w:iCs/>
                <w:sz w:val="18"/>
                <w:szCs w:val="18"/>
                <w:lang w:val="en-CA"/>
              </w:rPr>
            </w:pPr>
            <w:r w:rsidRPr="00A228CD">
              <w:rPr>
                <w:rFonts w:asciiTheme="minorHAnsi" w:hAnsiTheme="minorHAnsi" w:cstheme="minorHAnsi"/>
                <w:sz w:val="18"/>
                <w:szCs w:val="18"/>
                <w:lang w:val="en"/>
              </w:rPr>
              <w:t xml:space="preserve">Digging of erosive pits for 500 km on farms in the communities of </w:t>
            </w:r>
            <w:proofErr w:type="spellStart"/>
            <w:r w:rsidRPr="00A228CD">
              <w:rPr>
                <w:rFonts w:asciiTheme="minorHAnsi" w:hAnsiTheme="minorHAnsi" w:cstheme="minorHAnsi"/>
                <w:sz w:val="18"/>
                <w:szCs w:val="18"/>
                <w:lang w:val="en"/>
              </w:rPr>
              <w:t>Bugabira</w:t>
            </w:r>
            <w:proofErr w:type="spellEnd"/>
            <w:r w:rsidRPr="00A228CD">
              <w:rPr>
                <w:rFonts w:asciiTheme="minorHAnsi" w:hAnsiTheme="minorHAnsi" w:cstheme="minorHAnsi"/>
                <w:sz w:val="18"/>
                <w:szCs w:val="18"/>
                <w:lang w:val="en"/>
              </w:rPr>
              <w:t xml:space="preserve"> commune (</w:t>
            </w:r>
            <w:proofErr w:type="spellStart"/>
            <w:r w:rsidRPr="00A228CD">
              <w:rPr>
                <w:rFonts w:asciiTheme="minorHAnsi" w:hAnsiTheme="minorHAnsi" w:cstheme="minorHAnsi"/>
                <w:sz w:val="18"/>
                <w:szCs w:val="18"/>
                <w:lang w:val="en"/>
              </w:rPr>
              <w:t>Kiyonza</w:t>
            </w:r>
            <w:proofErr w:type="spellEnd"/>
            <w:r w:rsidRPr="00A228CD">
              <w:rPr>
                <w:rFonts w:asciiTheme="minorHAnsi" w:hAnsiTheme="minorHAnsi" w:cstheme="minorHAnsi"/>
                <w:sz w:val="18"/>
                <w:szCs w:val="18"/>
                <w:lang w:val="en"/>
              </w:rPr>
              <w:t xml:space="preserve"> and Kigoma areas);</w:t>
            </w:r>
          </w:p>
          <w:p w14:paraId="0C34BC41" w14:textId="77777777" w:rsidR="000C279B" w:rsidRDefault="000C279B" w:rsidP="000C279B">
            <w:pPr>
              <w:contextualSpacing/>
              <w:rPr>
                <w:rFonts w:asciiTheme="minorHAnsi" w:hAnsiTheme="minorHAnsi" w:cstheme="minorHAnsi"/>
                <w:sz w:val="18"/>
                <w:szCs w:val="18"/>
                <w:lang w:val="en"/>
              </w:rPr>
            </w:pPr>
          </w:p>
          <w:p w14:paraId="61DEEA18" w14:textId="293C5FD2" w:rsidR="00AE0AEC" w:rsidRPr="00A228CD" w:rsidRDefault="00AE0AEC" w:rsidP="000C279B">
            <w:pPr>
              <w:contextualSpacing/>
              <w:rPr>
                <w:rFonts w:asciiTheme="minorHAnsi" w:hAnsiTheme="minorHAnsi" w:cstheme="minorHAnsi"/>
                <w:bCs/>
                <w:iCs/>
                <w:sz w:val="18"/>
                <w:szCs w:val="18"/>
                <w:lang w:val="en-CA"/>
              </w:rPr>
            </w:pPr>
            <w:r w:rsidRPr="00A228CD">
              <w:rPr>
                <w:rFonts w:asciiTheme="minorHAnsi" w:hAnsiTheme="minorHAnsi" w:cstheme="minorHAnsi"/>
                <w:sz w:val="18"/>
                <w:szCs w:val="18"/>
                <w:lang w:val="en"/>
              </w:rPr>
              <w:t xml:space="preserve">At most 800 km of vegetated level curve to control erosion in </w:t>
            </w:r>
            <w:proofErr w:type="spellStart"/>
            <w:r w:rsidRPr="00A228CD">
              <w:rPr>
                <w:rFonts w:asciiTheme="minorHAnsi" w:hAnsiTheme="minorHAnsi" w:cstheme="minorHAnsi"/>
                <w:sz w:val="18"/>
                <w:szCs w:val="18"/>
                <w:lang w:val="en"/>
              </w:rPr>
              <w:t>Imbo</w:t>
            </w:r>
            <w:proofErr w:type="spellEnd"/>
            <w:r w:rsidRPr="00A228CD">
              <w:rPr>
                <w:rFonts w:asciiTheme="minorHAnsi" w:hAnsiTheme="minorHAnsi" w:cstheme="minorHAnsi"/>
                <w:sz w:val="18"/>
                <w:szCs w:val="18"/>
                <w:lang w:val="en"/>
              </w:rPr>
              <w:t xml:space="preserve"> and </w:t>
            </w:r>
            <w:proofErr w:type="spellStart"/>
            <w:r w:rsidRPr="00A228CD">
              <w:rPr>
                <w:rFonts w:asciiTheme="minorHAnsi" w:hAnsiTheme="minorHAnsi" w:cstheme="minorHAnsi"/>
                <w:sz w:val="18"/>
                <w:szCs w:val="18"/>
                <w:lang w:val="en"/>
              </w:rPr>
              <w:t>Mumirwa</w:t>
            </w:r>
            <w:proofErr w:type="spellEnd"/>
            <w:r w:rsidRPr="00A228CD">
              <w:rPr>
                <w:rFonts w:asciiTheme="minorHAnsi" w:hAnsiTheme="minorHAnsi" w:cstheme="minorHAnsi"/>
                <w:sz w:val="18"/>
                <w:szCs w:val="18"/>
                <w:lang w:val="en"/>
              </w:rPr>
              <w:t xml:space="preserve"> and 300ha of reforestation undertaken to stabilize the upstream watersheds in Bujumbura;</w:t>
            </w:r>
          </w:p>
          <w:p w14:paraId="7DFB68F4" w14:textId="77777777" w:rsidR="00AE0AEC" w:rsidRPr="00A228CD" w:rsidRDefault="00AE0AEC" w:rsidP="000C279B">
            <w:pPr>
              <w:contextualSpacing/>
              <w:rPr>
                <w:rFonts w:asciiTheme="minorHAnsi" w:hAnsiTheme="minorHAnsi" w:cstheme="minorHAnsi"/>
                <w:sz w:val="18"/>
                <w:szCs w:val="18"/>
                <w:lang w:val="en"/>
              </w:rPr>
            </w:pPr>
          </w:p>
          <w:p w14:paraId="3FC78DE2" w14:textId="6D87635A" w:rsidR="00AE0AEC" w:rsidRPr="00A228CD" w:rsidRDefault="00AE0AEC" w:rsidP="000C279B">
            <w:pPr>
              <w:contextualSpacing/>
              <w:rPr>
                <w:rFonts w:asciiTheme="minorHAnsi" w:hAnsiTheme="minorHAnsi" w:cstheme="minorHAnsi"/>
                <w:bCs/>
                <w:iCs/>
                <w:sz w:val="18"/>
                <w:szCs w:val="18"/>
                <w:lang w:val="en-CA"/>
              </w:rPr>
            </w:pPr>
            <w:r w:rsidRPr="00A228CD">
              <w:rPr>
                <w:rFonts w:asciiTheme="minorHAnsi" w:hAnsiTheme="minorHAnsi" w:cstheme="minorHAnsi"/>
                <w:sz w:val="18"/>
                <w:szCs w:val="18"/>
                <w:lang w:val="en"/>
              </w:rPr>
              <w:t>At least 20 km will be demarcated  as a buffer zone  along  Lake  Tanganyika in Nyanza Lake commune</w:t>
            </w:r>
          </w:p>
          <w:p w14:paraId="7747D65E" w14:textId="77777777" w:rsidR="00AE0AEC" w:rsidRPr="00A228CD" w:rsidRDefault="00AE0AEC" w:rsidP="000C279B">
            <w:pPr>
              <w:contextualSpacing/>
              <w:rPr>
                <w:rFonts w:asciiTheme="minorHAnsi" w:hAnsiTheme="minorHAnsi" w:cstheme="minorHAnsi"/>
                <w:sz w:val="18"/>
                <w:szCs w:val="18"/>
                <w:lang w:val="en"/>
              </w:rPr>
            </w:pPr>
          </w:p>
          <w:p w14:paraId="05257333" w14:textId="3A64AEBA" w:rsidR="00AE0AEC" w:rsidRPr="00A228CD" w:rsidRDefault="00AE0AEC" w:rsidP="000C279B">
            <w:pPr>
              <w:contextualSpacing/>
              <w:rPr>
                <w:rFonts w:asciiTheme="minorHAnsi" w:hAnsiTheme="minorHAnsi" w:cstheme="minorHAnsi"/>
                <w:bCs/>
                <w:iCs/>
                <w:sz w:val="18"/>
                <w:szCs w:val="18"/>
                <w:lang w:val="en-CA"/>
              </w:rPr>
            </w:pPr>
            <w:r w:rsidRPr="00A228CD">
              <w:rPr>
                <w:rFonts w:asciiTheme="minorHAnsi" w:hAnsiTheme="minorHAnsi" w:cstheme="minorHAnsi"/>
                <w:sz w:val="18"/>
                <w:szCs w:val="18"/>
                <w:lang w:val="en"/>
              </w:rPr>
              <w:t xml:space="preserve">At least 50 km of anti-erosive device is </w:t>
            </w:r>
            <w:proofErr w:type="gramStart"/>
            <w:r w:rsidRPr="00A228CD">
              <w:rPr>
                <w:rFonts w:asciiTheme="minorHAnsi" w:hAnsiTheme="minorHAnsi" w:cstheme="minorHAnsi"/>
                <w:sz w:val="18"/>
                <w:szCs w:val="18"/>
                <w:lang w:val="en"/>
              </w:rPr>
              <w:t>set  up</w:t>
            </w:r>
            <w:proofErr w:type="gramEnd"/>
            <w:r w:rsidRPr="00A228CD">
              <w:rPr>
                <w:rFonts w:asciiTheme="minorHAnsi" w:hAnsiTheme="minorHAnsi" w:cstheme="minorHAnsi"/>
                <w:sz w:val="18"/>
                <w:szCs w:val="18"/>
                <w:lang w:val="en"/>
              </w:rPr>
              <w:t xml:space="preserve"> in the </w:t>
            </w:r>
            <w:proofErr w:type="spellStart"/>
            <w:r w:rsidRPr="00A228CD">
              <w:rPr>
                <w:rFonts w:asciiTheme="minorHAnsi" w:hAnsiTheme="minorHAnsi" w:cstheme="minorHAnsi"/>
                <w:sz w:val="18"/>
                <w:szCs w:val="18"/>
                <w:lang w:val="en"/>
              </w:rPr>
              <w:t>Rwaba</w:t>
            </w:r>
            <w:proofErr w:type="spellEnd"/>
            <w:r w:rsidRPr="00A228CD">
              <w:rPr>
                <w:rFonts w:asciiTheme="minorHAnsi" w:hAnsiTheme="minorHAnsi" w:cstheme="minorHAnsi"/>
                <w:sz w:val="18"/>
                <w:szCs w:val="18"/>
                <w:lang w:val="en"/>
              </w:rPr>
              <w:t xml:space="preserve"> Basin in the Nyanza lake commune</w:t>
            </w:r>
            <w:r>
              <w:rPr>
                <w:rFonts w:asciiTheme="minorHAnsi" w:hAnsiTheme="minorHAnsi" w:cstheme="minorHAnsi"/>
                <w:sz w:val="18"/>
                <w:szCs w:val="18"/>
                <w:lang w:val="en"/>
              </w:rPr>
              <w:t xml:space="preserve"> a</w:t>
            </w:r>
            <w:r w:rsidRPr="00A228CD">
              <w:rPr>
                <w:rFonts w:asciiTheme="minorHAnsi" w:hAnsiTheme="minorHAnsi" w:cstheme="minorHAnsi"/>
                <w:sz w:val="18"/>
                <w:szCs w:val="18"/>
                <w:lang w:val="en"/>
              </w:rPr>
              <w:t>nd the slope stabilization work carried out to correct the Ntahangwa bed</w:t>
            </w:r>
          </w:p>
          <w:p w14:paraId="4FD75DB1" w14:textId="77777777" w:rsidR="00AE0AEC" w:rsidRPr="00A228CD" w:rsidRDefault="00AE0AEC" w:rsidP="000C279B">
            <w:pPr>
              <w:contextualSpacing/>
              <w:rPr>
                <w:rFonts w:asciiTheme="minorHAnsi" w:hAnsiTheme="minorHAnsi" w:cstheme="minorHAnsi"/>
                <w:sz w:val="18"/>
                <w:szCs w:val="18"/>
                <w:lang w:val="en"/>
              </w:rPr>
            </w:pPr>
          </w:p>
          <w:p w14:paraId="08C11EEF" w14:textId="19F7BB41" w:rsidR="00AE0AEC" w:rsidRPr="00A228CD" w:rsidRDefault="00AE0AEC" w:rsidP="000C279B">
            <w:pPr>
              <w:contextualSpacing/>
              <w:rPr>
                <w:rFonts w:asciiTheme="minorHAnsi" w:hAnsiTheme="minorHAnsi" w:cstheme="minorHAnsi"/>
                <w:bCs/>
                <w:iCs/>
                <w:sz w:val="18"/>
                <w:szCs w:val="18"/>
                <w:lang w:val="en-CA"/>
              </w:rPr>
            </w:pPr>
            <w:r w:rsidRPr="00A228CD">
              <w:rPr>
                <w:rFonts w:asciiTheme="minorHAnsi" w:hAnsiTheme="minorHAnsi" w:cstheme="minorHAnsi"/>
                <w:sz w:val="18"/>
                <w:szCs w:val="18"/>
                <w:lang w:val="en"/>
              </w:rPr>
              <w:t xml:space="preserve">At least 100 households, including a minimum of 25% of women-headed households, </w:t>
            </w:r>
            <w:r w:rsidRPr="00A228CD">
              <w:rPr>
                <w:rFonts w:asciiTheme="minorHAnsi" w:hAnsiTheme="minorHAnsi" w:cstheme="minorHAnsi"/>
                <w:sz w:val="18"/>
                <w:szCs w:val="18"/>
                <w:lang w:val="en"/>
              </w:rPr>
              <w:lastRenderedPageBreak/>
              <w:t xml:space="preserve">have access to adequate subsistence measures aimed at climate resilience </w:t>
            </w:r>
            <w:r w:rsidRPr="00A228CD">
              <w:rPr>
                <w:rFonts w:asciiTheme="minorHAnsi" w:hAnsiTheme="minorHAnsi" w:cstheme="minorHAnsi"/>
                <w:i/>
                <w:sz w:val="18"/>
                <w:szCs w:val="18"/>
                <w:lang w:val="en"/>
              </w:rPr>
              <w:t xml:space="preserve">(e.g. IGA, water collection, vegetable gardening, improved </w:t>
            </w:r>
            <w:proofErr w:type="gramStart"/>
            <w:r w:rsidRPr="00A228CD">
              <w:rPr>
                <w:rFonts w:asciiTheme="minorHAnsi" w:hAnsiTheme="minorHAnsi" w:cstheme="minorHAnsi"/>
                <w:i/>
                <w:sz w:val="18"/>
                <w:szCs w:val="18"/>
                <w:lang w:val="en"/>
              </w:rPr>
              <w:t xml:space="preserve">homes) </w:t>
            </w:r>
            <w:r w:rsidRPr="00A228CD">
              <w:rPr>
                <w:rFonts w:asciiTheme="minorHAnsi" w:hAnsiTheme="minorHAnsi" w:cstheme="minorHAnsi"/>
                <w:sz w:val="18"/>
                <w:szCs w:val="18"/>
                <w:lang w:val="en"/>
              </w:rPr>
              <w:t xml:space="preserve"> to</w:t>
            </w:r>
            <w:proofErr w:type="gramEnd"/>
            <w:r w:rsidRPr="00A228CD">
              <w:rPr>
                <w:rFonts w:asciiTheme="minorHAnsi" w:hAnsiTheme="minorHAnsi" w:cstheme="minorHAnsi"/>
                <w:sz w:val="18"/>
                <w:szCs w:val="18"/>
                <w:lang w:val="en"/>
              </w:rPr>
              <w:t xml:space="preserve"> enhance food security for vulnerable households</w:t>
            </w:r>
          </w:p>
          <w:p w14:paraId="2528026B" w14:textId="77777777" w:rsidR="00AE0AEC" w:rsidRPr="00A228CD" w:rsidRDefault="00AE0AEC" w:rsidP="000C279B">
            <w:pPr>
              <w:pStyle w:val="TableParagraph"/>
              <w:ind w:left="0"/>
              <w:contextualSpacing/>
              <w:rPr>
                <w:rFonts w:asciiTheme="minorHAnsi" w:hAnsiTheme="minorHAnsi" w:cstheme="minorHAnsi"/>
                <w:sz w:val="18"/>
                <w:szCs w:val="18"/>
              </w:rPr>
            </w:pPr>
          </w:p>
        </w:tc>
        <w:tc>
          <w:tcPr>
            <w:tcW w:w="2552" w:type="dxa"/>
            <w:tcBorders>
              <w:top w:val="single" w:sz="18" w:space="0" w:color="4BACC6" w:themeColor="accent5"/>
            </w:tcBorders>
            <w:shd w:val="clear" w:color="auto" w:fill="00FF00"/>
          </w:tcPr>
          <w:p w14:paraId="63284E6E" w14:textId="43B407A1" w:rsidR="00AE0AEC" w:rsidRPr="00A228CD" w:rsidRDefault="00AE0AEC" w:rsidP="000C279B">
            <w:pPr>
              <w:spacing w:after="60"/>
              <w:contextualSpacing/>
              <w:rPr>
                <w:rFonts w:asciiTheme="minorHAnsi" w:hAnsiTheme="minorHAnsi" w:cs="Arial"/>
                <w:bCs/>
                <w:i/>
                <w:sz w:val="18"/>
                <w:szCs w:val="18"/>
                <w:lang w:val="en-US"/>
              </w:rPr>
            </w:pPr>
            <w:bookmarkStart w:id="125" w:name="_Hlk77586729"/>
            <w:r w:rsidRPr="00A228CD">
              <w:rPr>
                <w:rFonts w:asciiTheme="minorHAnsi" w:hAnsiTheme="minorHAnsi" w:cs="Arial"/>
                <w:bCs/>
                <w:i/>
                <w:sz w:val="18"/>
                <w:szCs w:val="18"/>
                <w:lang w:val="en-US"/>
              </w:rPr>
              <w:lastRenderedPageBreak/>
              <w:t xml:space="preserve">1,400 km of erosion control vegetated ditches have been installed in </w:t>
            </w:r>
            <w:proofErr w:type="spellStart"/>
            <w:r w:rsidRPr="00A228CD">
              <w:rPr>
                <w:rFonts w:asciiTheme="minorHAnsi" w:hAnsiTheme="minorHAnsi" w:cs="Arial"/>
                <w:bCs/>
                <w:i/>
                <w:sz w:val="18"/>
                <w:szCs w:val="18"/>
                <w:lang w:val="en-US"/>
              </w:rPr>
              <w:t>Mumirwa</w:t>
            </w:r>
            <w:proofErr w:type="spellEnd"/>
            <w:r w:rsidRPr="00A228CD">
              <w:rPr>
                <w:rFonts w:asciiTheme="minorHAnsi" w:hAnsiTheme="minorHAnsi" w:cs="Arial"/>
                <w:bCs/>
                <w:i/>
                <w:sz w:val="18"/>
                <w:szCs w:val="18"/>
                <w:lang w:val="en-US"/>
              </w:rPr>
              <w:t xml:space="preserve">, </w:t>
            </w:r>
            <w:proofErr w:type="spellStart"/>
            <w:r w:rsidRPr="00A228CD">
              <w:rPr>
                <w:rFonts w:asciiTheme="minorHAnsi" w:hAnsiTheme="minorHAnsi" w:cs="Arial"/>
                <w:bCs/>
                <w:i/>
                <w:sz w:val="18"/>
                <w:szCs w:val="18"/>
                <w:lang w:val="en-US"/>
              </w:rPr>
              <w:t>Bugesera</w:t>
            </w:r>
            <w:proofErr w:type="spellEnd"/>
            <w:r w:rsidRPr="00A228CD">
              <w:rPr>
                <w:rFonts w:asciiTheme="minorHAnsi" w:hAnsiTheme="minorHAnsi" w:cs="Arial"/>
                <w:bCs/>
                <w:i/>
                <w:sz w:val="18"/>
                <w:szCs w:val="18"/>
                <w:lang w:val="en-US"/>
              </w:rPr>
              <w:t xml:space="preserve"> and </w:t>
            </w:r>
            <w:proofErr w:type="spellStart"/>
            <w:r w:rsidRPr="00A228CD">
              <w:rPr>
                <w:rFonts w:asciiTheme="minorHAnsi" w:hAnsiTheme="minorHAnsi" w:cs="Arial"/>
                <w:bCs/>
                <w:i/>
                <w:sz w:val="18"/>
                <w:szCs w:val="18"/>
                <w:lang w:val="en-US"/>
              </w:rPr>
              <w:t>Imbo</w:t>
            </w:r>
            <w:proofErr w:type="spellEnd"/>
          </w:p>
          <w:p w14:paraId="09786CB0" w14:textId="77777777" w:rsidR="000C279B" w:rsidRPr="00A228CD" w:rsidRDefault="000C279B" w:rsidP="000C279B">
            <w:pPr>
              <w:spacing w:after="60"/>
              <w:contextualSpacing/>
              <w:rPr>
                <w:rFonts w:asciiTheme="minorHAnsi" w:hAnsiTheme="minorHAnsi" w:cs="Arial"/>
                <w:bCs/>
                <w:i/>
                <w:sz w:val="18"/>
                <w:szCs w:val="18"/>
                <w:lang w:val="en-US"/>
              </w:rPr>
            </w:pPr>
          </w:p>
          <w:p w14:paraId="717D2F71" w14:textId="0F25CB41" w:rsidR="00AE0AEC" w:rsidRPr="00A228CD" w:rsidRDefault="00162A2D" w:rsidP="000C279B">
            <w:pPr>
              <w:spacing w:after="60"/>
              <w:contextualSpacing/>
              <w:rPr>
                <w:rFonts w:asciiTheme="minorHAnsi" w:hAnsiTheme="minorHAnsi" w:cs="Arial"/>
                <w:bCs/>
                <w:i/>
                <w:sz w:val="18"/>
                <w:szCs w:val="18"/>
                <w:lang w:val="en-CA"/>
              </w:rPr>
            </w:pPr>
            <w:r>
              <w:rPr>
                <w:rFonts w:asciiTheme="minorHAnsi" w:hAnsiTheme="minorHAnsi" w:cs="Arial"/>
                <w:bCs/>
                <w:i/>
                <w:sz w:val="18"/>
                <w:szCs w:val="18"/>
                <w:lang w:val="en"/>
              </w:rPr>
              <w:t>2,886</w:t>
            </w:r>
            <w:r w:rsidR="00AE0AEC" w:rsidRPr="00A228CD">
              <w:rPr>
                <w:rFonts w:asciiTheme="minorHAnsi" w:hAnsiTheme="minorHAnsi" w:cs="Arial"/>
                <w:bCs/>
                <w:i/>
                <w:sz w:val="18"/>
                <w:szCs w:val="18"/>
                <w:lang w:val="en"/>
              </w:rPr>
              <w:t xml:space="preserve"> km of vegetated anti-erosive ditch in Bujumbura province (1</w:t>
            </w:r>
            <w:r>
              <w:rPr>
                <w:rFonts w:asciiTheme="minorHAnsi" w:hAnsiTheme="minorHAnsi" w:cs="Arial"/>
                <w:bCs/>
                <w:i/>
                <w:sz w:val="18"/>
                <w:szCs w:val="18"/>
                <w:lang w:val="en"/>
              </w:rPr>
              <w:t>646</w:t>
            </w:r>
            <w:r w:rsidR="00AE0AEC" w:rsidRPr="00A228CD">
              <w:rPr>
                <w:rFonts w:asciiTheme="minorHAnsi" w:hAnsiTheme="minorHAnsi" w:cs="Arial"/>
                <w:bCs/>
                <w:i/>
                <w:sz w:val="18"/>
                <w:szCs w:val="18"/>
                <w:lang w:val="en"/>
              </w:rPr>
              <w:t xml:space="preserve"> km), Kirundo (</w:t>
            </w:r>
            <w:r>
              <w:rPr>
                <w:rFonts w:asciiTheme="minorHAnsi" w:hAnsiTheme="minorHAnsi" w:cs="Arial"/>
                <w:bCs/>
                <w:i/>
                <w:sz w:val="18"/>
                <w:szCs w:val="18"/>
                <w:lang w:val="en"/>
              </w:rPr>
              <w:t xml:space="preserve">1140 </w:t>
            </w:r>
            <w:r w:rsidR="00AE0AEC" w:rsidRPr="00A228CD">
              <w:rPr>
                <w:rFonts w:asciiTheme="minorHAnsi" w:hAnsiTheme="minorHAnsi" w:cs="Arial"/>
                <w:bCs/>
                <w:i/>
                <w:sz w:val="18"/>
                <w:szCs w:val="18"/>
                <w:lang w:val="en"/>
              </w:rPr>
              <w:t>km) and Makamba (100km)</w:t>
            </w:r>
          </w:p>
          <w:p w14:paraId="20364BEB" w14:textId="77777777" w:rsidR="00AE0AEC" w:rsidRPr="00A228CD" w:rsidRDefault="00AE0AEC" w:rsidP="000C279B">
            <w:pPr>
              <w:spacing w:after="60"/>
              <w:contextualSpacing/>
              <w:rPr>
                <w:rFonts w:asciiTheme="minorHAnsi" w:hAnsiTheme="minorHAnsi" w:cs="Arial"/>
                <w:bCs/>
                <w:i/>
                <w:sz w:val="18"/>
                <w:szCs w:val="18"/>
                <w:lang w:val="en-US"/>
              </w:rPr>
            </w:pPr>
          </w:p>
          <w:p w14:paraId="66856116" w14:textId="03BEC41E" w:rsidR="00AE0AEC" w:rsidRDefault="00AE0AEC" w:rsidP="000C279B">
            <w:pPr>
              <w:spacing w:after="60"/>
              <w:contextualSpacing/>
              <w:rPr>
                <w:rFonts w:asciiTheme="minorHAnsi" w:hAnsiTheme="minorHAnsi" w:cs="Arial"/>
                <w:bCs/>
                <w:i/>
                <w:sz w:val="18"/>
                <w:szCs w:val="18"/>
                <w:lang w:val="en-US"/>
              </w:rPr>
            </w:pPr>
            <w:r w:rsidRPr="00A228CD">
              <w:rPr>
                <w:rFonts w:asciiTheme="minorHAnsi" w:hAnsiTheme="minorHAnsi" w:cs="Arial"/>
                <w:bCs/>
                <w:i/>
                <w:sz w:val="18"/>
                <w:szCs w:val="18"/>
                <w:lang w:val="en-US"/>
              </w:rPr>
              <w:t>12,769,982 forestry trees have been produced and planted on 1,643 ha</w:t>
            </w:r>
          </w:p>
          <w:p w14:paraId="4876767C" w14:textId="03AC46BF" w:rsidR="00B4641D" w:rsidRDefault="00B4641D" w:rsidP="000C279B">
            <w:pPr>
              <w:spacing w:after="60"/>
              <w:contextualSpacing/>
              <w:rPr>
                <w:rFonts w:asciiTheme="minorHAnsi" w:hAnsiTheme="minorHAnsi" w:cs="Arial"/>
                <w:bCs/>
                <w:i/>
                <w:sz w:val="18"/>
                <w:szCs w:val="18"/>
                <w:lang w:val="en-US"/>
              </w:rPr>
            </w:pPr>
          </w:p>
          <w:p w14:paraId="0322BCBF" w14:textId="56890CFC" w:rsidR="00B4641D" w:rsidRPr="00A228CD" w:rsidRDefault="00B4641D" w:rsidP="000C279B">
            <w:pPr>
              <w:spacing w:after="60"/>
              <w:contextualSpacing/>
              <w:rPr>
                <w:rFonts w:asciiTheme="minorHAnsi" w:hAnsiTheme="minorHAnsi" w:cs="Arial"/>
                <w:bCs/>
                <w:i/>
                <w:sz w:val="18"/>
                <w:szCs w:val="18"/>
                <w:lang w:val="en-US"/>
              </w:rPr>
            </w:pPr>
            <w:r w:rsidRPr="00B4641D">
              <w:rPr>
                <w:rFonts w:asciiTheme="minorHAnsi" w:hAnsiTheme="minorHAnsi" w:cs="Arial"/>
                <w:bCs/>
                <w:i/>
                <w:sz w:val="18"/>
                <w:szCs w:val="18"/>
                <w:lang w:val="en-US"/>
              </w:rPr>
              <w:t xml:space="preserve">1,037,566 </w:t>
            </w:r>
            <w:r w:rsidR="00F450FB" w:rsidRPr="00B4641D">
              <w:rPr>
                <w:rFonts w:asciiTheme="minorHAnsi" w:hAnsiTheme="minorHAnsi" w:cs="Arial"/>
                <w:bCs/>
                <w:i/>
                <w:sz w:val="18"/>
                <w:szCs w:val="18"/>
                <w:lang w:val="en-US"/>
              </w:rPr>
              <w:t>agroforestry</w:t>
            </w:r>
            <w:r w:rsidRPr="00B4641D">
              <w:rPr>
                <w:rFonts w:asciiTheme="minorHAnsi" w:hAnsiTheme="minorHAnsi" w:cs="Arial"/>
                <w:bCs/>
                <w:i/>
                <w:sz w:val="18"/>
                <w:szCs w:val="18"/>
                <w:lang w:val="en-US"/>
              </w:rPr>
              <w:t xml:space="preserve"> trees have been produced and planted in the local communities</w:t>
            </w:r>
            <w:r>
              <w:rPr>
                <w:rFonts w:asciiTheme="minorHAnsi" w:hAnsiTheme="minorHAnsi" w:cs="Arial"/>
                <w:bCs/>
                <w:i/>
                <w:sz w:val="18"/>
                <w:szCs w:val="18"/>
                <w:lang w:val="en-US"/>
              </w:rPr>
              <w:t xml:space="preserve"> for</w:t>
            </w:r>
            <w:r w:rsidRPr="00B4641D">
              <w:rPr>
                <w:rFonts w:asciiTheme="minorHAnsi" w:hAnsiTheme="minorHAnsi" w:cs="Arial"/>
                <w:bCs/>
                <w:i/>
                <w:sz w:val="18"/>
                <w:szCs w:val="18"/>
                <w:lang w:val="en-US"/>
              </w:rPr>
              <w:t xml:space="preserve"> agricultu</w:t>
            </w:r>
            <w:r>
              <w:rPr>
                <w:rFonts w:asciiTheme="minorHAnsi" w:hAnsiTheme="minorHAnsi" w:cs="Arial"/>
                <w:bCs/>
                <w:i/>
                <w:sz w:val="18"/>
                <w:szCs w:val="18"/>
                <w:lang w:val="en-US"/>
              </w:rPr>
              <w:t>ral</w:t>
            </w:r>
            <w:r w:rsidRPr="00B4641D">
              <w:rPr>
                <w:rFonts w:asciiTheme="minorHAnsi" w:hAnsiTheme="minorHAnsi" w:cs="Arial"/>
                <w:bCs/>
                <w:i/>
                <w:sz w:val="18"/>
                <w:szCs w:val="18"/>
                <w:lang w:val="en-US"/>
              </w:rPr>
              <w:t xml:space="preserve"> exploitation</w:t>
            </w:r>
          </w:p>
          <w:bookmarkEnd w:id="125"/>
          <w:p w14:paraId="30D4E6DC" w14:textId="77777777" w:rsidR="00AE0AEC" w:rsidRPr="00A228CD" w:rsidRDefault="00AE0AEC" w:rsidP="000C279B">
            <w:pPr>
              <w:spacing w:after="60"/>
              <w:contextualSpacing/>
              <w:rPr>
                <w:rFonts w:asciiTheme="minorHAnsi" w:hAnsiTheme="minorHAnsi" w:cs="Arial"/>
                <w:bCs/>
                <w:i/>
                <w:sz w:val="18"/>
                <w:szCs w:val="18"/>
                <w:lang w:val="en-US"/>
              </w:rPr>
            </w:pPr>
          </w:p>
          <w:p w14:paraId="1384EE7F" w14:textId="48F229ED" w:rsidR="00AE0AEC" w:rsidRPr="00A228CD" w:rsidRDefault="00AE0AEC" w:rsidP="000C279B">
            <w:pPr>
              <w:spacing w:after="60"/>
              <w:contextualSpacing/>
              <w:rPr>
                <w:rFonts w:asciiTheme="minorHAnsi" w:hAnsiTheme="minorHAnsi" w:cs="Arial"/>
                <w:bCs/>
                <w:i/>
                <w:sz w:val="18"/>
                <w:szCs w:val="18"/>
                <w:lang w:val="en-US"/>
              </w:rPr>
            </w:pPr>
            <w:r w:rsidRPr="00A228CD">
              <w:rPr>
                <w:rFonts w:asciiTheme="minorHAnsi" w:hAnsiTheme="minorHAnsi" w:cs="Arial"/>
                <w:bCs/>
                <w:i/>
                <w:sz w:val="18"/>
                <w:szCs w:val="18"/>
                <w:lang w:val="en-US"/>
              </w:rPr>
              <w:t>11,720 m</w:t>
            </w:r>
            <w:r w:rsidRPr="00A228CD">
              <w:rPr>
                <w:rFonts w:asciiTheme="minorHAnsi" w:hAnsiTheme="minorHAnsi" w:cs="Arial"/>
                <w:bCs/>
                <w:i/>
                <w:sz w:val="18"/>
                <w:szCs w:val="18"/>
                <w:vertAlign w:val="superscript"/>
                <w:lang w:val="en-US"/>
              </w:rPr>
              <w:t>3</w:t>
            </w:r>
            <w:r w:rsidRPr="00A228CD">
              <w:rPr>
                <w:rFonts w:asciiTheme="minorHAnsi" w:hAnsiTheme="minorHAnsi" w:cs="Arial"/>
                <w:bCs/>
                <w:i/>
                <w:sz w:val="18"/>
                <w:szCs w:val="18"/>
                <w:lang w:val="en-US"/>
              </w:rPr>
              <w:t xml:space="preserve"> of gabion have been installed to stabilize the Ntahangwa river bank. This includes 664 linear meters stabilized with modification of Ntahangwa riverbed with more than 50 houses saved directly from landslides and reconstruction of </w:t>
            </w:r>
            <w:proofErr w:type="spellStart"/>
            <w:r w:rsidRPr="00A228CD">
              <w:rPr>
                <w:rFonts w:asciiTheme="minorHAnsi" w:hAnsiTheme="minorHAnsi" w:cs="Arial"/>
                <w:bCs/>
                <w:i/>
                <w:sz w:val="18"/>
                <w:szCs w:val="18"/>
                <w:lang w:val="en-US"/>
              </w:rPr>
              <w:t>Mukaraka</w:t>
            </w:r>
            <w:proofErr w:type="spellEnd"/>
            <w:r w:rsidRPr="00A228CD">
              <w:rPr>
                <w:rFonts w:asciiTheme="minorHAnsi" w:hAnsiTheme="minorHAnsi" w:cs="Arial"/>
                <w:bCs/>
                <w:i/>
                <w:sz w:val="18"/>
                <w:szCs w:val="18"/>
                <w:lang w:val="en-US"/>
              </w:rPr>
              <w:t xml:space="preserve"> road (150m long).</w:t>
            </w:r>
          </w:p>
          <w:p w14:paraId="36C9AB74" w14:textId="77777777" w:rsidR="00AE0AEC" w:rsidRPr="00A228CD" w:rsidRDefault="00AE0AEC" w:rsidP="000C279B">
            <w:pPr>
              <w:spacing w:after="60"/>
              <w:contextualSpacing/>
              <w:rPr>
                <w:rFonts w:asciiTheme="minorHAnsi" w:hAnsiTheme="minorHAnsi" w:cs="Arial"/>
                <w:bCs/>
                <w:i/>
                <w:sz w:val="18"/>
                <w:szCs w:val="18"/>
                <w:lang w:val="en-US"/>
              </w:rPr>
            </w:pPr>
          </w:p>
          <w:p w14:paraId="737C36D7" w14:textId="1DEB0D99" w:rsidR="00AE0AEC" w:rsidRDefault="00AE0AEC" w:rsidP="000C279B">
            <w:pPr>
              <w:spacing w:after="60"/>
              <w:contextualSpacing/>
              <w:rPr>
                <w:rFonts w:asciiTheme="minorHAnsi" w:hAnsiTheme="minorHAnsi" w:cs="Arial"/>
                <w:bCs/>
                <w:i/>
                <w:sz w:val="18"/>
                <w:szCs w:val="18"/>
              </w:rPr>
            </w:pPr>
            <w:r w:rsidRPr="00A228CD">
              <w:rPr>
                <w:rFonts w:asciiTheme="minorHAnsi" w:hAnsiTheme="minorHAnsi" w:cs="Arial"/>
                <w:bCs/>
                <w:i/>
                <w:sz w:val="18"/>
                <w:szCs w:val="18"/>
              </w:rPr>
              <w:t xml:space="preserve">40 km of the buffer zone have been demarcated in Kirundo province on Lake </w:t>
            </w:r>
            <w:proofErr w:type="spellStart"/>
            <w:r w:rsidRPr="00A228CD">
              <w:rPr>
                <w:rFonts w:asciiTheme="minorHAnsi" w:hAnsiTheme="minorHAnsi" w:cs="Arial"/>
                <w:bCs/>
                <w:i/>
                <w:sz w:val="18"/>
                <w:szCs w:val="18"/>
              </w:rPr>
              <w:t>Cohoha</w:t>
            </w:r>
            <w:proofErr w:type="spellEnd"/>
            <w:r w:rsidRPr="00A228CD">
              <w:rPr>
                <w:rFonts w:asciiTheme="minorHAnsi" w:hAnsiTheme="minorHAnsi" w:cs="Arial"/>
                <w:bCs/>
                <w:i/>
                <w:sz w:val="18"/>
                <w:szCs w:val="18"/>
              </w:rPr>
              <w:t xml:space="preserve"> and </w:t>
            </w:r>
            <w:proofErr w:type="spellStart"/>
            <w:r w:rsidRPr="00A228CD">
              <w:rPr>
                <w:rFonts w:asciiTheme="minorHAnsi" w:hAnsiTheme="minorHAnsi" w:cs="Arial"/>
                <w:bCs/>
                <w:i/>
                <w:sz w:val="18"/>
                <w:szCs w:val="18"/>
              </w:rPr>
              <w:lastRenderedPageBreak/>
              <w:t>Kanzigiri</w:t>
            </w:r>
            <w:proofErr w:type="spellEnd"/>
            <w:r w:rsidRPr="00A228CD">
              <w:rPr>
                <w:rFonts w:asciiTheme="minorHAnsi" w:hAnsiTheme="minorHAnsi" w:cs="Arial"/>
                <w:b/>
                <w:i/>
                <w:color w:val="FF0000"/>
                <w:sz w:val="18"/>
                <w:szCs w:val="18"/>
                <w:highlight w:val="yellow"/>
              </w:rPr>
              <w:t xml:space="preserve"> what were the works</w:t>
            </w:r>
            <w:r>
              <w:rPr>
                <w:rFonts w:asciiTheme="minorHAnsi" w:hAnsiTheme="minorHAnsi" w:cs="Arial"/>
                <w:b/>
                <w:i/>
                <w:color w:val="FF0000"/>
                <w:sz w:val="18"/>
                <w:szCs w:val="18"/>
                <w:highlight w:val="yellow"/>
              </w:rPr>
              <w:t xml:space="preserve"> - reforestation</w:t>
            </w:r>
            <w:r w:rsidRPr="00A228CD">
              <w:rPr>
                <w:rFonts w:asciiTheme="minorHAnsi" w:hAnsiTheme="minorHAnsi" w:cs="Arial"/>
                <w:b/>
                <w:i/>
                <w:color w:val="FF0000"/>
                <w:sz w:val="18"/>
                <w:szCs w:val="18"/>
                <w:highlight w:val="yellow"/>
              </w:rPr>
              <w:t>?</w:t>
            </w:r>
          </w:p>
          <w:p w14:paraId="73F143B1" w14:textId="77777777" w:rsidR="00AE0AEC" w:rsidRPr="00A228CD" w:rsidRDefault="00AE0AEC" w:rsidP="000C279B">
            <w:pPr>
              <w:spacing w:after="60"/>
              <w:contextualSpacing/>
              <w:rPr>
                <w:rFonts w:asciiTheme="minorHAnsi" w:hAnsiTheme="minorHAnsi" w:cs="Arial"/>
                <w:bCs/>
                <w:i/>
                <w:sz w:val="18"/>
                <w:szCs w:val="18"/>
              </w:rPr>
            </w:pPr>
          </w:p>
          <w:p w14:paraId="5A001F6D" w14:textId="77777777" w:rsidR="00AE0AEC" w:rsidRDefault="00AE0AEC" w:rsidP="000C279B">
            <w:pPr>
              <w:spacing w:after="60"/>
              <w:contextualSpacing/>
              <w:rPr>
                <w:rFonts w:asciiTheme="minorHAnsi" w:hAnsiTheme="minorHAnsi" w:cs="Arial"/>
                <w:b/>
                <w:i/>
                <w:color w:val="FF0000"/>
                <w:sz w:val="18"/>
                <w:szCs w:val="18"/>
              </w:rPr>
            </w:pPr>
            <w:r w:rsidRPr="00A228CD">
              <w:rPr>
                <w:rFonts w:asciiTheme="minorHAnsi" w:hAnsiTheme="minorHAnsi" w:cs="Arial"/>
                <w:bCs/>
                <w:i/>
                <w:sz w:val="18"/>
                <w:szCs w:val="18"/>
              </w:rPr>
              <w:t>20 km in Makamba province on the coast of Lake Tanganyika in Nyanza-Lac commune</w:t>
            </w:r>
            <w:r>
              <w:rPr>
                <w:rFonts w:asciiTheme="minorHAnsi" w:hAnsiTheme="minorHAnsi" w:cs="Arial"/>
                <w:bCs/>
                <w:i/>
                <w:sz w:val="18"/>
                <w:szCs w:val="18"/>
              </w:rPr>
              <w:t xml:space="preserve"> </w:t>
            </w:r>
            <w:r w:rsidRPr="00A228CD">
              <w:rPr>
                <w:rFonts w:asciiTheme="minorHAnsi" w:hAnsiTheme="minorHAnsi" w:cs="Arial"/>
                <w:b/>
                <w:i/>
                <w:color w:val="FF0000"/>
                <w:sz w:val="18"/>
                <w:szCs w:val="18"/>
                <w:highlight w:val="yellow"/>
              </w:rPr>
              <w:t>what were the works</w:t>
            </w:r>
            <w:r>
              <w:rPr>
                <w:rFonts w:asciiTheme="minorHAnsi" w:hAnsiTheme="minorHAnsi" w:cs="Arial"/>
                <w:b/>
                <w:i/>
                <w:color w:val="FF0000"/>
                <w:sz w:val="18"/>
                <w:szCs w:val="18"/>
                <w:highlight w:val="yellow"/>
              </w:rPr>
              <w:t xml:space="preserve"> - reforestation</w:t>
            </w:r>
            <w:r w:rsidRPr="00A228CD">
              <w:rPr>
                <w:rFonts w:asciiTheme="minorHAnsi" w:hAnsiTheme="minorHAnsi" w:cs="Arial"/>
                <w:b/>
                <w:i/>
                <w:color w:val="FF0000"/>
                <w:sz w:val="18"/>
                <w:szCs w:val="18"/>
                <w:highlight w:val="yellow"/>
              </w:rPr>
              <w:t>?</w:t>
            </w:r>
          </w:p>
          <w:p w14:paraId="2DE90AA0" w14:textId="77777777" w:rsidR="00811561" w:rsidRDefault="00811561" w:rsidP="000C279B">
            <w:pPr>
              <w:spacing w:after="60"/>
              <w:contextualSpacing/>
              <w:rPr>
                <w:rFonts w:asciiTheme="minorHAnsi" w:hAnsiTheme="minorHAnsi" w:cs="Arial"/>
                <w:b/>
                <w:i/>
                <w:color w:val="FF0000"/>
                <w:sz w:val="18"/>
                <w:szCs w:val="18"/>
              </w:rPr>
            </w:pPr>
          </w:p>
          <w:p w14:paraId="0AF184A9" w14:textId="29F056B6" w:rsidR="00811561" w:rsidRPr="00A228CD" w:rsidRDefault="00811561" w:rsidP="000C279B">
            <w:pPr>
              <w:spacing w:after="60"/>
              <w:contextualSpacing/>
              <w:rPr>
                <w:rFonts w:asciiTheme="minorHAnsi" w:hAnsiTheme="minorHAnsi" w:cs="Arial"/>
                <w:bCs/>
                <w:i/>
                <w:sz w:val="18"/>
                <w:szCs w:val="18"/>
              </w:rPr>
            </w:pPr>
            <w:r w:rsidRPr="00811561">
              <w:rPr>
                <w:rFonts w:asciiTheme="minorHAnsi" w:hAnsiTheme="minorHAnsi" w:cs="Arial"/>
                <w:bCs/>
                <w:i/>
                <w:sz w:val="18"/>
                <w:szCs w:val="18"/>
              </w:rPr>
              <w:t>120 households, including 20% households headed by women, are currently using this green technology products</w:t>
            </w:r>
          </w:p>
        </w:tc>
        <w:tc>
          <w:tcPr>
            <w:tcW w:w="1701" w:type="dxa"/>
          </w:tcPr>
          <w:p w14:paraId="6E7B0D4D" w14:textId="09938FF1" w:rsidR="00AE0AEC" w:rsidRPr="00BC40DE" w:rsidRDefault="00AE0AEC" w:rsidP="000047F8">
            <w:pPr>
              <w:spacing w:after="60"/>
              <w:jc w:val="center"/>
              <w:rPr>
                <w:rFonts w:asciiTheme="minorHAnsi" w:hAnsiTheme="minorHAnsi" w:cs="Arial"/>
                <w:b/>
                <w:bCs/>
                <w:i/>
                <w:sz w:val="18"/>
                <w:szCs w:val="18"/>
                <w:lang w:val="en-US"/>
              </w:rPr>
            </w:pPr>
            <w:r w:rsidRPr="00BC40DE">
              <w:rPr>
                <w:rFonts w:asciiTheme="minorHAnsi" w:hAnsiTheme="minorHAnsi" w:cs="Arial"/>
                <w:i/>
                <w:color w:val="000000"/>
                <w:sz w:val="18"/>
                <w:szCs w:val="18"/>
              </w:rPr>
              <w:lastRenderedPageBreak/>
              <w:t>See Par</w:t>
            </w:r>
            <w:r w:rsidR="00B4641D">
              <w:rPr>
                <w:rFonts w:asciiTheme="minorHAnsi" w:hAnsiTheme="minorHAnsi" w:cs="Arial"/>
                <w:i/>
                <w:color w:val="000000"/>
                <w:sz w:val="18"/>
                <w:szCs w:val="18"/>
              </w:rPr>
              <w:t xml:space="preserve">as </w:t>
            </w:r>
            <w:r w:rsidR="00B4641D">
              <w:rPr>
                <w:rFonts w:asciiTheme="minorHAnsi" w:hAnsiTheme="minorHAnsi" w:cs="Arial"/>
                <w:i/>
                <w:color w:val="000000"/>
                <w:sz w:val="18"/>
                <w:szCs w:val="18"/>
              </w:rPr>
              <w:fldChar w:fldCharType="begin"/>
            </w:r>
            <w:r w:rsidR="00B4641D">
              <w:rPr>
                <w:rFonts w:asciiTheme="minorHAnsi" w:hAnsiTheme="minorHAnsi" w:cs="Arial"/>
                <w:i/>
                <w:color w:val="000000"/>
                <w:sz w:val="18"/>
                <w:szCs w:val="18"/>
              </w:rPr>
              <w:instrText xml:space="preserve"> REF _Ref75105204 \r \h </w:instrText>
            </w:r>
            <w:r w:rsidR="00B4641D">
              <w:rPr>
                <w:rFonts w:asciiTheme="minorHAnsi" w:hAnsiTheme="minorHAnsi" w:cs="Arial"/>
                <w:i/>
                <w:color w:val="000000"/>
                <w:sz w:val="18"/>
                <w:szCs w:val="18"/>
              </w:rPr>
            </w:r>
            <w:r w:rsidR="00B4641D">
              <w:rPr>
                <w:rFonts w:asciiTheme="minorHAnsi" w:hAnsiTheme="minorHAnsi" w:cs="Arial"/>
                <w:i/>
                <w:color w:val="000000"/>
                <w:sz w:val="18"/>
                <w:szCs w:val="18"/>
              </w:rPr>
              <w:fldChar w:fldCharType="separate"/>
            </w:r>
            <w:r w:rsidR="00CC41A4">
              <w:rPr>
                <w:rFonts w:asciiTheme="minorHAnsi" w:hAnsiTheme="minorHAnsi" w:cs="Arial"/>
                <w:i/>
                <w:color w:val="000000"/>
                <w:sz w:val="18"/>
                <w:szCs w:val="18"/>
              </w:rPr>
              <w:t>100</w:t>
            </w:r>
            <w:r w:rsidR="00B4641D">
              <w:rPr>
                <w:rFonts w:asciiTheme="minorHAnsi" w:hAnsiTheme="minorHAnsi" w:cs="Arial"/>
                <w:i/>
                <w:color w:val="000000"/>
                <w:sz w:val="18"/>
                <w:szCs w:val="18"/>
              </w:rPr>
              <w:fldChar w:fldCharType="end"/>
            </w:r>
            <w:r w:rsidR="00B4641D">
              <w:rPr>
                <w:rFonts w:asciiTheme="minorHAnsi" w:hAnsiTheme="minorHAnsi" w:cs="Arial"/>
                <w:i/>
                <w:color w:val="000000"/>
                <w:sz w:val="18"/>
                <w:szCs w:val="18"/>
              </w:rPr>
              <w:t xml:space="preserve"> to </w:t>
            </w:r>
            <w:r w:rsidR="00D973D3">
              <w:rPr>
                <w:rFonts w:asciiTheme="minorHAnsi" w:hAnsiTheme="minorHAnsi" w:cs="Arial"/>
                <w:i/>
                <w:color w:val="000000"/>
                <w:sz w:val="18"/>
                <w:szCs w:val="18"/>
              </w:rPr>
              <w:fldChar w:fldCharType="begin"/>
            </w:r>
            <w:r w:rsidR="00D973D3">
              <w:rPr>
                <w:rFonts w:asciiTheme="minorHAnsi" w:hAnsiTheme="minorHAnsi" w:cs="Arial"/>
                <w:i/>
                <w:color w:val="000000"/>
                <w:sz w:val="18"/>
                <w:szCs w:val="18"/>
              </w:rPr>
              <w:instrText xml:space="preserve"> REF _Ref75105753 \r \h </w:instrText>
            </w:r>
            <w:r w:rsidR="00D973D3">
              <w:rPr>
                <w:rFonts w:asciiTheme="minorHAnsi" w:hAnsiTheme="minorHAnsi" w:cs="Arial"/>
                <w:i/>
                <w:color w:val="000000"/>
                <w:sz w:val="18"/>
                <w:szCs w:val="18"/>
              </w:rPr>
            </w:r>
            <w:r w:rsidR="00D973D3">
              <w:rPr>
                <w:rFonts w:asciiTheme="minorHAnsi" w:hAnsiTheme="minorHAnsi" w:cs="Arial"/>
                <w:i/>
                <w:color w:val="000000"/>
                <w:sz w:val="18"/>
                <w:szCs w:val="18"/>
              </w:rPr>
              <w:fldChar w:fldCharType="separate"/>
            </w:r>
            <w:r w:rsidR="00CC41A4">
              <w:rPr>
                <w:rFonts w:asciiTheme="minorHAnsi" w:hAnsiTheme="minorHAnsi" w:cs="Arial"/>
                <w:i/>
                <w:color w:val="000000"/>
                <w:sz w:val="18"/>
                <w:szCs w:val="18"/>
              </w:rPr>
              <w:t>103</w:t>
            </w:r>
            <w:r w:rsidR="00D973D3">
              <w:rPr>
                <w:rFonts w:asciiTheme="minorHAnsi" w:hAnsiTheme="minorHAnsi" w:cs="Arial"/>
                <w:i/>
                <w:color w:val="000000"/>
                <w:sz w:val="18"/>
                <w:szCs w:val="18"/>
              </w:rPr>
              <w:fldChar w:fldCharType="end"/>
            </w:r>
          </w:p>
        </w:tc>
        <w:tc>
          <w:tcPr>
            <w:tcW w:w="708" w:type="dxa"/>
          </w:tcPr>
          <w:p w14:paraId="01BA2EE0" w14:textId="77777777" w:rsidR="00AE0AEC" w:rsidRDefault="00AE0AEC" w:rsidP="000047F8">
            <w:pPr>
              <w:spacing w:after="60"/>
              <w:jc w:val="center"/>
              <w:rPr>
                <w:rFonts w:asciiTheme="minorHAnsi" w:hAnsiTheme="minorHAnsi" w:cs="Arial"/>
                <w:b/>
                <w:bCs/>
                <w:lang w:val="en-US"/>
              </w:rPr>
            </w:pPr>
            <w:r>
              <w:rPr>
                <w:rFonts w:asciiTheme="minorHAnsi" w:hAnsiTheme="minorHAnsi" w:cs="Arial"/>
                <w:color w:val="000000"/>
              </w:rPr>
              <w:t>6</w:t>
            </w:r>
          </w:p>
        </w:tc>
      </w:tr>
      <w:tr w:rsidR="00AE0AEC" w14:paraId="1083773A" w14:textId="77777777" w:rsidTr="002741C2">
        <w:trPr>
          <w:trHeight w:val="510"/>
        </w:trPr>
        <w:tc>
          <w:tcPr>
            <w:tcW w:w="2127" w:type="dxa"/>
            <w:vMerge/>
          </w:tcPr>
          <w:p w14:paraId="7F149E58" w14:textId="77777777" w:rsidR="00AE0AEC" w:rsidRPr="00A228CD" w:rsidRDefault="00AE0AEC" w:rsidP="000047F8">
            <w:pPr>
              <w:spacing w:after="60"/>
              <w:rPr>
                <w:rFonts w:asciiTheme="minorHAnsi" w:hAnsiTheme="minorHAnsi" w:cs="Arial"/>
                <w:b/>
                <w:bCs/>
                <w:sz w:val="18"/>
                <w:szCs w:val="18"/>
                <w:lang w:val="en-US"/>
              </w:rPr>
            </w:pPr>
          </w:p>
        </w:tc>
        <w:tc>
          <w:tcPr>
            <w:tcW w:w="1418" w:type="dxa"/>
          </w:tcPr>
          <w:p w14:paraId="356DCBAF" w14:textId="43530D55" w:rsidR="00AE0AEC" w:rsidRPr="00A228CD" w:rsidRDefault="00AE0AEC" w:rsidP="000047F8">
            <w:pPr>
              <w:spacing w:after="60"/>
              <w:rPr>
                <w:rFonts w:asciiTheme="minorHAnsi" w:hAnsiTheme="minorHAnsi" w:cstheme="minorHAnsi"/>
                <w:bCs/>
                <w:sz w:val="18"/>
                <w:szCs w:val="18"/>
              </w:rPr>
            </w:pPr>
            <w:r w:rsidRPr="00A228CD">
              <w:rPr>
                <w:rFonts w:asciiTheme="minorHAnsi" w:hAnsiTheme="minorHAnsi" w:cstheme="minorHAnsi"/>
                <w:sz w:val="18"/>
                <w:szCs w:val="18"/>
                <w:lang w:val="en"/>
              </w:rPr>
              <w:t xml:space="preserve">Number of targeted households that have adopted adaptive technologies by technology type </w:t>
            </w:r>
            <w:r w:rsidRPr="00A228CD">
              <w:rPr>
                <w:rFonts w:asciiTheme="minorHAnsi" w:hAnsiTheme="minorHAnsi" w:cstheme="minorHAnsi"/>
                <w:i/>
                <w:sz w:val="18"/>
                <w:szCs w:val="18"/>
                <w:lang w:val="en"/>
              </w:rPr>
              <w:t>(AMAT 3.1.1)</w:t>
            </w:r>
          </w:p>
        </w:tc>
        <w:tc>
          <w:tcPr>
            <w:tcW w:w="2977" w:type="dxa"/>
          </w:tcPr>
          <w:p w14:paraId="20D38884" w14:textId="111EFE41" w:rsidR="00AE0AEC" w:rsidRPr="00A228CD" w:rsidRDefault="00AE0AEC" w:rsidP="000047F8">
            <w:pPr>
              <w:rPr>
                <w:rFonts w:asciiTheme="minorHAnsi" w:hAnsiTheme="minorHAnsi" w:cstheme="minorHAnsi"/>
                <w:sz w:val="18"/>
                <w:szCs w:val="18"/>
                <w:lang w:val="en-CA"/>
              </w:rPr>
            </w:pPr>
            <w:r w:rsidRPr="00A228CD">
              <w:rPr>
                <w:rFonts w:asciiTheme="minorHAnsi" w:hAnsiTheme="minorHAnsi" w:cstheme="minorHAnsi"/>
                <w:sz w:val="18"/>
                <w:szCs w:val="18"/>
                <w:u w:val="single"/>
                <w:lang w:val="en"/>
              </w:rPr>
              <w:t xml:space="preserve">Basic </w:t>
            </w:r>
            <w:r w:rsidRPr="00A228CD">
              <w:rPr>
                <w:rFonts w:asciiTheme="minorHAnsi" w:hAnsiTheme="minorHAnsi" w:cstheme="minorHAnsi"/>
                <w:sz w:val="18"/>
                <w:szCs w:val="18"/>
                <w:lang w:val="en"/>
              </w:rPr>
              <w:t xml:space="preserve">situation: At least 25 households are involved in subsistence activities such as fishing. </w:t>
            </w:r>
          </w:p>
          <w:p w14:paraId="04B0008B" w14:textId="77777777" w:rsidR="00AE0AEC" w:rsidRDefault="00AE0AEC" w:rsidP="000047F8">
            <w:pPr>
              <w:rPr>
                <w:rFonts w:asciiTheme="minorHAnsi" w:hAnsiTheme="minorHAnsi" w:cstheme="minorHAnsi"/>
                <w:sz w:val="18"/>
                <w:szCs w:val="18"/>
                <w:lang w:val="en"/>
              </w:rPr>
            </w:pPr>
          </w:p>
          <w:p w14:paraId="6E28F7A8" w14:textId="0BCAF89B" w:rsidR="00AE0AEC" w:rsidRPr="00A228CD" w:rsidRDefault="00AE0AEC" w:rsidP="000047F8">
            <w:pPr>
              <w:rPr>
                <w:rFonts w:asciiTheme="minorHAnsi" w:hAnsiTheme="minorHAnsi" w:cstheme="minorHAnsi"/>
                <w:iCs/>
                <w:sz w:val="18"/>
                <w:szCs w:val="18"/>
                <w:lang w:val="en-CA"/>
              </w:rPr>
            </w:pPr>
            <w:r w:rsidRPr="00A228CD">
              <w:rPr>
                <w:rFonts w:asciiTheme="minorHAnsi" w:hAnsiTheme="minorHAnsi" w:cstheme="minorHAnsi"/>
                <w:sz w:val="18"/>
                <w:szCs w:val="18"/>
                <w:lang w:val="en"/>
              </w:rPr>
              <w:t xml:space="preserve">Many families are forced to retreat from land adjacent to Lake </w:t>
            </w:r>
            <w:proofErr w:type="spellStart"/>
            <w:r w:rsidRPr="00A228CD">
              <w:rPr>
                <w:rFonts w:asciiTheme="minorHAnsi" w:hAnsiTheme="minorHAnsi" w:cstheme="minorHAnsi"/>
                <w:sz w:val="18"/>
                <w:szCs w:val="18"/>
                <w:lang w:val="en"/>
              </w:rPr>
              <w:t>Cohoha</w:t>
            </w:r>
            <w:proofErr w:type="spellEnd"/>
            <w:r w:rsidRPr="00A228CD">
              <w:rPr>
                <w:rFonts w:asciiTheme="minorHAnsi" w:hAnsiTheme="minorHAnsi" w:cstheme="minorHAnsi"/>
                <w:sz w:val="18"/>
                <w:szCs w:val="18"/>
                <w:lang w:val="en"/>
              </w:rPr>
              <w:t xml:space="preserve"> (an extra belt oro50 m) that produce better even in the event of insufficient rains or drought.</w:t>
            </w:r>
          </w:p>
          <w:p w14:paraId="0F048859" w14:textId="77777777" w:rsidR="00AE0AEC" w:rsidRDefault="00AE0AEC" w:rsidP="000047F8">
            <w:pPr>
              <w:contextualSpacing/>
              <w:rPr>
                <w:rFonts w:asciiTheme="minorHAnsi" w:hAnsiTheme="minorHAnsi" w:cstheme="minorHAnsi"/>
                <w:sz w:val="18"/>
                <w:szCs w:val="18"/>
                <w:lang w:val="en"/>
              </w:rPr>
            </w:pPr>
          </w:p>
          <w:p w14:paraId="6C04E2D6" w14:textId="77777777" w:rsidR="00AE0AEC" w:rsidRDefault="00AE0AEC" w:rsidP="000047F8">
            <w:pPr>
              <w:contextualSpacing/>
              <w:rPr>
                <w:rFonts w:asciiTheme="minorHAnsi" w:hAnsiTheme="minorHAnsi" w:cstheme="minorHAnsi"/>
                <w:sz w:val="18"/>
                <w:szCs w:val="18"/>
                <w:lang w:val="en"/>
              </w:rPr>
            </w:pPr>
            <w:r w:rsidRPr="00A228CD">
              <w:rPr>
                <w:rFonts w:asciiTheme="minorHAnsi" w:hAnsiTheme="minorHAnsi" w:cstheme="minorHAnsi"/>
                <w:sz w:val="18"/>
                <w:szCs w:val="18"/>
                <w:lang w:val="en"/>
              </w:rPr>
              <w:t xml:space="preserve">However, there was no alternative support, which led to serious food insecurity and increased poverty (due to high food prices in the area). </w:t>
            </w:r>
          </w:p>
          <w:p w14:paraId="2EC3AE57" w14:textId="77777777" w:rsidR="00AE0AEC" w:rsidRDefault="00AE0AEC" w:rsidP="000047F8">
            <w:pPr>
              <w:contextualSpacing/>
              <w:rPr>
                <w:rFonts w:asciiTheme="minorHAnsi" w:hAnsiTheme="minorHAnsi" w:cstheme="minorHAnsi"/>
                <w:sz w:val="18"/>
                <w:szCs w:val="18"/>
                <w:lang w:val="en"/>
              </w:rPr>
            </w:pPr>
          </w:p>
          <w:p w14:paraId="502BD3B0" w14:textId="127F0A88" w:rsidR="00AE0AEC" w:rsidRPr="00A228CD" w:rsidRDefault="00AE0AEC" w:rsidP="000047F8">
            <w:pPr>
              <w:contextualSpacing/>
              <w:rPr>
                <w:rFonts w:asciiTheme="minorHAnsi" w:hAnsiTheme="minorHAnsi" w:cstheme="minorHAnsi"/>
                <w:sz w:val="18"/>
                <w:szCs w:val="18"/>
              </w:rPr>
            </w:pPr>
            <w:r w:rsidRPr="00A228CD">
              <w:rPr>
                <w:rFonts w:asciiTheme="minorHAnsi" w:hAnsiTheme="minorHAnsi" w:cstheme="minorHAnsi"/>
                <w:sz w:val="18"/>
                <w:szCs w:val="18"/>
                <w:lang w:val="en"/>
              </w:rPr>
              <w:t>In addition, communities are undermining the effectiveness of reforestation activities through excessive tree exploitation.</w:t>
            </w:r>
          </w:p>
        </w:tc>
        <w:tc>
          <w:tcPr>
            <w:tcW w:w="2551" w:type="dxa"/>
          </w:tcPr>
          <w:p w14:paraId="04580C3F" w14:textId="1432282B" w:rsidR="00AE0AEC" w:rsidRPr="00A228CD" w:rsidRDefault="00AE0AEC" w:rsidP="000C279B">
            <w:pPr>
              <w:contextualSpacing/>
              <w:rPr>
                <w:rFonts w:asciiTheme="minorHAnsi" w:hAnsiTheme="minorHAnsi" w:cstheme="minorHAnsi"/>
                <w:noProof/>
                <w:sz w:val="18"/>
                <w:szCs w:val="18"/>
              </w:rPr>
            </w:pPr>
            <w:r w:rsidRPr="00A228CD">
              <w:rPr>
                <w:rFonts w:asciiTheme="minorHAnsi" w:hAnsiTheme="minorHAnsi" w:cstheme="minorHAnsi"/>
                <w:sz w:val="18"/>
                <w:szCs w:val="18"/>
                <w:u w:val="single"/>
                <w:lang w:val="en"/>
              </w:rPr>
              <w:t xml:space="preserve">Target: </w:t>
            </w:r>
            <w:r w:rsidRPr="00A228CD">
              <w:rPr>
                <w:rFonts w:asciiTheme="minorHAnsi" w:hAnsiTheme="minorHAnsi" w:cstheme="minorHAnsi"/>
                <w:sz w:val="18"/>
                <w:szCs w:val="18"/>
                <w:lang w:val="en"/>
              </w:rPr>
              <w:t xml:space="preserve">At least 100 households, including a minimum of 25% of women-headed households, have access to adequate climate resilience </w:t>
            </w:r>
            <w:proofErr w:type="gramStart"/>
            <w:r w:rsidRPr="00A228CD">
              <w:rPr>
                <w:rFonts w:asciiTheme="minorHAnsi" w:hAnsiTheme="minorHAnsi" w:cstheme="minorHAnsi"/>
                <w:sz w:val="18"/>
                <w:szCs w:val="18"/>
                <w:lang w:val="en"/>
              </w:rPr>
              <w:t xml:space="preserve">measures  </w:t>
            </w:r>
            <w:r w:rsidRPr="00A228CD">
              <w:rPr>
                <w:rFonts w:asciiTheme="minorHAnsi" w:hAnsiTheme="minorHAnsi" w:cstheme="minorHAnsi"/>
                <w:i/>
                <w:sz w:val="18"/>
                <w:szCs w:val="18"/>
                <w:lang w:val="en"/>
              </w:rPr>
              <w:t>(</w:t>
            </w:r>
            <w:proofErr w:type="gramEnd"/>
            <w:r w:rsidRPr="00A228CD">
              <w:rPr>
                <w:rFonts w:asciiTheme="minorHAnsi" w:hAnsiTheme="minorHAnsi" w:cstheme="minorHAnsi"/>
                <w:i/>
                <w:sz w:val="18"/>
                <w:szCs w:val="18"/>
                <w:lang w:val="en"/>
              </w:rPr>
              <w:t xml:space="preserve">e.g. IGA, water collection, vegetable gardening, improved homes) </w:t>
            </w:r>
            <w:r w:rsidRPr="00A228CD">
              <w:rPr>
                <w:rFonts w:asciiTheme="minorHAnsi" w:hAnsiTheme="minorHAnsi" w:cstheme="minorHAnsi"/>
                <w:sz w:val="18"/>
                <w:szCs w:val="18"/>
                <w:lang w:val="en"/>
              </w:rPr>
              <w:t xml:space="preserve"> to enhance food security for vulnerable households</w:t>
            </w:r>
            <w:r w:rsidRPr="00A228CD">
              <w:rPr>
                <w:rFonts w:asciiTheme="minorHAnsi" w:hAnsiTheme="minorHAnsi" w:cstheme="minorHAnsi"/>
                <w:sz w:val="18"/>
                <w:szCs w:val="18"/>
                <w:lang w:val="en"/>
              </w:rPr>
              <w:br/>
            </w:r>
          </w:p>
        </w:tc>
        <w:tc>
          <w:tcPr>
            <w:tcW w:w="2552" w:type="dxa"/>
            <w:shd w:val="clear" w:color="auto" w:fill="66FF66"/>
          </w:tcPr>
          <w:p w14:paraId="64A8F505" w14:textId="77777777" w:rsidR="00AE0AEC" w:rsidRDefault="00354350" w:rsidP="000C279B">
            <w:pPr>
              <w:spacing w:after="60"/>
              <w:contextualSpacing/>
              <w:rPr>
                <w:rFonts w:asciiTheme="minorHAnsi" w:hAnsiTheme="minorHAnsi" w:cs="Arial"/>
                <w:bCs/>
                <w:i/>
                <w:sz w:val="18"/>
                <w:szCs w:val="18"/>
                <w:lang w:val="en-US"/>
              </w:rPr>
            </w:pPr>
            <w:r w:rsidRPr="00354350">
              <w:rPr>
                <w:rFonts w:asciiTheme="minorHAnsi" w:hAnsiTheme="minorHAnsi" w:cs="Arial"/>
                <w:bCs/>
                <w:i/>
                <w:sz w:val="18"/>
                <w:szCs w:val="18"/>
                <w:lang w:val="en-US"/>
              </w:rPr>
              <w:t>250 improved stoves and 2500kg of briquettes from biodegradable waste was produced and disseminated to the local communities.</w:t>
            </w:r>
          </w:p>
          <w:p w14:paraId="08D97CB8" w14:textId="77777777" w:rsidR="00D939C3" w:rsidRDefault="00D939C3" w:rsidP="000C279B">
            <w:pPr>
              <w:spacing w:after="60"/>
              <w:contextualSpacing/>
              <w:rPr>
                <w:rFonts w:asciiTheme="minorHAnsi" w:hAnsiTheme="minorHAnsi" w:cs="Arial"/>
                <w:bCs/>
                <w:i/>
                <w:sz w:val="18"/>
                <w:szCs w:val="18"/>
                <w:lang w:val="en-US"/>
              </w:rPr>
            </w:pPr>
          </w:p>
          <w:p w14:paraId="4E22403B" w14:textId="77777777" w:rsidR="00D939C3" w:rsidRDefault="00D939C3" w:rsidP="000C279B">
            <w:pPr>
              <w:spacing w:after="60"/>
              <w:contextualSpacing/>
              <w:rPr>
                <w:rFonts w:asciiTheme="minorHAnsi" w:hAnsiTheme="minorHAnsi" w:cs="Arial"/>
                <w:bCs/>
                <w:i/>
                <w:sz w:val="18"/>
                <w:szCs w:val="18"/>
                <w:lang w:val="en-US"/>
              </w:rPr>
            </w:pPr>
            <w:r w:rsidRPr="00D939C3">
              <w:rPr>
                <w:rFonts w:asciiTheme="minorHAnsi" w:hAnsiTheme="minorHAnsi" w:cs="Arial"/>
                <w:bCs/>
                <w:i/>
                <w:sz w:val="18"/>
                <w:szCs w:val="18"/>
                <w:lang w:val="en-US"/>
              </w:rPr>
              <w:t>40 persons (18 women and 22 men) have been trained on climate change resilience technologies</w:t>
            </w:r>
          </w:p>
          <w:p w14:paraId="0BC1E359" w14:textId="77777777" w:rsidR="00D939C3" w:rsidRDefault="00D939C3" w:rsidP="000C279B">
            <w:pPr>
              <w:spacing w:after="60"/>
              <w:contextualSpacing/>
              <w:rPr>
                <w:rFonts w:asciiTheme="minorHAnsi" w:hAnsiTheme="minorHAnsi" w:cs="Arial"/>
                <w:bCs/>
                <w:i/>
                <w:sz w:val="18"/>
                <w:szCs w:val="18"/>
                <w:lang w:val="en-US"/>
              </w:rPr>
            </w:pPr>
          </w:p>
          <w:p w14:paraId="40DA7B1E" w14:textId="7B88BE74" w:rsidR="00D939C3" w:rsidRPr="00A228CD" w:rsidRDefault="00D939C3" w:rsidP="000C279B">
            <w:pPr>
              <w:spacing w:after="60"/>
              <w:contextualSpacing/>
              <w:rPr>
                <w:rFonts w:asciiTheme="minorHAnsi" w:hAnsiTheme="minorHAnsi" w:cs="Arial"/>
                <w:bCs/>
                <w:i/>
                <w:sz w:val="18"/>
                <w:szCs w:val="18"/>
                <w:lang w:val="en-US"/>
              </w:rPr>
            </w:pPr>
            <w:r w:rsidRPr="00D939C3">
              <w:rPr>
                <w:rFonts w:asciiTheme="minorHAnsi" w:hAnsiTheme="minorHAnsi" w:cs="Arial"/>
                <w:bCs/>
                <w:i/>
                <w:sz w:val="18"/>
                <w:szCs w:val="18"/>
                <w:lang w:val="en-US"/>
              </w:rPr>
              <w:t>120 households, including 20% households headed by women, are currently using this green technology products</w:t>
            </w:r>
          </w:p>
        </w:tc>
        <w:tc>
          <w:tcPr>
            <w:tcW w:w="1701" w:type="dxa"/>
          </w:tcPr>
          <w:p w14:paraId="18B20A83" w14:textId="602FDE5F" w:rsidR="00AE0AEC" w:rsidRDefault="00AE0AEC" w:rsidP="000047F8">
            <w:pPr>
              <w:spacing w:after="60"/>
              <w:jc w:val="center"/>
              <w:rPr>
                <w:rFonts w:asciiTheme="minorHAnsi" w:hAnsiTheme="minorHAnsi" w:cs="Arial"/>
                <w:bCs/>
                <w:i/>
                <w:sz w:val="18"/>
                <w:szCs w:val="18"/>
                <w:lang w:val="en-US"/>
              </w:rPr>
            </w:pPr>
            <w:r>
              <w:rPr>
                <w:rFonts w:asciiTheme="minorHAnsi" w:hAnsiTheme="minorHAnsi" w:cs="Arial"/>
                <w:bCs/>
                <w:i/>
                <w:sz w:val="18"/>
                <w:szCs w:val="18"/>
                <w:lang w:val="en-US"/>
              </w:rPr>
              <w:t xml:space="preserve">See Para </w:t>
            </w:r>
            <w:r w:rsidR="003F7E33">
              <w:rPr>
                <w:rFonts w:asciiTheme="minorHAnsi" w:hAnsiTheme="minorHAnsi" w:cs="Arial"/>
                <w:bCs/>
                <w:i/>
                <w:sz w:val="18"/>
                <w:szCs w:val="18"/>
                <w:lang w:val="en-US"/>
              </w:rPr>
              <w:fldChar w:fldCharType="begin"/>
            </w:r>
            <w:r w:rsidR="003F7E33">
              <w:rPr>
                <w:rFonts w:asciiTheme="minorHAnsi" w:hAnsiTheme="minorHAnsi" w:cs="Arial"/>
                <w:bCs/>
                <w:i/>
                <w:sz w:val="18"/>
                <w:szCs w:val="18"/>
                <w:lang w:val="en-US"/>
              </w:rPr>
              <w:instrText xml:space="preserve"> REF _Ref75106258 \r \h </w:instrText>
            </w:r>
            <w:r w:rsidR="003F7E33">
              <w:rPr>
                <w:rFonts w:asciiTheme="minorHAnsi" w:hAnsiTheme="minorHAnsi" w:cs="Arial"/>
                <w:bCs/>
                <w:i/>
                <w:sz w:val="18"/>
                <w:szCs w:val="18"/>
                <w:lang w:val="en-US"/>
              </w:rPr>
            </w:r>
            <w:r w:rsidR="003F7E33">
              <w:rPr>
                <w:rFonts w:asciiTheme="minorHAnsi" w:hAnsiTheme="minorHAnsi" w:cs="Arial"/>
                <w:bCs/>
                <w:i/>
                <w:sz w:val="18"/>
                <w:szCs w:val="18"/>
                <w:lang w:val="en-US"/>
              </w:rPr>
              <w:fldChar w:fldCharType="separate"/>
            </w:r>
            <w:r w:rsidR="00CC41A4">
              <w:rPr>
                <w:rFonts w:asciiTheme="minorHAnsi" w:hAnsiTheme="minorHAnsi" w:cs="Arial"/>
                <w:bCs/>
                <w:i/>
                <w:sz w:val="18"/>
                <w:szCs w:val="18"/>
                <w:lang w:val="en-US"/>
              </w:rPr>
              <w:t>104</w:t>
            </w:r>
            <w:r w:rsidR="003F7E33">
              <w:rPr>
                <w:rFonts w:asciiTheme="minorHAnsi" w:hAnsiTheme="minorHAnsi" w:cs="Arial"/>
                <w:bCs/>
                <w:i/>
                <w:sz w:val="18"/>
                <w:szCs w:val="18"/>
                <w:lang w:val="en-US"/>
              </w:rPr>
              <w:fldChar w:fldCharType="end"/>
            </w:r>
          </w:p>
        </w:tc>
        <w:tc>
          <w:tcPr>
            <w:tcW w:w="708" w:type="dxa"/>
          </w:tcPr>
          <w:p w14:paraId="014A0A8D" w14:textId="77777777" w:rsidR="00AE0AEC" w:rsidRDefault="00AE0AEC" w:rsidP="000047F8">
            <w:pPr>
              <w:spacing w:after="60"/>
              <w:jc w:val="center"/>
              <w:rPr>
                <w:rFonts w:asciiTheme="minorHAnsi" w:hAnsiTheme="minorHAnsi" w:cs="Arial"/>
                <w:b/>
                <w:bCs/>
                <w:lang w:val="en-US"/>
              </w:rPr>
            </w:pPr>
            <w:r>
              <w:rPr>
                <w:rFonts w:asciiTheme="minorHAnsi" w:hAnsiTheme="minorHAnsi" w:cs="Arial"/>
                <w:b/>
                <w:bCs/>
                <w:lang w:val="en-US"/>
              </w:rPr>
              <w:t>4</w:t>
            </w:r>
          </w:p>
        </w:tc>
      </w:tr>
      <w:tr w:rsidR="008F1B1A" w14:paraId="45E89DBF" w14:textId="77777777" w:rsidTr="00E068AB">
        <w:tc>
          <w:tcPr>
            <w:tcW w:w="11625" w:type="dxa"/>
            <w:gridSpan w:val="5"/>
            <w:tcBorders>
              <w:bottom w:val="single" w:sz="4" w:space="0" w:color="auto"/>
            </w:tcBorders>
            <w:vAlign w:val="center"/>
          </w:tcPr>
          <w:p w14:paraId="1E81A1CC" w14:textId="1A63FF69" w:rsidR="008F1B1A" w:rsidRPr="00A228CD" w:rsidRDefault="008F1B1A" w:rsidP="00E068AB">
            <w:pPr>
              <w:jc w:val="center"/>
              <w:rPr>
                <w:rFonts w:asciiTheme="minorHAnsi" w:hAnsiTheme="minorHAnsi" w:cs="Arial"/>
                <w:b/>
                <w:bCs/>
                <w:sz w:val="18"/>
                <w:szCs w:val="18"/>
                <w:lang w:val="en-US"/>
              </w:rPr>
            </w:pPr>
            <w:r w:rsidRPr="00A228CD">
              <w:rPr>
                <w:rFonts w:asciiTheme="minorHAnsi" w:hAnsiTheme="minorHAnsi" w:cs="Arial"/>
                <w:b/>
                <w:color w:val="000000"/>
                <w:sz w:val="18"/>
                <w:szCs w:val="18"/>
              </w:rPr>
              <w:t xml:space="preserve">Overall Rating – Component </w:t>
            </w:r>
            <w:r w:rsidR="005D07A1">
              <w:rPr>
                <w:rFonts w:asciiTheme="minorHAnsi" w:hAnsiTheme="minorHAnsi" w:cs="Arial"/>
                <w:b/>
                <w:color w:val="000000"/>
                <w:sz w:val="18"/>
                <w:szCs w:val="18"/>
              </w:rPr>
              <w:t>3</w:t>
            </w:r>
          </w:p>
        </w:tc>
        <w:tc>
          <w:tcPr>
            <w:tcW w:w="1701" w:type="dxa"/>
            <w:tcBorders>
              <w:bottom w:val="single" w:sz="4" w:space="0" w:color="auto"/>
            </w:tcBorders>
            <w:vAlign w:val="center"/>
          </w:tcPr>
          <w:p w14:paraId="6E28D727" w14:textId="77777777" w:rsidR="008F1B1A" w:rsidRDefault="008F1B1A" w:rsidP="00E068AB">
            <w:pPr>
              <w:jc w:val="center"/>
              <w:rPr>
                <w:rFonts w:asciiTheme="minorHAnsi" w:hAnsiTheme="minorHAnsi" w:cs="Arial"/>
                <w:b/>
                <w:bCs/>
                <w:lang w:val="en-US"/>
              </w:rPr>
            </w:pPr>
          </w:p>
        </w:tc>
        <w:tc>
          <w:tcPr>
            <w:tcW w:w="708" w:type="dxa"/>
            <w:tcBorders>
              <w:bottom w:val="single" w:sz="4" w:space="0" w:color="auto"/>
            </w:tcBorders>
            <w:vAlign w:val="center"/>
          </w:tcPr>
          <w:p w14:paraId="2FD2D2AA" w14:textId="77777777" w:rsidR="008F1B1A" w:rsidRDefault="008F1B1A" w:rsidP="00E068AB">
            <w:pPr>
              <w:jc w:val="center"/>
              <w:rPr>
                <w:rFonts w:asciiTheme="minorHAnsi" w:hAnsiTheme="minorHAnsi" w:cs="Arial"/>
                <w:b/>
                <w:bCs/>
                <w:lang w:val="en-US"/>
              </w:rPr>
            </w:pPr>
            <w:r>
              <w:rPr>
                <w:rFonts w:asciiTheme="minorHAnsi" w:hAnsiTheme="minorHAnsi" w:cs="Arial"/>
                <w:b/>
                <w:bCs/>
                <w:color w:val="000000"/>
              </w:rPr>
              <w:t>5</w:t>
            </w:r>
          </w:p>
        </w:tc>
      </w:tr>
    </w:tbl>
    <w:p w14:paraId="21D7B443" w14:textId="77777777" w:rsidR="004202E7" w:rsidRDefault="004202E7" w:rsidP="004202E7">
      <w:pPr>
        <w:spacing w:after="60"/>
        <w:ind w:left="357"/>
        <w:contextualSpacing/>
        <w:jc w:val="center"/>
        <w:rPr>
          <w:rFonts w:asciiTheme="minorHAnsi" w:hAnsiTheme="minorHAnsi" w:cs="Arial"/>
          <w:b/>
        </w:rPr>
      </w:pPr>
    </w:p>
    <w:p w14:paraId="07F88800" w14:textId="6F1D11A4" w:rsidR="008F1B1A" w:rsidRPr="00942A11" w:rsidRDefault="008F1B1A" w:rsidP="00942A11">
      <w:pPr>
        <w:rPr>
          <w:rFonts w:asciiTheme="minorHAnsi" w:hAnsiTheme="minorHAnsi" w:cs="Arial"/>
          <w:b/>
        </w:rPr>
        <w:sectPr w:rsidR="008F1B1A" w:rsidRPr="00942A11" w:rsidSect="00A14B22">
          <w:headerReference w:type="even" r:id="rId45"/>
          <w:headerReference w:type="default" r:id="rId46"/>
          <w:footerReference w:type="default" r:id="rId47"/>
          <w:headerReference w:type="first" r:id="rId48"/>
          <w:footnotePr>
            <w:numStart w:val="13"/>
          </w:footnotePr>
          <w:pgSz w:w="15840" w:h="12240" w:orient="landscape" w:code="1"/>
          <w:pgMar w:top="1440" w:right="1440" w:bottom="1440" w:left="1440" w:header="720" w:footer="720" w:gutter="0"/>
          <w:cols w:space="720"/>
        </w:sectPr>
      </w:pPr>
    </w:p>
    <w:p w14:paraId="242C4810" w14:textId="50EE5656" w:rsidR="003B2556" w:rsidRPr="00434841" w:rsidRDefault="003B2556" w:rsidP="003B2556">
      <w:pPr>
        <w:jc w:val="center"/>
        <w:rPr>
          <w:rFonts w:asciiTheme="minorHAnsi" w:hAnsiTheme="minorHAnsi" w:cs="Times New Roman"/>
          <w:b/>
          <w:lang w:val="en-CA"/>
        </w:rPr>
      </w:pPr>
      <w:r w:rsidRPr="00434841">
        <w:rPr>
          <w:rFonts w:asciiTheme="minorHAnsi" w:hAnsiTheme="minorHAnsi"/>
          <w:b/>
          <w:lang w:val="en"/>
        </w:rPr>
        <w:lastRenderedPageBreak/>
        <w:t xml:space="preserve">Table </w:t>
      </w:r>
      <w:r w:rsidR="001660C1">
        <w:rPr>
          <w:rFonts w:asciiTheme="minorHAnsi" w:hAnsiTheme="minorHAnsi"/>
          <w:b/>
          <w:lang w:val="en"/>
        </w:rPr>
        <w:t>12</w:t>
      </w:r>
      <w:r w:rsidRPr="00434841">
        <w:rPr>
          <w:rFonts w:asciiTheme="minorHAnsi" w:hAnsiTheme="minorHAnsi"/>
          <w:b/>
          <w:lang w:val="en"/>
        </w:rPr>
        <w:t>: Watershed Development</w:t>
      </w:r>
      <w:r w:rsidR="00C61F54">
        <w:rPr>
          <w:rFonts w:asciiTheme="minorHAnsi" w:hAnsiTheme="minorHAnsi"/>
          <w:b/>
          <w:lang w:val="en"/>
        </w:rPr>
        <w:t xml:space="preserve"> – Anti-Erosion Ditches</w:t>
      </w:r>
    </w:p>
    <w:tbl>
      <w:tblPr>
        <w:tblW w:w="1080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237"/>
        <w:gridCol w:w="1558"/>
        <w:gridCol w:w="1083"/>
        <w:gridCol w:w="1003"/>
        <w:gridCol w:w="1113"/>
        <w:gridCol w:w="1376"/>
        <w:gridCol w:w="1169"/>
        <w:gridCol w:w="915"/>
        <w:gridCol w:w="891"/>
      </w:tblGrid>
      <w:tr w:rsidR="00C61F54" w:rsidRPr="00AD22EB" w14:paraId="3FBD1791" w14:textId="77777777" w:rsidTr="00410D4F">
        <w:tc>
          <w:tcPr>
            <w:tcW w:w="460"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0078200E" w14:textId="77777777" w:rsidR="00C61F54" w:rsidRPr="00C61F54" w:rsidRDefault="00C61F54" w:rsidP="00E836AA">
            <w:pPr>
              <w:jc w:val="center"/>
              <w:rPr>
                <w:rFonts w:asciiTheme="minorHAnsi" w:hAnsiTheme="minorHAnsi" w:cs="Times New Roman"/>
                <w:b/>
                <w:sz w:val="20"/>
              </w:rPr>
            </w:pPr>
            <w:r w:rsidRPr="00C61F54">
              <w:rPr>
                <w:rFonts w:asciiTheme="minorHAnsi" w:hAnsiTheme="minorHAnsi"/>
                <w:b/>
                <w:sz w:val="20"/>
                <w:lang w:val="en"/>
              </w:rPr>
              <w:t>No</w:t>
            </w:r>
          </w:p>
        </w:tc>
        <w:tc>
          <w:tcPr>
            <w:tcW w:w="1242"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1B726645" w14:textId="77777777" w:rsidR="00C61F54" w:rsidRPr="00C61F54" w:rsidRDefault="00C61F54" w:rsidP="00E836AA">
            <w:pPr>
              <w:jc w:val="center"/>
              <w:rPr>
                <w:rFonts w:asciiTheme="minorHAnsi" w:hAnsiTheme="minorHAnsi" w:cs="Times New Roman"/>
                <w:b/>
                <w:sz w:val="20"/>
              </w:rPr>
            </w:pPr>
            <w:r w:rsidRPr="00C61F54">
              <w:rPr>
                <w:rFonts w:asciiTheme="minorHAnsi" w:hAnsiTheme="minorHAnsi"/>
                <w:b/>
                <w:sz w:val="20"/>
                <w:lang w:val="en"/>
              </w:rPr>
              <w:t>Province</w:t>
            </w:r>
          </w:p>
        </w:tc>
        <w:tc>
          <w:tcPr>
            <w:tcW w:w="1559"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0ECA2CDA" w14:textId="77777777" w:rsidR="00C61F54" w:rsidRPr="00C61F54" w:rsidRDefault="00C61F54" w:rsidP="00E836AA">
            <w:pPr>
              <w:jc w:val="center"/>
              <w:rPr>
                <w:rFonts w:asciiTheme="minorHAnsi" w:hAnsiTheme="minorHAnsi" w:cs="Times New Roman"/>
                <w:b/>
                <w:sz w:val="20"/>
              </w:rPr>
            </w:pPr>
            <w:r w:rsidRPr="00C61F54">
              <w:rPr>
                <w:rFonts w:asciiTheme="minorHAnsi" w:hAnsiTheme="minorHAnsi"/>
                <w:b/>
                <w:sz w:val="20"/>
                <w:lang w:val="en"/>
              </w:rPr>
              <w:t>Common</w:t>
            </w:r>
          </w:p>
        </w:tc>
        <w:tc>
          <w:tcPr>
            <w:tcW w:w="3260" w:type="dxa"/>
            <w:gridSpan w:val="3"/>
            <w:tcBorders>
              <w:top w:val="single" w:sz="4" w:space="0" w:color="auto"/>
              <w:left w:val="single" w:sz="4" w:space="0" w:color="auto"/>
              <w:right w:val="single" w:sz="4" w:space="0" w:color="auto"/>
            </w:tcBorders>
            <w:shd w:val="clear" w:color="auto" w:fill="C6D9F1" w:themeFill="text2" w:themeFillTint="33"/>
            <w:vAlign w:val="center"/>
            <w:hideMark/>
          </w:tcPr>
          <w:p w14:paraId="5EDEB384" w14:textId="345F678D" w:rsidR="00C61F54" w:rsidRPr="00C61F54" w:rsidRDefault="00C61F54" w:rsidP="00E836AA">
            <w:pPr>
              <w:jc w:val="center"/>
              <w:rPr>
                <w:rFonts w:asciiTheme="minorHAnsi" w:hAnsiTheme="minorHAnsi" w:cs="Times New Roman"/>
                <w:b/>
                <w:sz w:val="20"/>
                <w:lang w:val="en-CA"/>
              </w:rPr>
            </w:pPr>
            <w:r w:rsidRPr="00C61F54">
              <w:rPr>
                <w:rFonts w:asciiTheme="minorHAnsi" w:hAnsiTheme="minorHAnsi" w:cs="Times New Roman"/>
                <w:b/>
                <w:sz w:val="20"/>
                <w:lang w:val="en-CA"/>
              </w:rPr>
              <w:t xml:space="preserve">Km  of anti-erosion ditches </w:t>
            </w:r>
          </w:p>
        </w:tc>
        <w:tc>
          <w:tcPr>
            <w:tcW w:w="1379"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CCCD4A" w14:textId="477FEBCF" w:rsidR="00C61F54" w:rsidRPr="00C61F54" w:rsidRDefault="00C61F54" w:rsidP="00C61F54">
            <w:pPr>
              <w:jc w:val="center"/>
              <w:rPr>
                <w:rFonts w:asciiTheme="minorHAnsi" w:hAnsiTheme="minorHAnsi" w:cs="Times New Roman"/>
              </w:rPr>
            </w:pPr>
            <w:r w:rsidRPr="00C61F54">
              <w:rPr>
                <w:rFonts w:asciiTheme="minorHAnsi" w:hAnsiTheme="minorHAnsi"/>
                <w:b/>
                <w:sz w:val="20"/>
                <w:lang w:val="en"/>
              </w:rPr>
              <w:t>Problem/risk initially identified</w:t>
            </w:r>
          </w:p>
        </w:tc>
        <w:tc>
          <w:tcPr>
            <w:tcW w:w="290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9EC77CF" w14:textId="77777777" w:rsidR="00C61F54" w:rsidRPr="00C61F54" w:rsidRDefault="00C61F54" w:rsidP="00E836AA">
            <w:pPr>
              <w:jc w:val="center"/>
              <w:rPr>
                <w:rFonts w:asciiTheme="minorHAnsi" w:hAnsiTheme="minorHAnsi" w:cs="Times New Roman"/>
                <w:b/>
                <w:sz w:val="20"/>
              </w:rPr>
            </w:pPr>
            <w:r w:rsidRPr="00C61F54">
              <w:rPr>
                <w:rFonts w:asciiTheme="minorHAnsi" w:hAnsiTheme="minorHAnsi"/>
                <w:b/>
                <w:sz w:val="20"/>
                <w:lang w:val="en"/>
              </w:rPr>
              <w:t>Affected populations</w:t>
            </w:r>
          </w:p>
        </w:tc>
      </w:tr>
      <w:tr w:rsidR="00C61F54" w:rsidRPr="00AD22EB" w14:paraId="3FFEC1E6" w14:textId="77777777" w:rsidTr="00410D4F">
        <w:tc>
          <w:tcPr>
            <w:tcW w:w="460" w:type="dxa"/>
            <w:vMerge/>
            <w:tcBorders>
              <w:left w:val="single" w:sz="4" w:space="0" w:color="auto"/>
              <w:bottom w:val="single" w:sz="4" w:space="0" w:color="auto"/>
              <w:right w:val="single" w:sz="4" w:space="0" w:color="auto"/>
            </w:tcBorders>
            <w:shd w:val="clear" w:color="auto" w:fill="C6D9F1" w:themeFill="text2" w:themeFillTint="33"/>
          </w:tcPr>
          <w:p w14:paraId="0B81F954" w14:textId="77777777" w:rsidR="00C61F54" w:rsidRPr="00C61F54" w:rsidRDefault="00C61F54" w:rsidP="00E836AA">
            <w:pPr>
              <w:jc w:val="center"/>
              <w:rPr>
                <w:rFonts w:asciiTheme="minorHAnsi" w:hAnsiTheme="minorHAnsi" w:cs="Times New Roman"/>
                <w:sz w:val="20"/>
                <w:lang w:val="en-CA"/>
              </w:rPr>
            </w:pPr>
          </w:p>
        </w:tc>
        <w:tc>
          <w:tcPr>
            <w:tcW w:w="1242" w:type="dxa"/>
            <w:vMerge/>
            <w:tcBorders>
              <w:left w:val="single" w:sz="4" w:space="0" w:color="auto"/>
              <w:bottom w:val="single" w:sz="4" w:space="0" w:color="auto"/>
              <w:right w:val="single" w:sz="4" w:space="0" w:color="auto"/>
            </w:tcBorders>
            <w:shd w:val="clear" w:color="auto" w:fill="C6D9F1" w:themeFill="text2" w:themeFillTint="33"/>
          </w:tcPr>
          <w:p w14:paraId="1446D1CD" w14:textId="77777777" w:rsidR="00C61F54" w:rsidRPr="00C61F54" w:rsidRDefault="00C61F54" w:rsidP="00E836AA">
            <w:pPr>
              <w:jc w:val="center"/>
              <w:rPr>
                <w:rFonts w:asciiTheme="minorHAnsi" w:hAnsiTheme="minorHAnsi" w:cs="Times New Roman"/>
                <w:sz w:val="20"/>
                <w:lang w:val="en-CA"/>
              </w:rPr>
            </w:pPr>
          </w:p>
        </w:tc>
        <w:tc>
          <w:tcPr>
            <w:tcW w:w="1559" w:type="dxa"/>
            <w:vMerge/>
            <w:tcBorders>
              <w:left w:val="single" w:sz="4" w:space="0" w:color="auto"/>
              <w:bottom w:val="single" w:sz="4" w:space="0" w:color="auto"/>
              <w:right w:val="single" w:sz="4" w:space="0" w:color="auto"/>
            </w:tcBorders>
            <w:shd w:val="clear" w:color="auto" w:fill="C6D9F1" w:themeFill="text2" w:themeFillTint="33"/>
          </w:tcPr>
          <w:p w14:paraId="7BEB677B" w14:textId="77777777" w:rsidR="00C61F54" w:rsidRPr="00C61F54" w:rsidRDefault="00C61F54" w:rsidP="00E836AA">
            <w:pPr>
              <w:jc w:val="center"/>
              <w:rPr>
                <w:rFonts w:asciiTheme="minorHAnsi" w:hAnsiTheme="minorHAnsi" w:cs="Times New Roman"/>
                <w:sz w:val="20"/>
                <w:lang w:val="en-CA"/>
              </w:rPr>
            </w:pPr>
          </w:p>
        </w:tc>
        <w:tc>
          <w:tcPr>
            <w:tcW w:w="1105" w:type="dxa"/>
            <w:tcBorders>
              <w:left w:val="single" w:sz="4" w:space="0" w:color="auto"/>
              <w:bottom w:val="single" w:sz="4" w:space="0" w:color="auto"/>
              <w:right w:val="single" w:sz="4" w:space="0" w:color="auto"/>
            </w:tcBorders>
            <w:shd w:val="clear" w:color="auto" w:fill="C6D9F1" w:themeFill="text2" w:themeFillTint="33"/>
            <w:vAlign w:val="center"/>
          </w:tcPr>
          <w:p w14:paraId="10EDDADD" w14:textId="4B14598C" w:rsidR="00C61F54" w:rsidRPr="00C61F54" w:rsidRDefault="00C61F54" w:rsidP="00E836AA">
            <w:pPr>
              <w:jc w:val="center"/>
              <w:rPr>
                <w:rFonts w:asciiTheme="minorHAnsi" w:hAnsiTheme="minorHAnsi" w:cs="Times New Roman"/>
                <w:sz w:val="20"/>
                <w:lang w:val="en-CA"/>
              </w:rPr>
            </w:pPr>
            <w:r w:rsidRPr="00C61F54">
              <w:rPr>
                <w:rFonts w:asciiTheme="minorHAnsi" w:hAnsiTheme="minorHAnsi"/>
                <w:b/>
                <w:sz w:val="20"/>
                <w:lang w:val="en"/>
              </w:rPr>
              <w:t>in 2017</w:t>
            </w:r>
          </w:p>
        </w:tc>
        <w:tc>
          <w:tcPr>
            <w:tcW w:w="1021" w:type="dxa"/>
            <w:tcBorders>
              <w:left w:val="single" w:sz="4" w:space="0" w:color="auto"/>
              <w:bottom w:val="single" w:sz="4" w:space="0" w:color="auto"/>
              <w:right w:val="single" w:sz="4" w:space="0" w:color="auto"/>
            </w:tcBorders>
            <w:shd w:val="clear" w:color="auto" w:fill="C6D9F1" w:themeFill="text2" w:themeFillTint="33"/>
            <w:vAlign w:val="center"/>
          </w:tcPr>
          <w:p w14:paraId="0FF20975" w14:textId="66BC3B14" w:rsidR="00C61F54" w:rsidRPr="00C61F54" w:rsidRDefault="00C61F54" w:rsidP="00E836AA">
            <w:pPr>
              <w:jc w:val="center"/>
              <w:rPr>
                <w:rFonts w:asciiTheme="minorHAnsi" w:hAnsiTheme="minorHAnsi" w:cs="Times New Roman"/>
                <w:sz w:val="20"/>
                <w:lang w:val="en-CA"/>
              </w:rPr>
            </w:pPr>
            <w:r w:rsidRPr="00C61F54">
              <w:rPr>
                <w:rFonts w:asciiTheme="minorHAnsi" w:hAnsiTheme="minorHAnsi"/>
                <w:b/>
                <w:sz w:val="20"/>
                <w:lang w:val="en"/>
              </w:rPr>
              <w:t>in 2018</w:t>
            </w:r>
          </w:p>
        </w:tc>
        <w:tc>
          <w:tcPr>
            <w:tcW w:w="1134" w:type="dxa"/>
            <w:tcBorders>
              <w:left w:val="single" w:sz="4" w:space="0" w:color="auto"/>
              <w:bottom w:val="single" w:sz="4" w:space="0" w:color="auto"/>
              <w:right w:val="single" w:sz="4" w:space="0" w:color="auto"/>
            </w:tcBorders>
            <w:shd w:val="clear" w:color="auto" w:fill="C6D9F1" w:themeFill="text2" w:themeFillTint="33"/>
            <w:vAlign w:val="center"/>
          </w:tcPr>
          <w:p w14:paraId="536197AF" w14:textId="5E336BB2" w:rsidR="00C61F54" w:rsidRPr="00C61F54" w:rsidRDefault="00C61F54" w:rsidP="00E836AA">
            <w:pPr>
              <w:jc w:val="center"/>
              <w:rPr>
                <w:rFonts w:asciiTheme="minorHAnsi" w:hAnsiTheme="minorHAnsi" w:cs="Times New Roman"/>
                <w:sz w:val="20"/>
                <w:lang w:val="en-CA"/>
              </w:rPr>
            </w:pPr>
            <w:r w:rsidRPr="00C61F54">
              <w:rPr>
                <w:rFonts w:asciiTheme="minorHAnsi" w:hAnsiTheme="minorHAnsi"/>
                <w:b/>
                <w:sz w:val="20"/>
                <w:lang w:val="en"/>
              </w:rPr>
              <w:t xml:space="preserve">Total </w:t>
            </w:r>
          </w:p>
        </w:tc>
        <w:tc>
          <w:tcPr>
            <w:tcW w:w="1379" w:type="dxa"/>
            <w:vMerge/>
            <w:tcBorders>
              <w:left w:val="single" w:sz="4" w:space="0" w:color="auto"/>
              <w:bottom w:val="single" w:sz="4" w:space="0" w:color="auto"/>
              <w:right w:val="single" w:sz="4" w:space="0" w:color="auto"/>
            </w:tcBorders>
            <w:shd w:val="clear" w:color="auto" w:fill="C6D9F1" w:themeFill="text2" w:themeFillTint="33"/>
          </w:tcPr>
          <w:p w14:paraId="6204E7AB" w14:textId="77777777" w:rsidR="00C61F54" w:rsidRPr="00C61F54" w:rsidRDefault="00C61F54" w:rsidP="00E836AA">
            <w:pPr>
              <w:jc w:val="center"/>
              <w:rPr>
                <w:rFonts w:asciiTheme="minorHAnsi" w:hAnsiTheme="minorHAnsi" w:cs="Times New Roman"/>
                <w:sz w:val="20"/>
                <w:lang w:val="en-CA"/>
              </w:rPr>
            </w:pP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13875D1" w14:textId="1E7543A4" w:rsidR="00C61F54" w:rsidRPr="00C61F54" w:rsidRDefault="003F7E33" w:rsidP="003F7E33">
            <w:pPr>
              <w:jc w:val="center"/>
              <w:rPr>
                <w:rFonts w:asciiTheme="minorHAnsi" w:hAnsiTheme="minorHAnsi" w:cs="Times New Roman"/>
                <w:sz w:val="20"/>
                <w:lang w:val="en-CA"/>
              </w:rPr>
            </w:pPr>
            <w:r>
              <w:rPr>
                <w:rFonts w:asciiTheme="minorHAnsi" w:hAnsiTheme="minorHAnsi" w:cs="Times New Roman"/>
                <w:sz w:val="20"/>
                <w:lang w:val="en-CA"/>
              </w:rPr>
              <w:t>Households</w:t>
            </w:r>
          </w:p>
        </w:tc>
        <w:tc>
          <w:tcPr>
            <w:tcW w:w="9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E0CC5F1" w14:textId="77777777" w:rsidR="00C61F54" w:rsidRPr="00C61F54" w:rsidRDefault="00C61F54" w:rsidP="00E836AA">
            <w:pPr>
              <w:jc w:val="center"/>
              <w:rPr>
                <w:rFonts w:asciiTheme="minorHAnsi" w:hAnsiTheme="minorHAnsi" w:cs="Times New Roman"/>
                <w:sz w:val="20"/>
              </w:rPr>
            </w:pPr>
            <w:r w:rsidRPr="00C61F54">
              <w:rPr>
                <w:rFonts w:asciiTheme="minorHAnsi" w:hAnsiTheme="minorHAnsi"/>
                <w:sz w:val="20"/>
                <w:lang w:val="en"/>
              </w:rPr>
              <w:t>Men</w:t>
            </w:r>
          </w:p>
        </w:tc>
        <w:tc>
          <w:tcPr>
            <w:tcW w:w="8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B12817E" w14:textId="77777777" w:rsidR="00C61F54" w:rsidRPr="00C61F54" w:rsidRDefault="00C61F54" w:rsidP="00E836AA">
            <w:pPr>
              <w:jc w:val="center"/>
              <w:rPr>
                <w:rFonts w:asciiTheme="minorHAnsi" w:hAnsiTheme="minorHAnsi" w:cs="Times New Roman"/>
                <w:sz w:val="20"/>
              </w:rPr>
            </w:pPr>
            <w:r w:rsidRPr="00C61F54">
              <w:rPr>
                <w:rFonts w:asciiTheme="minorHAnsi" w:hAnsiTheme="minorHAnsi"/>
                <w:sz w:val="20"/>
                <w:lang w:val="en"/>
              </w:rPr>
              <w:t>Women</w:t>
            </w:r>
          </w:p>
        </w:tc>
      </w:tr>
      <w:tr w:rsidR="003B2556" w:rsidRPr="00AD22EB" w14:paraId="15853106" w14:textId="77777777" w:rsidTr="00C61F54">
        <w:tc>
          <w:tcPr>
            <w:tcW w:w="460" w:type="dxa"/>
            <w:tcBorders>
              <w:top w:val="single" w:sz="4" w:space="0" w:color="auto"/>
              <w:left w:val="single" w:sz="4" w:space="0" w:color="auto"/>
              <w:bottom w:val="single" w:sz="4" w:space="0" w:color="auto"/>
              <w:right w:val="single" w:sz="4" w:space="0" w:color="auto"/>
            </w:tcBorders>
            <w:shd w:val="clear" w:color="auto" w:fill="auto"/>
            <w:hideMark/>
          </w:tcPr>
          <w:p w14:paraId="2B61699A"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531CF2A4"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Kirundo</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895522D"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Kirundo</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337E3E99"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0D343A8B"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B69A80"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20</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351D63A" w14:textId="77777777" w:rsidR="003B2556" w:rsidRPr="00C61F54" w:rsidRDefault="003B2556" w:rsidP="00E836AA">
            <w:pPr>
              <w:rPr>
                <w:rFonts w:asciiTheme="minorHAnsi" w:hAnsiTheme="minorHAnsi" w:cs="Times New Roman"/>
                <w:sz w:val="20"/>
              </w:rPr>
            </w:pPr>
            <w:r w:rsidRPr="00C61F54">
              <w:rPr>
                <w:rFonts w:asciiTheme="minorHAnsi" w:hAnsiTheme="minorHAnsi"/>
                <w:sz w:val="20"/>
                <w:lang w:val="en"/>
              </w:rPr>
              <w:t>Erosion</w:t>
            </w: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15942B9E" w14:textId="3AD7D321" w:rsidR="003B2556" w:rsidRPr="00C61F54" w:rsidRDefault="007E590B" w:rsidP="00E836AA">
            <w:pPr>
              <w:jc w:val="center"/>
              <w:rPr>
                <w:rFonts w:asciiTheme="minorHAnsi" w:hAnsiTheme="minorHAnsi" w:cs="Times New Roman"/>
                <w:sz w:val="20"/>
              </w:rPr>
            </w:pPr>
            <w:r w:rsidRPr="00C61F54">
              <w:rPr>
                <w:rFonts w:asciiTheme="minorHAnsi" w:hAnsiTheme="minorHAnsi"/>
                <w:sz w:val="20"/>
                <w:lang w:val="en"/>
              </w:rPr>
              <w:t>4</w:t>
            </w:r>
            <w:r w:rsidR="00B94775">
              <w:rPr>
                <w:rFonts w:asciiTheme="minorHAnsi" w:hAnsiTheme="minorHAnsi"/>
                <w:sz w:val="20"/>
                <w:lang w:val="en"/>
              </w:rPr>
              <w:t>,</w:t>
            </w:r>
            <w:r w:rsidR="003B2556" w:rsidRPr="00C61F54">
              <w:rPr>
                <w:rFonts w:asciiTheme="minorHAnsi" w:hAnsiTheme="minorHAnsi"/>
                <w:sz w:val="20"/>
                <w:lang w:val="en"/>
              </w:rPr>
              <w:t>400</w:t>
            </w:r>
          </w:p>
        </w:tc>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7059F6E1"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806</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46611591"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849</w:t>
            </w:r>
          </w:p>
        </w:tc>
      </w:tr>
      <w:tr w:rsidR="003B2556" w:rsidRPr="00AD22EB" w14:paraId="35360C65" w14:textId="77777777" w:rsidTr="00C61F54">
        <w:tc>
          <w:tcPr>
            <w:tcW w:w="460" w:type="dxa"/>
            <w:tcBorders>
              <w:top w:val="single" w:sz="4" w:space="0" w:color="auto"/>
              <w:left w:val="single" w:sz="4" w:space="0" w:color="auto"/>
              <w:bottom w:val="single" w:sz="4" w:space="0" w:color="auto"/>
              <w:right w:val="single" w:sz="4" w:space="0" w:color="auto"/>
            </w:tcBorders>
            <w:shd w:val="clear" w:color="auto" w:fill="auto"/>
            <w:hideMark/>
          </w:tcPr>
          <w:p w14:paraId="31B66263"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3CE93413"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Kirundo</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97F9B03" w14:textId="77777777" w:rsidR="003B2556" w:rsidRPr="00C61F54" w:rsidRDefault="003B2556" w:rsidP="00E836AA">
            <w:pPr>
              <w:jc w:val="center"/>
              <w:rPr>
                <w:rFonts w:asciiTheme="minorHAnsi" w:hAnsiTheme="minorHAnsi" w:cs="Times New Roman"/>
                <w:sz w:val="20"/>
              </w:rPr>
            </w:pPr>
            <w:proofErr w:type="spellStart"/>
            <w:r w:rsidRPr="00C61F54">
              <w:rPr>
                <w:rFonts w:asciiTheme="minorHAnsi" w:hAnsiTheme="minorHAnsi"/>
                <w:sz w:val="20"/>
                <w:lang w:val="en"/>
              </w:rPr>
              <w:t>Bugabira</w:t>
            </w:r>
            <w:proofErr w:type="spellEnd"/>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0F6AA154"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105</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08BBC1D3"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155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60778DF"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260</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07B4C5DA" w14:textId="77777777" w:rsidR="003B2556" w:rsidRPr="00C61F54" w:rsidRDefault="003B2556" w:rsidP="00E836AA">
            <w:pPr>
              <w:rPr>
                <w:rFonts w:asciiTheme="minorHAnsi" w:hAnsiTheme="minorHAnsi" w:cs="Times New Roman"/>
                <w:sz w:val="20"/>
              </w:rPr>
            </w:pPr>
            <w:r w:rsidRPr="00C61F54">
              <w:rPr>
                <w:rFonts w:asciiTheme="minorHAnsi" w:hAnsiTheme="minorHAnsi"/>
                <w:sz w:val="20"/>
                <w:lang w:val="en"/>
              </w:rPr>
              <w:t>Erosion</w:t>
            </w: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3D16F092" w14:textId="04CB67D1"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w:t>
            </w:r>
            <w:r w:rsidR="00B94775">
              <w:rPr>
                <w:rFonts w:asciiTheme="minorHAnsi" w:hAnsiTheme="minorHAnsi"/>
                <w:sz w:val="20"/>
                <w:lang w:val="en"/>
              </w:rPr>
              <w:t>,</w:t>
            </w:r>
            <w:r w:rsidRPr="00C61F54">
              <w:rPr>
                <w:rFonts w:asciiTheme="minorHAnsi" w:hAnsiTheme="minorHAnsi"/>
                <w:sz w:val="20"/>
                <w:lang w:val="en"/>
              </w:rPr>
              <w:t>445</w:t>
            </w:r>
          </w:p>
        </w:tc>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3417E99B" w14:textId="4B156B66"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3</w:t>
            </w:r>
            <w:r w:rsidR="00B94775">
              <w:rPr>
                <w:rFonts w:asciiTheme="minorHAnsi" w:hAnsiTheme="minorHAnsi"/>
                <w:sz w:val="20"/>
                <w:lang w:val="en"/>
              </w:rPr>
              <w:t>,</w:t>
            </w:r>
            <w:r w:rsidRPr="00C61F54">
              <w:rPr>
                <w:rFonts w:asciiTheme="minorHAnsi" w:hAnsiTheme="minorHAnsi"/>
                <w:sz w:val="20"/>
                <w:lang w:val="en"/>
              </w:rPr>
              <w:t>374</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1469AD9D" w14:textId="0FC60BF0"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3</w:t>
            </w:r>
            <w:r w:rsidR="00B94775">
              <w:rPr>
                <w:rFonts w:asciiTheme="minorHAnsi" w:hAnsiTheme="minorHAnsi"/>
                <w:sz w:val="20"/>
                <w:lang w:val="en"/>
              </w:rPr>
              <w:t>,</w:t>
            </w:r>
            <w:r w:rsidRPr="00C61F54">
              <w:rPr>
                <w:rFonts w:asciiTheme="minorHAnsi" w:hAnsiTheme="minorHAnsi"/>
                <w:sz w:val="20"/>
                <w:lang w:val="en"/>
              </w:rPr>
              <w:t>772</w:t>
            </w:r>
          </w:p>
        </w:tc>
      </w:tr>
      <w:tr w:rsidR="003B2556" w:rsidRPr="00AD22EB" w14:paraId="501D0CBD" w14:textId="77777777" w:rsidTr="00C61F54">
        <w:tc>
          <w:tcPr>
            <w:tcW w:w="460" w:type="dxa"/>
            <w:tcBorders>
              <w:top w:val="single" w:sz="4" w:space="0" w:color="auto"/>
              <w:left w:val="single" w:sz="4" w:space="0" w:color="auto"/>
              <w:bottom w:val="single" w:sz="4" w:space="0" w:color="auto"/>
              <w:right w:val="single" w:sz="4" w:space="0" w:color="auto"/>
            </w:tcBorders>
            <w:shd w:val="clear" w:color="auto" w:fill="auto"/>
            <w:hideMark/>
          </w:tcPr>
          <w:p w14:paraId="7586468B"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3</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3B4D4A1E"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Kirundo</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F21320C"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Busoni</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5789C555"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5B6438F3"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EE9B1C6"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140</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655B732" w14:textId="77777777" w:rsidR="003B2556" w:rsidRPr="00C61F54" w:rsidRDefault="003B2556" w:rsidP="00E836AA">
            <w:pPr>
              <w:rPr>
                <w:rFonts w:asciiTheme="minorHAnsi" w:hAnsiTheme="minorHAnsi" w:cs="Times New Roman"/>
                <w:sz w:val="20"/>
              </w:rPr>
            </w:pPr>
            <w:r w:rsidRPr="00C61F54">
              <w:rPr>
                <w:rFonts w:asciiTheme="minorHAnsi" w:hAnsiTheme="minorHAnsi"/>
                <w:sz w:val="20"/>
                <w:lang w:val="en"/>
              </w:rPr>
              <w:t>Erosion</w:t>
            </w: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3161D0D5"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721</w:t>
            </w:r>
          </w:p>
        </w:tc>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09542CA" w14:textId="0368880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w:t>
            </w:r>
            <w:r w:rsidR="00B94775">
              <w:rPr>
                <w:rFonts w:asciiTheme="minorHAnsi" w:hAnsiTheme="minorHAnsi"/>
                <w:sz w:val="20"/>
                <w:lang w:val="en"/>
              </w:rPr>
              <w:t>,</w:t>
            </w:r>
            <w:r w:rsidRPr="00C61F54">
              <w:rPr>
                <w:rFonts w:asciiTheme="minorHAnsi" w:hAnsiTheme="minorHAnsi"/>
                <w:sz w:val="20"/>
                <w:lang w:val="en"/>
              </w:rPr>
              <w:t>684</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492FF6D4" w14:textId="3BC4AE89"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w:t>
            </w:r>
            <w:r w:rsidR="00B94775">
              <w:rPr>
                <w:rFonts w:asciiTheme="minorHAnsi" w:hAnsiTheme="minorHAnsi"/>
                <w:sz w:val="20"/>
                <w:lang w:val="en"/>
              </w:rPr>
              <w:t>,</w:t>
            </w:r>
            <w:r w:rsidRPr="00C61F54">
              <w:rPr>
                <w:rFonts w:asciiTheme="minorHAnsi" w:hAnsiTheme="minorHAnsi"/>
                <w:sz w:val="20"/>
                <w:lang w:val="en"/>
              </w:rPr>
              <w:t>920</w:t>
            </w:r>
          </w:p>
        </w:tc>
      </w:tr>
      <w:tr w:rsidR="003B2556" w:rsidRPr="00AD22EB" w14:paraId="5F790791" w14:textId="77777777" w:rsidTr="00C61F54">
        <w:tc>
          <w:tcPr>
            <w:tcW w:w="460" w:type="dxa"/>
            <w:tcBorders>
              <w:top w:val="single" w:sz="4" w:space="0" w:color="auto"/>
              <w:left w:val="single" w:sz="4" w:space="0" w:color="auto"/>
              <w:bottom w:val="single" w:sz="4" w:space="0" w:color="auto"/>
              <w:right w:val="single" w:sz="4" w:space="0" w:color="auto"/>
            </w:tcBorders>
            <w:shd w:val="clear" w:color="auto" w:fill="auto"/>
            <w:hideMark/>
          </w:tcPr>
          <w:p w14:paraId="057E93D1"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4</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63F974A4"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Kirundo</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FCAEDC"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Bwambarangwe</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3FCD34B8"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50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3E6C47FE"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B12AA3F"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150</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61A1DF5" w14:textId="77777777" w:rsidR="003B2556" w:rsidRPr="00C61F54" w:rsidRDefault="003B2556" w:rsidP="00E836AA">
            <w:pPr>
              <w:rPr>
                <w:rFonts w:asciiTheme="minorHAnsi" w:hAnsiTheme="minorHAnsi" w:cs="Times New Roman"/>
                <w:sz w:val="20"/>
              </w:rPr>
            </w:pPr>
            <w:r w:rsidRPr="00C61F54">
              <w:rPr>
                <w:rFonts w:asciiTheme="minorHAnsi" w:hAnsiTheme="minorHAnsi"/>
                <w:sz w:val="20"/>
                <w:lang w:val="en"/>
              </w:rPr>
              <w:t>Erosion, raw</w:t>
            </w: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62FC2F7F" w14:textId="0A5A73B4"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w:t>
            </w:r>
            <w:r w:rsidR="00B94775">
              <w:rPr>
                <w:rFonts w:asciiTheme="minorHAnsi" w:hAnsiTheme="minorHAnsi"/>
                <w:sz w:val="20"/>
                <w:lang w:val="en"/>
              </w:rPr>
              <w:t>,</w:t>
            </w:r>
            <w:r w:rsidRPr="00C61F54">
              <w:rPr>
                <w:rFonts w:asciiTheme="minorHAnsi" w:hAnsiTheme="minorHAnsi"/>
                <w:sz w:val="20"/>
                <w:lang w:val="en"/>
              </w:rPr>
              <w:t>483</w:t>
            </w:r>
          </w:p>
        </w:tc>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7FB6FFC3" w14:textId="5C37283E"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3</w:t>
            </w:r>
            <w:r w:rsidR="00B94775">
              <w:rPr>
                <w:rFonts w:asciiTheme="minorHAnsi" w:hAnsiTheme="minorHAnsi"/>
                <w:sz w:val="20"/>
                <w:lang w:val="en"/>
              </w:rPr>
              <w:t>,</w:t>
            </w:r>
            <w:r w:rsidRPr="00C61F54">
              <w:rPr>
                <w:rFonts w:asciiTheme="minorHAnsi" w:hAnsiTheme="minorHAnsi"/>
                <w:sz w:val="20"/>
                <w:lang w:val="en"/>
              </w:rPr>
              <w:t>171</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2A7ED9DF" w14:textId="4B0FB91A"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4</w:t>
            </w:r>
            <w:r w:rsidR="00B94775">
              <w:rPr>
                <w:rFonts w:asciiTheme="minorHAnsi" w:hAnsiTheme="minorHAnsi"/>
                <w:sz w:val="20"/>
                <w:lang w:val="en"/>
              </w:rPr>
              <w:t>,</w:t>
            </w:r>
            <w:r w:rsidRPr="00C61F54">
              <w:rPr>
                <w:rFonts w:asciiTheme="minorHAnsi" w:hAnsiTheme="minorHAnsi"/>
                <w:sz w:val="20"/>
                <w:lang w:val="en"/>
              </w:rPr>
              <w:t>155</w:t>
            </w:r>
          </w:p>
        </w:tc>
      </w:tr>
      <w:tr w:rsidR="003B2556" w:rsidRPr="00AD22EB" w14:paraId="09AE9C73" w14:textId="77777777" w:rsidTr="00C61F54">
        <w:tc>
          <w:tcPr>
            <w:tcW w:w="460" w:type="dxa"/>
            <w:tcBorders>
              <w:top w:val="single" w:sz="4" w:space="0" w:color="auto"/>
              <w:left w:val="single" w:sz="4" w:space="0" w:color="auto"/>
              <w:bottom w:val="single" w:sz="4" w:space="0" w:color="auto"/>
              <w:right w:val="single" w:sz="4" w:space="0" w:color="auto"/>
            </w:tcBorders>
            <w:shd w:val="clear" w:color="auto" w:fill="auto"/>
            <w:hideMark/>
          </w:tcPr>
          <w:p w14:paraId="4124316C"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5</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2488DDB8"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Bujumbura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1AE9B62"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Isare</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128BD9A4"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120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1A2936A8"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2288D9"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300</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9E8C10D" w14:textId="77777777" w:rsidR="003B2556" w:rsidRPr="00C61F54" w:rsidRDefault="003B2556" w:rsidP="00E836AA">
            <w:pPr>
              <w:rPr>
                <w:rFonts w:asciiTheme="minorHAnsi" w:hAnsiTheme="minorHAnsi" w:cs="Times New Roman"/>
                <w:sz w:val="20"/>
              </w:rPr>
            </w:pPr>
            <w:r w:rsidRPr="00C61F54">
              <w:rPr>
                <w:rFonts w:asciiTheme="minorHAnsi" w:hAnsiTheme="minorHAnsi"/>
                <w:sz w:val="20"/>
                <w:lang w:val="en"/>
              </w:rPr>
              <w:t>Erosion of the soil</w:t>
            </w: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5142EFDB" w14:textId="297883E3"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w:t>
            </w:r>
            <w:r w:rsidR="00B94775">
              <w:rPr>
                <w:rFonts w:asciiTheme="minorHAnsi" w:hAnsiTheme="minorHAnsi"/>
                <w:sz w:val="20"/>
                <w:lang w:val="en"/>
              </w:rPr>
              <w:t>,</w:t>
            </w:r>
            <w:r w:rsidRPr="00C61F54">
              <w:rPr>
                <w:rFonts w:asciiTheme="minorHAnsi" w:hAnsiTheme="minorHAnsi"/>
                <w:sz w:val="20"/>
                <w:lang w:val="en"/>
              </w:rPr>
              <w:t>676</w:t>
            </w:r>
          </w:p>
        </w:tc>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0FF88020" w14:textId="7C88DC4D"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4</w:t>
            </w:r>
            <w:r w:rsidR="00B94775">
              <w:rPr>
                <w:rFonts w:asciiTheme="minorHAnsi" w:hAnsiTheme="minorHAnsi"/>
                <w:sz w:val="20"/>
                <w:lang w:val="en"/>
              </w:rPr>
              <w:t>,</w:t>
            </w:r>
            <w:r w:rsidRPr="00C61F54">
              <w:rPr>
                <w:rFonts w:asciiTheme="minorHAnsi" w:hAnsiTheme="minorHAnsi"/>
                <w:sz w:val="20"/>
                <w:lang w:val="en"/>
              </w:rPr>
              <w:t>307</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4B57FDC0" w14:textId="353CE779"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4</w:t>
            </w:r>
            <w:r w:rsidR="00B94775">
              <w:rPr>
                <w:rFonts w:asciiTheme="minorHAnsi" w:hAnsiTheme="minorHAnsi"/>
                <w:sz w:val="20"/>
                <w:lang w:val="en"/>
              </w:rPr>
              <w:t>,</w:t>
            </w:r>
            <w:r w:rsidRPr="00C61F54">
              <w:rPr>
                <w:rFonts w:asciiTheme="minorHAnsi" w:hAnsiTheme="minorHAnsi"/>
                <w:sz w:val="20"/>
                <w:lang w:val="en"/>
              </w:rPr>
              <w:t>770</w:t>
            </w:r>
          </w:p>
        </w:tc>
      </w:tr>
      <w:tr w:rsidR="003B2556" w:rsidRPr="00AD22EB" w14:paraId="35A7C341" w14:textId="77777777" w:rsidTr="00C61F54">
        <w:tc>
          <w:tcPr>
            <w:tcW w:w="460" w:type="dxa"/>
            <w:tcBorders>
              <w:top w:val="single" w:sz="4" w:space="0" w:color="auto"/>
              <w:left w:val="single" w:sz="4" w:space="0" w:color="auto"/>
              <w:bottom w:val="single" w:sz="4" w:space="0" w:color="auto"/>
              <w:right w:val="single" w:sz="4" w:space="0" w:color="auto"/>
            </w:tcBorders>
            <w:shd w:val="clear" w:color="auto" w:fill="auto"/>
            <w:hideMark/>
          </w:tcPr>
          <w:p w14:paraId="0AB49842"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6</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4D41E375"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Bujumbura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BFE448" w14:textId="77777777" w:rsidR="003B2556" w:rsidRPr="00C61F54" w:rsidRDefault="003B2556" w:rsidP="00E836AA">
            <w:pPr>
              <w:jc w:val="center"/>
              <w:rPr>
                <w:rFonts w:asciiTheme="minorHAnsi" w:hAnsiTheme="minorHAnsi" w:cs="Times New Roman"/>
                <w:sz w:val="20"/>
              </w:rPr>
            </w:pPr>
            <w:proofErr w:type="spellStart"/>
            <w:r w:rsidRPr="00C61F54">
              <w:rPr>
                <w:rFonts w:asciiTheme="minorHAnsi" w:hAnsiTheme="minorHAnsi"/>
                <w:sz w:val="20"/>
                <w:lang w:val="en"/>
              </w:rPr>
              <w:t>Kanyosha</w:t>
            </w:r>
            <w:proofErr w:type="spellEnd"/>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23A583C3"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80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1FBC8F02"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FC6F7ED"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120</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F21FB6B" w14:textId="77777777" w:rsidR="003B2556" w:rsidRPr="00C61F54" w:rsidRDefault="003B2556" w:rsidP="00E836AA">
            <w:pPr>
              <w:rPr>
                <w:rFonts w:asciiTheme="minorHAnsi" w:hAnsiTheme="minorHAnsi" w:cs="Times New Roman"/>
                <w:sz w:val="20"/>
              </w:rPr>
            </w:pPr>
            <w:r w:rsidRPr="00C61F54">
              <w:rPr>
                <w:rFonts w:asciiTheme="minorHAnsi" w:hAnsiTheme="minorHAnsi"/>
                <w:sz w:val="20"/>
                <w:lang w:val="en"/>
              </w:rPr>
              <w:t>Erosion, raw</w:t>
            </w: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45B6F3D0"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839</w:t>
            </w:r>
          </w:p>
        </w:tc>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6B45865" w14:textId="469BEB48"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2</w:t>
            </w:r>
            <w:r w:rsidR="00B94775">
              <w:rPr>
                <w:rFonts w:asciiTheme="minorHAnsi" w:hAnsiTheme="minorHAnsi"/>
                <w:sz w:val="20"/>
                <w:lang w:val="en"/>
              </w:rPr>
              <w:t>,</w:t>
            </w:r>
            <w:r w:rsidRPr="00C61F54">
              <w:rPr>
                <w:rFonts w:asciiTheme="minorHAnsi" w:hAnsiTheme="minorHAnsi"/>
                <w:sz w:val="20"/>
                <w:lang w:val="en"/>
              </w:rPr>
              <w:t>445</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1FAFC866" w14:textId="669E04B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2</w:t>
            </w:r>
            <w:r w:rsidR="00B94775">
              <w:rPr>
                <w:rFonts w:asciiTheme="minorHAnsi" w:hAnsiTheme="minorHAnsi"/>
                <w:sz w:val="20"/>
                <w:lang w:val="en"/>
              </w:rPr>
              <w:t>,</w:t>
            </w:r>
            <w:r w:rsidRPr="00C61F54">
              <w:rPr>
                <w:rFonts w:asciiTheme="minorHAnsi" w:hAnsiTheme="minorHAnsi"/>
                <w:sz w:val="20"/>
                <w:lang w:val="en"/>
              </w:rPr>
              <w:t>283</w:t>
            </w:r>
          </w:p>
        </w:tc>
      </w:tr>
      <w:tr w:rsidR="003B2556" w:rsidRPr="00AD22EB" w14:paraId="216AD4E3" w14:textId="77777777" w:rsidTr="00C61F54">
        <w:tc>
          <w:tcPr>
            <w:tcW w:w="460" w:type="dxa"/>
            <w:tcBorders>
              <w:top w:val="single" w:sz="4" w:space="0" w:color="auto"/>
              <w:left w:val="single" w:sz="4" w:space="0" w:color="auto"/>
              <w:bottom w:val="single" w:sz="4" w:space="0" w:color="auto"/>
              <w:right w:val="single" w:sz="4" w:space="0" w:color="auto"/>
            </w:tcBorders>
            <w:shd w:val="clear" w:color="auto" w:fill="auto"/>
            <w:hideMark/>
          </w:tcPr>
          <w:p w14:paraId="7FFA520D"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7</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412ABAD4"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Bujumbura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F4E2578" w14:textId="77777777" w:rsidR="003B2556" w:rsidRPr="00C61F54" w:rsidRDefault="003B2556" w:rsidP="00E836AA">
            <w:pPr>
              <w:jc w:val="center"/>
              <w:rPr>
                <w:rFonts w:asciiTheme="minorHAnsi" w:hAnsiTheme="minorHAnsi" w:cs="Times New Roman"/>
                <w:sz w:val="20"/>
              </w:rPr>
            </w:pPr>
            <w:proofErr w:type="spellStart"/>
            <w:r w:rsidRPr="00C61F54">
              <w:rPr>
                <w:rFonts w:asciiTheme="minorHAnsi" w:hAnsiTheme="minorHAnsi"/>
                <w:sz w:val="20"/>
                <w:lang w:val="en"/>
              </w:rPr>
              <w:t>Nyabiraba</w:t>
            </w:r>
            <w:proofErr w:type="spellEnd"/>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140026E4"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80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64E0B871"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C10A90F"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230</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6326E67" w14:textId="77777777" w:rsidR="003B2556" w:rsidRPr="00C61F54" w:rsidRDefault="003B2556" w:rsidP="00E836AA">
            <w:pPr>
              <w:rPr>
                <w:rFonts w:asciiTheme="minorHAnsi" w:hAnsiTheme="minorHAnsi" w:cs="Times New Roman"/>
                <w:sz w:val="20"/>
              </w:rPr>
            </w:pPr>
            <w:r w:rsidRPr="00C61F54">
              <w:rPr>
                <w:rFonts w:asciiTheme="minorHAnsi" w:hAnsiTheme="minorHAnsi"/>
                <w:sz w:val="20"/>
                <w:lang w:val="en"/>
              </w:rPr>
              <w:t>Erosions, floods</w:t>
            </w: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17C249F9"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870</w:t>
            </w:r>
          </w:p>
        </w:tc>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39CA628" w14:textId="2FAFAD93"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2</w:t>
            </w:r>
            <w:r w:rsidR="00B94775">
              <w:rPr>
                <w:rFonts w:asciiTheme="minorHAnsi" w:hAnsiTheme="minorHAnsi"/>
                <w:sz w:val="20"/>
                <w:lang w:val="en"/>
              </w:rPr>
              <w:t>,</w:t>
            </w:r>
            <w:r w:rsidRPr="00C61F54">
              <w:rPr>
                <w:rFonts w:asciiTheme="minorHAnsi" w:hAnsiTheme="minorHAnsi"/>
                <w:sz w:val="20"/>
                <w:lang w:val="en"/>
              </w:rPr>
              <w:t>106</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7B9F180E" w14:textId="5727DF55"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2</w:t>
            </w:r>
            <w:r w:rsidR="00B94775">
              <w:rPr>
                <w:rFonts w:asciiTheme="minorHAnsi" w:hAnsiTheme="minorHAnsi"/>
                <w:sz w:val="20"/>
                <w:lang w:val="en"/>
              </w:rPr>
              <w:t>,</w:t>
            </w:r>
            <w:r w:rsidRPr="00C61F54">
              <w:rPr>
                <w:rFonts w:asciiTheme="minorHAnsi" w:hAnsiTheme="minorHAnsi"/>
                <w:sz w:val="20"/>
                <w:lang w:val="en"/>
              </w:rPr>
              <w:t>430</w:t>
            </w:r>
          </w:p>
        </w:tc>
      </w:tr>
      <w:tr w:rsidR="003B2556" w:rsidRPr="00AD22EB" w14:paraId="26918948" w14:textId="77777777" w:rsidTr="00C61F54">
        <w:tc>
          <w:tcPr>
            <w:tcW w:w="460" w:type="dxa"/>
            <w:tcBorders>
              <w:top w:val="single" w:sz="4" w:space="0" w:color="auto"/>
              <w:left w:val="single" w:sz="4" w:space="0" w:color="auto"/>
              <w:bottom w:val="single" w:sz="4" w:space="0" w:color="auto"/>
              <w:right w:val="single" w:sz="4" w:space="0" w:color="auto"/>
            </w:tcBorders>
            <w:shd w:val="clear" w:color="auto" w:fill="auto"/>
            <w:hideMark/>
          </w:tcPr>
          <w:p w14:paraId="1A75CF6D"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8</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34A33C99"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Bujumbura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55895AA" w14:textId="77777777" w:rsidR="003B2556" w:rsidRPr="00C61F54" w:rsidRDefault="003B2556" w:rsidP="00E836AA">
            <w:pPr>
              <w:jc w:val="center"/>
              <w:rPr>
                <w:rFonts w:asciiTheme="minorHAnsi" w:hAnsiTheme="minorHAnsi" w:cs="Times New Roman"/>
                <w:sz w:val="18"/>
                <w:szCs w:val="18"/>
              </w:rPr>
            </w:pPr>
            <w:proofErr w:type="spellStart"/>
            <w:r w:rsidRPr="00C61F54">
              <w:rPr>
                <w:rFonts w:asciiTheme="minorHAnsi" w:hAnsiTheme="minorHAnsi"/>
                <w:sz w:val="18"/>
                <w:szCs w:val="18"/>
                <w:lang w:val="en"/>
              </w:rPr>
              <w:t>Mugongo</w:t>
            </w:r>
            <w:proofErr w:type="spellEnd"/>
            <w:r w:rsidRPr="00C61F54">
              <w:rPr>
                <w:rFonts w:asciiTheme="minorHAnsi" w:hAnsiTheme="minorHAnsi"/>
                <w:sz w:val="18"/>
                <w:szCs w:val="18"/>
                <w:lang w:val="en"/>
              </w:rPr>
              <w:t xml:space="preserve"> Manga</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6272A406"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630B7164"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09E2CB"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90</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B4E5AF1" w14:textId="77777777" w:rsidR="003B2556" w:rsidRPr="00C61F54" w:rsidRDefault="003B2556" w:rsidP="00E836AA">
            <w:pPr>
              <w:rPr>
                <w:rFonts w:asciiTheme="minorHAnsi" w:hAnsiTheme="minorHAnsi" w:cs="Times New Roman"/>
                <w:sz w:val="20"/>
              </w:rPr>
            </w:pPr>
            <w:r w:rsidRPr="00C61F54">
              <w:rPr>
                <w:rFonts w:asciiTheme="minorHAnsi" w:hAnsiTheme="minorHAnsi"/>
                <w:sz w:val="20"/>
                <w:lang w:val="en"/>
              </w:rPr>
              <w:t>Erosion, raw</w:t>
            </w: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2803972F"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145</w:t>
            </w:r>
          </w:p>
        </w:tc>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2CCBB26D"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317</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1D88DCF6"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345</w:t>
            </w:r>
          </w:p>
        </w:tc>
      </w:tr>
      <w:tr w:rsidR="003B2556" w:rsidRPr="00AD22EB" w14:paraId="636D41A4" w14:textId="77777777" w:rsidTr="00C61F54">
        <w:tc>
          <w:tcPr>
            <w:tcW w:w="460" w:type="dxa"/>
            <w:tcBorders>
              <w:top w:val="single" w:sz="4" w:space="0" w:color="auto"/>
              <w:left w:val="single" w:sz="4" w:space="0" w:color="auto"/>
              <w:bottom w:val="single" w:sz="4" w:space="0" w:color="auto"/>
              <w:right w:val="single" w:sz="4" w:space="0" w:color="auto"/>
            </w:tcBorders>
            <w:shd w:val="clear" w:color="auto" w:fill="auto"/>
            <w:hideMark/>
          </w:tcPr>
          <w:p w14:paraId="384C66AC"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9</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660BB451"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Makamba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A116D7A"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Nyanza Lake</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39A1CA4C"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25</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0EDA8B72"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2452FA"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50</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990345D" w14:textId="77777777" w:rsidR="003B2556" w:rsidRPr="00C61F54" w:rsidRDefault="003B2556" w:rsidP="00E836AA">
            <w:pPr>
              <w:rPr>
                <w:rFonts w:asciiTheme="minorHAnsi" w:hAnsiTheme="minorHAnsi" w:cs="Times New Roman"/>
                <w:sz w:val="20"/>
              </w:rPr>
            </w:pPr>
            <w:r w:rsidRPr="00C61F54">
              <w:rPr>
                <w:rFonts w:asciiTheme="minorHAnsi" w:hAnsiTheme="minorHAnsi"/>
                <w:sz w:val="20"/>
                <w:lang w:val="en"/>
              </w:rPr>
              <w:t>Erosion, raw</w:t>
            </w: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4C358ADB" w14:textId="77777777"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755</w:t>
            </w:r>
          </w:p>
        </w:tc>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3D1CE0CE" w14:textId="01A2B740"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w:t>
            </w:r>
            <w:r w:rsidR="00B94775">
              <w:rPr>
                <w:rFonts w:asciiTheme="minorHAnsi" w:hAnsiTheme="minorHAnsi"/>
                <w:sz w:val="20"/>
                <w:lang w:val="en"/>
              </w:rPr>
              <w:t>,</w:t>
            </w:r>
            <w:r w:rsidRPr="00C61F54">
              <w:rPr>
                <w:rFonts w:asciiTheme="minorHAnsi" w:hAnsiTheme="minorHAnsi"/>
                <w:sz w:val="20"/>
                <w:lang w:val="en"/>
              </w:rPr>
              <w:t>591</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17E9123C" w14:textId="5A5CB35E" w:rsidR="003B2556" w:rsidRPr="00C61F54" w:rsidRDefault="003B2556" w:rsidP="00E836AA">
            <w:pPr>
              <w:jc w:val="center"/>
              <w:rPr>
                <w:rFonts w:asciiTheme="minorHAnsi" w:hAnsiTheme="minorHAnsi" w:cs="Times New Roman"/>
                <w:sz w:val="20"/>
              </w:rPr>
            </w:pPr>
            <w:r w:rsidRPr="00C61F54">
              <w:rPr>
                <w:rFonts w:asciiTheme="minorHAnsi" w:hAnsiTheme="minorHAnsi"/>
                <w:sz w:val="20"/>
                <w:lang w:val="en"/>
              </w:rPr>
              <w:t>1</w:t>
            </w:r>
            <w:r w:rsidR="00B94775">
              <w:rPr>
                <w:rFonts w:asciiTheme="minorHAnsi" w:hAnsiTheme="minorHAnsi"/>
                <w:sz w:val="20"/>
                <w:lang w:val="en"/>
              </w:rPr>
              <w:t>,</w:t>
            </w:r>
            <w:r w:rsidRPr="00C61F54">
              <w:rPr>
                <w:rFonts w:asciiTheme="minorHAnsi" w:hAnsiTheme="minorHAnsi"/>
                <w:sz w:val="20"/>
                <w:lang w:val="en"/>
              </w:rPr>
              <w:t>846</w:t>
            </w:r>
          </w:p>
        </w:tc>
      </w:tr>
      <w:tr w:rsidR="003B2556" w:rsidRPr="00AD22EB" w14:paraId="0A4C3A94" w14:textId="77777777" w:rsidTr="00C61F54">
        <w:tc>
          <w:tcPr>
            <w:tcW w:w="326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7C131B" w14:textId="77777777" w:rsidR="003B2556" w:rsidRPr="00C61F54" w:rsidRDefault="003B2556" w:rsidP="00E836AA">
            <w:pPr>
              <w:jc w:val="center"/>
              <w:rPr>
                <w:rFonts w:asciiTheme="minorHAnsi" w:hAnsiTheme="minorHAnsi" w:cs="Times New Roman"/>
                <w:b/>
                <w:sz w:val="20"/>
              </w:rPr>
            </w:pPr>
            <w:r w:rsidRPr="00C61F54">
              <w:rPr>
                <w:rFonts w:asciiTheme="minorHAnsi" w:hAnsiTheme="minorHAnsi"/>
                <w:b/>
                <w:sz w:val="20"/>
                <w:lang w:val="en"/>
              </w:rPr>
              <w:t>Total</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3FF5ED8B" w14:textId="77777777" w:rsidR="003B2556" w:rsidRPr="00C61F54" w:rsidRDefault="003B2556" w:rsidP="00E836AA">
            <w:pPr>
              <w:jc w:val="center"/>
              <w:rPr>
                <w:rFonts w:asciiTheme="minorHAnsi" w:hAnsiTheme="minorHAnsi" w:cs="Times New Roman"/>
                <w:b/>
                <w:sz w:val="20"/>
              </w:rPr>
            </w:pPr>
            <w:r w:rsidRPr="00C61F54">
              <w:rPr>
                <w:rFonts w:asciiTheme="minorHAnsi" w:hAnsiTheme="minorHAnsi"/>
                <w:b/>
                <w:sz w:val="20"/>
                <w:lang w:val="en"/>
              </w:rPr>
              <w:t>540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58A6B55A" w14:textId="77777777" w:rsidR="003B2556" w:rsidRPr="00C61F54" w:rsidRDefault="003B2556" w:rsidP="00E836AA">
            <w:pPr>
              <w:jc w:val="center"/>
              <w:rPr>
                <w:rFonts w:asciiTheme="minorHAnsi" w:hAnsiTheme="minorHAnsi" w:cs="Times New Roman"/>
                <w:b/>
                <w:sz w:val="20"/>
              </w:rPr>
            </w:pPr>
            <w:r w:rsidRPr="00C61F54">
              <w:rPr>
                <w:rFonts w:asciiTheme="minorHAnsi" w:hAnsiTheme="minorHAnsi"/>
                <w:b/>
                <w:sz w:val="20"/>
                <w:lang w:val="en"/>
              </w:rPr>
              <w:t>880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E881EF5" w14:textId="4E06BD6B" w:rsidR="003B2556" w:rsidRPr="00C61F54" w:rsidRDefault="003B2556" w:rsidP="00E836AA">
            <w:pPr>
              <w:jc w:val="center"/>
              <w:rPr>
                <w:rFonts w:asciiTheme="minorHAnsi" w:hAnsiTheme="minorHAnsi" w:cs="Times New Roman"/>
                <w:b/>
                <w:sz w:val="20"/>
              </w:rPr>
            </w:pPr>
            <w:r w:rsidRPr="00C61F54">
              <w:rPr>
                <w:rFonts w:asciiTheme="minorHAnsi" w:hAnsiTheme="minorHAnsi"/>
                <w:b/>
                <w:sz w:val="20"/>
                <w:lang w:val="en"/>
              </w:rPr>
              <w:t>1</w:t>
            </w:r>
            <w:r w:rsidR="00B94775">
              <w:rPr>
                <w:rFonts w:asciiTheme="minorHAnsi" w:hAnsiTheme="minorHAnsi"/>
                <w:b/>
                <w:sz w:val="20"/>
                <w:lang w:val="en"/>
              </w:rPr>
              <w:t>,</w:t>
            </w:r>
            <w:r w:rsidRPr="00C61F54">
              <w:rPr>
                <w:rFonts w:asciiTheme="minorHAnsi" w:hAnsiTheme="minorHAnsi"/>
                <w:b/>
                <w:sz w:val="20"/>
                <w:lang w:val="en"/>
              </w:rPr>
              <w:t>420</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71847A4" w14:textId="77777777" w:rsidR="003B2556" w:rsidRPr="00C61F54" w:rsidRDefault="003B2556" w:rsidP="00E836AA">
            <w:pPr>
              <w:jc w:val="center"/>
              <w:rPr>
                <w:rFonts w:asciiTheme="minorHAnsi" w:hAnsiTheme="minorHAnsi" w:cs="Times New Roman"/>
                <w:b/>
                <w:sz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19811F9E" w14:textId="1E7372C5" w:rsidR="003B2556" w:rsidRPr="00C61F54" w:rsidRDefault="003B2556" w:rsidP="00E836AA">
            <w:pPr>
              <w:jc w:val="center"/>
              <w:rPr>
                <w:rFonts w:asciiTheme="minorHAnsi" w:hAnsiTheme="minorHAnsi" w:cs="Times New Roman"/>
                <w:b/>
                <w:sz w:val="20"/>
              </w:rPr>
            </w:pPr>
            <w:r w:rsidRPr="00C61F54">
              <w:rPr>
                <w:rFonts w:asciiTheme="minorHAnsi" w:hAnsiTheme="minorHAnsi"/>
                <w:b/>
                <w:sz w:val="20"/>
                <w:lang w:val="en"/>
              </w:rPr>
              <w:t>8</w:t>
            </w:r>
            <w:r w:rsidR="00B94775">
              <w:rPr>
                <w:rFonts w:asciiTheme="minorHAnsi" w:hAnsiTheme="minorHAnsi"/>
                <w:b/>
                <w:sz w:val="20"/>
                <w:lang w:val="en"/>
              </w:rPr>
              <w:t>,</w:t>
            </w:r>
            <w:r w:rsidRPr="00C61F54">
              <w:rPr>
                <w:rFonts w:asciiTheme="minorHAnsi" w:hAnsiTheme="minorHAnsi"/>
                <w:b/>
                <w:sz w:val="20"/>
                <w:lang w:val="en"/>
              </w:rPr>
              <w:t>334</w:t>
            </w:r>
          </w:p>
        </w:tc>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09A6BD5A" w14:textId="6508D22A" w:rsidR="003B2556" w:rsidRPr="00C61F54" w:rsidRDefault="003B2556" w:rsidP="00E836AA">
            <w:pPr>
              <w:jc w:val="center"/>
              <w:rPr>
                <w:rFonts w:asciiTheme="minorHAnsi" w:hAnsiTheme="minorHAnsi" w:cs="Times New Roman"/>
                <w:b/>
                <w:sz w:val="20"/>
              </w:rPr>
            </w:pPr>
            <w:r w:rsidRPr="00C61F54">
              <w:rPr>
                <w:rFonts w:asciiTheme="minorHAnsi" w:hAnsiTheme="minorHAnsi"/>
                <w:b/>
                <w:sz w:val="20"/>
                <w:lang w:val="en"/>
              </w:rPr>
              <w:t>19</w:t>
            </w:r>
            <w:r w:rsidR="00B94775">
              <w:rPr>
                <w:rFonts w:asciiTheme="minorHAnsi" w:hAnsiTheme="minorHAnsi"/>
                <w:b/>
                <w:sz w:val="20"/>
                <w:lang w:val="en"/>
              </w:rPr>
              <w:t>,</w:t>
            </w:r>
            <w:r w:rsidRPr="00C61F54">
              <w:rPr>
                <w:rFonts w:asciiTheme="minorHAnsi" w:hAnsiTheme="minorHAnsi"/>
                <w:b/>
                <w:sz w:val="20"/>
                <w:lang w:val="en"/>
              </w:rPr>
              <w:t>801</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5CBAEE13" w14:textId="315A01EE" w:rsidR="003B2556" w:rsidRPr="00C61F54" w:rsidRDefault="003B2556" w:rsidP="00E836AA">
            <w:pPr>
              <w:jc w:val="center"/>
              <w:rPr>
                <w:rFonts w:asciiTheme="minorHAnsi" w:hAnsiTheme="minorHAnsi" w:cs="Times New Roman"/>
                <w:b/>
                <w:sz w:val="20"/>
              </w:rPr>
            </w:pPr>
            <w:r w:rsidRPr="00C61F54">
              <w:rPr>
                <w:rFonts w:asciiTheme="minorHAnsi" w:hAnsiTheme="minorHAnsi"/>
                <w:b/>
                <w:sz w:val="20"/>
                <w:lang w:val="en"/>
              </w:rPr>
              <w:t>22</w:t>
            </w:r>
            <w:r w:rsidR="00B94775">
              <w:rPr>
                <w:rFonts w:asciiTheme="minorHAnsi" w:hAnsiTheme="minorHAnsi"/>
                <w:b/>
                <w:sz w:val="20"/>
                <w:lang w:val="en"/>
              </w:rPr>
              <w:t>,</w:t>
            </w:r>
            <w:r w:rsidRPr="00C61F54">
              <w:rPr>
                <w:rFonts w:asciiTheme="minorHAnsi" w:hAnsiTheme="minorHAnsi"/>
                <w:b/>
                <w:sz w:val="20"/>
                <w:lang w:val="en"/>
              </w:rPr>
              <w:t>370</w:t>
            </w:r>
          </w:p>
        </w:tc>
      </w:tr>
    </w:tbl>
    <w:p w14:paraId="7BED6A45" w14:textId="77777777" w:rsidR="00E85FF0" w:rsidRDefault="00E85FF0" w:rsidP="00242A45">
      <w:pPr>
        <w:spacing w:after="60"/>
        <w:jc w:val="center"/>
        <w:rPr>
          <w:rFonts w:asciiTheme="minorHAnsi" w:eastAsia="Times New Roman" w:hAnsiTheme="minorHAnsi" w:cstheme="minorHAnsi"/>
          <w:b/>
          <w:sz w:val="20"/>
          <w:szCs w:val="20"/>
          <w:lang w:val="en" w:eastAsia="fr-FR"/>
        </w:rPr>
      </w:pPr>
    </w:p>
    <w:p w14:paraId="5549061A" w14:textId="726C3402" w:rsidR="00242A45" w:rsidRPr="001660C1" w:rsidRDefault="00242A45" w:rsidP="00242A45">
      <w:pPr>
        <w:spacing w:after="60"/>
        <w:jc w:val="center"/>
        <w:rPr>
          <w:rFonts w:asciiTheme="minorHAnsi" w:eastAsia="Times New Roman" w:hAnsiTheme="minorHAnsi" w:cstheme="minorHAnsi"/>
          <w:b/>
          <w:i/>
          <w:iCs/>
          <w:color w:val="FF0000"/>
          <w:sz w:val="20"/>
          <w:szCs w:val="20"/>
          <w:lang w:val="en-CA" w:eastAsia="fr-FR"/>
        </w:rPr>
      </w:pPr>
      <w:r w:rsidRPr="00E85FF0">
        <w:rPr>
          <w:rFonts w:asciiTheme="minorHAnsi" w:eastAsia="Times New Roman" w:hAnsiTheme="minorHAnsi" w:cstheme="minorHAnsi"/>
          <w:b/>
          <w:lang w:val="en" w:eastAsia="fr-FR"/>
        </w:rPr>
        <w:t xml:space="preserve">Table </w:t>
      </w:r>
      <w:r w:rsidR="001660C1" w:rsidRPr="00E85FF0">
        <w:rPr>
          <w:rFonts w:asciiTheme="minorHAnsi" w:eastAsia="Times New Roman" w:hAnsiTheme="minorHAnsi" w:cstheme="minorHAnsi"/>
          <w:b/>
          <w:lang w:val="en" w:eastAsia="fr-FR"/>
        </w:rPr>
        <w:t>13</w:t>
      </w:r>
      <w:r w:rsidRPr="00E85FF0">
        <w:rPr>
          <w:rFonts w:asciiTheme="minorHAnsi" w:eastAsia="Times New Roman" w:hAnsiTheme="minorHAnsi" w:cstheme="minorHAnsi"/>
          <w:b/>
          <w:lang w:val="en" w:eastAsia="fr-FR"/>
        </w:rPr>
        <w:t xml:space="preserve">: </w:t>
      </w:r>
      <w:r w:rsidR="001660C1" w:rsidRPr="00E85FF0">
        <w:rPr>
          <w:rFonts w:asciiTheme="minorHAnsi" w:eastAsia="Times New Roman" w:hAnsiTheme="minorHAnsi" w:cstheme="minorHAnsi"/>
          <w:b/>
          <w:lang w:val="en" w:eastAsia="fr-FR"/>
        </w:rPr>
        <w:t xml:space="preserve">Mini-reforestation </w:t>
      </w:r>
      <w:r w:rsidRPr="00E85FF0">
        <w:rPr>
          <w:rFonts w:asciiTheme="minorHAnsi" w:eastAsia="Times New Roman" w:hAnsiTheme="minorHAnsi" w:cstheme="minorHAnsi"/>
          <w:b/>
          <w:lang w:val="en" w:eastAsia="fr-FR"/>
        </w:rPr>
        <w:t>on Outcome 3</w:t>
      </w:r>
      <w:r w:rsidRPr="001660C1">
        <w:rPr>
          <w:rFonts w:asciiTheme="minorHAnsi" w:eastAsia="Times New Roman" w:hAnsiTheme="minorHAnsi" w:cstheme="minorHAnsi"/>
          <w:b/>
          <w:sz w:val="20"/>
          <w:szCs w:val="20"/>
          <w:lang w:val="en" w:eastAsia="fr-FR"/>
        </w:rPr>
        <w:t xml:space="preserve"> </w:t>
      </w:r>
    </w:p>
    <w:tbl>
      <w:tblPr>
        <w:tblW w:w="1087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175"/>
        <w:gridCol w:w="1532"/>
        <w:gridCol w:w="1237"/>
        <w:gridCol w:w="1350"/>
        <w:gridCol w:w="1100"/>
        <w:gridCol w:w="1162"/>
        <w:gridCol w:w="1208"/>
        <w:gridCol w:w="1651"/>
      </w:tblGrid>
      <w:tr w:rsidR="00242A45" w:rsidRPr="001660C1" w14:paraId="70BA4A11" w14:textId="77777777" w:rsidTr="00410D4F">
        <w:tc>
          <w:tcPr>
            <w:tcW w:w="4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D7BEFE8" w14:textId="77777777" w:rsidR="00242A45" w:rsidRPr="001660C1" w:rsidRDefault="00242A45" w:rsidP="00373AC9">
            <w:pPr>
              <w:jc w:val="center"/>
              <w:rPr>
                <w:rFonts w:asciiTheme="minorHAnsi" w:eastAsia="Times New Roman" w:hAnsiTheme="minorHAnsi" w:cstheme="minorHAnsi"/>
                <w:b/>
                <w:sz w:val="20"/>
                <w:szCs w:val="20"/>
                <w:lang w:val="fr-FR" w:eastAsia="fr-FR"/>
              </w:rPr>
            </w:pPr>
            <w:r w:rsidRPr="001660C1">
              <w:rPr>
                <w:rFonts w:asciiTheme="minorHAnsi" w:eastAsia="Times New Roman" w:hAnsiTheme="minorHAnsi" w:cstheme="minorHAnsi"/>
                <w:b/>
                <w:sz w:val="20"/>
                <w:szCs w:val="20"/>
                <w:lang w:val="en" w:eastAsia="fr-FR"/>
              </w:rPr>
              <w:t>No</w:t>
            </w:r>
          </w:p>
        </w:tc>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AF76AA" w14:textId="77777777" w:rsidR="00242A45" w:rsidRPr="001660C1" w:rsidRDefault="00242A45" w:rsidP="00373AC9">
            <w:pPr>
              <w:jc w:val="center"/>
              <w:rPr>
                <w:rFonts w:asciiTheme="minorHAnsi" w:eastAsia="Times New Roman" w:hAnsiTheme="minorHAnsi" w:cstheme="minorHAnsi"/>
                <w:b/>
                <w:sz w:val="20"/>
                <w:szCs w:val="20"/>
                <w:lang w:val="fr-FR" w:eastAsia="fr-FR"/>
              </w:rPr>
            </w:pPr>
            <w:r w:rsidRPr="001660C1">
              <w:rPr>
                <w:rFonts w:asciiTheme="minorHAnsi" w:eastAsia="Times New Roman" w:hAnsiTheme="minorHAnsi" w:cstheme="minorHAnsi"/>
                <w:b/>
                <w:sz w:val="20"/>
                <w:szCs w:val="20"/>
                <w:lang w:val="en" w:eastAsia="fr-FR"/>
              </w:rPr>
              <w:t>Province</w:t>
            </w:r>
          </w:p>
        </w:tc>
        <w:tc>
          <w:tcPr>
            <w:tcW w:w="153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4683A70" w14:textId="77777777" w:rsidR="00242A45" w:rsidRPr="001660C1" w:rsidRDefault="00242A45" w:rsidP="00373AC9">
            <w:pPr>
              <w:jc w:val="center"/>
              <w:rPr>
                <w:rFonts w:asciiTheme="minorHAnsi" w:eastAsia="Times New Roman" w:hAnsiTheme="minorHAnsi" w:cstheme="minorHAnsi"/>
                <w:b/>
                <w:sz w:val="20"/>
                <w:szCs w:val="20"/>
                <w:lang w:val="fr-FR" w:eastAsia="fr-FR"/>
              </w:rPr>
            </w:pPr>
            <w:r w:rsidRPr="001660C1">
              <w:rPr>
                <w:rFonts w:asciiTheme="minorHAnsi" w:eastAsia="Times New Roman" w:hAnsiTheme="minorHAnsi" w:cstheme="minorHAnsi"/>
                <w:b/>
                <w:sz w:val="20"/>
                <w:szCs w:val="20"/>
                <w:lang w:val="en" w:eastAsia="fr-FR"/>
              </w:rPr>
              <w:t>Common</w:t>
            </w:r>
          </w:p>
        </w:tc>
        <w:tc>
          <w:tcPr>
            <w:tcW w:w="123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96BCFE" w14:textId="77777777" w:rsidR="00242A45" w:rsidRPr="001660C1" w:rsidRDefault="00242A45" w:rsidP="00373AC9">
            <w:pPr>
              <w:jc w:val="center"/>
              <w:rPr>
                <w:rFonts w:asciiTheme="minorHAnsi" w:eastAsia="Times New Roman" w:hAnsiTheme="minorHAnsi" w:cstheme="minorHAnsi"/>
                <w:b/>
                <w:sz w:val="20"/>
                <w:szCs w:val="20"/>
                <w:lang w:val="en-CA" w:eastAsia="fr-FR"/>
              </w:rPr>
            </w:pPr>
            <w:r w:rsidRPr="001660C1">
              <w:rPr>
                <w:rFonts w:asciiTheme="minorHAnsi" w:eastAsia="Times New Roman" w:hAnsiTheme="minorHAnsi" w:cstheme="minorHAnsi"/>
                <w:b/>
                <w:sz w:val="20"/>
                <w:szCs w:val="20"/>
                <w:lang w:val="en" w:eastAsia="fr-FR"/>
              </w:rPr>
              <w:t>Number of forest plants produced in 2017</w:t>
            </w:r>
          </w:p>
        </w:tc>
        <w:tc>
          <w:tcPr>
            <w:tcW w:w="13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ADD421A" w14:textId="77777777" w:rsidR="00242A45" w:rsidRPr="001660C1" w:rsidRDefault="00242A45" w:rsidP="00373AC9">
            <w:pPr>
              <w:jc w:val="center"/>
              <w:rPr>
                <w:rFonts w:asciiTheme="minorHAnsi" w:eastAsia="Times New Roman" w:hAnsiTheme="minorHAnsi" w:cstheme="minorHAnsi"/>
                <w:b/>
                <w:sz w:val="20"/>
                <w:szCs w:val="20"/>
                <w:lang w:val="en-CA" w:eastAsia="fr-FR"/>
              </w:rPr>
            </w:pPr>
            <w:r w:rsidRPr="001660C1">
              <w:rPr>
                <w:rFonts w:asciiTheme="minorHAnsi" w:eastAsia="Times New Roman" w:hAnsiTheme="minorHAnsi" w:cstheme="minorHAnsi"/>
                <w:b/>
                <w:sz w:val="20"/>
                <w:szCs w:val="20"/>
                <w:lang w:val="en" w:eastAsia="fr-FR"/>
              </w:rPr>
              <w:t>Area embalmed with forest plants in 2017 (ha)</w:t>
            </w:r>
          </w:p>
        </w:tc>
        <w:tc>
          <w:tcPr>
            <w:tcW w:w="11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3DB383" w14:textId="77777777" w:rsidR="00242A45" w:rsidRPr="001660C1" w:rsidRDefault="00242A45" w:rsidP="00373AC9">
            <w:pPr>
              <w:jc w:val="center"/>
              <w:rPr>
                <w:rFonts w:asciiTheme="minorHAnsi" w:eastAsia="Times New Roman" w:hAnsiTheme="minorHAnsi" w:cstheme="minorHAnsi"/>
                <w:b/>
                <w:sz w:val="20"/>
                <w:szCs w:val="20"/>
                <w:lang w:val="en-CA" w:eastAsia="fr-FR"/>
              </w:rPr>
            </w:pPr>
            <w:r w:rsidRPr="001660C1">
              <w:rPr>
                <w:rFonts w:asciiTheme="minorHAnsi" w:eastAsia="Times New Roman" w:hAnsiTheme="minorHAnsi" w:cstheme="minorHAnsi"/>
                <w:b/>
                <w:sz w:val="20"/>
                <w:szCs w:val="20"/>
                <w:lang w:val="en" w:eastAsia="fr-FR"/>
              </w:rPr>
              <w:t>Number of forest plants produced in 2018</w:t>
            </w:r>
          </w:p>
        </w:tc>
        <w:tc>
          <w:tcPr>
            <w:tcW w:w="116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1CA126" w14:textId="77777777" w:rsidR="00242A45" w:rsidRPr="001660C1" w:rsidRDefault="00242A45" w:rsidP="00373AC9">
            <w:pPr>
              <w:jc w:val="center"/>
              <w:rPr>
                <w:rFonts w:asciiTheme="minorHAnsi" w:eastAsia="Times New Roman" w:hAnsiTheme="minorHAnsi" w:cstheme="minorHAnsi"/>
                <w:b/>
                <w:sz w:val="20"/>
                <w:szCs w:val="20"/>
                <w:lang w:val="en-CA" w:eastAsia="fr-FR"/>
              </w:rPr>
            </w:pPr>
            <w:r w:rsidRPr="001660C1">
              <w:rPr>
                <w:rFonts w:asciiTheme="minorHAnsi" w:eastAsia="Times New Roman" w:hAnsiTheme="minorHAnsi" w:cstheme="minorHAnsi"/>
                <w:b/>
                <w:sz w:val="20"/>
                <w:szCs w:val="20"/>
                <w:lang w:val="en" w:eastAsia="fr-FR"/>
              </w:rPr>
              <w:t>Area embalmed with forest plants in 2017 (ha)</w:t>
            </w:r>
          </w:p>
        </w:tc>
        <w:tc>
          <w:tcPr>
            <w:tcW w:w="12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5F12AE" w14:textId="77777777" w:rsidR="00242A45" w:rsidRPr="001660C1" w:rsidRDefault="00242A45" w:rsidP="00373AC9">
            <w:pPr>
              <w:jc w:val="center"/>
              <w:rPr>
                <w:rFonts w:asciiTheme="minorHAnsi" w:eastAsia="Times New Roman" w:hAnsiTheme="minorHAnsi" w:cstheme="minorHAnsi"/>
                <w:b/>
                <w:sz w:val="20"/>
                <w:szCs w:val="20"/>
                <w:lang w:val="en-CA" w:eastAsia="fr-FR"/>
              </w:rPr>
            </w:pPr>
            <w:r w:rsidRPr="001660C1">
              <w:rPr>
                <w:rFonts w:asciiTheme="minorHAnsi" w:eastAsia="Times New Roman" w:hAnsiTheme="minorHAnsi" w:cstheme="minorHAnsi"/>
                <w:b/>
                <w:sz w:val="20"/>
                <w:szCs w:val="20"/>
                <w:lang w:val="en" w:eastAsia="fr-FR"/>
              </w:rPr>
              <w:t>Total plant-embalmed area (ha)</w:t>
            </w:r>
          </w:p>
        </w:tc>
        <w:tc>
          <w:tcPr>
            <w:tcW w:w="165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5CA248"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b/>
                <w:sz w:val="20"/>
                <w:szCs w:val="20"/>
                <w:lang w:val="en" w:eastAsia="fr-FR"/>
              </w:rPr>
              <w:t>Problem/risk initially identified</w:t>
            </w:r>
          </w:p>
          <w:p w14:paraId="42CA94C6" w14:textId="77777777" w:rsidR="00242A45" w:rsidRPr="001660C1" w:rsidRDefault="00242A45" w:rsidP="00373AC9">
            <w:pPr>
              <w:jc w:val="center"/>
              <w:rPr>
                <w:rFonts w:asciiTheme="minorHAnsi" w:eastAsia="Times New Roman" w:hAnsiTheme="minorHAnsi" w:cstheme="minorHAnsi"/>
                <w:b/>
                <w:sz w:val="20"/>
                <w:szCs w:val="20"/>
                <w:lang w:val="fr-FR" w:eastAsia="fr-FR"/>
              </w:rPr>
            </w:pPr>
          </w:p>
        </w:tc>
      </w:tr>
      <w:tr w:rsidR="00242A45" w:rsidRPr="001660C1" w14:paraId="50BA3B91" w14:textId="77777777" w:rsidTr="00373AC9">
        <w:tc>
          <w:tcPr>
            <w:tcW w:w="449" w:type="dxa"/>
            <w:tcBorders>
              <w:top w:val="single" w:sz="4" w:space="0" w:color="auto"/>
              <w:left w:val="single" w:sz="4" w:space="0" w:color="auto"/>
              <w:bottom w:val="single" w:sz="4" w:space="0" w:color="auto"/>
              <w:right w:val="single" w:sz="4" w:space="0" w:color="auto"/>
            </w:tcBorders>
            <w:shd w:val="clear" w:color="auto" w:fill="auto"/>
            <w:hideMark/>
          </w:tcPr>
          <w:p w14:paraId="35B85BB9"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1</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14:paraId="7CA39142"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Kirundo</w:t>
            </w:r>
          </w:p>
        </w:tc>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2A089500"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Kirundo</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14:paraId="2648FCF0"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0</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14:paraId="591C5828"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0</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14:paraId="2F6ECF9F"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491FDF7A"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0</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66CD278E"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0</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6773636D" w14:textId="77777777" w:rsidR="00242A45" w:rsidRPr="001660C1" w:rsidRDefault="00242A45" w:rsidP="00373AC9">
            <w:pPr>
              <w:jc w:val="both"/>
              <w:rPr>
                <w:rFonts w:asciiTheme="minorHAnsi" w:eastAsia="Times New Roman" w:hAnsiTheme="minorHAnsi" w:cstheme="minorHAnsi"/>
                <w:sz w:val="20"/>
                <w:szCs w:val="20"/>
                <w:lang w:val="fr-FR" w:eastAsia="fr-FR"/>
              </w:rPr>
            </w:pPr>
          </w:p>
        </w:tc>
      </w:tr>
      <w:tr w:rsidR="00242A45" w:rsidRPr="001660C1" w14:paraId="32B2EAD1" w14:textId="77777777" w:rsidTr="00373AC9">
        <w:tc>
          <w:tcPr>
            <w:tcW w:w="449" w:type="dxa"/>
            <w:tcBorders>
              <w:top w:val="single" w:sz="4" w:space="0" w:color="auto"/>
              <w:left w:val="single" w:sz="4" w:space="0" w:color="auto"/>
              <w:bottom w:val="single" w:sz="4" w:space="0" w:color="auto"/>
              <w:right w:val="single" w:sz="4" w:space="0" w:color="auto"/>
            </w:tcBorders>
            <w:shd w:val="clear" w:color="auto" w:fill="auto"/>
            <w:hideMark/>
          </w:tcPr>
          <w:p w14:paraId="138C03E4"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2</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14:paraId="7D7E0FFA"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Kirundo</w:t>
            </w:r>
          </w:p>
        </w:tc>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6837D4F7" w14:textId="77777777" w:rsidR="00242A45" w:rsidRPr="001660C1" w:rsidRDefault="00242A45" w:rsidP="00373AC9">
            <w:pPr>
              <w:jc w:val="center"/>
              <w:rPr>
                <w:rFonts w:asciiTheme="minorHAnsi" w:eastAsia="Times New Roman" w:hAnsiTheme="minorHAnsi" w:cstheme="minorHAnsi"/>
                <w:sz w:val="20"/>
                <w:szCs w:val="20"/>
                <w:lang w:val="fr-FR" w:eastAsia="fr-FR"/>
              </w:rPr>
            </w:pPr>
            <w:proofErr w:type="spellStart"/>
            <w:r w:rsidRPr="001660C1">
              <w:rPr>
                <w:rFonts w:asciiTheme="minorHAnsi" w:eastAsia="Times New Roman" w:hAnsiTheme="minorHAnsi" w:cstheme="minorHAnsi"/>
                <w:sz w:val="20"/>
                <w:szCs w:val="20"/>
                <w:lang w:val="en" w:eastAsia="fr-FR"/>
              </w:rPr>
              <w:t>Bugabira</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14:paraId="40F1FE58"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0</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14:paraId="1EB73E0D"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0</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14:paraId="76D44885"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48EF0150"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0</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14124297"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0</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1B915D3F" w14:textId="77777777" w:rsidR="00242A45" w:rsidRPr="001660C1" w:rsidRDefault="00242A45" w:rsidP="00373AC9">
            <w:pPr>
              <w:jc w:val="both"/>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Erosion, lake pollution</w:t>
            </w:r>
          </w:p>
        </w:tc>
      </w:tr>
      <w:tr w:rsidR="00242A45" w:rsidRPr="001660C1" w14:paraId="1E1188B8" w14:textId="77777777" w:rsidTr="00373AC9">
        <w:tc>
          <w:tcPr>
            <w:tcW w:w="449" w:type="dxa"/>
            <w:tcBorders>
              <w:top w:val="single" w:sz="4" w:space="0" w:color="auto"/>
              <w:left w:val="single" w:sz="4" w:space="0" w:color="auto"/>
              <w:bottom w:val="single" w:sz="4" w:space="0" w:color="auto"/>
              <w:right w:val="single" w:sz="4" w:space="0" w:color="auto"/>
            </w:tcBorders>
            <w:shd w:val="clear" w:color="auto" w:fill="auto"/>
            <w:hideMark/>
          </w:tcPr>
          <w:p w14:paraId="14E71EDB"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3</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14:paraId="0197839D"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Kirundo</w:t>
            </w:r>
          </w:p>
        </w:tc>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2CA0DF86"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Busoni</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14:paraId="32ABE814" w14:textId="7C704905"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61</w:t>
            </w:r>
            <w:r w:rsidR="00B94775">
              <w:rPr>
                <w:rFonts w:asciiTheme="minorHAnsi" w:eastAsia="Times New Roman" w:hAnsiTheme="minorHAnsi" w:cstheme="minorHAnsi"/>
                <w:sz w:val="20"/>
                <w:szCs w:val="20"/>
                <w:lang w:val="en" w:eastAsia="fr-FR"/>
              </w:rPr>
              <w:t>,</w:t>
            </w:r>
            <w:r w:rsidRPr="001660C1">
              <w:rPr>
                <w:rFonts w:asciiTheme="minorHAnsi" w:eastAsia="Times New Roman" w:hAnsiTheme="minorHAnsi" w:cstheme="minorHAnsi"/>
                <w:sz w:val="20"/>
                <w:szCs w:val="20"/>
                <w:lang w:val="en" w:eastAsia="fr-FR"/>
              </w:rPr>
              <w:t>821</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14:paraId="07F328CA"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39</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14:paraId="16707D3A" w14:textId="648572EE"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92</w:t>
            </w:r>
            <w:r w:rsidR="00B94775">
              <w:rPr>
                <w:rFonts w:asciiTheme="minorHAnsi" w:eastAsia="Times New Roman" w:hAnsiTheme="minorHAnsi" w:cstheme="minorHAnsi"/>
                <w:sz w:val="20"/>
                <w:szCs w:val="20"/>
                <w:lang w:val="en" w:eastAsia="fr-FR"/>
              </w:rPr>
              <w:t>,</w:t>
            </w:r>
            <w:r w:rsidRPr="001660C1">
              <w:rPr>
                <w:rFonts w:asciiTheme="minorHAnsi" w:eastAsia="Times New Roman" w:hAnsiTheme="minorHAnsi" w:cstheme="minorHAnsi"/>
                <w:sz w:val="20"/>
                <w:szCs w:val="20"/>
                <w:lang w:val="en" w:eastAsia="fr-FR"/>
              </w:rPr>
              <w:t>732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7480DFDD"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58</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0F1915EA"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97</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506A6E2D" w14:textId="77777777" w:rsidR="00242A45" w:rsidRPr="001660C1" w:rsidRDefault="00242A45" w:rsidP="00373AC9">
            <w:pPr>
              <w:jc w:val="both"/>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Erosion, rainfall deficit</w:t>
            </w:r>
          </w:p>
        </w:tc>
      </w:tr>
      <w:tr w:rsidR="00242A45" w:rsidRPr="001660C1" w14:paraId="65BE8B61" w14:textId="77777777" w:rsidTr="00373AC9">
        <w:tc>
          <w:tcPr>
            <w:tcW w:w="449" w:type="dxa"/>
            <w:tcBorders>
              <w:top w:val="single" w:sz="4" w:space="0" w:color="auto"/>
              <w:left w:val="single" w:sz="4" w:space="0" w:color="auto"/>
              <w:bottom w:val="single" w:sz="4" w:space="0" w:color="auto"/>
              <w:right w:val="single" w:sz="4" w:space="0" w:color="auto"/>
            </w:tcBorders>
            <w:shd w:val="clear" w:color="auto" w:fill="auto"/>
            <w:hideMark/>
          </w:tcPr>
          <w:p w14:paraId="21B6C28D"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4</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14:paraId="7B526E8A"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Kirundo</w:t>
            </w:r>
          </w:p>
        </w:tc>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2467A3BD"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Bwambarangwe</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14:paraId="37014A06" w14:textId="0B63D984"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42</w:t>
            </w:r>
            <w:r w:rsidR="00B94775">
              <w:rPr>
                <w:rFonts w:asciiTheme="minorHAnsi" w:eastAsia="Times New Roman" w:hAnsiTheme="minorHAnsi" w:cstheme="minorHAnsi"/>
                <w:sz w:val="20"/>
                <w:szCs w:val="20"/>
                <w:lang w:val="en" w:eastAsia="fr-FR"/>
              </w:rPr>
              <w:t>,</w:t>
            </w:r>
            <w:r w:rsidRPr="001660C1">
              <w:rPr>
                <w:rFonts w:asciiTheme="minorHAnsi" w:eastAsia="Times New Roman" w:hAnsiTheme="minorHAnsi" w:cstheme="minorHAnsi"/>
                <w:sz w:val="20"/>
                <w:szCs w:val="20"/>
                <w:lang w:val="en" w:eastAsia="fr-FR"/>
              </w:rPr>
              <w:t>000</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14:paraId="4781A324"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70</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14:paraId="535C898C" w14:textId="2F6ECF94"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108</w:t>
            </w:r>
            <w:r w:rsidR="00B94775">
              <w:rPr>
                <w:rFonts w:asciiTheme="minorHAnsi" w:eastAsia="Times New Roman" w:hAnsiTheme="minorHAnsi" w:cstheme="minorHAnsi"/>
                <w:sz w:val="20"/>
                <w:szCs w:val="20"/>
                <w:lang w:val="en" w:eastAsia="fr-FR"/>
              </w:rPr>
              <w:t>,</w:t>
            </w:r>
            <w:r w:rsidRPr="001660C1">
              <w:rPr>
                <w:rFonts w:asciiTheme="minorHAnsi" w:eastAsia="Times New Roman" w:hAnsiTheme="minorHAnsi" w:cstheme="minorHAnsi"/>
                <w:sz w:val="20"/>
                <w:szCs w:val="20"/>
                <w:lang w:val="en" w:eastAsia="fr-FR"/>
              </w:rPr>
              <w:t>204</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2015A829"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68</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79E100BC"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138</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47E63651" w14:textId="77777777" w:rsidR="00242A45" w:rsidRPr="001660C1" w:rsidRDefault="00242A45" w:rsidP="00373AC9">
            <w:pPr>
              <w:jc w:val="both"/>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Erosion, lake pollution</w:t>
            </w:r>
          </w:p>
        </w:tc>
      </w:tr>
      <w:tr w:rsidR="00242A45" w:rsidRPr="001660C1" w14:paraId="5B0CD06C" w14:textId="77777777" w:rsidTr="00373AC9">
        <w:tc>
          <w:tcPr>
            <w:tcW w:w="449" w:type="dxa"/>
            <w:tcBorders>
              <w:top w:val="single" w:sz="4" w:space="0" w:color="auto"/>
              <w:left w:val="single" w:sz="4" w:space="0" w:color="auto"/>
              <w:bottom w:val="single" w:sz="4" w:space="0" w:color="auto"/>
              <w:right w:val="single" w:sz="4" w:space="0" w:color="auto"/>
            </w:tcBorders>
            <w:shd w:val="clear" w:color="auto" w:fill="auto"/>
            <w:hideMark/>
          </w:tcPr>
          <w:p w14:paraId="59F5ECCA"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5</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14:paraId="4A89F872"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Bujumbura</w:t>
            </w:r>
          </w:p>
        </w:tc>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2A0CF8F2"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Isare</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14:paraId="4EB712FC" w14:textId="55C6B4A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305</w:t>
            </w:r>
            <w:r w:rsidR="00B94775">
              <w:rPr>
                <w:rFonts w:asciiTheme="minorHAnsi" w:eastAsia="Times New Roman" w:hAnsiTheme="minorHAnsi" w:cstheme="minorHAnsi"/>
                <w:sz w:val="20"/>
                <w:szCs w:val="20"/>
                <w:lang w:val="en" w:eastAsia="fr-FR"/>
              </w:rPr>
              <w:t>,</w:t>
            </w:r>
            <w:r w:rsidRPr="001660C1">
              <w:rPr>
                <w:rFonts w:asciiTheme="minorHAnsi" w:eastAsia="Times New Roman" w:hAnsiTheme="minorHAnsi" w:cstheme="minorHAnsi"/>
                <w:sz w:val="20"/>
                <w:szCs w:val="20"/>
                <w:lang w:val="en" w:eastAsia="fr-FR"/>
              </w:rPr>
              <w:t>068</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14:paraId="60603ACA"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191</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14:paraId="66BC5124" w14:textId="238DCE1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497</w:t>
            </w:r>
            <w:r w:rsidR="00B94775">
              <w:rPr>
                <w:rFonts w:asciiTheme="minorHAnsi" w:eastAsia="Times New Roman" w:hAnsiTheme="minorHAnsi" w:cstheme="minorHAnsi"/>
                <w:sz w:val="20"/>
                <w:szCs w:val="20"/>
                <w:lang w:val="en" w:eastAsia="fr-FR"/>
              </w:rPr>
              <w:t>,</w:t>
            </w:r>
            <w:r w:rsidRPr="001660C1">
              <w:rPr>
                <w:rFonts w:asciiTheme="minorHAnsi" w:eastAsia="Times New Roman" w:hAnsiTheme="minorHAnsi" w:cstheme="minorHAnsi"/>
                <w:sz w:val="20"/>
                <w:szCs w:val="20"/>
                <w:lang w:val="en" w:eastAsia="fr-FR"/>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6181B249"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311</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47A17D0D"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502</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19473018" w14:textId="77777777" w:rsidR="00242A45" w:rsidRPr="001660C1" w:rsidRDefault="00242A45" w:rsidP="00373AC9">
            <w:pPr>
              <w:jc w:val="both"/>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Erosion, raw</w:t>
            </w:r>
          </w:p>
        </w:tc>
      </w:tr>
      <w:tr w:rsidR="00242A45" w:rsidRPr="001660C1" w14:paraId="116F285D" w14:textId="77777777" w:rsidTr="00373AC9">
        <w:tc>
          <w:tcPr>
            <w:tcW w:w="449" w:type="dxa"/>
            <w:tcBorders>
              <w:top w:val="single" w:sz="4" w:space="0" w:color="auto"/>
              <w:left w:val="single" w:sz="4" w:space="0" w:color="auto"/>
              <w:bottom w:val="single" w:sz="4" w:space="0" w:color="auto"/>
              <w:right w:val="single" w:sz="4" w:space="0" w:color="auto"/>
            </w:tcBorders>
            <w:shd w:val="clear" w:color="auto" w:fill="auto"/>
            <w:hideMark/>
          </w:tcPr>
          <w:p w14:paraId="15A4B8EC"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6</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14:paraId="6B56E89C"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Bujumbura</w:t>
            </w:r>
          </w:p>
        </w:tc>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00268F54" w14:textId="77777777" w:rsidR="00242A45" w:rsidRPr="001660C1" w:rsidRDefault="00242A45" w:rsidP="00373AC9">
            <w:pPr>
              <w:jc w:val="center"/>
              <w:rPr>
                <w:rFonts w:asciiTheme="minorHAnsi" w:eastAsia="Times New Roman" w:hAnsiTheme="minorHAnsi" w:cstheme="minorHAnsi"/>
                <w:sz w:val="20"/>
                <w:szCs w:val="20"/>
                <w:lang w:val="fr-FR" w:eastAsia="fr-FR"/>
              </w:rPr>
            </w:pPr>
            <w:proofErr w:type="spellStart"/>
            <w:r w:rsidRPr="001660C1">
              <w:rPr>
                <w:rFonts w:asciiTheme="minorHAnsi" w:eastAsia="Times New Roman" w:hAnsiTheme="minorHAnsi" w:cstheme="minorHAnsi"/>
                <w:sz w:val="20"/>
                <w:szCs w:val="20"/>
                <w:lang w:val="en" w:eastAsia="fr-FR"/>
              </w:rPr>
              <w:t>Kanyosha</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14:paraId="6255374C" w14:textId="6FAAF9A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141</w:t>
            </w:r>
            <w:r w:rsidR="00B94775">
              <w:rPr>
                <w:rFonts w:asciiTheme="minorHAnsi" w:eastAsia="Times New Roman" w:hAnsiTheme="minorHAnsi" w:cstheme="minorHAnsi"/>
                <w:sz w:val="20"/>
                <w:szCs w:val="20"/>
                <w:lang w:val="en" w:eastAsia="fr-FR"/>
              </w:rPr>
              <w:t>,</w:t>
            </w:r>
            <w:r w:rsidRPr="001660C1">
              <w:rPr>
                <w:rFonts w:asciiTheme="minorHAnsi" w:eastAsia="Times New Roman" w:hAnsiTheme="minorHAnsi" w:cstheme="minorHAnsi"/>
                <w:sz w:val="20"/>
                <w:szCs w:val="20"/>
                <w:lang w:val="en" w:eastAsia="fr-FR"/>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14:paraId="7A3737C6"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88</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14:paraId="33639500" w14:textId="2869ED33"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128</w:t>
            </w:r>
            <w:r w:rsidR="00B94775">
              <w:rPr>
                <w:rFonts w:asciiTheme="minorHAnsi" w:eastAsia="Times New Roman" w:hAnsiTheme="minorHAnsi" w:cstheme="minorHAnsi"/>
                <w:sz w:val="20"/>
                <w:szCs w:val="20"/>
                <w:lang w:val="en" w:eastAsia="fr-FR"/>
              </w:rPr>
              <w:t>,</w:t>
            </w:r>
            <w:r w:rsidRPr="001660C1">
              <w:rPr>
                <w:rFonts w:asciiTheme="minorHAnsi" w:eastAsia="Times New Roman" w:hAnsiTheme="minorHAnsi" w:cstheme="minorHAnsi"/>
                <w:sz w:val="20"/>
                <w:szCs w:val="20"/>
                <w:lang w:val="en" w:eastAsia="fr-FR"/>
              </w:rPr>
              <w:t>250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0E57F466"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80</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5F47A6E6"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168</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5ADAA816" w14:textId="77777777" w:rsidR="00242A45" w:rsidRPr="001660C1" w:rsidRDefault="00242A45" w:rsidP="00373AC9">
            <w:pPr>
              <w:jc w:val="both"/>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Erosion, raw</w:t>
            </w:r>
          </w:p>
        </w:tc>
      </w:tr>
      <w:tr w:rsidR="00242A45" w:rsidRPr="001660C1" w14:paraId="5791E4D3" w14:textId="77777777" w:rsidTr="00373AC9">
        <w:tc>
          <w:tcPr>
            <w:tcW w:w="449" w:type="dxa"/>
            <w:tcBorders>
              <w:top w:val="single" w:sz="4" w:space="0" w:color="auto"/>
              <w:left w:val="single" w:sz="4" w:space="0" w:color="auto"/>
              <w:bottom w:val="single" w:sz="4" w:space="0" w:color="auto"/>
              <w:right w:val="single" w:sz="4" w:space="0" w:color="auto"/>
            </w:tcBorders>
            <w:shd w:val="clear" w:color="auto" w:fill="auto"/>
            <w:hideMark/>
          </w:tcPr>
          <w:p w14:paraId="706C3F7D"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7</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14:paraId="03CC9819"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Bujumbura</w:t>
            </w:r>
          </w:p>
        </w:tc>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5AF3A9F5" w14:textId="77777777" w:rsidR="00242A45" w:rsidRPr="001660C1" w:rsidRDefault="00242A45" w:rsidP="00373AC9">
            <w:pPr>
              <w:jc w:val="center"/>
              <w:rPr>
                <w:rFonts w:asciiTheme="minorHAnsi" w:eastAsia="Times New Roman" w:hAnsiTheme="minorHAnsi" w:cstheme="minorHAnsi"/>
                <w:sz w:val="20"/>
                <w:szCs w:val="20"/>
                <w:lang w:val="fr-FR" w:eastAsia="fr-FR"/>
              </w:rPr>
            </w:pPr>
            <w:proofErr w:type="spellStart"/>
            <w:r w:rsidRPr="001660C1">
              <w:rPr>
                <w:rFonts w:asciiTheme="minorHAnsi" w:eastAsia="Times New Roman" w:hAnsiTheme="minorHAnsi" w:cstheme="minorHAnsi"/>
                <w:sz w:val="20"/>
                <w:szCs w:val="20"/>
                <w:lang w:val="en" w:eastAsia="fr-FR"/>
              </w:rPr>
              <w:t>Nyabiraba</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14:paraId="50CC02A8" w14:textId="4ACCAD92"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317</w:t>
            </w:r>
            <w:r w:rsidR="00B94775">
              <w:rPr>
                <w:rFonts w:asciiTheme="minorHAnsi" w:eastAsia="Times New Roman" w:hAnsiTheme="minorHAnsi" w:cstheme="minorHAnsi"/>
                <w:sz w:val="20"/>
                <w:szCs w:val="20"/>
                <w:lang w:val="en" w:eastAsia="fr-FR"/>
              </w:rPr>
              <w:t>,</w:t>
            </w:r>
            <w:r w:rsidRPr="001660C1">
              <w:rPr>
                <w:rFonts w:asciiTheme="minorHAnsi" w:eastAsia="Times New Roman" w:hAnsiTheme="minorHAnsi" w:cstheme="minorHAnsi"/>
                <w:sz w:val="20"/>
                <w:szCs w:val="20"/>
                <w:lang w:val="en" w:eastAsia="fr-FR"/>
              </w:rPr>
              <w:t>567</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14:paraId="3D8EBB07"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198</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14:paraId="27A9C6C6" w14:textId="3D22D14E"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476</w:t>
            </w:r>
            <w:r w:rsidR="00B94775">
              <w:rPr>
                <w:rFonts w:asciiTheme="minorHAnsi" w:eastAsia="Times New Roman" w:hAnsiTheme="minorHAnsi" w:cstheme="minorHAnsi"/>
                <w:sz w:val="20"/>
                <w:szCs w:val="20"/>
                <w:lang w:val="en" w:eastAsia="fr-FR"/>
              </w:rPr>
              <w:t>,</w:t>
            </w:r>
            <w:r w:rsidRPr="001660C1">
              <w:rPr>
                <w:rFonts w:asciiTheme="minorHAnsi" w:eastAsia="Times New Roman" w:hAnsiTheme="minorHAnsi" w:cstheme="minorHAnsi"/>
                <w:sz w:val="20"/>
                <w:szCs w:val="20"/>
                <w:lang w:val="en" w:eastAsia="fr-FR"/>
              </w:rPr>
              <w:t>350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373B5B7E"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298</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7B31C823"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496</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3FD7DEFA" w14:textId="77777777" w:rsidR="00242A45" w:rsidRPr="001660C1" w:rsidRDefault="00242A45" w:rsidP="00373AC9">
            <w:pPr>
              <w:jc w:val="both"/>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Erosion, raw</w:t>
            </w:r>
          </w:p>
        </w:tc>
      </w:tr>
      <w:tr w:rsidR="00242A45" w:rsidRPr="001660C1" w14:paraId="263F21B1" w14:textId="77777777" w:rsidTr="00373AC9">
        <w:tc>
          <w:tcPr>
            <w:tcW w:w="449" w:type="dxa"/>
            <w:tcBorders>
              <w:top w:val="single" w:sz="4" w:space="0" w:color="auto"/>
              <w:left w:val="single" w:sz="4" w:space="0" w:color="auto"/>
              <w:bottom w:val="single" w:sz="4" w:space="0" w:color="auto"/>
              <w:right w:val="single" w:sz="4" w:space="0" w:color="auto"/>
            </w:tcBorders>
            <w:shd w:val="clear" w:color="auto" w:fill="auto"/>
            <w:hideMark/>
          </w:tcPr>
          <w:p w14:paraId="130461D9"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8</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14:paraId="2A2A8A97"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Bujumbura</w:t>
            </w:r>
          </w:p>
        </w:tc>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3D1384A5" w14:textId="77777777" w:rsidR="00242A45" w:rsidRPr="001660C1" w:rsidRDefault="00242A45" w:rsidP="00373AC9">
            <w:pPr>
              <w:jc w:val="center"/>
              <w:rPr>
                <w:rFonts w:asciiTheme="minorHAnsi" w:eastAsia="Times New Roman" w:hAnsiTheme="minorHAnsi" w:cstheme="minorHAnsi"/>
                <w:sz w:val="20"/>
                <w:szCs w:val="20"/>
                <w:lang w:val="fr-FR" w:eastAsia="fr-FR"/>
              </w:rPr>
            </w:pPr>
            <w:proofErr w:type="spellStart"/>
            <w:r w:rsidRPr="001660C1">
              <w:rPr>
                <w:rFonts w:asciiTheme="minorHAnsi" w:eastAsia="Times New Roman" w:hAnsiTheme="minorHAnsi" w:cstheme="minorHAnsi"/>
                <w:sz w:val="20"/>
                <w:szCs w:val="20"/>
                <w:lang w:val="en" w:eastAsia="fr-FR"/>
              </w:rPr>
              <w:t>Mugongo</w:t>
            </w:r>
            <w:proofErr w:type="spellEnd"/>
            <w:r w:rsidRPr="001660C1">
              <w:rPr>
                <w:rFonts w:asciiTheme="minorHAnsi" w:eastAsia="Times New Roman" w:hAnsiTheme="minorHAnsi" w:cstheme="minorHAnsi"/>
                <w:sz w:val="20"/>
                <w:szCs w:val="20"/>
                <w:lang w:val="en" w:eastAsia="fr-FR"/>
              </w:rPr>
              <w:t xml:space="preserve"> Manga</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14:paraId="30D473DA"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14:paraId="616D37BA"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14:paraId="35FFC9FD" w14:textId="3B39A0BB"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224</w:t>
            </w:r>
            <w:r w:rsidR="00B94775">
              <w:rPr>
                <w:rFonts w:asciiTheme="minorHAnsi" w:eastAsia="Times New Roman" w:hAnsiTheme="minorHAnsi" w:cstheme="minorHAnsi"/>
                <w:sz w:val="20"/>
                <w:szCs w:val="20"/>
                <w:lang w:val="en" w:eastAsia="fr-FR"/>
              </w:rPr>
              <w:t>,</w:t>
            </w:r>
            <w:r w:rsidRPr="001660C1">
              <w:rPr>
                <w:rFonts w:asciiTheme="minorHAnsi" w:eastAsia="Times New Roman" w:hAnsiTheme="minorHAnsi" w:cstheme="minorHAnsi"/>
                <w:sz w:val="20"/>
                <w:szCs w:val="20"/>
                <w:lang w:val="en" w:eastAsia="fr-FR"/>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30F4CC92"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140</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3A58D8D4"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140</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7D83040B" w14:textId="77777777" w:rsidR="00242A45" w:rsidRPr="001660C1" w:rsidRDefault="00242A45" w:rsidP="00373AC9">
            <w:pPr>
              <w:jc w:val="both"/>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Erosion, raw</w:t>
            </w:r>
          </w:p>
        </w:tc>
      </w:tr>
      <w:tr w:rsidR="00242A45" w:rsidRPr="001660C1" w14:paraId="7036DB36" w14:textId="77777777" w:rsidTr="00373AC9">
        <w:tc>
          <w:tcPr>
            <w:tcW w:w="449" w:type="dxa"/>
            <w:tcBorders>
              <w:top w:val="single" w:sz="4" w:space="0" w:color="auto"/>
              <w:left w:val="single" w:sz="4" w:space="0" w:color="auto"/>
              <w:bottom w:val="single" w:sz="4" w:space="0" w:color="auto"/>
              <w:right w:val="single" w:sz="4" w:space="0" w:color="auto"/>
            </w:tcBorders>
            <w:shd w:val="clear" w:color="auto" w:fill="auto"/>
            <w:hideMark/>
          </w:tcPr>
          <w:p w14:paraId="5EFC5B57"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9</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14:paraId="124902DB"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Makamba</w:t>
            </w:r>
          </w:p>
        </w:tc>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15FF54C4"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Nyanza Lake</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14:paraId="7F63A86F" w14:textId="05F4E603"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100</w:t>
            </w:r>
            <w:r w:rsidR="00B94775">
              <w:rPr>
                <w:rFonts w:asciiTheme="minorHAnsi" w:eastAsia="Times New Roman" w:hAnsiTheme="minorHAnsi" w:cstheme="minorHAnsi"/>
                <w:sz w:val="20"/>
                <w:szCs w:val="20"/>
                <w:lang w:val="en" w:eastAsia="fr-FR"/>
              </w:rPr>
              <w:t>,</w:t>
            </w:r>
            <w:r w:rsidRPr="001660C1">
              <w:rPr>
                <w:rFonts w:asciiTheme="minorHAnsi" w:eastAsia="Times New Roman" w:hAnsiTheme="minorHAnsi" w:cstheme="minorHAnsi"/>
                <w:sz w:val="20"/>
                <w:szCs w:val="20"/>
                <w:lang w:val="en" w:eastAsia="fr-FR"/>
              </w:rPr>
              <w:t>000</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14:paraId="2D41A43C"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62.5</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14:paraId="4A4659A7" w14:textId="73A4B5CF"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270</w:t>
            </w:r>
            <w:r w:rsidR="00B94775">
              <w:rPr>
                <w:rFonts w:asciiTheme="minorHAnsi" w:eastAsia="Times New Roman" w:hAnsiTheme="minorHAnsi" w:cstheme="minorHAnsi"/>
                <w:sz w:val="20"/>
                <w:szCs w:val="20"/>
                <w:lang w:val="en" w:eastAsia="fr-FR"/>
              </w:rPr>
              <w:t>,</w:t>
            </w:r>
            <w:r w:rsidRPr="001660C1">
              <w:rPr>
                <w:rFonts w:asciiTheme="minorHAnsi" w:eastAsia="Times New Roman" w:hAnsiTheme="minorHAnsi" w:cstheme="minorHAnsi"/>
                <w:sz w:val="20"/>
                <w:szCs w:val="20"/>
                <w:lang w:val="en" w:eastAsia="fr-FR"/>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07EA3CEE"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140</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40302118" w14:textId="77777777" w:rsidR="00242A45" w:rsidRPr="001660C1" w:rsidRDefault="00242A45" w:rsidP="00373AC9">
            <w:pPr>
              <w:jc w:val="right"/>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140</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11727D1F" w14:textId="77777777" w:rsidR="00242A45" w:rsidRPr="001660C1" w:rsidRDefault="00242A45" w:rsidP="00373AC9">
            <w:pPr>
              <w:jc w:val="center"/>
              <w:rPr>
                <w:rFonts w:asciiTheme="minorHAnsi" w:eastAsia="Times New Roman" w:hAnsiTheme="minorHAnsi" w:cstheme="minorHAnsi"/>
                <w:sz w:val="20"/>
                <w:szCs w:val="20"/>
                <w:lang w:val="fr-FR" w:eastAsia="fr-FR"/>
              </w:rPr>
            </w:pPr>
            <w:r w:rsidRPr="001660C1">
              <w:rPr>
                <w:rFonts w:asciiTheme="minorHAnsi" w:eastAsia="Times New Roman" w:hAnsiTheme="minorHAnsi" w:cstheme="minorHAnsi"/>
                <w:sz w:val="20"/>
                <w:szCs w:val="20"/>
                <w:lang w:val="en" w:eastAsia="fr-FR"/>
              </w:rPr>
              <w:t xml:space="preserve">Erosion, pollution </w:t>
            </w:r>
          </w:p>
        </w:tc>
      </w:tr>
      <w:tr w:rsidR="00242A45" w:rsidRPr="001660C1" w14:paraId="4331C7DC" w14:textId="77777777" w:rsidTr="00373AC9">
        <w:tc>
          <w:tcPr>
            <w:tcW w:w="3157" w:type="dxa"/>
            <w:gridSpan w:val="3"/>
            <w:tcBorders>
              <w:top w:val="single" w:sz="4" w:space="0" w:color="auto"/>
              <w:left w:val="single" w:sz="4" w:space="0" w:color="auto"/>
              <w:bottom w:val="single" w:sz="4" w:space="0" w:color="auto"/>
              <w:right w:val="single" w:sz="4" w:space="0" w:color="auto"/>
            </w:tcBorders>
            <w:shd w:val="clear" w:color="auto" w:fill="auto"/>
          </w:tcPr>
          <w:p w14:paraId="0384955D" w14:textId="77777777" w:rsidR="00242A45" w:rsidRPr="001660C1" w:rsidRDefault="00242A45" w:rsidP="00373AC9">
            <w:pPr>
              <w:jc w:val="center"/>
              <w:rPr>
                <w:rFonts w:asciiTheme="minorHAnsi" w:eastAsia="Times New Roman" w:hAnsiTheme="minorHAnsi" w:cstheme="minorHAnsi"/>
                <w:b/>
                <w:sz w:val="20"/>
                <w:szCs w:val="20"/>
                <w:lang w:val="fr-FR" w:eastAsia="fr-FR"/>
              </w:rPr>
            </w:pPr>
            <w:r w:rsidRPr="001660C1">
              <w:rPr>
                <w:rFonts w:asciiTheme="minorHAnsi" w:eastAsia="Times New Roman" w:hAnsiTheme="minorHAnsi" w:cstheme="minorHAnsi"/>
                <w:b/>
                <w:sz w:val="20"/>
                <w:szCs w:val="20"/>
                <w:lang w:val="en" w:eastAsia="fr-FR"/>
              </w:rPr>
              <w:t>Total</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062D63F" w14:textId="77399521" w:rsidR="00242A45" w:rsidRPr="001660C1" w:rsidRDefault="00242A45" w:rsidP="00373AC9">
            <w:pPr>
              <w:jc w:val="right"/>
              <w:rPr>
                <w:rFonts w:asciiTheme="minorHAnsi" w:eastAsia="Times New Roman" w:hAnsiTheme="minorHAnsi" w:cstheme="minorHAnsi"/>
                <w:b/>
                <w:sz w:val="20"/>
                <w:szCs w:val="20"/>
                <w:lang w:val="fr-FR" w:eastAsia="fr-FR"/>
              </w:rPr>
            </w:pPr>
            <w:r w:rsidRPr="001660C1">
              <w:rPr>
                <w:rFonts w:asciiTheme="minorHAnsi" w:eastAsia="Times New Roman" w:hAnsiTheme="minorHAnsi" w:cstheme="minorHAnsi"/>
                <w:b/>
                <w:sz w:val="20"/>
                <w:szCs w:val="20"/>
                <w:lang w:val="en" w:eastAsia="fr-FR"/>
              </w:rPr>
              <w:t>967</w:t>
            </w:r>
            <w:r w:rsidR="00B94775">
              <w:rPr>
                <w:rFonts w:asciiTheme="minorHAnsi" w:eastAsia="Times New Roman" w:hAnsiTheme="minorHAnsi" w:cstheme="minorHAnsi"/>
                <w:b/>
                <w:sz w:val="20"/>
                <w:szCs w:val="20"/>
                <w:lang w:val="en" w:eastAsia="fr-FR"/>
              </w:rPr>
              <w:t>,</w:t>
            </w:r>
            <w:r w:rsidRPr="001660C1">
              <w:rPr>
                <w:rFonts w:asciiTheme="minorHAnsi" w:eastAsia="Times New Roman" w:hAnsiTheme="minorHAnsi" w:cstheme="minorHAnsi"/>
                <w:b/>
                <w:sz w:val="20"/>
                <w:szCs w:val="20"/>
                <w:lang w:val="en" w:eastAsia="fr-FR"/>
              </w:rPr>
              <w:t>566</w:t>
            </w:r>
          </w:p>
        </w:tc>
        <w:tc>
          <w:tcPr>
            <w:tcW w:w="1352" w:type="dxa"/>
            <w:tcBorders>
              <w:top w:val="single" w:sz="4" w:space="0" w:color="auto"/>
              <w:left w:val="single" w:sz="4" w:space="0" w:color="auto"/>
              <w:bottom w:val="single" w:sz="4" w:space="0" w:color="auto"/>
              <w:right w:val="single" w:sz="4" w:space="0" w:color="auto"/>
            </w:tcBorders>
            <w:shd w:val="clear" w:color="auto" w:fill="auto"/>
          </w:tcPr>
          <w:p w14:paraId="3AC1F0F9" w14:textId="77777777" w:rsidR="00242A45" w:rsidRPr="001660C1" w:rsidRDefault="00242A45" w:rsidP="00373AC9">
            <w:pPr>
              <w:jc w:val="right"/>
              <w:rPr>
                <w:rFonts w:asciiTheme="minorHAnsi" w:eastAsia="Times New Roman" w:hAnsiTheme="minorHAnsi" w:cstheme="minorHAnsi"/>
                <w:b/>
                <w:sz w:val="20"/>
                <w:szCs w:val="20"/>
                <w:lang w:val="fr-FR" w:eastAsia="fr-FR"/>
              </w:rPr>
            </w:pPr>
            <w:r w:rsidRPr="001660C1">
              <w:rPr>
                <w:rFonts w:asciiTheme="minorHAnsi" w:eastAsia="Times New Roman" w:hAnsiTheme="minorHAnsi" w:cstheme="minorHAnsi"/>
                <w:b/>
                <w:sz w:val="20"/>
                <w:szCs w:val="20"/>
                <w:lang w:val="en" w:eastAsia="fr-FR"/>
              </w:rPr>
              <w:t>648.5</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D46623D" w14:textId="2C80B48C" w:rsidR="00242A45" w:rsidRPr="001660C1" w:rsidRDefault="00242A45" w:rsidP="00373AC9">
            <w:pPr>
              <w:jc w:val="right"/>
              <w:rPr>
                <w:rFonts w:asciiTheme="minorHAnsi" w:eastAsia="Times New Roman" w:hAnsiTheme="minorHAnsi" w:cstheme="minorHAnsi"/>
                <w:b/>
                <w:sz w:val="20"/>
                <w:szCs w:val="20"/>
                <w:lang w:val="fr-FR" w:eastAsia="fr-FR"/>
              </w:rPr>
            </w:pPr>
            <w:r w:rsidRPr="001660C1">
              <w:rPr>
                <w:rFonts w:asciiTheme="minorHAnsi" w:eastAsia="Times New Roman" w:hAnsiTheme="minorHAnsi" w:cstheme="minorHAnsi"/>
                <w:b/>
                <w:sz w:val="20"/>
                <w:szCs w:val="20"/>
                <w:lang w:val="en" w:eastAsia="fr-FR"/>
              </w:rPr>
              <w:t>1</w:t>
            </w:r>
            <w:r w:rsidR="00B94775">
              <w:rPr>
                <w:rFonts w:asciiTheme="minorHAnsi" w:eastAsia="Times New Roman" w:hAnsiTheme="minorHAnsi" w:cstheme="minorHAnsi"/>
                <w:b/>
                <w:sz w:val="20"/>
                <w:szCs w:val="20"/>
                <w:lang w:val="en" w:eastAsia="fr-FR"/>
              </w:rPr>
              <w:t>,</w:t>
            </w:r>
            <w:r w:rsidRPr="001660C1">
              <w:rPr>
                <w:rFonts w:asciiTheme="minorHAnsi" w:eastAsia="Times New Roman" w:hAnsiTheme="minorHAnsi" w:cstheme="minorHAnsi"/>
                <w:b/>
                <w:sz w:val="20"/>
                <w:szCs w:val="20"/>
                <w:lang w:val="en" w:eastAsia="fr-FR"/>
              </w:rPr>
              <w:t>796</w:t>
            </w:r>
            <w:r w:rsidR="00B94775">
              <w:rPr>
                <w:rFonts w:asciiTheme="minorHAnsi" w:eastAsia="Times New Roman" w:hAnsiTheme="minorHAnsi" w:cstheme="minorHAnsi"/>
                <w:b/>
                <w:sz w:val="20"/>
                <w:szCs w:val="20"/>
                <w:lang w:val="en" w:eastAsia="fr-FR"/>
              </w:rPr>
              <w:t>,</w:t>
            </w:r>
            <w:r w:rsidRPr="001660C1">
              <w:rPr>
                <w:rFonts w:asciiTheme="minorHAnsi" w:eastAsia="Times New Roman" w:hAnsiTheme="minorHAnsi" w:cstheme="minorHAnsi"/>
                <w:b/>
                <w:sz w:val="20"/>
                <w:szCs w:val="20"/>
                <w:lang w:val="en" w:eastAsia="fr-FR"/>
              </w:rPr>
              <w:t>536</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0339992" w14:textId="392C52A1" w:rsidR="00242A45" w:rsidRPr="001660C1" w:rsidRDefault="00242A45" w:rsidP="00373AC9">
            <w:pPr>
              <w:jc w:val="right"/>
              <w:rPr>
                <w:rFonts w:asciiTheme="minorHAnsi" w:eastAsia="Times New Roman" w:hAnsiTheme="minorHAnsi" w:cstheme="minorHAnsi"/>
                <w:b/>
                <w:sz w:val="20"/>
                <w:szCs w:val="20"/>
                <w:lang w:val="fr-FR" w:eastAsia="fr-FR"/>
              </w:rPr>
            </w:pPr>
            <w:r w:rsidRPr="001660C1">
              <w:rPr>
                <w:rFonts w:asciiTheme="minorHAnsi" w:eastAsia="Times New Roman" w:hAnsiTheme="minorHAnsi" w:cstheme="minorHAnsi"/>
                <w:b/>
                <w:sz w:val="20"/>
                <w:szCs w:val="20"/>
                <w:lang w:val="en" w:eastAsia="fr-FR"/>
              </w:rPr>
              <w:t>1</w:t>
            </w:r>
            <w:r w:rsidR="00B94775">
              <w:rPr>
                <w:rFonts w:asciiTheme="minorHAnsi" w:eastAsia="Times New Roman" w:hAnsiTheme="minorHAnsi" w:cstheme="minorHAnsi"/>
                <w:b/>
                <w:sz w:val="20"/>
                <w:szCs w:val="20"/>
                <w:lang w:val="en" w:eastAsia="fr-FR"/>
              </w:rPr>
              <w:t>,</w:t>
            </w:r>
            <w:r w:rsidRPr="001660C1">
              <w:rPr>
                <w:rFonts w:asciiTheme="minorHAnsi" w:eastAsia="Times New Roman" w:hAnsiTheme="minorHAnsi" w:cstheme="minorHAnsi"/>
                <w:b/>
                <w:sz w:val="20"/>
                <w:szCs w:val="20"/>
                <w:lang w:val="en" w:eastAsia="fr-FR"/>
              </w:rPr>
              <w:t>095</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669766F4" w14:textId="77777777" w:rsidR="00242A45" w:rsidRPr="001660C1" w:rsidRDefault="00242A45" w:rsidP="00373AC9">
            <w:pPr>
              <w:jc w:val="right"/>
              <w:rPr>
                <w:rFonts w:asciiTheme="minorHAnsi" w:eastAsia="Times New Roman" w:hAnsiTheme="minorHAnsi" w:cstheme="minorHAnsi"/>
                <w:b/>
                <w:sz w:val="20"/>
                <w:szCs w:val="20"/>
                <w:lang w:val="fr-FR" w:eastAsia="fr-FR"/>
              </w:rPr>
            </w:pPr>
            <w:r w:rsidRPr="001660C1">
              <w:rPr>
                <w:rFonts w:asciiTheme="minorHAnsi" w:eastAsia="Times New Roman" w:hAnsiTheme="minorHAnsi" w:cstheme="minorHAnsi"/>
                <w:b/>
                <w:sz w:val="20"/>
                <w:szCs w:val="20"/>
                <w:lang w:val="en" w:eastAsia="fr-FR"/>
              </w:rPr>
              <w:t>1,743.5</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59559494" w14:textId="77777777" w:rsidR="00242A45" w:rsidRPr="001660C1" w:rsidRDefault="00242A45" w:rsidP="00373AC9">
            <w:pPr>
              <w:jc w:val="center"/>
              <w:rPr>
                <w:rFonts w:asciiTheme="minorHAnsi" w:eastAsia="Times New Roman" w:hAnsiTheme="minorHAnsi" w:cstheme="minorHAnsi"/>
                <w:b/>
                <w:sz w:val="20"/>
                <w:szCs w:val="20"/>
                <w:lang w:val="fr-FR" w:eastAsia="fr-FR"/>
              </w:rPr>
            </w:pPr>
          </w:p>
        </w:tc>
      </w:tr>
    </w:tbl>
    <w:p w14:paraId="43A99E10" w14:textId="50142D3C" w:rsidR="00AE0AEC" w:rsidRDefault="00AE0AEC" w:rsidP="00A53E08">
      <w:pPr>
        <w:autoSpaceDE w:val="0"/>
        <w:autoSpaceDN w:val="0"/>
        <w:adjustRightInd w:val="0"/>
        <w:jc w:val="both"/>
        <w:rPr>
          <w:rFonts w:asciiTheme="minorHAnsi" w:hAnsiTheme="minorHAnsi" w:cs="Arial"/>
          <w:lang w:val="en-US" w:eastAsia="en-CA"/>
        </w:rPr>
      </w:pPr>
    </w:p>
    <w:p w14:paraId="4740D4C6" w14:textId="77777777" w:rsidR="00E85FF0" w:rsidRDefault="00E85FF0" w:rsidP="00E85FF0">
      <w:pPr>
        <w:pStyle w:val="Paragraphedeliste"/>
        <w:autoSpaceDE w:val="0"/>
        <w:autoSpaceDN w:val="0"/>
        <w:adjustRightInd w:val="0"/>
        <w:ind w:left="454"/>
        <w:jc w:val="both"/>
        <w:rPr>
          <w:rFonts w:asciiTheme="minorHAnsi" w:hAnsiTheme="minorHAnsi" w:cs="Arial"/>
          <w:sz w:val="22"/>
          <w:szCs w:val="22"/>
          <w:lang w:val="en-US" w:eastAsia="en-CA"/>
        </w:rPr>
      </w:pPr>
    </w:p>
    <w:p w14:paraId="728F3F68" w14:textId="00EAB57B" w:rsidR="00E85FF0" w:rsidRDefault="00E85FF0" w:rsidP="00E85FF0">
      <w:pPr>
        <w:pStyle w:val="Paragraphedeliste"/>
        <w:numPr>
          <w:ilvl w:val="0"/>
          <w:numId w:val="35"/>
        </w:numPr>
        <w:autoSpaceDE w:val="0"/>
        <w:autoSpaceDN w:val="0"/>
        <w:adjustRightInd w:val="0"/>
        <w:ind w:left="454" w:hanging="454"/>
        <w:jc w:val="both"/>
        <w:rPr>
          <w:rFonts w:asciiTheme="minorHAnsi" w:hAnsiTheme="minorHAnsi" w:cs="Arial"/>
          <w:sz w:val="22"/>
          <w:szCs w:val="22"/>
          <w:lang w:val="en-US" w:eastAsia="en-CA"/>
        </w:rPr>
      </w:pPr>
      <w:r>
        <w:rPr>
          <w:rFonts w:asciiTheme="minorHAnsi" w:hAnsiTheme="minorHAnsi" w:cs="Arial"/>
          <w:sz w:val="22"/>
          <w:szCs w:val="22"/>
          <w:lang w:val="en-US" w:eastAsia="en-CA"/>
        </w:rPr>
        <w:t xml:space="preserve">Watershed stabilization efforts also differed considerably from original targeted activities including: </w:t>
      </w:r>
    </w:p>
    <w:p w14:paraId="7C805D1B" w14:textId="77777777" w:rsidR="00E85FF0" w:rsidRPr="006D526D" w:rsidRDefault="00E85FF0" w:rsidP="00E85FF0">
      <w:pPr>
        <w:pStyle w:val="Paragraphedeliste"/>
        <w:rPr>
          <w:rFonts w:asciiTheme="minorHAnsi" w:hAnsiTheme="minorHAnsi" w:cs="Arial"/>
          <w:sz w:val="22"/>
          <w:szCs w:val="22"/>
          <w:lang w:val="en-US" w:eastAsia="en-CA"/>
        </w:rPr>
      </w:pPr>
    </w:p>
    <w:p w14:paraId="6380DD67" w14:textId="5B08A7B4" w:rsidR="00E85FF0" w:rsidRPr="006D526D" w:rsidRDefault="00E85FF0" w:rsidP="009533D9">
      <w:pPr>
        <w:pStyle w:val="Paragraphedeliste"/>
        <w:numPr>
          <w:ilvl w:val="0"/>
          <w:numId w:val="76"/>
        </w:numPr>
        <w:autoSpaceDE w:val="0"/>
        <w:autoSpaceDN w:val="0"/>
        <w:adjustRightInd w:val="0"/>
        <w:ind w:left="814"/>
        <w:jc w:val="both"/>
        <w:rPr>
          <w:rFonts w:asciiTheme="minorHAnsi" w:hAnsiTheme="minorHAnsi" w:cs="Arial"/>
          <w:sz w:val="22"/>
          <w:szCs w:val="22"/>
          <w:lang w:val="en-US" w:eastAsia="en-CA"/>
        </w:rPr>
      </w:pPr>
      <w:r>
        <w:rPr>
          <w:rFonts w:asciiTheme="minorHAnsi" w:hAnsiTheme="minorHAnsi" w:cs="Arial"/>
          <w:sz w:val="22"/>
          <w:szCs w:val="22"/>
          <w:lang w:val="en-US" w:eastAsia="en-CA"/>
        </w:rPr>
        <w:t>2,8</w:t>
      </w:r>
      <w:r w:rsidR="00B94775">
        <w:rPr>
          <w:rFonts w:asciiTheme="minorHAnsi" w:hAnsiTheme="minorHAnsi" w:cs="Arial"/>
          <w:sz w:val="22"/>
          <w:szCs w:val="22"/>
          <w:lang w:val="en-US" w:eastAsia="en-CA"/>
        </w:rPr>
        <w:t>40</w:t>
      </w:r>
      <w:r>
        <w:rPr>
          <w:rFonts w:asciiTheme="minorHAnsi" w:hAnsiTheme="minorHAnsi" w:cs="Arial"/>
          <w:sz w:val="22"/>
          <w:szCs w:val="22"/>
          <w:lang w:val="en-US" w:eastAsia="en-CA"/>
        </w:rPr>
        <w:t xml:space="preserve"> </w:t>
      </w:r>
      <w:r w:rsidRPr="006D526D">
        <w:rPr>
          <w:rFonts w:asciiTheme="minorHAnsi" w:hAnsiTheme="minorHAnsi" w:cs="Arial"/>
          <w:sz w:val="22"/>
          <w:szCs w:val="22"/>
          <w:lang w:val="en-US" w:eastAsia="en-CA"/>
        </w:rPr>
        <w:t xml:space="preserve">km of vegetated </w:t>
      </w:r>
      <w:r>
        <w:rPr>
          <w:rFonts w:asciiTheme="minorHAnsi" w:hAnsiTheme="minorHAnsi" w:cs="Arial"/>
          <w:sz w:val="22"/>
          <w:szCs w:val="22"/>
          <w:lang w:val="en-US" w:eastAsia="en-CA"/>
        </w:rPr>
        <w:t>anti-</w:t>
      </w:r>
      <w:r w:rsidRPr="006D526D">
        <w:rPr>
          <w:rFonts w:asciiTheme="minorHAnsi" w:hAnsiTheme="minorHAnsi" w:cs="Arial"/>
          <w:sz w:val="22"/>
          <w:szCs w:val="22"/>
          <w:lang w:val="en-US" w:eastAsia="en-CA"/>
        </w:rPr>
        <w:t xml:space="preserve">erosion </w:t>
      </w:r>
      <w:r>
        <w:rPr>
          <w:rFonts w:asciiTheme="minorHAnsi" w:hAnsiTheme="minorHAnsi" w:cs="Arial"/>
          <w:sz w:val="22"/>
          <w:szCs w:val="22"/>
          <w:lang w:val="en-US" w:eastAsia="en-CA"/>
        </w:rPr>
        <w:t>ditches</w:t>
      </w:r>
      <w:r w:rsidRPr="006D526D">
        <w:rPr>
          <w:rFonts w:asciiTheme="minorHAnsi" w:hAnsiTheme="minorHAnsi" w:cs="Arial"/>
          <w:sz w:val="22"/>
          <w:szCs w:val="22"/>
          <w:lang w:val="en-US" w:eastAsia="en-CA"/>
        </w:rPr>
        <w:t xml:space="preserve"> have been put in place in </w:t>
      </w:r>
      <w:r w:rsidR="00B94775">
        <w:rPr>
          <w:rFonts w:asciiTheme="minorHAnsi" w:hAnsiTheme="minorHAnsi" w:cs="Arial"/>
          <w:sz w:val="22"/>
          <w:szCs w:val="22"/>
          <w:lang w:val="en" w:eastAsia="en-CA"/>
        </w:rPr>
        <w:t>by the Project:</w:t>
      </w:r>
      <w:r w:rsidRPr="00AA5E6E">
        <w:rPr>
          <w:rFonts w:asciiTheme="minorHAnsi" w:hAnsiTheme="minorHAnsi" w:cs="Arial"/>
          <w:sz w:val="22"/>
          <w:szCs w:val="22"/>
          <w:lang w:val="en" w:eastAsia="en-CA"/>
        </w:rPr>
        <w:t xml:space="preserve"> Kirundo (</w:t>
      </w:r>
      <w:r>
        <w:rPr>
          <w:rFonts w:asciiTheme="minorHAnsi" w:hAnsiTheme="minorHAnsi" w:cs="Arial"/>
          <w:sz w:val="22"/>
          <w:szCs w:val="22"/>
          <w:lang w:val="en" w:eastAsia="en-CA"/>
        </w:rPr>
        <w:t xml:space="preserve">1,140 </w:t>
      </w:r>
      <w:r w:rsidRPr="00AA5E6E">
        <w:rPr>
          <w:rFonts w:asciiTheme="minorHAnsi" w:hAnsiTheme="minorHAnsi" w:cs="Arial"/>
          <w:sz w:val="22"/>
          <w:szCs w:val="22"/>
          <w:lang w:val="en" w:eastAsia="en-CA"/>
        </w:rPr>
        <w:t>km)</w:t>
      </w:r>
      <w:r w:rsidR="00B94775">
        <w:rPr>
          <w:rFonts w:asciiTheme="minorHAnsi" w:hAnsiTheme="minorHAnsi" w:cs="Arial"/>
          <w:sz w:val="22"/>
          <w:szCs w:val="22"/>
          <w:lang w:val="en" w:eastAsia="en-CA"/>
        </w:rPr>
        <w:t>, Bujumbura (1,500 km)</w:t>
      </w:r>
      <w:r w:rsidRPr="00AA5E6E">
        <w:rPr>
          <w:rFonts w:asciiTheme="minorHAnsi" w:hAnsiTheme="minorHAnsi" w:cs="Arial"/>
          <w:sz w:val="22"/>
          <w:szCs w:val="22"/>
          <w:lang w:val="en" w:eastAsia="en-CA"/>
        </w:rPr>
        <w:t xml:space="preserve"> and Makamba (100</w:t>
      </w:r>
      <w:r>
        <w:rPr>
          <w:rFonts w:asciiTheme="minorHAnsi" w:hAnsiTheme="minorHAnsi" w:cs="Arial"/>
          <w:sz w:val="22"/>
          <w:szCs w:val="22"/>
          <w:lang w:val="en" w:eastAsia="en-CA"/>
        </w:rPr>
        <w:t xml:space="preserve"> </w:t>
      </w:r>
      <w:r w:rsidRPr="00AA5E6E">
        <w:rPr>
          <w:rFonts w:asciiTheme="minorHAnsi" w:hAnsiTheme="minorHAnsi" w:cs="Arial"/>
          <w:sz w:val="22"/>
          <w:szCs w:val="22"/>
          <w:lang w:val="en" w:eastAsia="en-CA"/>
        </w:rPr>
        <w:t>km)</w:t>
      </w:r>
      <w:r>
        <w:rPr>
          <w:rFonts w:asciiTheme="minorHAnsi" w:hAnsiTheme="minorHAnsi" w:cs="Arial"/>
          <w:sz w:val="22"/>
          <w:szCs w:val="22"/>
          <w:lang w:val="en" w:eastAsia="en-CA"/>
        </w:rPr>
        <w:t xml:space="preserve">, </w:t>
      </w:r>
      <w:r>
        <w:rPr>
          <w:rFonts w:asciiTheme="minorHAnsi" w:hAnsiTheme="minorHAnsi" w:cs="Arial"/>
          <w:sz w:val="22"/>
          <w:szCs w:val="22"/>
          <w:lang w:val="en-US" w:eastAsia="en-CA"/>
        </w:rPr>
        <w:t xml:space="preserve">an effort that started in 2018 and was completed in 2019. These works were mainly completed by affected households who used the money earned from this work to access </w:t>
      </w:r>
      <w:r w:rsidRPr="008708B4">
        <w:rPr>
          <w:rFonts w:asciiTheme="minorHAnsi" w:hAnsiTheme="minorHAnsi" w:cs="Arial"/>
          <w:sz w:val="22"/>
          <w:szCs w:val="22"/>
          <w:lang w:val="en-US" w:eastAsia="en-CA"/>
        </w:rPr>
        <w:t>climate resilience livelihood measures</w:t>
      </w:r>
      <w:r>
        <w:rPr>
          <w:rFonts w:asciiTheme="minorHAnsi" w:hAnsiTheme="minorHAnsi" w:cs="Arial"/>
          <w:sz w:val="22"/>
          <w:szCs w:val="22"/>
          <w:lang w:val="en-US" w:eastAsia="en-CA"/>
        </w:rPr>
        <w:t>;</w:t>
      </w:r>
    </w:p>
    <w:p w14:paraId="61BA975A" w14:textId="7E72B033" w:rsidR="00E85FF0" w:rsidRDefault="00E85FF0" w:rsidP="009533D9">
      <w:pPr>
        <w:pStyle w:val="Paragraphedeliste"/>
        <w:numPr>
          <w:ilvl w:val="0"/>
          <w:numId w:val="76"/>
        </w:numPr>
        <w:autoSpaceDE w:val="0"/>
        <w:autoSpaceDN w:val="0"/>
        <w:adjustRightInd w:val="0"/>
        <w:ind w:left="814"/>
        <w:jc w:val="both"/>
        <w:rPr>
          <w:rFonts w:asciiTheme="minorHAnsi" w:hAnsiTheme="minorHAnsi" w:cs="Arial"/>
          <w:sz w:val="22"/>
          <w:szCs w:val="22"/>
          <w:lang w:val="en-US" w:eastAsia="en-CA"/>
        </w:rPr>
      </w:pPr>
      <w:r w:rsidRPr="00126A7D">
        <w:rPr>
          <w:rFonts w:asciiTheme="minorHAnsi" w:hAnsiTheme="minorHAnsi" w:cs="Arial"/>
          <w:sz w:val="22"/>
          <w:szCs w:val="22"/>
          <w:highlight w:val="yellow"/>
          <w:lang w:val="en-US" w:eastAsia="en-CA"/>
        </w:rPr>
        <w:t>12,769,982 trees have been produced and planted on 1,643 ha as of 2020</w:t>
      </w:r>
      <w:r w:rsidRPr="00126A7D">
        <w:rPr>
          <w:rFonts w:asciiTheme="minorHAnsi" w:hAnsiTheme="minorHAnsi" w:cs="Arial"/>
          <w:b/>
          <w:bCs/>
          <w:i/>
          <w:iCs/>
          <w:color w:val="FF0000"/>
          <w:sz w:val="22"/>
          <w:szCs w:val="22"/>
          <w:highlight w:val="yellow"/>
          <w:lang w:val="en-US" w:eastAsia="en-CA"/>
        </w:rPr>
        <w:t xml:space="preserve"> </w:t>
      </w:r>
      <w:bookmarkStart w:id="126" w:name="_Hlk64188841"/>
      <w:r w:rsidR="00126A7D" w:rsidRPr="00126A7D">
        <w:rPr>
          <w:rFonts w:asciiTheme="minorHAnsi" w:hAnsiTheme="minorHAnsi" w:cs="Arial"/>
          <w:b/>
          <w:bCs/>
          <w:i/>
          <w:iCs/>
          <w:color w:val="FF0000"/>
          <w:sz w:val="22"/>
          <w:szCs w:val="22"/>
          <w:highlight w:val="yellow"/>
          <w:lang w:val="en-US" w:eastAsia="en-CA"/>
        </w:rPr>
        <w:t xml:space="preserve">none of these figures match Table 13. Is the total number of trees produced </w:t>
      </w:r>
      <w:proofErr w:type="gramStart"/>
      <w:r w:rsidR="00126A7D" w:rsidRPr="00126A7D">
        <w:rPr>
          <w:rFonts w:asciiTheme="minorHAnsi" w:hAnsiTheme="minorHAnsi" w:cs="Arial"/>
          <w:b/>
          <w:bCs/>
          <w:i/>
          <w:iCs/>
          <w:color w:val="FF0000"/>
          <w:sz w:val="22"/>
          <w:szCs w:val="22"/>
          <w:highlight w:val="yellow"/>
          <w:lang w:val="en-US" w:eastAsia="en-CA"/>
        </w:rPr>
        <w:t>1,796,536</w:t>
      </w:r>
      <w:r w:rsidRPr="00126A7D">
        <w:rPr>
          <w:rFonts w:asciiTheme="minorHAnsi" w:hAnsiTheme="minorHAnsi" w:cs="Arial"/>
          <w:b/>
          <w:bCs/>
          <w:i/>
          <w:iCs/>
          <w:color w:val="FF0000"/>
          <w:sz w:val="22"/>
          <w:szCs w:val="22"/>
          <w:highlight w:val="yellow"/>
          <w:lang w:val="en-US" w:eastAsia="en-CA"/>
        </w:rPr>
        <w:t>?</w:t>
      </w:r>
      <w:r w:rsidRPr="00126A7D">
        <w:rPr>
          <w:rFonts w:asciiTheme="minorHAnsi" w:hAnsiTheme="minorHAnsi" w:cs="Arial"/>
          <w:sz w:val="22"/>
          <w:szCs w:val="22"/>
          <w:highlight w:val="yellow"/>
          <w:lang w:val="en-US" w:eastAsia="en-CA"/>
        </w:rPr>
        <w:t>;</w:t>
      </w:r>
      <w:bookmarkEnd w:id="126"/>
      <w:proofErr w:type="gramEnd"/>
      <w:r w:rsidRPr="00126A7D">
        <w:rPr>
          <w:rFonts w:asciiTheme="minorHAnsi" w:hAnsiTheme="minorHAnsi" w:cs="Arial"/>
          <w:sz w:val="22"/>
          <w:szCs w:val="22"/>
          <w:highlight w:val="yellow"/>
          <w:lang w:val="en-US" w:eastAsia="en-CA"/>
        </w:rPr>
        <w:t xml:space="preserve"> These comprised </w:t>
      </w:r>
      <w:r>
        <w:rPr>
          <w:rFonts w:asciiTheme="minorHAnsi" w:hAnsiTheme="minorHAnsi" w:cs="Arial"/>
          <w:sz w:val="22"/>
          <w:szCs w:val="22"/>
          <w:highlight w:val="yellow"/>
          <w:lang w:val="en-US" w:eastAsia="en-CA"/>
        </w:rPr>
        <w:t>s</w:t>
      </w:r>
      <w:r w:rsidRPr="00AE0AEC">
        <w:rPr>
          <w:rFonts w:asciiTheme="minorHAnsi" w:hAnsiTheme="minorHAnsi" w:cs="Arial"/>
          <w:sz w:val="22"/>
          <w:szCs w:val="22"/>
          <w:highlight w:val="yellow"/>
          <w:lang w:val="en-US" w:eastAsia="en-CA"/>
        </w:rPr>
        <w:t xml:space="preserve">ome </w:t>
      </w:r>
      <w:r>
        <w:rPr>
          <w:rFonts w:asciiTheme="minorHAnsi" w:hAnsiTheme="minorHAnsi" w:cs="Arial"/>
          <w:sz w:val="22"/>
          <w:szCs w:val="22"/>
          <w:highlight w:val="yellow"/>
          <w:lang w:val="en-US" w:eastAsia="en-CA"/>
        </w:rPr>
        <w:t xml:space="preserve">of the </w:t>
      </w:r>
      <w:r w:rsidRPr="00AE0AEC">
        <w:rPr>
          <w:rFonts w:asciiTheme="minorHAnsi" w:hAnsiTheme="minorHAnsi" w:cs="Arial"/>
          <w:sz w:val="22"/>
          <w:szCs w:val="22"/>
          <w:highlight w:val="yellow"/>
          <w:lang w:val="en-US" w:eastAsia="en-CA"/>
        </w:rPr>
        <w:t xml:space="preserve">anti-erosion measures and watershed management (“basin versant”) </w:t>
      </w:r>
      <w:r>
        <w:rPr>
          <w:rFonts w:asciiTheme="minorHAnsi" w:hAnsiTheme="minorHAnsi" w:cs="Arial"/>
          <w:sz w:val="22"/>
          <w:szCs w:val="22"/>
          <w:highlight w:val="yellow"/>
          <w:lang w:val="en-US" w:eastAsia="en-CA"/>
        </w:rPr>
        <w:t>that were</w:t>
      </w:r>
      <w:r w:rsidRPr="00AE0AEC">
        <w:rPr>
          <w:rFonts w:asciiTheme="minorHAnsi" w:hAnsiTheme="minorHAnsi" w:cs="Arial"/>
          <w:sz w:val="22"/>
          <w:szCs w:val="22"/>
          <w:highlight w:val="yellow"/>
          <w:lang w:val="en-US" w:eastAsia="en-CA"/>
        </w:rPr>
        <w:t xml:space="preserve"> undertaken upstream on the </w:t>
      </w:r>
      <w:proofErr w:type="spellStart"/>
      <w:r w:rsidRPr="00AE0AEC">
        <w:rPr>
          <w:rFonts w:asciiTheme="minorHAnsi" w:hAnsiTheme="minorHAnsi" w:cs="Arial"/>
          <w:sz w:val="22"/>
          <w:szCs w:val="22"/>
          <w:highlight w:val="yellow"/>
          <w:lang w:val="en-US" w:eastAsia="en-CA"/>
        </w:rPr>
        <w:t>Ntahagwa</w:t>
      </w:r>
      <w:proofErr w:type="spellEnd"/>
      <w:r w:rsidRPr="00AE0AEC">
        <w:rPr>
          <w:rFonts w:asciiTheme="minorHAnsi" w:hAnsiTheme="minorHAnsi" w:cs="Arial"/>
          <w:sz w:val="22"/>
          <w:szCs w:val="22"/>
          <w:highlight w:val="yellow"/>
          <w:lang w:val="en-US" w:eastAsia="en-CA"/>
        </w:rPr>
        <w:t xml:space="preserve"> River Basin that may affect the downstream bank stabilization works by the Minister of Environment</w:t>
      </w:r>
      <w:r>
        <w:rPr>
          <w:rFonts w:asciiTheme="minorHAnsi" w:hAnsiTheme="minorHAnsi" w:cs="Arial"/>
          <w:sz w:val="22"/>
          <w:szCs w:val="22"/>
          <w:lang w:val="en-US" w:eastAsia="en-CA"/>
        </w:rPr>
        <w:t>;</w:t>
      </w:r>
    </w:p>
    <w:p w14:paraId="4E4D36DB" w14:textId="672FAF35" w:rsidR="00E85FF0" w:rsidRPr="006D526D" w:rsidRDefault="00E85FF0" w:rsidP="009533D9">
      <w:pPr>
        <w:pStyle w:val="Paragraphedeliste"/>
        <w:numPr>
          <w:ilvl w:val="0"/>
          <w:numId w:val="76"/>
        </w:numPr>
        <w:autoSpaceDE w:val="0"/>
        <w:autoSpaceDN w:val="0"/>
        <w:adjustRightInd w:val="0"/>
        <w:ind w:left="814"/>
        <w:jc w:val="both"/>
        <w:rPr>
          <w:rFonts w:asciiTheme="minorHAnsi" w:hAnsiTheme="minorHAnsi" w:cs="Arial"/>
          <w:sz w:val="22"/>
          <w:szCs w:val="22"/>
          <w:lang w:val="en-US" w:eastAsia="en-CA"/>
        </w:rPr>
      </w:pPr>
      <w:r w:rsidRPr="00126A7D">
        <w:rPr>
          <w:rFonts w:asciiTheme="minorHAnsi" w:hAnsiTheme="minorHAnsi" w:cs="Arial"/>
          <w:sz w:val="22"/>
          <w:szCs w:val="22"/>
          <w:highlight w:val="yellow"/>
          <w:lang w:val="en-US" w:eastAsia="en-CA"/>
        </w:rPr>
        <w:lastRenderedPageBreak/>
        <w:t xml:space="preserve">1,037,566 agroforestry trees have been produced and planted in the local </w:t>
      </w:r>
      <w:proofErr w:type="gramStart"/>
      <w:r w:rsidRPr="00126A7D">
        <w:rPr>
          <w:rFonts w:asciiTheme="minorHAnsi" w:hAnsiTheme="minorHAnsi" w:cs="Arial"/>
          <w:sz w:val="22"/>
          <w:szCs w:val="22"/>
          <w:highlight w:val="yellow"/>
          <w:lang w:val="en-US" w:eastAsia="en-CA"/>
        </w:rPr>
        <w:t>communities</w:t>
      </w:r>
      <w:proofErr w:type="gramEnd"/>
      <w:r w:rsidRPr="00126A7D">
        <w:rPr>
          <w:rFonts w:asciiTheme="minorHAnsi" w:hAnsiTheme="minorHAnsi" w:cs="Arial"/>
          <w:sz w:val="22"/>
          <w:szCs w:val="22"/>
          <w:highlight w:val="yellow"/>
          <w:lang w:val="en-US" w:eastAsia="en-CA"/>
        </w:rPr>
        <w:t xml:space="preserve"> agricultures exploitation as of 2020</w:t>
      </w:r>
      <w:r w:rsidRPr="00126A7D">
        <w:rPr>
          <w:rFonts w:asciiTheme="minorHAnsi" w:hAnsiTheme="minorHAnsi" w:cs="Arial"/>
          <w:b/>
          <w:bCs/>
          <w:i/>
          <w:iCs/>
          <w:color w:val="FF0000"/>
          <w:sz w:val="22"/>
          <w:szCs w:val="22"/>
          <w:highlight w:val="yellow"/>
          <w:lang w:val="en-US" w:eastAsia="en-CA"/>
        </w:rPr>
        <w:t xml:space="preserve"> </w:t>
      </w:r>
      <w:r w:rsidRPr="00AA5E6E">
        <w:rPr>
          <w:rFonts w:asciiTheme="minorHAnsi" w:hAnsiTheme="minorHAnsi" w:cs="Arial"/>
          <w:b/>
          <w:bCs/>
          <w:i/>
          <w:iCs/>
          <w:color w:val="FF0000"/>
          <w:sz w:val="22"/>
          <w:szCs w:val="22"/>
          <w:highlight w:val="yellow"/>
          <w:lang w:val="en-US" w:eastAsia="en-CA"/>
        </w:rPr>
        <w:t>wh</w:t>
      </w:r>
      <w:r w:rsidR="00126A7D">
        <w:rPr>
          <w:rFonts w:asciiTheme="minorHAnsi" w:hAnsiTheme="minorHAnsi" w:cs="Arial"/>
          <w:b/>
          <w:bCs/>
          <w:i/>
          <w:iCs/>
          <w:color w:val="FF0000"/>
          <w:sz w:val="22"/>
          <w:szCs w:val="22"/>
          <w:highlight w:val="yellow"/>
          <w:lang w:val="en-US" w:eastAsia="en-CA"/>
        </w:rPr>
        <w:t>ere is this summarized</w:t>
      </w:r>
      <w:r w:rsidRPr="00AA5E6E">
        <w:rPr>
          <w:rFonts w:asciiTheme="minorHAnsi" w:hAnsiTheme="minorHAnsi" w:cs="Arial"/>
          <w:b/>
          <w:bCs/>
          <w:i/>
          <w:iCs/>
          <w:color w:val="FF0000"/>
          <w:sz w:val="22"/>
          <w:szCs w:val="22"/>
          <w:highlight w:val="yellow"/>
          <w:lang w:val="en-US" w:eastAsia="en-CA"/>
        </w:rPr>
        <w:t>?</w:t>
      </w:r>
    </w:p>
    <w:p w14:paraId="033E3D43" w14:textId="77777777" w:rsidR="00E85FF0" w:rsidRPr="006D526D" w:rsidRDefault="00E85FF0" w:rsidP="00E85FF0">
      <w:pPr>
        <w:pStyle w:val="Paragraphedeliste"/>
        <w:rPr>
          <w:rFonts w:asciiTheme="minorHAnsi" w:hAnsiTheme="minorHAnsi" w:cs="Arial"/>
          <w:sz w:val="22"/>
          <w:szCs w:val="22"/>
          <w:lang w:val="en-US" w:eastAsia="en-CA"/>
        </w:rPr>
      </w:pPr>
    </w:p>
    <w:p w14:paraId="05C0F4AE" w14:textId="0632AE39" w:rsidR="00E85FF0" w:rsidRDefault="00E85FF0" w:rsidP="00E85FF0">
      <w:pPr>
        <w:pStyle w:val="Paragraphedeliste"/>
        <w:numPr>
          <w:ilvl w:val="0"/>
          <w:numId w:val="35"/>
        </w:numPr>
        <w:autoSpaceDE w:val="0"/>
        <w:autoSpaceDN w:val="0"/>
        <w:adjustRightInd w:val="0"/>
        <w:ind w:left="454" w:hanging="454"/>
        <w:jc w:val="both"/>
        <w:rPr>
          <w:rFonts w:asciiTheme="minorHAnsi" w:hAnsiTheme="minorHAnsi" w:cs="Arial"/>
          <w:sz w:val="22"/>
          <w:szCs w:val="22"/>
          <w:lang w:val="en-US" w:eastAsia="en-CA"/>
        </w:rPr>
      </w:pPr>
      <w:bookmarkStart w:id="127" w:name="_Ref75105208"/>
      <w:r w:rsidRPr="000047F8">
        <w:rPr>
          <w:rFonts w:asciiTheme="minorHAnsi" w:hAnsiTheme="minorHAnsi" w:cs="Arial"/>
          <w:sz w:val="22"/>
          <w:szCs w:val="22"/>
          <w:lang w:val="en-US" w:eastAsia="en-CA"/>
        </w:rPr>
        <w:t>For th</w:t>
      </w:r>
      <w:r>
        <w:rPr>
          <w:rFonts w:asciiTheme="minorHAnsi" w:hAnsiTheme="minorHAnsi" w:cs="Arial"/>
          <w:sz w:val="22"/>
          <w:szCs w:val="22"/>
          <w:lang w:val="en-US" w:eastAsia="en-CA"/>
        </w:rPr>
        <w:t>e</w:t>
      </w:r>
      <w:r w:rsidRPr="000047F8">
        <w:rPr>
          <w:rFonts w:asciiTheme="minorHAnsi" w:hAnsiTheme="minorHAnsi" w:cs="Arial"/>
          <w:sz w:val="22"/>
          <w:szCs w:val="22"/>
          <w:lang w:val="en-US" w:eastAsia="en-CA"/>
        </w:rPr>
        <w:t xml:space="preserve">se </w:t>
      </w:r>
      <w:r w:rsidR="004D0DC5">
        <w:rPr>
          <w:rFonts w:asciiTheme="minorHAnsi" w:hAnsiTheme="minorHAnsi" w:cs="Arial"/>
          <w:sz w:val="22"/>
          <w:szCs w:val="22"/>
          <w:lang w:val="en-US" w:eastAsia="en-CA"/>
        </w:rPr>
        <w:t>2</w:t>
      </w:r>
      <w:r w:rsidRPr="000047F8">
        <w:rPr>
          <w:rFonts w:asciiTheme="minorHAnsi" w:hAnsiTheme="minorHAnsi" w:cs="Arial"/>
          <w:sz w:val="22"/>
          <w:szCs w:val="22"/>
          <w:lang w:val="en-US" w:eastAsia="en-CA"/>
        </w:rPr>
        <w:t xml:space="preserve"> activities</w:t>
      </w:r>
      <w:r>
        <w:rPr>
          <w:rFonts w:asciiTheme="minorHAnsi" w:hAnsiTheme="minorHAnsi" w:cs="Arial"/>
          <w:sz w:val="22"/>
          <w:szCs w:val="22"/>
          <w:lang w:val="en-US" w:eastAsia="en-CA"/>
        </w:rPr>
        <w:t xml:space="preserve"> and others listed in Table 11</w:t>
      </w:r>
      <w:r w:rsidRPr="000047F8">
        <w:rPr>
          <w:rFonts w:asciiTheme="minorHAnsi" w:hAnsiTheme="minorHAnsi" w:cs="Arial"/>
          <w:sz w:val="22"/>
          <w:szCs w:val="22"/>
          <w:lang w:val="en-US" w:eastAsia="en-CA"/>
        </w:rPr>
        <w:t xml:space="preserve">, the target has been achieved </w:t>
      </w:r>
      <w:r>
        <w:rPr>
          <w:rFonts w:asciiTheme="minorHAnsi" w:hAnsiTheme="minorHAnsi" w:cs="Arial"/>
          <w:sz w:val="22"/>
          <w:szCs w:val="22"/>
          <w:lang w:val="en-US" w:eastAsia="en-CA"/>
        </w:rPr>
        <w:t xml:space="preserve">in the context of volume of useful work. </w:t>
      </w:r>
      <w:r w:rsidRPr="00AE0AEC">
        <w:rPr>
          <w:rFonts w:asciiTheme="minorHAnsi" w:hAnsiTheme="minorHAnsi" w:cs="Arial"/>
          <w:sz w:val="22"/>
          <w:szCs w:val="22"/>
          <w:lang w:val="en-US" w:eastAsia="en-CA"/>
        </w:rPr>
        <w:t xml:space="preserve">During the activity of digging the anti-erosive ditches, the cash for work approach was used. </w:t>
      </w:r>
      <w:r>
        <w:rPr>
          <w:rFonts w:asciiTheme="minorHAnsi" w:hAnsiTheme="minorHAnsi" w:cs="Arial"/>
          <w:sz w:val="22"/>
          <w:szCs w:val="22"/>
          <w:lang w:val="en-US" w:eastAsia="en-CA"/>
        </w:rPr>
        <w:t>The</w:t>
      </w:r>
      <w:r w:rsidRPr="000047F8">
        <w:rPr>
          <w:rFonts w:asciiTheme="minorHAnsi" w:hAnsiTheme="minorHAnsi" w:cs="Arial"/>
          <w:sz w:val="22"/>
          <w:szCs w:val="22"/>
          <w:lang w:val="en-US" w:eastAsia="en-CA"/>
        </w:rPr>
        <w:t xml:space="preserve"> labor was cheaper than planned and </w:t>
      </w:r>
      <w:r>
        <w:rPr>
          <w:rFonts w:asciiTheme="minorHAnsi" w:hAnsiTheme="minorHAnsi" w:cs="Arial"/>
          <w:sz w:val="22"/>
          <w:szCs w:val="22"/>
          <w:lang w:val="en-US" w:eastAsia="en-CA"/>
        </w:rPr>
        <w:t>the Project increased</w:t>
      </w:r>
      <w:r w:rsidRPr="000047F8">
        <w:rPr>
          <w:rFonts w:asciiTheme="minorHAnsi" w:hAnsiTheme="minorHAnsi" w:cs="Arial"/>
          <w:sz w:val="22"/>
          <w:szCs w:val="22"/>
          <w:lang w:val="en-US" w:eastAsia="en-CA"/>
        </w:rPr>
        <w:t xml:space="preserve"> the number of </w:t>
      </w:r>
      <w:r>
        <w:rPr>
          <w:rFonts w:asciiTheme="minorHAnsi" w:hAnsiTheme="minorHAnsi" w:cs="Arial"/>
          <w:sz w:val="22"/>
          <w:szCs w:val="22"/>
          <w:lang w:val="en-US" w:eastAsia="en-CA"/>
        </w:rPr>
        <w:t xml:space="preserve">works including </w:t>
      </w:r>
      <w:r w:rsidRPr="000047F8">
        <w:rPr>
          <w:rFonts w:asciiTheme="minorHAnsi" w:hAnsiTheme="minorHAnsi" w:cs="Arial"/>
          <w:sz w:val="22"/>
          <w:szCs w:val="22"/>
          <w:lang w:val="en-US" w:eastAsia="en-CA"/>
        </w:rPr>
        <w:t xml:space="preserve">tree plants </w:t>
      </w:r>
      <w:r>
        <w:rPr>
          <w:rFonts w:asciiTheme="minorHAnsi" w:hAnsiTheme="minorHAnsi" w:cs="Arial"/>
          <w:sz w:val="22"/>
          <w:szCs w:val="22"/>
          <w:lang w:val="en-US" w:eastAsia="en-CA"/>
        </w:rPr>
        <w:t>due to demand.</w:t>
      </w:r>
      <w:bookmarkEnd w:id="127"/>
      <w:r>
        <w:rPr>
          <w:rFonts w:asciiTheme="minorHAnsi" w:hAnsiTheme="minorHAnsi" w:cs="Arial"/>
          <w:sz w:val="22"/>
          <w:szCs w:val="22"/>
          <w:lang w:val="en-US" w:eastAsia="en-CA"/>
        </w:rPr>
        <w:t xml:space="preserve"> </w:t>
      </w:r>
      <w:r w:rsidRPr="000047F8">
        <w:rPr>
          <w:rFonts w:asciiTheme="minorHAnsi" w:hAnsiTheme="minorHAnsi" w:cs="Arial"/>
          <w:sz w:val="22"/>
          <w:szCs w:val="22"/>
          <w:lang w:val="en-US" w:eastAsia="en-CA"/>
        </w:rPr>
        <w:t xml:space="preserve"> </w:t>
      </w:r>
      <w:r w:rsidRPr="00AE0AEC">
        <w:rPr>
          <w:rFonts w:asciiTheme="minorHAnsi" w:hAnsiTheme="minorHAnsi" w:cs="Arial"/>
          <w:sz w:val="22"/>
          <w:szCs w:val="22"/>
          <w:lang w:val="en-US" w:eastAsia="en-CA"/>
        </w:rPr>
        <w:t xml:space="preserve">The participants had a daily wage and part of the money was saved in cooperatives during the period of the employment </w:t>
      </w:r>
      <w:r w:rsidR="00126A7D">
        <w:rPr>
          <w:rFonts w:asciiTheme="minorHAnsi" w:hAnsiTheme="minorHAnsi" w:cs="Arial"/>
          <w:sz w:val="22"/>
          <w:szCs w:val="22"/>
          <w:lang w:val="en-US" w:eastAsia="en-CA"/>
        </w:rPr>
        <w:t xml:space="preserve">with the participants being </w:t>
      </w:r>
      <w:r w:rsidRPr="00AE0AEC">
        <w:rPr>
          <w:rFonts w:asciiTheme="minorHAnsi" w:hAnsiTheme="minorHAnsi" w:cs="Arial"/>
          <w:sz w:val="22"/>
          <w:szCs w:val="22"/>
          <w:lang w:val="en-US" w:eastAsia="en-CA"/>
        </w:rPr>
        <w:t>trained on how to initiate income generating activities. Some started livestock activities and others small businesses</w:t>
      </w:r>
      <w:r>
        <w:rPr>
          <w:rFonts w:asciiTheme="minorHAnsi" w:hAnsiTheme="minorHAnsi" w:cs="Arial"/>
          <w:sz w:val="22"/>
          <w:szCs w:val="22"/>
          <w:lang w:val="en-US" w:eastAsia="en-CA"/>
        </w:rPr>
        <w:t>.</w:t>
      </w:r>
    </w:p>
    <w:p w14:paraId="567779AC" w14:textId="77777777" w:rsidR="00E85FF0" w:rsidRDefault="00E85FF0" w:rsidP="00E85FF0">
      <w:pPr>
        <w:pStyle w:val="Paragraphedeliste"/>
        <w:autoSpaceDE w:val="0"/>
        <w:autoSpaceDN w:val="0"/>
        <w:adjustRightInd w:val="0"/>
        <w:ind w:left="454"/>
        <w:jc w:val="both"/>
        <w:rPr>
          <w:rFonts w:asciiTheme="minorHAnsi" w:hAnsiTheme="minorHAnsi" w:cs="Arial"/>
          <w:sz w:val="22"/>
          <w:szCs w:val="22"/>
          <w:lang w:val="en-US" w:eastAsia="en-CA"/>
        </w:rPr>
      </w:pPr>
    </w:p>
    <w:p w14:paraId="4083B0BD" w14:textId="77777777" w:rsidR="00E85FF0" w:rsidRPr="00AE0AEC" w:rsidRDefault="00E85FF0" w:rsidP="00E85FF0">
      <w:pPr>
        <w:pStyle w:val="Paragraphedeliste"/>
        <w:numPr>
          <w:ilvl w:val="0"/>
          <w:numId w:val="35"/>
        </w:numPr>
        <w:autoSpaceDE w:val="0"/>
        <w:autoSpaceDN w:val="0"/>
        <w:adjustRightInd w:val="0"/>
        <w:ind w:left="454" w:hanging="454"/>
        <w:jc w:val="both"/>
        <w:rPr>
          <w:rFonts w:asciiTheme="minorHAnsi" w:hAnsiTheme="minorHAnsi" w:cs="Arial"/>
          <w:sz w:val="22"/>
          <w:szCs w:val="22"/>
          <w:lang w:val="en-US" w:eastAsia="en-CA"/>
        </w:rPr>
      </w:pPr>
      <w:bookmarkStart w:id="128" w:name="_Ref75105753"/>
      <w:r>
        <w:rPr>
          <w:rFonts w:asciiTheme="minorHAnsi" w:hAnsiTheme="minorHAnsi" w:cstheme="minorHAnsi"/>
          <w:bCs/>
          <w:sz w:val="22"/>
          <w:szCs w:val="22"/>
          <w:lang w:val="en-US"/>
        </w:rPr>
        <w:t>The Project also promoted the use of</w:t>
      </w:r>
      <w:r w:rsidRPr="00AE0AEC">
        <w:rPr>
          <w:rFonts w:asciiTheme="minorHAnsi" w:hAnsiTheme="minorHAnsi" w:cstheme="minorHAnsi"/>
          <w:bCs/>
          <w:sz w:val="22"/>
          <w:szCs w:val="22"/>
          <w:lang w:val="en-US"/>
        </w:rPr>
        <w:t xml:space="preserve"> green technology </w:t>
      </w:r>
      <w:r>
        <w:rPr>
          <w:rFonts w:asciiTheme="minorHAnsi" w:hAnsiTheme="minorHAnsi" w:cstheme="minorHAnsi"/>
          <w:bCs/>
          <w:sz w:val="22"/>
          <w:szCs w:val="22"/>
          <w:lang w:val="en-US"/>
        </w:rPr>
        <w:t>such as</w:t>
      </w:r>
      <w:r w:rsidRPr="00AE0AEC">
        <w:rPr>
          <w:rFonts w:asciiTheme="minorHAnsi" w:hAnsiTheme="minorHAnsi" w:cstheme="minorHAnsi"/>
          <w:bCs/>
          <w:sz w:val="22"/>
          <w:szCs w:val="22"/>
          <w:lang w:val="en-US"/>
        </w:rPr>
        <w:t xml:space="preserve"> 250 improved stoves and 2</w:t>
      </w:r>
      <w:r>
        <w:rPr>
          <w:rFonts w:asciiTheme="minorHAnsi" w:hAnsiTheme="minorHAnsi" w:cstheme="minorHAnsi"/>
          <w:bCs/>
          <w:sz w:val="22"/>
          <w:szCs w:val="22"/>
          <w:lang w:val="en-US"/>
        </w:rPr>
        <w:t>,</w:t>
      </w:r>
      <w:r w:rsidRPr="00AE0AEC">
        <w:rPr>
          <w:rFonts w:asciiTheme="minorHAnsi" w:hAnsiTheme="minorHAnsi" w:cstheme="minorHAnsi"/>
          <w:bCs/>
          <w:sz w:val="22"/>
          <w:szCs w:val="22"/>
          <w:lang w:val="en-US"/>
        </w:rPr>
        <w:t>500</w:t>
      </w:r>
      <w:r>
        <w:rPr>
          <w:rFonts w:asciiTheme="minorHAnsi" w:hAnsiTheme="minorHAnsi" w:cstheme="minorHAnsi"/>
          <w:bCs/>
          <w:sz w:val="22"/>
          <w:szCs w:val="22"/>
          <w:lang w:val="en-US"/>
        </w:rPr>
        <w:t xml:space="preserve"> </w:t>
      </w:r>
      <w:r w:rsidRPr="00AE0AEC">
        <w:rPr>
          <w:rFonts w:asciiTheme="minorHAnsi" w:hAnsiTheme="minorHAnsi" w:cstheme="minorHAnsi"/>
          <w:bCs/>
          <w:sz w:val="22"/>
          <w:szCs w:val="22"/>
          <w:lang w:val="en-US"/>
        </w:rPr>
        <w:t xml:space="preserve">kg of briquettes from biodegradable waste </w:t>
      </w:r>
      <w:r>
        <w:rPr>
          <w:rFonts w:asciiTheme="minorHAnsi" w:hAnsiTheme="minorHAnsi" w:cstheme="minorHAnsi"/>
          <w:bCs/>
          <w:sz w:val="22"/>
          <w:szCs w:val="22"/>
          <w:lang w:val="en-US"/>
        </w:rPr>
        <w:t xml:space="preserve">that </w:t>
      </w:r>
      <w:r w:rsidRPr="00AE0AEC">
        <w:rPr>
          <w:rFonts w:asciiTheme="minorHAnsi" w:hAnsiTheme="minorHAnsi" w:cstheme="minorHAnsi"/>
          <w:bCs/>
          <w:sz w:val="22"/>
          <w:szCs w:val="22"/>
          <w:lang w:val="en-US"/>
        </w:rPr>
        <w:t xml:space="preserve">was produced and disseminated to the local communities.  </w:t>
      </w:r>
      <w:r>
        <w:rPr>
          <w:rFonts w:asciiTheme="minorHAnsi" w:hAnsiTheme="minorHAnsi" w:cstheme="minorHAnsi"/>
          <w:bCs/>
          <w:sz w:val="22"/>
          <w:szCs w:val="22"/>
          <w:lang w:val="en-US"/>
        </w:rPr>
        <w:t xml:space="preserve">A total of </w:t>
      </w:r>
      <w:r w:rsidRPr="00AE0AEC">
        <w:rPr>
          <w:rFonts w:asciiTheme="minorHAnsi" w:hAnsiTheme="minorHAnsi" w:cstheme="minorHAnsi"/>
          <w:bCs/>
          <w:sz w:val="22"/>
          <w:szCs w:val="22"/>
          <w:lang w:val="en-US"/>
        </w:rPr>
        <w:t>40 persons (18 women and 22 men) have been trained on climate change resilience technologies</w:t>
      </w:r>
      <w:r>
        <w:rPr>
          <w:rFonts w:asciiTheme="minorHAnsi" w:hAnsiTheme="minorHAnsi" w:cstheme="minorHAnsi"/>
          <w:bCs/>
          <w:sz w:val="22"/>
          <w:szCs w:val="22"/>
          <w:lang w:val="en-US"/>
        </w:rPr>
        <w:t xml:space="preserve"> with</w:t>
      </w:r>
      <w:r w:rsidRPr="00AE0AEC">
        <w:rPr>
          <w:rFonts w:asciiTheme="minorHAnsi" w:hAnsiTheme="minorHAnsi" w:cstheme="minorHAnsi"/>
          <w:bCs/>
          <w:sz w:val="22"/>
          <w:szCs w:val="22"/>
          <w:lang w:val="en-US"/>
        </w:rPr>
        <w:t xml:space="preserve"> 120 households</w:t>
      </w:r>
      <w:r>
        <w:rPr>
          <w:rFonts w:asciiTheme="minorHAnsi" w:hAnsiTheme="minorHAnsi" w:cstheme="minorHAnsi"/>
          <w:bCs/>
          <w:sz w:val="22"/>
          <w:szCs w:val="22"/>
          <w:lang w:val="en-US"/>
        </w:rPr>
        <w:t xml:space="preserve"> (</w:t>
      </w:r>
      <w:r w:rsidRPr="00AE0AEC">
        <w:rPr>
          <w:rFonts w:asciiTheme="minorHAnsi" w:hAnsiTheme="minorHAnsi" w:cstheme="minorHAnsi"/>
          <w:bCs/>
          <w:sz w:val="22"/>
          <w:szCs w:val="22"/>
          <w:lang w:val="en-US"/>
        </w:rPr>
        <w:t xml:space="preserve">20% </w:t>
      </w:r>
      <w:r>
        <w:rPr>
          <w:rFonts w:asciiTheme="minorHAnsi" w:hAnsiTheme="minorHAnsi" w:cstheme="minorHAnsi"/>
          <w:bCs/>
          <w:sz w:val="22"/>
          <w:szCs w:val="22"/>
          <w:lang w:val="en-US"/>
        </w:rPr>
        <w:t xml:space="preserve">women </w:t>
      </w:r>
      <w:r w:rsidRPr="00AE0AEC">
        <w:rPr>
          <w:rFonts w:asciiTheme="minorHAnsi" w:hAnsiTheme="minorHAnsi" w:cstheme="minorHAnsi"/>
          <w:bCs/>
          <w:sz w:val="22"/>
          <w:szCs w:val="22"/>
          <w:lang w:val="en-US"/>
        </w:rPr>
        <w:t>households</w:t>
      </w:r>
      <w:r>
        <w:rPr>
          <w:rFonts w:asciiTheme="minorHAnsi" w:hAnsiTheme="minorHAnsi" w:cstheme="minorHAnsi"/>
          <w:bCs/>
          <w:sz w:val="22"/>
          <w:szCs w:val="22"/>
          <w:lang w:val="en-US"/>
        </w:rPr>
        <w:t>)</w:t>
      </w:r>
      <w:r w:rsidRPr="00AE0AEC">
        <w:rPr>
          <w:rFonts w:asciiTheme="minorHAnsi" w:hAnsiTheme="minorHAnsi" w:cstheme="minorHAnsi"/>
          <w:bCs/>
          <w:sz w:val="22"/>
          <w:szCs w:val="22"/>
          <w:lang w:val="en-US"/>
        </w:rPr>
        <w:t xml:space="preserve"> currently using this green technology</w:t>
      </w:r>
      <w:r>
        <w:rPr>
          <w:rFonts w:asciiTheme="minorHAnsi" w:hAnsiTheme="minorHAnsi" w:cstheme="minorHAnsi"/>
          <w:bCs/>
          <w:sz w:val="22"/>
          <w:szCs w:val="22"/>
          <w:lang w:val="en-US"/>
        </w:rPr>
        <w:t>.</w:t>
      </w:r>
      <w:bookmarkEnd w:id="128"/>
    </w:p>
    <w:p w14:paraId="1720177B" w14:textId="77777777" w:rsidR="00E85FF0" w:rsidRPr="00A53E08" w:rsidRDefault="00E85FF0" w:rsidP="00E85FF0">
      <w:pPr>
        <w:autoSpaceDE w:val="0"/>
        <w:autoSpaceDN w:val="0"/>
        <w:adjustRightInd w:val="0"/>
        <w:jc w:val="both"/>
        <w:rPr>
          <w:rFonts w:asciiTheme="minorHAnsi" w:hAnsiTheme="minorHAnsi" w:cs="Arial"/>
          <w:lang w:val="en-US" w:eastAsia="en-CA"/>
        </w:rPr>
      </w:pPr>
    </w:p>
    <w:p w14:paraId="453194D6" w14:textId="160468D5" w:rsidR="00E85FF0" w:rsidRDefault="00E85FF0" w:rsidP="00E85FF0">
      <w:pPr>
        <w:pStyle w:val="Paragraphedeliste"/>
        <w:numPr>
          <w:ilvl w:val="0"/>
          <w:numId w:val="35"/>
        </w:numPr>
        <w:autoSpaceDE w:val="0"/>
        <w:autoSpaceDN w:val="0"/>
        <w:adjustRightInd w:val="0"/>
        <w:ind w:left="454" w:hanging="454"/>
        <w:jc w:val="both"/>
        <w:rPr>
          <w:rFonts w:asciiTheme="minorHAnsi" w:hAnsiTheme="minorHAnsi" w:cs="Arial"/>
          <w:sz w:val="22"/>
          <w:szCs w:val="22"/>
          <w:lang w:val="en-US" w:eastAsia="en-CA"/>
        </w:rPr>
      </w:pPr>
      <w:bookmarkStart w:id="129" w:name="_Ref75106258"/>
      <w:r>
        <w:rPr>
          <w:rFonts w:asciiTheme="minorHAnsi" w:hAnsiTheme="minorHAnsi" w:cs="Arial"/>
          <w:sz w:val="22"/>
          <w:szCs w:val="22"/>
          <w:lang w:val="en-US" w:eastAsia="en-CA"/>
        </w:rPr>
        <w:t xml:space="preserve">For the </w:t>
      </w:r>
      <w:r>
        <w:rPr>
          <w:rFonts w:asciiTheme="minorHAnsi" w:hAnsiTheme="minorHAnsi" w:cs="Arial"/>
          <w:sz w:val="22"/>
          <w:szCs w:val="22"/>
          <w:lang w:val="en" w:eastAsia="en-CA"/>
        </w:rPr>
        <w:t>n</w:t>
      </w:r>
      <w:r w:rsidRPr="00D973D3">
        <w:rPr>
          <w:rFonts w:asciiTheme="minorHAnsi" w:hAnsiTheme="minorHAnsi" w:cs="Arial"/>
          <w:sz w:val="22"/>
          <w:szCs w:val="22"/>
          <w:lang w:val="en" w:eastAsia="en-CA"/>
        </w:rPr>
        <w:t>umber of targeted households that have adopted adaptive technologies by technology type</w:t>
      </w:r>
      <w:r>
        <w:rPr>
          <w:rFonts w:asciiTheme="minorHAnsi" w:hAnsiTheme="minorHAnsi" w:cs="Arial"/>
          <w:sz w:val="22"/>
          <w:szCs w:val="22"/>
          <w:lang w:val="en" w:eastAsia="en-CA"/>
        </w:rPr>
        <w:t xml:space="preserve">, </w:t>
      </w:r>
      <w:proofErr w:type="spellStart"/>
      <w:r>
        <w:rPr>
          <w:rFonts w:asciiTheme="minorHAnsi" w:hAnsiTheme="minorHAnsi" w:cs="Arial"/>
          <w:sz w:val="22"/>
          <w:szCs w:val="22"/>
          <w:lang w:val="en" w:eastAsia="en-CA"/>
        </w:rPr>
        <w:t>m</w:t>
      </w:r>
      <w:r w:rsidRPr="00AE0AEC">
        <w:rPr>
          <w:rFonts w:asciiTheme="minorHAnsi" w:hAnsiTheme="minorHAnsi" w:cs="Arial"/>
          <w:sz w:val="22"/>
          <w:szCs w:val="22"/>
          <w:lang w:val="en-US" w:eastAsia="en-CA"/>
        </w:rPr>
        <w:t>ore</w:t>
      </w:r>
      <w:proofErr w:type="spellEnd"/>
      <w:r w:rsidRPr="00AE0AEC">
        <w:rPr>
          <w:rFonts w:asciiTheme="minorHAnsi" w:hAnsiTheme="minorHAnsi" w:cs="Arial"/>
          <w:sz w:val="22"/>
          <w:szCs w:val="22"/>
          <w:lang w:val="en-US" w:eastAsia="en-CA"/>
        </w:rPr>
        <w:t xml:space="preserve"> than 50 households including 30% of women have accessed climate resilience livelihood measures such as erosion impact mitigation and associating agriculture to livestock and funds generating to strengthen the food security of vulnerable households.</w:t>
      </w:r>
      <w:bookmarkEnd w:id="129"/>
      <w:r w:rsidRPr="00AE0AEC">
        <w:rPr>
          <w:rFonts w:asciiTheme="minorHAnsi" w:hAnsiTheme="minorHAnsi" w:cs="Arial"/>
          <w:sz w:val="22"/>
          <w:szCs w:val="22"/>
          <w:lang w:val="en-US" w:eastAsia="en-CA"/>
        </w:rPr>
        <w:t xml:space="preserve"> </w:t>
      </w:r>
    </w:p>
    <w:p w14:paraId="3EACB35B" w14:textId="77777777" w:rsidR="00F15348" w:rsidRPr="00F15348" w:rsidRDefault="00F15348" w:rsidP="00F15348">
      <w:pPr>
        <w:pStyle w:val="Paragraphedeliste"/>
        <w:rPr>
          <w:rFonts w:asciiTheme="minorHAnsi" w:hAnsiTheme="minorHAnsi" w:cs="Arial"/>
          <w:sz w:val="22"/>
          <w:szCs w:val="22"/>
          <w:lang w:val="en-US" w:eastAsia="en-CA"/>
        </w:rPr>
      </w:pPr>
    </w:p>
    <w:p w14:paraId="2B9177E1" w14:textId="6D5479C3" w:rsidR="00F15348" w:rsidRDefault="00F15348" w:rsidP="00F15348">
      <w:pPr>
        <w:pStyle w:val="Paragraphedeliste"/>
        <w:numPr>
          <w:ilvl w:val="0"/>
          <w:numId w:val="35"/>
        </w:numPr>
        <w:autoSpaceDE w:val="0"/>
        <w:autoSpaceDN w:val="0"/>
        <w:adjustRightInd w:val="0"/>
        <w:ind w:left="454" w:hanging="454"/>
        <w:jc w:val="both"/>
        <w:rPr>
          <w:rFonts w:asciiTheme="minorHAnsi" w:hAnsiTheme="minorHAnsi" w:cs="Arial"/>
          <w:sz w:val="22"/>
          <w:szCs w:val="22"/>
          <w:lang w:val="en-CA" w:eastAsia="en-CA"/>
        </w:rPr>
      </w:pPr>
      <w:r>
        <w:rPr>
          <w:rFonts w:asciiTheme="minorHAnsi" w:hAnsiTheme="minorHAnsi" w:cs="Arial"/>
          <w:sz w:val="22"/>
          <w:szCs w:val="22"/>
          <w:lang w:val="en-CA" w:eastAsia="en-CA"/>
        </w:rPr>
        <w:t xml:space="preserve">However, as mentioned in Para </w:t>
      </w:r>
      <w:r>
        <w:rPr>
          <w:rFonts w:asciiTheme="minorHAnsi" w:hAnsiTheme="minorHAnsi" w:cs="Arial"/>
          <w:sz w:val="22"/>
          <w:szCs w:val="22"/>
          <w:lang w:val="en-CA" w:eastAsia="en-CA"/>
        </w:rPr>
        <w:fldChar w:fldCharType="begin"/>
      </w:r>
      <w:r>
        <w:rPr>
          <w:rFonts w:asciiTheme="minorHAnsi" w:hAnsiTheme="minorHAnsi" w:cs="Arial"/>
          <w:sz w:val="22"/>
          <w:szCs w:val="22"/>
          <w:lang w:val="en-CA" w:eastAsia="en-CA"/>
        </w:rPr>
        <w:instrText xml:space="preserve"> REF _Ref77584367 \r \h </w:instrText>
      </w:r>
      <w:r>
        <w:rPr>
          <w:rFonts w:asciiTheme="minorHAnsi" w:hAnsiTheme="minorHAnsi" w:cs="Arial"/>
          <w:sz w:val="22"/>
          <w:szCs w:val="22"/>
          <w:lang w:val="en-CA" w:eastAsia="en-CA"/>
        </w:rPr>
      </w:r>
      <w:r>
        <w:rPr>
          <w:rFonts w:asciiTheme="minorHAnsi" w:hAnsiTheme="minorHAnsi" w:cs="Arial"/>
          <w:sz w:val="22"/>
          <w:szCs w:val="22"/>
          <w:lang w:val="en-CA" w:eastAsia="en-CA"/>
        </w:rPr>
        <w:fldChar w:fldCharType="separate"/>
      </w:r>
      <w:r>
        <w:rPr>
          <w:rFonts w:asciiTheme="minorHAnsi" w:hAnsiTheme="minorHAnsi" w:cs="Arial"/>
          <w:sz w:val="22"/>
          <w:szCs w:val="22"/>
          <w:lang w:val="en-CA" w:eastAsia="en-CA"/>
        </w:rPr>
        <w:t>68</w:t>
      </w:r>
      <w:r>
        <w:rPr>
          <w:rFonts w:asciiTheme="minorHAnsi" w:hAnsiTheme="minorHAnsi" w:cs="Arial"/>
          <w:sz w:val="22"/>
          <w:szCs w:val="22"/>
          <w:lang w:val="en-CA" w:eastAsia="en-CA"/>
        </w:rPr>
        <w:fldChar w:fldCharType="end"/>
      </w:r>
      <w:r>
        <w:rPr>
          <w:rFonts w:asciiTheme="minorHAnsi" w:hAnsiTheme="minorHAnsi" w:cs="Arial"/>
          <w:sz w:val="22"/>
          <w:szCs w:val="22"/>
          <w:lang w:val="en-CA" w:eastAsia="en-CA"/>
        </w:rPr>
        <w:t>, there were issues with these capital works:</w:t>
      </w:r>
    </w:p>
    <w:p w14:paraId="06B0B833" w14:textId="77777777" w:rsidR="00F15348" w:rsidRPr="00F15348" w:rsidRDefault="00F15348" w:rsidP="00F15348">
      <w:pPr>
        <w:pStyle w:val="Paragraphedeliste"/>
        <w:rPr>
          <w:rFonts w:asciiTheme="minorHAnsi" w:hAnsiTheme="minorHAnsi" w:cs="Arial"/>
          <w:sz w:val="22"/>
          <w:szCs w:val="22"/>
          <w:lang w:val="en-CA" w:eastAsia="en-CA"/>
        </w:rPr>
      </w:pPr>
    </w:p>
    <w:p w14:paraId="5EE7C79A" w14:textId="4CEF7E5C" w:rsidR="00F15348" w:rsidRPr="00DD2AD5" w:rsidRDefault="00F15348" w:rsidP="009533D9">
      <w:pPr>
        <w:pStyle w:val="Paragraphedeliste"/>
        <w:numPr>
          <w:ilvl w:val="0"/>
          <w:numId w:val="86"/>
        </w:numPr>
        <w:autoSpaceDE w:val="0"/>
        <w:autoSpaceDN w:val="0"/>
        <w:adjustRightInd w:val="0"/>
        <w:ind w:left="814"/>
        <w:jc w:val="both"/>
        <w:rPr>
          <w:rFonts w:asciiTheme="minorHAnsi" w:hAnsiTheme="minorHAnsi" w:cs="Arial"/>
          <w:sz w:val="22"/>
          <w:szCs w:val="22"/>
          <w:lang w:val="en-CA" w:eastAsia="en-CA"/>
        </w:rPr>
      </w:pPr>
      <w:r w:rsidRPr="00DD2AD5">
        <w:rPr>
          <w:rFonts w:asciiTheme="minorHAnsi" w:hAnsiTheme="minorHAnsi" w:cs="Arial"/>
          <w:sz w:val="22"/>
          <w:szCs w:val="22"/>
          <w:lang w:val="en-CA" w:eastAsia="en-CA"/>
        </w:rPr>
        <w:t xml:space="preserve">Riverbank stabilization works were to be originally done by communities but was instead done by a private contractor who specialized in river engineering; </w:t>
      </w:r>
    </w:p>
    <w:p w14:paraId="6743A914" w14:textId="1ACF625F" w:rsidR="00F15348" w:rsidRPr="00DD2AD5" w:rsidRDefault="00F15348" w:rsidP="009533D9">
      <w:pPr>
        <w:pStyle w:val="Paragraphedeliste"/>
        <w:numPr>
          <w:ilvl w:val="0"/>
          <w:numId w:val="86"/>
        </w:numPr>
        <w:autoSpaceDE w:val="0"/>
        <w:autoSpaceDN w:val="0"/>
        <w:adjustRightInd w:val="0"/>
        <w:ind w:left="814"/>
        <w:jc w:val="both"/>
        <w:rPr>
          <w:rFonts w:asciiTheme="minorHAnsi" w:hAnsiTheme="minorHAnsi" w:cs="Arial"/>
          <w:sz w:val="22"/>
          <w:szCs w:val="22"/>
          <w:lang w:val="en-CA" w:eastAsia="en-CA"/>
        </w:rPr>
      </w:pPr>
      <w:r w:rsidRPr="00DD2AD5">
        <w:rPr>
          <w:rFonts w:asciiTheme="minorHAnsi" w:hAnsiTheme="minorHAnsi" w:cs="Arial"/>
          <w:sz w:val="22"/>
          <w:szCs w:val="22"/>
          <w:lang w:val="en-CA" w:eastAsia="en-CA"/>
        </w:rPr>
        <w:t>While priority should have been to work with farmers upstream to protect the upper watershed through anti-erosion measures, much of this work was not done in sufficient quantities;</w:t>
      </w:r>
    </w:p>
    <w:p w14:paraId="29BA4A18" w14:textId="77777777" w:rsidR="00F15348" w:rsidRPr="00DD2AD5" w:rsidRDefault="00F15348" w:rsidP="009533D9">
      <w:pPr>
        <w:pStyle w:val="Paragraphedeliste"/>
        <w:numPr>
          <w:ilvl w:val="0"/>
          <w:numId w:val="86"/>
        </w:numPr>
        <w:autoSpaceDE w:val="0"/>
        <w:autoSpaceDN w:val="0"/>
        <w:adjustRightInd w:val="0"/>
        <w:ind w:left="814"/>
        <w:jc w:val="both"/>
        <w:rPr>
          <w:rFonts w:asciiTheme="minorHAnsi" w:hAnsiTheme="minorHAnsi" w:cs="Arial"/>
          <w:sz w:val="22"/>
          <w:szCs w:val="22"/>
          <w:lang w:val="en-CA" w:eastAsia="en-CA"/>
        </w:rPr>
      </w:pPr>
      <w:r w:rsidRPr="00DD2AD5">
        <w:rPr>
          <w:rFonts w:asciiTheme="minorHAnsi" w:hAnsiTheme="minorHAnsi" w:cs="Arial"/>
          <w:sz w:val="22"/>
          <w:szCs w:val="22"/>
          <w:lang w:val="en-CA" w:eastAsia="en-CA"/>
        </w:rPr>
        <w:t xml:space="preserve">Though protection of the school and church was viewed as a priority, detailed watershed plans would have located these structures in less risky locations that would not have been exposed to the flood flows of the </w:t>
      </w:r>
      <w:proofErr w:type="spellStart"/>
      <w:r w:rsidRPr="00DD2AD5">
        <w:rPr>
          <w:rFonts w:asciiTheme="minorHAnsi" w:hAnsiTheme="minorHAnsi" w:cs="Arial"/>
          <w:sz w:val="22"/>
          <w:szCs w:val="22"/>
          <w:lang w:val="en-CA" w:eastAsia="en-CA"/>
        </w:rPr>
        <w:t>Nthangwa</w:t>
      </w:r>
      <w:proofErr w:type="spellEnd"/>
      <w:r w:rsidRPr="00DD2AD5">
        <w:rPr>
          <w:rFonts w:asciiTheme="minorHAnsi" w:hAnsiTheme="minorHAnsi" w:cs="Arial"/>
          <w:sz w:val="22"/>
          <w:szCs w:val="22"/>
          <w:lang w:val="en-CA" w:eastAsia="en-CA"/>
        </w:rPr>
        <w:t xml:space="preserve"> River;</w:t>
      </w:r>
    </w:p>
    <w:p w14:paraId="6AB94EC9" w14:textId="77777777" w:rsidR="00F15348" w:rsidRPr="00DD2AD5" w:rsidRDefault="00F15348" w:rsidP="009533D9">
      <w:pPr>
        <w:pStyle w:val="Paragraphedeliste"/>
        <w:numPr>
          <w:ilvl w:val="0"/>
          <w:numId w:val="86"/>
        </w:numPr>
        <w:autoSpaceDE w:val="0"/>
        <w:autoSpaceDN w:val="0"/>
        <w:adjustRightInd w:val="0"/>
        <w:ind w:left="814"/>
        <w:jc w:val="both"/>
        <w:rPr>
          <w:rFonts w:asciiTheme="minorHAnsi" w:hAnsiTheme="minorHAnsi" w:cs="Arial"/>
          <w:sz w:val="22"/>
          <w:szCs w:val="22"/>
          <w:lang w:val="en-CA" w:eastAsia="en-CA"/>
        </w:rPr>
      </w:pPr>
      <w:r w:rsidRPr="00DD2AD5">
        <w:rPr>
          <w:rFonts w:asciiTheme="minorHAnsi" w:hAnsiTheme="minorHAnsi" w:cs="Arial"/>
          <w:sz w:val="22"/>
          <w:szCs w:val="22"/>
          <w:lang w:val="en-CA" w:eastAsia="en-CA"/>
        </w:rPr>
        <w:t xml:space="preserve">The completion of the </w:t>
      </w:r>
      <w:proofErr w:type="spellStart"/>
      <w:r w:rsidRPr="00DD2AD5">
        <w:rPr>
          <w:rFonts w:asciiTheme="minorHAnsi" w:hAnsiTheme="minorHAnsi" w:cs="Arial"/>
          <w:sz w:val="22"/>
          <w:szCs w:val="22"/>
          <w:lang w:val="en-CA" w:eastAsia="en-CA"/>
        </w:rPr>
        <w:t>Nthangwa</w:t>
      </w:r>
      <w:proofErr w:type="spellEnd"/>
      <w:r w:rsidRPr="00DD2AD5">
        <w:rPr>
          <w:rFonts w:asciiTheme="minorHAnsi" w:hAnsiTheme="minorHAnsi" w:cs="Arial"/>
          <w:sz w:val="22"/>
          <w:szCs w:val="22"/>
          <w:lang w:val="en-CA" w:eastAsia="en-CA"/>
        </w:rPr>
        <w:t xml:space="preserve"> riverbank protection of the school and the church has left other reaches of the river unprotected. More immediate actions will be required in the future to ensure the protection of these areas;</w:t>
      </w:r>
    </w:p>
    <w:p w14:paraId="62106D94" w14:textId="77777777" w:rsidR="00F15348" w:rsidRPr="00DD2AD5" w:rsidRDefault="00F15348" w:rsidP="009533D9">
      <w:pPr>
        <w:pStyle w:val="Paragraphedeliste"/>
        <w:numPr>
          <w:ilvl w:val="0"/>
          <w:numId w:val="86"/>
        </w:numPr>
        <w:autoSpaceDE w:val="0"/>
        <w:autoSpaceDN w:val="0"/>
        <w:adjustRightInd w:val="0"/>
        <w:ind w:left="814"/>
        <w:jc w:val="both"/>
        <w:rPr>
          <w:rFonts w:asciiTheme="minorHAnsi" w:hAnsiTheme="minorHAnsi" w:cs="Arial"/>
          <w:sz w:val="22"/>
          <w:szCs w:val="22"/>
          <w:lang w:val="en-CA" w:eastAsia="en-CA"/>
        </w:rPr>
      </w:pPr>
      <w:r w:rsidRPr="00DD2AD5">
        <w:rPr>
          <w:rFonts w:asciiTheme="minorHAnsi" w:hAnsiTheme="minorHAnsi" w:cs="Arial"/>
          <w:sz w:val="22"/>
          <w:szCs w:val="22"/>
          <w:lang w:val="en-CA" w:eastAsia="en-CA"/>
        </w:rPr>
        <w:t>No ESMF safeguard management risk assessment was done with the riverbank stabilization works and other interventions. Some of the ESMF work would have revealed the presence of indigenous peoples (</w:t>
      </w:r>
      <w:proofErr w:type="spellStart"/>
      <w:r w:rsidRPr="00DD2AD5">
        <w:rPr>
          <w:rFonts w:asciiTheme="minorHAnsi" w:hAnsiTheme="minorHAnsi" w:cs="Arial"/>
          <w:sz w:val="22"/>
          <w:szCs w:val="22"/>
          <w:lang w:val="en-CA" w:eastAsia="en-CA"/>
        </w:rPr>
        <w:t>Batua</w:t>
      </w:r>
      <w:proofErr w:type="spellEnd"/>
      <w:r w:rsidRPr="00DD2AD5">
        <w:rPr>
          <w:rFonts w:asciiTheme="minorHAnsi" w:hAnsiTheme="minorHAnsi" w:cs="Arial"/>
          <w:sz w:val="22"/>
          <w:szCs w:val="22"/>
          <w:lang w:val="en-CA" w:eastAsia="en-CA"/>
        </w:rPr>
        <w:t xml:space="preserve"> people) which would have involved a stakeholder engagement plan which was not performed for this Project;</w:t>
      </w:r>
    </w:p>
    <w:p w14:paraId="4236782A" w14:textId="2E823480" w:rsidR="00F15348" w:rsidRPr="00DD2AD5" w:rsidRDefault="00F15348" w:rsidP="009533D9">
      <w:pPr>
        <w:pStyle w:val="Paragraphedeliste"/>
        <w:numPr>
          <w:ilvl w:val="0"/>
          <w:numId w:val="86"/>
        </w:numPr>
        <w:autoSpaceDE w:val="0"/>
        <w:autoSpaceDN w:val="0"/>
        <w:adjustRightInd w:val="0"/>
        <w:ind w:left="814"/>
        <w:jc w:val="both"/>
        <w:rPr>
          <w:rFonts w:asciiTheme="minorHAnsi" w:hAnsiTheme="minorHAnsi" w:cs="Arial"/>
          <w:sz w:val="22"/>
          <w:szCs w:val="22"/>
          <w:lang w:val="en-CA" w:eastAsia="en-CA"/>
        </w:rPr>
      </w:pPr>
      <w:r w:rsidRPr="00DD2AD5">
        <w:rPr>
          <w:rFonts w:asciiTheme="minorHAnsi" w:hAnsiTheme="minorHAnsi" w:cs="Arial"/>
          <w:sz w:val="22"/>
          <w:szCs w:val="22"/>
          <w:lang w:val="en-CA" w:eastAsia="en-CA"/>
        </w:rPr>
        <w:t>Other smaller investment commitments were made on other watersheds which does not amount to good value for money. With these downstream watershed protection works done in isolation, there is a real risk that these sites will not bring much benefit to the local stakeholders, primarily due to the lack of follow-up investments in watershed protection.</w:t>
      </w:r>
    </w:p>
    <w:p w14:paraId="1A27B6B4" w14:textId="77777777" w:rsidR="00E85FF0" w:rsidRPr="00AE0AEC" w:rsidRDefault="00E85FF0" w:rsidP="00E85FF0">
      <w:pPr>
        <w:pStyle w:val="Paragraphedeliste"/>
        <w:autoSpaceDE w:val="0"/>
        <w:autoSpaceDN w:val="0"/>
        <w:adjustRightInd w:val="0"/>
        <w:ind w:left="454"/>
        <w:jc w:val="both"/>
        <w:rPr>
          <w:rFonts w:asciiTheme="minorHAnsi" w:hAnsiTheme="minorHAnsi" w:cs="Arial"/>
          <w:sz w:val="22"/>
          <w:szCs w:val="22"/>
          <w:lang w:val="en-US" w:eastAsia="en-CA"/>
        </w:rPr>
      </w:pPr>
    </w:p>
    <w:p w14:paraId="0098CC85" w14:textId="77777777" w:rsidR="00E85FF0" w:rsidRDefault="00E85FF0" w:rsidP="00E85FF0">
      <w:pPr>
        <w:numPr>
          <w:ilvl w:val="0"/>
          <w:numId w:val="35"/>
        </w:numPr>
        <w:ind w:left="454" w:hanging="454"/>
        <w:contextualSpacing/>
        <w:jc w:val="both"/>
        <w:rPr>
          <w:rFonts w:asciiTheme="minorHAnsi" w:hAnsiTheme="minorHAnsi" w:cs="Arial"/>
          <w:bCs/>
        </w:rPr>
      </w:pPr>
      <w:r w:rsidRPr="00D636F6">
        <w:rPr>
          <w:rFonts w:asciiTheme="minorHAnsi" w:hAnsiTheme="minorHAnsi" w:cs="Arial"/>
          <w:bCs/>
          <w:lang w:val="en-CA"/>
        </w:rPr>
        <w:t xml:space="preserve">In conclusion, the results of Outcomes </w:t>
      </w:r>
      <w:r>
        <w:rPr>
          <w:rFonts w:asciiTheme="minorHAnsi" w:hAnsiTheme="minorHAnsi" w:cs="Arial"/>
          <w:bCs/>
          <w:lang w:val="en-CA"/>
        </w:rPr>
        <w:t>3</w:t>
      </w:r>
      <w:r w:rsidRPr="00D636F6">
        <w:rPr>
          <w:rFonts w:asciiTheme="minorHAnsi" w:hAnsiTheme="minorHAnsi" w:cs="Arial"/>
          <w:bCs/>
          <w:lang w:val="en-CA"/>
        </w:rPr>
        <w:t xml:space="preserve"> can be rated as</w:t>
      </w:r>
      <w:r w:rsidRPr="00D636F6">
        <w:rPr>
          <w:rFonts w:asciiTheme="minorHAnsi" w:hAnsiTheme="minorHAnsi" w:cs="Arial"/>
          <w:b/>
          <w:bCs/>
          <w:lang w:val="en-CA"/>
        </w:rPr>
        <w:t xml:space="preserve"> satisfactory </w:t>
      </w:r>
      <w:r w:rsidRPr="00D636F6">
        <w:rPr>
          <w:rFonts w:asciiTheme="minorHAnsi" w:hAnsiTheme="minorHAnsi" w:cs="Arial"/>
          <w:bCs/>
          <w:lang w:val="en-CA"/>
        </w:rPr>
        <w:t xml:space="preserve">based on the </w:t>
      </w:r>
      <w:r>
        <w:rPr>
          <w:rFonts w:asciiTheme="minorHAnsi" w:hAnsiTheme="minorHAnsi" w:cs="Arial"/>
          <w:bCs/>
          <w:lang w:val="en-CA"/>
        </w:rPr>
        <w:t xml:space="preserve">achievement of extra works being done with the resources. </w:t>
      </w:r>
    </w:p>
    <w:p w14:paraId="311831B0" w14:textId="77777777" w:rsidR="001660C1" w:rsidRPr="00E85FF0" w:rsidRDefault="001660C1" w:rsidP="00A53E08">
      <w:pPr>
        <w:autoSpaceDE w:val="0"/>
        <w:autoSpaceDN w:val="0"/>
        <w:adjustRightInd w:val="0"/>
        <w:jc w:val="both"/>
        <w:rPr>
          <w:rFonts w:asciiTheme="minorHAnsi" w:hAnsiTheme="minorHAnsi" w:cs="Arial"/>
          <w:lang w:eastAsia="en-CA"/>
        </w:rPr>
      </w:pPr>
    </w:p>
    <w:p w14:paraId="0B2C52D6" w14:textId="77777777" w:rsidR="003078D7" w:rsidRPr="00655CA2" w:rsidRDefault="00655CA2" w:rsidP="00655CA2">
      <w:pPr>
        <w:pStyle w:val="Titre3"/>
        <w:tabs>
          <w:tab w:val="clear" w:pos="1418"/>
          <w:tab w:val="num" w:pos="-2410"/>
          <w:tab w:val="num" w:pos="-1701"/>
        </w:tabs>
        <w:ind w:left="454"/>
        <w:rPr>
          <w:rFonts w:asciiTheme="minorHAnsi" w:hAnsiTheme="minorHAnsi" w:cs="Arial"/>
        </w:rPr>
      </w:pPr>
      <w:bookmarkStart w:id="130" w:name="_Toc78437761"/>
      <w:r w:rsidRPr="00655CA2">
        <w:rPr>
          <w:rFonts w:asciiTheme="minorHAnsi" w:hAnsiTheme="minorHAnsi"/>
        </w:rPr>
        <w:t>Relevance</w:t>
      </w:r>
      <w:bookmarkEnd w:id="130"/>
    </w:p>
    <w:p w14:paraId="1315A21C" w14:textId="1E21E3D0" w:rsidR="00091B3A" w:rsidRPr="00091B3A" w:rsidRDefault="00D93292" w:rsidP="006B15D0">
      <w:pPr>
        <w:pStyle w:val="Paragraphedeliste"/>
        <w:numPr>
          <w:ilvl w:val="0"/>
          <w:numId w:val="35"/>
        </w:numPr>
        <w:autoSpaceDE w:val="0"/>
        <w:autoSpaceDN w:val="0"/>
        <w:adjustRightInd w:val="0"/>
        <w:ind w:left="454" w:hanging="454"/>
        <w:jc w:val="both"/>
        <w:rPr>
          <w:rFonts w:asciiTheme="minorHAnsi" w:hAnsiTheme="minorHAnsi" w:cs="Arial"/>
          <w:sz w:val="22"/>
          <w:szCs w:val="22"/>
          <w:lang w:eastAsia="en-CA"/>
        </w:rPr>
      </w:pPr>
      <w:r>
        <w:rPr>
          <w:rFonts w:asciiTheme="minorHAnsi" w:hAnsiTheme="minorHAnsi" w:cs="Arial"/>
          <w:sz w:val="22"/>
          <w:szCs w:val="22"/>
          <w:lang w:val="en-CA" w:eastAsia="en-CA"/>
        </w:rPr>
        <w:t>CDRM</w:t>
      </w:r>
      <w:r w:rsidR="00091B3A" w:rsidRPr="00091B3A">
        <w:rPr>
          <w:rFonts w:asciiTheme="minorHAnsi" w:hAnsiTheme="minorHAnsi" w:cs="Arial"/>
          <w:sz w:val="22"/>
          <w:szCs w:val="22"/>
          <w:lang w:val="en-CA" w:eastAsia="en-CA"/>
        </w:rPr>
        <w:t xml:space="preserve"> has relevance</w:t>
      </w:r>
      <w:r w:rsidR="000611D7">
        <w:rPr>
          <w:rFonts w:asciiTheme="minorHAnsi" w:hAnsiTheme="minorHAnsi" w:cs="Arial"/>
          <w:sz w:val="22"/>
          <w:szCs w:val="22"/>
          <w:lang w:val="en-CA" w:eastAsia="en-CA"/>
        </w:rPr>
        <w:t xml:space="preserve"> to</w:t>
      </w:r>
      <w:r w:rsidR="00091B3A" w:rsidRPr="00091B3A">
        <w:rPr>
          <w:rFonts w:asciiTheme="minorHAnsi" w:hAnsiTheme="minorHAnsi" w:cs="Arial"/>
          <w:sz w:val="22"/>
          <w:szCs w:val="22"/>
          <w:lang w:val="en-CA" w:eastAsia="en-CA"/>
        </w:rPr>
        <w:t>:</w:t>
      </w:r>
    </w:p>
    <w:p w14:paraId="3FF8CCAF" w14:textId="77777777" w:rsidR="00655CA2" w:rsidRPr="00C25E91" w:rsidRDefault="00655CA2" w:rsidP="00091B3A">
      <w:pPr>
        <w:autoSpaceDE w:val="0"/>
        <w:autoSpaceDN w:val="0"/>
        <w:adjustRightInd w:val="0"/>
        <w:jc w:val="both"/>
        <w:rPr>
          <w:rFonts w:asciiTheme="minorHAnsi" w:hAnsiTheme="minorHAnsi" w:cs="Arial"/>
          <w:iCs/>
          <w:lang w:eastAsia="en-CA"/>
        </w:rPr>
      </w:pPr>
    </w:p>
    <w:p w14:paraId="46D13E79" w14:textId="77777777" w:rsidR="00C25E91" w:rsidRPr="00C25E91" w:rsidRDefault="00C25E91" w:rsidP="009533D9">
      <w:pPr>
        <w:pStyle w:val="Paragraphedeliste"/>
        <w:numPr>
          <w:ilvl w:val="0"/>
          <w:numId w:val="53"/>
        </w:numPr>
        <w:autoSpaceDE w:val="0"/>
        <w:autoSpaceDN w:val="0"/>
        <w:adjustRightInd w:val="0"/>
        <w:ind w:left="814"/>
        <w:jc w:val="both"/>
        <w:rPr>
          <w:rFonts w:asciiTheme="minorHAnsi" w:hAnsiTheme="minorHAnsi" w:cs="Arial"/>
          <w:iCs/>
          <w:sz w:val="22"/>
          <w:szCs w:val="22"/>
          <w:lang w:val="en-US" w:eastAsia="en-CA"/>
        </w:rPr>
      </w:pPr>
      <w:r w:rsidRPr="00C25E91">
        <w:rPr>
          <w:rFonts w:asciiTheme="minorHAnsi" w:hAnsiTheme="minorHAnsi" w:cs="Arial"/>
          <w:iCs/>
          <w:sz w:val="22"/>
          <w:szCs w:val="22"/>
          <w:lang w:eastAsia="en-CA"/>
        </w:rPr>
        <w:t>GEF programmes</w:t>
      </w:r>
      <w:r w:rsidR="000611D7">
        <w:rPr>
          <w:rFonts w:asciiTheme="minorHAnsi" w:hAnsiTheme="minorHAnsi" w:cs="Arial"/>
          <w:iCs/>
          <w:sz w:val="22"/>
          <w:szCs w:val="22"/>
          <w:lang w:eastAsia="en-CA"/>
        </w:rPr>
        <w:t>, specifically</w:t>
      </w:r>
      <w:r w:rsidRPr="00C25E91">
        <w:rPr>
          <w:rFonts w:asciiTheme="minorHAnsi" w:hAnsiTheme="minorHAnsi" w:cs="Arial"/>
          <w:iCs/>
          <w:sz w:val="22"/>
          <w:szCs w:val="22"/>
          <w:lang w:eastAsia="en-CA"/>
        </w:rPr>
        <w:t>:</w:t>
      </w:r>
    </w:p>
    <w:p w14:paraId="313B9B47" w14:textId="77777777" w:rsidR="000A3C64" w:rsidRDefault="000A3C64" w:rsidP="009533D9">
      <w:pPr>
        <w:pStyle w:val="Paragraphedeliste"/>
        <w:numPr>
          <w:ilvl w:val="1"/>
          <w:numId w:val="53"/>
        </w:numPr>
        <w:autoSpaceDE w:val="0"/>
        <w:autoSpaceDN w:val="0"/>
        <w:adjustRightInd w:val="0"/>
        <w:ind w:left="1267"/>
        <w:jc w:val="both"/>
        <w:rPr>
          <w:rFonts w:asciiTheme="minorHAnsi" w:hAnsiTheme="minorHAnsi" w:cs="Arial"/>
          <w:iCs/>
          <w:sz w:val="22"/>
          <w:szCs w:val="22"/>
          <w:lang w:val="en-US" w:eastAsia="en-CA"/>
        </w:rPr>
      </w:pPr>
      <w:bookmarkStart w:id="131" w:name="_Hlk64191257"/>
      <w:r>
        <w:rPr>
          <w:rFonts w:asciiTheme="minorHAnsi" w:hAnsiTheme="minorHAnsi" w:cs="Arial"/>
          <w:iCs/>
          <w:sz w:val="22"/>
          <w:szCs w:val="22"/>
          <w:lang w:val="en-US" w:eastAsia="en-CA"/>
        </w:rPr>
        <w:t xml:space="preserve">CCA-1: </w:t>
      </w:r>
      <w:bookmarkEnd w:id="131"/>
      <w:r w:rsidRPr="000A3C64">
        <w:rPr>
          <w:rFonts w:asciiTheme="minorHAnsi" w:hAnsiTheme="minorHAnsi" w:cs="Arial"/>
          <w:iCs/>
          <w:sz w:val="22"/>
          <w:szCs w:val="22"/>
          <w:lang w:val="en-US" w:eastAsia="en-CA"/>
        </w:rPr>
        <w:t>Outcome 1.1: Mainstreamed adaptation in broader development frameworks at country level and in targeted vulnerable areas</w:t>
      </w:r>
      <w:r>
        <w:rPr>
          <w:rFonts w:asciiTheme="minorHAnsi" w:hAnsiTheme="minorHAnsi" w:cs="Arial"/>
          <w:iCs/>
          <w:sz w:val="22"/>
          <w:szCs w:val="22"/>
          <w:lang w:val="en-US" w:eastAsia="en-CA"/>
        </w:rPr>
        <w:t>;</w:t>
      </w:r>
    </w:p>
    <w:p w14:paraId="18744686" w14:textId="77777777" w:rsidR="000A3C64" w:rsidRDefault="000A3C64" w:rsidP="009533D9">
      <w:pPr>
        <w:pStyle w:val="Paragraphedeliste"/>
        <w:numPr>
          <w:ilvl w:val="1"/>
          <w:numId w:val="53"/>
        </w:numPr>
        <w:autoSpaceDE w:val="0"/>
        <w:autoSpaceDN w:val="0"/>
        <w:adjustRightInd w:val="0"/>
        <w:ind w:left="1267"/>
        <w:jc w:val="both"/>
        <w:rPr>
          <w:rFonts w:asciiTheme="minorHAnsi" w:hAnsiTheme="minorHAnsi" w:cs="Arial"/>
          <w:iCs/>
          <w:sz w:val="22"/>
          <w:szCs w:val="22"/>
          <w:lang w:val="en-US" w:eastAsia="en-CA"/>
        </w:rPr>
      </w:pPr>
      <w:r w:rsidRPr="000A3C64">
        <w:rPr>
          <w:rFonts w:asciiTheme="minorHAnsi" w:hAnsiTheme="minorHAnsi" w:cs="Arial"/>
          <w:iCs/>
          <w:sz w:val="22"/>
          <w:szCs w:val="22"/>
          <w:lang w:val="en-US" w:eastAsia="en-CA"/>
        </w:rPr>
        <w:t>CCA-1:</w:t>
      </w:r>
      <w:r w:rsidRPr="000A3C64">
        <w:t xml:space="preserve"> </w:t>
      </w:r>
      <w:r w:rsidRPr="000A3C64">
        <w:rPr>
          <w:rFonts w:asciiTheme="minorHAnsi" w:hAnsiTheme="minorHAnsi" w:cs="Arial"/>
          <w:iCs/>
          <w:sz w:val="22"/>
          <w:szCs w:val="22"/>
          <w:lang w:val="en-US" w:eastAsia="en-CA"/>
        </w:rPr>
        <w:t>Outcome 1.2: Reduce vulnerability in development sectors</w:t>
      </w:r>
      <w:r>
        <w:rPr>
          <w:rFonts w:asciiTheme="minorHAnsi" w:hAnsiTheme="minorHAnsi" w:cs="Arial"/>
          <w:iCs/>
          <w:sz w:val="22"/>
          <w:szCs w:val="22"/>
          <w:lang w:val="en-US" w:eastAsia="en-CA"/>
        </w:rPr>
        <w:t>;</w:t>
      </w:r>
    </w:p>
    <w:p w14:paraId="4896F16D" w14:textId="526B9446" w:rsidR="00C25E91" w:rsidRDefault="000A3C64" w:rsidP="009533D9">
      <w:pPr>
        <w:pStyle w:val="Paragraphedeliste"/>
        <w:numPr>
          <w:ilvl w:val="1"/>
          <w:numId w:val="53"/>
        </w:numPr>
        <w:autoSpaceDE w:val="0"/>
        <w:autoSpaceDN w:val="0"/>
        <w:adjustRightInd w:val="0"/>
        <w:ind w:left="1267"/>
        <w:jc w:val="both"/>
        <w:rPr>
          <w:rFonts w:asciiTheme="minorHAnsi" w:hAnsiTheme="minorHAnsi" w:cs="Arial"/>
          <w:iCs/>
          <w:sz w:val="22"/>
          <w:szCs w:val="22"/>
          <w:lang w:val="en-US" w:eastAsia="en-CA"/>
        </w:rPr>
      </w:pPr>
      <w:r>
        <w:rPr>
          <w:rFonts w:asciiTheme="minorHAnsi" w:hAnsiTheme="minorHAnsi" w:cs="Arial"/>
          <w:iCs/>
          <w:sz w:val="22"/>
          <w:szCs w:val="22"/>
          <w:lang w:val="en-US" w:eastAsia="en-CA"/>
        </w:rPr>
        <w:t>CCA-2:</w:t>
      </w:r>
      <w:r w:rsidR="00C25E91">
        <w:rPr>
          <w:rFonts w:asciiTheme="minorHAnsi" w:hAnsiTheme="minorHAnsi" w:cs="Arial"/>
          <w:iCs/>
          <w:sz w:val="22"/>
          <w:szCs w:val="22"/>
          <w:lang w:val="en-US" w:eastAsia="en-CA"/>
        </w:rPr>
        <w:t xml:space="preserve"> </w:t>
      </w:r>
      <w:r w:rsidRPr="000A3C64">
        <w:rPr>
          <w:rFonts w:asciiTheme="minorHAnsi" w:hAnsiTheme="minorHAnsi" w:cs="Arial"/>
          <w:iCs/>
          <w:sz w:val="22"/>
          <w:szCs w:val="22"/>
          <w:lang w:val="en-US" w:eastAsia="en-CA"/>
        </w:rPr>
        <w:t>Outcome 2.1: Increased knowledge and understanding of climate variability and change-induced risks at country level and in targeted vulnerable areas</w:t>
      </w:r>
      <w:r>
        <w:rPr>
          <w:rFonts w:asciiTheme="minorHAnsi" w:hAnsiTheme="minorHAnsi" w:cs="Arial"/>
          <w:iCs/>
          <w:sz w:val="22"/>
          <w:szCs w:val="22"/>
          <w:lang w:val="en-US" w:eastAsia="en-CA"/>
        </w:rPr>
        <w:t>;</w:t>
      </w:r>
    </w:p>
    <w:p w14:paraId="042435CC" w14:textId="28D7309D" w:rsidR="000A3C64" w:rsidRPr="00C25E91" w:rsidRDefault="000A3C64" w:rsidP="009533D9">
      <w:pPr>
        <w:pStyle w:val="Paragraphedeliste"/>
        <w:numPr>
          <w:ilvl w:val="1"/>
          <w:numId w:val="53"/>
        </w:numPr>
        <w:autoSpaceDE w:val="0"/>
        <w:autoSpaceDN w:val="0"/>
        <w:adjustRightInd w:val="0"/>
        <w:ind w:left="1267"/>
        <w:jc w:val="both"/>
        <w:rPr>
          <w:rFonts w:asciiTheme="minorHAnsi" w:hAnsiTheme="minorHAnsi" w:cs="Arial"/>
          <w:iCs/>
          <w:sz w:val="22"/>
          <w:szCs w:val="22"/>
          <w:lang w:val="en-US" w:eastAsia="en-CA"/>
        </w:rPr>
      </w:pPr>
      <w:r>
        <w:rPr>
          <w:rFonts w:asciiTheme="minorHAnsi" w:hAnsiTheme="minorHAnsi" w:cs="Arial"/>
          <w:iCs/>
          <w:sz w:val="22"/>
          <w:szCs w:val="22"/>
          <w:lang w:val="en-US" w:eastAsia="en-CA"/>
        </w:rPr>
        <w:t xml:space="preserve">CCA-3: </w:t>
      </w:r>
      <w:r w:rsidRPr="000A3C64">
        <w:rPr>
          <w:rFonts w:asciiTheme="minorHAnsi" w:hAnsiTheme="minorHAnsi" w:cs="Arial"/>
          <w:iCs/>
          <w:sz w:val="22"/>
          <w:szCs w:val="22"/>
          <w:lang w:val="en-US" w:eastAsia="en-CA"/>
        </w:rPr>
        <w:t>Outcome 3.1: Successful demonstration, deployment, and transfer of relevant adaptation technology in targeted areas</w:t>
      </w:r>
      <w:r>
        <w:rPr>
          <w:rFonts w:asciiTheme="minorHAnsi" w:hAnsiTheme="minorHAnsi" w:cs="Arial"/>
          <w:iCs/>
          <w:sz w:val="22"/>
          <w:szCs w:val="22"/>
          <w:lang w:val="en-US" w:eastAsia="en-CA"/>
        </w:rPr>
        <w:t>.</w:t>
      </w:r>
    </w:p>
    <w:p w14:paraId="206582E5" w14:textId="77777777" w:rsidR="009B6A18" w:rsidRDefault="000611D7" w:rsidP="009533D9">
      <w:pPr>
        <w:pStyle w:val="Paragraphedeliste"/>
        <w:numPr>
          <w:ilvl w:val="0"/>
          <w:numId w:val="53"/>
        </w:numPr>
        <w:autoSpaceDE w:val="0"/>
        <w:autoSpaceDN w:val="0"/>
        <w:adjustRightInd w:val="0"/>
        <w:ind w:left="814"/>
        <w:jc w:val="both"/>
        <w:rPr>
          <w:rFonts w:asciiTheme="minorHAnsi" w:hAnsiTheme="minorHAnsi" w:cs="Arial"/>
          <w:iCs/>
          <w:sz w:val="22"/>
          <w:szCs w:val="22"/>
          <w:lang w:eastAsia="en-CA"/>
        </w:rPr>
      </w:pPr>
      <w:r>
        <w:rPr>
          <w:rFonts w:asciiTheme="minorHAnsi" w:hAnsiTheme="minorHAnsi" w:cs="Arial"/>
          <w:iCs/>
          <w:sz w:val="22"/>
          <w:szCs w:val="22"/>
          <w:lang w:eastAsia="en-CA"/>
        </w:rPr>
        <w:t xml:space="preserve">The </w:t>
      </w:r>
      <w:r w:rsidR="000A3C64">
        <w:rPr>
          <w:rFonts w:asciiTheme="minorHAnsi" w:hAnsiTheme="minorHAnsi" w:cs="Arial"/>
          <w:iCs/>
          <w:sz w:val="22"/>
          <w:szCs w:val="22"/>
          <w:lang w:eastAsia="en-CA"/>
        </w:rPr>
        <w:t>Burundi</w:t>
      </w:r>
      <w:r>
        <w:rPr>
          <w:rFonts w:asciiTheme="minorHAnsi" w:hAnsiTheme="minorHAnsi" w:cs="Arial"/>
          <w:iCs/>
          <w:sz w:val="22"/>
          <w:szCs w:val="22"/>
          <w:lang w:eastAsia="en-CA"/>
        </w:rPr>
        <w:t xml:space="preserve"> </w:t>
      </w:r>
      <w:r w:rsidR="00292F16">
        <w:rPr>
          <w:rFonts w:asciiTheme="minorHAnsi" w:hAnsiTheme="minorHAnsi" w:cs="Arial"/>
          <w:iCs/>
          <w:sz w:val="22"/>
          <w:szCs w:val="22"/>
          <w:lang w:eastAsia="en-CA"/>
        </w:rPr>
        <w:t xml:space="preserve">CO follows the </w:t>
      </w:r>
      <w:r w:rsidR="009B6A18">
        <w:rPr>
          <w:rFonts w:asciiTheme="minorHAnsi" w:hAnsiTheme="minorHAnsi" w:cs="Arial"/>
          <w:iCs/>
          <w:sz w:val="22"/>
          <w:szCs w:val="22"/>
          <w:lang w:eastAsia="en-CA"/>
        </w:rPr>
        <w:t>“Country Programme Document for Burundi (2019-2023)</w:t>
      </w:r>
      <w:r w:rsidR="00BA7E71">
        <w:rPr>
          <w:rStyle w:val="Appelnotedebasdep"/>
          <w:rFonts w:asciiTheme="minorHAnsi" w:hAnsiTheme="minorHAnsi"/>
          <w:iCs/>
          <w:sz w:val="22"/>
          <w:szCs w:val="22"/>
          <w:lang w:eastAsia="en-CA"/>
        </w:rPr>
        <w:footnoteReference w:id="31"/>
      </w:r>
      <w:r>
        <w:rPr>
          <w:rFonts w:asciiTheme="minorHAnsi" w:hAnsiTheme="minorHAnsi" w:cs="Arial"/>
          <w:iCs/>
          <w:sz w:val="22"/>
          <w:szCs w:val="22"/>
          <w:lang w:eastAsia="en-CA"/>
        </w:rPr>
        <w:t xml:space="preserve"> contributing to</w:t>
      </w:r>
      <w:r w:rsidR="009B6A18">
        <w:rPr>
          <w:rFonts w:asciiTheme="minorHAnsi" w:hAnsiTheme="minorHAnsi" w:cs="Arial"/>
          <w:iCs/>
          <w:sz w:val="22"/>
          <w:szCs w:val="22"/>
          <w:lang w:eastAsia="en-CA"/>
        </w:rPr>
        <w:t>:</w:t>
      </w:r>
    </w:p>
    <w:p w14:paraId="2FA8B062" w14:textId="77777777" w:rsidR="009B6A18" w:rsidRDefault="009B6A18" w:rsidP="009533D9">
      <w:pPr>
        <w:pStyle w:val="Paragraphedeliste"/>
        <w:numPr>
          <w:ilvl w:val="1"/>
          <w:numId w:val="53"/>
        </w:numPr>
        <w:autoSpaceDE w:val="0"/>
        <w:autoSpaceDN w:val="0"/>
        <w:adjustRightInd w:val="0"/>
        <w:ind w:left="1267"/>
        <w:jc w:val="both"/>
        <w:rPr>
          <w:rFonts w:asciiTheme="minorHAnsi" w:hAnsiTheme="minorHAnsi" w:cs="Arial"/>
          <w:iCs/>
          <w:sz w:val="22"/>
          <w:szCs w:val="22"/>
          <w:lang w:eastAsia="en-CA"/>
        </w:rPr>
      </w:pPr>
      <w:r>
        <w:rPr>
          <w:rFonts w:asciiTheme="minorHAnsi" w:hAnsiTheme="minorHAnsi" w:cs="Arial"/>
          <w:iCs/>
          <w:sz w:val="22"/>
          <w:szCs w:val="22"/>
          <w:lang w:eastAsia="en-CA"/>
        </w:rPr>
        <w:t xml:space="preserve">Strategic result 2: </w:t>
      </w:r>
      <w:r w:rsidR="000611D7">
        <w:rPr>
          <w:rFonts w:asciiTheme="minorHAnsi" w:hAnsiTheme="minorHAnsi" w:cs="Arial"/>
          <w:iCs/>
          <w:sz w:val="22"/>
          <w:szCs w:val="22"/>
          <w:lang w:eastAsia="en-CA"/>
        </w:rPr>
        <w:t xml:space="preserve"> </w:t>
      </w:r>
      <w:r w:rsidRPr="009B6A18">
        <w:rPr>
          <w:rFonts w:asciiTheme="minorHAnsi" w:hAnsiTheme="minorHAnsi" w:cs="Arial"/>
          <w:iCs/>
          <w:sz w:val="22"/>
          <w:szCs w:val="22"/>
          <w:lang w:eastAsia="en-CA"/>
        </w:rPr>
        <w:t>The crises, disasters and resources are managed for improved community resilience</w:t>
      </w:r>
      <w:r>
        <w:rPr>
          <w:rFonts w:asciiTheme="minorHAnsi" w:hAnsiTheme="minorHAnsi" w:cs="Arial"/>
          <w:iCs/>
          <w:sz w:val="22"/>
          <w:szCs w:val="22"/>
          <w:lang w:eastAsia="en-CA"/>
        </w:rPr>
        <w:t>;</w:t>
      </w:r>
    </w:p>
    <w:p w14:paraId="6D9EF3F7" w14:textId="77777777" w:rsidR="009B6A18" w:rsidRDefault="009B6A18" w:rsidP="009533D9">
      <w:pPr>
        <w:pStyle w:val="Paragraphedeliste"/>
        <w:numPr>
          <w:ilvl w:val="1"/>
          <w:numId w:val="53"/>
        </w:numPr>
        <w:autoSpaceDE w:val="0"/>
        <w:autoSpaceDN w:val="0"/>
        <w:adjustRightInd w:val="0"/>
        <w:ind w:left="1267"/>
        <w:jc w:val="both"/>
        <w:rPr>
          <w:rFonts w:asciiTheme="minorHAnsi" w:hAnsiTheme="minorHAnsi" w:cs="Arial"/>
          <w:iCs/>
          <w:sz w:val="22"/>
          <w:szCs w:val="22"/>
          <w:lang w:eastAsia="en-CA"/>
        </w:rPr>
      </w:pPr>
      <w:r>
        <w:rPr>
          <w:rFonts w:asciiTheme="minorHAnsi" w:hAnsiTheme="minorHAnsi" w:cs="Arial"/>
          <w:bCs/>
          <w:iCs/>
          <w:sz w:val="22"/>
          <w:szCs w:val="22"/>
          <w:lang w:eastAsia="en-CA"/>
        </w:rPr>
        <w:t>National Priority or Goal 3</w:t>
      </w:r>
      <w:r w:rsidRPr="009B6A18">
        <w:rPr>
          <w:rFonts w:asciiTheme="minorHAnsi" w:hAnsiTheme="minorHAnsi" w:cs="Arial"/>
          <w:b/>
          <w:iCs/>
          <w:sz w:val="22"/>
          <w:szCs w:val="22"/>
          <w:lang w:eastAsia="en-CA"/>
        </w:rPr>
        <w:t xml:space="preserve">: </w:t>
      </w:r>
      <w:r w:rsidRPr="009B6A18">
        <w:rPr>
          <w:rFonts w:asciiTheme="minorHAnsi" w:hAnsiTheme="minorHAnsi" w:cs="Arial"/>
          <w:iCs/>
          <w:sz w:val="22"/>
          <w:szCs w:val="22"/>
          <w:lang w:eastAsia="en-CA"/>
        </w:rPr>
        <w:t>Environmentally sustainable management, climate change and land use planning</w:t>
      </w:r>
      <w:r>
        <w:rPr>
          <w:rFonts w:asciiTheme="minorHAnsi" w:hAnsiTheme="minorHAnsi" w:cs="Arial"/>
          <w:iCs/>
          <w:sz w:val="22"/>
          <w:szCs w:val="22"/>
          <w:lang w:eastAsia="en-CA"/>
        </w:rPr>
        <w:t>;</w:t>
      </w:r>
    </w:p>
    <w:p w14:paraId="61B8C367" w14:textId="6FA02A7C" w:rsidR="00091B3A" w:rsidRDefault="009B6A18" w:rsidP="009533D9">
      <w:pPr>
        <w:pStyle w:val="Paragraphedeliste"/>
        <w:numPr>
          <w:ilvl w:val="1"/>
          <w:numId w:val="53"/>
        </w:numPr>
        <w:autoSpaceDE w:val="0"/>
        <w:autoSpaceDN w:val="0"/>
        <w:adjustRightInd w:val="0"/>
        <w:ind w:left="1267"/>
        <w:jc w:val="both"/>
        <w:rPr>
          <w:rFonts w:asciiTheme="minorHAnsi" w:hAnsiTheme="minorHAnsi" w:cs="Arial"/>
          <w:iCs/>
          <w:sz w:val="22"/>
          <w:szCs w:val="22"/>
          <w:lang w:eastAsia="en-CA"/>
        </w:rPr>
      </w:pPr>
      <w:r w:rsidRPr="009B6A18">
        <w:rPr>
          <w:rFonts w:asciiTheme="minorHAnsi" w:hAnsiTheme="minorHAnsi" w:cs="Arial"/>
          <w:iCs/>
          <w:sz w:val="22"/>
          <w:szCs w:val="22"/>
          <w:lang w:eastAsia="en-CA"/>
        </w:rPr>
        <w:t>UNDAF O</w:t>
      </w:r>
      <w:r>
        <w:rPr>
          <w:rFonts w:asciiTheme="minorHAnsi" w:hAnsiTheme="minorHAnsi" w:cs="Arial"/>
          <w:iCs/>
          <w:sz w:val="22"/>
          <w:szCs w:val="22"/>
          <w:lang w:eastAsia="en-CA"/>
        </w:rPr>
        <w:t>utcome involving</w:t>
      </w:r>
      <w:r w:rsidRPr="009B6A18">
        <w:rPr>
          <w:rFonts w:asciiTheme="minorHAnsi" w:hAnsiTheme="minorHAnsi" w:cs="Arial"/>
          <w:iCs/>
          <w:sz w:val="22"/>
          <w:szCs w:val="22"/>
          <w:lang w:eastAsia="en-CA"/>
        </w:rPr>
        <w:t xml:space="preserve"> UNDP 4</w:t>
      </w:r>
      <w:r w:rsidR="00740284">
        <w:rPr>
          <w:rFonts w:asciiTheme="minorHAnsi" w:hAnsiTheme="minorHAnsi" w:cs="Arial"/>
          <w:iCs/>
          <w:sz w:val="22"/>
          <w:szCs w:val="22"/>
          <w:lang w:eastAsia="en-CA"/>
        </w:rPr>
        <w:t>:</w:t>
      </w:r>
      <w:r w:rsidRPr="009B6A18">
        <w:rPr>
          <w:rFonts w:asciiTheme="minorHAnsi" w:hAnsiTheme="minorHAnsi" w:cs="Arial"/>
          <w:iCs/>
          <w:sz w:val="22"/>
          <w:szCs w:val="22"/>
          <w:lang w:eastAsia="en-CA"/>
        </w:rPr>
        <w:t xml:space="preserve"> By 2023, the national and decentralized authorities adopt and apply disaster risk management and prevention mechanisms, sustainable natural resources management (water, land, forests), climate change mitigation and adaptation and ecosystems protection to ensure a better community resilience</w:t>
      </w:r>
      <w:r w:rsidR="00740284">
        <w:rPr>
          <w:rFonts w:asciiTheme="minorHAnsi" w:hAnsiTheme="minorHAnsi" w:cs="Arial"/>
          <w:iCs/>
          <w:sz w:val="22"/>
          <w:szCs w:val="22"/>
          <w:lang w:eastAsia="en-CA"/>
        </w:rPr>
        <w:t>; and</w:t>
      </w:r>
    </w:p>
    <w:p w14:paraId="6E8ACFC1" w14:textId="39DB726C" w:rsidR="00740284" w:rsidRDefault="00740284" w:rsidP="009533D9">
      <w:pPr>
        <w:pStyle w:val="Paragraphedeliste"/>
        <w:numPr>
          <w:ilvl w:val="1"/>
          <w:numId w:val="53"/>
        </w:numPr>
        <w:autoSpaceDE w:val="0"/>
        <w:autoSpaceDN w:val="0"/>
        <w:adjustRightInd w:val="0"/>
        <w:ind w:left="1267"/>
        <w:jc w:val="both"/>
        <w:rPr>
          <w:rFonts w:asciiTheme="minorHAnsi" w:hAnsiTheme="minorHAnsi" w:cs="Arial"/>
          <w:iCs/>
          <w:sz w:val="22"/>
          <w:szCs w:val="22"/>
          <w:lang w:eastAsia="en-CA"/>
        </w:rPr>
      </w:pPr>
      <w:r w:rsidRPr="00740284">
        <w:rPr>
          <w:rFonts w:asciiTheme="minorHAnsi" w:hAnsiTheme="minorHAnsi" w:cs="Arial"/>
          <w:iCs/>
          <w:sz w:val="22"/>
          <w:szCs w:val="22"/>
          <w:lang w:eastAsia="en-CA"/>
        </w:rPr>
        <w:t>R</w:t>
      </w:r>
      <w:r>
        <w:rPr>
          <w:rFonts w:asciiTheme="minorHAnsi" w:hAnsiTheme="minorHAnsi" w:cs="Arial"/>
          <w:iCs/>
          <w:sz w:val="22"/>
          <w:szCs w:val="22"/>
          <w:lang w:eastAsia="en-CA"/>
        </w:rPr>
        <w:t>elated Strategic Plan Outcome</w:t>
      </w:r>
      <w:r w:rsidRPr="00740284">
        <w:rPr>
          <w:rFonts w:asciiTheme="minorHAnsi" w:hAnsiTheme="minorHAnsi" w:cs="Arial"/>
          <w:iCs/>
          <w:sz w:val="22"/>
          <w:szCs w:val="22"/>
          <w:lang w:eastAsia="en-CA"/>
        </w:rPr>
        <w:t>: 3. Building resilience to crises and shocks, in order to safeguard development gains</w:t>
      </w:r>
      <w:r w:rsidR="006B15D0">
        <w:rPr>
          <w:rFonts w:asciiTheme="minorHAnsi" w:hAnsiTheme="minorHAnsi" w:cs="Arial"/>
          <w:iCs/>
          <w:sz w:val="22"/>
          <w:szCs w:val="22"/>
          <w:lang w:eastAsia="en-CA"/>
        </w:rPr>
        <w:t>.</w:t>
      </w:r>
    </w:p>
    <w:p w14:paraId="510AF6FE" w14:textId="77777777" w:rsidR="000611D7" w:rsidRPr="006B15D0" w:rsidRDefault="00D54E21" w:rsidP="009533D9">
      <w:pPr>
        <w:pStyle w:val="Paragraphedeliste"/>
        <w:numPr>
          <w:ilvl w:val="0"/>
          <w:numId w:val="53"/>
        </w:numPr>
        <w:autoSpaceDE w:val="0"/>
        <w:autoSpaceDN w:val="0"/>
        <w:adjustRightInd w:val="0"/>
        <w:ind w:left="814"/>
        <w:jc w:val="both"/>
        <w:rPr>
          <w:rFonts w:asciiTheme="minorHAnsi" w:hAnsiTheme="minorHAnsi" w:cs="Arial"/>
          <w:iCs/>
          <w:sz w:val="22"/>
          <w:szCs w:val="22"/>
          <w:lang w:eastAsia="en-CA"/>
        </w:rPr>
      </w:pPr>
      <w:r w:rsidRPr="006B15D0">
        <w:rPr>
          <w:rFonts w:asciiTheme="minorHAnsi" w:hAnsiTheme="minorHAnsi" w:cs="Arial"/>
          <w:iCs/>
          <w:sz w:val="22"/>
          <w:szCs w:val="22"/>
          <w:lang w:eastAsia="en-CA"/>
        </w:rPr>
        <w:t>SDGs including:</w:t>
      </w:r>
      <w:r w:rsidRPr="006B15D0">
        <w:rPr>
          <w:rFonts w:ascii="Helvetica-Light" w:hAnsi="Helvetica-Light" w:cs="Helvetica-Light"/>
          <w:color w:val="696B6D"/>
          <w:sz w:val="22"/>
          <w:szCs w:val="22"/>
          <w:lang w:val="en-CA" w:eastAsia="en-CA"/>
        </w:rPr>
        <w:t xml:space="preserve"> </w:t>
      </w:r>
      <w:r w:rsidRPr="006B15D0">
        <w:rPr>
          <w:rFonts w:asciiTheme="minorHAnsi" w:hAnsiTheme="minorHAnsi" w:cs="Arial"/>
          <w:iCs/>
          <w:sz w:val="22"/>
          <w:szCs w:val="22"/>
          <w:lang w:val="en-CA" w:eastAsia="en-CA"/>
        </w:rPr>
        <w:t>1 (</w:t>
      </w:r>
      <w:r w:rsidR="00CC495B" w:rsidRPr="006B15D0">
        <w:rPr>
          <w:rFonts w:asciiTheme="minorHAnsi" w:hAnsiTheme="minorHAnsi" w:cs="Arial"/>
          <w:iCs/>
          <w:sz w:val="22"/>
          <w:szCs w:val="22"/>
          <w:lang w:val="en-CA" w:eastAsia="en-CA"/>
        </w:rPr>
        <w:t>No p</w:t>
      </w:r>
      <w:r w:rsidRPr="006B15D0">
        <w:rPr>
          <w:rFonts w:asciiTheme="minorHAnsi" w:hAnsiTheme="minorHAnsi" w:cs="Arial"/>
          <w:iCs/>
          <w:sz w:val="22"/>
          <w:szCs w:val="22"/>
          <w:lang w:val="en-CA" w:eastAsia="en-CA"/>
        </w:rPr>
        <w:t>overty), 2 (</w:t>
      </w:r>
      <w:r w:rsidR="00CC495B" w:rsidRPr="006B15D0">
        <w:rPr>
          <w:rFonts w:asciiTheme="minorHAnsi" w:hAnsiTheme="minorHAnsi" w:cs="Arial"/>
          <w:iCs/>
          <w:sz w:val="22"/>
          <w:szCs w:val="22"/>
          <w:lang w:val="en-CA" w:eastAsia="en-CA"/>
        </w:rPr>
        <w:t>Zero h</w:t>
      </w:r>
      <w:r w:rsidRPr="006B15D0">
        <w:rPr>
          <w:rFonts w:asciiTheme="minorHAnsi" w:hAnsiTheme="minorHAnsi" w:cs="Arial"/>
          <w:iCs/>
          <w:sz w:val="22"/>
          <w:szCs w:val="22"/>
          <w:lang w:val="en-CA" w:eastAsia="en-CA"/>
        </w:rPr>
        <w:t>unger), 3 (</w:t>
      </w:r>
      <w:r w:rsidR="00CC495B" w:rsidRPr="006B15D0">
        <w:rPr>
          <w:rFonts w:asciiTheme="minorHAnsi" w:hAnsiTheme="minorHAnsi" w:cs="Arial"/>
          <w:iCs/>
          <w:sz w:val="22"/>
          <w:szCs w:val="22"/>
          <w:lang w:val="en-CA" w:eastAsia="en-CA"/>
        </w:rPr>
        <w:t>Good health and well-being</w:t>
      </w:r>
      <w:r w:rsidRPr="006B15D0">
        <w:rPr>
          <w:rFonts w:asciiTheme="minorHAnsi" w:hAnsiTheme="minorHAnsi" w:cs="Arial"/>
          <w:iCs/>
          <w:sz w:val="22"/>
          <w:szCs w:val="22"/>
          <w:lang w:val="en-CA" w:eastAsia="en-CA"/>
        </w:rPr>
        <w:t>), 4 (</w:t>
      </w:r>
      <w:r w:rsidR="00CC495B" w:rsidRPr="006B15D0">
        <w:rPr>
          <w:rFonts w:asciiTheme="minorHAnsi" w:hAnsiTheme="minorHAnsi" w:cs="Arial"/>
          <w:iCs/>
          <w:sz w:val="22"/>
          <w:szCs w:val="22"/>
          <w:lang w:val="en-CA" w:eastAsia="en-CA"/>
        </w:rPr>
        <w:t>Quality e</w:t>
      </w:r>
      <w:r w:rsidRPr="006B15D0">
        <w:rPr>
          <w:rFonts w:asciiTheme="minorHAnsi" w:hAnsiTheme="minorHAnsi" w:cs="Arial"/>
          <w:iCs/>
          <w:sz w:val="22"/>
          <w:szCs w:val="22"/>
          <w:lang w:val="en-CA" w:eastAsia="en-CA"/>
        </w:rPr>
        <w:t>ducation), 5 (Gender</w:t>
      </w:r>
      <w:r w:rsidR="00CC495B" w:rsidRPr="006B15D0">
        <w:rPr>
          <w:rFonts w:asciiTheme="minorHAnsi" w:hAnsiTheme="minorHAnsi" w:cs="Arial"/>
          <w:iCs/>
          <w:sz w:val="22"/>
          <w:szCs w:val="22"/>
          <w:lang w:val="en-CA" w:eastAsia="en-CA"/>
        </w:rPr>
        <w:t xml:space="preserve"> equality</w:t>
      </w:r>
      <w:r w:rsidRPr="006B15D0">
        <w:rPr>
          <w:rFonts w:asciiTheme="minorHAnsi" w:hAnsiTheme="minorHAnsi" w:cs="Arial"/>
          <w:iCs/>
          <w:sz w:val="22"/>
          <w:szCs w:val="22"/>
          <w:lang w:val="en-CA" w:eastAsia="en-CA"/>
        </w:rPr>
        <w:t>), 6 (</w:t>
      </w:r>
      <w:r w:rsidR="00CC495B" w:rsidRPr="006B15D0">
        <w:rPr>
          <w:rFonts w:asciiTheme="minorHAnsi" w:hAnsiTheme="minorHAnsi" w:cs="Arial"/>
          <w:iCs/>
          <w:sz w:val="22"/>
          <w:szCs w:val="22"/>
          <w:lang w:val="en-CA" w:eastAsia="en-CA"/>
        </w:rPr>
        <w:t>Clean water and sanitation</w:t>
      </w:r>
      <w:r w:rsidRPr="006B15D0">
        <w:rPr>
          <w:rFonts w:asciiTheme="minorHAnsi" w:hAnsiTheme="minorHAnsi" w:cs="Arial"/>
          <w:iCs/>
          <w:sz w:val="22"/>
          <w:szCs w:val="22"/>
          <w:lang w:val="en-CA" w:eastAsia="en-CA"/>
        </w:rPr>
        <w:t>), 7 (</w:t>
      </w:r>
      <w:r w:rsidR="00CC495B" w:rsidRPr="006B15D0">
        <w:rPr>
          <w:rFonts w:asciiTheme="minorHAnsi" w:hAnsiTheme="minorHAnsi" w:cs="Arial"/>
          <w:iCs/>
          <w:sz w:val="22"/>
          <w:szCs w:val="22"/>
          <w:lang w:val="en-CA" w:eastAsia="en-CA"/>
        </w:rPr>
        <w:t>Affordable and clean e</w:t>
      </w:r>
      <w:r w:rsidRPr="006B15D0">
        <w:rPr>
          <w:rFonts w:asciiTheme="minorHAnsi" w:hAnsiTheme="minorHAnsi" w:cs="Arial"/>
          <w:iCs/>
          <w:sz w:val="22"/>
          <w:szCs w:val="22"/>
          <w:lang w:val="en-CA" w:eastAsia="en-CA"/>
        </w:rPr>
        <w:t xml:space="preserve">nergy), 8 (Decent </w:t>
      </w:r>
      <w:r w:rsidR="00CC495B" w:rsidRPr="006B15D0">
        <w:rPr>
          <w:rFonts w:asciiTheme="minorHAnsi" w:hAnsiTheme="minorHAnsi" w:cs="Arial"/>
          <w:iCs/>
          <w:sz w:val="22"/>
          <w:szCs w:val="22"/>
          <w:lang w:val="en-CA" w:eastAsia="en-CA"/>
        </w:rPr>
        <w:t>w</w:t>
      </w:r>
      <w:r w:rsidRPr="006B15D0">
        <w:rPr>
          <w:rFonts w:asciiTheme="minorHAnsi" w:hAnsiTheme="minorHAnsi" w:cs="Arial"/>
          <w:iCs/>
          <w:sz w:val="22"/>
          <w:szCs w:val="22"/>
          <w:lang w:val="en-CA" w:eastAsia="en-CA"/>
        </w:rPr>
        <w:t xml:space="preserve">ork </w:t>
      </w:r>
      <w:r w:rsidR="00CC495B" w:rsidRPr="006B15D0">
        <w:rPr>
          <w:rFonts w:asciiTheme="minorHAnsi" w:hAnsiTheme="minorHAnsi" w:cs="Arial"/>
          <w:iCs/>
          <w:sz w:val="22"/>
          <w:szCs w:val="22"/>
          <w:lang w:val="en-CA" w:eastAsia="en-CA"/>
        </w:rPr>
        <w:t>and</w:t>
      </w:r>
      <w:r w:rsidRPr="006B15D0">
        <w:rPr>
          <w:rFonts w:asciiTheme="minorHAnsi" w:hAnsiTheme="minorHAnsi" w:cs="Arial"/>
          <w:iCs/>
          <w:sz w:val="22"/>
          <w:szCs w:val="22"/>
          <w:lang w:val="en-CA" w:eastAsia="en-CA"/>
        </w:rPr>
        <w:t xml:space="preserve"> </w:t>
      </w:r>
      <w:r w:rsidR="00CC495B" w:rsidRPr="006B15D0">
        <w:rPr>
          <w:rFonts w:asciiTheme="minorHAnsi" w:hAnsiTheme="minorHAnsi" w:cs="Arial"/>
          <w:iCs/>
          <w:sz w:val="22"/>
          <w:szCs w:val="22"/>
          <w:lang w:val="en-CA" w:eastAsia="en-CA"/>
        </w:rPr>
        <w:t>e</w:t>
      </w:r>
      <w:r w:rsidRPr="006B15D0">
        <w:rPr>
          <w:rFonts w:asciiTheme="minorHAnsi" w:hAnsiTheme="minorHAnsi" w:cs="Arial"/>
          <w:iCs/>
          <w:sz w:val="22"/>
          <w:szCs w:val="22"/>
          <w:lang w:val="en-CA" w:eastAsia="en-CA"/>
        </w:rPr>
        <w:t xml:space="preserve">conomic </w:t>
      </w:r>
      <w:r w:rsidR="00CC495B" w:rsidRPr="006B15D0">
        <w:rPr>
          <w:rFonts w:asciiTheme="minorHAnsi" w:hAnsiTheme="minorHAnsi" w:cs="Arial"/>
          <w:iCs/>
          <w:sz w:val="22"/>
          <w:szCs w:val="22"/>
          <w:lang w:val="en-CA" w:eastAsia="en-CA"/>
        </w:rPr>
        <w:t>g</w:t>
      </w:r>
      <w:r w:rsidRPr="006B15D0">
        <w:rPr>
          <w:rFonts w:asciiTheme="minorHAnsi" w:hAnsiTheme="minorHAnsi" w:cs="Arial"/>
          <w:iCs/>
          <w:sz w:val="22"/>
          <w:szCs w:val="22"/>
          <w:lang w:val="en-CA" w:eastAsia="en-CA"/>
        </w:rPr>
        <w:t>rowth), 9 (In</w:t>
      </w:r>
      <w:r w:rsidR="00CC495B" w:rsidRPr="006B15D0">
        <w:rPr>
          <w:rFonts w:asciiTheme="minorHAnsi" w:hAnsiTheme="minorHAnsi" w:cs="Arial"/>
          <w:iCs/>
          <w:sz w:val="22"/>
          <w:szCs w:val="22"/>
          <w:lang w:val="en-CA" w:eastAsia="en-CA"/>
        </w:rPr>
        <w:t>dustry, innovation and infra</w:t>
      </w:r>
      <w:r w:rsidRPr="006B15D0">
        <w:rPr>
          <w:rFonts w:asciiTheme="minorHAnsi" w:hAnsiTheme="minorHAnsi" w:cs="Arial"/>
          <w:iCs/>
          <w:sz w:val="22"/>
          <w:szCs w:val="22"/>
          <w:lang w:val="en-CA" w:eastAsia="en-CA"/>
        </w:rPr>
        <w:t>structure), 10 (</w:t>
      </w:r>
      <w:r w:rsidR="00CC495B" w:rsidRPr="006B15D0">
        <w:rPr>
          <w:rFonts w:asciiTheme="minorHAnsi" w:hAnsiTheme="minorHAnsi" w:cs="Arial"/>
          <w:iCs/>
          <w:sz w:val="22"/>
          <w:szCs w:val="22"/>
          <w:lang w:val="en-CA" w:eastAsia="en-CA"/>
        </w:rPr>
        <w:t>Reduced i</w:t>
      </w:r>
      <w:r w:rsidRPr="006B15D0">
        <w:rPr>
          <w:rFonts w:asciiTheme="minorHAnsi" w:hAnsiTheme="minorHAnsi" w:cs="Arial"/>
          <w:iCs/>
          <w:sz w:val="22"/>
          <w:szCs w:val="22"/>
          <w:lang w:val="en-CA" w:eastAsia="en-CA"/>
        </w:rPr>
        <w:t>nequalities), 11 (Sustainable cities and communities), 12 (Res</w:t>
      </w:r>
      <w:r w:rsidR="00CC495B" w:rsidRPr="006B15D0">
        <w:rPr>
          <w:rFonts w:asciiTheme="minorHAnsi" w:hAnsiTheme="minorHAnsi" w:cs="Arial"/>
          <w:iCs/>
          <w:sz w:val="22"/>
          <w:szCs w:val="22"/>
          <w:lang w:val="en-CA" w:eastAsia="en-CA"/>
        </w:rPr>
        <w:t>ponsible c</w:t>
      </w:r>
      <w:r w:rsidRPr="006B15D0">
        <w:rPr>
          <w:rFonts w:asciiTheme="minorHAnsi" w:hAnsiTheme="minorHAnsi" w:cs="Arial"/>
          <w:iCs/>
          <w:sz w:val="22"/>
          <w:szCs w:val="22"/>
          <w:lang w:val="en-CA" w:eastAsia="en-CA"/>
        </w:rPr>
        <w:t xml:space="preserve">onsumption </w:t>
      </w:r>
      <w:r w:rsidR="00CC495B" w:rsidRPr="006B15D0">
        <w:rPr>
          <w:rFonts w:asciiTheme="minorHAnsi" w:hAnsiTheme="minorHAnsi" w:cs="Arial"/>
          <w:iCs/>
          <w:sz w:val="22"/>
          <w:szCs w:val="22"/>
          <w:lang w:val="en-CA" w:eastAsia="en-CA"/>
        </w:rPr>
        <w:t>and p</w:t>
      </w:r>
      <w:r w:rsidRPr="006B15D0">
        <w:rPr>
          <w:rFonts w:asciiTheme="minorHAnsi" w:hAnsiTheme="minorHAnsi" w:cs="Arial"/>
          <w:iCs/>
          <w:sz w:val="22"/>
          <w:szCs w:val="22"/>
          <w:lang w:val="en-CA" w:eastAsia="en-CA"/>
        </w:rPr>
        <w:t>roduction), 13 (Climate action), 14 (Life Below Water), 15 (Life on Land), 17 (Partnerships for the Goals)</w:t>
      </w:r>
      <w:r w:rsidR="00CC495B" w:rsidRPr="006B15D0">
        <w:rPr>
          <w:rFonts w:asciiTheme="minorHAnsi" w:hAnsiTheme="minorHAnsi" w:cs="Arial"/>
          <w:iCs/>
          <w:sz w:val="22"/>
          <w:szCs w:val="22"/>
          <w:lang w:val="en-CA" w:eastAsia="en-CA"/>
        </w:rPr>
        <w:t>.</w:t>
      </w:r>
    </w:p>
    <w:p w14:paraId="2CB23D8D" w14:textId="77777777" w:rsidR="00091B3A" w:rsidRDefault="00091B3A" w:rsidP="00091B3A">
      <w:pPr>
        <w:autoSpaceDE w:val="0"/>
        <w:autoSpaceDN w:val="0"/>
        <w:adjustRightInd w:val="0"/>
        <w:jc w:val="both"/>
        <w:rPr>
          <w:rFonts w:asciiTheme="minorHAnsi" w:hAnsiTheme="minorHAnsi" w:cs="Arial"/>
          <w:iCs/>
          <w:lang w:eastAsia="en-CA"/>
        </w:rPr>
      </w:pPr>
      <w:bookmarkStart w:id="132" w:name="_Hlk75007104"/>
    </w:p>
    <w:p w14:paraId="4CF00471" w14:textId="2A39B750" w:rsidR="00655CA2" w:rsidRPr="00655CA2" w:rsidRDefault="00655CA2" w:rsidP="00655CA2">
      <w:pPr>
        <w:pStyle w:val="Titre3"/>
        <w:ind w:left="454"/>
        <w:rPr>
          <w:rFonts w:asciiTheme="minorHAnsi" w:hAnsiTheme="minorHAnsi"/>
        </w:rPr>
      </w:pPr>
      <w:bookmarkStart w:id="133" w:name="_Toc78437762"/>
      <w:r>
        <w:rPr>
          <w:rFonts w:asciiTheme="minorHAnsi" w:hAnsiTheme="minorHAnsi" w:cs="Arial"/>
        </w:rPr>
        <w:t>Effectiveness</w:t>
      </w:r>
      <w:bookmarkEnd w:id="133"/>
    </w:p>
    <w:p w14:paraId="2EE74210" w14:textId="36E3C870" w:rsidR="003B4E5D" w:rsidRDefault="00655CA2" w:rsidP="006B15D0">
      <w:pPr>
        <w:pStyle w:val="Paragraphedeliste"/>
        <w:numPr>
          <w:ilvl w:val="0"/>
          <w:numId w:val="35"/>
        </w:numPr>
        <w:autoSpaceDE w:val="0"/>
        <w:autoSpaceDN w:val="0"/>
        <w:adjustRightInd w:val="0"/>
        <w:ind w:left="454" w:hanging="454"/>
        <w:jc w:val="both"/>
        <w:rPr>
          <w:rFonts w:asciiTheme="minorHAnsi" w:hAnsiTheme="minorHAnsi" w:cs="Arial"/>
          <w:sz w:val="22"/>
          <w:szCs w:val="22"/>
          <w:lang w:val="en-CA" w:eastAsia="en-CA"/>
        </w:rPr>
      </w:pPr>
      <w:r w:rsidRPr="00447A1C">
        <w:rPr>
          <w:rFonts w:asciiTheme="minorHAnsi" w:hAnsiTheme="minorHAnsi" w:cs="Arial"/>
          <w:sz w:val="22"/>
          <w:szCs w:val="22"/>
          <w:lang w:val="en-CA" w:eastAsia="en-CA"/>
        </w:rPr>
        <w:t xml:space="preserve">The </w:t>
      </w:r>
      <w:r w:rsidR="00124A71">
        <w:rPr>
          <w:rFonts w:asciiTheme="minorHAnsi" w:hAnsiTheme="minorHAnsi" w:cs="Arial"/>
          <w:sz w:val="22"/>
          <w:szCs w:val="22"/>
          <w:lang w:val="en-CA" w:eastAsia="en-CA"/>
        </w:rPr>
        <w:t>effectiveness of the</w:t>
      </w:r>
      <w:r w:rsidR="00342133">
        <w:rPr>
          <w:rFonts w:asciiTheme="minorHAnsi" w:hAnsiTheme="minorHAnsi" w:cs="Arial"/>
          <w:sz w:val="22"/>
          <w:szCs w:val="22"/>
          <w:lang w:val="en-CA" w:eastAsia="en-CA"/>
        </w:rPr>
        <w:t xml:space="preserve"> </w:t>
      </w:r>
      <w:r w:rsidR="0051267D">
        <w:rPr>
          <w:rFonts w:asciiTheme="minorHAnsi" w:hAnsiTheme="minorHAnsi" w:cs="Arial"/>
          <w:sz w:val="22"/>
          <w:szCs w:val="22"/>
          <w:lang w:val="en-CA" w:eastAsia="en-CA"/>
        </w:rPr>
        <w:t>CDRM</w:t>
      </w:r>
      <w:r w:rsidR="00124A71">
        <w:rPr>
          <w:rFonts w:asciiTheme="minorHAnsi" w:hAnsiTheme="minorHAnsi" w:cs="Arial"/>
          <w:sz w:val="22"/>
          <w:szCs w:val="22"/>
          <w:lang w:val="en-CA" w:eastAsia="en-CA"/>
        </w:rPr>
        <w:t xml:space="preserve"> has been</w:t>
      </w:r>
      <w:r w:rsidR="00567436">
        <w:rPr>
          <w:rFonts w:asciiTheme="minorHAnsi" w:hAnsiTheme="minorHAnsi" w:cs="Arial"/>
          <w:sz w:val="22"/>
          <w:szCs w:val="22"/>
          <w:lang w:val="en-CA" w:eastAsia="en-CA"/>
        </w:rPr>
        <w:t xml:space="preserve"> rated as</w:t>
      </w:r>
      <w:r w:rsidR="00124A71">
        <w:rPr>
          <w:rFonts w:asciiTheme="minorHAnsi" w:hAnsiTheme="minorHAnsi" w:cs="Arial"/>
          <w:sz w:val="22"/>
          <w:szCs w:val="22"/>
          <w:lang w:val="en-CA" w:eastAsia="en-CA"/>
        </w:rPr>
        <w:t xml:space="preserve"> </w:t>
      </w:r>
      <w:r w:rsidR="0051093A">
        <w:rPr>
          <w:rFonts w:asciiTheme="minorHAnsi" w:hAnsiTheme="minorHAnsi" w:cs="Arial"/>
          <w:b/>
          <w:sz w:val="22"/>
          <w:szCs w:val="22"/>
          <w:lang w:val="en-CA" w:eastAsia="en-CA"/>
        </w:rPr>
        <w:t xml:space="preserve">moderately </w:t>
      </w:r>
      <w:r w:rsidR="004A12C9">
        <w:rPr>
          <w:rFonts w:asciiTheme="minorHAnsi" w:hAnsiTheme="minorHAnsi" w:cs="Arial"/>
          <w:b/>
          <w:sz w:val="22"/>
          <w:szCs w:val="22"/>
          <w:lang w:val="en-CA" w:eastAsia="en-CA"/>
        </w:rPr>
        <w:t>un</w:t>
      </w:r>
      <w:r w:rsidR="0051093A">
        <w:rPr>
          <w:rFonts w:asciiTheme="minorHAnsi" w:hAnsiTheme="minorHAnsi" w:cs="Arial"/>
          <w:b/>
          <w:sz w:val="22"/>
          <w:szCs w:val="22"/>
          <w:lang w:val="en-CA" w:eastAsia="en-CA"/>
        </w:rPr>
        <w:t>s</w:t>
      </w:r>
      <w:r w:rsidR="00880A18">
        <w:rPr>
          <w:rFonts w:asciiTheme="minorHAnsi" w:hAnsiTheme="minorHAnsi" w:cs="Arial"/>
          <w:b/>
          <w:sz w:val="22"/>
          <w:szCs w:val="22"/>
          <w:lang w:val="en-CA" w:eastAsia="en-CA"/>
        </w:rPr>
        <w:t>atisfactory</w:t>
      </w:r>
      <w:r w:rsidR="00124A71" w:rsidRPr="00124A71">
        <w:rPr>
          <w:rFonts w:asciiTheme="minorHAnsi" w:hAnsiTheme="minorHAnsi" w:cs="Arial"/>
          <w:b/>
          <w:sz w:val="22"/>
          <w:szCs w:val="22"/>
          <w:lang w:val="en-CA" w:eastAsia="en-CA"/>
        </w:rPr>
        <w:t xml:space="preserve"> </w:t>
      </w:r>
      <w:r w:rsidR="00567436">
        <w:rPr>
          <w:rFonts w:asciiTheme="minorHAnsi" w:hAnsiTheme="minorHAnsi" w:cs="Arial"/>
          <w:sz w:val="22"/>
          <w:szCs w:val="22"/>
          <w:lang w:val="en-CA" w:eastAsia="en-CA"/>
        </w:rPr>
        <w:t>for a range of reasons:</w:t>
      </w:r>
    </w:p>
    <w:p w14:paraId="78DE1F93" w14:textId="77777777" w:rsidR="00F222FF" w:rsidRDefault="00F222FF" w:rsidP="00F222FF">
      <w:pPr>
        <w:autoSpaceDE w:val="0"/>
        <w:autoSpaceDN w:val="0"/>
        <w:adjustRightInd w:val="0"/>
        <w:jc w:val="both"/>
        <w:rPr>
          <w:rFonts w:asciiTheme="minorHAnsi" w:hAnsiTheme="minorHAnsi" w:cs="Arial"/>
          <w:lang w:val="en-CA" w:eastAsia="en-CA"/>
        </w:rPr>
      </w:pPr>
    </w:p>
    <w:bookmarkEnd w:id="132"/>
    <w:p w14:paraId="061CA097" w14:textId="57FB4D15" w:rsidR="004A12C9" w:rsidRPr="004A12C9" w:rsidRDefault="004A12C9" w:rsidP="009D0B3D">
      <w:pPr>
        <w:pStyle w:val="Paragraphedeliste"/>
        <w:numPr>
          <w:ilvl w:val="0"/>
          <w:numId w:val="46"/>
        </w:numPr>
        <w:autoSpaceDE w:val="0"/>
        <w:autoSpaceDN w:val="0"/>
        <w:adjustRightInd w:val="0"/>
        <w:jc w:val="both"/>
        <w:rPr>
          <w:rFonts w:asciiTheme="minorHAnsi" w:hAnsiTheme="minorHAnsi" w:cs="Arial"/>
          <w:sz w:val="22"/>
          <w:szCs w:val="22"/>
          <w:lang w:val="en-CA" w:eastAsia="en-CA"/>
        </w:rPr>
      </w:pPr>
      <w:r w:rsidRPr="004A12C9">
        <w:rPr>
          <w:rFonts w:asciiTheme="minorHAnsi" w:hAnsiTheme="minorHAnsi" w:cs="Arial"/>
          <w:sz w:val="22"/>
          <w:szCs w:val="22"/>
          <w:lang w:val="en-CA" w:eastAsia="en-CA"/>
        </w:rPr>
        <w:t>While the Project promised to train government staff to establish and operationalize the EWS system for early climate warnings,</w:t>
      </w:r>
      <w:r w:rsidR="00D939C3">
        <w:rPr>
          <w:rFonts w:asciiTheme="minorHAnsi" w:hAnsiTheme="minorHAnsi" w:cs="Arial"/>
          <w:sz w:val="22"/>
          <w:szCs w:val="22"/>
          <w:lang w:val="en-CA" w:eastAsia="en-CA"/>
        </w:rPr>
        <w:t xml:space="preserve"> it did so with </w:t>
      </w:r>
      <w:r w:rsidRPr="004A12C9">
        <w:rPr>
          <w:rFonts w:asciiTheme="minorHAnsi" w:hAnsiTheme="minorHAnsi" w:cs="Arial"/>
          <w:sz w:val="22"/>
          <w:szCs w:val="22"/>
          <w:lang w:val="en-CA" w:eastAsia="en-CA"/>
        </w:rPr>
        <w:t xml:space="preserve">trainings </w:t>
      </w:r>
      <w:r w:rsidR="00D939C3">
        <w:rPr>
          <w:rFonts w:asciiTheme="minorHAnsi" w:hAnsiTheme="minorHAnsi" w:cs="Arial"/>
          <w:sz w:val="22"/>
          <w:szCs w:val="22"/>
          <w:lang w:val="en-CA" w:eastAsia="en-CA"/>
        </w:rPr>
        <w:t>for</w:t>
      </w:r>
      <w:r w:rsidR="005F31BB" w:rsidRPr="005F31BB">
        <w:rPr>
          <w:rFonts w:asciiTheme="minorHAnsi" w:hAnsiTheme="minorHAnsi" w:cs="Arial"/>
          <w:sz w:val="22"/>
          <w:szCs w:val="22"/>
          <w:lang w:val="en" w:eastAsia="en-CA"/>
        </w:rPr>
        <w:t xml:space="preserve"> </w:t>
      </w:r>
      <w:bookmarkStart w:id="134" w:name="_Hlk77509045"/>
      <w:r w:rsidR="005F31BB" w:rsidRPr="005F31BB">
        <w:rPr>
          <w:rFonts w:asciiTheme="minorHAnsi" w:hAnsiTheme="minorHAnsi" w:cs="Arial"/>
          <w:sz w:val="22"/>
          <w:szCs w:val="22"/>
          <w:lang w:val="en" w:eastAsia="en-CA"/>
        </w:rPr>
        <w:t xml:space="preserve">IGEBU </w:t>
      </w:r>
      <w:r w:rsidR="00D939C3">
        <w:rPr>
          <w:rFonts w:asciiTheme="minorHAnsi" w:hAnsiTheme="minorHAnsi" w:cs="Arial"/>
          <w:sz w:val="22"/>
          <w:szCs w:val="22"/>
          <w:lang w:val="en" w:eastAsia="en-CA"/>
        </w:rPr>
        <w:t xml:space="preserve">but not for </w:t>
      </w:r>
      <w:r w:rsidR="005F31BB" w:rsidRPr="005F31BB">
        <w:rPr>
          <w:rFonts w:asciiTheme="minorHAnsi" w:hAnsiTheme="minorHAnsi" w:cs="Arial"/>
          <w:sz w:val="22"/>
          <w:szCs w:val="22"/>
          <w:lang w:val="en" w:eastAsia="en-CA"/>
        </w:rPr>
        <w:t>provincial, communal services and local communities</w:t>
      </w:r>
      <w:r w:rsidR="00D939C3">
        <w:rPr>
          <w:rFonts w:asciiTheme="minorHAnsi" w:hAnsiTheme="minorHAnsi" w:cs="Arial"/>
          <w:sz w:val="22"/>
          <w:szCs w:val="22"/>
          <w:lang w:val="en" w:eastAsia="en-CA"/>
        </w:rPr>
        <w:t xml:space="preserve"> </w:t>
      </w:r>
      <w:bookmarkStart w:id="135" w:name="_Hlk82861346"/>
      <w:r w:rsidR="00A579FD">
        <w:rPr>
          <w:rFonts w:asciiTheme="minorHAnsi" w:hAnsiTheme="minorHAnsi" w:cs="Arial"/>
          <w:sz w:val="22"/>
          <w:szCs w:val="22"/>
          <w:lang w:val="en" w:eastAsia="en-CA"/>
        </w:rPr>
        <w:t xml:space="preserve">mainly due </w:t>
      </w:r>
      <w:r w:rsidR="00A579FD" w:rsidRPr="00A579FD">
        <w:rPr>
          <w:rFonts w:asciiTheme="minorHAnsi" w:hAnsiTheme="minorHAnsi" w:cs="Arial"/>
          <w:sz w:val="22"/>
          <w:szCs w:val="22"/>
          <w:lang w:val="en" w:eastAsia="en-CA"/>
        </w:rPr>
        <w:t>no Project resources remaining by the time the IGEBU training with the CIMA Foundation was completed</w:t>
      </w:r>
      <w:r w:rsidR="005F31BB" w:rsidRPr="005F31BB">
        <w:rPr>
          <w:rFonts w:asciiTheme="minorHAnsi" w:hAnsiTheme="minorHAnsi" w:cs="Arial"/>
          <w:sz w:val="22"/>
          <w:szCs w:val="22"/>
          <w:lang w:val="en" w:eastAsia="en-CA"/>
        </w:rPr>
        <w:t xml:space="preserve">, </w:t>
      </w:r>
      <w:bookmarkEnd w:id="134"/>
      <w:r w:rsidR="005F31BB">
        <w:rPr>
          <w:rFonts w:asciiTheme="minorHAnsi" w:hAnsiTheme="minorHAnsi" w:cs="Arial"/>
          <w:sz w:val="22"/>
          <w:szCs w:val="22"/>
          <w:lang w:val="en" w:eastAsia="en-CA"/>
        </w:rPr>
        <w:t xml:space="preserve">as </w:t>
      </w:r>
      <w:r w:rsidRPr="004A12C9">
        <w:rPr>
          <w:rFonts w:asciiTheme="minorHAnsi" w:hAnsiTheme="minorHAnsi" w:cs="Arial"/>
          <w:sz w:val="22"/>
          <w:szCs w:val="22"/>
          <w:lang w:val="en-CA" w:eastAsia="en-CA"/>
        </w:rPr>
        <w:t xml:space="preserve">mentioned in Para </w:t>
      </w:r>
      <w:r w:rsidR="005F31BB">
        <w:rPr>
          <w:rFonts w:asciiTheme="minorHAnsi" w:hAnsiTheme="minorHAnsi" w:cs="Arial"/>
          <w:sz w:val="22"/>
          <w:szCs w:val="22"/>
          <w:lang w:val="en-CA" w:eastAsia="en-CA"/>
        </w:rPr>
        <w:fldChar w:fldCharType="begin"/>
      </w:r>
      <w:r w:rsidR="005F31BB">
        <w:rPr>
          <w:rFonts w:asciiTheme="minorHAnsi" w:hAnsiTheme="minorHAnsi" w:cs="Arial"/>
          <w:sz w:val="22"/>
          <w:szCs w:val="22"/>
          <w:lang w:val="en-CA" w:eastAsia="en-CA"/>
        </w:rPr>
        <w:instrText xml:space="preserve"> REF _Ref77508766 \r \h </w:instrText>
      </w:r>
      <w:r w:rsidR="005F31BB">
        <w:rPr>
          <w:rFonts w:asciiTheme="minorHAnsi" w:hAnsiTheme="minorHAnsi" w:cs="Arial"/>
          <w:sz w:val="22"/>
          <w:szCs w:val="22"/>
          <w:lang w:val="en-CA" w:eastAsia="en-CA"/>
        </w:rPr>
      </w:r>
      <w:r w:rsidR="005F31BB">
        <w:rPr>
          <w:rFonts w:asciiTheme="minorHAnsi" w:hAnsiTheme="minorHAnsi" w:cs="Arial"/>
          <w:sz w:val="22"/>
          <w:szCs w:val="22"/>
          <w:lang w:val="en-CA" w:eastAsia="en-CA"/>
        </w:rPr>
        <w:fldChar w:fldCharType="separate"/>
      </w:r>
      <w:r w:rsidR="00D939C3">
        <w:rPr>
          <w:rFonts w:asciiTheme="minorHAnsi" w:hAnsiTheme="minorHAnsi" w:cs="Arial"/>
          <w:sz w:val="22"/>
          <w:szCs w:val="22"/>
          <w:lang w:val="en-CA" w:eastAsia="en-CA"/>
        </w:rPr>
        <w:t>85</w:t>
      </w:r>
      <w:r w:rsidR="005F31BB">
        <w:rPr>
          <w:rFonts w:asciiTheme="minorHAnsi" w:hAnsiTheme="minorHAnsi" w:cs="Arial"/>
          <w:sz w:val="22"/>
          <w:szCs w:val="22"/>
          <w:lang w:val="en-CA" w:eastAsia="en-CA"/>
        </w:rPr>
        <w:fldChar w:fldCharType="end"/>
      </w:r>
      <w:bookmarkEnd w:id="135"/>
      <w:r w:rsidR="003C79B3">
        <w:rPr>
          <w:rFonts w:asciiTheme="minorHAnsi" w:hAnsiTheme="minorHAnsi" w:cs="Arial"/>
          <w:sz w:val="22"/>
          <w:szCs w:val="22"/>
          <w:lang w:val="en-CA" w:eastAsia="en-CA"/>
        </w:rPr>
        <w:t>.  As a result, there is not yet an operational EWS system for early climate warnings</w:t>
      </w:r>
      <w:r w:rsidRPr="004A12C9">
        <w:rPr>
          <w:rFonts w:asciiTheme="minorHAnsi" w:hAnsiTheme="minorHAnsi" w:cs="Arial"/>
          <w:sz w:val="22"/>
          <w:szCs w:val="22"/>
          <w:lang w:val="en-CA" w:eastAsia="en-CA"/>
        </w:rPr>
        <w:t>;</w:t>
      </w:r>
    </w:p>
    <w:p w14:paraId="2C7C8D1E" w14:textId="71A06F17" w:rsidR="0051093A" w:rsidRDefault="00D14604" w:rsidP="009D0B3D">
      <w:pPr>
        <w:pStyle w:val="Paragraphedeliste"/>
        <w:numPr>
          <w:ilvl w:val="0"/>
          <w:numId w:val="46"/>
        </w:numPr>
        <w:autoSpaceDE w:val="0"/>
        <w:autoSpaceDN w:val="0"/>
        <w:adjustRightInd w:val="0"/>
        <w:jc w:val="both"/>
        <w:rPr>
          <w:rFonts w:asciiTheme="minorHAnsi" w:hAnsiTheme="minorHAnsi" w:cs="Arial"/>
          <w:sz w:val="22"/>
          <w:szCs w:val="22"/>
          <w:lang w:val="en-CA" w:eastAsia="en-CA"/>
        </w:rPr>
      </w:pPr>
      <w:r>
        <w:rPr>
          <w:rFonts w:asciiTheme="minorHAnsi" w:hAnsiTheme="minorHAnsi" w:cs="Arial"/>
          <w:sz w:val="22"/>
          <w:szCs w:val="22"/>
          <w:lang w:val="en-CA" w:eastAsia="en-CA"/>
        </w:rPr>
        <w:t>W</w:t>
      </w:r>
      <w:r w:rsidR="004A12C9" w:rsidRPr="004A12C9">
        <w:rPr>
          <w:rFonts w:asciiTheme="minorHAnsi" w:hAnsiTheme="minorHAnsi" w:cs="Arial"/>
          <w:sz w:val="22"/>
          <w:szCs w:val="22"/>
          <w:lang w:val="en-CA" w:eastAsia="en-CA"/>
        </w:rPr>
        <w:t>hile some local authorities have knowledge on managing climate change risks appropriately into a local plan, they are unable to prioritize such preventative measures. This will likely result in significant losses in the communities and negative feedback on their adaptation measures;</w:t>
      </w:r>
    </w:p>
    <w:p w14:paraId="413E8048" w14:textId="10E97F66" w:rsidR="00655CA2" w:rsidRDefault="00D14604" w:rsidP="009D0B3D">
      <w:pPr>
        <w:pStyle w:val="Paragraphedeliste"/>
        <w:numPr>
          <w:ilvl w:val="0"/>
          <w:numId w:val="46"/>
        </w:numPr>
        <w:autoSpaceDE w:val="0"/>
        <w:autoSpaceDN w:val="0"/>
        <w:adjustRightInd w:val="0"/>
        <w:jc w:val="both"/>
        <w:rPr>
          <w:rFonts w:asciiTheme="minorHAnsi" w:hAnsiTheme="minorHAnsi" w:cs="Arial"/>
          <w:sz w:val="22"/>
          <w:szCs w:val="22"/>
          <w:lang w:val="en-CA" w:eastAsia="en-CA"/>
        </w:rPr>
      </w:pPr>
      <w:r w:rsidRPr="00D14604">
        <w:rPr>
          <w:rFonts w:asciiTheme="minorHAnsi" w:hAnsiTheme="minorHAnsi" w:cs="Arial"/>
          <w:sz w:val="22"/>
          <w:szCs w:val="22"/>
          <w:lang w:val="en-CA" w:eastAsia="en-CA"/>
        </w:rPr>
        <w:t xml:space="preserve">While there was a target of at least 100 households to have access to adequate climate resilience measures that would open likelihood options and entrepreneurship support, this </w:t>
      </w:r>
      <w:r w:rsidR="002A61CA">
        <w:rPr>
          <w:rFonts w:asciiTheme="minorHAnsi" w:hAnsiTheme="minorHAnsi" w:cs="Arial"/>
          <w:sz w:val="22"/>
          <w:szCs w:val="22"/>
          <w:lang w:val="en-CA" w:eastAsia="en-CA"/>
        </w:rPr>
        <w:t>P</w:t>
      </w:r>
      <w:r w:rsidRPr="00D14604">
        <w:rPr>
          <w:rFonts w:asciiTheme="minorHAnsi" w:hAnsiTheme="minorHAnsi" w:cs="Arial"/>
          <w:sz w:val="22"/>
          <w:szCs w:val="22"/>
          <w:lang w:val="en-CA" w:eastAsia="en-CA"/>
        </w:rPr>
        <w:t xml:space="preserve">roject while meeting the target, made only a small impact. As such, there are still limited options </w:t>
      </w:r>
      <w:r w:rsidR="005F31BB">
        <w:rPr>
          <w:rFonts w:asciiTheme="minorHAnsi" w:hAnsiTheme="minorHAnsi" w:cs="Arial"/>
          <w:sz w:val="22"/>
          <w:szCs w:val="22"/>
          <w:lang w:val="en-CA" w:eastAsia="en-CA"/>
        </w:rPr>
        <w:t>for</w:t>
      </w:r>
      <w:r w:rsidRPr="00D14604">
        <w:rPr>
          <w:rFonts w:asciiTheme="minorHAnsi" w:hAnsiTheme="minorHAnsi" w:cs="Arial"/>
          <w:sz w:val="22"/>
          <w:szCs w:val="22"/>
          <w:lang w:val="en-CA" w:eastAsia="en-CA"/>
        </w:rPr>
        <w:t xml:space="preserve"> entrepreneurship support for climate resilience, particularly for underrepresented populations such as women and youth. This needs more support</w:t>
      </w:r>
      <w:r w:rsidR="0030773C">
        <w:rPr>
          <w:rFonts w:asciiTheme="minorHAnsi" w:hAnsiTheme="minorHAnsi" w:cs="Arial"/>
          <w:sz w:val="22"/>
          <w:szCs w:val="22"/>
          <w:lang w:val="en-CA" w:eastAsia="en-CA"/>
        </w:rPr>
        <w:t>.</w:t>
      </w:r>
      <w:r w:rsidR="00D735D8">
        <w:rPr>
          <w:rFonts w:asciiTheme="minorHAnsi" w:hAnsiTheme="minorHAnsi" w:cs="Arial"/>
          <w:sz w:val="22"/>
          <w:szCs w:val="22"/>
          <w:lang w:val="en-CA" w:eastAsia="en-CA"/>
        </w:rPr>
        <w:t xml:space="preserve">  </w:t>
      </w:r>
    </w:p>
    <w:p w14:paraId="6755BDA2" w14:textId="77777777" w:rsidR="00D53E9E" w:rsidRDefault="00D53E9E" w:rsidP="00D53E9E">
      <w:pPr>
        <w:autoSpaceDE w:val="0"/>
        <w:autoSpaceDN w:val="0"/>
        <w:adjustRightInd w:val="0"/>
        <w:jc w:val="both"/>
        <w:rPr>
          <w:rFonts w:asciiTheme="minorHAnsi" w:hAnsiTheme="minorHAnsi" w:cs="Arial"/>
          <w:iCs/>
          <w:lang w:eastAsia="en-CA"/>
        </w:rPr>
      </w:pPr>
    </w:p>
    <w:p w14:paraId="5F58E902" w14:textId="033A52CE" w:rsidR="00D53E9E" w:rsidRPr="00655CA2" w:rsidRDefault="00D53E9E" w:rsidP="00D53E9E">
      <w:pPr>
        <w:pStyle w:val="Titre3"/>
        <w:ind w:left="454"/>
        <w:rPr>
          <w:rFonts w:asciiTheme="minorHAnsi" w:hAnsiTheme="minorHAnsi"/>
        </w:rPr>
      </w:pPr>
      <w:bookmarkStart w:id="136" w:name="_Toc78437763"/>
      <w:r>
        <w:rPr>
          <w:rFonts w:asciiTheme="minorHAnsi" w:hAnsiTheme="minorHAnsi" w:cs="Arial"/>
        </w:rPr>
        <w:t>Efficiency</w:t>
      </w:r>
      <w:bookmarkEnd w:id="136"/>
    </w:p>
    <w:p w14:paraId="4B3FA06C" w14:textId="5FA8DCFD" w:rsidR="000E6DA9" w:rsidRPr="000E6DA9" w:rsidRDefault="00C00CEE" w:rsidP="00C86EF2">
      <w:pPr>
        <w:pStyle w:val="Paragraphedeliste"/>
        <w:numPr>
          <w:ilvl w:val="0"/>
          <w:numId w:val="35"/>
        </w:numPr>
        <w:autoSpaceDE w:val="0"/>
        <w:autoSpaceDN w:val="0"/>
        <w:adjustRightInd w:val="0"/>
        <w:ind w:left="454" w:hanging="454"/>
        <w:jc w:val="both"/>
        <w:rPr>
          <w:rFonts w:asciiTheme="minorHAnsi" w:hAnsiTheme="minorHAnsi" w:cs="Arial"/>
          <w:sz w:val="22"/>
          <w:szCs w:val="22"/>
          <w:lang w:val="en-CA" w:eastAsia="en-CA"/>
        </w:rPr>
      </w:pPr>
      <w:r w:rsidRPr="000E6DA9">
        <w:rPr>
          <w:rFonts w:asciiTheme="minorHAnsi" w:hAnsiTheme="minorHAnsi" w:cs="Arial"/>
          <w:sz w:val="22"/>
          <w:szCs w:val="22"/>
          <w:lang w:val="en-CA" w:eastAsia="en-CA"/>
        </w:rPr>
        <w:t>The efficiency of the</w:t>
      </w:r>
      <w:r w:rsidR="00DF3E66" w:rsidRPr="000E6DA9">
        <w:rPr>
          <w:rFonts w:asciiTheme="minorHAnsi" w:hAnsiTheme="minorHAnsi" w:cs="Arial"/>
          <w:sz w:val="22"/>
          <w:szCs w:val="22"/>
          <w:lang w:val="en-CA" w:eastAsia="en-CA"/>
        </w:rPr>
        <w:t xml:space="preserve"> </w:t>
      </w:r>
      <w:r w:rsidR="0051267D" w:rsidRPr="000E6DA9">
        <w:rPr>
          <w:rFonts w:asciiTheme="minorHAnsi" w:hAnsiTheme="minorHAnsi" w:cs="Arial"/>
          <w:sz w:val="22"/>
          <w:szCs w:val="22"/>
          <w:lang w:val="en-CA" w:eastAsia="en-CA"/>
        </w:rPr>
        <w:t>CDRM</w:t>
      </w:r>
      <w:r w:rsidRPr="000E6DA9">
        <w:rPr>
          <w:rFonts w:asciiTheme="minorHAnsi" w:hAnsiTheme="minorHAnsi" w:cs="Arial"/>
          <w:sz w:val="22"/>
          <w:szCs w:val="22"/>
          <w:lang w:val="en-CA" w:eastAsia="en-CA"/>
        </w:rPr>
        <w:t xml:space="preserve"> has been</w:t>
      </w:r>
      <w:r w:rsidR="00DF3E66" w:rsidRPr="000E6DA9">
        <w:rPr>
          <w:rFonts w:asciiTheme="minorHAnsi" w:hAnsiTheme="minorHAnsi" w:cs="Arial"/>
          <w:b/>
          <w:sz w:val="22"/>
          <w:szCs w:val="22"/>
          <w:lang w:val="en-CA" w:eastAsia="en-CA"/>
        </w:rPr>
        <w:t xml:space="preserve"> </w:t>
      </w:r>
      <w:r w:rsidR="00C86EF2">
        <w:rPr>
          <w:rFonts w:asciiTheme="minorHAnsi" w:hAnsiTheme="minorHAnsi" w:cs="Arial"/>
          <w:b/>
          <w:sz w:val="22"/>
          <w:szCs w:val="22"/>
          <w:lang w:val="en-CA" w:eastAsia="en-CA"/>
        </w:rPr>
        <w:t xml:space="preserve">moderately </w:t>
      </w:r>
      <w:r w:rsidR="00245B08">
        <w:rPr>
          <w:rFonts w:asciiTheme="minorHAnsi" w:hAnsiTheme="minorHAnsi" w:cs="Arial"/>
          <w:b/>
          <w:sz w:val="22"/>
          <w:szCs w:val="22"/>
          <w:lang w:val="en-CA" w:eastAsia="en-CA"/>
        </w:rPr>
        <w:t>un</w:t>
      </w:r>
      <w:r w:rsidR="00C86EF2">
        <w:rPr>
          <w:rFonts w:asciiTheme="minorHAnsi" w:hAnsiTheme="minorHAnsi" w:cs="Arial"/>
          <w:b/>
          <w:sz w:val="22"/>
          <w:szCs w:val="22"/>
          <w:lang w:val="en-CA" w:eastAsia="en-CA"/>
        </w:rPr>
        <w:t>s</w:t>
      </w:r>
      <w:r w:rsidR="00DF3E66" w:rsidRPr="000E6DA9">
        <w:rPr>
          <w:rFonts w:asciiTheme="minorHAnsi" w:hAnsiTheme="minorHAnsi" w:cs="Arial"/>
          <w:b/>
          <w:sz w:val="22"/>
          <w:szCs w:val="22"/>
          <w:lang w:val="en-CA" w:eastAsia="en-CA"/>
        </w:rPr>
        <w:t xml:space="preserve">atisfactory </w:t>
      </w:r>
      <w:r w:rsidR="00DF3E66" w:rsidRPr="000E6DA9">
        <w:rPr>
          <w:rFonts w:asciiTheme="minorHAnsi" w:hAnsiTheme="minorHAnsi" w:cs="Arial"/>
          <w:sz w:val="22"/>
          <w:szCs w:val="22"/>
          <w:lang w:val="en-CA" w:eastAsia="en-CA"/>
        </w:rPr>
        <w:t>for a range of reasons</w:t>
      </w:r>
      <w:r w:rsidR="000E6DA9" w:rsidRPr="000E6DA9">
        <w:rPr>
          <w:rFonts w:asciiTheme="minorHAnsi" w:hAnsiTheme="minorHAnsi" w:cs="Arial"/>
          <w:sz w:val="22"/>
          <w:szCs w:val="22"/>
          <w:lang w:val="en-CA" w:eastAsia="en-CA"/>
        </w:rPr>
        <w:t>.</w:t>
      </w:r>
      <w:r w:rsidR="00640CDA" w:rsidRPr="000E6DA9">
        <w:rPr>
          <w:rFonts w:asciiTheme="minorHAnsi" w:hAnsiTheme="minorHAnsi" w:cs="Arial"/>
          <w:sz w:val="22"/>
          <w:szCs w:val="22"/>
          <w:lang w:val="en" w:eastAsia="en-CA"/>
        </w:rPr>
        <w:t xml:space="preserve"> </w:t>
      </w:r>
      <w:r w:rsidR="000E6DA9" w:rsidRPr="000E6DA9">
        <w:rPr>
          <w:rFonts w:asciiTheme="minorHAnsi" w:hAnsiTheme="minorHAnsi" w:cs="Arial"/>
          <w:sz w:val="22"/>
          <w:szCs w:val="22"/>
          <w:lang w:val="en" w:eastAsia="en-CA"/>
        </w:rPr>
        <w:t xml:space="preserve">At least three factors positively affected the efficiency of the </w:t>
      </w:r>
      <w:r w:rsidR="00A579FD">
        <w:rPr>
          <w:rFonts w:asciiTheme="minorHAnsi" w:hAnsiTheme="minorHAnsi" w:cs="Arial"/>
          <w:sz w:val="22"/>
          <w:szCs w:val="22"/>
          <w:lang w:val="en" w:eastAsia="en-CA"/>
        </w:rPr>
        <w:t>P</w:t>
      </w:r>
      <w:r w:rsidR="000E6DA9" w:rsidRPr="000E6DA9">
        <w:rPr>
          <w:rFonts w:asciiTheme="minorHAnsi" w:hAnsiTheme="minorHAnsi" w:cs="Arial"/>
          <w:sz w:val="22"/>
          <w:szCs w:val="22"/>
          <w:lang w:val="en" w:eastAsia="en-CA"/>
        </w:rPr>
        <w:t>roject</w:t>
      </w:r>
      <w:r w:rsidR="00EA0D63">
        <w:rPr>
          <w:rFonts w:asciiTheme="minorHAnsi" w:hAnsiTheme="minorHAnsi" w:cs="Arial"/>
          <w:sz w:val="22"/>
          <w:szCs w:val="22"/>
          <w:lang w:val="en" w:eastAsia="en-CA"/>
        </w:rPr>
        <w:t xml:space="preserve"> including</w:t>
      </w:r>
      <w:r w:rsidR="000E6DA9" w:rsidRPr="000E6DA9">
        <w:rPr>
          <w:rFonts w:asciiTheme="minorHAnsi" w:hAnsiTheme="minorHAnsi" w:cs="Arial"/>
          <w:sz w:val="22"/>
          <w:szCs w:val="22"/>
          <w:lang w:val="en" w:eastAsia="en-CA"/>
        </w:rPr>
        <w:t xml:space="preserve">: </w:t>
      </w:r>
    </w:p>
    <w:p w14:paraId="6D20DD4C" w14:textId="77777777" w:rsidR="000E6DA9" w:rsidRPr="000E6DA9" w:rsidRDefault="000E6DA9" w:rsidP="000E6DA9">
      <w:pPr>
        <w:pStyle w:val="Paragraphedeliste"/>
        <w:autoSpaceDE w:val="0"/>
        <w:autoSpaceDN w:val="0"/>
        <w:adjustRightInd w:val="0"/>
        <w:ind w:left="454"/>
        <w:jc w:val="both"/>
        <w:rPr>
          <w:rFonts w:asciiTheme="minorHAnsi" w:hAnsiTheme="minorHAnsi" w:cs="Arial"/>
          <w:sz w:val="22"/>
          <w:szCs w:val="22"/>
          <w:lang w:val="en-CA" w:eastAsia="en-CA"/>
        </w:rPr>
      </w:pPr>
    </w:p>
    <w:p w14:paraId="62FA2733" w14:textId="5D8B51A0" w:rsidR="000E6DA9" w:rsidRPr="000E6DA9" w:rsidRDefault="00EA0D63" w:rsidP="009533D9">
      <w:pPr>
        <w:pStyle w:val="Paragraphedeliste"/>
        <w:numPr>
          <w:ilvl w:val="0"/>
          <w:numId w:val="78"/>
        </w:numPr>
        <w:autoSpaceDE w:val="0"/>
        <w:autoSpaceDN w:val="0"/>
        <w:adjustRightInd w:val="0"/>
        <w:ind w:left="814"/>
        <w:rPr>
          <w:rFonts w:asciiTheme="minorHAnsi" w:hAnsiTheme="minorHAnsi" w:cs="Arial"/>
          <w:bCs/>
          <w:sz w:val="22"/>
          <w:szCs w:val="22"/>
          <w:lang w:val="en-CA" w:eastAsia="en-CA"/>
        </w:rPr>
      </w:pPr>
      <w:r>
        <w:rPr>
          <w:rFonts w:asciiTheme="minorHAnsi" w:hAnsiTheme="minorHAnsi" w:cs="Arial"/>
          <w:bCs/>
          <w:sz w:val="22"/>
          <w:szCs w:val="22"/>
          <w:lang w:val="en" w:eastAsia="en-CA"/>
        </w:rPr>
        <w:t>t</w:t>
      </w:r>
      <w:r w:rsidR="000E6DA9" w:rsidRPr="000E6DA9">
        <w:rPr>
          <w:rFonts w:asciiTheme="minorHAnsi" w:hAnsiTheme="minorHAnsi" w:cs="Arial"/>
          <w:bCs/>
          <w:sz w:val="22"/>
          <w:szCs w:val="22"/>
          <w:lang w:val="en" w:eastAsia="en-CA"/>
        </w:rPr>
        <w:t>he provision of</w:t>
      </w:r>
      <w:r w:rsidR="000E6DA9" w:rsidRPr="000E6DA9">
        <w:rPr>
          <w:rFonts w:asciiTheme="minorHAnsi" w:hAnsiTheme="minorHAnsi" w:cs="Arial"/>
          <w:sz w:val="22"/>
          <w:szCs w:val="22"/>
          <w:lang w:val="en" w:eastAsia="en-CA"/>
        </w:rPr>
        <w:t xml:space="preserve"> offices</w:t>
      </w:r>
      <w:r w:rsidR="000E6DA9" w:rsidRPr="000E6DA9">
        <w:rPr>
          <w:rFonts w:asciiTheme="minorHAnsi" w:hAnsiTheme="minorHAnsi" w:cs="Arial"/>
          <w:bCs/>
          <w:sz w:val="22"/>
          <w:szCs w:val="22"/>
          <w:lang w:val="en" w:eastAsia="en-CA"/>
        </w:rPr>
        <w:t xml:space="preserve"> to </w:t>
      </w:r>
      <w:r w:rsidR="000E6DA9" w:rsidRPr="000E6DA9">
        <w:rPr>
          <w:rFonts w:asciiTheme="minorHAnsi" w:hAnsiTheme="minorHAnsi" w:cs="Arial"/>
          <w:sz w:val="22"/>
          <w:szCs w:val="22"/>
          <w:lang w:val="en" w:eastAsia="en-CA"/>
        </w:rPr>
        <w:t xml:space="preserve">the </w:t>
      </w:r>
      <w:r>
        <w:rPr>
          <w:rFonts w:asciiTheme="minorHAnsi" w:hAnsiTheme="minorHAnsi" w:cs="Arial"/>
          <w:sz w:val="22"/>
          <w:szCs w:val="22"/>
          <w:lang w:val="en" w:eastAsia="en-CA"/>
        </w:rPr>
        <w:t>P</w:t>
      </w:r>
      <w:r w:rsidR="000E6DA9" w:rsidRPr="000E6DA9">
        <w:rPr>
          <w:rFonts w:asciiTheme="minorHAnsi" w:hAnsiTheme="minorHAnsi" w:cs="Arial"/>
          <w:sz w:val="22"/>
          <w:szCs w:val="22"/>
          <w:lang w:val="en" w:eastAsia="en-CA"/>
        </w:rPr>
        <w:t>roject by the IGEBU allow</w:t>
      </w:r>
      <w:r>
        <w:rPr>
          <w:rFonts w:asciiTheme="minorHAnsi" w:hAnsiTheme="minorHAnsi" w:cs="Arial"/>
          <w:sz w:val="22"/>
          <w:szCs w:val="22"/>
          <w:lang w:val="en" w:eastAsia="en-CA"/>
        </w:rPr>
        <w:t>ing the Project</w:t>
      </w:r>
      <w:r w:rsidR="000E6DA9" w:rsidRPr="000E6DA9">
        <w:rPr>
          <w:rFonts w:asciiTheme="minorHAnsi" w:hAnsiTheme="minorHAnsi" w:cs="Arial"/>
          <w:sz w:val="22"/>
          <w:szCs w:val="22"/>
          <w:lang w:val="en" w:eastAsia="en-CA"/>
        </w:rPr>
        <w:t xml:space="preserve"> to save on rental costs</w:t>
      </w:r>
      <w:r w:rsidR="00C86EF2">
        <w:rPr>
          <w:rFonts w:asciiTheme="minorHAnsi" w:hAnsiTheme="minorHAnsi" w:cs="Arial"/>
          <w:sz w:val="22"/>
          <w:szCs w:val="22"/>
          <w:lang w:val="en" w:eastAsia="en-CA"/>
        </w:rPr>
        <w:t>;</w:t>
      </w:r>
    </w:p>
    <w:p w14:paraId="7BDE7C86" w14:textId="3AECF5AB" w:rsidR="000E6DA9" w:rsidRPr="000E6DA9" w:rsidRDefault="00EA0D63" w:rsidP="009533D9">
      <w:pPr>
        <w:pStyle w:val="Paragraphedeliste"/>
        <w:numPr>
          <w:ilvl w:val="0"/>
          <w:numId w:val="78"/>
        </w:numPr>
        <w:autoSpaceDE w:val="0"/>
        <w:autoSpaceDN w:val="0"/>
        <w:adjustRightInd w:val="0"/>
        <w:ind w:left="814"/>
        <w:jc w:val="both"/>
        <w:rPr>
          <w:rFonts w:asciiTheme="minorHAnsi" w:hAnsiTheme="minorHAnsi" w:cs="Arial"/>
          <w:bCs/>
          <w:sz w:val="22"/>
          <w:szCs w:val="22"/>
          <w:lang w:val="en-CA" w:eastAsia="en-CA"/>
        </w:rPr>
      </w:pPr>
      <w:r>
        <w:rPr>
          <w:rFonts w:asciiTheme="minorHAnsi" w:hAnsiTheme="minorHAnsi" w:cs="Arial"/>
          <w:bCs/>
          <w:sz w:val="22"/>
          <w:szCs w:val="22"/>
          <w:lang w:val="en" w:eastAsia="en-CA"/>
        </w:rPr>
        <w:t>t</w:t>
      </w:r>
      <w:r w:rsidR="000E6DA9" w:rsidRPr="000E6DA9">
        <w:rPr>
          <w:rFonts w:asciiTheme="minorHAnsi" w:hAnsiTheme="minorHAnsi" w:cs="Arial"/>
          <w:bCs/>
          <w:sz w:val="22"/>
          <w:szCs w:val="22"/>
          <w:lang w:val="en" w:eastAsia="en-CA"/>
        </w:rPr>
        <w:t>he use of volunteers (provincial, communal and hill focal points) reduc</w:t>
      </w:r>
      <w:r>
        <w:rPr>
          <w:rFonts w:asciiTheme="minorHAnsi" w:hAnsiTheme="minorHAnsi" w:cs="Arial"/>
          <w:bCs/>
          <w:sz w:val="22"/>
          <w:szCs w:val="22"/>
          <w:lang w:val="en" w:eastAsia="en-CA"/>
        </w:rPr>
        <w:t>ing</w:t>
      </w:r>
      <w:r w:rsidR="000E6DA9" w:rsidRPr="000E6DA9">
        <w:rPr>
          <w:rFonts w:asciiTheme="minorHAnsi" w:hAnsiTheme="minorHAnsi" w:cs="Arial"/>
          <w:bCs/>
          <w:sz w:val="22"/>
          <w:szCs w:val="22"/>
          <w:lang w:val="en" w:eastAsia="en-CA"/>
        </w:rPr>
        <w:t xml:space="preserve"> the cost of carrying out the </w:t>
      </w:r>
      <w:r w:rsidR="00C86EF2">
        <w:rPr>
          <w:rFonts w:asciiTheme="minorHAnsi" w:hAnsiTheme="minorHAnsi" w:cs="Arial"/>
          <w:bCs/>
          <w:sz w:val="22"/>
          <w:szCs w:val="22"/>
          <w:lang w:val="en" w:eastAsia="en-CA"/>
        </w:rPr>
        <w:t>P</w:t>
      </w:r>
      <w:r w:rsidR="000E6DA9" w:rsidRPr="000E6DA9">
        <w:rPr>
          <w:rFonts w:asciiTheme="minorHAnsi" w:hAnsiTheme="minorHAnsi" w:cs="Arial"/>
          <w:bCs/>
          <w:sz w:val="22"/>
          <w:szCs w:val="22"/>
          <w:lang w:val="en" w:eastAsia="en-CA"/>
        </w:rPr>
        <w:t xml:space="preserve">roject. It should be noted that </w:t>
      </w:r>
      <w:r w:rsidR="00C86EF2">
        <w:rPr>
          <w:rFonts w:asciiTheme="minorHAnsi" w:hAnsiTheme="minorHAnsi" w:cs="Arial"/>
          <w:bCs/>
          <w:sz w:val="22"/>
          <w:szCs w:val="22"/>
          <w:lang w:val="en" w:eastAsia="en-CA"/>
        </w:rPr>
        <w:t>US</w:t>
      </w:r>
      <w:r>
        <w:rPr>
          <w:rFonts w:asciiTheme="minorHAnsi" w:hAnsiTheme="minorHAnsi" w:cs="Arial"/>
          <w:bCs/>
          <w:sz w:val="22"/>
          <w:szCs w:val="22"/>
          <w:lang w:val="en" w:eastAsia="en-CA"/>
        </w:rPr>
        <w:t>$</w:t>
      </w:r>
      <w:r w:rsidR="000E6DA9" w:rsidRPr="000E6DA9">
        <w:rPr>
          <w:rFonts w:asciiTheme="minorHAnsi" w:hAnsiTheme="minorHAnsi" w:cs="Arial"/>
          <w:bCs/>
          <w:sz w:val="22"/>
          <w:szCs w:val="22"/>
          <w:lang w:val="en" w:eastAsia="en-CA"/>
        </w:rPr>
        <w:t>30,000 was to be used to motivate volunteers, but was ultimately not spent;</w:t>
      </w:r>
    </w:p>
    <w:p w14:paraId="215C0BE7" w14:textId="46A706FF" w:rsidR="000E6DA9" w:rsidRPr="000E6DA9" w:rsidRDefault="00EA0D63" w:rsidP="009533D9">
      <w:pPr>
        <w:pStyle w:val="Paragraphedeliste"/>
        <w:numPr>
          <w:ilvl w:val="0"/>
          <w:numId w:val="78"/>
        </w:numPr>
        <w:autoSpaceDE w:val="0"/>
        <w:autoSpaceDN w:val="0"/>
        <w:adjustRightInd w:val="0"/>
        <w:ind w:left="814"/>
        <w:jc w:val="both"/>
        <w:rPr>
          <w:rFonts w:asciiTheme="minorHAnsi" w:hAnsiTheme="minorHAnsi" w:cs="Arial"/>
          <w:bCs/>
          <w:sz w:val="22"/>
          <w:szCs w:val="22"/>
          <w:lang w:val="en-CA" w:eastAsia="en-CA"/>
        </w:rPr>
      </w:pPr>
      <w:r>
        <w:rPr>
          <w:rFonts w:asciiTheme="minorHAnsi" w:hAnsiTheme="minorHAnsi" w:cs="Arial"/>
          <w:bCs/>
          <w:sz w:val="22"/>
          <w:szCs w:val="22"/>
          <w:lang w:val="en" w:eastAsia="en-CA"/>
        </w:rPr>
        <w:t>t</w:t>
      </w:r>
      <w:r w:rsidR="000E6DA9" w:rsidRPr="000E6DA9">
        <w:rPr>
          <w:rFonts w:asciiTheme="minorHAnsi" w:hAnsiTheme="minorHAnsi" w:cs="Arial"/>
          <w:bCs/>
          <w:sz w:val="22"/>
          <w:szCs w:val="22"/>
          <w:lang w:val="en" w:eastAsia="en-CA"/>
        </w:rPr>
        <w:t xml:space="preserve">he management of the </w:t>
      </w:r>
      <w:r>
        <w:rPr>
          <w:rFonts w:asciiTheme="minorHAnsi" w:hAnsiTheme="minorHAnsi" w:cs="Arial"/>
          <w:bCs/>
          <w:sz w:val="22"/>
          <w:szCs w:val="22"/>
          <w:lang w:val="en" w:eastAsia="en-CA"/>
        </w:rPr>
        <w:t>P</w:t>
      </w:r>
      <w:r w:rsidR="000E6DA9" w:rsidRPr="000E6DA9">
        <w:rPr>
          <w:rFonts w:asciiTheme="minorHAnsi" w:hAnsiTheme="minorHAnsi" w:cs="Arial"/>
          <w:bCs/>
          <w:sz w:val="22"/>
          <w:szCs w:val="22"/>
          <w:lang w:val="en" w:eastAsia="en-CA"/>
        </w:rPr>
        <w:t>roject's human and financial resources in accordance with the management principles of the UN</w:t>
      </w:r>
      <w:r w:rsidR="00C86EF2">
        <w:rPr>
          <w:rFonts w:asciiTheme="minorHAnsi" w:hAnsiTheme="minorHAnsi" w:cs="Arial"/>
          <w:bCs/>
          <w:sz w:val="22"/>
          <w:szCs w:val="22"/>
          <w:lang w:val="en" w:eastAsia="en-CA"/>
        </w:rPr>
        <w:t>DP</w:t>
      </w:r>
      <w:r w:rsidR="000E6DA9" w:rsidRPr="000E6DA9">
        <w:rPr>
          <w:rFonts w:asciiTheme="minorHAnsi" w:hAnsiTheme="minorHAnsi" w:cs="Arial"/>
          <w:bCs/>
          <w:sz w:val="22"/>
          <w:szCs w:val="22"/>
          <w:lang w:val="en" w:eastAsia="en-CA"/>
        </w:rPr>
        <w:t xml:space="preserve"> agencies</w:t>
      </w:r>
      <w:r w:rsidR="00C86EF2">
        <w:rPr>
          <w:rFonts w:asciiTheme="minorHAnsi" w:hAnsiTheme="minorHAnsi" w:cs="Arial"/>
          <w:bCs/>
          <w:sz w:val="22"/>
          <w:szCs w:val="22"/>
          <w:lang w:val="en" w:eastAsia="en-CA"/>
        </w:rPr>
        <w:t xml:space="preserve"> (based on </w:t>
      </w:r>
      <w:r w:rsidR="000E6DA9" w:rsidRPr="000E6DA9">
        <w:rPr>
          <w:rFonts w:asciiTheme="minorHAnsi" w:hAnsiTheme="minorHAnsi" w:cs="Arial"/>
          <w:bCs/>
          <w:sz w:val="22"/>
          <w:szCs w:val="22"/>
          <w:lang w:val="en" w:eastAsia="en-CA"/>
        </w:rPr>
        <w:t xml:space="preserve">principles on the optimal use of resources to obtain project results, transparency, </w:t>
      </w:r>
      <w:r w:rsidR="00C86EF2">
        <w:rPr>
          <w:rFonts w:asciiTheme="minorHAnsi" w:hAnsiTheme="minorHAnsi" w:cs="Arial"/>
          <w:bCs/>
          <w:sz w:val="22"/>
          <w:szCs w:val="22"/>
          <w:lang w:val="en" w:eastAsia="en-CA"/>
        </w:rPr>
        <w:t xml:space="preserve">and </w:t>
      </w:r>
      <w:r w:rsidR="000E6DA9" w:rsidRPr="000E6DA9">
        <w:rPr>
          <w:rFonts w:asciiTheme="minorHAnsi" w:hAnsiTheme="minorHAnsi" w:cs="Arial"/>
          <w:bCs/>
          <w:sz w:val="22"/>
          <w:szCs w:val="22"/>
          <w:lang w:val="en" w:eastAsia="en-CA"/>
        </w:rPr>
        <w:t>control</w:t>
      </w:r>
      <w:r w:rsidR="00C86EF2">
        <w:rPr>
          <w:rFonts w:asciiTheme="minorHAnsi" w:hAnsiTheme="minorHAnsi" w:cs="Arial"/>
          <w:bCs/>
          <w:sz w:val="22"/>
          <w:szCs w:val="22"/>
          <w:lang w:val="en" w:eastAsia="en-CA"/>
        </w:rPr>
        <w:t>)</w:t>
      </w:r>
      <w:r w:rsidR="000E6DA9" w:rsidRPr="000E6DA9">
        <w:rPr>
          <w:rFonts w:asciiTheme="minorHAnsi" w:hAnsiTheme="minorHAnsi" w:cs="Arial"/>
          <w:bCs/>
          <w:sz w:val="22"/>
          <w:szCs w:val="22"/>
          <w:lang w:val="en" w:eastAsia="en-CA"/>
        </w:rPr>
        <w:t xml:space="preserve"> positively affected the efficiency of the </w:t>
      </w:r>
      <w:r w:rsidR="00C86EF2">
        <w:rPr>
          <w:rFonts w:asciiTheme="minorHAnsi" w:hAnsiTheme="minorHAnsi" w:cs="Arial"/>
          <w:bCs/>
          <w:sz w:val="22"/>
          <w:szCs w:val="22"/>
          <w:lang w:val="en" w:eastAsia="en-CA"/>
        </w:rPr>
        <w:t>P</w:t>
      </w:r>
      <w:r w:rsidR="000E6DA9" w:rsidRPr="000E6DA9">
        <w:rPr>
          <w:rFonts w:asciiTheme="minorHAnsi" w:hAnsiTheme="minorHAnsi" w:cs="Arial"/>
          <w:bCs/>
          <w:sz w:val="22"/>
          <w:szCs w:val="22"/>
          <w:lang w:val="en" w:eastAsia="en-CA"/>
        </w:rPr>
        <w:t>roject.</w:t>
      </w:r>
    </w:p>
    <w:p w14:paraId="26CE9872" w14:textId="6341740F" w:rsidR="000E6DA9" w:rsidRPr="000E6DA9" w:rsidRDefault="000E6DA9" w:rsidP="000E6DA9">
      <w:pPr>
        <w:pStyle w:val="Paragraphedeliste"/>
        <w:autoSpaceDE w:val="0"/>
        <w:autoSpaceDN w:val="0"/>
        <w:adjustRightInd w:val="0"/>
        <w:ind w:left="454"/>
        <w:jc w:val="both"/>
        <w:rPr>
          <w:rFonts w:asciiTheme="minorHAnsi" w:hAnsiTheme="minorHAnsi" w:cs="Arial"/>
          <w:b/>
          <w:sz w:val="20"/>
          <w:szCs w:val="20"/>
          <w:lang w:val="en-CA" w:eastAsia="en-CA"/>
        </w:rPr>
      </w:pPr>
    </w:p>
    <w:p w14:paraId="507A22BE" w14:textId="7D9829ED" w:rsidR="00DF3E66" w:rsidRPr="00EA0D63" w:rsidRDefault="00640CDA" w:rsidP="00FD0C0B">
      <w:pPr>
        <w:pStyle w:val="Paragraphedeliste"/>
        <w:numPr>
          <w:ilvl w:val="0"/>
          <w:numId w:val="35"/>
        </w:numPr>
        <w:autoSpaceDE w:val="0"/>
        <w:autoSpaceDN w:val="0"/>
        <w:adjustRightInd w:val="0"/>
        <w:ind w:left="454" w:hanging="454"/>
        <w:jc w:val="both"/>
        <w:rPr>
          <w:rFonts w:asciiTheme="minorHAnsi" w:hAnsiTheme="minorHAnsi" w:cs="Arial"/>
          <w:b/>
          <w:sz w:val="22"/>
          <w:szCs w:val="22"/>
          <w:lang w:val="en-CA" w:eastAsia="en-CA"/>
        </w:rPr>
      </w:pPr>
      <w:r w:rsidRPr="00640CDA">
        <w:rPr>
          <w:rFonts w:asciiTheme="minorHAnsi" w:hAnsiTheme="minorHAnsi" w:cs="Arial"/>
          <w:sz w:val="22"/>
          <w:szCs w:val="22"/>
          <w:lang w:val="en" w:eastAsia="en-CA"/>
        </w:rPr>
        <w:t xml:space="preserve">Factors that negatively impacted the efficiency of the </w:t>
      </w:r>
      <w:r w:rsidR="00C86EF2">
        <w:rPr>
          <w:rFonts w:asciiTheme="minorHAnsi" w:hAnsiTheme="minorHAnsi" w:cs="Arial"/>
          <w:sz w:val="22"/>
          <w:szCs w:val="22"/>
          <w:lang w:val="en" w:eastAsia="en-CA"/>
        </w:rPr>
        <w:t>P</w:t>
      </w:r>
      <w:r w:rsidRPr="00640CDA">
        <w:rPr>
          <w:rFonts w:asciiTheme="minorHAnsi" w:hAnsiTheme="minorHAnsi" w:cs="Arial"/>
          <w:sz w:val="22"/>
          <w:szCs w:val="22"/>
          <w:lang w:val="en" w:eastAsia="en-CA"/>
        </w:rPr>
        <w:t>roject include</w:t>
      </w:r>
      <w:r w:rsidR="00EA0D63">
        <w:rPr>
          <w:rFonts w:asciiTheme="minorHAnsi" w:hAnsiTheme="minorHAnsi" w:cs="Arial"/>
          <w:sz w:val="22"/>
          <w:szCs w:val="22"/>
          <w:lang w:val="en" w:eastAsia="en-CA"/>
        </w:rPr>
        <w:t>:</w:t>
      </w:r>
    </w:p>
    <w:p w14:paraId="518D5777" w14:textId="77777777" w:rsidR="00EA0D63" w:rsidRPr="00EA0D63" w:rsidRDefault="00EA0D63" w:rsidP="00EA0D63">
      <w:pPr>
        <w:autoSpaceDE w:val="0"/>
        <w:autoSpaceDN w:val="0"/>
        <w:adjustRightInd w:val="0"/>
        <w:jc w:val="both"/>
        <w:rPr>
          <w:rFonts w:asciiTheme="minorHAnsi" w:hAnsiTheme="minorHAnsi" w:cs="Arial"/>
          <w:b/>
          <w:lang w:val="en-CA" w:eastAsia="en-CA"/>
        </w:rPr>
      </w:pPr>
    </w:p>
    <w:p w14:paraId="70BE48C3" w14:textId="1688431E" w:rsidR="00640CDA" w:rsidRPr="00640CDA" w:rsidRDefault="00EA0D63" w:rsidP="009533D9">
      <w:pPr>
        <w:pStyle w:val="Paragraphedeliste"/>
        <w:numPr>
          <w:ilvl w:val="0"/>
          <w:numId w:val="77"/>
        </w:numPr>
        <w:autoSpaceDE w:val="0"/>
        <w:autoSpaceDN w:val="0"/>
        <w:adjustRightInd w:val="0"/>
        <w:ind w:left="814"/>
        <w:rPr>
          <w:rFonts w:asciiTheme="minorHAnsi" w:hAnsiTheme="minorHAnsi" w:cstheme="minorHAnsi"/>
          <w:bCs/>
          <w:sz w:val="22"/>
          <w:szCs w:val="22"/>
          <w:lang w:val="en-CA" w:eastAsia="en-CA"/>
        </w:rPr>
      </w:pPr>
      <w:r>
        <w:rPr>
          <w:rFonts w:asciiTheme="minorHAnsi" w:hAnsiTheme="minorHAnsi" w:cstheme="minorHAnsi"/>
          <w:bCs/>
          <w:sz w:val="22"/>
          <w:szCs w:val="22"/>
          <w:lang w:val="en" w:eastAsia="en-CA"/>
        </w:rPr>
        <w:t>d</w:t>
      </w:r>
      <w:r w:rsidR="00640CDA" w:rsidRPr="00640CDA">
        <w:rPr>
          <w:rFonts w:asciiTheme="minorHAnsi" w:hAnsiTheme="minorHAnsi" w:cstheme="minorHAnsi"/>
          <w:bCs/>
          <w:sz w:val="22"/>
          <w:szCs w:val="22"/>
          <w:lang w:val="en" w:eastAsia="en-CA"/>
        </w:rPr>
        <w:t xml:space="preserve">elays in starting </w:t>
      </w:r>
      <w:r>
        <w:rPr>
          <w:rFonts w:asciiTheme="minorHAnsi" w:hAnsiTheme="minorHAnsi" w:cstheme="minorHAnsi"/>
          <w:bCs/>
          <w:sz w:val="22"/>
          <w:szCs w:val="22"/>
          <w:lang w:val="en" w:eastAsia="en-CA"/>
        </w:rPr>
        <w:t>P</w:t>
      </w:r>
      <w:r w:rsidR="00640CDA" w:rsidRPr="00640CDA">
        <w:rPr>
          <w:rFonts w:asciiTheme="minorHAnsi" w:hAnsiTheme="minorHAnsi" w:cstheme="minorHAnsi"/>
          <w:bCs/>
          <w:sz w:val="22"/>
          <w:szCs w:val="22"/>
          <w:lang w:val="en" w:eastAsia="en-CA"/>
        </w:rPr>
        <w:t>roject activities in the field;</w:t>
      </w:r>
      <w:r w:rsidR="00640CDA" w:rsidRPr="00640CDA">
        <w:rPr>
          <w:rFonts w:asciiTheme="minorHAnsi" w:hAnsiTheme="minorHAnsi" w:cstheme="minorHAnsi"/>
          <w:sz w:val="22"/>
          <w:szCs w:val="22"/>
          <w:lang w:val="en" w:eastAsia="en-CA"/>
        </w:rPr>
        <w:t xml:space="preserve"> </w:t>
      </w:r>
      <w:r w:rsidR="00640CDA" w:rsidRPr="00640CDA">
        <w:rPr>
          <w:rFonts w:asciiTheme="minorHAnsi" w:hAnsiTheme="minorHAnsi" w:cstheme="minorHAnsi"/>
          <w:bCs/>
          <w:sz w:val="22"/>
          <w:szCs w:val="22"/>
          <w:lang w:val="en" w:eastAsia="en-CA"/>
        </w:rPr>
        <w:t xml:space="preserve"> </w:t>
      </w:r>
    </w:p>
    <w:p w14:paraId="4EFA585A" w14:textId="4992677F" w:rsidR="00640CDA" w:rsidRPr="00640CDA" w:rsidRDefault="00EA0D63" w:rsidP="009533D9">
      <w:pPr>
        <w:pStyle w:val="Paragraphedeliste"/>
        <w:numPr>
          <w:ilvl w:val="0"/>
          <w:numId w:val="77"/>
        </w:numPr>
        <w:autoSpaceDE w:val="0"/>
        <w:autoSpaceDN w:val="0"/>
        <w:adjustRightInd w:val="0"/>
        <w:ind w:left="814"/>
        <w:rPr>
          <w:rFonts w:asciiTheme="minorHAnsi" w:hAnsiTheme="minorHAnsi" w:cstheme="minorHAnsi"/>
          <w:bCs/>
          <w:sz w:val="22"/>
          <w:szCs w:val="22"/>
          <w:lang w:val="en-CA" w:eastAsia="en-CA"/>
        </w:rPr>
      </w:pPr>
      <w:r>
        <w:rPr>
          <w:rFonts w:asciiTheme="minorHAnsi" w:hAnsiTheme="minorHAnsi" w:cstheme="minorHAnsi"/>
          <w:bCs/>
          <w:sz w:val="22"/>
          <w:szCs w:val="22"/>
          <w:lang w:val="en" w:eastAsia="en-CA"/>
        </w:rPr>
        <w:t>t</w:t>
      </w:r>
      <w:r w:rsidR="00640CDA" w:rsidRPr="00640CDA">
        <w:rPr>
          <w:rFonts w:asciiTheme="minorHAnsi" w:hAnsiTheme="minorHAnsi" w:cstheme="minorHAnsi"/>
          <w:bCs/>
          <w:sz w:val="22"/>
          <w:szCs w:val="22"/>
          <w:lang w:val="en" w:eastAsia="en-CA"/>
        </w:rPr>
        <w:t>he late release of funds at the end and beginning of the</w:t>
      </w:r>
      <w:r w:rsidR="00640CDA" w:rsidRPr="00640CDA">
        <w:rPr>
          <w:rFonts w:asciiTheme="minorHAnsi" w:hAnsiTheme="minorHAnsi" w:cstheme="minorHAnsi"/>
          <w:sz w:val="22"/>
          <w:szCs w:val="22"/>
          <w:lang w:val="en" w:eastAsia="en-CA"/>
        </w:rPr>
        <w:t xml:space="preserve"> year (cited by the Coordinator and the Administrative and</w:t>
      </w:r>
      <w:r w:rsidR="00640CDA" w:rsidRPr="00640CDA">
        <w:rPr>
          <w:rFonts w:asciiTheme="minorHAnsi" w:hAnsiTheme="minorHAnsi" w:cstheme="minorHAnsi"/>
          <w:bCs/>
          <w:sz w:val="22"/>
          <w:szCs w:val="22"/>
          <w:lang w:val="en" w:eastAsia="en-CA"/>
        </w:rPr>
        <w:t xml:space="preserve"> Financial Officer</w:t>
      </w:r>
      <w:r w:rsidR="00C86EF2">
        <w:rPr>
          <w:rFonts w:asciiTheme="minorHAnsi" w:hAnsiTheme="minorHAnsi" w:cstheme="minorHAnsi"/>
          <w:bCs/>
          <w:sz w:val="22"/>
          <w:szCs w:val="22"/>
          <w:lang w:val="en" w:eastAsia="en-CA"/>
        </w:rPr>
        <w:t>)</w:t>
      </w:r>
      <w:r w:rsidR="00640CDA" w:rsidRPr="00640CDA">
        <w:rPr>
          <w:rFonts w:asciiTheme="minorHAnsi" w:hAnsiTheme="minorHAnsi" w:cstheme="minorHAnsi"/>
          <w:bCs/>
          <w:sz w:val="22"/>
          <w:szCs w:val="22"/>
          <w:lang w:val="en" w:eastAsia="en-CA"/>
        </w:rPr>
        <w:t>;</w:t>
      </w:r>
    </w:p>
    <w:p w14:paraId="751C43BE" w14:textId="668F28F2" w:rsidR="00640CDA" w:rsidRPr="00640CDA" w:rsidRDefault="00EA0D63" w:rsidP="009533D9">
      <w:pPr>
        <w:pStyle w:val="Paragraphedeliste"/>
        <w:numPr>
          <w:ilvl w:val="0"/>
          <w:numId w:val="77"/>
        </w:numPr>
        <w:autoSpaceDE w:val="0"/>
        <w:autoSpaceDN w:val="0"/>
        <w:adjustRightInd w:val="0"/>
        <w:ind w:left="814"/>
        <w:rPr>
          <w:rFonts w:asciiTheme="minorHAnsi" w:hAnsiTheme="minorHAnsi" w:cstheme="minorHAnsi"/>
          <w:bCs/>
          <w:sz w:val="22"/>
          <w:szCs w:val="22"/>
          <w:lang w:val="en-CA" w:eastAsia="en-CA"/>
        </w:rPr>
      </w:pPr>
      <w:r>
        <w:rPr>
          <w:rFonts w:asciiTheme="minorHAnsi" w:hAnsiTheme="minorHAnsi" w:cstheme="minorHAnsi"/>
          <w:bCs/>
          <w:sz w:val="22"/>
          <w:szCs w:val="22"/>
          <w:lang w:val="en" w:eastAsia="en-CA"/>
        </w:rPr>
        <w:t>l</w:t>
      </w:r>
      <w:r w:rsidR="00640CDA" w:rsidRPr="00640CDA">
        <w:rPr>
          <w:rFonts w:asciiTheme="minorHAnsi" w:hAnsiTheme="minorHAnsi" w:cstheme="minorHAnsi"/>
          <w:bCs/>
          <w:sz w:val="22"/>
          <w:szCs w:val="22"/>
          <w:lang w:val="en" w:eastAsia="en-CA"/>
        </w:rPr>
        <w:t>ack of staff and experts;</w:t>
      </w:r>
    </w:p>
    <w:p w14:paraId="31D3E59C" w14:textId="55DBC7AC" w:rsidR="007C41B1" w:rsidRPr="00640CDA" w:rsidRDefault="00EA0D63" w:rsidP="009533D9">
      <w:pPr>
        <w:pStyle w:val="Paragraphedeliste"/>
        <w:numPr>
          <w:ilvl w:val="0"/>
          <w:numId w:val="77"/>
        </w:numPr>
        <w:autoSpaceDE w:val="0"/>
        <w:autoSpaceDN w:val="0"/>
        <w:adjustRightInd w:val="0"/>
        <w:ind w:left="814"/>
        <w:jc w:val="both"/>
        <w:rPr>
          <w:rFonts w:asciiTheme="minorHAnsi" w:hAnsiTheme="minorHAnsi" w:cstheme="minorHAnsi"/>
          <w:bCs/>
          <w:sz w:val="22"/>
          <w:szCs w:val="22"/>
          <w:lang w:val="en-CA" w:eastAsia="en-CA"/>
        </w:rPr>
      </w:pPr>
      <w:r>
        <w:rPr>
          <w:rFonts w:asciiTheme="minorHAnsi" w:hAnsiTheme="minorHAnsi" w:cstheme="minorHAnsi"/>
          <w:bCs/>
          <w:sz w:val="22"/>
          <w:szCs w:val="22"/>
          <w:lang w:val="en" w:eastAsia="en-CA"/>
        </w:rPr>
        <w:t>d</w:t>
      </w:r>
      <w:r w:rsidR="00640CDA" w:rsidRPr="00640CDA">
        <w:rPr>
          <w:rFonts w:asciiTheme="minorHAnsi" w:hAnsiTheme="minorHAnsi" w:cstheme="minorHAnsi"/>
          <w:bCs/>
          <w:sz w:val="22"/>
          <w:szCs w:val="22"/>
          <w:lang w:val="en" w:eastAsia="en-CA"/>
        </w:rPr>
        <w:t xml:space="preserve">elays in payment for some suppliers, some weather </w:t>
      </w:r>
      <w:r w:rsidR="00C86EF2">
        <w:rPr>
          <w:rFonts w:asciiTheme="minorHAnsi" w:hAnsiTheme="minorHAnsi" w:cstheme="minorHAnsi"/>
          <w:bCs/>
          <w:sz w:val="22"/>
          <w:szCs w:val="22"/>
          <w:lang w:val="en" w:eastAsia="en-CA"/>
        </w:rPr>
        <w:t>s</w:t>
      </w:r>
      <w:r w:rsidR="00640CDA" w:rsidRPr="00640CDA">
        <w:rPr>
          <w:rFonts w:asciiTheme="minorHAnsi" w:hAnsiTheme="minorHAnsi" w:cstheme="minorHAnsi"/>
          <w:bCs/>
          <w:sz w:val="22"/>
          <w:szCs w:val="22"/>
          <w:lang w:val="en" w:eastAsia="en-CA"/>
        </w:rPr>
        <w:t>tation</w:t>
      </w:r>
      <w:r w:rsidR="00640CDA">
        <w:rPr>
          <w:rFonts w:asciiTheme="minorHAnsi" w:hAnsiTheme="minorHAnsi" w:cstheme="minorHAnsi"/>
          <w:bCs/>
          <w:sz w:val="22"/>
          <w:szCs w:val="22"/>
          <w:lang w:val="en" w:eastAsia="en-CA"/>
        </w:rPr>
        <w:t xml:space="preserve"> </w:t>
      </w:r>
      <w:r w:rsidR="00640CDA" w:rsidRPr="00640CDA">
        <w:rPr>
          <w:rFonts w:asciiTheme="minorHAnsi" w:hAnsiTheme="minorHAnsi" w:cstheme="minorHAnsi"/>
          <w:sz w:val="22"/>
          <w:szCs w:val="22"/>
          <w:lang w:val="en" w:eastAsia="en-CA"/>
        </w:rPr>
        <w:t>watchers</w:t>
      </w:r>
      <w:r w:rsidR="00640CDA">
        <w:rPr>
          <w:rFonts w:asciiTheme="minorHAnsi" w:hAnsiTheme="minorHAnsi" w:cstheme="minorHAnsi"/>
          <w:sz w:val="22"/>
          <w:szCs w:val="22"/>
          <w:lang w:val="en" w:eastAsia="en-CA"/>
        </w:rPr>
        <w:t xml:space="preserve"> </w:t>
      </w:r>
      <w:r w:rsidR="00640CDA" w:rsidRPr="00640CDA">
        <w:rPr>
          <w:rFonts w:asciiTheme="minorHAnsi" w:hAnsiTheme="minorHAnsi" w:cstheme="minorHAnsi"/>
          <w:bCs/>
          <w:sz w:val="22"/>
          <w:szCs w:val="22"/>
          <w:lang w:val="en" w:eastAsia="en-CA"/>
        </w:rPr>
        <w:t xml:space="preserve">and members of associations that have participated in the excavation of </w:t>
      </w:r>
      <w:r w:rsidR="00C86EF2">
        <w:rPr>
          <w:rFonts w:asciiTheme="minorHAnsi" w:hAnsiTheme="minorHAnsi" w:cstheme="minorHAnsi"/>
          <w:bCs/>
          <w:sz w:val="22"/>
          <w:szCs w:val="22"/>
          <w:lang w:val="en" w:eastAsia="en-CA"/>
        </w:rPr>
        <w:t>anti-erosion ditching</w:t>
      </w:r>
      <w:r w:rsidR="00640CDA" w:rsidRPr="00640CDA">
        <w:rPr>
          <w:rFonts w:asciiTheme="minorHAnsi" w:hAnsiTheme="minorHAnsi" w:cstheme="minorHAnsi"/>
          <w:bCs/>
          <w:sz w:val="22"/>
          <w:szCs w:val="22"/>
          <w:lang w:val="en" w:eastAsia="en-CA"/>
        </w:rPr>
        <w:t xml:space="preserve"> and micro-reforestation</w:t>
      </w:r>
      <w:r w:rsidR="00C86EF2" w:rsidRPr="00C86EF2">
        <w:rPr>
          <w:rFonts w:asciiTheme="minorHAnsi" w:hAnsiTheme="minorHAnsi" w:cstheme="minorHAnsi"/>
          <w:bCs/>
          <w:sz w:val="22"/>
          <w:szCs w:val="22"/>
          <w:vertAlign w:val="superscript"/>
          <w:lang w:val="en" w:eastAsia="en-CA"/>
        </w:rPr>
        <w:footnoteReference w:id="32"/>
      </w:r>
      <w:r w:rsidR="00640CDA" w:rsidRPr="00640CDA">
        <w:rPr>
          <w:rFonts w:asciiTheme="minorHAnsi" w:hAnsiTheme="minorHAnsi" w:cstheme="minorHAnsi"/>
          <w:bCs/>
          <w:sz w:val="22"/>
          <w:szCs w:val="22"/>
          <w:lang w:val="en" w:eastAsia="en-CA"/>
        </w:rPr>
        <w:t xml:space="preserve">. </w:t>
      </w:r>
      <w:r w:rsidR="00C86EF2">
        <w:rPr>
          <w:rFonts w:asciiTheme="minorHAnsi" w:hAnsiTheme="minorHAnsi" w:cstheme="minorHAnsi"/>
          <w:bCs/>
          <w:sz w:val="22"/>
          <w:szCs w:val="22"/>
          <w:lang w:val="en" w:eastAsia="en-CA"/>
        </w:rPr>
        <w:t xml:space="preserve">This </w:t>
      </w:r>
      <w:r w:rsidR="00640CDA" w:rsidRPr="00640CDA">
        <w:rPr>
          <w:rFonts w:asciiTheme="minorHAnsi" w:hAnsiTheme="minorHAnsi" w:cstheme="minorHAnsi"/>
          <w:bCs/>
          <w:sz w:val="22"/>
          <w:szCs w:val="22"/>
          <w:lang w:val="en" w:eastAsia="en-CA"/>
        </w:rPr>
        <w:t xml:space="preserve">affects the confidence </w:t>
      </w:r>
      <w:r w:rsidR="00C86EF2">
        <w:rPr>
          <w:rFonts w:asciiTheme="minorHAnsi" w:hAnsiTheme="minorHAnsi" w:cstheme="minorHAnsi"/>
          <w:bCs/>
          <w:sz w:val="22"/>
          <w:szCs w:val="22"/>
          <w:lang w:val="en" w:eastAsia="en-CA"/>
        </w:rPr>
        <w:t>and</w:t>
      </w:r>
      <w:r w:rsidR="00C86EF2" w:rsidRPr="00640CDA">
        <w:rPr>
          <w:rFonts w:asciiTheme="minorHAnsi" w:hAnsiTheme="minorHAnsi" w:cstheme="minorHAnsi"/>
          <w:bCs/>
          <w:sz w:val="22"/>
          <w:szCs w:val="22"/>
          <w:lang w:val="en" w:eastAsia="en-CA"/>
        </w:rPr>
        <w:t xml:space="preserve"> credibility </w:t>
      </w:r>
      <w:r w:rsidR="00640CDA" w:rsidRPr="00640CDA">
        <w:rPr>
          <w:rFonts w:asciiTheme="minorHAnsi" w:hAnsiTheme="minorHAnsi" w:cstheme="minorHAnsi"/>
          <w:bCs/>
          <w:sz w:val="22"/>
          <w:szCs w:val="22"/>
          <w:lang w:val="en" w:eastAsia="en-CA"/>
        </w:rPr>
        <w:t xml:space="preserve">of these people </w:t>
      </w:r>
      <w:r w:rsidR="00C86EF2">
        <w:rPr>
          <w:rFonts w:asciiTheme="minorHAnsi" w:hAnsiTheme="minorHAnsi" w:cstheme="minorHAnsi"/>
          <w:bCs/>
          <w:sz w:val="22"/>
          <w:szCs w:val="22"/>
          <w:lang w:val="en" w:eastAsia="en-CA"/>
        </w:rPr>
        <w:t>o</w:t>
      </w:r>
      <w:r w:rsidR="00640CDA" w:rsidRPr="00640CDA">
        <w:rPr>
          <w:rFonts w:asciiTheme="minorHAnsi" w:hAnsiTheme="minorHAnsi" w:cstheme="minorHAnsi"/>
          <w:bCs/>
          <w:sz w:val="22"/>
          <w:szCs w:val="22"/>
          <w:lang w:val="en" w:eastAsia="en-CA"/>
        </w:rPr>
        <w:t xml:space="preserve">n the </w:t>
      </w:r>
      <w:r w:rsidR="00C86EF2">
        <w:rPr>
          <w:rFonts w:asciiTheme="minorHAnsi" w:hAnsiTheme="minorHAnsi" w:cstheme="minorHAnsi"/>
          <w:bCs/>
          <w:sz w:val="22"/>
          <w:szCs w:val="22"/>
          <w:lang w:val="en" w:eastAsia="en-CA"/>
        </w:rPr>
        <w:t>P</w:t>
      </w:r>
      <w:r w:rsidR="00640CDA" w:rsidRPr="00640CDA">
        <w:rPr>
          <w:rFonts w:asciiTheme="minorHAnsi" w:hAnsiTheme="minorHAnsi" w:cstheme="minorHAnsi"/>
          <w:bCs/>
          <w:sz w:val="22"/>
          <w:szCs w:val="22"/>
          <w:lang w:val="en" w:eastAsia="en-CA"/>
        </w:rPr>
        <w:t>roject and UNDP</w:t>
      </w:r>
      <w:r w:rsidR="00245B08">
        <w:rPr>
          <w:rFonts w:asciiTheme="minorHAnsi" w:hAnsiTheme="minorHAnsi" w:cstheme="minorHAnsi"/>
          <w:bCs/>
          <w:sz w:val="22"/>
          <w:szCs w:val="22"/>
          <w:lang w:val="en" w:eastAsia="en-CA"/>
        </w:rPr>
        <w:t>.</w:t>
      </w:r>
    </w:p>
    <w:p w14:paraId="3996A7A6" w14:textId="77777777" w:rsidR="00D53E9E" w:rsidRDefault="00D53E9E" w:rsidP="00D53E9E">
      <w:pPr>
        <w:autoSpaceDE w:val="0"/>
        <w:autoSpaceDN w:val="0"/>
        <w:adjustRightInd w:val="0"/>
        <w:jc w:val="both"/>
        <w:rPr>
          <w:rFonts w:asciiTheme="minorHAnsi" w:hAnsiTheme="minorHAnsi" w:cs="Arial"/>
          <w:iCs/>
          <w:lang w:eastAsia="en-CA"/>
        </w:rPr>
      </w:pPr>
    </w:p>
    <w:p w14:paraId="63AA637E" w14:textId="4FD73F1D" w:rsidR="00D53E9E" w:rsidRPr="00655CA2" w:rsidRDefault="00D53E9E" w:rsidP="00D53E9E">
      <w:pPr>
        <w:pStyle w:val="Titre3"/>
        <w:ind w:left="454"/>
        <w:rPr>
          <w:rFonts w:asciiTheme="minorHAnsi" w:hAnsiTheme="minorHAnsi"/>
        </w:rPr>
      </w:pPr>
      <w:bookmarkStart w:id="137" w:name="_Toc78437764"/>
      <w:r>
        <w:rPr>
          <w:rFonts w:asciiTheme="minorHAnsi" w:hAnsiTheme="minorHAnsi" w:cs="Arial"/>
        </w:rPr>
        <w:t>Overall Project Outcome</w:t>
      </w:r>
      <w:bookmarkEnd w:id="137"/>
    </w:p>
    <w:p w14:paraId="1AB7D0F6" w14:textId="6DC22414" w:rsidR="00D53E9E" w:rsidRDefault="00D53E9E" w:rsidP="00245B08">
      <w:pPr>
        <w:pStyle w:val="Paragraphedeliste"/>
        <w:numPr>
          <w:ilvl w:val="0"/>
          <w:numId w:val="35"/>
        </w:numPr>
        <w:autoSpaceDE w:val="0"/>
        <w:autoSpaceDN w:val="0"/>
        <w:adjustRightInd w:val="0"/>
        <w:ind w:left="454" w:hanging="454"/>
        <w:jc w:val="both"/>
        <w:rPr>
          <w:rFonts w:asciiTheme="minorHAnsi" w:hAnsiTheme="minorHAnsi" w:cs="Arial"/>
          <w:sz w:val="22"/>
          <w:szCs w:val="22"/>
          <w:lang w:val="en-CA" w:eastAsia="en-CA"/>
        </w:rPr>
      </w:pPr>
      <w:r w:rsidRPr="00447A1C">
        <w:rPr>
          <w:rFonts w:asciiTheme="minorHAnsi" w:hAnsiTheme="minorHAnsi" w:cs="Arial"/>
          <w:sz w:val="22"/>
          <w:szCs w:val="22"/>
          <w:lang w:val="en-CA" w:eastAsia="en-CA"/>
        </w:rPr>
        <w:t xml:space="preserve">The </w:t>
      </w:r>
      <w:r w:rsidR="00245B08">
        <w:rPr>
          <w:rFonts w:asciiTheme="minorHAnsi" w:hAnsiTheme="minorHAnsi" w:cs="Arial"/>
          <w:sz w:val="22"/>
          <w:szCs w:val="22"/>
          <w:lang w:val="en-CA" w:eastAsia="en-CA"/>
        </w:rPr>
        <w:t xml:space="preserve">overall Project outcome </w:t>
      </w:r>
      <w:r>
        <w:rPr>
          <w:rFonts w:asciiTheme="minorHAnsi" w:hAnsiTheme="minorHAnsi" w:cs="Arial"/>
          <w:sz w:val="22"/>
          <w:szCs w:val="22"/>
          <w:lang w:val="en-CA" w:eastAsia="en-CA"/>
        </w:rPr>
        <w:t xml:space="preserve">of the CDRM has been </w:t>
      </w:r>
      <w:r w:rsidR="00F864DE">
        <w:rPr>
          <w:rFonts w:asciiTheme="minorHAnsi" w:hAnsiTheme="minorHAnsi" w:cs="Arial"/>
          <w:sz w:val="22"/>
          <w:szCs w:val="22"/>
          <w:lang w:val="en-CA" w:eastAsia="en-CA"/>
        </w:rPr>
        <w:t>as follows</w:t>
      </w:r>
      <w:r>
        <w:rPr>
          <w:rFonts w:asciiTheme="minorHAnsi" w:hAnsiTheme="minorHAnsi" w:cs="Arial"/>
          <w:sz w:val="22"/>
          <w:szCs w:val="22"/>
          <w:lang w:val="en-CA" w:eastAsia="en-CA"/>
        </w:rPr>
        <w:t>:</w:t>
      </w:r>
    </w:p>
    <w:p w14:paraId="4BEF10B2" w14:textId="77777777" w:rsidR="00F864DE" w:rsidRDefault="00F864DE" w:rsidP="00F864DE">
      <w:pPr>
        <w:pStyle w:val="Paragraphedeliste"/>
        <w:autoSpaceDE w:val="0"/>
        <w:autoSpaceDN w:val="0"/>
        <w:adjustRightInd w:val="0"/>
        <w:ind w:left="454"/>
        <w:jc w:val="both"/>
        <w:rPr>
          <w:rFonts w:asciiTheme="minorHAnsi" w:hAnsiTheme="minorHAnsi" w:cs="Arial"/>
          <w:sz w:val="22"/>
          <w:szCs w:val="22"/>
          <w:lang w:val="en-CA" w:eastAsia="en-CA"/>
        </w:rPr>
      </w:pPr>
    </w:p>
    <w:p w14:paraId="761620B2" w14:textId="79AF9746" w:rsidR="00EA3B98" w:rsidRPr="00EA3B98" w:rsidRDefault="00EA3B98" w:rsidP="009533D9">
      <w:pPr>
        <w:pStyle w:val="Paragraphedeliste"/>
        <w:numPr>
          <w:ilvl w:val="0"/>
          <w:numId w:val="85"/>
        </w:numPr>
        <w:autoSpaceDE w:val="0"/>
        <w:autoSpaceDN w:val="0"/>
        <w:adjustRightInd w:val="0"/>
        <w:ind w:left="814"/>
        <w:jc w:val="both"/>
        <w:rPr>
          <w:rFonts w:asciiTheme="minorHAnsi" w:hAnsiTheme="minorHAnsi" w:cs="Arial"/>
          <w:sz w:val="22"/>
          <w:szCs w:val="22"/>
          <w:lang w:val="en-CA" w:eastAsia="en-CA"/>
        </w:rPr>
      </w:pPr>
      <w:r w:rsidRPr="00EA3B98">
        <w:rPr>
          <w:rFonts w:asciiTheme="minorHAnsi" w:hAnsiTheme="minorHAnsi" w:cs="Arial"/>
          <w:sz w:val="22"/>
          <w:szCs w:val="22"/>
          <w:lang w:eastAsia="en-CA"/>
        </w:rPr>
        <w:t xml:space="preserve">An operational community-based early warning system has been installed but without effective training of stakeholders from </w:t>
      </w:r>
      <w:r w:rsidRPr="00EA3B98">
        <w:rPr>
          <w:rFonts w:asciiTheme="minorHAnsi" w:hAnsiTheme="minorHAnsi" w:cs="Arial"/>
          <w:sz w:val="22"/>
          <w:szCs w:val="22"/>
          <w:lang w:val="en" w:eastAsia="en-CA"/>
        </w:rPr>
        <w:t>provincial, communal services and local communities (</w:t>
      </w:r>
      <w:r w:rsidR="00A579FD" w:rsidRPr="00A579FD">
        <w:rPr>
          <w:rFonts w:asciiTheme="minorHAnsi" w:hAnsiTheme="minorHAnsi" w:cs="Arial"/>
          <w:sz w:val="22"/>
          <w:szCs w:val="22"/>
          <w:lang w:val="en" w:eastAsia="en-CA"/>
        </w:rPr>
        <w:t xml:space="preserve">mainly due no Project resources remaining by the time the IGEBU training with the CIMA Foundation was completed, as </w:t>
      </w:r>
      <w:r w:rsidR="00A579FD" w:rsidRPr="00A579FD">
        <w:rPr>
          <w:rFonts w:asciiTheme="minorHAnsi" w:hAnsiTheme="minorHAnsi" w:cs="Arial"/>
          <w:sz w:val="22"/>
          <w:szCs w:val="22"/>
          <w:lang w:val="en-CA" w:eastAsia="en-CA"/>
        </w:rPr>
        <w:t xml:space="preserve">mentioned in Para </w:t>
      </w:r>
      <w:r w:rsidR="00A579FD" w:rsidRPr="00A579FD">
        <w:rPr>
          <w:rFonts w:asciiTheme="minorHAnsi" w:hAnsiTheme="minorHAnsi" w:cs="Arial"/>
          <w:sz w:val="22"/>
          <w:szCs w:val="22"/>
          <w:lang w:val="en-CA" w:eastAsia="en-CA"/>
        </w:rPr>
        <w:fldChar w:fldCharType="begin"/>
      </w:r>
      <w:r w:rsidR="00A579FD" w:rsidRPr="00A579FD">
        <w:rPr>
          <w:rFonts w:asciiTheme="minorHAnsi" w:hAnsiTheme="minorHAnsi" w:cs="Arial"/>
          <w:sz w:val="22"/>
          <w:szCs w:val="22"/>
          <w:lang w:val="en-CA" w:eastAsia="en-CA"/>
        </w:rPr>
        <w:instrText xml:space="preserve"> REF _Ref77508766 \r \h </w:instrText>
      </w:r>
      <w:r w:rsidR="00A579FD" w:rsidRPr="00A579FD">
        <w:rPr>
          <w:rFonts w:asciiTheme="minorHAnsi" w:hAnsiTheme="minorHAnsi" w:cs="Arial"/>
          <w:sz w:val="22"/>
          <w:szCs w:val="22"/>
          <w:lang w:val="en-CA" w:eastAsia="en-CA"/>
        </w:rPr>
      </w:r>
      <w:r w:rsidR="00A579FD" w:rsidRPr="00A579FD">
        <w:rPr>
          <w:rFonts w:asciiTheme="minorHAnsi" w:hAnsiTheme="minorHAnsi" w:cs="Arial"/>
          <w:sz w:val="22"/>
          <w:szCs w:val="22"/>
          <w:lang w:val="en-CA" w:eastAsia="en-CA"/>
        </w:rPr>
        <w:fldChar w:fldCharType="separate"/>
      </w:r>
      <w:r w:rsidR="00A579FD" w:rsidRPr="00A579FD">
        <w:rPr>
          <w:rFonts w:asciiTheme="minorHAnsi" w:hAnsiTheme="minorHAnsi" w:cs="Arial"/>
          <w:sz w:val="22"/>
          <w:szCs w:val="22"/>
          <w:lang w:val="en-CA" w:eastAsia="en-CA"/>
        </w:rPr>
        <w:t>85</w:t>
      </w:r>
      <w:r w:rsidR="00A579FD" w:rsidRPr="00A579FD">
        <w:rPr>
          <w:rFonts w:asciiTheme="minorHAnsi" w:hAnsiTheme="minorHAnsi" w:cs="Arial"/>
          <w:sz w:val="22"/>
          <w:szCs w:val="22"/>
          <w:lang w:val="en" w:eastAsia="en-CA"/>
        </w:rPr>
        <w:fldChar w:fldCharType="end"/>
      </w:r>
      <w:proofErr w:type="gramStart"/>
      <w:r w:rsidRPr="00EA3B98">
        <w:rPr>
          <w:rFonts w:asciiTheme="minorHAnsi" w:hAnsiTheme="minorHAnsi" w:cs="Arial"/>
          <w:sz w:val="22"/>
          <w:szCs w:val="22"/>
          <w:lang w:val="en" w:eastAsia="en-CA"/>
        </w:rPr>
        <w:t>)</w:t>
      </w:r>
      <w:r w:rsidRPr="00EA3B98">
        <w:rPr>
          <w:rFonts w:asciiTheme="minorHAnsi" w:hAnsiTheme="minorHAnsi" w:cs="Arial"/>
          <w:sz w:val="22"/>
          <w:szCs w:val="22"/>
          <w:lang w:eastAsia="en-CA"/>
        </w:rPr>
        <w:t>;</w:t>
      </w:r>
      <w:proofErr w:type="gramEnd"/>
    </w:p>
    <w:p w14:paraId="3275416C" w14:textId="066A05A4" w:rsidR="00EA3B98" w:rsidRPr="00EA3B98" w:rsidRDefault="00A579FD" w:rsidP="009533D9">
      <w:pPr>
        <w:pStyle w:val="Paragraphedeliste"/>
        <w:numPr>
          <w:ilvl w:val="0"/>
          <w:numId w:val="85"/>
        </w:numPr>
        <w:autoSpaceDE w:val="0"/>
        <w:autoSpaceDN w:val="0"/>
        <w:adjustRightInd w:val="0"/>
        <w:ind w:left="814"/>
        <w:jc w:val="both"/>
        <w:rPr>
          <w:rFonts w:asciiTheme="minorHAnsi" w:hAnsiTheme="minorHAnsi" w:cs="Arial"/>
          <w:sz w:val="22"/>
          <w:szCs w:val="22"/>
          <w:lang w:val="en-CA" w:eastAsia="en-CA"/>
        </w:rPr>
      </w:pPr>
      <w:r>
        <w:rPr>
          <w:rFonts w:asciiTheme="minorHAnsi" w:hAnsiTheme="minorHAnsi" w:cs="Arial"/>
          <w:sz w:val="22"/>
          <w:szCs w:val="22"/>
          <w:lang w:eastAsia="en-CA"/>
        </w:rPr>
        <w:t xml:space="preserve">Target </w:t>
      </w:r>
      <w:r w:rsidR="00BE7B15">
        <w:rPr>
          <w:rFonts w:asciiTheme="minorHAnsi" w:hAnsiTheme="minorHAnsi" w:cs="Arial"/>
          <w:sz w:val="22"/>
          <w:szCs w:val="22"/>
          <w:lang w:eastAsia="en-CA"/>
        </w:rPr>
        <w:t xml:space="preserve">was achieved </w:t>
      </w:r>
      <w:r>
        <w:rPr>
          <w:rFonts w:asciiTheme="minorHAnsi" w:hAnsiTheme="minorHAnsi" w:cs="Arial"/>
          <w:sz w:val="22"/>
          <w:szCs w:val="22"/>
          <w:lang w:eastAsia="en-CA"/>
        </w:rPr>
        <w:t>for</w:t>
      </w:r>
      <w:r w:rsidR="00EA3B98" w:rsidRPr="00EA3B98">
        <w:rPr>
          <w:rFonts w:asciiTheme="minorHAnsi" w:hAnsiTheme="minorHAnsi" w:cs="Arial"/>
          <w:sz w:val="22"/>
          <w:szCs w:val="22"/>
          <w:lang w:eastAsia="en-CA"/>
        </w:rPr>
        <w:t xml:space="preserve"> community services, relevant ministry support services and provincial disaster personnel </w:t>
      </w:r>
      <w:r w:rsidR="00BE7B15">
        <w:rPr>
          <w:rFonts w:asciiTheme="minorHAnsi" w:hAnsiTheme="minorHAnsi" w:cs="Arial"/>
          <w:sz w:val="22"/>
          <w:szCs w:val="22"/>
          <w:lang w:eastAsia="en-CA"/>
        </w:rPr>
        <w:t>for</w:t>
      </w:r>
      <w:r w:rsidR="00EA3B98" w:rsidRPr="00EA3B98">
        <w:rPr>
          <w:rFonts w:asciiTheme="minorHAnsi" w:hAnsiTheme="minorHAnsi" w:cs="Arial"/>
          <w:sz w:val="22"/>
          <w:szCs w:val="22"/>
          <w:lang w:eastAsia="en-CA"/>
        </w:rPr>
        <w:t xml:space="preserve"> train</w:t>
      </w:r>
      <w:r w:rsidR="00BE7B15">
        <w:rPr>
          <w:rFonts w:asciiTheme="minorHAnsi" w:hAnsiTheme="minorHAnsi" w:cs="Arial"/>
          <w:sz w:val="22"/>
          <w:szCs w:val="22"/>
          <w:lang w:eastAsia="en-CA"/>
        </w:rPr>
        <w:t>ing</w:t>
      </w:r>
      <w:r w:rsidR="00EA3B98" w:rsidRPr="00EA3B98">
        <w:rPr>
          <w:rFonts w:asciiTheme="minorHAnsi" w:hAnsiTheme="minorHAnsi" w:cs="Arial"/>
          <w:sz w:val="22"/>
          <w:szCs w:val="22"/>
          <w:lang w:eastAsia="en-CA"/>
        </w:rPr>
        <w:t xml:space="preserve"> to use risk management tools for long-term planning for climate change variability and projections; </w:t>
      </w:r>
      <w:r w:rsidR="00EA0D63" w:rsidRPr="00EA3B98">
        <w:rPr>
          <w:rFonts w:asciiTheme="minorHAnsi" w:hAnsiTheme="minorHAnsi" w:cs="Arial"/>
          <w:sz w:val="22"/>
          <w:szCs w:val="22"/>
          <w:lang w:eastAsia="en-CA"/>
        </w:rPr>
        <w:t>and</w:t>
      </w:r>
    </w:p>
    <w:p w14:paraId="5B798890" w14:textId="54230DBC" w:rsidR="00EA3B98" w:rsidRPr="00EA3B98" w:rsidRDefault="00EA3B98" w:rsidP="009533D9">
      <w:pPr>
        <w:pStyle w:val="Paragraphedeliste"/>
        <w:numPr>
          <w:ilvl w:val="0"/>
          <w:numId w:val="85"/>
        </w:numPr>
        <w:autoSpaceDE w:val="0"/>
        <w:autoSpaceDN w:val="0"/>
        <w:adjustRightInd w:val="0"/>
        <w:ind w:left="814"/>
        <w:jc w:val="both"/>
        <w:rPr>
          <w:rFonts w:asciiTheme="minorHAnsi" w:hAnsiTheme="minorHAnsi" w:cs="Arial"/>
          <w:sz w:val="22"/>
          <w:szCs w:val="22"/>
          <w:lang w:val="en-CA" w:eastAsia="en-CA"/>
        </w:rPr>
      </w:pPr>
      <w:r w:rsidRPr="00EA3B98">
        <w:rPr>
          <w:rFonts w:asciiTheme="minorHAnsi" w:hAnsiTheme="minorHAnsi" w:cs="Arial"/>
          <w:sz w:val="22"/>
          <w:szCs w:val="22"/>
          <w:lang w:eastAsia="en-CA"/>
        </w:rPr>
        <w:t>Investments have been made in relevant early warning systems</w:t>
      </w:r>
      <w:r w:rsidR="00EA0D63">
        <w:rPr>
          <w:rFonts w:asciiTheme="minorHAnsi" w:hAnsiTheme="minorHAnsi" w:cs="Arial"/>
          <w:sz w:val="22"/>
          <w:szCs w:val="22"/>
          <w:lang w:eastAsia="en-CA"/>
        </w:rPr>
        <w:t xml:space="preserve">, watershed protection measures, </w:t>
      </w:r>
      <w:r w:rsidRPr="00EA3B98">
        <w:rPr>
          <w:rFonts w:asciiTheme="minorHAnsi" w:hAnsiTheme="minorHAnsi" w:cs="Arial"/>
          <w:sz w:val="22"/>
          <w:szCs w:val="22"/>
          <w:lang w:eastAsia="en-CA"/>
        </w:rPr>
        <w:t xml:space="preserve"> </w:t>
      </w:r>
      <w:r w:rsidR="00EA0D63">
        <w:rPr>
          <w:rFonts w:asciiTheme="minorHAnsi" w:hAnsiTheme="minorHAnsi" w:cs="Arial"/>
          <w:sz w:val="22"/>
          <w:szCs w:val="22"/>
          <w:lang w:eastAsia="en-CA"/>
        </w:rPr>
        <w:t xml:space="preserve">riverbank erosion protection measures </w:t>
      </w:r>
      <w:r w:rsidRPr="00EA3B98">
        <w:rPr>
          <w:rFonts w:asciiTheme="minorHAnsi" w:hAnsiTheme="minorHAnsi" w:cs="Arial"/>
          <w:sz w:val="22"/>
          <w:szCs w:val="22"/>
          <w:lang w:eastAsia="en-CA"/>
        </w:rPr>
        <w:t>and adaptive technologies to protect local infrastructure and livelihoods from climate impacts.</w:t>
      </w:r>
    </w:p>
    <w:p w14:paraId="18D82E55" w14:textId="77777777" w:rsidR="00D53E9E" w:rsidRDefault="00D53E9E" w:rsidP="00D53E9E">
      <w:pPr>
        <w:autoSpaceDE w:val="0"/>
        <w:autoSpaceDN w:val="0"/>
        <w:adjustRightInd w:val="0"/>
        <w:jc w:val="both"/>
        <w:rPr>
          <w:rFonts w:asciiTheme="minorHAnsi" w:hAnsiTheme="minorHAnsi" w:cs="Arial"/>
          <w:lang w:val="en-CA" w:eastAsia="en-CA"/>
        </w:rPr>
      </w:pPr>
    </w:p>
    <w:p w14:paraId="07D467A6" w14:textId="77777777" w:rsidR="00FD5183" w:rsidRPr="00655CA2" w:rsidRDefault="00FD5183" w:rsidP="00655CA2">
      <w:pPr>
        <w:pStyle w:val="Titre3"/>
        <w:tabs>
          <w:tab w:val="clear" w:pos="1418"/>
        </w:tabs>
        <w:ind w:left="454"/>
        <w:rPr>
          <w:rFonts w:asciiTheme="minorHAnsi" w:hAnsiTheme="minorHAnsi" w:cs="Arial"/>
        </w:rPr>
      </w:pPr>
      <w:bookmarkStart w:id="138" w:name="_Toc269239725"/>
      <w:bookmarkStart w:id="139" w:name="_Toc78437765"/>
      <w:r w:rsidRPr="00655CA2">
        <w:rPr>
          <w:rFonts w:asciiTheme="minorHAnsi" w:hAnsiTheme="minorHAnsi" w:cs="Arial"/>
        </w:rPr>
        <w:t>Sustainability of Project Outcomes</w:t>
      </w:r>
      <w:bookmarkEnd w:id="138"/>
      <w:bookmarkEnd w:id="139"/>
    </w:p>
    <w:p w14:paraId="7A98F3B0" w14:textId="43C1EFA5" w:rsidR="00655CA2" w:rsidRDefault="00655CA2" w:rsidP="00EA3B98">
      <w:pPr>
        <w:numPr>
          <w:ilvl w:val="0"/>
          <w:numId w:val="35"/>
        </w:numPr>
        <w:ind w:left="454" w:hanging="454"/>
        <w:jc w:val="both"/>
        <w:rPr>
          <w:rFonts w:asciiTheme="minorHAnsi" w:hAnsiTheme="minorHAnsi" w:cs="Arial"/>
          <w:lang w:val="en-US"/>
        </w:rPr>
      </w:pPr>
      <w:r w:rsidRPr="00F76332">
        <w:rPr>
          <w:rFonts w:asciiTheme="minorHAnsi" w:hAnsiTheme="minorHAnsi" w:cs="Arial"/>
          <w:lang w:val="en-US"/>
        </w:rPr>
        <w:t xml:space="preserve">In assessing sustainability of the </w:t>
      </w:r>
      <w:r w:rsidR="0051267D">
        <w:rPr>
          <w:rFonts w:asciiTheme="minorHAnsi" w:hAnsiTheme="minorHAnsi" w:cs="Arial"/>
          <w:lang w:val="en-US"/>
        </w:rPr>
        <w:t>CDRM</w:t>
      </w:r>
      <w:r w:rsidRPr="00F76332">
        <w:rPr>
          <w:rFonts w:asciiTheme="minorHAnsi" w:hAnsiTheme="minorHAnsi" w:cs="Arial"/>
          <w:lang w:val="en-US"/>
        </w:rPr>
        <w:t>, the evaluator</w:t>
      </w:r>
      <w:r>
        <w:rPr>
          <w:rFonts w:asciiTheme="minorHAnsi" w:hAnsiTheme="minorHAnsi" w:cs="Arial"/>
          <w:lang w:val="en-US"/>
        </w:rPr>
        <w:t>s</w:t>
      </w:r>
      <w:r w:rsidRPr="00F76332">
        <w:rPr>
          <w:rFonts w:asciiTheme="minorHAnsi" w:hAnsiTheme="minorHAnsi" w:cs="Arial"/>
          <w:lang w:val="en-US"/>
        </w:rPr>
        <w:t xml:space="preserve"> asked “how likely will the </w:t>
      </w:r>
      <w:r w:rsidR="0051267D">
        <w:rPr>
          <w:rFonts w:asciiTheme="minorHAnsi" w:hAnsiTheme="minorHAnsi" w:cs="Arial"/>
          <w:lang w:val="en-US"/>
        </w:rPr>
        <w:t>CDRM</w:t>
      </w:r>
      <w:r w:rsidRPr="00F76332">
        <w:rPr>
          <w:rFonts w:asciiTheme="minorHAnsi" w:hAnsiTheme="minorHAnsi" w:cs="Arial"/>
          <w:lang w:val="en-US"/>
        </w:rPr>
        <w:t xml:space="preserve"> outcomes be sustained beyond Project termination?” Sustainability of these </w:t>
      </w:r>
      <w:r w:rsidR="00EA3B98">
        <w:rPr>
          <w:rFonts w:asciiTheme="minorHAnsi" w:hAnsiTheme="minorHAnsi" w:cs="Arial"/>
          <w:lang w:val="en-US"/>
        </w:rPr>
        <w:t>outcomes</w:t>
      </w:r>
      <w:r w:rsidRPr="00F76332">
        <w:rPr>
          <w:rFonts w:asciiTheme="minorHAnsi" w:hAnsiTheme="minorHAnsi" w:cs="Arial"/>
          <w:lang w:val="en-US"/>
        </w:rPr>
        <w:t xml:space="preserve"> was evaluated in the dimensions of financial resources, socio-political risks, institutional framework and governance, and environmental factors, using a simple ranking scheme: </w:t>
      </w:r>
    </w:p>
    <w:p w14:paraId="58C9A378" w14:textId="77777777" w:rsidR="007A4A3F" w:rsidRPr="00F76332" w:rsidRDefault="007A4A3F" w:rsidP="007A4A3F">
      <w:pPr>
        <w:ind w:left="454"/>
        <w:jc w:val="both"/>
        <w:rPr>
          <w:rFonts w:asciiTheme="minorHAnsi" w:hAnsiTheme="minorHAnsi" w:cs="Arial"/>
          <w:lang w:val="en-US"/>
        </w:rPr>
      </w:pPr>
    </w:p>
    <w:p w14:paraId="4A91083D" w14:textId="77777777" w:rsidR="00655CA2" w:rsidRPr="00F76332" w:rsidRDefault="00655CA2" w:rsidP="00655CA2">
      <w:pPr>
        <w:numPr>
          <w:ilvl w:val="0"/>
          <w:numId w:val="21"/>
        </w:numPr>
        <w:tabs>
          <w:tab w:val="clear" w:pos="1080"/>
          <w:tab w:val="num" w:pos="814"/>
          <w:tab w:val="num" w:pos="1174"/>
        </w:tabs>
        <w:ind w:left="908" w:hanging="454"/>
        <w:jc w:val="both"/>
        <w:rPr>
          <w:rFonts w:asciiTheme="minorHAnsi" w:hAnsiTheme="minorHAnsi" w:cs="Arial"/>
          <w:lang w:val="en-US"/>
        </w:rPr>
      </w:pPr>
      <w:r w:rsidRPr="00F76332">
        <w:rPr>
          <w:rFonts w:asciiTheme="minorHAnsi" w:hAnsiTheme="minorHAnsi" w:cs="Arial"/>
          <w:i/>
          <w:iCs/>
          <w:lang w:val="en-US"/>
        </w:rPr>
        <w:t>4 = Likely (L):</w:t>
      </w:r>
      <w:r w:rsidRPr="00F76332">
        <w:rPr>
          <w:rFonts w:asciiTheme="minorHAnsi" w:hAnsiTheme="minorHAnsi" w:cs="Arial"/>
          <w:lang w:val="en-US"/>
        </w:rPr>
        <w:t xml:space="preserve"> negligible risks to sustainability;</w:t>
      </w:r>
    </w:p>
    <w:p w14:paraId="38F5D73D" w14:textId="77777777" w:rsidR="00655CA2" w:rsidRPr="00F76332" w:rsidRDefault="00655CA2" w:rsidP="00655CA2">
      <w:pPr>
        <w:numPr>
          <w:ilvl w:val="0"/>
          <w:numId w:val="21"/>
        </w:numPr>
        <w:tabs>
          <w:tab w:val="clear" w:pos="1080"/>
          <w:tab w:val="num" w:pos="814"/>
          <w:tab w:val="num" w:pos="1174"/>
        </w:tabs>
        <w:ind w:left="908" w:hanging="454"/>
        <w:jc w:val="both"/>
        <w:rPr>
          <w:rFonts w:asciiTheme="minorHAnsi" w:hAnsiTheme="minorHAnsi" w:cs="Arial"/>
          <w:lang w:val="en-US"/>
        </w:rPr>
      </w:pPr>
      <w:r w:rsidRPr="00F76332">
        <w:rPr>
          <w:rFonts w:asciiTheme="minorHAnsi" w:hAnsiTheme="minorHAnsi" w:cs="Arial"/>
          <w:i/>
          <w:iCs/>
          <w:lang w:val="en-US"/>
        </w:rPr>
        <w:t>3 = Moderately Likely</w:t>
      </w:r>
      <w:r w:rsidR="00B709E5">
        <w:rPr>
          <w:rFonts w:asciiTheme="minorHAnsi" w:hAnsiTheme="minorHAnsi" w:cs="Arial"/>
          <w:i/>
          <w:iCs/>
          <w:lang w:val="en-US"/>
        </w:rPr>
        <w:t xml:space="preserve"> </w:t>
      </w:r>
      <w:r w:rsidRPr="00F76332">
        <w:rPr>
          <w:rFonts w:asciiTheme="minorHAnsi" w:hAnsiTheme="minorHAnsi" w:cs="Arial"/>
          <w:i/>
          <w:iCs/>
          <w:lang w:val="en-US"/>
        </w:rPr>
        <w:t xml:space="preserve">(ML): </w:t>
      </w:r>
      <w:r w:rsidRPr="00F76332">
        <w:rPr>
          <w:rFonts w:asciiTheme="minorHAnsi" w:hAnsiTheme="minorHAnsi" w:cs="Arial"/>
          <w:lang w:val="en-US"/>
        </w:rPr>
        <w:t>moderate risks to sustainability;</w:t>
      </w:r>
    </w:p>
    <w:p w14:paraId="4A4F1926" w14:textId="77777777" w:rsidR="00655CA2" w:rsidRPr="00F76332" w:rsidRDefault="00655CA2" w:rsidP="00655CA2">
      <w:pPr>
        <w:numPr>
          <w:ilvl w:val="0"/>
          <w:numId w:val="21"/>
        </w:numPr>
        <w:tabs>
          <w:tab w:val="clear" w:pos="1080"/>
          <w:tab w:val="num" w:pos="814"/>
          <w:tab w:val="num" w:pos="1174"/>
        </w:tabs>
        <w:ind w:left="908" w:hanging="454"/>
        <w:jc w:val="both"/>
        <w:rPr>
          <w:rFonts w:asciiTheme="minorHAnsi" w:hAnsiTheme="minorHAnsi" w:cs="Arial"/>
          <w:lang w:val="en-US"/>
        </w:rPr>
      </w:pPr>
      <w:r w:rsidRPr="00F76332">
        <w:rPr>
          <w:rFonts w:asciiTheme="minorHAnsi" w:hAnsiTheme="minorHAnsi" w:cs="Arial"/>
          <w:i/>
          <w:iCs/>
          <w:lang w:val="en-US"/>
        </w:rPr>
        <w:t>2 = Moderately Unlikely (MU):</w:t>
      </w:r>
      <w:r w:rsidRPr="00F76332">
        <w:rPr>
          <w:rFonts w:asciiTheme="minorHAnsi" w:hAnsiTheme="minorHAnsi" w:cs="Arial"/>
          <w:lang w:val="en-US"/>
        </w:rPr>
        <w:t xml:space="preserve"> significant risks to sustainability; </w:t>
      </w:r>
    </w:p>
    <w:p w14:paraId="5784A669" w14:textId="77777777" w:rsidR="00655CA2" w:rsidRPr="00F76332" w:rsidRDefault="00655CA2" w:rsidP="00655CA2">
      <w:pPr>
        <w:numPr>
          <w:ilvl w:val="0"/>
          <w:numId w:val="21"/>
        </w:numPr>
        <w:tabs>
          <w:tab w:val="clear" w:pos="1080"/>
          <w:tab w:val="num" w:pos="814"/>
          <w:tab w:val="num" w:pos="1174"/>
        </w:tabs>
        <w:ind w:left="908" w:hanging="454"/>
        <w:jc w:val="both"/>
        <w:rPr>
          <w:rFonts w:asciiTheme="minorHAnsi" w:hAnsiTheme="minorHAnsi" w:cs="Arial"/>
          <w:lang w:val="en-US"/>
        </w:rPr>
      </w:pPr>
      <w:r w:rsidRPr="00F76332">
        <w:rPr>
          <w:rFonts w:asciiTheme="minorHAnsi" w:hAnsiTheme="minorHAnsi" w:cs="Arial"/>
          <w:i/>
          <w:iCs/>
          <w:lang w:val="en-US"/>
        </w:rPr>
        <w:t xml:space="preserve">1 = Unlikely (U): </w:t>
      </w:r>
      <w:r w:rsidRPr="00F76332">
        <w:rPr>
          <w:rFonts w:asciiTheme="minorHAnsi" w:hAnsiTheme="minorHAnsi" w:cs="Arial"/>
          <w:iCs/>
          <w:lang w:val="en-US"/>
        </w:rPr>
        <w:t>severe risks to sustainability; and</w:t>
      </w:r>
    </w:p>
    <w:p w14:paraId="16F101A8" w14:textId="77777777" w:rsidR="00655CA2" w:rsidRPr="00F76332" w:rsidRDefault="00655CA2" w:rsidP="00655CA2">
      <w:pPr>
        <w:numPr>
          <w:ilvl w:val="0"/>
          <w:numId w:val="21"/>
        </w:numPr>
        <w:tabs>
          <w:tab w:val="clear" w:pos="1080"/>
          <w:tab w:val="num" w:pos="814"/>
          <w:tab w:val="num" w:pos="1174"/>
        </w:tabs>
        <w:ind w:left="908" w:hanging="454"/>
        <w:jc w:val="both"/>
        <w:rPr>
          <w:rFonts w:asciiTheme="minorHAnsi" w:hAnsiTheme="minorHAnsi" w:cs="Arial"/>
          <w:lang w:val="en-US"/>
        </w:rPr>
      </w:pPr>
      <w:r w:rsidRPr="00F76332">
        <w:rPr>
          <w:rFonts w:asciiTheme="minorHAnsi" w:hAnsiTheme="minorHAnsi" w:cs="Arial"/>
          <w:i/>
          <w:iCs/>
          <w:lang w:val="en-US"/>
        </w:rPr>
        <w:t>U/A = unable to assess</w:t>
      </w:r>
      <w:r w:rsidRPr="00F76332">
        <w:rPr>
          <w:rFonts w:asciiTheme="minorHAnsi" w:hAnsiTheme="minorHAnsi" w:cs="Arial"/>
          <w:iCs/>
          <w:lang w:val="en-US"/>
        </w:rPr>
        <w:t>.</w:t>
      </w:r>
    </w:p>
    <w:p w14:paraId="36D95902" w14:textId="77777777" w:rsidR="00655CA2" w:rsidRPr="00F76332" w:rsidRDefault="00655CA2" w:rsidP="00655CA2">
      <w:pPr>
        <w:ind w:left="908" w:hanging="454"/>
        <w:jc w:val="both"/>
        <w:rPr>
          <w:rFonts w:asciiTheme="minorHAnsi" w:hAnsiTheme="minorHAnsi" w:cs="Arial"/>
          <w:i/>
          <w:iCs/>
          <w:lang w:val="en-US"/>
        </w:rPr>
      </w:pPr>
    </w:p>
    <w:p w14:paraId="4B38666F" w14:textId="161C3B7E" w:rsidR="007A4A3F" w:rsidRDefault="00655CA2" w:rsidP="008209A9">
      <w:pPr>
        <w:ind w:left="454"/>
        <w:jc w:val="both"/>
        <w:rPr>
          <w:rFonts w:asciiTheme="minorHAnsi" w:hAnsiTheme="minorHAnsi" w:cs="Arial"/>
          <w:i/>
          <w:iCs/>
          <w:lang w:val="en-US"/>
        </w:rPr>
      </w:pPr>
      <w:r w:rsidRPr="00F76332">
        <w:rPr>
          <w:rFonts w:asciiTheme="minorHAnsi" w:hAnsiTheme="minorHAnsi" w:cs="Arial"/>
          <w:iCs/>
          <w:lang w:val="en-US"/>
        </w:rPr>
        <w:t>Overall rating is equivalent to the lowest sustainability ranking score of the 4 dimensions</w:t>
      </w:r>
      <w:r w:rsidR="008209A9">
        <w:rPr>
          <w:rFonts w:asciiTheme="minorHAnsi" w:hAnsiTheme="minorHAnsi" w:cs="Arial"/>
          <w:iCs/>
          <w:lang w:val="en-US"/>
        </w:rPr>
        <w:t xml:space="preserve"> as summarized in Table 14. </w:t>
      </w:r>
      <w:r w:rsidRPr="00F76332">
        <w:rPr>
          <w:rFonts w:asciiTheme="minorHAnsi" w:hAnsiTheme="minorHAnsi" w:cs="Arial"/>
          <w:i/>
          <w:iCs/>
          <w:lang w:val="en-US"/>
        </w:rPr>
        <w:t>.</w:t>
      </w:r>
    </w:p>
    <w:p w14:paraId="4DBE9FD1" w14:textId="77777777" w:rsidR="009A4D49" w:rsidRDefault="00AB19B2" w:rsidP="009A4D49">
      <w:pPr>
        <w:jc w:val="both"/>
        <w:rPr>
          <w:rFonts w:asciiTheme="minorHAnsi" w:hAnsiTheme="minorHAnsi" w:cs="Arial"/>
          <w:iCs/>
          <w:lang w:val="en-US"/>
        </w:rPr>
      </w:pPr>
      <w:r>
        <w:rPr>
          <w:rFonts w:asciiTheme="minorHAnsi" w:hAnsiTheme="minorHAnsi" w:cs="Arial"/>
          <w:iCs/>
          <w:lang w:val="en-US"/>
        </w:rPr>
        <w:t xml:space="preserve"> </w:t>
      </w:r>
    </w:p>
    <w:p w14:paraId="5BC7E608" w14:textId="4CEA1718" w:rsidR="00DD2AD5" w:rsidRPr="00DD2AD5" w:rsidRDefault="009A4D49" w:rsidP="00622E48">
      <w:pPr>
        <w:numPr>
          <w:ilvl w:val="0"/>
          <w:numId w:val="35"/>
        </w:numPr>
        <w:autoSpaceDE w:val="0"/>
        <w:autoSpaceDN w:val="0"/>
        <w:adjustRightInd w:val="0"/>
        <w:ind w:left="454" w:hanging="454"/>
        <w:jc w:val="both"/>
        <w:rPr>
          <w:rFonts w:asciiTheme="minorHAnsi" w:hAnsiTheme="minorHAnsi" w:cs="Arial"/>
          <w:lang w:val="en-US" w:eastAsia="en-CA"/>
        </w:rPr>
      </w:pPr>
      <w:r w:rsidRPr="00B6493C">
        <w:rPr>
          <w:rFonts w:asciiTheme="minorHAnsi" w:hAnsiTheme="minorHAnsi" w:cs="Arial"/>
          <w:i/>
          <w:iCs/>
          <w:u w:val="single"/>
          <w:lang w:val="en-US"/>
        </w:rPr>
        <w:t xml:space="preserve">The overall </w:t>
      </w:r>
      <w:r w:rsidR="0051267D" w:rsidRPr="00B6493C">
        <w:rPr>
          <w:rFonts w:asciiTheme="minorHAnsi" w:hAnsiTheme="minorHAnsi" w:cs="Arial"/>
          <w:i/>
          <w:iCs/>
          <w:u w:val="single"/>
          <w:lang w:val="en-US"/>
        </w:rPr>
        <w:t>CDRM</w:t>
      </w:r>
      <w:r w:rsidRPr="00B6493C">
        <w:rPr>
          <w:rFonts w:asciiTheme="minorHAnsi" w:hAnsiTheme="minorHAnsi" w:cs="Arial"/>
          <w:i/>
          <w:iCs/>
          <w:u w:val="single"/>
          <w:lang w:val="en-US"/>
        </w:rPr>
        <w:t xml:space="preserve"> sustainab</w:t>
      </w:r>
      <w:r w:rsidR="000E6D7A" w:rsidRPr="00B6493C">
        <w:rPr>
          <w:rFonts w:asciiTheme="minorHAnsi" w:hAnsiTheme="minorHAnsi" w:cs="Arial"/>
          <w:i/>
          <w:iCs/>
          <w:u w:val="single"/>
          <w:lang w:val="en-US"/>
        </w:rPr>
        <w:t xml:space="preserve">ility rating is </w:t>
      </w:r>
      <w:r w:rsidR="00F43C07" w:rsidRPr="00B6493C">
        <w:rPr>
          <w:rFonts w:asciiTheme="minorHAnsi" w:hAnsiTheme="minorHAnsi" w:cs="Arial"/>
          <w:i/>
          <w:iCs/>
          <w:u w:val="single"/>
          <w:lang w:val="en-US"/>
        </w:rPr>
        <w:t>moderately un</w:t>
      </w:r>
      <w:r w:rsidRPr="00B6493C">
        <w:rPr>
          <w:rFonts w:asciiTheme="minorHAnsi" w:hAnsiTheme="minorHAnsi" w:cs="Arial"/>
          <w:i/>
          <w:iCs/>
          <w:u w:val="single"/>
          <w:lang w:val="en-US"/>
        </w:rPr>
        <w:t>likely (</w:t>
      </w:r>
      <w:r w:rsidR="00F43C07" w:rsidRPr="00B6493C">
        <w:rPr>
          <w:rFonts w:asciiTheme="minorHAnsi" w:hAnsiTheme="minorHAnsi" w:cs="Arial"/>
          <w:i/>
          <w:iCs/>
          <w:u w:val="single"/>
          <w:lang w:val="en-US"/>
        </w:rPr>
        <w:t>MU</w:t>
      </w:r>
      <w:r w:rsidRPr="00B6493C">
        <w:rPr>
          <w:rFonts w:asciiTheme="minorHAnsi" w:hAnsiTheme="minorHAnsi" w:cs="Arial"/>
          <w:i/>
          <w:iCs/>
          <w:u w:val="single"/>
          <w:lang w:val="en-US"/>
        </w:rPr>
        <w:t>).</w:t>
      </w:r>
      <w:r w:rsidRPr="00B6493C">
        <w:rPr>
          <w:rFonts w:asciiTheme="minorHAnsi" w:hAnsiTheme="minorHAnsi" w:cs="Arial"/>
          <w:i/>
          <w:iCs/>
          <w:lang w:val="en-US"/>
        </w:rPr>
        <w:t xml:space="preserve">  </w:t>
      </w:r>
      <w:r w:rsidR="001E67FD" w:rsidRPr="00B6493C">
        <w:rPr>
          <w:rFonts w:asciiTheme="minorHAnsi" w:hAnsiTheme="minorHAnsi" w:cs="Arial"/>
          <w:iCs/>
          <w:lang w:val="en-US"/>
        </w:rPr>
        <w:t xml:space="preserve">The primary determinant for CDRM sustainability is the continued dependence of the </w:t>
      </w:r>
      <w:proofErr w:type="spellStart"/>
      <w:r w:rsidR="001E67FD" w:rsidRPr="00B6493C">
        <w:rPr>
          <w:rFonts w:asciiTheme="minorHAnsi" w:hAnsiTheme="minorHAnsi" w:cs="Arial"/>
          <w:iCs/>
          <w:lang w:val="en-US"/>
        </w:rPr>
        <w:t>GoB</w:t>
      </w:r>
      <w:proofErr w:type="spellEnd"/>
      <w:r w:rsidR="001E67FD" w:rsidRPr="00B6493C">
        <w:rPr>
          <w:rFonts w:asciiTheme="minorHAnsi" w:hAnsiTheme="minorHAnsi" w:cs="Arial"/>
          <w:iCs/>
          <w:lang w:val="en-US"/>
        </w:rPr>
        <w:t xml:space="preserve"> on external funding to carry </w:t>
      </w:r>
      <w:r w:rsidR="00EA0D63">
        <w:rPr>
          <w:rFonts w:asciiTheme="minorHAnsi" w:hAnsiTheme="minorHAnsi" w:cs="Arial"/>
          <w:iCs/>
          <w:lang w:val="en-US"/>
        </w:rPr>
        <w:t>out</w:t>
      </w:r>
      <w:r w:rsidR="001E67FD" w:rsidRPr="00B6493C">
        <w:rPr>
          <w:rFonts w:asciiTheme="minorHAnsi" w:hAnsiTheme="minorHAnsi" w:cs="Arial"/>
          <w:iCs/>
          <w:lang w:val="en-US"/>
        </w:rPr>
        <w:t xml:space="preserve"> these works</w:t>
      </w:r>
      <w:r w:rsidR="00B6493C" w:rsidRPr="00B6493C">
        <w:rPr>
          <w:rFonts w:asciiTheme="minorHAnsi" w:hAnsiTheme="minorHAnsi" w:cs="Arial"/>
          <w:iCs/>
          <w:lang w:val="en-US"/>
        </w:rPr>
        <w:t xml:space="preserve">, and the concerns over </w:t>
      </w:r>
      <w:r w:rsidR="00B6493C" w:rsidRPr="00B6493C">
        <w:rPr>
          <w:rFonts w:asciiTheme="minorHAnsi" w:hAnsiTheme="minorHAnsi" w:cs="Arial"/>
          <w:iCs/>
        </w:rPr>
        <w:t xml:space="preserve">whether or not environmental benefits were realized on </w:t>
      </w:r>
      <w:r w:rsidR="00B6493C" w:rsidRPr="00B6493C">
        <w:rPr>
          <w:rFonts w:asciiTheme="minorHAnsi" w:hAnsiTheme="minorHAnsi" w:cs="Arial"/>
          <w:iCs/>
          <w:lang w:val="en-CA"/>
        </w:rPr>
        <w:t>the anti-erosion measures in the upper watershed and downstream watershed protection works done in isolation</w:t>
      </w:r>
      <w:r w:rsidR="001E67FD" w:rsidRPr="00B6493C">
        <w:rPr>
          <w:rFonts w:asciiTheme="minorHAnsi" w:hAnsiTheme="minorHAnsi" w:cs="Arial"/>
          <w:iCs/>
          <w:lang w:val="en-US"/>
        </w:rPr>
        <w:t xml:space="preserve">. </w:t>
      </w:r>
      <w:bookmarkStart w:id="140" w:name="_Hlk64215528"/>
      <w:r w:rsidR="001E67FD" w:rsidRPr="00B6493C">
        <w:rPr>
          <w:rFonts w:asciiTheme="minorHAnsi" w:hAnsiTheme="minorHAnsi" w:cs="Arial"/>
          <w:iCs/>
          <w:lang w:val="en-US"/>
        </w:rPr>
        <w:t>The amount of funds provided on CDRM was certainly never meant to be a sustainable solution but a stopgap measure that would catalyze more investments into disaster risk management for Burund</w:t>
      </w:r>
      <w:bookmarkEnd w:id="140"/>
      <w:r w:rsidR="001E67FD" w:rsidRPr="00B6493C">
        <w:rPr>
          <w:rFonts w:asciiTheme="minorHAnsi" w:hAnsiTheme="minorHAnsi" w:cs="Arial"/>
          <w:iCs/>
          <w:lang w:val="en-US"/>
        </w:rPr>
        <w:t xml:space="preserve">i. For example, on the Ntahangwa watershed, all the works on CDRM provided some riverbank protection and forestry plantation protection in the watershed. However, there is still a need to extend the vegetation coverage in the watershed and protect other parts of the river that remain unprotected, possibly posing a risk with a change of </w:t>
      </w:r>
      <w:r w:rsidR="00EA0D63">
        <w:rPr>
          <w:rFonts w:asciiTheme="minorHAnsi" w:hAnsiTheme="minorHAnsi" w:cs="Arial"/>
          <w:iCs/>
          <w:lang w:val="en-US"/>
        </w:rPr>
        <w:t xml:space="preserve">the river </w:t>
      </w:r>
      <w:r w:rsidR="001E67FD" w:rsidRPr="00B6493C">
        <w:rPr>
          <w:rFonts w:asciiTheme="minorHAnsi" w:hAnsiTheme="minorHAnsi" w:cs="Arial"/>
          <w:iCs/>
          <w:lang w:val="en-US"/>
        </w:rPr>
        <w:t>course with the next extreme precipitation event</w:t>
      </w:r>
      <w:r w:rsidR="007D2903" w:rsidRPr="00B6493C">
        <w:rPr>
          <w:rFonts w:asciiTheme="minorHAnsi" w:hAnsiTheme="minorHAnsi" w:cs="Arial"/>
          <w:iCs/>
          <w:lang w:val="en-US"/>
        </w:rPr>
        <w:t>.</w:t>
      </w:r>
      <w:r w:rsidR="00AD1FCE" w:rsidRPr="00B6493C">
        <w:rPr>
          <w:rFonts w:asciiTheme="minorHAnsi" w:hAnsiTheme="minorHAnsi" w:cs="Arial"/>
          <w:iCs/>
          <w:lang w:val="en-US"/>
        </w:rPr>
        <w:t xml:space="preserve"> </w:t>
      </w:r>
      <w:r w:rsidR="001E67FD" w:rsidRPr="00B6493C">
        <w:rPr>
          <w:rFonts w:asciiTheme="minorHAnsi" w:hAnsiTheme="minorHAnsi" w:cs="Arial"/>
          <w:iCs/>
          <w:lang w:val="en-CA"/>
        </w:rPr>
        <w:t>This would certainly require external donor funding.</w:t>
      </w:r>
    </w:p>
    <w:p w14:paraId="4668450E" w14:textId="77777777" w:rsidR="00DD2AD5" w:rsidRDefault="00DD2AD5" w:rsidP="00DD2AD5">
      <w:pPr>
        <w:autoSpaceDE w:val="0"/>
        <w:autoSpaceDN w:val="0"/>
        <w:adjustRightInd w:val="0"/>
        <w:jc w:val="both"/>
        <w:rPr>
          <w:rFonts w:asciiTheme="minorHAnsi" w:hAnsiTheme="minorHAnsi" w:cs="Arial"/>
          <w:i/>
          <w:iCs/>
          <w:u w:val="single"/>
          <w:lang w:val="en-US"/>
        </w:rPr>
      </w:pPr>
    </w:p>
    <w:p w14:paraId="292E0679" w14:textId="77777777" w:rsidR="00DD2AD5" w:rsidRPr="00655CA2" w:rsidRDefault="001E67FD" w:rsidP="00DD2AD5">
      <w:pPr>
        <w:pStyle w:val="Titre3"/>
        <w:ind w:left="454"/>
        <w:rPr>
          <w:rFonts w:asciiTheme="minorHAnsi" w:hAnsiTheme="minorHAnsi" w:cs="Arial"/>
        </w:rPr>
      </w:pPr>
      <w:r w:rsidRPr="00B6493C">
        <w:rPr>
          <w:rFonts w:asciiTheme="minorHAnsi" w:hAnsiTheme="minorHAnsi" w:cs="Arial"/>
          <w:iCs/>
          <w:lang w:val="en-CA"/>
        </w:rPr>
        <w:t xml:space="preserve"> </w:t>
      </w:r>
      <w:bookmarkStart w:id="141" w:name="_Toc78437766"/>
      <w:r w:rsidR="00DD2AD5" w:rsidRPr="00B52BF8">
        <w:rPr>
          <w:rFonts w:asciiTheme="minorHAnsi" w:hAnsiTheme="minorHAnsi" w:cs="Arial"/>
        </w:rPr>
        <w:t>Country Ownership</w:t>
      </w:r>
      <w:bookmarkEnd w:id="141"/>
      <w:r w:rsidR="00DD2AD5" w:rsidRPr="00B52BF8">
        <w:rPr>
          <w:rFonts w:asciiTheme="minorHAnsi" w:hAnsiTheme="minorHAnsi" w:cs="Arial"/>
        </w:rPr>
        <w:t xml:space="preserve"> </w:t>
      </w:r>
    </w:p>
    <w:p w14:paraId="65BB285F" w14:textId="739C4427" w:rsidR="00DD2AD5" w:rsidRPr="00B6493C" w:rsidRDefault="00DD2AD5" w:rsidP="00DD2AD5">
      <w:pPr>
        <w:pStyle w:val="Paragraphedeliste"/>
        <w:numPr>
          <w:ilvl w:val="0"/>
          <w:numId w:val="35"/>
        </w:numPr>
        <w:autoSpaceDE w:val="0"/>
        <w:autoSpaceDN w:val="0"/>
        <w:adjustRightInd w:val="0"/>
        <w:ind w:left="454" w:hanging="454"/>
        <w:jc w:val="both"/>
        <w:rPr>
          <w:rFonts w:asciiTheme="minorHAnsi" w:hAnsiTheme="minorHAnsi" w:cs="Arial"/>
          <w:sz w:val="22"/>
          <w:szCs w:val="22"/>
          <w:lang w:val="en-CA" w:eastAsia="en-CA"/>
        </w:rPr>
      </w:pPr>
      <w:r w:rsidRPr="00B6493C">
        <w:rPr>
          <w:rFonts w:asciiTheme="minorHAnsi" w:hAnsiTheme="minorHAnsi" w:cs="Arial"/>
          <w:sz w:val="22"/>
          <w:szCs w:val="22"/>
          <w:lang w:val="en-CA" w:eastAsia="en-CA"/>
        </w:rPr>
        <w:t>Burundi ratified the UNFCCC in 1995 and the Kyoto Protocol in 2004. The country has elaborated a National Adaptation Plan of Action (NAPA), which was submitted to UNFCCC in July 2006. Burundi is therefore eligible for the support of LCDF to implement its NAP. Burundi’s national development priorities include "Vision Burundi 2025", and the National Disaster Risk Management Strategy and the PANA.</w:t>
      </w:r>
    </w:p>
    <w:p w14:paraId="5808AB3D" w14:textId="77777777" w:rsidR="00DD2AD5" w:rsidRPr="00F222FF" w:rsidRDefault="00DD2AD5" w:rsidP="00DD2AD5">
      <w:pPr>
        <w:pStyle w:val="Paragraphedeliste"/>
        <w:autoSpaceDE w:val="0"/>
        <w:autoSpaceDN w:val="0"/>
        <w:adjustRightInd w:val="0"/>
        <w:ind w:left="454"/>
        <w:jc w:val="both"/>
        <w:rPr>
          <w:rFonts w:asciiTheme="minorHAnsi" w:hAnsiTheme="minorHAnsi" w:cs="Arial"/>
          <w:sz w:val="22"/>
          <w:szCs w:val="22"/>
          <w:lang w:eastAsia="ru-RU"/>
        </w:rPr>
      </w:pPr>
    </w:p>
    <w:p w14:paraId="5F9E1E1F" w14:textId="77777777" w:rsidR="00DD2AD5" w:rsidRPr="00655CA2" w:rsidRDefault="00DD2AD5" w:rsidP="00DD2AD5">
      <w:pPr>
        <w:pStyle w:val="Titre3"/>
        <w:ind w:left="454"/>
        <w:rPr>
          <w:rFonts w:asciiTheme="minorHAnsi" w:hAnsiTheme="minorHAnsi"/>
        </w:rPr>
      </w:pPr>
      <w:bookmarkStart w:id="142" w:name="_Ref78372942"/>
      <w:bookmarkStart w:id="143" w:name="_Toc78437767"/>
      <w:r>
        <w:rPr>
          <w:rFonts w:asciiTheme="minorHAnsi" w:hAnsiTheme="minorHAnsi"/>
        </w:rPr>
        <w:t>Gender equality and women’s empowerment</w:t>
      </w:r>
      <w:bookmarkEnd w:id="142"/>
      <w:bookmarkEnd w:id="143"/>
      <w:r>
        <w:rPr>
          <w:rFonts w:asciiTheme="minorHAnsi" w:hAnsiTheme="minorHAnsi"/>
        </w:rPr>
        <w:t xml:space="preserve"> </w:t>
      </w:r>
    </w:p>
    <w:p w14:paraId="4FF678BB" w14:textId="77777777" w:rsidR="00DD2AD5" w:rsidRDefault="00DD2AD5" w:rsidP="00DD2AD5">
      <w:pPr>
        <w:pStyle w:val="Paragraphedeliste"/>
        <w:numPr>
          <w:ilvl w:val="0"/>
          <w:numId w:val="35"/>
        </w:numPr>
        <w:autoSpaceDE w:val="0"/>
        <w:autoSpaceDN w:val="0"/>
        <w:adjustRightInd w:val="0"/>
        <w:ind w:left="454" w:hanging="454"/>
        <w:jc w:val="both"/>
        <w:rPr>
          <w:rFonts w:asciiTheme="minorHAnsi" w:hAnsiTheme="minorHAnsi" w:cs="Arial"/>
          <w:sz w:val="22"/>
          <w:szCs w:val="22"/>
          <w:lang w:val="en-US" w:eastAsia="en-CA"/>
        </w:rPr>
      </w:pPr>
      <w:r>
        <w:rPr>
          <w:rFonts w:asciiTheme="minorHAnsi" w:hAnsiTheme="minorHAnsi" w:cs="Arial"/>
          <w:sz w:val="22"/>
          <w:szCs w:val="22"/>
          <w:lang w:val="en-CA" w:eastAsia="en-CA"/>
        </w:rPr>
        <w:t>Gender was managed on the Project as follows</w:t>
      </w:r>
      <w:r w:rsidRPr="00F64060">
        <w:rPr>
          <w:rFonts w:asciiTheme="minorHAnsi" w:hAnsiTheme="minorHAnsi" w:cs="Arial"/>
          <w:sz w:val="22"/>
          <w:szCs w:val="22"/>
          <w:lang w:val="en-US" w:eastAsia="en-CA"/>
        </w:rPr>
        <w:t xml:space="preserve">: </w:t>
      </w:r>
    </w:p>
    <w:p w14:paraId="3D82863C" w14:textId="77777777" w:rsidR="00DD2AD5" w:rsidRPr="00F64060" w:rsidRDefault="00DD2AD5" w:rsidP="00DD2AD5">
      <w:pPr>
        <w:pStyle w:val="Paragraphedeliste"/>
        <w:autoSpaceDE w:val="0"/>
        <w:autoSpaceDN w:val="0"/>
        <w:adjustRightInd w:val="0"/>
        <w:ind w:left="454"/>
        <w:jc w:val="both"/>
        <w:rPr>
          <w:rFonts w:asciiTheme="minorHAnsi" w:hAnsiTheme="minorHAnsi" w:cs="Arial"/>
          <w:sz w:val="22"/>
          <w:szCs w:val="22"/>
          <w:lang w:val="en-US" w:eastAsia="en-CA"/>
        </w:rPr>
      </w:pPr>
    </w:p>
    <w:p w14:paraId="53647FA4" w14:textId="77777777" w:rsidR="00DD2AD5" w:rsidRPr="00E7747F" w:rsidRDefault="00DD2AD5" w:rsidP="00DD2AD5">
      <w:pPr>
        <w:pStyle w:val="Paragraphedeliste"/>
        <w:numPr>
          <w:ilvl w:val="0"/>
          <w:numId w:val="44"/>
        </w:numPr>
        <w:autoSpaceDE w:val="0"/>
        <w:autoSpaceDN w:val="0"/>
        <w:adjustRightInd w:val="0"/>
        <w:jc w:val="both"/>
        <w:rPr>
          <w:rFonts w:asciiTheme="minorHAnsi" w:hAnsiTheme="minorHAnsi" w:cs="Arial"/>
          <w:sz w:val="22"/>
          <w:szCs w:val="22"/>
          <w:lang w:val="en-US" w:eastAsia="en-CA"/>
        </w:rPr>
      </w:pPr>
      <w:r>
        <w:rPr>
          <w:rFonts w:asciiTheme="minorHAnsi" w:hAnsiTheme="minorHAnsi" w:cs="Arial"/>
          <w:sz w:val="22"/>
          <w:szCs w:val="22"/>
          <w:lang w:val="en-US" w:eastAsia="en-CA"/>
        </w:rPr>
        <w:t xml:space="preserve">On Component 1, gender was monitored in the attendance to training for </w:t>
      </w:r>
      <w:r w:rsidRPr="006E4481">
        <w:rPr>
          <w:rFonts w:asciiTheme="minorHAnsi" w:hAnsiTheme="minorHAnsi" w:cs="Arial"/>
          <w:sz w:val="22"/>
          <w:szCs w:val="22"/>
          <w:lang w:val="en" w:eastAsia="en-CA"/>
        </w:rPr>
        <w:t>IGEBU</w:t>
      </w:r>
      <w:r>
        <w:rPr>
          <w:rFonts w:asciiTheme="minorHAnsi" w:hAnsiTheme="minorHAnsi" w:cs="Arial"/>
          <w:sz w:val="22"/>
          <w:szCs w:val="22"/>
          <w:lang w:val="en" w:eastAsia="en-CA"/>
        </w:rPr>
        <w:t xml:space="preserve">, </w:t>
      </w:r>
      <w:r w:rsidRPr="006E4481">
        <w:rPr>
          <w:rFonts w:asciiTheme="minorHAnsi" w:hAnsiTheme="minorHAnsi" w:cs="Arial"/>
          <w:sz w:val="22"/>
          <w:szCs w:val="22"/>
          <w:lang w:val="en" w:eastAsia="en-CA"/>
        </w:rPr>
        <w:t>provincial</w:t>
      </w:r>
      <w:r>
        <w:rPr>
          <w:rFonts w:asciiTheme="minorHAnsi" w:hAnsiTheme="minorHAnsi" w:cs="Arial"/>
          <w:sz w:val="22"/>
          <w:szCs w:val="22"/>
          <w:lang w:val="en" w:eastAsia="en-CA"/>
        </w:rPr>
        <w:t xml:space="preserve"> governments</w:t>
      </w:r>
      <w:r w:rsidRPr="006E4481">
        <w:rPr>
          <w:rFonts w:asciiTheme="minorHAnsi" w:hAnsiTheme="minorHAnsi" w:cs="Arial"/>
          <w:sz w:val="22"/>
          <w:szCs w:val="22"/>
          <w:lang w:val="en" w:eastAsia="en-CA"/>
        </w:rPr>
        <w:t>, communal services and local communities</w:t>
      </w:r>
      <w:r>
        <w:rPr>
          <w:rFonts w:asciiTheme="minorHAnsi" w:hAnsiTheme="minorHAnsi" w:cs="Arial"/>
          <w:sz w:val="22"/>
          <w:szCs w:val="22"/>
          <w:lang w:val="en" w:eastAsia="en-CA"/>
        </w:rPr>
        <w:t>;</w:t>
      </w:r>
    </w:p>
    <w:p w14:paraId="51819A3B" w14:textId="77777777" w:rsidR="00DD2AD5" w:rsidRDefault="00DD2AD5" w:rsidP="00DD2AD5">
      <w:pPr>
        <w:pStyle w:val="Paragraphedeliste"/>
        <w:numPr>
          <w:ilvl w:val="0"/>
          <w:numId w:val="44"/>
        </w:numPr>
        <w:autoSpaceDE w:val="0"/>
        <w:autoSpaceDN w:val="0"/>
        <w:adjustRightInd w:val="0"/>
        <w:jc w:val="both"/>
        <w:rPr>
          <w:rFonts w:asciiTheme="minorHAnsi" w:hAnsiTheme="minorHAnsi" w:cstheme="minorHAnsi"/>
          <w:sz w:val="22"/>
          <w:szCs w:val="22"/>
          <w:lang w:val="en-US" w:eastAsia="en-CA"/>
        </w:rPr>
      </w:pPr>
      <w:r>
        <w:rPr>
          <w:rFonts w:asciiTheme="minorHAnsi" w:hAnsiTheme="minorHAnsi" w:cs="Arial"/>
          <w:sz w:val="22"/>
          <w:szCs w:val="22"/>
          <w:lang w:val="en-US" w:eastAsia="en-CA"/>
        </w:rPr>
        <w:t xml:space="preserve">On Component 2, </w:t>
      </w:r>
      <w:r w:rsidRPr="00FA1006">
        <w:rPr>
          <w:rFonts w:asciiTheme="minorHAnsi" w:hAnsiTheme="minorHAnsi" w:cstheme="minorHAnsi"/>
          <w:sz w:val="22"/>
          <w:szCs w:val="22"/>
          <w:lang w:val="en-US" w:eastAsia="en-CA"/>
        </w:rPr>
        <w:t>gender was a central theme in the preparation of PCDCs. In November 2019, a gender-sensitive risk analysis</w:t>
      </w:r>
      <w:r w:rsidRPr="00FA1006">
        <w:rPr>
          <w:rFonts w:asciiTheme="minorHAnsi" w:hAnsiTheme="minorHAnsi" w:cstheme="minorHAnsi"/>
          <w:sz w:val="22"/>
          <w:szCs w:val="22"/>
        </w:rPr>
        <w:t xml:space="preserve"> was produced alongside of a </w:t>
      </w:r>
      <w:r w:rsidRPr="00FA1006">
        <w:rPr>
          <w:rFonts w:asciiTheme="minorHAnsi" w:hAnsiTheme="minorHAnsi" w:cstheme="minorHAnsi"/>
          <w:sz w:val="22"/>
          <w:szCs w:val="22"/>
          <w:lang w:val="en-US" w:eastAsia="en-CA"/>
        </w:rPr>
        <w:t xml:space="preserve">climate vulnerability assessment to inform </w:t>
      </w:r>
      <w:r>
        <w:rPr>
          <w:rFonts w:asciiTheme="minorHAnsi" w:hAnsiTheme="minorHAnsi" w:cstheme="minorHAnsi"/>
          <w:sz w:val="22"/>
          <w:szCs w:val="22"/>
          <w:lang w:val="en-US" w:eastAsia="en-CA"/>
        </w:rPr>
        <w:t>the</w:t>
      </w:r>
      <w:r w:rsidRPr="00FA1006">
        <w:rPr>
          <w:rFonts w:asciiTheme="minorHAnsi" w:hAnsiTheme="minorHAnsi" w:cstheme="minorHAnsi"/>
          <w:sz w:val="22"/>
          <w:szCs w:val="22"/>
          <w:lang w:val="en-US" w:eastAsia="en-CA"/>
        </w:rPr>
        <w:t xml:space="preserve"> response to climate change</w:t>
      </w:r>
      <w:r>
        <w:rPr>
          <w:rFonts w:asciiTheme="minorHAnsi" w:hAnsiTheme="minorHAnsi" w:cstheme="minorHAnsi"/>
          <w:sz w:val="22"/>
          <w:szCs w:val="22"/>
          <w:lang w:val="en-US" w:eastAsia="en-CA"/>
        </w:rPr>
        <w:t>. This risk analysis involved the role of women and children in mitigating climate risks</w:t>
      </w:r>
      <w:r w:rsidRPr="00FA1006">
        <w:rPr>
          <w:rFonts w:asciiTheme="minorHAnsi" w:hAnsiTheme="minorHAnsi" w:cstheme="minorHAnsi"/>
          <w:sz w:val="22"/>
          <w:szCs w:val="22"/>
          <w:lang w:val="en-US" w:eastAsia="en-CA"/>
        </w:rPr>
        <w:t>;</w:t>
      </w:r>
    </w:p>
    <w:p w14:paraId="3DA3FA66" w14:textId="025C692F" w:rsidR="00D53E9E" w:rsidRPr="00DD2AD5" w:rsidRDefault="00DD2AD5" w:rsidP="00622E48">
      <w:pPr>
        <w:pStyle w:val="Paragraphedeliste"/>
        <w:numPr>
          <w:ilvl w:val="0"/>
          <w:numId w:val="44"/>
        </w:numPr>
        <w:autoSpaceDE w:val="0"/>
        <w:autoSpaceDN w:val="0"/>
        <w:adjustRightInd w:val="0"/>
        <w:jc w:val="both"/>
        <w:rPr>
          <w:rFonts w:asciiTheme="minorHAnsi" w:hAnsiTheme="minorHAnsi" w:cs="Arial"/>
          <w:lang w:val="en-US" w:eastAsia="en-CA"/>
        </w:rPr>
      </w:pPr>
      <w:r w:rsidRPr="00DD2AD5">
        <w:rPr>
          <w:rFonts w:asciiTheme="minorHAnsi" w:hAnsiTheme="minorHAnsi" w:cstheme="minorHAnsi"/>
          <w:sz w:val="22"/>
          <w:szCs w:val="22"/>
          <w:lang w:val="en-US" w:eastAsia="en-CA"/>
        </w:rPr>
        <w:t>On Component 3, women and young people participated on the different activities of the project, namely the Ntahangwa river bed stabilization works, terracing, anti-erosion ditching and tree planting through women’s associations. With women, youth and vulnerable groups of these local communities being the main beneficiaries, the Project also provided advice to these groups that has led to improvements in livelihoods (savings used to invest in livestock, renting plots of land for farming), and using the proceeds to pay for school fees for their children and buy essentials</w:t>
      </w:r>
      <w:r w:rsidRPr="00DD2AD5">
        <w:rPr>
          <w:rFonts w:asciiTheme="minorHAnsi" w:hAnsiTheme="minorHAnsi" w:cstheme="minorHAnsi"/>
          <w:lang w:val="en-US" w:eastAsia="en-CA"/>
        </w:rPr>
        <w:t>.</w:t>
      </w:r>
    </w:p>
    <w:p w14:paraId="1818B22C" w14:textId="44AD0418" w:rsidR="00B14175" w:rsidRPr="00D46837" w:rsidRDefault="00B14175" w:rsidP="00D53E9E">
      <w:pPr>
        <w:contextualSpacing/>
        <w:jc w:val="both"/>
        <w:rPr>
          <w:rFonts w:asciiTheme="minorHAnsi" w:hAnsiTheme="minorHAnsi" w:cs="Arial"/>
          <w:lang w:val="en-US"/>
        </w:rPr>
        <w:sectPr w:rsidR="00B14175" w:rsidRPr="00D46837" w:rsidSect="00A14B22">
          <w:headerReference w:type="even" r:id="rId49"/>
          <w:headerReference w:type="default" r:id="rId50"/>
          <w:footerReference w:type="default" r:id="rId51"/>
          <w:headerReference w:type="first" r:id="rId52"/>
          <w:footnotePr>
            <w:numStart w:val="13"/>
          </w:footnotePr>
          <w:pgSz w:w="12240" w:h="15840" w:code="1"/>
          <w:pgMar w:top="1440" w:right="1440" w:bottom="1440" w:left="1440" w:header="720" w:footer="720" w:gutter="0"/>
          <w:cols w:space="720"/>
        </w:sectPr>
      </w:pP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9214"/>
        <w:gridCol w:w="1417"/>
      </w:tblGrid>
      <w:tr w:rsidR="003078D7" w:rsidRPr="00D64B23" w14:paraId="4324A0A2" w14:textId="77777777" w:rsidTr="00FC5DD5">
        <w:trPr>
          <w:trHeight w:val="84"/>
          <w:tblHeader/>
          <w:jc w:val="center"/>
        </w:trPr>
        <w:tc>
          <w:tcPr>
            <w:tcW w:w="13750" w:type="dxa"/>
            <w:gridSpan w:val="3"/>
            <w:tcBorders>
              <w:top w:val="nil"/>
              <w:left w:val="nil"/>
              <w:bottom w:val="single" w:sz="4" w:space="0" w:color="auto"/>
              <w:right w:val="nil"/>
            </w:tcBorders>
          </w:tcPr>
          <w:p w14:paraId="0677F5FD" w14:textId="693E8284" w:rsidR="003078D7" w:rsidRPr="0045181E" w:rsidRDefault="003078D7" w:rsidP="007D03FF">
            <w:pPr>
              <w:spacing w:after="60"/>
              <w:jc w:val="center"/>
              <w:rPr>
                <w:rFonts w:asciiTheme="minorHAnsi" w:hAnsiTheme="minorHAnsi" w:cs="Arial"/>
                <w:b/>
                <w:i/>
                <w:color w:val="FF0000"/>
              </w:rPr>
            </w:pPr>
            <w:r w:rsidRPr="0045181E">
              <w:rPr>
                <w:rFonts w:asciiTheme="minorHAnsi" w:hAnsiTheme="minorHAnsi" w:cs="Arial"/>
                <w:b/>
              </w:rPr>
              <w:t xml:space="preserve">Table </w:t>
            </w:r>
            <w:r w:rsidR="00B6493C">
              <w:rPr>
                <w:rFonts w:asciiTheme="minorHAnsi" w:hAnsiTheme="minorHAnsi" w:cs="Arial"/>
                <w:b/>
              </w:rPr>
              <w:t>14</w:t>
            </w:r>
            <w:r w:rsidRPr="0045181E">
              <w:rPr>
                <w:rFonts w:asciiTheme="minorHAnsi" w:hAnsiTheme="minorHAnsi" w:cs="Arial"/>
                <w:b/>
              </w:rPr>
              <w:t>: Assessment of Sustainability of Outcomes</w:t>
            </w:r>
          </w:p>
        </w:tc>
      </w:tr>
      <w:tr w:rsidR="003078D7" w:rsidRPr="00D64B23" w14:paraId="1F1F8BBE" w14:textId="77777777" w:rsidTr="00735233">
        <w:trPr>
          <w:trHeight w:val="84"/>
          <w:tblHeader/>
          <w:jc w:val="center"/>
        </w:trPr>
        <w:tc>
          <w:tcPr>
            <w:tcW w:w="3119" w:type="dxa"/>
            <w:shd w:val="pct15" w:color="auto" w:fill="auto"/>
            <w:vAlign w:val="center"/>
          </w:tcPr>
          <w:p w14:paraId="6F3349C1" w14:textId="39812568" w:rsidR="003078D7" w:rsidRPr="008355A9" w:rsidRDefault="003078D7" w:rsidP="00864AD7">
            <w:pPr>
              <w:pStyle w:val="Corpsdetexte"/>
              <w:ind w:left="0"/>
              <w:jc w:val="center"/>
              <w:rPr>
                <w:rFonts w:asciiTheme="minorHAnsi" w:hAnsiTheme="minorHAnsi" w:cs="Arial"/>
                <w:b/>
                <w:bCs/>
                <w:lang w:val="en-GB"/>
              </w:rPr>
            </w:pPr>
            <w:r w:rsidRPr="008355A9">
              <w:rPr>
                <w:rFonts w:asciiTheme="minorHAnsi" w:hAnsiTheme="minorHAnsi" w:cs="Arial"/>
                <w:b/>
                <w:bCs/>
                <w:lang w:val="en-GB"/>
              </w:rPr>
              <w:t>Actual Outcomes</w:t>
            </w:r>
            <w:r w:rsidR="00777E4A">
              <w:rPr>
                <w:rFonts w:asciiTheme="minorHAnsi" w:hAnsiTheme="minorHAnsi" w:cs="Arial"/>
                <w:b/>
                <w:bCs/>
                <w:lang w:val="en-GB"/>
              </w:rPr>
              <w:t xml:space="preserve"> </w:t>
            </w:r>
            <w:r w:rsidR="00777E4A" w:rsidRPr="008355A9">
              <w:rPr>
                <w:rFonts w:asciiTheme="minorHAnsi" w:hAnsiTheme="minorHAnsi" w:cs="Arial"/>
                <w:b/>
                <w:bCs/>
                <w:lang w:val="en-GB"/>
              </w:rPr>
              <w:t xml:space="preserve">(as of </w:t>
            </w:r>
            <w:r w:rsidR="006D0CEE">
              <w:rPr>
                <w:rFonts w:asciiTheme="minorHAnsi" w:hAnsiTheme="minorHAnsi" w:cs="Arial"/>
                <w:b/>
                <w:bCs/>
                <w:lang w:val="en-GB"/>
              </w:rPr>
              <w:t>January 2021</w:t>
            </w:r>
            <w:r w:rsidR="00777E4A" w:rsidRPr="008355A9">
              <w:rPr>
                <w:rFonts w:asciiTheme="minorHAnsi" w:hAnsiTheme="minorHAnsi" w:cs="Arial"/>
                <w:b/>
                <w:bCs/>
                <w:lang w:val="en-GB"/>
              </w:rPr>
              <w:t>)</w:t>
            </w:r>
            <w:r w:rsidR="00777E4A">
              <w:rPr>
                <w:rFonts w:asciiTheme="minorHAnsi" w:hAnsiTheme="minorHAnsi" w:cs="Arial"/>
                <w:b/>
                <w:bCs/>
                <w:lang w:val="en-GB"/>
              </w:rPr>
              <w:t xml:space="preserve"> against </w:t>
            </w:r>
            <w:r w:rsidR="00FB3A03">
              <w:rPr>
                <w:rFonts w:asciiTheme="minorHAnsi" w:hAnsiTheme="minorHAnsi" w:cs="Arial"/>
                <w:b/>
                <w:bCs/>
                <w:lang w:val="en-GB"/>
              </w:rPr>
              <w:t xml:space="preserve">the </w:t>
            </w:r>
            <w:r w:rsidR="00777E4A">
              <w:rPr>
                <w:rFonts w:asciiTheme="minorHAnsi" w:hAnsiTheme="minorHAnsi" w:cs="Arial"/>
                <w:b/>
                <w:bCs/>
                <w:lang w:val="en-GB"/>
              </w:rPr>
              <w:t xml:space="preserve">PRF of </w:t>
            </w:r>
            <w:r w:rsidR="006D0CEE">
              <w:rPr>
                <w:rFonts w:asciiTheme="minorHAnsi" w:hAnsiTheme="minorHAnsi" w:cs="Arial"/>
                <w:b/>
                <w:bCs/>
                <w:lang w:val="en-GB"/>
              </w:rPr>
              <w:t>October 2015</w:t>
            </w:r>
            <w:r w:rsidRPr="008355A9">
              <w:rPr>
                <w:rFonts w:asciiTheme="minorHAnsi" w:hAnsiTheme="minorHAnsi" w:cs="Arial"/>
                <w:b/>
                <w:bCs/>
                <w:lang w:val="en-GB"/>
              </w:rPr>
              <w:t xml:space="preserve"> </w:t>
            </w:r>
          </w:p>
          <w:p w14:paraId="1DA16854" w14:textId="77777777" w:rsidR="003078D7" w:rsidRPr="008355A9" w:rsidRDefault="003078D7" w:rsidP="00A576CE">
            <w:pPr>
              <w:pStyle w:val="Corpsdetexte"/>
              <w:ind w:left="0"/>
              <w:jc w:val="center"/>
              <w:rPr>
                <w:rFonts w:asciiTheme="minorHAnsi" w:hAnsiTheme="minorHAnsi" w:cs="Arial"/>
                <w:b/>
                <w:bCs/>
                <w:lang w:val="en-GB"/>
              </w:rPr>
            </w:pPr>
          </w:p>
        </w:tc>
        <w:tc>
          <w:tcPr>
            <w:tcW w:w="9214" w:type="dxa"/>
            <w:shd w:val="pct15" w:color="auto" w:fill="auto"/>
            <w:vAlign w:val="center"/>
          </w:tcPr>
          <w:p w14:paraId="542C11B1" w14:textId="77777777" w:rsidR="003078D7" w:rsidRPr="008355A9" w:rsidRDefault="003078D7" w:rsidP="00864AD7">
            <w:pPr>
              <w:pStyle w:val="Corpsdetexte"/>
              <w:ind w:left="0"/>
              <w:jc w:val="center"/>
              <w:rPr>
                <w:rFonts w:asciiTheme="minorHAnsi" w:hAnsiTheme="minorHAnsi" w:cs="Arial"/>
                <w:b/>
                <w:bCs/>
                <w:lang w:val="en-GB"/>
              </w:rPr>
            </w:pPr>
            <w:r w:rsidRPr="008355A9">
              <w:rPr>
                <w:rFonts w:asciiTheme="minorHAnsi" w:hAnsiTheme="minorHAnsi" w:cs="Arial"/>
                <w:b/>
                <w:bCs/>
                <w:lang w:val="en-GB"/>
              </w:rPr>
              <w:t>Assessment of Sustainability</w:t>
            </w:r>
          </w:p>
        </w:tc>
        <w:tc>
          <w:tcPr>
            <w:tcW w:w="1417" w:type="dxa"/>
            <w:shd w:val="pct15" w:color="auto" w:fill="auto"/>
            <w:vAlign w:val="center"/>
          </w:tcPr>
          <w:p w14:paraId="39AF8F77" w14:textId="77777777" w:rsidR="003078D7" w:rsidRPr="00252D6B" w:rsidRDefault="003078D7" w:rsidP="00864AD7">
            <w:pPr>
              <w:pStyle w:val="Corpsdetexte"/>
              <w:ind w:left="0"/>
              <w:jc w:val="center"/>
              <w:rPr>
                <w:rFonts w:asciiTheme="minorHAnsi" w:hAnsiTheme="minorHAnsi" w:cs="Arial"/>
                <w:b/>
                <w:bCs/>
                <w:lang w:val="en-GB"/>
              </w:rPr>
            </w:pPr>
            <w:r w:rsidRPr="00252D6B">
              <w:rPr>
                <w:rFonts w:asciiTheme="minorHAnsi" w:hAnsiTheme="minorHAnsi" w:cs="Arial"/>
                <w:b/>
                <w:bCs/>
                <w:lang w:val="en-GB"/>
              </w:rPr>
              <w:t>Dimensions of Sustainability</w:t>
            </w:r>
          </w:p>
        </w:tc>
      </w:tr>
      <w:tr w:rsidR="003078D7" w:rsidRPr="00D64B23" w14:paraId="1E31507E" w14:textId="77777777" w:rsidTr="00735233">
        <w:trPr>
          <w:jc w:val="center"/>
        </w:trPr>
        <w:tc>
          <w:tcPr>
            <w:tcW w:w="3119" w:type="dxa"/>
          </w:tcPr>
          <w:p w14:paraId="1840C4C1" w14:textId="53B180CA" w:rsidR="003078D7" w:rsidRPr="00F62DAC" w:rsidRDefault="003078D7" w:rsidP="00F62DAC">
            <w:pPr>
              <w:pStyle w:val="BodyText21"/>
              <w:spacing w:after="0"/>
              <w:ind w:left="0" w:firstLine="0"/>
              <w:jc w:val="left"/>
              <w:rPr>
                <w:rFonts w:asciiTheme="minorHAnsi" w:hAnsiTheme="minorHAnsi"/>
                <w:sz w:val="20"/>
                <w:szCs w:val="20"/>
              </w:rPr>
            </w:pPr>
            <w:r w:rsidRPr="008355A9">
              <w:rPr>
                <w:rFonts w:asciiTheme="minorHAnsi" w:hAnsiTheme="minorHAnsi"/>
                <w:b/>
                <w:bCs/>
                <w:sz w:val="20"/>
                <w:szCs w:val="20"/>
              </w:rPr>
              <w:t>Actual Outcome 1</w:t>
            </w:r>
            <w:r w:rsidRPr="008355A9">
              <w:rPr>
                <w:rFonts w:asciiTheme="minorHAnsi" w:hAnsiTheme="minorHAnsi"/>
                <w:sz w:val="20"/>
                <w:szCs w:val="20"/>
              </w:rPr>
              <w:t>:</w:t>
            </w:r>
            <w:r w:rsidR="007B6287">
              <w:rPr>
                <w:rFonts w:asciiTheme="minorHAnsi" w:hAnsiTheme="minorHAnsi"/>
                <w:sz w:val="20"/>
                <w:szCs w:val="20"/>
              </w:rPr>
              <w:t xml:space="preserve"> </w:t>
            </w:r>
            <w:bookmarkStart w:id="145" w:name="_Hlk77510329"/>
            <w:r w:rsidR="006D0CEE" w:rsidRPr="006D0CEE">
              <w:rPr>
                <w:rFonts w:asciiTheme="minorHAnsi" w:hAnsiTheme="minorHAnsi"/>
                <w:sz w:val="20"/>
                <w:szCs w:val="20"/>
              </w:rPr>
              <w:t xml:space="preserve">An operational community-based early warning system </w:t>
            </w:r>
            <w:r w:rsidR="006D0CEE">
              <w:rPr>
                <w:rFonts w:asciiTheme="minorHAnsi" w:hAnsiTheme="minorHAnsi"/>
                <w:sz w:val="20"/>
                <w:szCs w:val="20"/>
              </w:rPr>
              <w:t xml:space="preserve">has been installed but </w:t>
            </w:r>
            <w:r w:rsidR="00F864DE">
              <w:rPr>
                <w:rFonts w:asciiTheme="minorHAnsi" w:hAnsiTheme="minorHAnsi"/>
                <w:sz w:val="20"/>
                <w:szCs w:val="20"/>
              </w:rPr>
              <w:t xml:space="preserve">without effective training of stakeholders </w:t>
            </w:r>
            <w:r w:rsidR="00EA3B98">
              <w:rPr>
                <w:rFonts w:asciiTheme="minorHAnsi" w:hAnsiTheme="minorHAnsi"/>
                <w:sz w:val="20"/>
                <w:szCs w:val="20"/>
              </w:rPr>
              <w:t xml:space="preserve">from </w:t>
            </w:r>
            <w:r w:rsidR="00EA3B98" w:rsidRPr="00EA3B98">
              <w:rPr>
                <w:rFonts w:asciiTheme="minorHAnsi" w:hAnsiTheme="minorHAnsi"/>
                <w:sz w:val="20"/>
                <w:szCs w:val="20"/>
                <w:lang w:val="en"/>
              </w:rPr>
              <w:t>provincial, communal services and local communities</w:t>
            </w:r>
            <w:r w:rsidR="00EA3B98">
              <w:rPr>
                <w:rFonts w:asciiTheme="minorHAnsi" w:hAnsiTheme="minorHAnsi"/>
                <w:sz w:val="20"/>
                <w:szCs w:val="20"/>
                <w:lang w:val="en"/>
              </w:rPr>
              <w:t xml:space="preserve"> (due to </w:t>
            </w:r>
            <w:r w:rsidR="00EA3B98" w:rsidRPr="00EA3B98">
              <w:rPr>
                <w:rFonts w:asciiTheme="minorHAnsi" w:hAnsiTheme="minorHAnsi"/>
                <w:sz w:val="20"/>
                <w:szCs w:val="20"/>
                <w:lang w:val="en"/>
              </w:rPr>
              <w:t xml:space="preserve">equipment </w:t>
            </w:r>
            <w:r w:rsidR="00EA3B98">
              <w:rPr>
                <w:rFonts w:asciiTheme="minorHAnsi" w:hAnsiTheme="minorHAnsi"/>
                <w:sz w:val="20"/>
                <w:szCs w:val="20"/>
                <w:lang w:val="en"/>
              </w:rPr>
              <w:t xml:space="preserve">not </w:t>
            </w:r>
            <w:r w:rsidR="00EA3B98" w:rsidRPr="00EA3B98">
              <w:rPr>
                <w:rFonts w:asciiTheme="minorHAnsi" w:hAnsiTheme="minorHAnsi"/>
                <w:sz w:val="20"/>
                <w:szCs w:val="20"/>
                <w:lang w:val="en"/>
              </w:rPr>
              <w:t>generating hydrological data</w:t>
            </w:r>
            <w:r w:rsidR="00EA3B98">
              <w:rPr>
                <w:rFonts w:asciiTheme="minorHAnsi" w:hAnsiTheme="minorHAnsi"/>
                <w:sz w:val="20"/>
                <w:szCs w:val="20"/>
                <w:lang w:val="en"/>
              </w:rPr>
              <w:t xml:space="preserve"> during the training sessions)</w:t>
            </w:r>
            <w:r w:rsidR="00F62DAC" w:rsidRPr="00F62DAC">
              <w:rPr>
                <w:rFonts w:asciiTheme="minorHAnsi" w:hAnsiTheme="minorHAnsi"/>
                <w:sz w:val="20"/>
                <w:szCs w:val="20"/>
              </w:rPr>
              <w:t>.</w:t>
            </w:r>
            <w:bookmarkEnd w:id="145"/>
          </w:p>
        </w:tc>
        <w:tc>
          <w:tcPr>
            <w:tcW w:w="9214" w:type="dxa"/>
          </w:tcPr>
          <w:p w14:paraId="07C8D398" w14:textId="1397A507" w:rsidR="003078D7" w:rsidRPr="007356AD" w:rsidRDefault="003078D7" w:rsidP="0031764F">
            <w:pPr>
              <w:pStyle w:val="Corpsdetexte"/>
              <w:numPr>
                <w:ilvl w:val="0"/>
                <w:numId w:val="22"/>
              </w:numPr>
              <w:jc w:val="left"/>
              <w:rPr>
                <w:rFonts w:asciiTheme="minorHAnsi" w:hAnsiTheme="minorHAnsi" w:cs="Arial"/>
                <w:lang w:val="en-GB"/>
              </w:rPr>
            </w:pPr>
            <w:r w:rsidRPr="007356AD">
              <w:rPr>
                <w:rFonts w:asciiTheme="minorHAnsi" w:hAnsiTheme="minorHAnsi" w:cs="Arial"/>
                <w:i/>
                <w:iCs/>
                <w:u w:val="single"/>
                <w:lang w:val="en-GB"/>
              </w:rPr>
              <w:t>Financial Resources:</w:t>
            </w:r>
            <w:r w:rsidR="007B6287" w:rsidRPr="007356AD">
              <w:rPr>
                <w:rFonts w:asciiTheme="minorHAnsi" w:hAnsiTheme="minorHAnsi" w:cs="Arial"/>
                <w:lang w:val="en-GB"/>
              </w:rPr>
              <w:t xml:space="preserve"> </w:t>
            </w:r>
            <w:r w:rsidR="0039254D" w:rsidRPr="0039254D">
              <w:rPr>
                <w:rFonts w:asciiTheme="minorHAnsi" w:hAnsiTheme="minorHAnsi" w:cs="Arial"/>
                <w:lang w:val="en-GB"/>
              </w:rPr>
              <w:t>While finances</w:t>
            </w:r>
            <w:r w:rsidR="008209A9">
              <w:rPr>
                <w:rFonts w:asciiTheme="minorHAnsi" w:hAnsiTheme="minorHAnsi" w:cs="Arial"/>
                <w:lang w:val="en-GB"/>
              </w:rPr>
              <w:t xml:space="preserve"> are available </w:t>
            </w:r>
            <w:r w:rsidR="0039254D" w:rsidRPr="0039254D">
              <w:rPr>
                <w:rFonts w:asciiTheme="minorHAnsi" w:hAnsiTheme="minorHAnsi" w:cs="Arial"/>
                <w:lang w:val="en-GB"/>
              </w:rPr>
              <w:t>for the purchase of EWS equipment</w:t>
            </w:r>
            <w:r w:rsidR="003747AF">
              <w:rPr>
                <w:rFonts w:asciiTheme="minorHAnsi" w:hAnsiTheme="minorHAnsi" w:cs="Arial"/>
                <w:lang w:val="en-GB"/>
              </w:rPr>
              <w:t xml:space="preserve"> from other donor projects</w:t>
            </w:r>
            <w:r w:rsidR="008209A9">
              <w:rPr>
                <w:rFonts w:asciiTheme="minorHAnsi" w:hAnsiTheme="minorHAnsi" w:cs="Arial"/>
                <w:lang w:val="en-GB"/>
              </w:rPr>
              <w:t xml:space="preserve">, </w:t>
            </w:r>
            <w:r w:rsidR="003747AF">
              <w:rPr>
                <w:rFonts w:asciiTheme="minorHAnsi" w:hAnsiTheme="minorHAnsi" w:cs="Arial"/>
                <w:lang w:val="en-GB"/>
              </w:rPr>
              <w:t xml:space="preserve">finances for </w:t>
            </w:r>
            <w:r w:rsidR="0039254D" w:rsidRPr="0039254D">
              <w:rPr>
                <w:rFonts w:asciiTheme="minorHAnsi" w:hAnsiTheme="minorHAnsi" w:cs="Arial"/>
                <w:lang w:val="en-GB"/>
              </w:rPr>
              <w:t>training services to operationalize the EWS</w:t>
            </w:r>
            <w:r w:rsidR="008209A9">
              <w:rPr>
                <w:rFonts w:asciiTheme="minorHAnsi" w:hAnsiTheme="minorHAnsi" w:cs="Arial"/>
                <w:lang w:val="en-GB"/>
              </w:rPr>
              <w:t xml:space="preserve"> </w:t>
            </w:r>
            <w:r w:rsidR="003747AF">
              <w:rPr>
                <w:rFonts w:asciiTheme="minorHAnsi" w:hAnsiTheme="minorHAnsi" w:cs="Arial"/>
                <w:lang w:val="en-GB"/>
              </w:rPr>
              <w:t>are</w:t>
            </w:r>
            <w:r w:rsidR="008209A9">
              <w:rPr>
                <w:rFonts w:asciiTheme="minorHAnsi" w:hAnsiTheme="minorHAnsi" w:cs="Arial"/>
                <w:lang w:val="en-GB"/>
              </w:rPr>
              <w:t xml:space="preserve"> available </w:t>
            </w:r>
            <w:r w:rsidR="0039254D" w:rsidRPr="0039254D">
              <w:rPr>
                <w:rFonts w:asciiTheme="minorHAnsi" w:hAnsiTheme="minorHAnsi" w:cs="Arial"/>
                <w:lang w:val="en-GB"/>
              </w:rPr>
              <w:t>mainly from the donor community</w:t>
            </w:r>
            <w:r w:rsidR="003747AF">
              <w:rPr>
                <w:rFonts w:asciiTheme="minorHAnsi" w:hAnsiTheme="minorHAnsi" w:cs="Arial"/>
                <w:lang w:val="en-GB"/>
              </w:rPr>
              <w:t xml:space="preserve"> if requested</w:t>
            </w:r>
            <w:r w:rsidR="0039254D" w:rsidRPr="0039254D">
              <w:rPr>
                <w:rFonts w:asciiTheme="minorHAnsi" w:hAnsiTheme="minorHAnsi" w:cs="Arial"/>
                <w:lang w:val="en-GB"/>
              </w:rPr>
              <w:t xml:space="preserve">. </w:t>
            </w:r>
            <w:r w:rsidR="003747AF">
              <w:rPr>
                <w:rFonts w:asciiTheme="minorHAnsi" w:hAnsiTheme="minorHAnsi" w:cs="Arial"/>
                <w:lang w:val="en-GB"/>
              </w:rPr>
              <w:t>The financing is not available now but can be mobilized if required.</w:t>
            </w:r>
            <w:r w:rsidR="0039254D" w:rsidRPr="0039254D">
              <w:rPr>
                <w:rFonts w:asciiTheme="minorHAnsi" w:hAnsiTheme="minorHAnsi" w:cs="Arial"/>
                <w:lang w:val="en-GB"/>
              </w:rPr>
              <w:t xml:space="preserve"> </w:t>
            </w:r>
            <w:r w:rsidR="003747AF" w:rsidRPr="0039254D">
              <w:rPr>
                <w:rFonts w:asciiTheme="minorHAnsi" w:hAnsiTheme="minorHAnsi" w:cs="Arial"/>
                <w:lang w:val="en-GB"/>
              </w:rPr>
              <w:t>As such</w:t>
            </w:r>
            <w:r w:rsidR="003747AF">
              <w:rPr>
                <w:rFonts w:asciiTheme="minorHAnsi" w:hAnsiTheme="minorHAnsi" w:cs="Arial"/>
                <w:lang w:val="en-GB"/>
              </w:rPr>
              <w:t>,</w:t>
            </w:r>
            <w:r w:rsidR="003747AF" w:rsidRPr="0039254D">
              <w:rPr>
                <w:rFonts w:asciiTheme="minorHAnsi" w:hAnsiTheme="minorHAnsi" w:cs="Arial"/>
                <w:lang w:val="en-GB"/>
              </w:rPr>
              <w:t xml:space="preserve"> </w:t>
            </w:r>
            <w:r w:rsidR="0039254D" w:rsidRPr="0039254D">
              <w:rPr>
                <w:rFonts w:asciiTheme="minorHAnsi" w:hAnsiTheme="minorHAnsi" w:cs="Arial"/>
                <w:lang w:val="en-GB"/>
              </w:rPr>
              <w:t xml:space="preserve">country will require external </w:t>
            </w:r>
            <w:r w:rsidR="003747AF">
              <w:rPr>
                <w:rFonts w:asciiTheme="minorHAnsi" w:hAnsiTheme="minorHAnsi" w:cs="Arial"/>
                <w:lang w:val="en-GB"/>
              </w:rPr>
              <w:t xml:space="preserve">financing </w:t>
            </w:r>
            <w:r w:rsidR="0039254D" w:rsidRPr="0039254D">
              <w:rPr>
                <w:rFonts w:asciiTheme="minorHAnsi" w:hAnsiTheme="minorHAnsi" w:cs="Arial"/>
                <w:lang w:val="en-GB"/>
              </w:rPr>
              <w:t xml:space="preserve">assistance </w:t>
            </w:r>
            <w:r w:rsidR="003747AF">
              <w:rPr>
                <w:rFonts w:asciiTheme="minorHAnsi" w:hAnsiTheme="minorHAnsi" w:cs="Arial"/>
                <w:lang w:val="en-GB"/>
              </w:rPr>
              <w:t>for training the</w:t>
            </w:r>
            <w:r w:rsidR="0039254D" w:rsidRPr="0039254D">
              <w:rPr>
                <w:rFonts w:asciiTheme="minorHAnsi" w:hAnsiTheme="minorHAnsi" w:cs="Arial"/>
                <w:lang w:val="en-GB"/>
              </w:rPr>
              <w:t xml:space="preserve"> EWS network and capable stakeholders to operate and disseminate messages from the EWS</w:t>
            </w:r>
            <w:r w:rsidR="007B6287" w:rsidRPr="007356AD">
              <w:rPr>
                <w:rFonts w:asciiTheme="minorHAnsi" w:hAnsiTheme="minorHAnsi" w:cs="Arial"/>
                <w:lang w:val="en-GB"/>
              </w:rPr>
              <w:t>;</w:t>
            </w:r>
          </w:p>
          <w:p w14:paraId="3E6A1987" w14:textId="47436798" w:rsidR="003078D7" w:rsidRPr="008355A9" w:rsidRDefault="007B6287" w:rsidP="00024C90">
            <w:pPr>
              <w:pStyle w:val="Corpsdetexte"/>
              <w:numPr>
                <w:ilvl w:val="0"/>
                <w:numId w:val="22"/>
              </w:numPr>
              <w:jc w:val="left"/>
              <w:rPr>
                <w:rFonts w:asciiTheme="minorHAnsi" w:hAnsiTheme="minorHAnsi" w:cs="Arial"/>
                <w:lang w:val="en-GB"/>
              </w:rPr>
            </w:pPr>
            <w:r>
              <w:rPr>
                <w:rFonts w:asciiTheme="minorHAnsi" w:hAnsiTheme="minorHAnsi" w:cs="Arial"/>
                <w:i/>
                <w:iCs/>
                <w:u w:val="single"/>
                <w:lang w:val="en-GB"/>
              </w:rPr>
              <w:t xml:space="preserve">Socio-Political Risks: </w:t>
            </w:r>
            <w:r w:rsidR="00184EB0" w:rsidRPr="00184EB0">
              <w:rPr>
                <w:rFonts w:asciiTheme="minorHAnsi" w:hAnsiTheme="minorHAnsi" w:cs="Arial"/>
                <w:iCs/>
                <w:lang w:val="en-GB"/>
              </w:rPr>
              <w:t xml:space="preserve">All stakeholders have been willing to operationalize EWS  training, and adopt climate change adaptations. </w:t>
            </w:r>
            <w:r w:rsidR="002823B2" w:rsidRPr="002823B2">
              <w:rPr>
                <w:rFonts w:asciiTheme="minorHAnsi" w:hAnsiTheme="minorHAnsi" w:cs="Arial"/>
                <w:iCs/>
                <w:lang w:val="en-GB"/>
              </w:rPr>
              <w:t xml:space="preserve">This included stakeholders from IGEBU provincial, community and village focal points many of whom became aware of the </w:t>
            </w:r>
            <w:r w:rsidR="00D97985">
              <w:rPr>
                <w:rFonts w:asciiTheme="minorHAnsi" w:hAnsiTheme="minorHAnsi" w:cs="Arial"/>
                <w:iCs/>
                <w:lang w:val="en-GB"/>
              </w:rPr>
              <w:t>E</w:t>
            </w:r>
            <w:r w:rsidR="002823B2" w:rsidRPr="002823B2">
              <w:rPr>
                <w:rFonts w:asciiTheme="minorHAnsi" w:hAnsiTheme="minorHAnsi" w:cs="Arial"/>
                <w:iCs/>
                <w:lang w:val="en-GB"/>
              </w:rPr>
              <w:t xml:space="preserve">WS systems based on awareness raising events stunned by the Project. </w:t>
            </w:r>
            <w:r w:rsidR="003747AF">
              <w:rPr>
                <w:rFonts w:asciiTheme="minorHAnsi" w:hAnsiTheme="minorHAnsi" w:cs="Arial"/>
                <w:iCs/>
                <w:lang w:val="en-GB"/>
              </w:rPr>
              <w:t>Unfortunately, hydrological data was not being generated during the training that took place in 2017 and 2018. The</w:t>
            </w:r>
            <w:r w:rsidR="002823B2" w:rsidRPr="002823B2">
              <w:rPr>
                <w:rFonts w:asciiTheme="minorHAnsi" w:hAnsiTheme="minorHAnsi" w:cs="Arial"/>
                <w:iCs/>
                <w:lang w:val="en-GB"/>
              </w:rPr>
              <w:t xml:space="preserve"> partnership with the Red Cross was set up to help collect SMS data and increase the coverage of EWS throughout Burundi</w:t>
            </w:r>
            <w:r w:rsidR="003747AF">
              <w:rPr>
                <w:rFonts w:asciiTheme="minorHAnsi" w:hAnsiTheme="minorHAnsi" w:cs="Arial"/>
                <w:iCs/>
                <w:lang w:val="en-GB"/>
              </w:rPr>
              <w:t>;</w:t>
            </w:r>
          </w:p>
          <w:p w14:paraId="07622970" w14:textId="3007B90F" w:rsidR="003078D7" w:rsidRPr="008355A9" w:rsidRDefault="003078D7" w:rsidP="008D22BB">
            <w:pPr>
              <w:pStyle w:val="Corpsdetexte"/>
              <w:numPr>
                <w:ilvl w:val="0"/>
                <w:numId w:val="22"/>
              </w:numPr>
              <w:jc w:val="left"/>
              <w:rPr>
                <w:rFonts w:asciiTheme="minorHAnsi" w:hAnsiTheme="minorHAnsi" w:cs="Arial"/>
                <w:lang w:val="en-GB"/>
              </w:rPr>
            </w:pPr>
            <w:r w:rsidRPr="008355A9">
              <w:rPr>
                <w:rFonts w:asciiTheme="minorHAnsi" w:hAnsiTheme="minorHAnsi" w:cs="Arial"/>
                <w:i/>
                <w:iCs/>
                <w:u w:val="single"/>
                <w:lang w:val="en-GB"/>
              </w:rPr>
              <w:t>Institutional Framework and Governance:</w:t>
            </w:r>
            <w:r w:rsidR="006A6C4B">
              <w:rPr>
                <w:rFonts w:asciiTheme="minorHAnsi" w:hAnsiTheme="minorHAnsi" w:cs="Arial"/>
                <w:lang w:val="en-GB"/>
              </w:rPr>
              <w:t xml:space="preserve"> </w:t>
            </w:r>
            <w:r w:rsidR="002823B2">
              <w:rPr>
                <w:rFonts w:asciiTheme="minorHAnsi" w:hAnsiTheme="minorHAnsi" w:cs="Arial"/>
                <w:iCs/>
                <w:lang w:val="en-GB"/>
              </w:rPr>
              <w:t>There were problems</w:t>
            </w:r>
            <w:r w:rsidR="002823B2" w:rsidRPr="002823B2">
              <w:rPr>
                <w:rFonts w:asciiTheme="minorHAnsi" w:hAnsiTheme="minorHAnsi" w:cs="Arial"/>
                <w:iCs/>
                <w:lang w:val="en-GB"/>
              </w:rPr>
              <w:t xml:space="preserve"> concerning the training of IGEBU and other government staff to receive training on long-term weather forecasts and the set up and operationalization of the EWS from another international institute (ACMAD</w:t>
            </w:r>
            <w:r w:rsidR="002823B2">
              <w:rPr>
                <w:rFonts w:asciiTheme="minorHAnsi" w:hAnsiTheme="minorHAnsi" w:cs="Arial"/>
                <w:iCs/>
                <w:lang w:val="en-GB"/>
              </w:rPr>
              <w:t>)</w:t>
            </w:r>
            <w:r w:rsidR="002823B2" w:rsidRPr="002823B2">
              <w:rPr>
                <w:rFonts w:asciiTheme="minorHAnsi" w:hAnsiTheme="minorHAnsi" w:cs="Arial"/>
                <w:iCs/>
                <w:lang w:val="en-GB"/>
              </w:rPr>
              <w:t>. Due to COVID-19 pandemic, this training will now take place in a subsequent project after the EOP</w:t>
            </w:r>
            <w:r w:rsidR="002823B2">
              <w:t xml:space="preserve"> </w:t>
            </w:r>
            <w:r w:rsidR="002823B2">
              <w:rPr>
                <w:rFonts w:asciiTheme="minorHAnsi" w:hAnsiTheme="minorHAnsi" w:cs="Arial"/>
                <w:iCs/>
                <w:lang w:val="en-GB"/>
              </w:rPr>
              <w:t>a</w:t>
            </w:r>
            <w:r w:rsidR="002823B2" w:rsidRPr="002823B2">
              <w:rPr>
                <w:rFonts w:asciiTheme="minorHAnsi" w:hAnsiTheme="minorHAnsi" w:cs="Arial"/>
                <w:iCs/>
                <w:lang w:val="en-GB"/>
              </w:rPr>
              <w:t>nd online if necessary</w:t>
            </w:r>
            <w:r w:rsidR="007B6287">
              <w:rPr>
                <w:rFonts w:asciiTheme="minorHAnsi" w:hAnsiTheme="minorHAnsi" w:cs="Arial"/>
                <w:lang w:val="en-GB"/>
              </w:rPr>
              <w:t>;</w:t>
            </w:r>
          </w:p>
          <w:p w14:paraId="5BDC558C" w14:textId="1F5704FE" w:rsidR="003078D7" w:rsidRPr="008355A9" w:rsidRDefault="003078D7" w:rsidP="00024C90">
            <w:pPr>
              <w:pStyle w:val="Corpsdetexte"/>
              <w:numPr>
                <w:ilvl w:val="0"/>
                <w:numId w:val="22"/>
              </w:numPr>
              <w:jc w:val="left"/>
              <w:rPr>
                <w:rFonts w:asciiTheme="minorHAnsi" w:hAnsiTheme="minorHAnsi" w:cs="Arial"/>
                <w:lang w:val="en-GB"/>
              </w:rPr>
            </w:pPr>
            <w:r w:rsidRPr="008355A9">
              <w:rPr>
                <w:rFonts w:asciiTheme="minorHAnsi" w:hAnsiTheme="minorHAnsi" w:cs="Arial"/>
                <w:i/>
                <w:iCs/>
                <w:u w:val="single"/>
                <w:lang w:val="en-GB"/>
              </w:rPr>
              <w:t>Environmental Factors:</w:t>
            </w:r>
            <w:r w:rsidR="006A6C4B">
              <w:rPr>
                <w:rFonts w:asciiTheme="minorHAnsi" w:hAnsiTheme="minorHAnsi" w:cs="Arial"/>
                <w:lang w:val="en-GB"/>
              </w:rPr>
              <w:t xml:space="preserve"> </w:t>
            </w:r>
            <w:r w:rsidR="0039254D" w:rsidRPr="0039254D">
              <w:rPr>
                <w:rFonts w:asciiTheme="minorHAnsi" w:hAnsiTheme="minorHAnsi" w:cs="Arial"/>
                <w:lang w:val="en-GB"/>
              </w:rPr>
              <w:t>Environmental factors were not issue in terms of sustainability</w:t>
            </w:r>
            <w:r w:rsidR="00576500">
              <w:rPr>
                <w:rFonts w:asciiTheme="minorHAnsi" w:hAnsiTheme="minorHAnsi" w:cs="Arial"/>
                <w:lang w:val="en-GB"/>
              </w:rPr>
              <w:t>.</w:t>
            </w:r>
          </w:p>
          <w:p w14:paraId="2ECACDFA" w14:textId="77777777" w:rsidR="003078D7" w:rsidRPr="008355A9" w:rsidRDefault="003078D7" w:rsidP="00275137">
            <w:pPr>
              <w:pStyle w:val="Corpsdetexte"/>
              <w:ind w:left="0"/>
              <w:jc w:val="right"/>
              <w:rPr>
                <w:rFonts w:asciiTheme="minorHAnsi" w:hAnsiTheme="minorHAnsi" w:cs="Arial"/>
                <w:b/>
                <w:bCs/>
                <w:lang w:val="en-GB"/>
              </w:rPr>
            </w:pPr>
            <w:r w:rsidRPr="008355A9">
              <w:rPr>
                <w:rFonts w:asciiTheme="minorHAnsi" w:hAnsiTheme="minorHAnsi" w:cs="Arial"/>
                <w:b/>
                <w:bCs/>
                <w:i/>
                <w:iCs/>
                <w:u w:val="single"/>
                <w:lang w:val="en-GB"/>
              </w:rPr>
              <w:t>Overall Rating</w:t>
            </w:r>
          </w:p>
        </w:tc>
        <w:tc>
          <w:tcPr>
            <w:tcW w:w="1417" w:type="dxa"/>
          </w:tcPr>
          <w:p w14:paraId="354CBBCC" w14:textId="4C4061F7" w:rsidR="003078D7" w:rsidRPr="00252D6B" w:rsidRDefault="0039254D" w:rsidP="008F04B7">
            <w:pPr>
              <w:pStyle w:val="Corpsdetexte"/>
              <w:ind w:left="0"/>
              <w:jc w:val="center"/>
              <w:rPr>
                <w:rFonts w:asciiTheme="minorHAnsi" w:hAnsiTheme="minorHAnsi" w:cs="Arial"/>
                <w:lang w:val="en-GB"/>
              </w:rPr>
            </w:pPr>
            <w:r>
              <w:rPr>
                <w:rFonts w:asciiTheme="minorHAnsi" w:hAnsiTheme="minorHAnsi" w:cs="Arial"/>
                <w:lang w:val="en-GB"/>
              </w:rPr>
              <w:t>2</w:t>
            </w:r>
          </w:p>
          <w:p w14:paraId="5814D09D" w14:textId="77777777" w:rsidR="0039254D" w:rsidRDefault="0039254D" w:rsidP="002823B2">
            <w:pPr>
              <w:pStyle w:val="Corpsdetexte"/>
              <w:ind w:left="0"/>
              <w:jc w:val="center"/>
              <w:rPr>
                <w:rFonts w:asciiTheme="minorHAnsi" w:hAnsiTheme="minorHAnsi" w:cs="Arial"/>
                <w:lang w:val="en-GB"/>
              </w:rPr>
            </w:pPr>
          </w:p>
          <w:p w14:paraId="17EDA09D" w14:textId="77777777" w:rsidR="0039254D" w:rsidRDefault="0039254D" w:rsidP="002823B2">
            <w:pPr>
              <w:pStyle w:val="Corpsdetexte"/>
              <w:ind w:left="0"/>
              <w:jc w:val="center"/>
              <w:rPr>
                <w:rFonts w:asciiTheme="minorHAnsi" w:hAnsiTheme="minorHAnsi" w:cs="Arial"/>
                <w:lang w:val="en-GB"/>
              </w:rPr>
            </w:pPr>
          </w:p>
          <w:p w14:paraId="71221F0D" w14:textId="3BA2C480" w:rsidR="0039254D" w:rsidRDefault="0039254D" w:rsidP="002823B2">
            <w:pPr>
              <w:pStyle w:val="Corpsdetexte"/>
              <w:ind w:left="0"/>
              <w:jc w:val="center"/>
              <w:rPr>
                <w:rFonts w:asciiTheme="minorHAnsi" w:hAnsiTheme="minorHAnsi" w:cs="Arial"/>
                <w:lang w:val="en-GB"/>
              </w:rPr>
            </w:pPr>
          </w:p>
          <w:p w14:paraId="6E593CDC" w14:textId="77777777" w:rsidR="003747AF" w:rsidRDefault="003747AF" w:rsidP="002823B2">
            <w:pPr>
              <w:pStyle w:val="Corpsdetexte"/>
              <w:ind w:left="0"/>
              <w:jc w:val="center"/>
              <w:rPr>
                <w:rFonts w:asciiTheme="minorHAnsi" w:hAnsiTheme="minorHAnsi" w:cs="Arial"/>
                <w:lang w:val="en-GB"/>
              </w:rPr>
            </w:pPr>
          </w:p>
          <w:p w14:paraId="208C4D7C" w14:textId="12375E1C" w:rsidR="00137099" w:rsidRPr="00252D6B" w:rsidRDefault="002823B2" w:rsidP="002823B2">
            <w:pPr>
              <w:pStyle w:val="Corpsdetexte"/>
              <w:ind w:left="0"/>
              <w:jc w:val="center"/>
              <w:rPr>
                <w:rFonts w:asciiTheme="minorHAnsi" w:hAnsiTheme="minorHAnsi" w:cs="Arial"/>
                <w:lang w:val="en-GB"/>
              </w:rPr>
            </w:pPr>
            <w:r>
              <w:rPr>
                <w:rFonts w:asciiTheme="minorHAnsi" w:hAnsiTheme="minorHAnsi" w:cs="Arial"/>
                <w:lang w:val="en-GB"/>
              </w:rPr>
              <w:t>4</w:t>
            </w:r>
          </w:p>
          <w:p w14:paraId="418548A4" w14:textId="7E50FCE7" w:rsidR="006A6C4B" w:rsidRDefault="006A6C4B" w:rsidP="008F04B7">
            <w:pPr>
              <w:pStyle w:val="Corpsdetexte"/>
              <w:ind w:left="0"/>
              <w:jc w:val="center"/>
              <w:rPr>
                <w:rFonts w:asciiTheme="minorHAnsi" w:hAnsiTheme="minorHAnsi" w:cs="Arial"/>
                <w:lang w:val="en-GB"/>
              </w:rPr>
            </w:pPr>
          </w:p>
          <w:p w14:paraId="751F9FDF" w14:textId="77777777" w:rsidR="002823B2" w:rsidRDefault="002823B2" w:rsidP="008F04B7">
            <w:pPr>
              <w:pStyle w:val="Corpsdetexte"/>
              <w:ind w:left="0"/>
              <w:jc w:val="center"/>
              <w:rPr>
                <w:rFonts w:asciiTheme="minorHAnsi" w:hAnsiTheme="minorHAnsi" w:cs="Arial"/>
                <w:lang w:val="en-GB"/>
              </w:rPr>
            </w:pPr>
          </w:p>
          <w:p w14:paraId="4DF6A68F" w14:textId="796E7F38" w:rsidR="002823B2" w:rsidRDefault="002823B2" w:rsidP="008F04B7">
            <w:pPr>
              <w:pStyle w:val="Corpsdetexte"/>
              <w:ind w:left="0"/>
              <w:jc w:val="center"/>
              <w:rPr>
                <w:rFonts w:asciiTheme="minorHAnsi" w:hAnsiTheme="minorHAnsi" w:cs="Arial"/>
                <w:lang w:val="en-GB"/>
              </w:rPr>
            </w:pPr>
          </w:p>
          <w:p w14:paraId="1F138C7E" w14:textId="77777777" w:rsidR="003747AF" w:rsidRDefault="003747AF" w:rsidP="008F04B7">
            <w:pPr>
              <w:pStyle w:val="Corpsdetexte"/>
              <w:ind w:left="0"/>
              <w:jc w:val="center"/>
              <w:rPr>
                <w:rFonts w:asciiTheme="minorHAnsi" w:hAnsiTheme="minorHAnsi" w:cs="Arial"/>
                <w:lang w:val="en-GB"/>
              </w:rPr>
            </w:pPr>
          </w:p>
          <w:p w14:paraId="34E0E942" w14:textId="77777777" w:rsidR="002823B2" w:rsidRDefault="002823B2" w:rsidP="008F04B7">
            <w:pPr>
              <w:pStyle w:val="Corpsdetexte"/>
              <w:ind w:left="0"/>
              <w:jc w:val="center"/>
              <w:rPr>
                <w:rFonts w:asciiTheme="minorHAnsi" w:hAnsiTheme="minorHAnsi" w:cs="Arial"/>
                <w:lang w:val="en-GB"/>
              </w:rPr>
            </w:pPr>
          </w:p>
          <w:p w14:paraId="31409711" w14:textId="35EE4D94" w:rsidR="003078D7" w:rsidRPr="00252D6B" w:rsidRDefault="002823B2" w:rsidP="008F04B7">
            <w:pPr>
              <w:pStyle w:val="Corpsdetexte"/>
              <w:ind w:left="0"/>
              <w:jc w:val="center"/>
              <w:rPr>
                <w:rFonts w:asciiTheme="minorHAnsi" w:hAnsiTheme="minorHAnsi" w:cs="Arial"/>
                <w:lang w:val="en-GB"/>
              </w:rPr>
            </w:pPr>
            <w:r>
              <w:rPr>
                <w:rFonts w:asciiTheme="minorHAnsi" w:hAnsiTheme="minorHAnsi" w:cs="Arial"/>
                <w:lang w:val="en-GB"/>
              </w:rPr>
              <w:t>3</w:t>
            </w:r>
          </w:p>
          <w:p w14:paraId="15F038B3" w14:textId="77777777" w:rsidR="003078D7" w:rsidRPr="00252D6B" w:rsidRDefault="003078D7" w:rsidP="008F04B7">
            <w:pPr>
              <w:pStyle w:val="Corpsdetexte"/>
              <w:ind w:left="0"/>
              <w:jc w:val="center"/>
              <w:rPr>
                <w:rFonts w:asciiTheme="minorHAnsi" w:hAnsiTheme="minorHAnsi" w:cs="Arial"/>
                <w:lang w:val="en-GB"/>
              </w:rPr>
            </w:pPr>
          </w:p>
          <w:p w14:paraId="3BBBF67B" w14:textId="77777777" w:rsidR="00FC5DD5" w:rsidRDefault="00FC5DD5" w:rsidP="008F04B7">
            <w:pPr>
              <w:pStyle w:val="Corpsdetexte"/>
              <w:ind w:left="0"/>
              <w:jc w:val="center"/>
              <w:rPr>
                <w:rFonts w:asciiTheme="minorHAnsi" w:hAnsiTheme="minorHAnsi" w:cs="Arial"/>
                <w:lang w:val="en-GB"/>
              </w:rPr>
            </w:pPr>
          </w:p>
          <w:p w14:paraId="34EBA327" w14:textId="77777777" w:rsidR="007B6287" w:rsidRDefault="007B6287" w:rsidP="008F04B7">
            <w:pPr>
              <w:pStyle w:val="Corpsdetexte"/>
              <w:ind w:left="0"/>
              <w:jc w:val="center"/>
              <w:rPr>
                <w:rFonts w:asciiTheme="minorHAnsi" w:hAnsiTheme="minorHAnsi" w:cs="Arial"/>
                <w:lang w:val="en-GB"/>
              </w:rPr>
            </w:pPr>
          </w:p>
          <w:p w14:paraId="1BA7B8CF" w14:textId="77777777" w:rsidR="002823B2" w:rsidRDefault="002823B2" w:rsidP="008F04B7">
            <w:pPr>
              <w:pStyle w:val="Corpsdetexte"/>
              <w:ind w:left="0"/>
              <w:jc w:val="center"/>
              <w:rPr>
                <w:rFonts w:asciiTheme="minorHAnsi" w:hAnsiTheme="minorHAnsi" w:cs="Arial"/>
                <w:lang w:val="en-GB"/>
              </w:rPr>
            </w:pPr>
          </w:p>
          <w:p w14:paraId="4EDEDA2C" w14:textId="33533F14" w:rsidR="003078D7" w:rsidRPr="00252D6B" w:rsidRDefault="006A6C4B" w:rsidP="008F04B7">
            <w:pPr>
              <w:pStyle w:val="Corpsdetexte"/>
              <w:ind w:left="0"/>
              <w:jc w:val="center"/>
              <w:rPr>
                <w:rFonts w:asciiTheme="minorHAnsi" w:hAnsiTheme="minorHAnsi" w:cs="Arial"/>
                <w:lang w:val="en-GB"/>
              </w:rPr>
            </w:pPr>
            <w:r>
              <w:rPr>
                <w:rFonts w:asciiTheme="minorHAnsi" w:hAnsiTheme="minorHAnsi" w:cs="Arial"/>
                <w:lang w:val="en-GB"/>
              </w:rPr>
              <w:t>4</w:t>
            </w:r>
          </w:p>
          <w:p w14:paraId="6CE81317" w14:textId="2A8FE9AF" w:rsidR="003078D7" w:rsidRPr="008D22BB" w:rsidRDefault="0039254D" w:rsidP="0039254D">
            <w:pPr>
              <w:pStyle w:val="Corpsdetexte"/>
              <w:ind w:left="0"/>
              <w:jc w:val="center"/>
              <w:rPr>
                <w:rFonts w:asciiTheme="minorHAnsi" w:hAnsiTheme="minorHAnsi" w:cs="Arial"/>
                <w:b/>
                <w:bCs/>
                <w:lang w:val="en-GB"/>
              </w:rPr>
            </w:pPr>
            <w:r>
              <w:rPr>
                <w:rFonts w:asciiTheme="minorHAnsi" w:hAnsiTheme="minorHAnsi" w:cs="Arial"/>
                <w:b/>
                <w:lang w:val="en-GB"/>
              </w:rPr>
              <w:t>2</w:t>
            </w:r>
          </w:p>
        </w:tc>
      </w:tr>
      <w:tr w:rsidR="003078D7" w:rsidRPr="00D64B23" w14:paraId="64BEB045" w14:textId="77777777" w:rsidTr="00735233">
        <w:trPr>
          <w:jc w:val="center"/>
        </w:trPr>
        <w:tc>
          <w:tcPr>
            <w:tcW w:w="3119" w:type="dxa"/>
          </w:tcPr>
          <w:p w14:paraId="64E9C46B" w14:textId="56D23599" w:rsidR="003078D7" w:rsidRPr="008355A9" w:rsidRDefault="003078D7" w:rsidP="00F62DAC">
            <w:pPr>
              <w:pStyle w:val="BodyText21"/>
              <w:spacing w:after="0"/>
              <w:ind w:left="0" w:firstLine="0"/>
              <w:jc w:val="left"/>
              <w:rPr>
                <w:rFonts w:asciiTheme="minorHAnsi" w:hAnsiTheme="minorHAnsi"/>
                <w:sz w:val="20"/>
                <w:szCs w:val="20"/>
              </w:rPr>
            </w:pPr>
            <w:r w:rsidRPr="008355A9">
              <w:rPr>
                <w:rFonts w:asciiTheme="minorHAnsi" w:hAnsiTheme="minorHAnsi"/>
                <w:b/>
                <w:bCs/>
                <w:sz w:val="20"/>
                <w:szCs w:val="20"/>
              </w:rPr>
              <w:t>Actual Outcome 2</w:t>
            </w:r>
            <w:r w:rsidRPr="008355A9">
              <w:rPr>
                <w:rFonts w:asciiTheme="minorHAnsi" w:hAnsiTheme="minorHAnsi"/>
                <w:sz w:val="20"/>
                <w:szCs w:val="20"/>
              </w:rPr>
              <w:t>:</w:t>
            </w:r>
            <w:r w:rsidR="00EA3C55">
              <w:rPr>
                <w:rFonts w:asciiTheme="minorHAnsi" w:hAnsiTheme="minorHAnsi"/>
                <w:sz w:val="20"/>
                <w:szCs w:val="20"/>
              </w:rPr>
              <w:t xml:space="preserve"> </w:t>
            </w:r>
            <w:bookmarkStart w:id="146" w:name="_Hlk77510509"/>
            <w:r w:rsidR="00EA3B98">
              <w:rPr>
                <w:rFonts w:asciiTheme="minorHAnsi" w:hAnsiTheme="minorHAnsi"/>
                <w:sz w:val="20"/>
                <w:szCs w:val="20"/>
              </w:rPr>
              <w:t>Only a partial target of c</w:t>
            </w:r>
            <w:r w:rsidR="006D0CEE" w:rsidRPr="006D0CEE">
              <w:rPr>
                <w:rFonts w:asciiTheme="minorHAnsi" w:hAnsiTheme="minorHAnsi"/>
                <w:sz w:val="20"/>
                <w:szCs w:val="20"/>
              </w:rPr>
              <w:t>ommunity services, relevant ministry support services and provincial disaster</w:t>
            </w:r>
            <w:r w:rsidR="00EA3B98">
              <w:rPr>
                <w:rFonts w:asciiTheme="minorHAnsi" w:hAnsiTheme="minorHAnsi"/>
                <w:sz w:val="20"/>
                <w:szCs w:val="20"/>
              </w:rPr>
              <w:t xml:space="preserve"> personnel were trained </w:t>
            </w:r>
            <w:r w:rsidR="006D0CEE" w:rsidRPr="006D0CEE">
              <w:rPr>
                <w:rFonts w:asciiTheme="minorHAnsi" w:hAnsiTheme="minorHAnsi"/>
                <w:sz w:val="20"/>
                <w:szCs w:val="20"/>
              </w:rPr>
              <w:t>to use risk management tools for long-term planning for climate change variability and projections</w:t>
            </w:r>
            <w:bookmarkEnd w:id="146"/>
            <w:r w:rsidR="007B6287">
              <w:rPr>
                <w:rFonts w:asciiTheme="minorHAnsi" w:hAnsiTheme="minorHAnsi"/>
                <w:sz w:val="20"/>
                <w:szCs w:val="20"/>
              </w:rPr>
              <w:t>.</w:t>
            </w:r>
          </w:p>
        </w:tc>
        <w:tc>
          <w:tcPr>
            <w:tcW w:w="9214" w:type="dxa"/>
          </w:tcPr>
          <w:p w14:paraId="7721241F" w14:textId="412D3023" w:rsidR="003078D7" w:rsidRPr="008355A9" w:rsidRDefault="003078D7" w:rsidP="00024C90">
            <w:pPr>
              <w:pStyle w:val="Corpsdetexte"/>
              <w:numPr>
                <w:ilvl w:val="0"/>
                <w:numId w:val="22"/>
              </w:numPr>
              <w:jc w:val="left"/>
              <w:rPr>
                <w:rFonts w:asciiTheme="minorHAnsi" w:hAnsiTheme="minorHAnsi" w:cs="Arial"/>
                <w:lang w:val="en-GB"/>
              </w:rPr>
            </w:pPr>
            <w:r w:rsidRPr="008355A9">
              <w:rPr>
                <w:rFonts w:asciiTheme="minorHAnsi" w:hAnsiTheme="minorHAnsi" w:cs="Arial"/>
                <w:i/>
                <w:iCs/>
                <w:u w:val="single"/>
                <w:lang w:val="en-GB"/>
              </w:rPr>
              <w:t>Financial Resources:</w:t>
            </w:r>
            <w:r w:rsidR="005835A0">
              <w:rPr>
                <w:rFonts w:asciiTheme="minorHAnsi" w:hAnsiTheme="minorHAnsi" w:cs="Arial"/>
                <w:lang w:val="en-GB"/>
              </w:rPr>
              <w:t xml:space="preserve"> </w:t>
            </w:r>
            <w:r w:rsidR="0030241C" w:rsidRPr="0030241C">
              <w:rPr>
                <w:rFonts w:asciiTheme="minorHAnsi" w:hAnsiTheme="minorHAnsi" w:cs="Arial"/>
                <w:lang w:val="en-GB"/>
              </w:rPr>
              <w:t xml:space="preserve">Government likely does not have the fiscal resources to fund </w:t>
            </w:r>
            <w:r w:rsidR="003747AF">
              <w:rPr>
                <w:rFonts w:asciiTheme="minorHAnsi" w:hAnsiTheme="minorHAnsi" w:cs="Arial"/>
                <w:lang w:val="en-GB"/>
              </w:rPr>
              <w:t>PCDC</w:t>
            </w:r>
            <w:r w:rsidR="0030241C" w:rsidRPr="0030241C">
              <w:rPr>
                <w:rFonts w:asciiTheme="minorHAnsi" w:hAnsiTheme="minorHAnsi" w:cs="Arial"/>
                <w:lang w:val="en-GB"/>
              </w:rPr>
              <w:t xml:space="preserve"> activities. Financing resources for the training of relevant staff and preparation of the long-term plans for climate variability and projections will need to come from donor agencies</w:t>
            </w:r>
            <w:r w:rsidR="00066BCC">
              <w:rPr>
                <w:rFonts w:asciiTheme="minorHAnsi" w:hAnsiTheme="minorHAnsi" w:cs="Arial"/>
                <w:lang w:val="en-GB"/>
              </w:rPr>
              <w:t>;</w:t>
            </w:r>
          </w:p>
          <w:p w14:paraId="4D739EA4" w14:textId="1513F6A0" w:rsidR="003078D7" w:rsidRPr="008355A9" w:rsidRDefault="003078D7" w:rsidP="00024C90">
            <w:pPr>
              <w:pStyle w:val="Corpsdetexte"/>
              <w:numPr>
                <w:ilvl w:val="0"/>
                <w:numId w:val="22"/>
              </w:numPr>
              <w:jc w:val="left"/>
              <w:rPr>
                <w:rFonts w:asciiTheme="minorHAnsi" w:hAnsiTheme="minorHAnsi" w:cs="Arial"/>
                <w:lang w:val="en-GB"/>
              </w:rPr>
            </w:pPr>
            <w:r w:rsidRPr="008355A9">
              <w:rPr>
                <w:rFonts w:asciiTheme="minorHAnsi" w:hAnsiTheme="minorHAnsi" w:cs="Arial"/>
                <w:i/>
                <w:iCs/>
                <w:u w:val="single"/>
                <w:lang w:val="en-GB"/>
              </w:rPr>
              <w:t>Socio-Political Risks:</w:t>
            </w:r>
            <w:r w:rsidR="00051731">
              <w:rPr>
                <w:rFonts w:asciiTheme="minorHAnsi" w:hAnsiTheme="minorHAnsi" w:cs="Arial"/>
                <w:lang w:val="en-GB"/>
              </w:rPr>
              <w:t xml:space="preserve"> </w:t>
            </w:r>
            <w:r w:rsidR="0030241C" w:rsidRPr="0030241C">
              <w:rPr>
                <w:rFonts w:asciiTheme="minorHAnsi" w:hAnsiTheme="minorHAnsi" w:cs="Arial"/>
                <w:lang w:val="en-GB"/>
              </w:rPr>
              <w:t>There is a high degree of willingness of all stakeholders to participate on the disaster risk platforms and to plan on climate change variability and projections</w:t>
            </w:r>
            <w:r w:rsidR="0073546E">
              <w:rPr>
                <w:rFonts w:asciiTheme="minorHAnsi" w:hAnsiTheme="minorHAnsi" w:cs="Arial"/>
                <w:lang w:val="en-GB"/>
              </w:rPr>
              <w:t>;</w:t>
            </w:r>
          </w:p>
          <w:p w14:paraId="6799CA46" w14:textId="195B9A7A" w:rsidR="003078D7" w:rsidRPr="008355A9" w:rsidRDefault="003078D7" w:rsidP="00024C90">
            <w:pPr>
              <w:pStyle w:val="Corpsdetexte"/>
              <w:numPr>
                <w:ilvl w:val="0"/>
                <w:numId w:val="22"/>
              </w:numPr>
              <w:jc w:val="left"/>
              <w:rPr>
                <w:rFonts w:asciiTheme="minorHAnsi" w:hAnsiTheme="minorHAnsi" w:cs="Arial"/>
                <w:lang w:val="en-GB"/>
              </w:rPr>
            </w:pPr>
            <w:r w:rsidRPr="008355A9">
              <w:rPr>
                <w:rFonts w:asciiTheme="minorHAnsi" w:hAnsiTheme="minorHAnsi" w:cs="Arial"/>
                <w:i/>
                <w:iCs/>
                <w:u w:val="single"/>
                <w:lang w:val="en-GB"/>
              </w:rPr>
              <w:t>Institutional Framework and Governance:</w:t>
            </w:r>
            <w:r w:rsidR="00066BCC" w:rsidRPr="00066BCC">
              <w:rPr>
                <w:rFonts w:asciiTheme="minorHAnsi" w:hAnsiTheme="minorHAnsi" w:cs="Arial"/>
                <w:sz w:val="22"/>
                <w:szCs w:val="22"/>
                <w:lang w:val="en-GB"/>
              </w:rPr>
              <w:t xml:space="preserve"> </w:t>
            </w:r>
            <w:r w:rsidR="0030241C" w:rsidRPr="0030241C">
              <w:rPr>
                <w:rFonts w:asciiTheme="minorHAnsi" w:hAnsiTheme="minorHAnsi" w:cs="Arial"/>
                <w:iCs/>
                <w:lang w:val="en-GB"/>
              </w:rPr>
              <w:t>There are no risks with regards to allow the relevant ministry support and provincial disaster risk platforms to be trained for long term planning for climate change variability and projections</w:t>
            </w:r>
            <w:r w:rsidR="00066BCC">
              <w:rPr>
                <w:rFonts w:asciiTheme="minorHAnsi" w:hAnsiTheme="minorHAnsi" w:cs="Arial"/>
                <w:iCs/>
                <w:lang w:val="en-GB"/>
              </w:rPr>
              <w:t>;</w:t>
            </w:r>
          </w:p>
          <w:p w14:paraId="11F1D153" w14:textId="6883C1C1" w:rsidR="003078D7" w:rsidRPr="008355A9" w:rsidRDefault="003078D7" w:rsidP="00024C90">
            <w:pPr>
              <w:pStyle w:val="Corpsdetexte"/>
              <w:numPr>
                <w:ilvl w:val="0"/>
                <w:numId w:val="22"/>
              </w:numPr>
              <w:jc w:val="left"/>
              <w:rPr>
                <w:rFonts w:asciiTheme="minorHAnsi" w:hAnsiTheme="minorHAnsi" w:cs="Arial"/>
                <w:i/>
                <w:iCs/>
                <w:u w:val="single"/>
                <w:lang w:val="en-GB"/>
              </w:rPr>
            </w:pPr>
            <w:r w:rsidRPr="008355A9">
              <w:rPr>
                <w:rFonts w:asciiTheme="minorHAnsi" w:hAnsiTheme="minorHAnsi" w:cs="Arial"/>
                <w:i/>
                <w:iCs/>
                <w:u w:val="single"/>
                <w:lang w:val="en-GB"/>
              </w:rPr>
              <w:t>Environmental Factors:</w:t>
            </w:r>
            <w:r w:rsidR="00DD6AC8">
              <w:rPr>
                <w:rFonts w:asciiTheme="minorHAnsi" w:hAnsiTheme="minorHAnsi" w:cs="Arial"/>
                <w:lang w:val="en-GB"/>
              </w:rPr>
              <w:t xml:space="preserve"> </w:t>
            </w:r>
            <w:r w:rsidR="006A69C3" w:rsidRPr="006A69C3">
              <w:rPr>
                <w:rFonts w:asciiTheme="minorHAnsi" w:hAnsiTheme="minorHAnsi" w:cs="Arial"/>
                <w:lang w:val="en-GB"/>
              </w:rPr>
              <w:t>Environmental factors were not issue in terms of sustainability</w:t>
            </w:r>
            <w:r w:rsidR="001A7EB5">
              <w:rPr>
                <w:rFonts w:asciiTheme="minorHAnsi" w:hAnsiTheme="minorHAnsi" w:cs="Arial"/>
                <w:lang w:val="en-GB"/>
              </w:rPr>
              <w:t>.</w:t>
            </w:r>
          </w:p>
          <w:p w14:paraId="04F8143B" w14:textId="77777777" w:rsidR="003078D7" w:rsidRPr="008355A9" w:rsidRDefault="003078D7" w:rsidP="00BA1858">
            <w:pPr>
              <w:pStyle w:val="Corpsdetexte"/>
              <w:ind w:left="0"/>
              <w:jc w:val="right"/>
              <w:rPr>
                <w:rFonts w:asciiTheme="minorHAnsi" w:hAnsiTheme="minorHAnsi" w:cs="Arial"/>
                <w:lang w:val="en-GB"/>
              </w:rPr>
            </w:pPr>
            <w:r w:rsidRPr="008355A9">
              <w:rPr>
                <w:rFonts w:asciiTheme="minorHAnsi" w:hAnsiTheme="minorHAnsi" w:cs="Arial"/>
                <w:b/>
                <w:bCs/>
                <w:i/>
                <w:iCs/>
                <w:u w:val="single"/>
                <w:lang w:val="en-GB"/>
              </w:rPr>
              <w:t>Overall Rating</w:t>
            </w:r>
          </w:p>
        </w:tc>
        <w:tc>
          <w:tcPr>
            <w:tcW w:w="1417" w:type="dxa"/>
          </w:tcPr>
          <w:p w14:paraId="3C2CBBF4" w14:textId="78100E30" w:rsidR="003078D7" w:rsidRPr="00252D6B" w:rsidRDefault="003747AF" w:rsidP="00BA1858">
            <w:pPr>
              <w:pStyle w:val="Corpsdetexte"/>
              <w:ind w:left="0"/>
              <w:jc w:val="center"/>
              <w:rPr>
                <w:rFonts w:asciiTheme="minorHAnsi" w:hAnsiTheme="minorHAnsi" w:cs="Arial"/>
                <w:lang w:val="en-GB"/>
              </w:rPr>
            </w:pPr>
            <w:r>
              <w:rPr>
                <w:rFonts w:asciiTheme="minorHAnsi" w:hAnsiTheme="minorHAnsi" w:cs="Arial"/>
                <w:lang w:val="en-GB"/>
              </w:rPr>
              <w:t>2</w:t>
            </w:r>
          </w:p>
          <w:p w14:paraId="1B33530A" w14:textId="77777777" w:rsidR="003078D7" w:rsidRPr="00252D6B" w:rsidRDefault="003078D7" w:rsidP="00BA1858">
            <w:pPr>
              <w:pStyle w:val="Corpsdetexte"/>
              <w:ind w:left="0"/>
              <w:jc w:val="center"/>
              <w:rPr>
                <w:rFonts w:asciiTheme="minorHAnsi" w:hAnsiTheme="minorHAnsi" w:cs="Arial"/>
                <w:lang w:val="en-GB"/>
              </w:rPr>
            </w:pPr>
          </w:p>
          <w:p w14:paraId="1B05607B" w14:textId="77777777" w:rsidR="00066BCC" w:rsidRDefault="00066BCC" w:rsidP="00BA1858">
            <w:pPr>
              <w:pStyle w:val="Corpsdetexte"/>
              <w:ind w:left="0"/>
              <w:jc w:val="center"/>
              <w:rPr>
                <w:rFonts w:asciiTheme="minorHAnsi" w:hAnsiTheme="minorHAnsi" w:cs="Arial"/>
                <w:lang w:val="en-GB"/>
              </w:rPr>
            </w:pPr>
          </w:p>
          <w:p w14:paraId="64D42190" w14:textId="77777777" w:rsidR="003078D7" w:rsidRPr="00252D6B" w:rsidRDefault="00051731" w:rsidP="00BA1858">
            <w:pPr>
              <w:pStyle w:val="Corpsdetexte"/>
              <w:ind w:left="0"/>
              <w:jc w:val="center"/>
              <w:rPr>
                <w:rFonts w:asciiTheme="minorHAnsi" w:hAnsiTheme="minorHAnsi" w:cs="Arial"/>
                <w:lang w:val="en-GB"/>
              </w:rPr>
            </w:pPr>
            <w:r>
              <w:rPr>
                <w:rFonts w:asciiTheme="minorHAnsi" w:hAnsiTheme="minorHAnsi" w:cs="Arial"/>
                <w:lang w:val="en-GB"/>
              </w:rPr>
              <w:t>4</w:t>
            </w:r>
          </w:p>
          <w:p w14:paraId="39187F62" w14:textId="77777777" w:rsidR="005A1AF3" w:rsidRDefault="005A1AF3" w:rsidP="00BA1858">
            <w:pPr>
              <w:pStyle w:val="Corpsdetexte"/>
              <w:ind w:left="0"/>
              <w:jc w:val="center"/>
              <w:rPr>
                <w:rFonts w:asciiTheme="minorHAnsi" w:hAnsiTheme="minorHAnsi" w:cs="Arial"/>
                <w:lang w:val="en-GB"/>
              </w:rPr>
            </w:pPr>
          </w:p>
          <w:p w14:paraId="7BDBA5EB" w14:textId="77777777" w:rsidR="003078D7" w:rsidRPr="00252D6B" w:rsidRDefault="00051731" w:rsidP="00BA1858">
            <w:pPr>
              <w:pStyle w:val="Corpsdetexte"/>
              <w:ind w:left="0"/>
              <w:jc w:val="center"/>
              <w:rPr>
                <w:rFonts w:asciiTheme="minorHAnsi" w:hAnsiTheme="minorHAnsi" w:cs="Arial"/>
                <w:lang w:val="en-GB"/>
              </w:rPr>
            </w:pPr>
            <w:r>
              <w:rPr>
                <w:rFonts w:asciiTheme="minorHAnsi" w:hAnsiTheme="minorHAnsi" w:cs="Arial"/>
                <w:lang w:val="en-GB"/>
              </w:rPr>
              <w:t>4</w:t>
            </w:r>
          </w:p>
          <w:p w14:paraId="347927FA" w14:textId="77777777" w:rsidR="003078D7" w:rsidRPr="00252D6B" w:rsidRDefault="003078D7" w:rsidP="00BA1858">
            <w:pPr>
              <w:pStyle w:val="Corpsdetexte"/>
              <w:ind w:left="0"/>
              <w:jc w:val="center"/>
              <w:rPr>
                <w:rFonts w:asciiTheme="minorHAnsi" w:hAnsiTheme="minorHAnsi" w:cs="Arial"/>
                <w:lang w:val="en-GB"/>
              </w:rPr>
            </w:pPr>
          </w:p>
          <w:p w14:paraId="26FF6230" w14:textId="77777777" w:rsidR="0038311F" w:rsidRDefault="0038311F" w:rsidP="00BA1858">
            <w:pPr>
              <w:pStyle w:val="Corpsdetexte"/>
              <w:ind w:left="0"/>
              <w:jc w:val="center"/>
              <w:rPr>
                <w:rFonts w:asciiTheme="minorHAnsi" w:hAnsiTheme="minorHAnsi" w:cs="Arial"/>
                <w:lang w:val="en-GB"/>
              </w:rPr>
            </w:pPr>
          </w:p>
          <w:p w14:paraId="2D4AC6BE" w14:textId="77777777" w:rsidR="003078D7" w:rsidRPr="00252D6B" w:rsidRDefault="003078D7" w:rsidP="00BA1858">
            <w:pPr>
              <w:pStyle w:val="Corpsdetexte"/>
              <w:ind w:left="0"/>
              <w:jc w:val="center"/>
              <w:rPr>
                <w:rFonts w:asciiTheme="minorHAnsi" w:hAnsiTheme="minorHAnsi" w:cs="Arial"/>
                <w:lang w:val="en-GB"/>
              </w:rPr>
            </w:pPr>
            <w:r w:rsidRPr="00252D6B">
              <w:rPr>
                <w:rFonts w:asciiTheme="minorHAnsi" w:hAnsiTheme="minorHAnsi" w:cs="Arial"/>
                <w:lang w:val="en-GB"/>
              </w:rPr>
              <w:t>4</w:t>
            </w:r>
          </w:p>
          <w:p w14:paraId="15AB3937" w14:textId="002B41EB" w:rsidR="00AC45D0" w:rsidRPr="00252D6B" w:rsidRDefault="003747AF" w:rsidP="00525545">
            <w:pPr>
              <w:pStyle w:val="Corpsdetexte"/>
              <w:ind w:left="0"/>
              <w:jc w:val="center"/>
              <w:rPr>
                <w:rFonts w:asciiTheme="minorHAnsi" w:hAnsiTheme="minorHAnsi" w:cs="Arial"/>
                <w:b/>
                <w:lang w:val="en-GB"/>
              </w:rPr>
            </w:pPr>
            <w:r>
              <w:rPr>
                <w:rFonts w:asciiTheme="minorHAnsi" w:hAnsiTheme="minorHAnsi" w:cs="Arial"/>
                <w:b/>
                <w:lang w:val="en-GB"/>
              </w:rPr>
              <w:t>2</w:t>
            </w:r>
          </w:p>
        </w:tc>
      </w:tr>
      <w:tr w:rsidR="003078D7" w:rsidRPr="00D64B23" w14:paraId="0272DBD6" w14:textId="77777777" w:rsidTr="00735233">
        <w:trPr>
          <w:jc w:val="center"/>
        </w:trPr>
        <w:tc>
          <w:tcPr>
            <w:tcW w:w="3119" w:type="dxa"/>
          </w:tcPr>
          <w:p w14:paraId="027D373D" w14:textId="758B69D2" w:rsidR="003078D7" w:rsidRPr="001A7EB5" w:rsidRDefault="003078D7" w:rsidP="00985798">
            <w:pPr>
              <w:pStyle w:val="BodyText21"/>
              <w:spacing w:after="0"/>
              <w:ind w:left="0" w:firstLine="0"/>
              <w:jc w:val="left"/>
              <w:rPr>
                <w:rFonts w:asciiTheme="minorHAnsi" w:hAnsiTheme="minorHAnsi"/>
                <w:sz w:val="20"/>
                <w:szCs w:val="20"/>
              </w:rPr>
            </w:pPr>
            <w:r w:rsidRPr="008355A9">
              <w:rPr>
                <w:rFonts w:asciiTheme="minorHAnsi" w:hAnsiTheme="minorHAnsi"/>
                <w:b/>
                <w:bCs/>
                <w:sz w:val="20"/>
                <w:szCs w:val="20"/>
              </w:rPr>
              <w:t xml:space="preserve">Actual Outcome </w:t>
            </w:r>
            <w:r w:rsidR="006D0CEE">
              <w:rPr>
                <w:rFonts w:asciiTheme="minorHAnsi" w:hAnsiTheme="minorHAnsi"/>
                <w:b/>
                <w:bCs/>
                <w:sz w:val="20"/>
                <w:szCs w:val="20"/>
              </w:rPr>
              <w:t>3</w:t>
            </w:r>
            <w:r w:rsidR="001A7EB5">
              <w:rPr>
                <w:rFonts w:asciiTheme="minorHAnsi" w:hAnsiTheme="minorHAnsi"/>
                <w:sz w:val="20"/>
                <w:szCs w:val="20"/>
              </w:rPr>
              <w:t>:</w:t>
            </w:r>
            <w:r w:rsidR="00D3758D">
              <w:rPr>
                <w:rFonts w:asciiTheme="minorHAnsi" w:hAnsiTheme="minorHAnsi"/>
                <w:sz w:val="20"/>
                <w:szCs w:val="20"/>
              </w:rPr>
              <w:t xml:space="preserve"> </w:t>
            </w:r>
            <w:r w:rsidR="00284BF1" w:rsidRPr="00284BF1">
              <w:rPr>
                <w:rFonts w:asciiTheme="minorHAnsi" w:hAnsiTheme="minorHAnsi"/>
                <w:sz w:val="20"/>
                <w:szCs w:val="20"/>
              </w:rPr>
              <w:t xml:space="preserve">Investments have been made into </w:t>
            </w:r>
            <w:r w:rsidR="000B6128" w:rsidRPr="00284BF1">
              <w:rPr>
                <w:rFonts w:asciiTheme="minorHAnsi" w:hAnsiTheme="minorHAnsi"/>
                <w:bCs/>
                <w:sz w:val="20"/>
                <w:szCs w:val="20"/>
                <w:lang w:val="en-CA"/>
              </w:rPr>
              <w:t>watershed protection</w:t>
            </w:r>
            <w:r w:rsidR="000B6128">
              <w:rPr>
                <w:rFonts w:asciiTheme="minorHAnsi" w:hAnsiTheme="minorHAnsi"/>
                <w:bCs/>
                <w:sz w:val="20"/>
                <w:szCs w:val="20"/>
                <w:lang w:val="en-CA"/>
              </w:rPr>
              <w:t>,</w:t>
            </w:r>
            <w:r w:rsidR="000B6128" w:rsidRPr="00284BF1">
              <w:rPr>
                <w:rFonts w:asciiTheme="minorHAnsi" w:hAnsiTheme="minorHAnsi"/>
                <w:bCs/>
                <w:sz w:val="20"/>
                <w:szCs w:val="20"/>
                <w:lang w:val="en-CA"/>
              </w:rPr>
              <w:t xml:space="preserve"> landslide prevention, </w:t>
            </w:r>
            <w:r w:rsidR="000B6128">
              <w:rPr>
                <w:rFonts w:asciiTheme="minorHAnsi" w:hAnsiTheme="minorHAnsi"/>
                <w:bCs/>
                <w:sz w:val="20"/>
                <w:szCs w:val="20"/>
                <w:lang w:val="en-CA"/>
              </w:rPr>
              <w:t>and adaptive technologies</w:t>
            </w:r>
            <w:r w:rsidR="000B6128" w:rsidRPr="00284BF1">
              <w:rPr>
                <w:rFonts w:asciiTheme="minorHAnsi" w:hAnsiTheme="minorHAnsi"/>
                <w:sz w:val="20"/>
                <w:szCs w:val="20"/>
              </w:rPr>
              <w:t xml:space="preserve"> </w:t>
            </w:r>
            <w:r w:rsidR="00284BF1" w:rsidRPr="00284BF1">
              <w:rPr>
                <w:rFonts w:asciiTheme="minorHAnsi" w:hAnsiTheme="minorHAnsi"/>
                <w:sz w:val="20"/>
                <w:szCs w:val="20"/>
              </w:rPr>
              <w:t>protect local infrastructure and livelihoods from climate impacts</w:t>
            </w:r>
            <w:r w:rsidR="00284BF1" w:rsidRPr="00284BF1">
              <w:rPr>
                <w:rFonts w:asciiTheme="minorHAnsi" w:hAnsiTheme="minorHAnsi"/>
                <w:bCs/>
                <w:sz w:val="20"/>
                <w:szCs w:val="20"/>
              </w:rPr>
              <w:t xml:space="preserve">. </w:t>
            </w:r>
          </w:p>
        </w:tc>
        <w:tc>
          <w:tcPr>
            <w:tcW w:w="9214" w:type="dxa"/>
          </w:tcPr>
          <w:p w14:paraId="18BCCF6B" w14:textId="4CE91A07" w:rsidR="003078D7" w:rsidRPr="008355A9" w:rsidRDefault="003078D7" w:rsidP="00024C90">
            <w:pPr>
              <w:pStyle w:val="Corpsdetexte"/>
              <w:numPr>
                <w:ilvl w:val="0"/>
                <w:numId w:val="22"/>
              </w:numPr>
              <w:jc w:val="left"/>
              <w:rPr>
                <w:rFonts w:asciiTheme="minorHAnsi" w:hAnsiTheme="minorHAnsi" w:cs="Arial"/>
                <w:lang w:val="en-GB"/>
              </w:rPr>
            </w:pPr>
            <w:r w:rsidRPr="008355A9">
              <w:rPr>
                <w:rFonts w:asciiTheme="minorHAnsi" w:hAnsiTheme="minorHAnsi" w:cs="Arial"/>
                <w:i/>
                <w:iCs/>
                <w:u w:val="single"/>
                <w:lang w:val="en-GB"/>
              </w:rPr>
              <w:t>Financial Resources:</w:t>
            </w:r>
            <w:r w:rsidR="009578C3">
              <w:rPr>
                <w:rFonts w:asciiTheme="minorHAnsi" w:hAnsiTheme="minorHAnsi" w:cs="Arial"/>
                <w:iCs/>
                <w:lang w:val="en-GB"/>
              </w:rPr>
              <w:t xml:space="preserve"> </w:t>
            </w:r>
            <w:r w:rsidR="006A69C3" w:rsidRPr="006A69C3">
              <w:rPr>
                <w:rFonts w:asciiTheme="minorHAnsi" w:hAnsiTheme="minorHAnsi" w:cs="Arial"/>
                <w:iCs/>
                <w:lang w:val="en-GB"/>
              </w:rPr>
              <w:t xml:space="preserve">Funding for </w:t>
            </w:r>
            <w:r w:rsidR="000B6128">
              <w:rPr>
                <w:rFonts w:asciiTheme="minorHAnsi" w:hAnsiTheme="minorHAnsi" w:cs="Arial"/>
                <w:iCs/>
                <w:lang w:val="en-GB"/>
              </w:rPr>
              <w:t>further</w:t>
            </w:r>
            <w:r w:rsidR="000B6128" w:rsidRPr="000B6128">
              <w:rPr>
                <w:rFonts w:asciiTheme="minorHAnsi" w:hAnsiTheme="minorHAnsi" w:cs="Arial"/>
                <w:iCs/>
                <w:lang w:val="en-GB"/>
              </w:rPr>
              <w:t xml:space="preserve"> </w:t>
            </w:r>
            <w:r w:rsidR="000B6128" w:rsidRPr="000B6128">
              <w:rPr>
                <w:rFonts w:asciiTheme="minorHAnsi" w:hAnsiTheme="minorHAnsi" w:cs="Arial"/>
                <w:bCs/>
                <w:iCs/>
                <w:lang w:val="en-CA"/>
              </w:rPr>
              <w:t>watershed protection, landslide prevention, and adaptive technologies</w:t>
            </w:r>
            <w:r w:rsidR="000B6128" w:rsidRPr="000B6128">
              <w:rPr>
                <w:rFonts w:asciiTheme="minorHAnsi" w:hAnsiTheme="minorHAnsi" w:cs="Arial"/>
                <w:iCs/>
                <w:lang w:val="en-GB"/>
              </w:rPr>
              <w:t xml:space="preserve"> </w:t>
            </w:r>
            <w:r w:rsidR="006A69C3" w:rsidRPr="006A69C3">
              <w:rPr>
                <w:rFonts w:asciiTheme="minorHAnsi" w:hAnsiTheme="minorHAnsi" w:cs="Arial"/>
                <w:iCs/>
                <w:lang w:val="en-GB"/>
              </w:rPr>
              <w:t xml:space="preserve">to protect local infrastructure will need to come from the donor community since the </w:t>
            </w:r>
            <w:proofErr w:type="spellStart"/>
            <w:r w:rsidR="006A69C3" w:rsidRPr="006A69C3">
              <w:rPr>
                <w:rFonts w:asciiTheme="minorHAnsi" w:hAnsiTheme="minorHAnsi" w:cs="Arial"/>
                <w:iCs/>
                <w:lang w:val="en-GB"/>
              </w:rPr>
              <w:t>GoB</w:t>
            </w:r>
            <w:proofErr w:type="spellEnd"/>
            <w:r w:rsidR="006A69C3" w:rsidRPr="006A69C3">
              <w:rPr>
                <w:rFonts w:asciiTheme="minorHAnsi" w:hAnsiTheme="minorHAnsi" w:cs="Arial"/>
                <w:iCs/>
                <w:lang w:val="en-GB"/>
              </w:rPr>
              <w:t xml:space="preserve"> likely does not have sufficient funding to cover the entire watersheds that are covered under this Project</w:t>
            </w:r>
            <w:r w:rsidRPr="008355A9">
              <w:rPr>
                <w:rFonts w:asciiTheme="minorHAnsi" w:hAnsiTheme="minorHAnsi" w:cs="Arial"/>
                <w:lang w:val="en-GB"/>
              </w:rPr>
              <w:t>;</w:t>
            </w:r>
          </w:p>
          <w:p w14:paraId="1E6DEE74" w14:textId="02B02457" w:rsidR="003078D7" w:rsidRPr="008355A9" w:rsidRDefault="003078D7" w:rsidP="00556BD8">
            <w:pPr>
              <w:pStyle w:val="Corpsdetexte"/>
              <w:numPr>
                <w:ilvl w:val="0"/>
                <w:numId w:val="22"/>
              </w:numPr>
              <w:jc w:val="left"/>
              <w:rPr>
                <w:rFonts w:asciiTheme="minorHAnsi" w:hAnsiTheme="minorHAnsi" w:cs="Arial"/>
                <w:lang w:val="en-GB"/>
              </w:rPr>
            </w:pPr>
            <w:r w:rsidRPr="008355A9">
              <w:rPr>
                <w:rFonts w:asciiTheme="minorHAnsi" w:hAnsiTheme="minorHAnsi" w:cs="Arial"/>
                <w:i/>
                <w:iCs/>
                <w:u w:val="single"/>
                <w:lang w:val="en-GB"/>
              </w:rPr>
              <w:t>Socio-Political Risks:</w:t>
            </w:r>
            <w:r w:rsidR="007E70D1">
              <w:rPr>
                <w:rFonts w:asciiTheme="minorHAnsi" w:hAnsiTheme="minorHAnsi" w:cs="Arial"/>
                <w:lang w:val="en-GB"/>
              </w:rPr>
              <w:t xml:space="preserve"> </w:t>
            </w:r>
            <w:r w:rsidR="006A69C3" w:rsidRPr="006A69C3">
              <w:rPr>
                <w:rFonts w:asciiTheme="minorHAnsi" w:hAnsiTheme="minorHAnsi" w:cs="Arial"/>
                <w:lang w:val="en-GB"/>
              </w:rPr>
              <w:t>There is a high degree of participation on all intervention investments on this Project. Socio</w:t>
            </w:r>
            <w:r w:rsidR="006A69C3">
              <w:rPr>
                <w:rFonts w:asciiTheme="minorHAnsi" w:hAnsiTheme="minorHAnsi" w:cs="Arial"/>
                <w:lang w:val="en-GB"/>
              </w:rPr>
              <w:t>-</w:t>
            </w:r>
            <w:r w:rsidR="006A69C3" w:rsidRPr="006A69C3">
              <w:rPr>
                <w:rFonts w:asciiTheme="minorHAnsi" w:hAnsiTheme="minorHAnsi" w:cs="Arial"/>
                <w:lang w:val="en-GB"/>
              </w:rPr>
              <w:t>political risks are not a factor in sustainability</w:t>
            </w:r>
            <w:r w:rsidR="00024A8E">
              <w:rPr>
                <w:rFonts w:asciiTheme="minorHAnsi" w:hAnsiTheme="minorHAnsi" w:cs="Arial"/>
                <w:lang w:val="en-GB"/>
              </w:rPr>
              <w:t xml:space="preserve">; </w:t>
            </w:r>
          </w:p>
          <w:p w14:paraId="7A61938E" w14:textId="239C76F4" w:rsidR="003078D7" w:rsidRPr="004D0DC5" w:rsidRDefault="003078D7" w:rsidP="00024C90">
            <w:pPr>
              <w:pStyle w:val="Corpsdetexte"/>
              <w:numPr>
                <w:ilvl w:val="0"/>
                <w:numId w:val="22"/>
              </w:numPr>
              <w:jc w:val="left"/>
              <w:rPr>
                <w:rFonts w:asciiTheme="minorHAnsi" w:hAnsiTheme="minorHAnsi" w:cs="Arial"/>
                <w:highlight w:val="yellow"/>
                <w:lang w:val="en-GB"/>
              </w:rPr>
            </w:pPr>
            <w:r w:rsidRPr="008355A9">
              <w:rPr>
                <w:rFonts w:asciiTheme="minorHAnsi" w:hAnsiTheme="minorHAnsi" w:cs="Arial"/>
                <w:i/>
                <w:iCs/>
                <w:u w:val="single"/>
                <w:lang w:val="en-GB"/>
              </w:rPr>
              <w:t>Institutional Framework and Governance</w:t>
            </w:r>
            <w:r w:rsidRPr="00870B62">
              <w:rPr>
                <w:rFonts w:asciiTheme="minorHAnsi" w:hAnsiTheme="minorHAnsi" w:cs="Arial"/>
                <w:iCs/>
                <w:lang w:val="en-GB"/>
              </w:rPr>
              <w:t>:</w:t>
            </w:r>
            <w:r w:rsidR="00870B62" w:rsidRPr="00870B62">
              <w:rPr>
                <w:rFonts w:asciiTheme="minorHAnsi" w:hAnsiTheme="minorHAnsi" w:cs="Arial"/>
                <w:iCs/>
                <w:lang w:val="en-GB"/>
              </w:rPr>
              <w:t xml:space="preserve"> </w:t>
            </w:r>
            <w:r w:rsidR="006A69C3" w:rsidRPr="003747AF">
              <w:rPr>
                <w:rFonts w:asciiTheme="minorHAnsi" w:hAnsiTheme="minorHAnsi" w:cs="Arial"/>
                <w:iCs/>
                <w:highlight w:val="yellow"/>
                <w:lang w:val="en-CA"/>
              </w:rPr>
              <w:t xml:space="preserve">The </w:t>
            </w:r>
            <w:proofErr w:type="spellStart"/>
            <w:r w:rsidR="006A69C3" w:rsidRPr="003747AF">
              <w:rPr>
                <w:rFonts w:asciiTheme="minorHAnsi" w:hAnsiTheme="minorHAnsi" w:cs="Arial"/>
                <w:iCs/>
                <w:highlight w:val="yellow"/>
                <w:lang w:val="en-CA"/>
              </w:rPr>
              <w:t>G</w:t>
            </w:r>
            <w:r w:rsidR="000B6128">
              <w:rPr>
                <w:rFonts w:asciiTheme="minorHAnsi" w:hAnsiTheme="minorHAnsi" w:cs="Arial"/>
                <w:iCs/>
                <w:highlight w:val="yellow"/>
                <w:lang w:val="en-CA"/>
              </w:rPr>
              <w:t>oB</w:t>
            </w:r>
            <w:proofErr w:type="spellEnd"/>
            <w:r w:rsidR="006A69C3" w:rsidRPr="003747AF">
              <w:rPr>
                <w:rFonts w:asciiTheme="minorHAnsi" w:hAnsiTheme="minorHAnsi" w:cs="Arial"/>
                <w:iCs/>
                <w:highlight w:val="yellow"/>
                <w:lang w:val="en-CA"/>
              </w:rPr>
              <w:t xml:space="preserve"> has been a willing partner in the investment interventions. The likelihood of government support for the replication of these investments is </w:t>
            </w:r>
            <w:r w:rsidR="006A69C3" w:rsidRPr="004D0DC5">
              <w:rPr>
                <w:rFonts w:asciiTheme="minorHAnsi" w:hAnsiTheme="minorHAnsi" w:cs="Arial"/>
                <w:iCs/>
                <w:highlight w:val="yellow"/>
                <w:lang w:val="en-CA"/>
              </w:rPr>
              <w:t>high</w:t>
            </w:r>
            <w:r w:rsidR="003747AF" w:rsidRPr="004D0DC5">
              <w:rPr>
                <w:rFonts w:asciiTheme="minorHAnsi" w:hAnsiTheme="minorHAnsi" w:cs="Arial"/>
                <w:iCs/>
                <w:highlight w:val="yellow"/>
                <w:lang w:val="en-CA"/>
              </w:rPr>
              <w:t xml:space="preserve"> </w:t>
            </w:r>
            <w:r w:rsidR="003747AF" w:rsidRPr="004D0DC5">
              <w:rPr>
                <w:rFonts w:asciiTheme="minorHAnsi" w:hAnsiTheme="minorHAnsi" w:cs="Arial"/>
                <w:b/>
                <w:bCs/>
                <w:i/>
                <w:color w:val="FF0000"/>
                <w:highlight w:val="yellow"/>
                <w:lang w:val="en-CA"/>
              </w:rPr>
              <w:t xml:space="preserve">this is </w:t>
            </w:r>
            <w:r w:rsidR="004D0DC5" w:rsidRPr="004D0DC5">
              <w:rPr>
                <w:rFonts w:asciiTheme="minorHAnsi" w:hAnsiTheme="minorHAnsi" w:cs="Arial"/>
                <w:b/>
                <w:bCs/>
                <w:i/>
                <w:color w:val="FF0000"/>
                <w:highlight w:val="yellow"/>
                <w:lang w:val="en-CA"/>
              </w:rPr>
              <w:t>highly</w:t>
            </w:r>
            <w:r w:rsidR="003747AF" w:rsidRPr="004D0DC5">
              <w:rPr>
                <w:rFonts w:asciiTheme="minorHAnsi" w:hAnsiTheme="minorHAnsi" w:cs="Arial"/>
                <w:b/>
                <w:bCs/>
                <w:i/>
                <w:color w:val="FF0000"/>
                <w:highlight w:val="yellow"/>
                <w:lang w:val="en-CA"/>
              </w:rPr>
              <w:t xml:space="preserve"> dependent on whether or not </w:t>
            </w:r>
            <w:proofErr w:type="spellStart"/>
            <w:r w:rsidR="003747AF" w:rsidRPr="004D0DC5">
              <w:rPr>
                <w:rFonts w:asciiTheme="minorHAnsi" w:hAnsiTheme="minorHAnsi" w:cs="Arial"/>
                <w:b/>
                <w:bCs/>
                <w:i/>
                <w:color w:val="FF0000"/>
                <w:highlight w:val="yellow"/>
                <w:lang w:val="en-CA"/>
              </w:rPr>
              <w:t>GoB</w:t>
            </w:r>
            <w:proofErr w:type="spellEnd"/>
            <w:r w:rsidR="003747AF" w:rsidRPr="004D0DC5">
              <w:rPr>
                <w:rFonts w:asciiTheme="minorHAnsi" w:hAnsiTheme="minorHAnsi" w:cs="Arial"/>
                <w:b/>
                <w:bCs/>
                <w:i/>
                <w:color w:val="FF0000"/>
                <w:highlight w:val="yellow"/>
                <w:lang w:val="en-CA"/>
              </w:rPr>
              <w:t xml:space="preserve"> funded the cost overrun in </w:t>
            </w:r>
            <w:r w:rsidR="004D0DC5" w:rsidRPr="004D0DC5">
              <w:rPr>
                <w:rFonts w:asciiTheme="minorHAnsi" w:hAnsiTheme="minorHAnsi" w:cs="Arial"/>
                <w:b/>
                <w:bCs/>
                <w:i/>
                <w:color w:val="FF0000"/>
                <w:highlight w:val="yellow"/>
                <w:lang w:val="en-CA"/>
              </w:rPr>
              <w:t>Component</w:t>
            </w:r>
            <w:r w:rsidR="003747AF" w:rsidRPr="004D0DC5">
              <w:rPr>
                <w:rFonts w:asciiTheme="minorHAnsi" w:hAnsiTheme="minorHAnsi" w:cs="Arial"/>
                <w:b/>
                <w:bCs/>
                <w:i/>
                <w:color w:val="FF0000"/>
                <w:highlight w:val="yellow"/>
                <w:lang w:val="en-CA"/>
              </w:rPr>
              <w:t xml:space="preserve"> 3</w:t>
            </w:r>
            <w:r w:rsidR="00024A8E" w:rsidRPr="004D0DC5">
              <w:rPr>
                <w:rFonts w:asciiTheme="minorHAnsi" w:hAnsiTheme="minorHAnsi" w:cs="Arial"/>
                <w:highlight w:val="yellow"/>
                <w:lang w:val="en-GB"/>
              </w:rPr>
              <w:t>;</w:t>
            </w:r>
          </w:p>
          <w:p w14:paraId="0C66B05D" w14:textId="43320F62" w:rsidR="003078D7" w:rsidRPr="008355A9" w:rsidRDefault="003078D7" w:rsidP="00024C90">
            <w:pPr>
              <w:pStyle w:val="Corpsdetexte"/>
              <w:numPr>
                <w:ilvl w:val="0"/>
                <w:numId w:val="22"/>
              </w:numPr>
              <w:jc w:val="left"/>
              <w:rPr>
                <w:rFonts w:asciiTheme="minorHAnsi" w:hAnsiTheme="minorHAnsi" w:cs="Arial"/>
                <w:lang w:val="en-GB"/>
              </w:rPr>
            </w:pPr>
            <w:r w:rsidRPr="008355A9">
              <w:rPr>
                <w:rFonts w:asciiTheme="minorHAnsi" w:hAnsiTheme="minorHAnsi" w:cs="Arial"/>
                <w:i/>
                <w:iCs/>
                <w:u w:val="single"/>
                <w:lang w:val="en-GB"/>
              </w:rPr>
              <w:t>Environmental Factors:</w:t>
            </w:r>
            <w:r w:rsidRPr="008355A9">
              <w:rPr>
                <w:rFonts w:asciiTheme="minorHAnsi" w:hAnsiTheme="minorHAnsi" w:cs="Arial"/>
                <w:lang w:val="en-GB"/>
              </w:rPr>
              <w:t xml:space="preserve">  </w:t>
            </w:r>
            <w:r w:rsidR="004D0DC5">
              <w:rPr>
                <w:rFonts w:asciiTheme="minorHAnsi" w:hAnsiTheme="minorHAnsi" w:cs="Arial"/>
                <w:lang w:val="en-GB"/>
              </w:rPr>
              <w:t xml:space="preserve">There are concerns whether or not environmental benefits were realized on </w:t>
            </w:r>
            <w:r w:rsidR="004D0DC5" w:rsidRPr="004D0DC5">
              <w:rPr>
                <w:rFonts w:asciiTheme="minorHAnsi" w:hAnsiTheme="minorHAnsi" w:cs="Arial"/>
                <w:lang w:val="en-CA"/>
              </w:rPr>
              <w:t xml:space="preserve">the anti-erosion measures </w:t>
            </w:r>
            <w:r w:rsidR="004D0DC5">
              <w:rPr>
                <w:rFonts w:asciiTheme="minorHAnsi" w:hAnsiTheme="minorHAnsi" w:cs="Arial"/>
                <w:lang w:val="en-CA"/>
              </w:rPr>
              <w:t xml:space="preserve">in the </w:t>
            </w:r>
            <w:r w:rsidR="004D0DC5" w:rsidRPr="004D0DC5">
              <w:rPr>
                <w:rFonts w:asciiTheme="minorHAnsi" w:hAnsiTheme="minorHAnsi" w:cs="Arial"/>
                <w:lang w:val="en-CA"/>
              </w:rPr>
              <w:t>upper watershed</w:t>
            </w:r>
            <w:r w:rsidR="004D0DC5">
              <w:rPr>
                <w:rFonts w:asciiTheme="minorHAnsi" w:hAnsiTheme="minorHAnsi" w:cs="Arial"/>
                <w:lang w:val="en-CA"/>
              </w:rPr>
              <w:t>, which</w:t>
            </w:r>
            <w:r w:rsidR="004D0DC5" w:rsidRPr="004D0DC5">
              <w:rPr>
                <w:rFonts w:asciiTheme="minorHAnsi" w:hAnsiTheme="minorHAnsi" w:cs="Arial"/>
                <w:lang w:val="en-CA"/>
              </w:rPr>
              <w:t xml:space="preserve"> was not done in sufficient quantities</w:t>
            </w:r>
            <w:r w:rsidR="004D0DC5">
              <w:rPr>
                <w:rFonts w:asciiTheme="minorHAnsi" w:hAnsiTheme="minorHAnsi" w:cs="Arial"/>
                <w:lang w:val="en-CA"/>
              </w:rPr>
              <w:t xml:space="preserve">, and </w:t>
            </w:r>
            <w:r w:rsidR="004D0DC5">
              <w:rPr>
                <w:rFonts w:asciiTheme="minorHAnsi" w:hAnsiTheme="minorHAnsi" w:cs="Arial"/>
                <w:lang w:val="en-GB"/>
              </w:rPr>
              <w:t xml:space="preserve"> </w:t>
            </w:r>
            <w:r w:rsidR="004D0DC5" w:rsidRPr="004D0DC5">
              <w:rPr>
                <w:rFonts w:asciiTheme="minorHAnsi" w:hAnsiTheme="minorHAnsi" w:cs="Arial"/>
                <w:lang w:val="en-CA"/>
              </w:rPr>
              <w:t>downstream watershed protection works done in isolation</w:t>
            </w:r>
            <w:r w:rsidR="00C133EF">
              <w:rPr>
                <w:rFonts w:asciiTheme="minorHAnsi" w:hAnsiTheme="minorHAnsi" w:cs="Arial"/>
                <w:lang w:val="en-GB"/>
              </w:rPr>
              <w:t>.</w:t>
            </w:r>
            <w:r w:rsidR="004D0DC5" w:rsidRPr="004D0DC5">
              <w:rPr>
                <w:rFonts w:asciiTheme="minorHAnsi" w:hAnsiTheme="minorHAnsi" w:cs="Arial"/>
                <w:sz w:val="22"/>
                <w:szCs w:val="22"/>
                <w:lang w:val="en-CA" w:eastAsia="en-CA"/>
              </w:rPr>
              <w:t xml:space="preserve"> </w:t>
            </w:r>
          </w:p>
          <w:p w14:paraId="5A88AA56" w14:textId="77777777" w:rsidR="003078D7" w:rsidRPr="008355A9" w:rsidRDefault="003078D7" w:rsidP="00591329">
            <w:pPr>
              <w:pStyle w:val="Corpsdetexte"/>
              <w:ind w:left="0"/>
              <w:jc w:val="right"/>
              <w:rPr>
                <w:rFonts w:asciiTheme="minorHAnsi" w:hAnsiTheme="minorHAnsi" w:cs="Arial"/>
                <w:lang w:val="en-GB"/>
              </w:rPr>
            </w:pPr>
            <w:r w:rsidRPr="008355A9">
              <w:rPr>
                <w:rFonts w:asciiTheme="minorHAnsi" w:hAnsiTheme="minorHAnsi" w:cs="Arial"/>
                <w:b/>
                <w:bCs/>
                <w:i/>
                <w:iCs/>
                <w:u w:val="single"/>
                <w:lang w:val="en-GB"/>
              </w:rPr>
              <w:t>Overall Rating</w:t>
            </w:r>
          </w:p>
        </w:tc>
        <w:tc>
          <w:tcPr>
            <w:tcW w:w="1417" w:type="dxa"/>
          </w:tcPr>
          <w:p w14:paraId="47FB9B2E" w14:textId="01C1A914" w:rsidR="003078D7" w:rsidRPr="00BE7B15" w:rsidRDefault="006A69C3" w:rsidP="00591329">
            <w:pPr>
              <w:pStyle w:val="Corpsdetexte"/>
              <w:ind w:left="0"/>
              <w:jc w:val="center"/>
              <w:rPr>
                <w:rFonts w:asciiTheme="minorHAnsi" w:hAnsiTheme="minorHAnsi" w:cs="Arial"/>
                <w:lang w:val="en-GB"/>
              </w:rPr>
            </w:pPr>
            <w:r w:rsidRPr="00BE7B15">
              <w:rPr>
                <w:rFonts w:asciiTheme="minorHAnsi" w:hAnsiTheme="minorHAnsi" w:cs="Arial"/>
                <w:lang w:val="en-GB"/>
              </w:rPr>
              <w:t>2</w:t>
            </w:r>
          </w:p>
          <w:p w14:paraId="1A7D09CE" w14:textId="77777777" w:rsidR="005A1AF3" w:rsidRPr="00BE7B15" w:rsidRDefault="005A1AF3" w:rsidP="00591329">
            <w:pPr>
              <w:pStyle w:val="Corpsdetexte"/>
              <w:ind w:left="0"/>
              <w:jc w:val="center"/>
              <w:rPr>
                <w:rFonts w:asciiTheme="minorHAnsi" w:hAnsiTheme="minorHAnsi" w:cs="Arial"/>
                <w:lang w:val="en-GB"/>
              </w:rPr>
            </w:pPr>
          </w:p>
          <w:p w14:paraId="49EDF25C" w14:textId="77777777" w:rsidR="00FD0553" w:rsidRPr="00BE7B15" w:rsidRDefault="00FD0553" w:rsidP="00591329">
            <w:pPr>
              <w:pStyle w:val="Corpsdetexte"/>
              <w:ind w:left="0"/>
              <w:jc w:val="center"/>
              <w:rPr>
                <w:rFonts w:asciiTheme="minorHAnsi" w:hAnsiTheme="minorHAnsi" w:cs="Arial"/>
                <w:lang w:val="en-GB"/>
              </w:rPr>
            </w:pPr>
          </w:p>
          <w:p w14:paraId="48779B0C" w14:textId="77777777" w:rsidR="003078D7" w:rsidRPr="00BE7B15" w:rsidRDefault="00024A8E" w:rsidP="00591329">
            <w:pPr>
              <w:pStyle w:val="Corpsdetexte"/>
              <w:ind w:left="0"/>
              <w:jc w:val="center"/>
              <w:rPr>
                <w:rFonts w:asciiTheme="minorHAnsi" w:hAnsiTheme="minorHAnsi" w:cs="Arial"/>
                <w:lang w:val="en-GB"/>
              </w:rPr>
            </w:pPr>
            <w:r w:rsidRPr="00BE7B15">
              <w:rPr>
                <w:rFonts w:asciiTheme="minorHAnsi" w:hAnsiTheme="minorHAnsi" w:cs="Arial"/>
                <w:lang w:val="en-GB"/>
              </w:rPr>
              <w:t>4</w:t>
            </w:r>
          </w:p>
          <w:p w14:paraId="17F1FB38" w14:textId="77777777" w:rsidR="003078D7" w:rsidRPr="00BE7B15" w:rsidRDefault="00870B62" w:rsidP="00591329">
            <w:pPr>
              <w:pStyle w:val="Corpsdetexte"/>
              <w:ind w:left="0"/>
              <w:jc w:val="center"/>
              <w:rPr>
                <w:rFonts w:asciiTheme="minorHAnsi" w:hAnsiTheme="minorHAnsi" w:cs="Arial"/>
                <w:lang w:val="en-GB"/>
              </w:rPr>
            </w:pPr>
            <w:r w:rsidRPr="00BE7B15">
              <w:rPr>
                <w:rFonts w:asciiTheme="minorHAnsi" w:hAnsiTheme="minorHAnsi" w:cs="Arial"/>
                <w:lang w:val="en-GB"/>
              </w:rPr>
              <w:t>4</w:t>
            </w:r>
          </w:p>
          <w:p w14:paraId="26FF901F" w14:textId="77777777" w:rsidR="003747AF" w:rsidRPr="00BE7B15" w:rsidRDefault="003747AF" w:rsidP="00591329">
            <w:pPr>
              <w:pStyle w:val="Corpsdetexte"/>
              <w:ind w:left="0"/>
              <w:jc w:val="center"/>
              <w:rPr>
                <w:rFonts w:asciiTheme="minorHAnsi" w:hAnsiTheme="minorHAnsi" w:cs="Arial"/>
                <w:lang w:val="en-GB"/>
              </w:rPr>
            </w:pPr>
          </w:p>
          <w:p w14:paraId="001ABAC2" w14:textId="168C7F62" w:rsidR="003078D7" w:rsidRPr="00BE7B15" w:rsidRDefault="00870B62" w:rsidP="00591329">
            <w:pPr>
              <w:pStyle w:val="Corpsdetexte"/>
              <w:ind w:left="0"/>
              <w:jc w:val="center"/>
              <w:rPr>
                <w:rFonts w:asciiTheme="minorHAnsi" w:hAnsiTheme="minorHAnsi" w:cs="Arial"/>
                <w:lang w:val="en-GB"/>
              </w:rPr>
            </w:pPr>
            <w:r w:rsidRPr="00BE7B15">
              <w:rPr>
                <w:rFonts w:asciiTheme="minorHAnsi" w:hAnsiTheme="minorHAnsi" w:cs="Arial"/>
                <w:lang w:val="en-GB"/>
              </w:rPr>
              <w:t>4</w:t>
            </w:r>
          </w:p>
          <w:p w14:paraId="1C7B4E5D" w14:textId="7285086D" w:rsidR="003078D7" w:rsidRPr="00BE7B15" w:rsidRDefault="003078D7" w:rsidP="00591329">
            <w:pPr>
              <w:pStyle w:val="Corpsdetexte"/>
              <w:ind w:left="0"/>
              <w:jc w:val="center"/>
              <w:rPr>
                <w:rFonts w:asciiTheme="minorHAnsi" w:hAnsiTheme="minorHAnsi" w:cs="Arial"/>
                <w:b/>
                <w:bCs/>
                <w:lang w:val="en-GB"/>
              </w:rPr>
            </w:pPr>
          </w:p>
          <w:p w14:paraId="74A13807" w14:textId="67EF5D40" w:rsidR="004D0DC5" w:rsidRPr="00BE7B15" w:rsidRDefault="004D0DC5" w:rsidP="00591329">
            <w:pPr>
              <w:pStyle w:val="Corpsdetexte"/>
              <w:ind w:left="0"/>
              <w:jc w:val="center"/>
              <w:rPr>
                <w:rFonts w:asciiTheme="minorHAnsi" w:hAnsiTheme="minorHAnsi" w:cs="Arial"/>
                <w:b/>
                <w:bCs/>
                <w:lang w:val="en-GB"/>
              </w:rPr>
            </w:pPr>
          </w:p>
          <w:p w14:paraId="64D95210" w14:textId="002E2CA6" w:rsidR="004D0DC5" w:rsidRPr="00BE7B15" w:rsidRDefault="004D0DC5" w:rsidP="00591329">
            <w:pPr>
              <w:pStyle w:val="Corpsdetexte"/>
              <w:ind w:left="0"/>
              <w:jc w:val="center"/>
              <w:rPr>
                <w:rFonts w:asciiTheme="minorHAnsi" w:hAnsiTheme="minorHAnsi" w:cs="Arial"/>
                <w:b/>
                <w:bCs/>
                <w:lang w:val="en-GB"/>
              </w:rPr>
            </w:pPr>
            <w:r w:rsidRPr="00BE7B15">
              <w:rPr>
                <w:rFonts w:asciiTheme="minorHAnsi" w:hAnsiTheme="minorHAnsi" w:cs="Arial"/>
                <w:b/>
                <w:bCs/>
                <w:lang w:val="en-GB"/>
              </w:rPr>
              <w:t>2</w:t>
            </w:r>
          </w:p>
          <w:p w14:paraId="182696F0" w14:textId="77777777" w:rsidR="004D0DC5" w:rsidRPr="00BE7B15" w:rsidRDefault="004D0DC5" w:rsidP="005313BB">
            <w:pPr>
              <w:pStyle w:val="Corpsdetexte"/>
              <w:ind w:left="0"/>
              <w:jc w:val="center"/>
              <w:rPr>
                <w:rFonts w:asciiTheme="minorHAnsi" w:hAnsiTheme="minorHAnsi" w:cs="Arial"/>
                <w:b/>
                <w:bCs/>
                <w:lang w:val="en-GB"/>
              </w:rPr>
            </w:pPr>
          </w:p>
          <w:p w14:paraId="15BC9F8D" w14:textId="77777777" w:rsidR="004D0DC5" w:rsidRPr="00BE7B15" w:rsidRDefault="004D0DC5" w:rsidP="005313BB">
            <w:pPr>
              <w:pStyle w:val="Corpsdetexte"/>
              <w:ind w:left="0"/>
              <w:jc w:val="center"/>
              <w:rPr>
                <w:rFonts w:asciiTheme="minorHAnsi" w:hAnsiTheme="minorHAnsi" w:cs="Arial"/>
                <w:b/>
                <w:bCs/>
                <w:lang w:val="en-GB"/>
              </w:rPr>
            </w:pPr>
          </w:p>
          <w:p w14:paraId="417A0DDE" w14:textId="1B7940EE" w:rsidR="003078D7" w:rsidRPr="00BE7B15" w:rsidRDefault="00735233" w:rsidP="005313BB">
            <w:pPr>
              <w:pStyle w:val="Corpsdetexte"/>
              <w:ind w:left="0"/>
              <w:jc w:val="center"/>
              <w:rPr>
                <w:rFonts w:asciiTheme="minorHAnsi" w:hAnsiTheme="minorHAnsi" w:cs="Arial"/>
                <w:b/>
                <w:bCs/>
                <w:lang w:val="en-GB"/>
              </w:rPr>
            </w:pPr>
            <w:r w:rsidRPr="00BE7B15">
              <w:rPr>
                <w:rFonts w:asciiTheme="minorHAnsi" w:hAnsiTheme="minorHAnsi" w:cs="Arial"/>
                <w:b/>
                <w:bCs/>
                <w:lang w:val="en-GB"/>
              </w:rPr>
              <w:t>2</w:t>
            </w:r>
          </w:p>
        </w:tc>
      </w:tr>
      <w:tr w:rsidR="00BA35B6" w:rsidRPr="00D64B23" w14:paraId="3EEA833B" w14:textId="77777777" w:rsidTr="00735233">
        <w:trPr>
          <w:jc w:val="center"/>
        </w:trPr>
        <w:tc>
          <w:tcPr>
            <w:tcW w:w="3119" w:type="dxa"/>
          </w:tcPr>
          <w:p w14:paraId="4C0AEC73" w14:textId="77777777" w:rsidR="00BA35B6" w:rsidRPr="00D64B23" w:rsidRDefault="00BA35B6" w:rsidP="00BA35B6">
            <w:pPr>
              <w:pStyle w:val="BodyText21"/>
              <w:spacing w:after="0"/>
              <w:ind w:left="0" w:firstLine="0"/>
              <w:jc w:val="left"/>
              <w:rPr>
                <w:b/>
                <w:bCs/>
              </w:rPr>
            </w:pPr>
          </w:p>
        </w:tc>
        <w:tc>
          <w:tcPr>
            <w:tcW w:w="9214" w:type="dxa"/>
          </w:tcPr>
          <w:p w14:paraId="5A1DDE6E" w14:textId="77777777" w:rsidR="00BA35B6" w:rsidRPr="00252D6B" w:rsidRDefault="00BA35B6" w:rsidP="00BA35B6">
            <w:pPr>
              <w:pStyle w:val="Corpsdetexte"/>
              <w:ind w:left="0"/>
              <w:jc w:val="left"/>
              <w:rPr>
                <w:rFonts w:asciiTheme="minorHAnsi" w:hAnsiTheme="minorHAnsi" w:cs="Arial"/>
                <w:i/>
                <w:iCs/>
                <w:u w:val="single"/>
                <w:lang w:val="en-GB"/>
              </w:rPr>
            </w:pPr>
            <w:r w:rsidRPr="00252D6B">
              <w:rPr>
                <w:rFonts w:asciiTheme="minorHAnsi" w:hAnsiTheme="minorHAnsi" w:cs="Arial"/>
                <w:b/>
                <w:bCs/>
                <w:i/>
                <w:iCs/>
                <w:u w:val="single"/>
                <w:lang w:val="en-GB"/>
              </w:rPr>
              <w:t>Overall Rating of Project Sustainability:</w:t>
            </w:r>
          </w:p>
        </w:tc>
        <w:tc>
          <w:tcPr>
            <w:tcW w:w="1417" w:type="dxa"/>
          </w:tcPr>
          <w:p w14:paraId="46EAF5F5" w14:textId="77777777" w:rsidR="00BA35B6" w:rsidRPr="00BE7B15" w:rsidRDefault="006739A9" w:rsidP="00BA35B6">
            <w:pPr>
              <w:pStyle w:val="Corpsdetexte"/>
              <w:ind w:left="0"/>
              <w:jc w:val="center"/>
              <w:rPr>
                <w:rFonts w:asciiTheme="minorHAnsi" w:hAnsiTheme="minorHAnsi" w:cs="Arial"/>
                <w:b/>
                <w:lang w:val="en-GB"/>
              </w:rPr>
            </w:pPr>
            <w:r w:rsidRPr="00BE7B15">
              <w:rPr>
                <w:rFonts w:asciiTheme="minorHAnsi" w:hAnsiTheme="minorHAnsi" w:cs="Arial"/>
                <w:b/>
                <w:lang w:val="en-GB"/>
              </w:rPr>
              <w:t>2</w:t>
            </w:r>
          </w:p>
        </w:tc>
      </w:tr>
    </w:tbl>
    <w:p w14:paraId="45B9565C" w14:textId="77777777" w:rsidR="003078D7" w:rsidRDefault="003078D7" w:rsidP="00EA5967">
      <w:pPr>
        <w:rPr>
          <w:lang w:val="en-US"/>
        </w:rPr>
      </w:pPr>
    </w:p>
    <w:p w14:paraId="7232DEC9" w14:textId="77777777" w:rsidR="00FF6264" w:rsidRDefault="00FF6264" w:rsidP="00EA3B98">
      <w:pPr>
        <w:pStyle w:val="Titre3"/>
        <w:numPr>
          <w:ilvl w:val="0"/>
          <w:numId w:val="0"/>
        </w:numPr>
        <w:tabs>
          <w:tab w:val="clear" w:pos="1418"/>
        </w:tabs>
        <w:spacing w:before="0" w:after="60"/>
        <w:rPr>
          <w:rFonts w:ascii="Arial" w:hAnsi="Arial" w:cs="Arial"/>
        </w:rPr>
        <w:sectPr w:rsidR="00FF6264" w:rsidSect="00A14B22">
          <w:headerReference w:type="even" r:id="rId53"/>
          <w:headerReference w:type="default" r:id="rId54"/>
          <w:footerReference w:type="default" r:id="rId55"/>
          <w:headerReference w:type="first" r:id="rId56"/>
          <w:pgSz w:w="15840" w:h="12240" w:orient="landscape"/>
          <w:pgMar w:top="1440" w:right="900" w:bottom="1440" w:left="1440" w:header="708" w:footer="708" w:gutter="0"/>
          <w:cols w:space="720"/>
        </w:sectPr>
      </w:pPr>
    </w:p>
    <w:p w14:paraId="500A458A" w14:textId="77777777" w:rsidR="00EA3B98" w:rsidRPr="008A3405" w:rsidRDefault="00EA3B98" w:rsidP="000970B5">
      <w:pPr>
        <w:pStyle w:val="Titre3"/>
        <w:tabs>
          <w:tab w:val="clear" w:pos="1418"/>
        </w:tabs>
        <w:spacing w:after="60"/>
        <w:ind w:left="454"/>
        <w:rPr>
          <w:rFonts w:asciiTheme="minorHAnsi" w:hAnsiTheme="minorHAnsi" w:cs="Arial"/>
        </w:rPr>
      </w:pPr>
      <w:bookmarkStart w:id="147" w:name="_Toc78437768"/>
      <w:r>
        <w:rPr>
          <w:rFonts w:asciiTheme="minorHAnsi" w:hAnsiTheme="minorHAnsi" w:cs="Arial"/>
        </w:rPr>
        <w:t>Cross-cutting issues</w:t>
      </w:r>
      <w:bookmarkEnd w:id="147"/>
    </w:p>
    <w:p w14:paraId="5B6E1388" w14:textId="23A43BF9" w:rsidR="000970B5" w:rsidRPr="000970B5" w:rsidRDefault="000970B5" w:rsidP="000970B5">
      <w:pPr>
        <w:pStyle w:val="Paragraphedeliste"/>
        <w:numPr>
          <w:ilvl w:val="0"/>
          <w:numId w:val="35"/>
        </w:numPr>
        <w:ind w:left="454" w:hanging="454"/>
        <w:rPr>
          <w:rFonts w:asciiTheme="minorHAnsi" w:hAnsiTheme="minorHAnsi" w:cs="Arial"/>
          <w:sz w:val="22"/>
          <w:szCs w:val="22"/>
          <w:lang w:val="en-CA" w:eastAsia="en-CA"/>
        </w:rPr>
      </w:pPr>
      <w:r w:rsidRPr="000970B5">
        <w:rPr>
          <w:rFonts w:asciiTheme="minorHAnsi" w:hAnsiTheme="minorHAnsi" w:cs="Arial"/>
          <w:sz w:val="22"/>
          <w:szCs w:val="22"/>
          <w:lang w:val="en-CA" w:eastAsia="en-CA"/>
        </w:rPr>
        <w:t xml:space="preserve">The main cross-cutting issues of the </w:t>
      </w:r>
      <w:r>
        <w:rPr>
          <w:rFonts w:asciiTheme="minorHAnsi" w:hAnsiTheme="minorHAnsi" w:cs="Arial"/>
          <w:sz w:val="22"/>
          <w:szCs w:val="22"/>
          <w:lang w:val="en-CA" w:eastAsia="en-CA"/>
        </w:rPr>
        <w:t>CDRM</w:t>
      </w:r>
      <w:r w:rsidRPr="000970B5">
        <w:rPr>
          <w:rFonts w:asciiTheme="minorHAnsi" w:hAnsiTheme="minorHAnsi" w:cs="Arial"/>
          <w:sz w:val="22"/>
          <w:szCs w:val="22"/>
          <w:lang w:val="en-CA" w:eastAsia="en-CA"/>
        </w:rPr>
        <w:t xml:space="preserve"> Project is gender disaggregation. This is mentioned in Section </w:t>
      </w:r>
      <w:r w:rsidR="00390D72">
        <w:rPr>
          <w:rFonts w:asciiTheme="minorHAnsi" w:hAnsiTheme="minorHAnsi" w:cs="Arial"/>
          <w:sz w:val="22"/>
          <w:szCs w:val="22"/>
          <w:lang w:val="en-CA" w:eastAsia="en-CA"/>
        </w:rPr>
        <w:fldChar w:fldCharType="begin"/>
      </w:r>
      <w:r w:rsidR="00390D72">
        <w:rPr>
          <w:rFonts w:asciiTheme="minorHAnsi" w:hAnsiTheme="minorHAnsi" w:cs="Arial"/>
          <w:sz w:val="22"/>
          <w:szCs w:val="22"/>
          <w:lang w:val="en-CA" w:eastAsia="en-CA"/>
        </w:rPr>
        <w:instrText xml:space="preserve"> REF _Ref78372942 \r \h </w:instrText>
      </w:r>
      <w:r w:rsidR="00390D72">
        <w:rPr>
          <w:rFonts w:asciiTheme="minorHAnsi" w:hAnsiTheme="minorHAnsi" w:cs="Arial"/>
          <w:sz w:val="22"/>
          <w:szCs w:val="22"/>
          <w:lang w:val="en-CA" w:eastAsia="en-CA"/>
        </w:rPr>
      </w:r>
      <w:r w:rsidR="00390D72">
        <w:rPr>
          <w:rFonts w:asciiTheme="minorHAnsi" w:hAnsiTheme="minorHAnsi" w:cs="Arial"/>
          <w:sz w:val="22"/>
          <w:szCs w:val="22"/>
          <w:lang w:val="en-CA" w:eastAsia="en-CA"/>
        </w:rPr>
        <w:fldChar w:fldCharType="separate"/>
      </w:r>
      <w:r w:rsidR="00390D72">
        <w:rPr>
          <w:rFonts w:asciiTheme="minorHAnsi" w:hAnsiTheme="minorHAnsi" w:cs="Arial"/>
          <w:sz w:val="22"/>
          <w:szCs w:val="22"/>
          <w:lang w:val="en-CA" w:eastAsia="en-CA"/>
        </w:rPr>
        <w:t>3.3.11</w:t>
      </w:r>
      <w:r w:rsidR="00390D72">
        <w:rPr>
          <w:rFonts w:asciiTheme="minorHAnsi" w:hAnsiTheme="minorHAnsi" w:cs="Arial"/>
          <w:sz w:val="22"/>
          <w:szCs w:val="22"/>
          <w:lang w:val="en-CA" w:eastAsia="en-CA"/>
        </w:rPr>
        <w:fldChar w:fldCharType="end"/>
      </w:r>
      <w:r w:rsidR="00390D72">
        <w:rPr>
          <w:rFonts w:asciiTheme="minorHAnsi" w:hAnsiTheme="minorHAnsi" w:cs="Arial"/>
          <w:sz w:val="22"/>
          <w:szCs w:val="22"/>
          <w:lang w:val="en-CA" w:eastAsia="en-CA"/>
        </w:rPr>
        <w:t>.</w:t>
      </w:r>
    </w:p>
    <w:p w14:paraId="26897A33" w14:textId="77777777" w:rsidR="00EA3B98" w:rsidRPr="00B14175" w:rsidRDefault="00EA3B98" w:rsidP="00EA3B98">
      <w:pPr>
        <w:ind w:left="454"/>
        <w:contextualSpacing/>
        <w:jc w:val="both"/>
        <w:rPr>
          <w:rFonts w:asciiTheme="minorHAnsi" w:hAnsiTheme="minorHAnsi" w:cs="Arial"/>
          <w:lang w:val="en-US"/>
        </w:rPr>
      </w:pPr>
    </w:p>
    <w:p w14:paraId="0321BEFD" w14:textId="77777777" w:rsidR="00EA3B98" w:rsidRPr="00655CA2" w:rsidRDefault="00EA3B98" w:rsidP="00EA3B98">
      <w:pPr>
        <w:pStyle w:val="Titre3"/>
        <w:ind w:left="454"/>
        <w:rPr>
          <w:rFonts w:asciiTheme="minorHAnsi" w:hAnsiTheme="minorHAnsi" w:cs="Arial"/>
        </w:rPr>
      </w:pPr>
      <w:bookmarkStart w:id="148" w:name="_Toc78437769"/>
      <w:r>
        <w:rPr>
          <w:rFonts w:asciiTheme="minorHAnsi" w:hAnsiTheme="minorHAnsi" w:cs="Arial"/>
        </w:rPr>
        <w:t>GEF additionality</w:t>
      </w:r>
      <w:bookmarkEnd w:id="148"/>
      <w:r>
        <w:rPr>
          <w:rFonts w:asciiTheme="minorHAnsi" w:hAnsiTheme="minorHAnsi" w:cs="Arial"/>
        </w:rPr>
        <w:t xml:space="preserve"> </w:t>
      </w:r>
    </w:p>
    <w:p w14:paraId="40A895D3" w14:textId="09863B93" w:rsidR="00EA3B98" w:rsidRDefault="00DF4C98" w:rsidP="00DF4C98">
      <w:pPr>
        <w:pStyle w:val="Paragraphedeliste"/>
        <w:numPr>
          <w:ilvl w:val="0"/>
          <w:numId w:val="35"/>
        </w:numPr>
        <w:autoSpaceDE w:val="0"/>
        <w:autoSpaceDN w:val="0"/>
        <w:adjustRightInd w:val="0"/>
        <w:ind w:left="454" w:hanging="454"/>
        <w:jc w:val="both"/>
        <w:rPr>
          <w:rFonts w:asciiTheme="minorHAnsi" w:hAnsiTheme="minorHAnsi" w:cs="Arial"/>
          <w:sz w:val="22"/>
          <w:szCs w:val="22"/>
          <w:lang w:val="en-CA" w:eastAsia="en-CA"/>
        </w:rPr>
      </w:pPr>
      <w:r w:rsidRPr="00DF4C98">
        <w:rPr>
          <w:rFonts w:asciiTheme="minorHAnsi" w:hAnsiTheme="minorHAnsi" w:cs="Arial"/>
          <w:sz w:val="22"/>
          <w:szCs w:val="22"/>
          <w:lang w:val="en-CA" w:eastAsia="en-CA"/>
        </w:rPr>
        <w:t xml:space="preserve">The issue of GEF additionality is quite clear on </w:t>
      </w:r>
      <w:r>
        <w:rPr>
          <w:rFonts w:asciiTheme="minorHAnsi" w:hAnsiTheme="minorHAnsi" w:cs="Arial"/>
          <w:sz w:val="22"/>
          <w:szCs w:val="22"/>
          <w:lang w:val="en-CA" w:eastAsia="en-CA"/>
        </w:rPr>
        <w:t>the CDRM</w:t>
      </w:r>
      <w:r w:rsidRPr="00DF4C98">
        <w:rPr>
          <w:rFonts w:asciiTheme="minorHAnsi" w:hAnsiTheme="minorHAnsi" w:cs="Arial"/>
          <w:sz w:val="22"/>
          <w:szCs w:val="22"/>
          <w:lang w:val="en-CA" w:eastAsia="en-CA"/>
        </w:rPr>
        <w:t xml:space="preserve"> Project. Without the Project, there would be no activity regarding development and operationalization of a community-based EWS, no capacity building </w:t>
      </w:r>
      <w:r>
        <w:rPr>
          <w:rFonts w:asciiTheme="minorHAnsi" w:hAnsiTheme="minorHAnsi" w:cs="Arial"/>
          <w:sz w:val="22"/>
          <w:szCs w:val="22"/>
          <w:lang w:val="en-CA" w:eastAsia="en-CA"/>
        </w:rPr>
        <w:t xml:space="preserve">amongst </w:t>
      </w:r>
      <w:r w:rsidRPr="00DF4C98">
        <w:rPr>
          <w:rFonts w:asciiTheme="minorHAnsi" w:hAnsiTheme="minorHAnsi" w:cs="Arial"/>
          <w:sz w:val="22"/>
          <w:szCs w:val="22"/>
          <w:lang w:val="en-CA" w:eastAsia="en-CA"/>
        </w:rPr>
        <w:t>provincial and communal government staff</w:t>
      </w:r>
      <w:r>
        <w:rPr>
          <w:rFonts w:asciiTheme="minorHAnsi" w:hAnsiTheme="minorHAnsi" w:cs="Arial"/>
          <w:sz w:val="22"/>
          <w:szCs w:val="22"/>
          <w:lang w:val="en-CA" w:eastAsia="en-CA"/>
        </w:rPr>
        <w:t xml:space="preserve"> on</w:t>
      </w:r>
      <w:r w:rsidRPr="00DF4C98">
        <w:rPr>
          <w:rFonts w:asciiTheme="minorHAnsi" w:hAnsiTheme="minorHAnsi" w:cs="Arial"/>
          <w:sz w:val="22"/>
          <w:szCs w:val="22"/>
          <w:lang w:val="en-CA" w:eastAsia="en-CA"/>
        </w:rPr>
        <w:t xml:space="preserve"> climate change risks</w:t>
      </w:r>
      <w:r>
        <w:rPr>
          <w:rFonts w:asciiTheme="minorHAnsi" w:hAnsiTheme="minorHAnsi" w:cs="Arial"/>
          <w:sz w:val="22"/>
          <w:szCs w:val="22"/>
          <w:lang w:val="en-CA" w:eastAsia="en-CA"/>
        </w:rPr>
        <w:t xml:space="preserve"> and</w:t>
      </w:r>
      <w:r w:rsidRPr="00DF4C98">
        <w:rPr>
          <w:rFonts w:asciiTheme="minorHAnsi" w:hAnsiTheme="minorHAnsi" w:cs="Arial"/>
          <w:sz w:val="22"/>
          <w:szCs w:val="22"/>
          <w:lang w:val="en-CA" w:eastAsia="en-CA"/>
        </w:rPr>
        <w:t xml:space="preserve"> adaptation approaches</w:t>
      </w:r>
      <w:r>
        <w:rPr>
          <w:rFonts w:asciiTheme="minorHAnsi" w:hAnsiTheme="minorHAnsi" w:cs="Arial"/>
          <w:sz w:val="22"/>
          <w:szCs w:val="22"/>
          <w:lang w:val="en-CA" w:eastAsia="en-CA"/>
        </w:rPr>
        <w:t xml:space="preserve">, no capacity building </w:t>
      </w:r>
      <w:r w:rsidRPr="00DF4C98">
        <w:rPr>
          <w:rFonts w:asciiTheme="minorHAnsi" w:hAnsiTheme="minorHAnsi" w:cs="Arial"/>
          <w:sz w:val="22"/>
          <w:szCs w:val="22"/>
          <w:lang w:val="en-CA" w:eastAsia="en-CA"/>
        </w:rPr>
        <w:t xml:space="preserve">amongst </w:t>
      </w:r>
      <w:bookmarkStart w:id="149" w:name="_Hlk77582597"/>
      <w:r w:rsidRPr="00DF4C98">
        <w:rPr>
          <w:rFonts w:asciiTheme="minorHAnsi" w:hAnsiTheme="minorHAnsi" w:cs="Arial"/>
          <w:sz w:val="22"/>
          <w:szCs w:val="22"/>
          <w:lang w:val="en-CA" w:eastAsia="en-CA"/>
        </w:rPr>
        <w:t xml:space="preserve">provincial, communal and </w:t>
      </w:r>
      <w:proofErr w:type="spellStart"/>
      <w:r w:rsidRPr="00DF4C98">
        <w:rPr>
          <w:rFonts w:asciiTheme="minorHAnsi" w:hAnsiTheme="minorHAnsi" w:cs="Arial"/>
          <w:sz w:val="22"/>
          <w:szCs w:val="22"/>
          <w:lang w:val="en-CA" w:eastAsia="en-CA"/>
        </w:rPr>
        <w:t>collinal</w:t>
      </w:r>
      <w:proofErr w:type="spellEnd"/>
      <w:r w:rsidRPr="00DF4C98">
        <w:rPr>
          <w:rFonts w:asciiTheme="minorHAnsi" w:hAnsiTheme="minorHAnsi" w:cs="Arial"/>
          <w:sz w:val="22"/>
          <w:szCs w:val="22"/>
          <w:lang w:val="en-CA" w:eastAsia="en-CA"/>
        </w:rPr>
        <w:t xml:space="preserve"> </w:t>
      </w:r>
      <w:r>
        <w:rPr>
          <w:rFonts w:asciiTheme="minorHAnsi" w:hAnsiTheme="minorHAnsi" w:cs="Arial"/>
          <w:sz w:val="22"/>
          <w:szCs w:val="22"/>
          <w:lang w:val="en-CA" w:eastAsia="en-CA"/>
        </w:rPr>
        <w:t>personnel</w:t>
      </w:r>
      <w:r w:rsidRPr="00DF4C98">
        <w:rPr>
          <w:rFonts w:asciiTheme="minorHAnsi" w:hAnsiTheme="minorHAnsi" w:cs="Arial"/>
          <w:sz w:val="22"/>
          <w:szCs w:val="22"/>
          <w:lang w:val="en-CA" w:eastAsia="en-CA"/>
        </w:rPr>
        <w:t xml:space="preserve"> </w:t>
      </w:r>
      <w:bookmarkEnd w:id="149"/>
      <w:r>
        <w:rPr>
          <w:rFonts w:asciiTheme="minorHAnsi" w:hAnsiTheme="minorHAnsi" w:cs="Arial"/>
          <w:sz w:val="22"/>
          <w:szCs w:val="22"/>
          <w:lang w:val="en-CA" w:eastAsia="en-CA"/>
        </w:rPr>
        <w:t>on long term planning for climate resilience and PCDCs</w:t>
      </w:r>
      <w:r w:rsidRPr="00DF4C98">
        <w:rPr>
          <w:rFonts w:asciiTheme="minorHAnsi" w:hAnsiTheme="minorHAnsi" w:cs="Arial"/>
          <w:sz w:val="22"/>
          <w:szCs w:val="22"/>
          <w:lang w:val="en-CA" w:eastAsia="en-CA"/>
        </w:rPr>
        <w:t xml:space="preserve">, and no </w:t>
      </w:r>
      <w:r>
        <w:rPr>
          <w:rFonts w:asciiTheme="minorHAnsi" w:hAnsiTheme="minorHAnsi" w:cs="Arial"/>
          <w:sz w:val="22"/>
          <w:szCs w:val="22"/>
          <w:lang w:val="en-CA" w:eastAsia="en-CA"/>
        </w:rPr>
        <w:t>investments into riverbed stabilization, ant</w:t>
      </w:r>
      <w:r w:rsidR="00390D72">
        <w:rPr>
          <w:rFonts w:asciiTheme="minorHAnsi" w:hAnsiTheme="minorHAnsi" w:cs="Arial"/>
          <w:sz w:val="22"/>
          <w:szCs w:val="22"/>
          <w:lang w:val="en-CA" w:eastAsia="en-CA"/>
        </w:rPr>
        <w:t>i</w:t>
      </w:r>
      <w:r>
        <w:rPr>
          <w:rFonts w:asciiTheme="minorHAnsi" w:hAnsiTheme="minorHAnsi" w:cs="Arial"/>
          <w:sz w:val="22"/>
          <w:szCs w:val="22"/>
          <w:lang w:val="en-CA" w:eastAsia="en-CA"/>
        </w:rPr>
        <w:t>-erosion ditching, and re-forestation</w:t>
      </w:r>
      <w:r w:rsidRPr="00DF4C98">
        <w:rPr>
          <w:rFonts w:asciiTheme="minorHAnsi" w:hAnsiTheme="minorHAnsi" w:cs="Arial"/>
          <w:sz w:val="22"/>
          <w:szCs w:val="22"/>
          <w:lang w:val="en-CA" w:eastAsia="en-CA"/>
        </w:rPr>
        <w:t xml:space="preserve">. </w:t>
      </w:r>
    </w:p>
    <w:p w14:paraId="38573E51" w14:textId="77777777" w:rsidR="00EA3B98" w:rsidRPr="00C30465" w:rsidRDefault="00EA3B98" w:rsidP="00EA3B98">
      <w:pPr>
        <w:autoSpaceDE w:val="0"/>
        <w:autoSpaceDN w:val="0"/>
        <w:adjustRightInd w:val="0"/>
        <w:jc w:val="both"/>
        <w:rPr>
          <w:rFonts w:asciiTheme="minorHAnsi" w:hAnsiTheme="minorHAnsi" w:cs="Arial"/>
          <w:lang w:val="en-CA" w:eastAsia="en-CA"/>
        </w:rPr>
      </w:pPr>
    </w:p>
    <w:p w14:paraId="05D6BB22" w14:textId="77777777" w:rsidR="00EA3B98" w:rsidRPr="00655CA2" w:rsidRDefault="00EA3B98" w:rsidP="00EA3B98">
      <w:pPr>
        <w:pStyle w:val="Titre3"/>
        <w:ind w:left="454"/>
        <w:rPr>
          <w:rFonts w:asciiTheme="minorHAnsi" w:hAnsiTheme="minorHAnsi"/>
        </w:rPr>
      </w:pPr>
      <w:bookmarkStart w:id="150" w:name="_Toc78437770"/>
      <w:r>
        <w:rPr>
          <w:rFonts w:asciiTheme="minorHAnsi" w:hAnsiTheme="minorHAnsi"/>
        </w:rPr>
        <w:t>Catalytic/Replication Effect</w:t>
      </w:r>
      <w:bookmarkEnd w:id="150"/>
    </w:p>
    <w:p w14:paraId="12F3B5B3" w14:textId="2BA6552C" w:rsidR="001E225A" w:rsidRPr="001E225A" w:rsidRDefault="008D7DC8" w:rsidP="001E225A">
      <w:pPr>
        <w:pStyle w:val="Paragraphedeliste"/>
        <w:numPr>
          <w:ilvl w:val="0"/>
          <w:numId w:val="35"/>
        </w:numPr>
        <w:autoSpaceDE w:val="0"/>
        <w:autoSpaceDN w:val="0"/>
        <w:adjustRightInd w:val="0"/>
        <w:ind w:left="454" w:hanging="454"/>
        <w:jc w:val="both"/>
        <w:rPr>
          <w:rFonts w:asciiTheme="minorHAnsi" w:hAnsiTheme="minorHAnsi" w:cs="Arial"/>
          <w:sz w:val="22"/>
          <w:szCs w:val="22"/>
          <w:lang w:val="en-US" w:eastAsia="en-CA"/>
        </w:rPr>
      </w:pPr>
      <w:r w:rsidRPr="008D7DC8">
        <w:rPr>
          <w:rFonts w:asciiTheme="minorHAnsi" w:hAnsiTheme="minorHAnsi" w:cs="Arial"/>
          <w:sz w:val="22"/>
          <w:szCs w:val="22"/>
          <w:lang w:val="en-CA" w:eastAsia="en-CA"/>
        </w:rPr>
        <w:t xml:space="preserve">The catalytic and replication effect has been </w:t>
      </w:r>
      <w:r w:rsidR="001E225A">
        <w:rPr>
          <w:rFonts w:asciiTheme="minorHAnsi" w:hAnsiTheme="minorHAnsi" w:cs="Arial"/>
          <w:sz w:val="22"/>
          <w:szCs w:val="22"/>
          <w:lang w:val="en-CA" w:eastAsia="en-CA"/>
        </w:rPr>
        <w:t>mixed</w:t>
      </w:r>
      <w:r w:rsidRPr="008D7DC8">
        <w:rPr>
          <w:rFonts w:asciiTheme="minorHAnsi" w:hAnsiTheme="minorHAnsi" w:cs="Arial"/>
          <w:sz w:val="22"/>
          <w:szCs w:val="22"/>
          <w:lang w:val="en-CA" w:eastAsia="en-CA"/>
        </w:rPr>
        <w:t xml:space="preserve">. </w:t>
      </w:r>
      <w:r w:rsidR="00C5482C">
        <w:rPr>
          <w:rFonts w:asciiTheme="minorHAnsi" w:hAnsiTheme="minorHAnsi" w:cs="Arial"/>
          <w:sz w:val="22"/>
          <w:szCs w:val="22"/>
          <w:lang w:val="en-CA" w:eastAsia="en-CA"/>
        </w:rPr>
        <w:t>T</w:t>
      </w:r>
      <w:r w:rsidR="001E225A">
        <w:rPr>
          <w:rFonts w:asciiTheme="minorHAnsi" w:hAnsiTheme="minorHAnsi" w:cs="Arial"/>
          <w:sz w:val="22"/>
          <w:szCs w:val="22"/>
          <w:lang w:val="en-CA" w:eastAsia="en-CA"/>
        </w:rPr>
        <w:t>here has been enthusiasm for the works being done on this Project from all stakeholders</w:t>
      </w:r>
      <w:r w:rsidR="00C5482C">
        <w:rPr>
          <w:rFonts w:asciiTheme="minorHAnsi" w:hAnsiTheme="minorHAnsi" w:cs="Arial"/>
          <w:sz w:val="22"/>
          <w:szCs w:val="22"/>
          <w:lang w:val="en-CA" w:eastAsia="en-CA"/>
        </w:rPr>
        <w:t xml:space="preserve"> including </w:t>
      </w:r>
      <w:r w:rsidR="00C5482C" w:rsidRPr="00C5482C">
        <w:rPr>
          <w:rFonts w:asciiTheme="minorHAnsi" w:hAnsiTheme="minorHAnsi" w:cs="Arial"/>
          <w:sz w:val="22"/>
          <w:szCs w:val="22"/>
          <w:lang w:val="en-CA" w:eastAsia="en-CA"/>
        </w:rPr>
        <w:t xml:space="preserve">provincial, communal and </w:t>
      </w:r>
      <w:proofErr w:type="spellStart"/>
      <w:r w:rsidR="00C5482C" w:rsidRPr="00C5482C">
        <w:rPr>
          <w:rFonts w:asciiTheme="minorHAnsi" w:hAnsiTheme="minorHAnsi" w:cs="Arial"/>
          <w:sz w:val="22"/>
          <w:szCs w:val="22"/>
          <w:lang w:val="en-CA" w:eastAsia="en-CA"/>
        </w:rPr>
        <w:t>collinal</w:t>
      </w:r>
      <w:proofErr w:type="spellEnd"/>
      <w:r w:rsidR="00C5482C" w:rsidRPr="00C5482C">
        <w:rPr>
          <w:rFonts w:asciiTheme="minorHAnsi" w:hAnsiTheme="minorHAnsi" w:cs="Arial"/>
          <w:sz w:val="22"/>
          <w:szCs w:val="22"/>
          <w:lang w:val="en-CA" w:eastAsia="en-CA"/>
        </w:rPr>
        <w:t xml:space="preserve"> personnel</w:t>
      </w:r>
      <w:r w:rsidR="00C5482C">
        <w:rPr>
          <w:rFonts w:asciiTheme="minorHAnsi" w:hAnsiTheme="minorHAnsi" w:cs="Arial"/>
          <w:sz w:val="22"/>
          <w:szCs w:val="22"/>
          <w:lang w:val="en-CA" w:eastAsia="en-CA"/>
        </w:rPr>
        <w:t xml:space="preserve"> and women’s groups. However</w:t>
      </w:r>
      <w:r w:rsidR="001E225A">
        <w:rPr>
          <w:rFonts w:asciiTheme="minorHAnsi" w:hAnsiTheme="minorHAnsi" w:cs="Arial"/>
          <w:sz w:val="22"/>
          <w:szCs w:val="22"/>
          <w:lang w:val="en-CA" w:eastAsia="en-CA"/>
        </w:rPr>
        <w:t xml:space="preserve">, the efforts of the Project still, to a large extent, </w:t>
      </w:r>
      <w:r w:rsidR="00892EB5">
        <w:rPr>
          <w:rFonts w:asciiTheme="minorHAnsi" w:hAnsiTheme="minorHAnsi" w:cs="Arial"/>
          <w:sz w:val="22"/>
          <w:szCs w:val="22"/>
          <w:lang w:val="en-CA" w:eastAsia="en-CA"/>
        </w:rPr>
        <w:t xml:space="preserve">are </w:t>
      </w:r>
      <w:r w:rsidR="001E225A">
        <w:rPr>
          <w:rFonts w:asciiTheme="minorHAnsi" w:hAnsiTheme="minorHAnsi" w:cs="Arial"/>
          <w:sz w:val="22"/>
          <w:szCs w:val="22"/>
          <w:lang w:val="en-CA" w:eastAsia="en-CA"/>
        </w:rPr>
        <w:t>depend</w:t>
      </w:r>
      <w:r w:rsidR="00892EB5">
        <w:rPr>
          <w:rFonts w:asciiTheme="minorHAnsi" w:hAnsiTheme="minorHAnsi" w:cs="Arial"/>
          <w:sz w:val="22"/>
          <w:szCs w:val="22"/>
          <w:lang w:val="en-CA" w:eastAsia="en-CA"/>
        </w:rPr>
        <w:t>ent</w:t>
      </w:r>
      <w:r w:rsidR="001E225A">
        <w:rPr>
          <w:rFonts w:asciiTheme="minorHAnsi" w:hAnsiTheme="minorHAnsi" w:cs="Arial"/>
          <w:sz w:val="22"/>
          <w:szCs w:val="22"/>
          <w:lang w:val="en-CA" w:eastAsia="en-CA"/>
        </w:rPr>
        <w:t xml:space="preserve"> on government funding which has been lacking</w:t>
      </w:r>
      <w:r w:rsidR="00C5482C" w:rsidRPr="00C5482C">
        <w:rPr>
          <w:rFonts w:asciiTheme="minorHAnsi" w:hAnsiTheme="minorHAnsi" w:cs="Arial"/>
          <w:sz w:val="22"/>
          <w:szCs w:val="22"/>
          <w:lang w:val="en-CA" w:eastAsia="en-CA"/>
        </w:rPr>
        <w:t xml:space="preserve"> </w:t>
      </w:r>
      <w:r w:rsidR="00C5482C">
        <w:rPr>
          <w:rFonts w:asciiTheme="minorHAnsi" w:hAnsiTheme="minorHAnsi" w:cs="Arial"/>
          <w:sz w:val="22"/>
          <w:szCs w:val="22"/>
          <w:lang w:val="en-CA" w:eastAsia="en-CA"/>
        </w:rPr>
        <w:t>and donor funding which has been available</w:t>
      </w:r>
      <w:r w:rsidR="001E225A">
        <w:rPr>
          <w:rFonts w:asciiTheme="minorHAnsi" w:hAnsiTheme="minorHAnsi" w:cs="Arial"/>
          <w:sz w:val="22"/>
          <w:szCs w:val="22"/>
          <w:lang w:val="en-CA" w:eastAsia="en-CA"/>
        </w:rPr>
        <w:t>. To this en</w:t>
      </w:r>
      <w:r w:rsidR="00C5482C">
        <w:rPr>
          <w:rFonts w:asciiTheme="minorHAnsi" w:hAnsiTheme="minorHAnsi" w:cs="Arial"/>
          <w:sz w:val="22"/>
          <w:szCs w:val="22"/>
          <w:lang w:val="en-CA" w:eastAsia="en-CA"/>
        </w:rPr>
        <w:t>d</w:t>
      </w:r>
      <w:r w:rsidR="001E225A">
        <w:rPr>
          <w:rFonts w:asciiTheme="minorHAnsi" w:hAnsiTheme="minorHAnsi" w:cs="Arial"/>
          <w:sz w:val="22"/>
          <w:szCs w:val="22"/>
          <w:lang w:val="en-CA" w:eastAsia="en-CA"/>
        </w:rPr>
        <w:t>,</w:t>
      </w:r>
      <w:r w:rsidR="00C5482C">
        <w:rPr>
          <w:rFonts w:asciiTheme="minorHAnsi" w:hAnsiTheme="minorHAnsi" w:cs="Arial"/>
          <w:sz w:val="22"/>
          <w:szCs w:val="22"/>
          <w:lang w:val="en-CA" w:eastAsia="en-CA"/>
        </w:rPr>
        <w:t xml:space="preserve"> the catalytic and replicating effect</w:t>
      </w:r>
      <w:r w:rsidR="001E225A">
        <w:rPr>
          <w:rFonts w:asciiTheme="minorHAnsi" w:hAnsiTheme="minorHAnsi" w:cs="Arial"/>
          <w:sz w:val="22"/>
          <w:szCs w:val="22"/>
          <w:lang w:val="en-CA" w:eastAsia="en-CA"/>
        </w:rPr>
        <w:t xml:space="preserve"> </w:t>
      </w:r>
      <w:r w:rsidR="00C5482C">
        <w:rPr>
          <w:rFonts w:asciiTheme="minorHAnsi" w:hAnsiTheme="minorHAnsi" w:cs="Arial"/>
          <w:sz w:val="22"/>
          <w:szCs w:val="22"/>
          <w:lang w:val="en-CA" w:eastAsia="en-CA"/>
        </w:rPr>
        <w:t>of the Project is somewhat restrained</w:t>
      </w:r>
      <w:r w:rsidR="001E225A" w:rsidRPr="001E225A">
        <w:rPr>
          <w:rFonts w:asciiTheme="minorHAnsi" w:hAnsiTheme="minorHAnsi" w:cs="Arial"/>
          <w:lang w:val="en-US" w:eastAsia="en-CA"/>
        </w:rPr>
        <w:t>.</w:t>
      </w:r>
    </w:p>
    <w:p w14:paraId="19D5B270" w14:textId="66DBA271" w:rsidR="00EA3B98" w:rsidRPr="001E225A" w:rsidRDefault="00EA3B98" w:rsidP="001E225A">
      <w:pPr>
        <w:pStyle w:val="Paragraphedeliste"/>
        <w:autoSpaceDE w:val="0"/>
        <w:autoSpaceDN w:val="0"/>
        <w:adjustRightInd w:val="0"/>
        <w:ind w:left="454"/>
        <w:jc w:val="both"/>
        <w:rPr>
          <w:rFonts w:asciiTheme="minorHAnsi" w:hAnsiTheme="minorHAnsi" w:cs="Arial"/>
          <w:sz w:val="22"/>
          <w:szCs w:val="22"/>
          <w:lang w:val="en-US" w:eastAsia="en-CA"/>
        </w:rPr>
      </w:pPr>
      <w:r w:rsidRPr="001E225A">
        <w:rPr>
          <w:rFonts w:asciiTheme="minorHAnsi" w:hAnsiTheme="minorHAnsi" w:cs="Arial"/>
          <w:lang w:val="en-US" w:eastAsia="en-CA"/>
        </w:rPr>
        <w:t xml:space="preserve"> </w:t>
      </w:r>
    </w:p>
    <w:p w14:paraId="60C855BF" w14:textId="77777777" w:rsidR="00EA3B98" w:rsidRPr="00655CA2" w:rsidRDefault="00EA3B98" w:rsidP="00EA3B98">
      <w:pPr>
        <w:pStyle w:val="Titre3"/>
        <w:ind w:left="454"/>
        <w:rPr>
          <w:rFonts w:asciiTheme="minorHAnsi" w:hAnsiTheme="minorHAnsi" w:cs="Arial"/>
        </w:rPr>
      </w:pPr>
      <w:bookmarkStart w:id="151" w:name="_Toc78437771"/>
      <w:r>
        <w:rPr>
          <w:rFonts w:asciiTheme="minorHAnsi" w:hAnsiTheme="minorHAnsi" w:cs="Arial"/>
        </w:rPr>
        <w:t>Progress to impact</w:t>
      </w:r>
      <w:bookmarkEnd w:id="151"/>
    </w:p>
    <w:p w14:paraId="4DFDD32E" w14:textId="77777777" w:rsidR="008E65F5" w:rsidRPr="00E03DC7" w:rsidRDefault="008E65F5" w:rsidP="008E65F5">
      <w:pPr>
        <w:pStyle w:val="Paragraphedeliste"/>
        <w:numPr>
          <w:ilvl w:val="0"/>
          <w:numId w:val="35"/>
        </w:numPr>
        <w:autoSpaceDE w:val="0"/>
        <w:autoSpaceDN w:val="0"/>
        <w:adjustRightInd w:val="0"/>
        <w:ind w:left="454" w:hanging="454"/>
        <w:jc w:val="both"/>
        <w:rPr>
          <w:rFonts w:asciiTheme="minorHAnsi" w:hAnsiTheme="minorHAnsi" w:cs="Arial"/>
          <w:sz w:val="22"/>
          <w:szCs w:val="22"/>
          <w:lang w:val="en-US" w:eastAsia="en-CA"/>
        </w:rPr>
      </w:pPr>
      <w:r>
        <w:rPr>
          <w:rFonts w:asciiTheme="minorHAnsi" w:hAnsiTheme="minorHAnsi" w:cs="Arial"/>
          <w:sz w:val="22"/>
          <w:szCs w:val="22"/>
          <w:lang w:val="en-CA" w:eastAsia="en-CA"/>
        </w:rPr>
        <w:t>The impact of CDRM interventions can be characterized as follows:</w:t>
      </w:r>
    </w:p>
    <w:p w14:paraId="1D9B7570" w14:textId="77777777" w:rsidR="008E65F5" w:rsidRPr="00CB35A3" w:rsidRDefault="008E65F5" w:rsidP="008E65F5">
      <w:pPr>
        <w:autoSpaceDE w:val="0"/>
        <w:autoSpaceDN w:val="0"/>
        <w:adjustRightInd w:val="0"/>
        <w:jc w:val="both"/>
        <w:rPr>
          <w:rFonts w:asciiTheme="minorHAnsi" w:hAnsiTheme="minorHAnsi" w:cs="Arial"/>
          <w:lang w:val="en-US" w:eastAsia="en-CA"/>
        </w:rPr>
      </w:pPr>
    </w:p>
    <w:p w14:paraId="6FF5087A" w14:textId="7BB963FC" w:rsidR="008E65F5" w:rsidRDefault="008E65F5" w:rsidP="008E65F5">
      <w:pPr>
        <w:numPr>
          <w:ilvl w:val="0"/>
          <w:numId w:val="47"/>
        </w:numPr>
        <w:contextualSpacing/>
        <w:jc w:val="both"/>
        <w:rPr>
          <w:rFonts w:asciiTheme="minorHAnsi" w:hAnsiTheme="minorHAnsi" w:cs="Arial"/>
          <w:lang w:val="en-US"/>
        </w:rPr>
      </w:pPr>
      <w:r w:rsidRPr="002D14A6">
        <w:rPr>
          <w:rFonts w:asciiTheme="minorHAnsi" w:hAnsiTheme="minorHAnsi" w:cs="Arial"/>
          <w:lang w:val="en-US"/>
        </w:rPr>
        <w:t>The impact of the community-based EWS has not been very strong since there has been no training of national expertise on extreme hydro-meteorological event forecasting</w:t>
      </w:r>
      <w:r>
        <w:rPr>
          <w:rFonts w:asciiTheme="minorHAnsi" w:hAnsiTheme="minorHAnsi" w:cs="Arial"/>
          <w:lang w:val="en-US"/>
        </w:rPr>
        <w:t xml:space="preserve"> and only 7 EWSs (out of 10 intended) were setup</w:t>
      </w:r>
      <w:r w:rsidRPr="002D14A6">
        <w:rPr>
          <w:rFonts w:asciiTheme="minorHAnsi" w:hAnsiTheme="minorHAnsi" w:cs="Arial"/>
          <w:lang w:val="en-US"/>
        </w:rPr>
        <w:t>. However, it is expected that this training will be carried on a subsequent project in the near future. In addition, only 100 households have been sensitized on the importance of these weather and hydrological automatic stations and their role in disseminating alert messages on extreme climate events. More households need to be sensitized to the EWS equipment</w:t>
      </w:r>
      <w:r>
        <w:rPr>
          <w:rFonts w:asciiTheme="minorHAnsi" w:hAnsiTheme="minorHAnsi" w:cs="Arial"/>
          <w:lang w:val="en-US"/>
        </w:rPr>
        <w:t xml:space="preserve"> if there is to be </w:t>
      </w:r>
      <w:r w:rsidR="0083595C">
        <w:rPr>
          <w:rFonts w:asciiTheme="minorHAnsi" w:hAnsiTheme="minorHAnsi" w:cs="Arial"/>
          <w:lang w:val="en-US"/>
        </w:rPr>
        <w:t>a significant</w:t>
      </w:r>
      <w:r>
        <w:rPr>
          <w:rFonts w:asciiTheme="minorHAnsi" w:hAnsiTheme="minorHAnsi" w:cs="Arial"/>
          <w:lang w:val="en-US"/>
        </w:rPr>
        <w:t xml:space="preserve"> impact</w:t>
      </w:r>
      <w:r w:rsidRPr="002D14A6">
        <w:rPr>
          <w:rFonts w:asciiTheme="minorHAnsi" w:hAnsiTheme="minorHAnsi" w:cs="Arial"/>
          <w:lang w:val="en-US"/>
        </w:rPr>
        <w:t>;</w:t>
      </w:r>
    </w:p>
    <w:p w14:paraId="26531267" w14:textId="09B290D5" w:rsidR="008E65F5" w:rsidRDefault="008E65F5" w:rsidP="008E65F5">
      <w:pPr>
        <w:numPr>
          <w:ilvl w:val="0"/>
          <w:numId w:val="47"/>
        </w:numPr>
        <w:contextualSpacing/>
        <w:jc w:val="both"/>
        <w:rPr>
          <w:rFonts w:asciiTheme="minorHAnsi" w:hAnsiTheme="minorHAnsi" w:cs="Arial"/>
          <w:lang w:val="en-US"/>
        </w:rPr>
      </w:pPr>
      <w:r>
        <w:rPr>
          <w:rFonts w:asciiTheme="minorHAnsi" w:hAnsiTheme="minorHAnsi" w:cs="Arial"/>
          <w:lang w:val="en-US"/>
        </w:rPr>
        <w:t>The impact was strong on the c</w:t>
      </w:r>
      <w:r w:rsidRPr="006E3284">
        <w:rPr>
          <w:rFonts w:asciiTheme="minorHAnsi" w:hAnsiTheme="minorHAnsi" w:cs="Arial"/>
          <w:lang w:val="en-US"/>
        </w:rPr>
        <w:t xml:space="preserve">ommunity services, relevant ministry support services and provincial disaster risk platforms </w:t>
      </w:r>
      <w:r>
        <w:rPr>
          <w:rFonts w:asciiTheme="minorHAnsi" w:hAnsiTheme="minorHAnsi" w:cs="Arial"/>
          <w:lang w:val="en-US"/>
        </w:rPr>
        <w:t>on the</w:t>
      </w:r>
      <w:r w:rsidRPr="006E3284">
        <w:rPr>
          <w:rFonts w:asciiTheme="minorHAnsi" w:hAnsiTheme="minorHAnsi" w:cs="Arial"/>
          <w:lang w:val="en-US"/>
        </w:rPr>
        <w:t xml:space="preserve"> use</w:t>
      </w:r>
      <w:r>
        <w:rPr>
          <w:rFonts w:asciiTheme="minorHAnsi" w:hAnsiTheme="minorHAnsi" w:cs="Arial"/>
          <w:lang w:val="en-US"/>
        </w:rPr>
        <w:t xml:space="preserve"> of</w:t>
      </w:r>
      <w:r w:rsidRPr="006E3284">
        <w:rPr>
          <w:rFonts w:asciiTheme="minorHAnsi" w:hAnsiTheme="minorHAnsi" w:cs="Arial"/>
          <w:lang w:val="en-US"/>
        </w:rPr>
        <w:t xml:space="preserve"> risk management tools for long-term planning for climate change variability and projections</w:t>
      </w:r>
      <w:r>
        <w:rPr>
          <w:rFonts w:asciiTheme="minorHAnsi" w:hAnsiTheme="minorHAnsi" w:cs="Arial"/>
          <w:lang w:val="en-US"/>
        </w:rPr>
        <w:t xml:space="preserve">. </w:t>
      </w:r>
      <w:r w:rsidR="0083595C">
        <w:rPr>
          <w:rFonts w:asciiTheme="minorHAnsi" w:hAnsiTheme="minorHAnsi" w:cs="Arial"/>
          <w:lang w:val="en-US"/>
        </w:rPr>
        <w:t>With</w:t>
      </w:r>
      <w:r>
        <w:rPr>
          <w:rFonts w:asciiTheme="minorHAnsi" w:hAnsiTheme="minorHAnsi" w:cs="Arial"/>
          <w:lang w:val="en-US"/>
        </w:rPr>
        <w:t xml:space="preserve"> good participation from all stakeholders on preparation of the PCDCs</w:t>
      </w:r>
      <w:r w:rsidR="0083595C">
        <w:rPr>
          <w:rFonts w:asciiTheme="minorHAnsi" w:hAnsiTheme="minorHAnsi" w:cs="Arial"/>
          <w:lang w:val="en-US"/>
        </w:rPr>
        <w:t>, there was good progress to impact from this activity</w:t>
      </w:r>
      <w:r>
        <w:rPr>
          <w:rFonts w:asciiTheme="minorHAnsi" w:hAnsiTheme="minorHAnsi" w:cs="Arial"/>
          <w:lang w:val="en-US"/>
        </w:rPr>
        <w:t>;</w:t>
      </w:r>
    </w:p>
    <w:p w14:paraId="408B9E56" w14:textId="42D7F52E" w:rsidR="00EA3B98" w:rsidRPr="00DD2AD5" w:rsidRDefault="008E65F5" w:rsidP="00622E48">
      <w:pPr>
        <w:numPr>
          <w:ilvl w:val="0"/>
          <w:numId w:val="47"/>
        </w:numPr>
        <w:autoSpaceDE w:val="0"/>
        <w:autoSpaceDN w:val="0"/>
        <w:adjustRightInd w:val="0"/>
        <w:contextualSpacing/>
        <w:jc w:val="both"/>
        <w:rPr>
          <w:rFonts w:asciiTheme="minorHAnsi" w:hAnsiTheme="minorHAnsi" w:cs="Arial"/>
          <w:b/>
          <w:bCs/>
          <w:caps/>
          <w:kern w:val="28"/>
          <w:sz w:val="32"/>
          <w:szCs w:val="32"/>
          <w:lang w:val="en-US"/>
        </w:rPr>
      </w:pPr>
      <w:r w:rsidRPr="00DD2AD5">
        <w:rPr>
          <w:rFonts w:asciiTheme="minorHAnsi" w:hAnsiTheme="minorHAnsi" w:cs="Arial"/>
          <w:lang w:val="en-US"/>
        </w:rPr>
        <w:t xml:space="preserve">The impact was </w:t>
      </w:r>
      <w:r w:rsidR="0083595C" w:rsidRPr="00DD2AD5">
        <w:rPr>
          <w:rFonts w:asciiTheme="minorHAnsi" w:hAnsiTheme="minorHAnsi" w:cs="Arial"/>
          <w:lang w:val="en-US"/>
        </w:rPr>
        <w:t>mixed</w:t>
      </w:r>
      <w:r w:rsidRPr="00DD2AD5">
        <w:rPr>
          <w:rFonts w:asciiTheme="minorHAnsi" w:hAnsiTheme="minorHAnsi" w:cs="Arial"/>
          <w:lang w:val="en-US"/>
        </w:rPr>
        <w:t xml:space="preserve"> for providing necessary investments to protect infrastructures and local livelihoods from climate impacts. The visibility of these investments brings much more awareness amongst the local population on the impact of these investments. However, the impact was less for the </w:t>
      </w:r>
      <w:r w:rsidR="00124C24" w:rsidRPr="00DD2AD5">
        <w:rPr>
          <w:rFonts w:asciiTheme="minorHAnsi" w:hAnsiTheme="minorHAnsi" w:cs="Arial"/>
          <w:lang w:val="en-CA"/>
        </w:rPr>
        <w:t>work with farmers upstream to protect the upper watershed through anti-erosion measures</w:t>
      </w:r>
      <w:r w:rsidRPr="00DD2AD5">
        <w:rPr>
          <w:rFonts w:asciiTheme="minorHAnsi" w:hAnsiTheme="minorHAnsi" w:cs="Arial"/>
          <w:lang w:val="en-US"/>
        </w:rPr>
        <w:t xml:space="preserve">. This is due to the fact that </w:t>
      </w:r>
      <w:r w:rsidR="00124C24" w:rsidRPr="00DD2AD5">
        <w:rPr>
          <w:rFonts w:asciiTheme="minorHAnsi" w:hAnsiTheme="minorHAnsi" w:cs="Arial"/>
          <w:lang w:val="en-CA"/>
        </w:rPr>
        <w:t>much of this work was not done in sufficient quantities</w:t>
      </w:r>
      <w:r w:rsidR="00F15348" w:rsidRPr="00DD2AD5">
        <w:rPr>
          <w:rFonts w:asciiTheme="minorHAnsi" w:hAnsiTheme="minorHAnsi" w:cs="Arial"/>
          <w:lang w:val="en-CA"/>
        </w:rPr>
        <w:t xml:space="preserve">; </w:t>
      </w:r>
      <w:r w:rsidRPr="00DD2AD5">
        <w:rPr>
          <w:rFonts w:asciiTheme="minorHAnsi" w:hAnsiTheme="minorHAnsi" w:cs="Arial"/>
          <w:highlight w:val="yellow"/>
          <w:lang w:val="en-US"/>
        </w:rPr>
        <w:t>only 50 households have accessed climate resilience livelihood measures such as erosion impact mitigation and associating agriculture to livestock and funds generating to strengthen the food security of vulnerable households</w:t>
      </w:r>
      <w:r w:rsidRPr="00DD2AD5">
        <w:rPr>
          <w:rFonts w:asciiTheme="minorHAnsi" w:hAnsiTheme="minorHAnsi" w:cs="Arial"/>
          <w:lang w:val="en-US"/>
        </w:rPr>
        <w:t xml:space="preserve">. </w:t>
      </w:r>
      <w:r w:rsidRPr="00DD2AD5">
        <w:rPr>
          <w:rFonts w:asciiTheme="minorHAnsi" w:hAnsiTheme="minorHAnsi" w:cs="Arial"/>
          <w:b/>
          <w:bCs/>
          <w:i/>
          <w:iCs/>
          <w:color w:val="FF0000"/>
          <w:highlight w:val="yellow"/>
          <w:lang w:val="en-US"/>
        </w:rPr>
        <w:t>Do we have actual household numbers??</w:t>
      </w:r>
      <w:r w:rsidR="00F15348" w:rsidRPr="00DD2AD5">
        <w:rPr>
          <w:rFonts w:asciiTheme="minorHAnsi" w:hAnsiTheme="minorHAnsi" w:cs="Arial"/>
          <w:lang w:val="en-CA" w:eastAsia="en-CA"/>
        </w:rPr>
        <w:t xml:space="preserve"> In addition, the completion of the </w:t>
      </w:r>
      <w:proofErr w:type="spellStart"/>
      <w:r w:rsidR="00F15348" w:rsidRPr="00DD2AD5">
        <w:rPr>
          <w:rFonts w:asciiTheme="minorHAnsi" w:hAnsiTheme="minorHAnsi" w:cs="Arial"/>
          <w:lang w:val="en-CA" w:eastAsia="en-CA"/>
        </w:rPr>
        <w:t>Nthangwa</w:t>
      </w:r>
      <w:proofErr w:type="spellEnd"/>
      <w:r w:rsidR="00F15348" w:rsidRPr="00DD2AD5">
        <w:rPr>
          <w:rFonts w:asciiTheme="minorHAnsi" w:hAnsiTheme="minorHAnsi" w:cs="Arial"/>
          <w:lang w:val="en-CA" w:eastAsia="en-CA"/>
        </w:rPr>
        <w:t xml:space="preserve"> riverbank protection of the school and the church has left other reaches of the river</w:t>
      </w:r>
      <w:r w:rsidR="00390D72">
        <w:rPr>
          <w:rFonts w:asciiTheme="minorHAnsi" w:hAnsiTheme="minorHAnsi" w:cs="Arial"/>
          <w:lang w:val="en-CA" w:eastAsia="en-CA"/>
        </w:rPr>
        <w:t>, upstream and downstream,</w:t>
      </w:r>
      <w:r w:rsidR="00F15348" w:rsidRPr="00DD2AD5">
        <w:rPr>
          <w:rFonts w:asciiTheme="minorHAnsi" w:hAnsiTheme="minorHAnsi" w:cs="Arial"/>
          <w:lang w:val="en-CA" w:eastAsia="en-CA"/>
        </w:rPr>
        <w:t xml:space="preserve"> unprotected leading to more immediate actions required to ensure the protection of these areas.</w:t>
      </w:r>
      <w:r w:rsidR="00EA3B98" w:rsidRPr="00DD2AD5">
        <w:rPr>
          <w:rFonts w:asciiTheme="minorHAnsi" w:hAnsiTheme="minorHAnsi" w:cs="Arial"/>
          <w:lang w:val="en-US" w:eastAsia="en-CA"/>
        </w:rPr>
        <w:t xml:space="preserve">  </w:t>
      </w:r>
      <w:r w:rsidR="00EA3B98" w:rsidRPr="00DD2AD5">
        <w:rPr>
          <w:rFonts w:asciiTheme="minorHAnsi" w:hAnsiTheme="minorHAnsi" w:cs="Arial"/>
          <w:lang w:val="en-US"/>
        </w:rPr>
        <w:br w:type="page"/>
      </w:r>
    </w:p>
    <w:p w14:paraId="2499BD48" w14:textId="1A6F7296" w:rsidR="003078D7" w:rsidRPr="008A3405" w:rsidRDefault="003078D7">
      <w:pPr>
        <w:pStyle w:val="Titre1"/>
        <w:rPr>
          <w:rFonts w:asciiTheme="minorHAnsi" w:hAnsiTheme="minorHAnsi" w:cs="Arial"/>
        </w:rPr>
      </w:pPr>
      <w:bookmarkStart w:id="152" w:name="_Toc78437772"/>
      <w:r w:rsidRPr="008A3405">
        <w:rPr>
          <w:rFonts w:asciiTheme="minorHAnsi" w:hAnsiTheme="minorHAnsi" w:cs="Arial"/>
        </w:rPr>
        <w:t>conclusions, recommendations and lessons</w:t>
      </w:r>
      <w:bookmarkEnd w:id="152"/>
    </w:p>
    <w:p w14:paraId="336BAB39" w14:textId="7272C5B0" w:rsidR="00D53E9E" w:rsidRPr="00655CA2" w:rsidRDefault="00D53E9E" w:rsidP="00D53E9E">
      <w:pPr>
        <w:pStyle w:val="Titre2"/>
      </w:pPr>
      <w:bookmarkStart w:id="153" w:name="_Toc78437773"/>
      <w:r>
        <w:t>Main Findings</w:t>
      </w:r>
      <w:bookmarkEnd w:id="153"/>
    </w:p>
    <w:p w14:paraId="40DCF4D6" w14:textId="7DA81BB7" w:rsidR="00337FD7" w:rsidRDefault="002E358A" w:rsidP="002E358A">
      <w:pPr>
        <w:pStyle w:val="Paragraphedeliste"/>
        <w:numPr>
          <w:ilvl w:val="0"/>
          <w:numId w:val="35"/>
        </w:numPr>
        <w:ind w:left="454" w:hanging="454"/>
        <w:jc w:val="both"/>
        <w:rPr>
          <w:rFonts w:asciiTheme="minorHAnsi" w:hAnsiTheme="minorHAnsi" w:cs="Arial"/>
          <w:sz w:val="22"/>
          <w:szCs w:val="22"/>
          <w:lang w:val="en-CA" w:eastAsia="en-CA"/>
        </w:rPr>
      </w:pPr>
      <w:r w:rsidRPr="002E358A">
        <w:rPr>
          <w:rFonts w:asciiTheme="minorHAnsi" w:hAnsiTheme="minorHAnsi" w:cs="Arial"/>
          <w:sz w:val="22"/>
          <w:szCs w:val="22"/>
          <w:lang w:val="en-CA" w:eastAsia="en-CA"/>
        </w:rPr>
        <w:t xml:space="preserve">The achievement of the CDRM Burundi Project-level targets </w:t>
      </w:r>
      <w:r w:rsidR="003A23F2" w:rsidRPr="002E358A">
        <w:rPr>
          <w:rFonts w:asciiTheme="minorHAnsi" w:hAnsiTheme="minorHAnsi" w:cs="Arial"/>
          <w:sz w:val="22"/>
          <w:szCs w:val="22"/>
          <w:lang w:val="en-CA" w:eastAsia="en-CA"/>
        </w:rPr>
        <w:t>is</w:t>
      </w:r>
      <w:r w:rsidRPr="002E358A">
        <w:rPr>
          <w:rFonts w:asciiTheme="minorHAnsi" w:hAnsiTheme="minorHAnsi" w:cs="Arial"/>
          <w:sz w:val="22"/>
          <w:szCs w:val="22"/>
          <w:lang w:val="en-CA" w:eastAsia="en-CA"/>
        </w:rPr>
        <w:t xml:space="preserve"> rated as </w:t>
      </w:r>
      <w:bookmarkStart w:id="154" w:name="_Hlk78383718"/>
      <w:r w:rsidR="00C90FFB" w:rsidRPr="00C90FFB">
        <w:rPr>
          <w:rFonts w:asciiTheme="minorHAnsi" w:hAnsiTheme="minorHAnsi" w:cs="Arial"/>
          <w:b/>
          <w:bCs/>
          <w:sz w:val="22"/>
          <w:szCs w:val="22"/>
          <w:lang w:val="en-CA" w:eastAsia="en-CA"/>
        </w:rPr>
        <w:t xml:space="preserve">moderately </w:t>
      </w:r>
      <w:r w:rsidRPr="00C90FFB">
        <w:rPr>
          <w:rFonts w:asciiTheme="minorHAnsi" w:hAnsiTheme="minorHAnsi" w:cs="Arial"/>
          <w:b/>
          <w:bCs/>
          <w:sz w:val="22"/>
          <w:szCs w:val="22"/>
          <w:lang w:val="en-CA" w:eastAsia="en-CA"/>
        </w:rPr>
        <w:t>satisfactory</w:t>
      </w:r>
      <w:r w:rsidR="00C90FFB">
        <w:rPr>
          <w:rFonts w:asciiTheme="minorHAnsi" w:hAnsiTheme="minorHAnsi" w:cs="Arial"/>
          <w:b/>
          <w:bCs/>
          <w:sz w:val="22"/>
          <w:szCs w:val="22"/>
          <w:lang w:val="en-CA" w:eastAsia="en-CA"/>
        </w:rPr>
        <w:t xml:space="preserve"> </w:t>
      </w:r>
      <w:bookmarkStart w:id="155" w:name="_Hlk78384018"/>
      <w:bookmarkEnd w:id="154"/>
      <w:r w:rsidR="00C90FFB">
        <w:rPr>
          <w:rFonts w:asciiTheme="minorHAnsi" w:hAnsiTheme="minorHAnsi" w:cs="Arial"/>
          <w:sz w:val="22"/>
          <w:szCs w:val="22"/>
          <w:lang w:val="en-CA" w:eastAsia="en-CA"/>
        </w:rPr>
        <w:t xml:space="preserve">due to </w:t>
      </w:r>
      <w:r w:rsidR="00C90FFB" w:rsidRPr="00C90FFB">
        <w:rPr>
          <w:rFonts w:asciiTheme="minorHAnsi" w:hAnsiTheme="minorHAnsi" w:cs="Arial"/>
          <w:sz w:val="22"/>
          <w:szCs w:val="22"/>
          <w:lang w:val="en-US" w:eastAsia="en-CA"/>
        </w:rPr>
        <w:t xml:space="preserve">the </w:t>
      </w:r>
      <w:r w:rsidR="00C90FFB">
        <w:rPr>
          <w:rFonts w:asciiTheme="minorHAnsi" w:hAnsiTheme="minorHAnsi" w:cs="Arial"/>
          <w:sz w:val="22"/>
          <w:szCs w:val="22"/>
          <w:lang w:val="en-US" w:eastAsia="en-CA"/>
        </w:rPr>
        <w:t xml:space="preserve">exceedance of the </w:t>
      </w:r>
      <w:r w:rsidR="00C90FFB" w:rsidRPr="00C90FFB">
        <w:rPr>
          <w:rFonts w:asciiTheme="minorHAnsi" w:hAnsiTheme="minorHAnsi" w:cs="Arial"/>
          <w:sz w:val="22"/>
          <w:szCs w:val="22"/>
          <w:lang w:val="en-US" w:eastAsia="en-CA"/>
        </w:rPr>
        <w:t>numbers of targeted stakeholders trained</w:t>
      </w:r>
      <w:r w:rsidR="004F604D">
        <w:rPr>
          <w:rFonts w:asciiTheme="minorHAnsi" w:hAnsiTheme="minorHAnsi" w:cs="Arial"/>
          <w:sz w:val="22"/>
          <w:szCs w:val="22"/>
          <w:lang w:val="en-US" w:eastAsia="en-CA"/>
        </w:rPr>
        <w:t>. However,</w:t>
      </w:r>
      <w:r w:rsidR="00C90FFB" w:rsidRPr="00C90FFB">
        <w:rPr>
          <w:rFonts w:asciiTheme="minorHAnsi" w:hAnsiTheme="minorHAnsi" w:cs="Arial"/>
          <w:sz w:val="22"/>
          <w:szCs w:val="22"/>
          <w:lang w:val="en-US" w:eastAsia="en-CA"/>
        </w:rPr>
        <w:t xml:space="preserve"> </w:t>
      </w:r>
      <w:r w:rsidR="004F604D" w:rsidRPr="004F604D">
        <w:rPr>
          <w:rFonts w:asciiTheme="minorHAnsi" w:hAnsiTheme="minorHAnsi" w:cs="Arial"/>
          <w:sz w:val="22"/>
          <w:szCs w:val="22"/>
          <w:lang w:val="en-US" w:eastAsia="en-CA"/>
        </w:rPr>
        <w:t xml:space="preserve">the effectiveness of the training has been </w:t>
      </w:r>
      <w:r w:rsidR="004F604D">
        <w:rPr>
          <w:rFonts w:asciiTheme="minorHAnsi" w:hAnsiTheme="minorHAnsi" w:cs="Arial"/>
          <w:sz w:val="22"/>
          <w:szCs w:val="22"/>
          <w:lang w:val="en-US" w:eastAsia="en-CA"/>
        </w:rPr>
        <w:t xml:space="preserve">questionable </w:t>
      </w:r>
      <w:r w:rsidR="004F604D" w:rsidRPr="004F604D">
        <w:rPr>
          <w:rFonts w:asciiTheme="minorHAnsi" w:hAnsiTheme="minorHAnsi" w:cs="Arial"/>
          <w:sz w:val="22"/>
          <w:szCs w:val="22"/>
          <w:lang w:val="en-US" w:eastAsia="en-CA"/>
        </w:rPr>
        <w:t>due to the equipment being installed in 2018, no hydrological data being generated until 2019, and no training activities in 2019 and 2020</w:t>
      </w:r>
      <w:bookmarkEnd w:id="155"/>
      <w:r w:rsidR="00C90FFB" w:rsidRPr="00C90FFB">
        <w:rPr>
          <w:rFonts w:asciiTheme="minorHAnsi" w:hAnsiTheme="minorHAnsi" w:cs="Arial"/>
          <w:sz w:val="22"/>
          <w:szCs w:val="22"/>
          <w:lang w:val="en-US" w:eastAsia="en-CA"/>
        </w:rPr>
        <w:t>.</w:t>
      </w:r>
    </w:p>
    <w:p w14:paraId="400CEC42" w14:textId="77777777" w:rsidR="00337FD7" w:rsidRDefault="00337FD7" w:rsidP="00CF3865">
      <w:pPr>
        <w:pStyle w:val="Paragraphedeliste"/>
        <w:ind w:left="454"/>
        <w:jc w:val="both"/>
        <w:rPr>
          <w:rFonts w:asciiTheme="minorHAnsi" w:hAnsiTheme="minorHAnsi" w:cs="Arial"/>
          <w:sz w:val="22"/>
          <w:szCs w:val="22"/>
          <w:lang w:val="en-CA" w:eastAsia="en-CA"/>
        </w:rPr>
      </w:pPr>
    </w:p>
    <w:p w14:paraId="0E317E6F" w14:textId="046F65F5" w:rsidR="00D53E9E" w:rsidRPr="00737A4A" w:rsidRDefault="00CF3865" w:rsidP="00622E48">
      <w:pPr>
        <w:pStyle w:val="Paragraphedeliste"/>
        <w:numPr>
          <w:ilvl w:val="0"/>
          <w:numId w:val="35"/>
        </w:numPr>
        <w:autoSpaceDE w:val="0"/>
        <w:autoSpaceDN w:val="0"/>
        <w:adjustRightInd w:val="0"/>
        <w:ind w:left="454" w:hanging="454"/>
        <w:jc w:val="both"/>
        <w:rPr>
          <w:rFonts w:asciiTheme="minorHAnsi" w:hAnsiTheme="minorHAnsi" w:cs="Arial"/>
          <w:lang w:val="en-CA" w:eastAsia="en-CA"/>
        </w:rPr>
      </w:pPr>
      <w:r w:rsidRPr="00737A4A">
        <w:rPr>
          <w:rFonts w:asciiTheme="minorHAnsi" w:hAnsiTheme="minorHAnsi" w:cs="Arial"/>
          <w:sz w:val="22"/>
          <w:szCs w:val="22"/>
          <w:lang w:val="en-CA" w:eastAsia="en-CA"/>
        </w:rPr>
        <w:t>In Component 1</w:t>
      </w:r>
      <w:r w:rsidR="002E358A" w:rsidRPr="00737A4A">
        <w:rPr>
          <w:rFonts w:asciiTheme="minorHAnsi" w:hAnsiTheme="minorHAnsi" w:cs="Arial"/>
          <w:sz w:val="22"/>
          <w:szCs w:val="22"/>
          <w:lang w:val="en-CA" w:eastAsia="en-CA"/>
        </w:rPr>
        <w:t xml:space="preserve">, </w:t>
      </w:r>
      <w:r w:rsidR="00513744">
        <w:rPr>
          <w:rFonts w:asciiTheme="minorHAnsi" w:hAnsiTheme="minorHAnsi" w:cs="Arial"/>
          <w:sz w:val="22"/>
          <w:szCs w:val="22"/>
          <w:lang w:val="en-CA" w:eastAsia="en-CA"/>
        </w:rPr>
        <w:t xml:space="preserve">the </w:t>
      </w:r>
      <w:r w:rsidR="00513744" w:rsidRPr="00513744">
        <w:rPr>
          <w:rFonts w:asciiTheme="minorHAnsi" w:hAnsiTheme="minorHAnsi" w:cs="Arial"/>
          <w:sz w:val="22"/>
          <w:szCs w:val="22"/>
          <w:lang w:val="en" w:eastAsia="en-CA"/>
        </w:rPr>
        <w:t xml:space="preserve">development and operationalization of a </w:t>
      </w:r>
      <w:r w:rsidR="00513744" w:rsidRPr="00513744">
        <w:rPr>
          <w:rFonts w:asciiTheme="minorHAnsi" w:hAnsiTheme="minorHAnsi" w:cs="Arial"/>
          <w:sz w:val="22"/>
          <w:szCs w:val="22"/>
          <w:lang w:val="en-CA" w:eastAsia="en-CA"/>
        </w:rPr>
        <w:t xml:space="preserve">community-based EWS </w:t>
      </w:r>
      <w:r w:rsidR="00513744" w:rsidRPr="00513744">
        <w:rPr>
          <w:rFonts w:asciiTheme="minorHAnsi" w:hAnsiTheme="minorHAnsi" w:cs="Arial"/>
          <w:sz w:val="22"/>
          <w:szCs w:val="22"/>
          <w:lang w:val="en" w:eastAsia="en-CA"/>
        </w:rPr>
        <w:t>has not been achieved</w:t>
      </w:r>
      <w:r w:rsidR="00513744">
        <w:rPr>
          <w:rFonts w:asciiTheme="minorHAnsi" w:hAnsiTheme="minorHAnsi" w:cs="Arial"/>
          <w:sz w:val="22"/>
          <w:szCs w:val="22"/>
          <w:lang w:val="en" w:eastAsia="en-CA"/>
        </w:rPr>
        <w:t xml:space="preserve">. Though </w:t>
      </w:r>
      <w:r w:rsidR="00025201" w:rsidRPr="00BE7B15">
        <w:rPr>
          <w:rFonts w:asciiTheme="minorHAnsi" w:hAnsiTheme="minorHAnsi" w:cs="Arial"/>
          <w:sz w:val="22"/>
          <w:szCs w:val="22"/>
          <w:lang w:val="en" w:eastAsia="en-CA"/>
        </w:rPr>
        <w:t xml:space="preserve">a </w:t>
      </w:r>
      <w:r w:rsidR="00513744" w:rsidRPr="00513744">
        <w:rPr>
          <w:rFonts w:asciiTheme="minorHAnsi" w:hAnsiTheme="minorHAnsi" w:cs="Arial"/>
          <w:sz w:val="22"/>
          <w:szCs w:val="22"/>
          <w:lang w:val="en" w:eastAsia="en-CA"/>
        </w:rPr>
        <w:t>syste</w:t>
      </w:r>
      <w:r w:rsidR="00025201">
        <w:rPr>
          <w:rFonts w:asciiTheme="minorHAnsi" w:hAnsiTheme="minorHAnsi" w:cs="Arial"/>
          <w:sz w:val="22"/>
          <w:szCs w:val="22"/>
          <w:lang w:val="en" w:eastAsia="en-CA"/>
        </w:rPr>
        <w:t>m</w:t>
      </w:r>
      <w:r w:rsidR="00513744" w:rsidRPr="00513744">
        <w:rPr>
          <w:rFonts w:asciiTheme="minorHAnsi" w:hAnsiTheme="minorHAnsi" w:cs="Arial"/>
          <w:sz w:val="22"/>
          <w:szCs w:val="22"/>
          <w:lang w:val="en" w:eastAsia="en-CA"/>
        </w:rPr>
        <w:t xml:space="preserve"> of</w:t>
      </w:r>
      <w:r w:rsidR="00025201">
        <w:rPr>
          <w:rFonts w:asciiTheme="minorHAnsi" w:hAnsiTheme="minorHAnsi" w:cs="Arial"/>
          <w:sz w:val="22"/>
          <w:szCs w:val="22"/>
          <w:lang w:val="en" w:eastAsia="en-CA"/>
        </w:rPr>
        <w:t xml:space="preserve"> weather and hydrology data </w:t>
      </w:r>
      <w:r w:rsidR="00513744" w:rsidRPr="00513744">
        <w:rPr>
          <w:rFonts w:asciiTheme="minorHAnsi" w:hAnsiTheme="minorHAnsi" w:cs="Arial"/>
          <w:sz w:val="22"/>
          <w:szCs w:val="22"/>
          <w:lang w:val="en" w:eastAsia="en-CA"/>
        </w:rPr>
        <w:t xml:space="preserve">collection and transmission of early warning </w:t>
      </w:r>
      <w:r w:rsidR="00025201">
        <w:rPr>
          <w:rFonts w:asciiTheme="minorHAnsi" w:hAnsiTheme="minorHAnsi" w:cs="Arial"/>
          <w:sz w:val="22"/>
          <w:szCs w:val="22"/>
          <w:lang w:val="en" w:eastAsia="en-CA"/>
        </w:rPr>
        <w:t>message</w:t>
      </w:r>
      <w:r w:rsidR="00BE7B15">
        <w:rPr>
          <w:rFonts w:asciiTheme="minorHAnsi" w:hAnsiTheme="minorHAnsi" w:cs="Arial"/>
          <w:sz w:val="22"/>
          <w:szCs w:val="22"/>
          <w:lang w:val="en" w:eastAsia="en-CA"/>
        </w:rPr>
        <w:t xml:space="preserve">s </w:t>
      </w:r>
      <w:r w:rsidR="00513744" w:rsidRPr="00513744">
        <w:rPr>
          <w:rFonts w:asciiTheme="minorHAnsi" w:hAnsiTheme="minorHAnsi" w:cs="Arial"/>
          <w:sz w:val="22"/>
          <w:szCs w:val="22"/>
          <w:lang w:val="en" w:eastAsia="en-CA"/>
        </w:rPr>
        <w:t xml:space="preserve">for climatic hazards (floods, droughts) has been developed through the installation and equipment of </w:t>
      </w:r>
      <w:r w:rsidR="00025201">
        <w:rPr>
          <w:rFonts w:asciiTheme="minorHAnsi" w:hAnsiTheme="minorHAnsi" w:cs="Arial"/>
          <w:sz w:val="22"/>
          <w:szCs w:val="22"/>
          <w:lang w:val="en" w:eastAsia="en-CA"/>
        </w:rPr>
        <w:t>40 hydrometeorology stations. The</w:t>
      </w:r>
      <w:r w:rsidR="00513744" w:rsidRPr="00513744">
        <w:rPr>
          <w:rFonts w:asciiTheme="minorHAnsi" w:hAnsiTheme="minorHAnsi" w:cs="Arial"/>
          <w:sz w:val="22"/>
          <w:szCs w:val="22"/>
          <w:lang w:val="en" w:eastAsia="en-CA"/>
        </w:rPr>
        <w:t xml:space="preserve"> training for IGEBU, provincial government, communal services and local communities, was not </w:t>
      </w:r>
      <w:r w:rsidR="003A23F2">
        <w:rPr>
          <w:rFonts w:asciiTheme="minorHAnsi" w:hAnsiTheme="minorHAnsi" w:cs="Arial"/>
          <w:sz w:val="22"/>
          <w:szCs w:val="22"/>
          <w:lang w:val="en" w:eastAsia="en-CA"/>
        </w:rPr>
        <w:t xml:space="preserve">totally </w:t>
      </w:r>
      <w:r w:rsidR="00513744" w:rsidRPr="00513744">
        <w:rPr>
          <w:rFonts w:asciiTheme="minorHAnsi" w:hAnsiTheme="minorHAnsi" w:cs="Arial"/>
          <w:sz w:val="22"/>
          <w:szCs w:val="22"/>
          <w:lang w:val="en" w:eastAsia="en-CA"/>
        </w:rPr>
        <w:t xml:space="preserve">effective </w:t>
      </w:r>
      <w:r w:rsidR="00BE7B15" w:rsidRPr="00BE7B15">
        <w:rPr>
          <w:rFonts w:asciiTheme="minorHAnsi" w:hAnsiTheme="minorHAnsi" w:cs="Arial"/>
          <w:sz w:val="22"/>
          <w:szCs w:val="22"/>
          <w:lang w:val="en" w:eastAsia="en-CA"/>
        </w:rPr>
        <w:t>mainly due no Project resources remaining by the time the IGEBU training with the CIMA Foundation was completed</w:t>
      </w:r>
      <w:r w:rsidR="00BE7B15">
        <w:rPr>
          <w:rFonts w:asciiTheme="minorHAnsi" w:hAnsiTheme="minorHAnsi" w:cs="Arial"/>
          <w:sz w:val="22"/>
          <w:szCs w:val="22"/>
          <w:lang w:val="en" w:eastAsia="en-CA"/>
        </w:rPr>
        <w:t xml:space="preserve"> (</w:t>
      </w:r>
      <w:r w:rsidR="00BE7B15" w:rsidRPr="00BE7B15">
        <w:rPr>
          <w:rFonts w:asciiTheme="minorHAnsi" w:hAnsiTheme="minorHAnsi" w:cs="Arial"/>
          <w:sz w:val="22"/>
          <w:szCs w:val="22"/>
          <w:lang w:val="en" w:eastAsia="en-CA"/>
        </w:rPr>
        <w:t>as mentioned in Para 85</w:t>
      </w:r>
      <w:r w:rsidR="00BE7B15">
        <w:rPr>
          <w:rFonts w:asciiTheme="minorHAnsi" w:hAnsiTheme="minorHAnsi" w:cs="Arial"/>
          <w:sz w:val="22"/>
          <w:szCs w:val="22"/>
          <w:lang w:val="en" w:eastAsia="en-CA"/>
        </w:rPr>
        <w:t>) and t</w:t>
      </w:r>
      <w:r w:rsidR="00C227CB">
        <w:rPr>
          <w:rFonts w:asciiTheme="minorHAnsi" w:hAnsiTheme="minorHAnsi" w:cs="Arial"/>
          <w:sz w:val="22"/>
          <w:szCs w:val="22"/>
          <w:lang w:val="en" w:eastAsia="en-CA"/>
        </w:rPr>
        <w:t>he COVID-19 pandemic which led</w:t>
      </w:r>
      <w:r w:rsidR="003A23F2">
        <w:rPr>
          <w:rFonts w:asciiTheme="minorHAnsi" w:hAnsiTheme="minorHAnsi" w:cs="Arial"/>
          <w:sz w:val="22"/>
          <w:szCs w:val="22"/>
          <w:lang w:val="en" w:eastAsia="en-CA"/>
        </w:rPr>
        <w:t xml:space="preserve"> to a </w:t>
      </w:r>
      <w:proofErr w:type="gramStart"/>
      <w:r w:rsidR="003A23F2">
        <w:rPr>
          <w:rFonts w:asciiTheme="minorHAnsi" w:hAnsiTheme="minorHAnsi" w:cs="Arial"/>
          <w:sz w:val="22"/>
          <w:szCs w:val="22"/>
          <w:lang w:val="en" w:eastAsia="en-CA"/>
        </w:rPr>
        <w:t>delay</w:t>
      </w:r>
      <w:r w:rsidR="00BE7B15">
        <w:rPr>
          <w:rFonts w:asciiTheme="minorHAnsi" w:hAnsiTheme="minorHAnsi" w:cs="Arial"/>
          <w:sz w:val="22"/>
          <w:szCs w:val="22"/>
          <w:lang w:val="en" w:eastAsia="en-CA"/>
        </w:rPr>
        <w:t>s</w:t>
      </w:r>
      <w:proofErr w:type="gramEnd"/>
      <w:r w:rsidR="00BE7B15">
        <w:rPr>
          <w:rFonts w:asciiTheme="minorHAnsi" w:hAnsiTheme="minorHAnsi" w:cs="Arial"/>
          <w:sz w:val="22"/>
          <w:szCs w:val="22"/>
          <w:lang w:val="en" w:eastAsia="en-CA"/>
        </w:rPr>
        <w:t xml:space="preserve"> in delivery of training.</w:t>
      </w:r>
      <w:r w:rsidR="001247D9" w:rsidRPr="00737A4A">
        <w:rPr>
          <w:rFonts w:asciiTheme="minorHAnsi" w:hAnsiTheme="minorHAnsi" w:cs="Arial"/>
          <w:sz w:val="22"/>
          <w:szCs w:val="22"/>
          <w:lang w:val="en-CA" w:eastAsia="en-CA"/>
        </w:rPr>
        <w:t xml:space="preserve"> </w:t>
      </w:r>
      <w:r w:rsidR="002E358A" w:rsidRPr="00737A4A">
        <w:rPr>
          <w:rFonts w:asciiTheme="minorHAnsi" w:hAnsiTheme="minorHAnsi" w:cs="Arial"/>
          <w:sz w:val="22"/>
          <w:szCs w:val="22"/>
          <w:lang w:val="en-CA" w:eastAsia="en-CA"/>
        </w:rPr>
        <w:t xml:space="preserve">The </w:t>
      </w:r>
      <w:r w:rsidR="00513744">
        <w:rPr>
          <w:rFonts w:asciiTheme="minorHAnsi" w:hAnsiTheme="minorHAnsi" w:cs="Arial"/>
          <w:sz w:val="22"/>
          <w:szCs w:val="22"/>
          <w:lang w:val="en-CA" w:eastAsia="en-CA"/>
        </w:rPr>
        <w:t xml:space="preserve">hydrological </w:t>
      </w:r>
      <w:r w:rsidR="002E358A" w:rsidRPr="00737A4A">
        <w:rPr>
          <w:rFonts w:asciiTheme="minorHAnsi" w:hAnsiTheme="minorHAnsi" w:cs="Arial"/>
          <w:sz w:val="22"/>
          <w:szCs w:val="22"/>
          <w:lang w:val="en-CA" w:eastAsia="en-CA"/>
        </w:rPr>
        <w:t>stations included 10 automatic agro-meteorological stations, 10 hydro-meteorological stations, one automatic synoptic station and 19 rainfall gauge stations, all receiv</w:t>
      </w:r>
      <w:r w:rsidR="004C461A">
        <w:rPr>
          <w:rFonts w:asciiTheme="minorHAnsi" w:hAnsiTheme="minorHAnsi" w:cs="Arial"/>
          <w:sz w:val="22"/>
          <w:szCs w:val="22"/>
          <w:lang w:val="en-CA" w:eastAsia="en-CA"/>
        </w:rPr>
        <w:t>ed</w:t>
      </w:r>
      <w:r w:rsidR="002E358A" w:rsidRPr="00737A4A">
        <w:rPr>
          <w:rFonts w:asciiTheme="minorHAnsi" w:hAnsiTheme="minorHAnsi" w:cs="Arial"/>
          <w:sz w:val="22"/>
          <w:szCs w:val="22"/>
          <w:lang w:val="en-CA" w:eastAsia="en-CA"/>
        </w:rPr>
        <w:t xml:space="preserve"> field data to the main computer server at the IGEBU headquarters</w:t>
      </w:r>
      <w:r w:rsidR="004F604D" w:rsidRPr="00737A4A">
        <w:rPr>
          <w:rFonts w:asciiTheme="minorHAnsi" w:hAnsiTheme="minorHAnsi" w:cs="Arial"/>
          <w:sz w:val="22"/>
          <w:szCs w:val="22"/>
          <w:lang w:val="en-CA" w:eastAsia="en-CA"/>
        </w:rPr>
        <w:t xml:space="preserve"> as of 2019</w:t>
      </w:r>
      <w:r w:rsidR="002E358A" w:rsidRPr="00737A4A">
        <w:rPr>
          <w:rFonts w:asciiTheme="minorHAnsi" w:hAnsiTheme="minorHAnsi" w:cs="Arial"/>
          <w:sz w:val="22"/>
          <w:szCs w:val="22"/>
          <w:lang w:val="en-CA" w:eastAsia="en-CA"/>
        </w:rPr>
        <w:t xml:space="preserve">. </w:t>
      </w:r>
      <w:r w:rsidR="005F6B16">
        <w:rPr>
          <w:rFonts w:asciiTheme="minorHAnsi" w:hAnsiTheme="minorHAnsi" w:cs="Arial"/>
          <w:sz w:val="22"/>
          <w:szCs w:val="22"/>
          <w:lang w:val="en-CA" w:eastAsia="en-CA"/>
        </w:rPr>
        <w:t>The</w:t>
      </w:r>
      <w:r w:rsidR="00737A4A" w:rsidRPr="00737A4A">
        <w:rPr>
          <w:rFonts w:asciiTheme="minorHAnsi" w:hAnsiTheme="minorHAnsi" w:cs="Arial"/>
          <w:sz w:val="22"/>
          <w:szCs w:val="22"/>
          <w:lang w:val="en-CA" w:eastAsia="en-CA"/>
        </w:rPr>
        <w:t xml:space="preserve"> target for households</w:t>
      </w:r>
      <w:r w:rsidR="004C461A">
        <w:rPr>
          <w:rFonts w:asciiTheme="minorHAnsi" w:hAnsiTheme="minorHAnsi" w:cs="Arial"/>
          <w:sz w:val="22"/>
          <w:szCs w:val="22"/>
          <w:lang w:val="en-CA" w:eastAsia="en-CA"/>
        </w:rPr>
        <w:t xml:space="preserve"> having access to climate risk information and alerts </w:t>
      </w:r>
      <w:r w:rsidR="00737A4A" w:rsidRPr="00737A4A">
        <w:rPr>
          <w:rFonts w:asciiTheme="minorHAnsi" w:hAnsiTheme="minorHAnsi" w:cs="Arial"/>
          <w:sz w:val="22"/>
          <w:szCs w:val="22"/>
          <w:lang w:val="en-CA" w:eastAsia="en-CA"/>
        </w:rPr>
        <w:t>was not met with an estimated 100 households trained and sensitized in 2018</w:t>
      </w:r>
      <w:r w:rsidR="004C461A">
        <w:rPr>
          <w:rFonts w:asciiTheme="minorHAnsi" w:hAnsiTheme="minorHAnsi" w:cs="Arial"/>
          <w:sz w:val="22"/>
          <w:szCs w:val="22"/>
          <w:lang w:val="en-CA" w:eastAsia="en-CA"/>
        </w:rPr>
        <w:t xml:space="preserve">, </w:t>
      </w:r>
      <w:r w:rsidR="00737A4A" w:rsidRPr="00737A4A">
        <w:rPr>
          <w:rFonts w:asciiTheme="minorHAnsi" w:hAnsiTheme="minorHAnsi" w:cs="Arial"/>
          <w:sz w:val="22"/>
          <w:szCs w:val="22"/>
          <w:lang w:val="en-CA" w:eastAsia="en-CA"/>
        </w:rPr>
        <w:t>against a target of 2,000 households</w:t>
      </w:r>
      <w:r w:rsidR="005F6B16">
        <w:rPr>
          <w:rFonts w:asciiTheme="minorHAnsi" w:hAnsiTheme="minorHAnsi" w:cs="Arial"/>
          <w:sz w:val="22"/>
          <w:szCs w:val="22"/>
          <w:lang w:val="en-CA" w:eastAsia="en-CA"/>
        </w:rPr>
        <w:t>. This was due to a</w:t>
      </w:r>
      <w:r w:rsidR="005F6B16" w:rsidRPr="005F6B16">
        <w:rPr>
          <w:rFonts w:asciiTheme="minorHAnsi" w:hAnsiTheme="minorHAnsi" w:cs="Arial"/>
          <w:sz w:val="22"/>
          <w:szCs w:val="22"/>
          <w:lang w:val="en-CA" w:eastAsia="en-CA"/>
        </w:rPr>
        <w:t xml:space="preserve"> lack of resources to train at least 2,000 households in the 36 target </w:t>
      </w:r>
      <w:proofErr w:type="spellStart"/>
      <w:r w:rsidR="005F6B16" w:rsidRPr="005F6B16">
        <w:rPr>
          <w:rFonts w:asciiTheme="minorHAnsi" w:hAnsiTheme="minorHAnsi" w:cs="Arial"/>
          <w:sz w:val="22"/>
          <w:szCs w:val="22"/>
          <w:lang w:val="en-CA" w:eastAsia="en-CA"/>
        </w:rPr>
        <w:t>collines</w:t>
      </w:r>
      <w:proofErr w:type="spellEnd"/>
      <w:r w:rsidR="005F6B16" w:rsidRPr="005F6B16">
        <w:rPr>
          <w:rFonts w:asciiTheme="minorHAnsi" w:hAnsiTheme="minorHAnsi" w:cs="Arial"/>
          <w:sz w:val="22"/>
          <w:szCs w:val="22"/>
          <w:lang w:val="en-CA" w:eastAsia="en-CA"/>
        </w:rPr>
        <w:t xml:space="preserve"> to frequently access climate risk information and alerts proceeding from advanced hydro-meteorological forecasts</w:t>
      </w:r>
      <w:r w:rsidR="002E358A" w:rsidRPr="00737A4A">
        <w:rPr>
          <w:rFonts w:asciiTheme="minorHAnsi" w:hAnsiTheme="minorHAnsi" w:cs="Arial"/>
          <w:sz w:val="22"/>
          <w:szCs w:val="22"/>
          <w:lang w:val="en-CA" w:eastAsia="en-CA"/>
        </w:rPr>
        <w:t xml:space="preserve">. </w:t>
      </w:r>
    </w:p>
    <w:p w14:paraId="473FA567" w14:textId="77777777" w:rsidR="00737A4A" w:rsidRPr="00737A4A" w:rsidRDefault="00737A4A" w:rsidP="00737A4A">
      <w:pPr>
        <w:autoSpaceDE w:val="0"/>
        <w:autoSpaceDN w:val="0"/>
        <w:adjustRightInd w:val="0"/>
        <w:jc w:val="both"/>
        <w:rPr>
          <w:rFonts w:asciiTheme="minorHAnsi" w:hAnsiTheme="minorHAnsi" w:cs="Arial"/>
          <w:lang w:val="en-CA" w:eastAsia="en-CA"/>
        </w:rPr>
      </w:pPr>
    </w:p>
    <w:p w14:paraId="0D863115" w14:textId="7DB04EC4" w:rsidR="00D53E9E" w:rsidRPr="002E358A" w:rsidRDefault="002E358A" w:rsidP="002E358A">
      <w:pPr>
        <w:pStyle w:val="Paragraphedeliste"/>
        <w:numPr>
          <w:ilvl w:val="0"/>
          <w:numId w:val="35"/>
        </w:numPr>
        <w:autoSpaceDE w:val="0"/>
        <w:autoSpaceDN w:val="0"/>
        <w:adjustRightInd w:val="0"/>
        <w:ind w:left="454" w:hanging="454"/>
        <w:jc w:val="both"/>
        <w:rPr>
          <w:rFonts w:asciiTheme="minorHAnsi" w:hAnsiTheme="minorHAnsi" w:cs="Arial"/>
          <w:sz w:val="22"/>
          <w:szCs w:val="22"/>
          <w:lang w:eastAsia="ru-RU"/>
        </w:rPr>
      </w:pPr>
      <w:r>
        <w:rPr>
          <w:rFonts w:asciiTheme="minorHAnsi" w:hAnsiTheme="minorHAnsi" w:cs="Arial"/>
          <w:sz w:val="22"/>
          <w:szCs w:val="22"/>
          <w:lang w:val="en-CA" w:eastAsia="en-CA"/>
        </w:rPr>
        <w:t>For Component 2, t</w:t>
      </w:r>
      <w:r w:rsidRPr="002E358A">
        <w:rPr>
          <w:rFonts w:asciiTheme="minorHAnsi" w:hAnsiTheme="minorHAnsi" w:cs="Arial"/>
          <w:sz w:val="22"/>
          <w:szCs w:val="22"/>
          <w:lang w:val="en-CA" w:eastAsia="en-CA"/>
        </w:rPr>
        <w:t xml:space="preserve">he target number of staff that trained on </w:t>
      </w:r>
      <w:r w:rsidR="000C0716" w:rsidRPr="002E358A">
        <w:rPr>
          <w:rFonts w:asciiTheme="minorHAnsi" w:hAnsiTheme="minorHAnsi" w:cs="Arial"/>
          <w:sz w:val="22"/>
          <w:szCs w:val="22"/>
          <w:lang w:val="en-CA" w:eastAsia="en-CA"/>
        </w:rPr>
        <w:t xml:space="preserve">climate change risks, adaptation approaches, and management tools </w:t>
      </w:r>
      <w:r w:rsidRPr="002E358A">
        <w:rPr>
          <w:rFonts w:asciiTheme="minorHAnsi" w:hAnsiTheme="minorHAnsi" w:cs="Arial"/>
          <w:sz w:val="22"/>
          <w:szCs w:val="22"/>
          <w:lang w:val="en-CA" w:eastAsia="en-CA"/>
        </w:rPr>
        <w:t xml:space="preserve">was achieved. This </w:t>
      </w:r>
      <w:r w:rsidR="000C0716">
        <w:rPr>
          <w:rFonts w:asciiTheme="minorHAnsi" w:hAnsiTheme="minorHAnsi" w:cs="Arial"/>
          <w:sz w:val="22"/>
          <w:szCs w:val="22"/>
          <w:lang w:val="en-CA" w:eastAsia="en-CA"/>
        </w:rPr>
        <w:t xml:space="preserve">training </w:t>
      </w:r>
      <w:r w:rsidRPr="002E358A">
        <w:rPr>
          <w:rFonts w:asciiTheme="minorHAnsi" w:hAnsiTheme="minorHAnsi" w:cs="Arial"/>
          <w:sz w:val="22"/>
          <w:szCs w:val="22"/>
          <w:lang w:val="en-CA" w:eastAsia="en-CA"/>
        </w:rPr>
        <w:t xml:space="preserve">included </w:t>
      </w:r>
      <w:r w:rsidR="005F6B16" w:rsidRPr="005F6B16">
        <w:rPr>
          <w:rFonts w:asciiTheme="minorHAnsi" w:hAnsiTheme="minorHAnsi" w:cs="Arial"/>
          <w:sz w:val="22"/>
          <w:szCs w:val="22"/>
          <w:lang w:val="en-CA" w:eastAsia="en-CA"/>
        </w:rPr>
        <w:t xml:space="preserve">165 provincial and communal government staff and 350 local elected officials and policy makers responsible for DRR </w:t>
      </w:r>
      <w:r w:rsidR="005F6B16">
        <w:rPr>
          <w:rFonts w:asciiTheme="minorHAnsi" w:hAnsiTheme="minorHAnsi" w:cs="Arial"/>
          <w:sz w:val="22"/>
          <w:szCs w:val="22"/>
          <w:lang w:val="en-CA" w:eastAsia="en-CA"/>
        </w:rPr>
        <w:t xml:space="preserve">having been </w:t>
      </w:r>
      <w:r w:rsidR="005F6B16" w:rsidRPr="005F6B16">
        <w:rPr>
          <w:rFonts w:asciiTheme="minorHAnsi" w:hAnsiTheme="minorHAnsi" w:cs="Arial"/>
          <w:sz w:val="22"/>
          <w:szCs w:val="22"/>
          <w:lang w:val="en-CA" w:eastAsia="en-CA"/>
        </w:rPr>
        <w:t xml:space="preserve">trained on topics such as climate change risks, adaptation approaches and associated management tools, and 14 IGEBU have staff trained in weather forecasting </w:t>
      </w:r>
      <w:r w:rsidR="007705BE">
        <w:rPr>
          <w:rFonts w:asciiTheme="minorHAnsi" w:hAnsiTheme="minorHAnsi" w:cs="Arial"/>
          <w:sz w:val="22"/>
          <w:szCs w:val="22"/>
          <w:lang w:val="en-CA" w:eastAsia="en-CA"/>
        </w:rPr>
        <w:t>against a</w:t>
      </w:r>
      <w:r w:rsidR="000C0716">
        <w:rPr>
          <w:rFonts w:asciiTheme="minorHAnsi" w:hAnsiTheme="minorHAnsi" w:cs="Arial"/>
          <w:bCs/>
          <w:sz w:val="22"/>
          <w:szCs w:val="22"/>
        </w:rPr>
        <w:t xml:space="preserve"> target </w:t>
      </w:r>
      <w:r w:rsidR="007705BE">
        <w:rPr>
          <w:rFonts w:asciiTheme="minorHAnsi" w:hAnsiTheme="minorHAnsi" w:cs="Arial"/>
          <w:bCs/>
          <w:sz w:val="22"/>
          <w:szCs w:val="22"/>
        </w:rPr>
        <w:t>of at</w:t>
      </w:r>
      <w:r w:rsidR="000C0716">
        <w:rPr>
          <w:rFonts w:asciiTheme="minorHAnsi" w:hAnsiTheme="minorHAnsi" w:cs="Arial"/>
          <w:bCs/>
          <w:sz w:val="22"/>
          <w:szCs w:val="22"/>
        </w:rPr>
        <w:t xml:space="preserve"> </w:t>
      </w:r>
      <w:r w:rsidR="000C0716" w:rsidRPr="000C0716">
        <w:rPr>
          <w:rFonts w:asciiTheme="minorHAnsi" w:hAnsiTheme="minorHAnsi" w:cs="Arial"/>
          <w:bCs/>
          <w:sz w:val="22"/>
          <w:szCs w:val="22"/>
          <w:lang w:val="en"/>
        </w:rPr>
        <w:t>least 50 extension staff and 100 DRR platform members</w:t>
      </w:r>
      <w:r w:rsidR="000C0716">
        <w:rPr>
          <w:rFonts w:asciiTheme="minorHAnsi" w:hAnsiTheme="minorHAnsi" w:cs="Arial"/>
          <w:bCs/>
          <w:sz w:val="22"/>
          <w:szCs w:val="22"/>
          <w:lang w:val="en"/>
        </w:rPr>
        <w:t xml:space="preserve">. </w:t>
      </w:r>
      <w:r w:rsidRPr="002E358A">
        <w:rPr>
          <w:rFonts w:asciiTheme="minorHAnsi" w:hAnsiTheme="minorHAnsi" w:cs="Arial"/>
          <w:bCs/>
          <w:sz w:val="22"/>
          <w:szCs w:val="22"/>
          <w:lang w:eastAsia="en-CA"/>
        </w:rPr>
        <w:t xml:space="preserve">With regards to the preparation and updating of  PCDCs, </w:t>
      </w:r>
      <w:r w:rsidR="007705BE" w:rsidRPr="002E358A">
        <w:rPr>
          <w:rFonts w:asciiTheme="minorHAnsi" w:hAnsiTheme="minorHAnsi" w:cs="Arial"/>
          <w:bCs/>
          <w:sz w:val="22"/>
          <w:szCs w:val="22"/>
          <w:lang w:val="en" w:eastAsia="en-CA"/>
        </w:rPr>
        <w:t xml:space="preserve">the development of 3 new PCDCs </w:t>
      </w:r>
      <w:r w:rsidR="007705BE">
        <w:rPr>
          <w:rFonts w:asciiTheme="minorHAnsi" w:hAnsiTheme="minorHAnsi" w:cs="Arial"/>
          <w:bCs/>
          <w:sz w:val="22"/>
          <w:szCs w:val="22"/>
          <w:lang w:val="en" w:eastAsia="en-CA"/>
        </w:rPr>
        <w:t xml:space="preserve">in 2019 </w:t>
      </w:r>
      <w:r w:rsidR="007705BE" w:rsidRPr="002E358A">
        <w:rPr>
          <w:rFonts w:asciiTheme="minorHAnsi" w:hAnsiTheme="minorHAnsi" w:cs="Arial"/>
          <w:bCs/>
          <w:sz w:val="22"/>
          <w:szCs w:val="22"/>
          <w:lang w:val="en" w:eastAsia="en-CA"/>
        </w:rPr>
        <w:t>strengthened the capacity of provinces and municipalities to take charge of their own planning by integrating climate risks</w:t>
      </w:r>
      <w:r w:rsidR="007705BE">
        <w:rPr>
          <w:rFonts w:asciiTheme="minorHAnsi" w:hAnsiTheme="minorHAnsi" w:cs="Arial"/>
          <w:bCs/>
          <w:sz w:val="22"/>
          <w:szCs w:val="22"/>
          <w:lang w:val="en" w:eastAsia="en-CA"/>
        </w:rPr>
        <w:t xml:space="preserve">, </w:t>
      </w:r>
      <w:r w:rsidR="007705BE">
        <w:rPr>
          <w:rFonts w:asciiTheme="minorHAnsi" w:hAnsiTheme="minorHAnsi" w:cs="Arial"/>
          <w:bCs/>
          <w:sz w:val="22"/>
          <w:szCs w:val="22"/>
          <w:lang w:eastAsia="en-CA"/>
        </w:rPr>
        <w:t>resulting in</w:t>
      </w:r>
      <w:r w:rsidR="007705BE" w:rsidRPr="002E358A">
        <w:rPr>
          <w:rFonts w:asciiTheme="minorHAnsi" w:hAnsiTheme="minorHAnsi" w:cs="Arial"/>
          <w:bCs/>
          <w:sz w:val="22"/>
          <w:szCs w:val="22"/>
          <w:lang w:eastAsia="en-CA"/>
        </w:rPr>
        <w:t xml:space="preserve"> updated annual budgets to integrate climate risk management</w:t>
      </w:r>
      <w:r w:rsidR="007705BE">
        <w:rPr>
          <w:rFonts w:asciiTheme="minorHAnsi" w:hAnsiTheme="minorHAnsi" w:cs="Arial"/>
          <w:bCs/>
          <w:sz w:val="22"/>
          <w:szCs w:val="22"/>
          <w:lang w:eastAsia="en-CA"/>
        </w:rPr>
        <w:t xml:space="preserve">. </w:t>
      </w:r>
    </w:p>
    <w:p w14:paraId="20DE6E2F" w14:textId="77777777" w:rsidR="002E358A" w:rsidRPr="002E358A" w:rsidRDefault="002E358A" w:rsidP="002E358A">
      <w:pPr>
        <w:pStyle w:val="Paragraphedeliste"/>
        <w:rPr>
          <w:rFonts w:asciiTheme="minorHAnsi" w:hAnsiTheme="minorHAnsi" w:cs="Arial"/>
          <w:sz w:val="22"/>
          <w:szCs w:val="22"/>
          <w:lang w:eastAsia="ru-RU"/>
        </w:rPr>
      </w:pPr>
    </w:p>
    <w:p w14:paraId="4EC2C3CD" w14:textId="1486B682" w:rsidR="002E358A" w:rsidRDefault="000C0716" w:rsidP="002E358A">
      <w:pPr>
        <w:pStyle w:val="Paragraphedeliste"/>
        <w:numPr>
          <w:ilvl w:val="0"/>
          <w:numId w:val="35"/>
        </w:numPr>
        <w:autoSpaceDE w:val="0"/>
        <w:autoSpaceDN w:val="0"/>
        <w:adjustRightInd w:val="0"/>
        <w:ind w:left="454" w:hanging="454"/>
        <w:jc w:val="both"/>
        <w:rPr>
          <w:rFonts w:asciiTheme="minorHAnsi" w:hAnsiTheme="minorHAnsi" w:cs="Arial"/>
          <w:sz w:val="22"/>
          <w:szCs w:val="22"/>
          <w:lang w:eastAsia="ru-RU"/>
        </w:rPr>
      </w:pPr>
      <w:r>
        <w:rPr>
          <w:rFonts w:asciiTheme="minorHAnsi" w:hAnsiTheme="minorHAnsi" w:cs="Arial"/>
          <w:sz w:val="22"/>
          <w:szCs w:val="22"/>
          <w:lang w:eastAsia="ru-RU"/>
        </w:rPr>
        <w:t>In Component 3, t</w:t>
      </w:r>
      <w:r w:rsidR="002E358A" w:rsidRPr="002E358A">
        <w:rPr>
          <w:rFonts w:asciiTheme="minorHAnsi" w:hAnsiTheme="minorHAnsi" w:cs="Arial"/>
          <w:sz w:val="22"/>
          <w:szCs w:val="22"/>
          <w:lang w:eastAsia="ru-RU"/>
        </w:rPr>
        <w:t>he slope stabilization works on the Ntahangwa River includ</w:t>
      </w:r>
      <w:r w:rsidR="00213E77">
        <w:rPr>
          <w:rFonts w:asciiTheme="minorHAnsi" w:hAnsiTheme="minorHAnsi" w:cs="Arial"/>
          <w:sz w:val="22"/>
          <w:szCs w:val="22"/>
          <w:lang w:eastAsia="ru-RU"/>
        </w:rPr>
        <w:t xml:space="preserve">ed </w:t>
      </w:r>
      <w:r w:rsidR="002E358A" w:rsidRPr="002E358A">
        <w:rPr>
          <w:rFonts w:asciiTheme="minorHAnsi" w:hAnsiTheme="minorHAnsi" w:cs="Arial"/>
          <w:sz w:val="22"/>
          <w:szCs w:val="22"/>
          <w:lang w:eastAsia="ru-RU"/>
        </w:rPr>
        <w:t>1</w:t>
      </w:r>
      <w:r w:rsidR="00213E77">
        <w:rPr>
          <w:rFonts w:asciiTheme="minorHAnsi" w:hAnsiTheme="minorHAnsi" w:cs="Arial"/>
          <w:sz w:val="22"/>
          <w:szCs w:val="22"/>
          <w:lang w:eastAsia="ru-RU"/>
        </w:rPr>
        <w:t>7</w:t>
      </w:r>
      <w:r w:rsidR="002E358A" w:rsidRPr="002E358A">
        <w:rPr>
          <w:rFonts w:asciiTheme="minorHAnsi" w:hAnsiTheme="minorHAnsi" w:cs="Arial"/>
          <w:sz w:val="22"/>
          <w:szCs w:val="22"/>
          <w:lang w:eastAsia="ru-RU"/>
        </w:rPr>
        <w:t>,720 m</w:t>
      </w:r>
      <w:r w:rsidR="002E358A" w:rsidRPr="007705BE">
        <w:rPr>
          <w:rFonts w:asciiTheme="minorHAnsi" w:hAnsiTheme="minorHAnsi" w:cs="Arial"/>
          <w:sz w:val="22"/>
          <w:szCs w:val="22"/>
          <w:vertAlign w:val="superscript"/>
          <w:lang w:eastAsia="ru-RU"/>
        </w:rPr>
        <w:t>3</w:t>
      </w:r>
      <w:r w:rsidR="002E358A" w:rsidRPr="002E358A">
        <w:rPr>
          <w:rFonts w:asciiTheme="minorHAnsi" w:hAnsiTheme="minorHAnsi" w:cs="Arial"/>
          <w:sz w:val="22"/>
          <w:szCs w:val="22"/>
          <w:lang w:eastAsia="ru-RU"/>
        </w:rPr>
        <w:t xml:space="preserve"> of gabion to stabilize </w:t>
      </w:r>
      <w:r w:rsidR="00213E77">
        <w:rPr>
          <w:rFonts w:asciiTheme="minorHAnsi" w:hAnsiTheme="minorHAnsi" w:cs="Arial"/>
          <w:sz w:val="22"/>
          <w:szCs w:val="22"/>
          <w:lang w:eastAsia="ru-RU"/>
        </w:rPr>
        <w:t xml:space="preserve">nearly 1 km of </w:t>
      </w:r>
      <w:r w:rsidR="002E358A" w:rsidRPr="002E358A">
        <w:rPr>
          <w:rFonts w:asciiTheme="minorHAnsi" w:hAnsiTheme="minorHAnsi" w:cs="Arial"/>
          <w:sz w:val="22"/>
          <w:szCs w:val="22"/>
          <w:lang w:eastAsia="ru-RU"/>
        </w:rPr>
        <w:t>river bank</w:t>
      </w:r>
      <w:r w:rsidR="00213E77">
        <w:rPr>
          <w:rFonts w:asciiTheme="minorHAnsi" w:hAnsiTheme="minorHAnsi" w:cs="Arial"/>
          <w:sz w:val="22"/>
          <w:szCs w:val="22"/>
          <w:lang w:eastAsia="ru-RU"/>
        </w:rPr>
        <w:t xml:space="preserve"> with </w:t>
      </w:r>
      <w:r w:rsidR="00213E77" w:rsidRPr="002E358A">
        <w:rPr>
          <w:rFonts w:asciiTheme="minorHAnsi" w:hAnsiTheme="minorHAnsi" w:cs="Arial"/>
          <w:sz w:val="22"/>
          <w:szCs w:val="22"/>
          <w:lang w:eastAsia="ru-RU"/>
        </w:rPr>
        <w:t>50 houses saved directly from the landslide</w:t>
      </w:r>
      <w:r w:rsidR="00213E77">
        <w:rPr>
          <w:rFonts w:asciiTheme="minorHAnsi" w:hAnsiTheme="minorHAnsi" w:cs="Arial"/>
          <w:sz w:val="22"/>
          <w:szCs w:val="22"/>
          <w:lang w:eastAsia="ru-RU"/>
        </w:rPr>
        <w:t xml:space="preserve">s and </w:t>
      </w:r>
      <w:r w:rsidR="00213E77" w:rsidRPr="002E358A">
        <w:rPr>
          <w:rFonts w:asciiTheme="minorHAnsi" w:hAnsiTheme="minorHAnsi" w:cs="Arial"/>
          <w:sz w:val="22"/>
          <w:szCs w:val="22"/>
          <w:lang w:eastAsia="ru-RU"/>
        </w:rPr>
        <w:t>150</w:t>
      </w:r>
      <w:r w:rsidR="00213E77">
        <w:rPr>
          <w:rFonts w:asciiTheme="minorHAnsi" w:hAnsiTheme="minorHAnsi" w:cs="Arial"/>
          <w:sz w:val="22"/>
          <w:szCs w:val="22"/>
          <w:lang w:eastAsia="ru-RU"/>
        </w:rPr>
        <w:t xml:space="preserve"> </w:t>
      </w:r>
      <w:r w:rsidR="00213E77" w:rsidRPr="002E358A">
        <w:rPr>
          <w:rFonts w:asciiTheme="minorHAnsi" w:hAnsiTheme="minorHAnsi" w:cs="Arial"/>
          <w:sz w:val="22"/>
          <w:szCs w:val="22"/>
          <w:lang w:eastAsia="ru-RU"/>
        </w:rPr>
        <w:t xml:space="preserve">m </w:t>
      </w:r>
      <w:r w:rsidR="00213E77">
        <w:rPr>
          <w:rFonts w:asciiTheme="minorHAnsi" w:hAnsiTheme="minorHAnsi" w:cs="Arial"/>
          <w:sz w:val="22"/>
          <w:szCs w:val="22"/>
          <w:lang w:eastAsia="ru-RU"/>
        </w:rPr>
        <w:t xml:space="preserve">of </w:t>
      </w:r>
      <w:proofErr w:type="spellStart"/>
      <w:r w:rsidR="00213E77" w:rsidRPr="002E358A">
        <w:rPr>
          <w:rFonts w:asciiTheme="minorHAnsi" w:hAnsiTheme="minorHAnsi" w:cs="Arial"/>
          <w:sz w:val="22"/>
          <w:szCs w:val="22"/>
          <w:lang w:eastAsia="ru-RU"/>
        </w:rPr>
        <w:t>Mukaraka</w:t>
      </w:r>
      <w:proofErr w:type="spellEnd"/>
      <w:r w:rsidR="00213E77" w:rsidRPr="002E358A">
        <w:rPr>
          <w:rFonts w:asciiTheme="minorHAnsi" w:hAnsiTheme="minorHAnsi" w:cs="Arial"/>
          <w:sz w:val="22"/>
          <w:szCs w:val="22"/>
          <w:lang w:eastAsia="ru-RU"/>
        </w:rPr>
        <w:t xml:space="preserve"> road </w:t>
      </w:r>
      <w:r w:rsidR="00213E77">
        <w:rPr>
          <w:rFonts w:asciiTheme="minorHAnsi" w:hAnsiTheme="minorHAnsi" w:cs="Arial"/>
          <w:sz w:val="22"/>
          <w:szCs w:val="22"/>
          <w:lang w:eastAsia="ru-RU"/>
        </w:rPr>
        <w:t>reconstructed</w:t>
      </w:r>
      <w:r w:rsidR="002E358A" w:rsidRPr="002E358A">
        <w:rPr>
          <w:rFonts w:asciiTheme="minorHAnsi" w:hAnsiTheme="minorHAnsi" w:cs="Arial"/>
          <w:sz w:val="22"/>
          <w:szCs w:val="22"/>
          <w:lang w:eastAsia="ru-RU"/>
        </w:rPr>
        <w:t xml:space="preserve">. With the </w:t>
      </w:r>
      <w:proofErr w:type="spellStart"/>
      <w:r w:rsidR="002E358A" w:rsidRPr="002E358A">
        <w:rPr>
          <w:rFonts w:asciiTheme="minorHAnsi" w:hAnsiTheme="minorHAnsi" w:cs="Arial"/>
          <w:sz w:val="22"/>
          <w:szCs w:val="22"/>
          <w:lang w:eastAsia="ru-RU"/>
        </w:rPr>
        <w:t>GoB’s</w:t>
      </w:r>
      <w:proofErr w:type="spellEnd"/>
      <w:r w:rsidR="002E358A" w:rsidRPr="002E358A">
        <w:rPr>
          <w:rFonts w:asciiTheme="minorHAnsi" w:hAnsiTheme="minorHAnsi" w:cs="Arial"/>
          <w:sz w:val="22"/>
          <w:szCs w:val="22"/>
          <w:lang w:eastAsia="ru-RU"/>
        </w:rPr>
        <w:t xml:space="preserve"> agreed in-kind contribution (with equipment and technical staff), work proceeded under the assumption that the community would still be involved in rehabilitation. </w:t>
      </w:r>
      <w:r w:rsidR="00213E77" w:rsidRPr="00213E77">
        <w:rPr>
          <w:rFonts w:asciiTheme="minorHAnsi" w:hAnsiTheme="minorHAnsi" w:cs="Arial"/>
          <w:sz w:val="22"/>
          <w:szCs w:val="22"/>
          <w:lang w:eastAsia="ru-RU"/>
        </w:rPr>
        <w:t xml:space="preserve">However, given the technical complexities and engineering required to repair the </w:t>
      </w:r>
      <w:r w:rsidR="007705BE">
        <w:rPr>
          <w:rFonts w:asciiTheme="minorHAnsi" w:hAnsiTheme="minorHAnsi" w:cs="Arial"/>
          <w:sz w:val="22"/>
          <w:szCs w:val="22"/>
          <w:lang w:eastAsia="ru-RU"/>
        </w:rPr>
        <w:t xml:space="preserve">Ntahangwa </w:t>
      </w:r>
      <w:r w:rsidR="00213E77" w:rsidRPr="00213E77">
        <w:rPr>
          <w:rFonts w:asciiTheme="minorHAnsi" w:hAnsiTheme="minorHAnsi" w:cs="Arial"/>
          <w:sz w:val="22"/>
          <w:szCs w:val="22"/>
          <w:lang w:eastAsia="ru-RU"/>
        </w:rPr>
        <w:t>riverbank, a private contractor was recruited to do the engineering and rehabilitation of the riverbank in 2018.</w:t>
      </w:r>
      <w:r w:rsidR="00213E77">
        <w:rPr>
          <w:rFonts w:asciiTheme="minorHAnsi" w:hAnsiTheme="minorHAnsi" w:cs="Arial"/>
          <w:sz w:val="22"/>
          <w:szCs w:val="22"/>
          <w:lang w:eastAsia="ru-RU"/>
        </w:rPr>
        <w:t xml:space="preserve"> </w:t>
      </w:r>
    </w:p>
    <w:p w14:paraId="23BE7874" w14:textId="77777777" w:rsidR="002E358A" w:rsidRPr="002E358A" w:rsidRDefault="002E358A" w:rsidP="002E358A">
      <w:pPr>
        <w:pStyle w:val="Paragraphedeliste"/>
        <w:rPr>
          <w:rFonts w:asciiTheme="minorHAnsi" w:hAnsiTheme="minorHAnsi" w:cs="Arial"/>
          <w:sz w:val="22"/>
          <w:szCs w:val="22"/>
          <w:lang w:eastAsia="ru-RU"/>
        </w:rPr>
      </w:pPr>
    </w:p>
    <w:p w14:paraId="7B55C048" w14:textId="36668D84" w:rsidR="002E358A" w:rsidRPr="002E358A" w:rsidRDefault="00213E77" w:rsidP="002E358A">
      <w:pPr>
        <w:pStyle w:val="Paragraphedeliste"/>
        <w:numPr>
          <w:ilvl w:val="0"/>
          <w:numId w:val="35"/>
        </w:numPr>
        <w:autoSpaceDE w:val="0"/>
        <w:autoSpaceDN w:val="0"/>
        <w:adjustRightInd w:val="0"/>
        <w:ind w:left="454" w:hanging="454"/>
        <w:jc w:val="both"/>
        <w:rPr>
          <w:rFonts w:asciiTheme="minorHAnsi" w:hAnsiTheme="minorHAnsi" w:cs="Arial"/>
          <w:sz w:val="22"/>
          <w:szCs w:val="22"/>
          <w:lang w:eastAsia="ru-RU"/>
        </w:rPr>
      </w:pPr>
      <w:r>
        <w:rPr>
          <w:rFonts w:asciiTheme="minorHAnsi" w:hAnsiTheme="minorHAnsi" w:cs="Arial"/>
          <w:sz w:val="22"/>
          <w:szCs w:val="22"/>
          <w:lang w:eastAsia="ru-RU"/>
        </w:rPr>
        <w:t xml:space="preserve">Component 3 work also consisted of </w:t>
      </w:r>
      <w:r w:rsidR="002E358A" w:rsidRPr="002E358A">
        <w:rPr>
          <w:rFonts w:asciiTheme="minorHAnsi" w:hAnsiTheme="minorHAnsi" w:cs="Arial"/>
          <w:sz w:val="22"/>
          <w:szCs w:val="22"/>
          <w:lang w:eastAsia="ru-RU"/>
        </w:rPr>
        <w:t xml:space="preserve">1,400 km of erosion control vegetated ditches in </w:t>
      </w:r>
      <w:proofErr w:type="spellStart"/>
      <w:r w:rsidR="002E358A" w:rsidRPr="002E358A">
        <w:rPr>
          <w:rFonts w:asciiTheme="minorHAnsi" w:hAnsiTheme="minorHAnsi" w:cs="Arial"/>
          <w:sz w:val="22"/>
          <w:szCs w:val="22"/>
          <w:lang w:eastAsia="ru-RU"/>
        </w:rPr>
        <w:t>Mumirwa</w:t>
      </w:r>
      <w:proofErr w:type="spellEnd"/>
      <w:r w:rsidR="002E358A" w:rsidRPr="002E358A">
        <w:rPr>
          <w:rFonts w:asciiTheme="minorHAnsi" w:hAnsiTheme="minorHAnsi" w:cs="Arial"/>
          <w:sz w:val="22"/>
          <w:szCs w:val="22"/>
          <w:lang w:eastAsia="ru-RU"/>
        </w:rPr>
        <w:t xml:space="preserve">, </w:t>
      </w:r>
      <w:proofErr w:type="spellStart"/>
      <w:r w:rsidR="002E358A" w:rsidRPr="002E358A">
        <w:rPr>
          <w:rFonts w:asciiTheme="minorHAnsi" w:hAnsiTheme="minorHAnsi" w:cs="Arial"/>
          <w:sz w:val="22"/>
          <w:szCs w:val="22"/>
          <w:lang w:eastAsia="ru-RU"/>
        </w:rPr>
        <w:t>Bugesera</w:t>
      </w:r>
      <w:proofErr w:type="spellEnd"/>
      <w:r w:rsidR="002E358A" w:rsidRPr="002E358A">
        <w:rPr>
          <w:rFonts w:asciiTheme="minorHAnsi" w:hAnsiTheme="minorHAnsi" w:cs="Arial"/>
          <w:sz w:val="22"/>
          <w:szCs w:val="22"/>
          <w:lang w:eastAsia="ru-RU"/>
        </w:rPr>
        <w:t xml:space="preserve"> and </w:t>
      </w:r>
      <w:proofErr w:type="spellStart"/>
      <w:r w:rsidR="002E358A" w:rsidRPr="002E358A">
        <w:rPr>
          <w:rFonts w:asciiTheme="minorHAnsi" w:hAnsiTheme="minorHAnsi" w:cs="Arial"/>
          <w:sz w:val="22"/>
          <w:szCs w:val="22"/>
          <w:lang w:eastAsia="ru-RU"/>
        </w:rPr>
        <w:t>Imbo</w:t>
      </w:r>
      <w:proofErr w:type="spellEnd"/>
      <w:r>
        <w:rPr>
          <w:rFonts w:asciiTheme="minorHAnsi" w:hAnsiTheme="minorHAnsi" w:cs="Arial"/>
          <w:sz w:val="22"/>
          <w:szCs w:val="22"/>
          <w:lang w:eastAsia="ru-RU"/>
        </w:rPr>
        <w:t>,</w:t>
      </w:r>
      <w:r w:rsidR="002E358A" w:rsidRPr="002E358A">
        <w:rPr>
          <w:rFonts w:asciiTheme="minorHAnsi" w:hAnsiTheme="minorHAnsi" w:cs="Arial"/>
          <w:sz w:val="22"/>
          <w:szCs w:val="22"/>
          <w:lang w:eastAsia="ru-RU"/>
        </w:rPr>
        <w:t xml:space="preserve"> 2,886 km of vegetated anti-erosive ditch in Bujumbura province</w:t>
      </w:r>
      <w:r>
        <w:rPr>
          <w:rFonts w:asciiTheme="minorHAnsi" w:hAnsiTheme="minorHAnsi" w:cs="Arial"/>
          <w:sz w:val="22"/>
          <w:szCs w:val="22"/>
          <w:lang w:eastAsia="ru-RU"/>
        </w:rPr>
        <w:t xml:space="preserve">, </w:t>
      </w:r>
      <w:r w:rsidR="002E358A" w:rsidRPr="002E358A">
        <w:rPr>
          <w:rFonts w:asciiTheme="minorHAnsi" w:hAnsiTheme="minorHAnsi" w:cs="Arial"/>
          <w:sz w:val="22"/>
          <w:szCs w:val="22"/>
          <w:lang w:eastAsia="ru-RU"/>
        </w:rPr>
        <w:t>12,769,982 forestry trees produced and planted on 1,643 ha</w:t>
      </w:r>
      <w:r w:rsidRPr="00213E77">
        <w:rPr>
          <w:rFonts w:asciiTheme="minorHAnsi" w:hAnsiTheme="minorHAnsi" w:cs="Arial"/>
          <w:sz w:val="22"/>
          <w:szCs w:val="22"/>
          <w:lang w:val="en-US" w:eastAsia="en-CA"/>
        </w:rPr>
        <w:t xml:space="preserve"> </w:t>
      </w:r>
      <w:r w:rsidRPr="00213E77">
        <w:rPr>
          <w:rFonts w:asciiTheme="minorHAnsi" w:hAnsiTheme="minorHAnsi" w:cs="Arial"/>
          <w:sz w:val="22"/>
          <w:szCs w:val="22"/>
          <w:lang w:val="en-US" w:eastAsia="ru-RU"/>
        </w:rPr>
        <w:t xml:space="preserve">upstream on the </w:t>
      </w:r>
      <w:proofErr w:type="spellStart"/>
      <w:r w:rsidRPr="00213E77">
        <w:rPr>
          <w:rFonts w:asciiTheme="minorHAnsi" w:hAnsiTheme="minorHAnsi" w:cs="Arial"/>
          <w:sz w:val="22"/>
          <w:szCs w:val="22"/>
          <w:lang w:val="en-US" w:eastAsia="ru-RU"/>
        </w:rPr>
        <w:t>Ntahagwa</w:t>
      </w:r>
      <w:proofErr w:type="spellEnd"/>
      <w:r w:rsidRPr="00213E77">
        <w:rPr>
          <w:rFonts w:asciiTheme="minorHAnsi" w:hAnsiTheme="minorHAnsi" w:cs="Arial"/>
          <w:sz w:val="22"/>
          <w:szCs w:val="22"/>
          <w:lang w:val="en-US" w:eastAsia="ru-RU"/>
        </w:rPr>
        <w:t xml:space="preserve"> River Basin</w:t>
      </w:r>
      <w:r>
        <w:rPr>
          <w:rFonts w:asciiTheme="minorHAnsi" w:hAnsiTheme="minorHAnsi" w:cs="Arial"/>
          <w:sz w:val="22"/>
          <w:szCs w:val="22"/>
          <w:lang w:eastAsia="ru-RU"/>
        </w:rPr>
        <w:t>, and</w:t>
      </w:r>
      <w:r w:rsidR="002E358A" w:rsidRPr="002E358A">
        <w:rPr>
          <w:rFonts w:asciiTheme="minorHAnsi" w:hAnsiTheme="minorHAnsi" w:cs="Arial"/>
          <w:sz w:val="22"/>
          <w:szCs w:val="22"/>
          <w:lang w:eastAsia="ru-RU"/>
        </w:rPr>
        <w:t xml:space="preserve"> 1,037,566 agroforestry trees produced and planted in the local communities for agricultural exploitation</w:t>
      </w:r>
      <w:r w:rsidR="002E358A">
        <w:rPr>
          <w:rFonts w:asciiTheme="minorHAnsi" w:hAnsiTheme="minorHAnsi" w:cs="Arial"/>
          <w:sz w:val="22"/>
          <w:szCs w:val="22"/>
          <w:lang w:eastAsia="ru-RU"/>
        </w:rPr>
        <w:t>.</w:t>
      </w:r>
    </w:p>
    <w:p w14:paraId="701597CA" w14:textId="77777777" w:rsidR="00D53E9E" w:rsidRPr="00F222FF" w:rsidRDefault="00D53E9E" w:rsidP="00D53E9E">
      <w:pPr>
        <w:pStyle w:val="Paragraphedeliste"/>
        <w:autoSpaceDE w:val="0"/>
        <w:autoSpaceDN w:val="0"/>
        <w:adjustRightInd w:val="0"/>
        <w:ind w:left="454"/>
        <w:jc w:val="both"/>
        <w:rPr>
          <w:rFonts w:asciiTheme="minorHAnsi" w:hAnsiTheme="minorHAnsi" w:cs="Arial"/>
          <w:sz w:val="22"/>
          <w:szCs w:val="22"/>
          <w:lang w:eastAsia="ru-RU"/>
        </w:rPr>
      </w:pPr>
    </w:p>
    <w:p w14:paraId="076D242F" w14:textId="5D9E8C87" w:rsidR="00D53E9E" w:rsidRPr="00655CA2" w:rsidRDefault="00D53E9E" w:rsidP="00D53E9E">
      <w:pPr>
        <w:pStyle w:val="Titre2"/>
      </w:pPr>
      <w:bookmarkStart w:id="156" w:name="_Toc78437774"/>
      <w:r>
        <w:t>Conclusions</w:t>
      </w:r>
      <w:bookmarkEnd w:id="156"/>
    </w:p>
    <w:p w14:paraId="0517339D" w14:textId="49498905" w:rsidR="00BE7BEB" w:rsidRDefault="00BE7BEB" w:rsidP="002E358A">
      <w:pPr>
        <w:pStyle w:val="Corpsdetexte"/>
        <w:numPr>
          <w:ilvl w:val="0"/>
          <w:numId w:val="35"/>
        </w:numPr>
        <w:ind w:left="454" w:hanging="454"/>
        <w:rPr>
          <w:rFonts w:asciiTheme="minorHAnsi" w:hAnsiTheme="minorHAnsi" w:cs="Arial"/>
          <w:bCs/>
          <w:sz w:val="22"/>
          <w:szCs w:val="22"/>
        </w:rPr>
      </w:pPr>
      <w:r>
        <w:rPr>
          <w:rFonts w:asciiTheme="minorHAnsi" w:hAnsiTheme="minorHAnsi" w:cs="Arial"/>
          <w:bCs/>
          <w:sz w:val="22"/>
          <w:szCs w:val="22"/>
          <w:lang w:val="en-GB"/>
        </w:rPr>
        <w:t>On the</w:t>
      </w:r>
      <w:r w:rsidR="00B63F27" w:rsidRPr="00D53E9E">
        <w:rPr>
          <w:rFonts w:asciiTheme="minorHAnsi" w:hAnsiTheme="minorHAnsi" w:cs="Arial"/>
          <w:bCs/>
          <w:sz w:val="22"/>
          <w:szCs w:val="22"/>
          <w:lang w:val="en-GB"/>
        </w:rPr>
        <w:t xml:space="preserve"> </w:t>
      </w:r>
      <w:r>
        <w:rPr>
          <w:rFonts w:asciiTheme="minorHAnsi" w:hAnsiTheme="minorHAnsi" w:cs="Arial"/>
          <w:bCs/>
          <w:sz w:val="22"/>
          <w:szCs w:val="22"/>
          <w:lang w:val="en-GB"/>
        </w:rPr>
        <w:t>Project-level objectives of the</w:t>
      </w:r>
      <w:r w:rsidR="00802A6B" w:rsidRPr="00D53E9E">
        <w:rPr>
          <w:rFonts w:asciiTheme="minorHAnsi" w:hAnsiTheme="minorHAnsi" w:cs="Arial"/>
          <w:bCs/>
          <w:sz w:val="22"/>
          <w:szCs w:val="22"/>
          <w:lang w:val="en-GB"/>
        </w:rPr>
        <w:t xml:space="preserve"> CDRM Burundi</w:t>
      </w:r>
      <w:r w:rsidR="00B63F27" w:rsidRPr="00D53E9E">
        <w:rPr>
          <w:rFonts w:asciiTheme="minorHAnsi" w:hAnsiTheme="minorHAnsi" w:cs="Arial"/>
          <w:bCs/>
          <w:sz w:val="22"/>
          <w:szCs w:val="22"/>
          <w:lang w:val="en-GB"/>
        </w:rPr>
        <w:t xml:space="preserve"> Project</w:t>
      </w:r>
      <w:r>
        <w:rPr>
          <w:rFonts w:asciiTheme="minorHAnsi" w:hAnsiTheme="minorHAnsi" w:cs="Arial"/>
          <w:bCs/>
          <w:sz w:val="22"/>
          <w:szCs w:val="22"/>
          <w:lang w:val="en-GB"/>
        </w:rPr>
        <w:t>, additional training will need to be done for local communities, communal services and provincial authorities to build their capacity</w:t>
      </w:r>
      <w:r w:rsidR="00D2330C" w:rsidRPr="00D2330C">
        <w:t xml:space="preserve"> </w:t>
      </w:r>
      <w:r w:rsidR="00D2330C" w:rsidRPr="00D2330C">
        <w:rPr>
          <w:rFonts w:asciiTheme="minorHAnsi" w:hAnsiTheme="minorHAnsi" w:cs="Arial"/>
          <w:bCs/>
          <w:sz w:val="22"/>
          <w:szCs w:val="22"/>
          <w:lang w:val="en-GB"/>
        </w:rPr>
        <w:t xml:space="preserve">on disaster risks preparedness and responses management </w:t>
      </w:r>
      <w:r w:rsidR="00D2330C">
        <w:rPr>
          <w:rFonts w:asciiTheme="minorHAnsi" w:hAnsiTheme="minorHAnsi" w:cs="Arial"/>
          <w:bCs/>
          <w:sz w:val="22"/>
          <w:szCs w:val="22"/>
          <w:lang w:val="en-GB"/>
        </w:rPr>
        <w:t>that will</w:t>
      </w:r>
      <w:r w:rsidR="00D2330C" w:rsidRPr="00D2330C">
        <w:rPr>
          <w:rFonts w:asciiTheme="minorHAnsi" w:hAnsiTheme="minorHAnsi" w:cs="Arial"/>
          <w:bCs/>
          <w:sz w:val="22"/>
          <w:szCs w:val="22"/>
          <w:lang w:val="en-GB"/>
        </w:rPr>
        <w:t xml:space="preserve"> ensure long term and sustainable emergency and reconstruction phase in </w:t>
      </w:r>
      <w:proofErr w:type="spellStart"/>
      <w:r w:rsidR="00D2330C" w:rsidRPr="00D2330C">
        <w:rPr>
          <w:rFonts w:asciiTheme="minorHAnsi" w:hAnsiTheme="minorHAnsi" w:cs="Arial"/>
          <w:bCs/>
          <w:sz w:val="22"/>
          <w:szCs w:val="22"/>
          <w:lang w:val="en-GB"/>
        </w:rPr>
        <w:t>Bug</w:t>
      </w:r>
      <w:r w:rsidR="00046496">
        <w:rPr>
          <w:rFonts w:asciiTheme="minorHAnsi" w:hAnsiTheme="minorHAnsi" w:cs="Arial"/>
          <w:bCs/>
          <w:sz w:val="22"/>
          <w:szCs w:val="22"/>
          <w:lang w:val="en-GB"/>
        </w:rPr>
        <w:t>e</w:t>
      </w:r>
      <w:r w:rsidR="00D2330C" w:rsidRPr="00D2330C">
        <w:rPr>
          <w:rFonts w:asciiTheme="minorHAnsi" w:hAnsiTheme="minorHAnsi" w:cs="Arial"/>
          <w:bCs/>
          <w:sz w:val="22"/>
          <w:szCs w:val="22"/>
          <w:lang w:val="en-GB"/>
        </w:rPr>
        <w:t>sera</w:t>
      </w:r>
      <w:proofErr w:type="spellEnd"/>
      <w:r w:rsidR="00D2330C" w:rsidRPr="00D2330C">
        <w:rPr>
          <w:rFonts w:asciiTheme="minorHAnsi" w:hAnsiTheme="minorHAnsi" w:cs="Arial"/>
          <w:bCs/>
          <w:sz w:val="22"/>
          <w:szCs w:val="22"/>
          <w:lang w:val="en-GB"/>
        </w:rPr>
        <w:t xml:space="preserve">, </w:t>
      </w:r>
      <w:proofErr w:type="spellStart"/>
      <w:r w:rsidR="00D2330C" w:rsidRPr="00D2330C">
        <w:rPr>
          <w:rFonts w:asciiTheme="minorHAnsi" w:hAnsiTheme="minorHAnsi" w:cs="Arial"/>
          <w:bCs/>
          <w:sz w:val="22"/>
          <w:szCs w:val="22"/>
          <w:lang w:val="en-GB"/>
        </w:rPr>
        <w:t>Mumirwa</w:t>
      </w:r>
      <w:proofErr w:type="spellEnd"/>
      <w:r w:rsidR="00D2330C" w:rsidRPr="00D2330C">
        <w:rPr>
          <w:rFonts w:asciiTheme="minorHAnsi" w:hAnsiTheme="minorHAnsi" w:cs="Arial"/>
          <w:bCs/>
          <w:sz w:val="22"/>
          <w:szCs w:val="22"/>
          <w:lang w:val="en-GB"/>
        </w:rPr>
        <w:t xml:space="preserve"> and </w:t>
      </w:r>
      <w:proofErr w:type="spellStart"/>
      <w:r w:rsidR="00D2330C" w:rsidRPr="00D2330C">
        <w:rPr>
          <w:rFonts w:asciiTheme="minorHAnsi" w:hAnsiTheme="minorHAnsi" w:cs="Arial"/>
          <w:bCs/>
          <w:sz w:val="22"/>
          <w:szCs w:val="22"/>
          <w:lang w:val="en-GB"/>
        </w:rPr>
        <w:t>Imbo</w:t>
      </w:r>
      <w:proofErr w:type="spellEnd"/>
      <w:r w:rsidR="00D2330C">
        <w:rPr>
          <w:rFonts w:asciiTheme="minorHAnsi" w:hAnsiTheme="minorHAnsi" w:cs="Arial"/>
          <w:bCs/>
          <w:sz w:val="22"/>
          <w:szCs w:val="22"/>
          <w:lang w:val="en-GB"/>
        </w:rPr>
        <w:t xml:space="preserve"> </w:t>
      </w:r>
      <w:r w:rsidR="00E9631F">
        <w:rPr>
          <w:rFonts w:asciiTheme="minorHAnsi" w:hAnsiTheme="minorHAnsi" w:cs="Arial"/>
          <w:bCs/>
          <w:sz w:val="22"/>
          <w:szCs w:val="22"/>
          <w:lang w:val="en-GB"/>
        </w:rPr>
        <w:t>regions</w:t>
      </w:r>
      <w:r w:rsidR="00D2330C">
        <w:rPr>
          <w:rFonts w:asciiTheme="minorHAnsi" w:hAnsiTheme="minorHAnsi" w:cs="Arial"/>
          <w:bCs/>
          <w:sz w:val="22"/>
          <w:szCs w:val="22"/>
          <w:lang w:val="en-GB"/>
        </w:rPr>
        <w:t xml:space="preserve">. This has been necessary so that training can be conducted with installed equipment that is </w:t>
      </w:r>
      <w:r w:rsidR="00D2330C" w:rsidRPr="00D2330C">
        <w:rPr>
          <w:rFonts w:asciiTheme="minorHAnsi" w:hAnsiTheme="minorHAnsi" w:cs="Arial"/>
          <w:bCs/>
          <w:sz w:val="22"/>
          <w:szCs w:val="22"/>
          <w:lang w:val="en-GB"/>
        </w:rPr>
        <w:t>generat</w:t>
      </w:r>
      <w:r w:rsidR="00D2330C">
        <w:rPr>
          <w:rFonts w:asciiTheme="minorHAnsi" w:hAnsiTheme="minorHAnsi" w:cs="Arial"/>
          <w:bCs/>
          <w:sz w:val="22"/>
          <w:szCs w:val="22"/>
          <w:lang w:val="en-GB"/>
        </w:rPr>
        <w:t>ing</w:t>
      </w:r>
      <w:r w:rsidR="00D2330C" w:rsidRPr="00D2330C">
        <w:rPr>
          <w:rFonts w:asciiTheme="minorHAnsi" w:hAnsiTheme="minorHAnsi" w:cs="Arial"/>
          <w:bCs/>
          <w:sz w:val="22"/>
          <w:szCs w:val="22"/>
          <w:lang w:val="en-GB"/>
        </w:rPr>
        <w:t xml:space="preserve"> hydrological data</w:t>
      </w:r>
      <w:r w:rsidR="00D2330C">
        <w:rPr>
          <w:rFonts w:asciiTheme="minorHAnsi" w:hAnsiTheme="minorHAnsi" w:cs="Arial"/>
          <w:bCs/>
          <w:sz w:val="22"/>
          <w:szCs w:val="22"/>
          <w:lang w:val="en-GB"/>
        </w:rPr>
        <w:t xml:space="preserve">, leading to improved learning.  </w:t>
      </w:r>
    </w:p>
    <w:p w14:paraId="02CF66C5" w14:textId="77777777" w:rsidR="00BE7BEB" w:rsidRDefault="00BE7BEB" w:rsidP="00BE7BEB">
      <w:pPr>
        <w:pStyle w:val="Corpsdetexte"/>
        <w:ind w:left="454"/>
        <w:rPr>
          <w:rFonts w:asciiTheme="minorHAnsi" w:hAnsiTheme="minorHAnsi" w:cs="Arial"/>
          <w:bCs/>
          <w:sz w:val="22"/>
          <w:szCs w:val="22"/>
        </w:rPr>
      </w:pPr>
    </w:p>
    <w:p w14:paraId="346C51F5" w14:textId="2450D07A" w:rsidR="006626FF" w:rsidRDefault="00BE7BEB" w:rsidP="002E358A">
      <w:pPr>
        <w:pStyle w:val="Corpsdetexte"/>
        <w:numPr>
          <w:ilvl w:val="0"/>
          <w:numId w:val="35"/>
        </w:numPr>
        <w:ind w:left="454" w:hanging="454"/>
        <w:rPr>
          <w:rFonts w:asciiTheme="minorHAnsi" w:hAnsiTheme="minorHAnsi" w:cs="Arial"/>
          <w:bCs/>
          <w:sz w:val="22"/>
          <w:szCs w:val="22"/>
        </w:rPr>
      </w:pPr>
      <w:r>
        <w:rPr>
          <w:rFonts w:asciiTheme="minorHAnsi" w:hAnsiTheme="minorHAnsi" w:cs="Arial"/>
          <w:bCs/>
          <w:sz w:val="22"/>
          <w:szCs w:val="22"/>
        </w:rPr>
        <w:t xml:space="preserve">On Outcome 1, more training and awareness raising will be required to establish community-based EWS. Training would be required for IGEBU staff as well as </w:t>
      </w:r>
      <w:r w:rsidRPr="009A0F4C">
        <w:rPr>
          <w:rFonts w:asciiTheme="minorHAnsi" w:hAnsiTheme="minorHAnsi" w:cs="Arial"/>
          <w:bCs/>
          <w:sz w:val="22"/>
          <w:szCs w:val="22"/>
          <w:lang w:val="en"/>
        </w:rPr>
        <w:t>provincial government, communal services and local communities,</w:t>
      </w:r>
      <w:r>
        <w:rPr>
          <w:rFonts w:asciiTheme="minorHAnsi" w:hAnsiTheme="minorHAnsi" w:cs="Arial"/>
          <w:bCs/>
          <w:sz w:val="22"/>
          <w:szCs w:val="22"/>
          <w:lang w:val="en"/>
        </w:rPr>
        <w:t xml:space="preserve"> for </w:t>
      </w:r>
      <w:r w:rsidRPr="009A0F4C">
        <w:rPr>
          <w:rFonts w:asciiTheme="minorHAnsi" w:hAnsiTheme="minorHAnsi" w:cs="Arial"/>
          <w:bCs/>
          <w:sz w:val="22"/>
          <w:szCs w:val="22"/>
          <w:lang w:val="en"/>
        </w:rPr>
        <w:t>analyz</w:t>
      </w:r>
      <w:r>
        <w:rPr>
          <w:rFonts w:asciiTheme="minorHAnsi" w:hAnsiTheme="minorHAnsi" w:cs="Arial"/>
          <w:bCs/>
          <w:sz w:val="22"/>
          <w:szCs w:val="22"/>
          <w:lang w:val="en"/>
        </w:rPr>
        <w:t>ing</w:t>
      </w:r>
      <w:r w:rsidRPr="009A0F4C">
        <w:rPr>
          <w:rFonts w:asciiTheme="minorHAnsi" w:hAnsiTheme="minorHAnsi" w:cs="Arial"/>
          <w:bCs/>
          <w:sz w:val="22"/>
          <w:szCs w:val="22"/>
          <w:lang w:val="en"/>
        </w:rPr>
        <w:t xml:space="preserve"> and interpret</w:t>
      </w:r>
      <w:r>
        <w:rPr>
          <w:rFonts w:asciiTheme="minorHAnsi" w:hAnsiTheme="minorHAnsi" w:cs="Arial"/>
          <w:bCs/>
          <w:sz w:val="22"/>
          <w:szCs w:val="22"/>
          <w:lang w:val="en"/>
        </w:rPr>
        <w:t>ing</w:t>
      </w:r>
      <w:r w:rsidRPr="009A0F4C">
        <w:rPr>
          <w:rFonts w:asciiTheme="minorHAnsi" w:hAnsiTheme="minorHAnsi" w:cs="Arial"/>
          <w:bCs/>
          <w:sz w:val="22"/>
          <w:szCs w:val="22"/>
          <w:lang w:val="en"/>
        </w:rPr>
        <w:t xml:space="preserve"> </w:t>
      </w:r>
      <w:r>
        <w:rPr>
          <w:rFonts w:asciiTheme="minorHAnsi" w:hAnsiTheme="minorHAnsi" w:cs="Arial"/>
          <w:bCs/>
          <w:sz w:val="22"/>
          <w:szCs w:val="22"/>
          <w:lang w:val="en"/>
        </w:rPr>
        <w:t xml:space="preserve">data being generated by the </w:t>
      </w:r>
      <w:r w:rsidRPr="009A0F4C">
        <w:rPr>
          <w:rFonts w:asciiTheme="minorHAnsi" w:hAnsiTheme="minorHAnsi" w:cs="Arial"/>
          <w:bCs/>
          <w:sz w:val="22"/>
          <w:szCs w:val="22"/>
          <w:lang w:val="en"/>
        </w:rPr>
        <w:t xml:space="preserve">hydrological stations, and </w:t>
      </w:r>
      <w:r>
        <w:rPr>
          <w:rFonts w:asciiTheme="minorHAnsi" w:hAnsiTheme="minorHAnsi" w:cs="Arial"/>
          <w:bCs/>
          <w:sz w:val="22"/>
          <w:szCs w:val="22"/>
          <w:lang w:val="en"/>
        </w:rPr>
        <w:t>for disseminating alter messaging in the event of an extreme climate event</w:t>
      </w:r>
      <w:r w:rsidRPr="009A0F4C">
        <w:rPr>
          <w:rFonts w:asciiTheme="minorHAnsi" w:hAnsiTheme="minorHAnsi" w:cs="Arial"/>
          <w:bCs/>
          <w:sz w:val="22"/>
          <w:szCs w:val="22"/>
          <w:lang w:val="en"/>
        </w:rPr>
        <w:t xml:space="preserve">. </w:t>
      </w:r>
      <w:r>
        <w:rPr>
          <w:rFonts w:asciiTheme="minorHAnsi" w:hAnsiTheme="minorHAnsi" w:cs="Arial"/>
          <w:bCs/>
          <w:sz w:val="22"/>
          <w:szCs w:val="22"/>
          <w:lang w:val="en"/>
        </w:rPr>
        <w:t xml:space="preserve">Awareness raising would be required for more than 2,000 households in the </w:t>
      </w:r>
      <w:r w:rsidRPr="008251BB">
        <w:rPr>
          <w:rFonts w:asciiTheme="minorHAnsi" w:hAnsiTheme="minorHAnsi" w:cs="Arial"/>
          <w:bCs/>
          <w:sz w:val="22"/>
          <w:szCs w:val="22"/>
          <w:lang w:val="en-GB"/>
        </w:rPr>
        <w:t>frequent access to climate risk information and alert proce</w:t>
      </w:r>
      <w:r>
        <w:rPr>
          <w:rFonts w:asciiTheme="minorHAnsi" w:hAnsiTheme="minorHAnsi" w:cs="Arial"/>
          <w:bCs/>
          <w:sz w:val="22"/>
          <w:szCs w:val="22"/>
          <w:lang w:val="en-GB"/>
        </w:rPr>
        <w:t>ssing</w:t>
      </w:r>
      <w:r w:rsidR="006626FF" w:rsidRPr="00D53E9E">
        <w:rPr>
          <w:rFonts w:asciiTheme="minorHAnsi" w:hAnsiTheme="minorHAnsi" w:cs="Arial"/>
          <w:bCs/>
          <w:sz w:val="22"/>
          <w:szCs w:val="22"/>
        </w:rPr>
        <w:t>:</w:t>
      </w:r>
    </w:p>
    <w:p w14:paraId="10654653" w14:textId="77777777" w:rsidR="00BE7BEB" w:rsidRDefault="00BE7BEB" w:rsidP="00BE7BEB">
      <w:pPr>
        <w:pStyle w:val="Corpsdetexte"/>
        <w:ind w:left="454"/>
        <w:rPr>
          <w:rFonts w:asciiTheme="minorHAnsi" w:hAnsiTheme="minorHAnsi" w:cs="Arial"/>
          <w:bCs/>
          <w:sz w:val="22"/>
          <w:szCs w:val="22"/>
        </w:rPr>
      </w:pPr>
    </w:p>
    <w:p w14:paraId="77381CEB" w14:textId="51FD3D86" w:rsidR="00BE7BEB" w:rsidRDefault="00BE7BEB" w:rsidP="002E358A">
      <w:pPr>
        <w:pStyle w:val="Corpsdetexte"/>
        <w:numPr>
          <w:ilvl w:val="0"/>
          <w:numId w:val="35"/>
        </w:numPr>
        <w:ind w:left="454" w:hanging="454"/>
        <w:rPr>
          <w:rFonts w:asciiTheme="minorHAnsi" w:hAnsiTheme="minorHAnsi" w:cs="Arial"/>
          <w:bCs/>
          <w:sz w:val="22"/>
          <w:szCs w:val="22"/>
        </w:rPr>
      </w:pPr>
      <w:r>
        <w:rPr>
          <w:rFonts w:asciiTheme="minorHAnsi" w:hAnsiTheme="minorHAnsi" w:cs="Arial"/>
          <w:bCs/>
          <w:sz w:val="22"/>
          <w:szCs w:val="22"/>
        </w:rPr>
        <w:t xml:space="preserve">On Outcome 2, PCDCs have been established as a means of getting communities to update their  </w:t>
      </w:r>
      <w:r w:rsidRPr="00217045">
        <w:rPr>
          <w:rFonts w:asciiTheme="minorHAnsi" w:hAnsiTheme="minorHAnsi" w:cs="Arial"/>
          <w:bCs/>
          <w:sz w:val="22"/>
          <w:szCs w:val="22"/>
          <w:lang w:val="en"/>
        </w:rPr>
        <w:t>climate risks</w:t>
      </w:r>
      <w:r>
        <w:rPr>
          <w:rFonts w:asciiTheme="minorHAnsi" w:hAnsiTheme="minorHAnsi" w:cs="Arial"/>
          <w:bCs/>
          <w:sz w:val="22"/>
          <w:szCs w:val="22"/>
          <w:lang w:val="en"/>
        </w:rPr>
        <w:t xml:space="preserve">, </w:t>
      </w:r>
      <w:r w:rsidRPr="00217045">
        <w:rPr>
          <w:rFonts w:asciiTheme="minorHAnsi" w:hAnsiTheme="minorHAnsi" w:cs="Arial"/>
          <w:bCs/>
          <w:sz w:val="22"/>
          <w:szCs w:val="22"/>
          <w:lang w:val="en"/>
        </w:rPr>
        <w:t xml:space="preserve">issues </w:t>
      </w:r>
      <w:r>
        <w:rPr>
          <w:rFonts w:asciiTheme="minorHAnsi" w:hAnsiTheme="minorHAnsi" w:cs="Arial"/>
          <w:bCs/>
          <w:sz w:val="22"/>
          <w:szCs w:val="22"/>
          <w:lang w:val="en"/>
        </w:rPr>
        <w:t>and</w:t>
      </w:r>
      <w:r w:rsidRPr="00217045">
        <w:rPr>
          <w:rFonts w:asciiTheme="minorHAnsi" w:hAnsiTheme="minorHAnsi" w:cs="Arial"/>
          <w:bCs/>
          <w:sz w:val="22"/>
          <w:szCs w:val="22"/>
          <w:lang w:val="en"/>
        </w:rPr>
        <w:t xml:space="preserve"> budget</w:t>
      </w:r>
      <w:r>
        <w:rPr>
          <w:rFonts w:asciiTheme="minorHAnsi" w:hAnsiTheme="minorHAnsi" w:cs="Arial"/>
          <w:bCs/>
          <w:sz w:val="22"/>
          <w:szCs w:val="22"/>
          <w:lang w:val="en"/>
        </w:rPr>
        <w:t>s that will s</w:t>
      </w:r>
      <w:r w:rsidRPr="00217045">
        <w:rPr>
          <w:rFonts w:asciiTheme="minorHAnsi" w:hAnsiTheme="minorHAnsi" w:cs="Arial"/>
          <w:bCs/>
          <w:sz w:val="22"/>
          <w:szCs w:val="22"/>
          <w:lang w:val="en"/>
        </w:rPr>
        <w:t>upport implementation of adaptation measures</w:t>
      </w:r>
      <w:r>
        <w:rPr>
          <w:rFonts w:asciiTheme="minorHAnsi" w:hAnsiTheme="minorHAnsi" w:cs="Arial"/>
          <w:bCs/>
          <w:sz w:val="22"/>
          <w:szCs w:val="22"/>
          <w:lang w:val="en"/>
        </w:rPr>
        <w:t xml:space="preserve">. However, </w:t>
      </w:r>
      <w:r>
        <w:rPr>
          <w:rFonts w:asciiTheme="minorHAnsi" w:hAnsiTheme="minorHAnsi" w:cs="Arial"/>
          <w:bCs/>
          <w:sz w:val="22"/>
          <w:szCs w:val="22"/>
        </w:rPr>
        <w:t>additional DRR platform members need to be trained on climate risk management and operation of community-based EWS</w:t>
      </w:r>
    </w:p>
    <w:p w14:paraId="317184B0" w14:textId="77777777" w:rsidR="00BE7BEB" w:rsidRDefault="00BE7BEB" w:rsidP="00BE7BEB">
      <w:pPr>
        <w:pStyle w:val="Paragraphedeliste"/>
        <w:rPr>
          <w:rFonts w:asciiTheme="minorHAnsi" w:hAnsiTheme="minorHAnsi" w:cs="Arial"/>
          <w:bCs/>
          <w:sz w:val="22"/>
          <w:szCs w:val="22"/>
        </w:rPr>
      </w:pPr>
    </w:p>
    <w:p w14:paraId="7B2E11E5" w14:textId="3A6C07D4" w:rsidR="00BE7BEB" w:rsidRPr="00D53E9E" w:rsidRDefault="00BE7BEB" w:rsidP="002E358A">
      <w:pPr>
        <w:pStyle w:val="Corpsdetexte"/>
        <w:numPr>
          <w:ilvl w:val="0"/>
          <w:numId w:val="35"/>
        </w:numPr>
        <w:ind w:left="454" w:hanging="454"/>
        <w:rPr>
          <w:rFonts w:asciiTheme="minorHAnsi" w:hAnsiTheme="minorHAnsi" w:cs="Arial"/>
          <w:bCs/>
          <w:sz w:val="22"/>
          <w:szCs w:val="22"/>
        </w:rPr>
      </w:pPr>
      <w:r>
        <w:rPr>
          <w:rFonts w:asciiTheme="minorHAnsi" w:hAnsiTheme="minorHAnsi" w:cs="Arial"/>
          <w:bCs/>
          <w:sz w:val="22"/>
          <w:szCs w:val="22"/>
        </w:rPr>
        <w:t xml:space="preserve">On Outcome 3, community members are pleased with the investments made to protect watersheds and riverbanks of the Ntahangwa River. However, </w:t>
      </w:r>
      <w:bookmarkStart w:id="157" w:name="_Hlk78384201"/>
      <w:r>
        <w:rPr>
          <w:rFonts w:asciiTheme="minorHAnsi" w:hAnsiTheme="minorHAnsi" w:cs="Arial"/>
          <w:bCs/>
          <w:sz w:val="22"/>
          <w:szCs w:val="22"/>
          <w:lang w:val="en-CA"/>
        </w:rPr>
        <w:t>t</w:t>
      </w:r>
      <w:r>
        <w:rPr>
          <w:rFonts w:asciiTheme="minorHAnsi" w:hAnsiTheme="minorHAnsi" w:cs="Arial"/>
          <w:bCs/>
          <w:iCs/>
          <w:sz w:val="22"/>
          <w:szCs w:val="22"/>
          <w:lang w:val="en-GB"/>
        </w:rPr>
        <w:t xml:space="preserve">he funding of </w:t>
      </w:r>
      <w:r w:rsidRPr="006626FF">
        <w:rPr>
          <w:rFonts w:asciiTheme="minorHAnsi" w:hAnsiTheme="minorHAnsi" w:cs="Arial"/>
          <w:bCs/>
          <w:iCs/>
          <w:sz w:val="22"/>
          <w:szCs w:val="22"/>
          <w:lang w:val="en-GB"/>
        </w:rPr>
        <w:t xml:space="preserve">CDRM was never meant to be </w:t>
      </w:r>
      <w:r>
        <w:rPr>
          <w:rFonts w:asciiTheme="minorHAnsi" w:hAnsiTheme="minorHAnsi" w:cs="Arial"/>
          <w:bCs/>
          <w:iCs/>
          <w:sz w:val="22"/>
          <w:szCs w:val="22"/>
          <w:lang w:val="en-GB"/>
        </w:rPr>
        <w:t>sufficient as a</w:t>
      </w:r>
      <w:r w:rsidRPr="006626FF">
        <w:rPr>
          <w:rFonts w:asciiTheme="minorHAnsi" w:hAnsiTheme="minorHAnsi" w:cs="Arial"/>
          <w:bCs/>
          <w:iCs/>
          <w:sz w:val="22"/>
          <w:szCs w:val="22"/>
          <w:lang w:val="en-GB"/>
        </w:rPr>
        <w:t xml:space="preserve"> sustainable solution but</w:t>
      </w:r>
      <w:r>
        <w:rPr>
          <w:rFonts w:asciiTheme="minorHAnsi" w:hAnsiTheme="minorHAnsi" w:cs="Arial"/>
          <w:bCs/>
          <w:iCs/>
          <w:sz w:val="22"/>
          <w:szCs w:val="22"/>
          <w:lang w:val="en-GB"/>
        </w:rPr>
        <w:t xml:space="preserve"> </w:t>
      </w:r>
      <w:r w:rsidRPr="006626FF">
        <w:rPr>
          <w:rFonts w:asciiTheme="minorHAnsi" w:hAnsiTheme="minorHAnsi" w:cs="Arial"/>
          <w:bCs/>
          <w:iCs/>
          <w:sz w:val="22"/>
          <w:szCs w:val="22"/>
          <w:lang w:val="en-GB"/>
        </w:rPr>
        <w:t>a</w:t>
      </w:r>
      <w:r>
        <w:rPr>
          <w:rFonts w:asciiTheme="minorHAnsi" w:hAnsiTheme="minorHAnsi" w:cs="Arial"/>
          <w:bCs/>
          <w:iCs/>
          <w:sz w:val="22"/>
          <w:szCs w:val="22"/>
          <w:lang w:val="en-GB"/>
        </w:rPr>
        <w:t xml:space="preserve"> me</w:t>
      </w:r>
      <w:r w:rsidRPr="006626FF">
        <w:rPr>
          <w:rFonts w:asciiTheme="minorHAnsi" w:hAnsiTheme="minorHAnsi" w:cs="Arial"/>
          <w:bCs/>
          <w:iCs/>
          <w:sz w:val="22"/>
          <w:szCs w:val="22"/>
          <w:lang w:val="en-GB"/>
        </w:rPr>
        <w:t>asure</w:t>
      </w:r>
      <w:r>
        <w:rPr>
          <w:rFonts w:asciiTheme="minorHAnsi" w:hAnsiTheme="minorHAnsi" w:cs="Arial"/>
          <w:bCs/>
          <w:iCs/>
          <w:sz w:val="22"/>
          <w:szCs w:val="22"/>
          <w:lang w:val="en-GB"/>
        </w:rPr>
        <w:t xml:space="preserve"> to start the long process of watershed rehabilitation </w:t>
      </w:r>
      <w:r w:rsidRPr="006626FF">
        <w:rPr>
          <w:rFonts w:asciiTheme="minorHAnsi" w:hAnsiTheme="minorHAnsi" w:cs="Arial"/>
          <w:bCs/>
          <w:iCs/>
          <w:sz w:val="22"/>
          <w:szCs w:val="22"/>
          <w:lang w:val="en-GB"/>
        </w:rPr>
        <w:t xml:space="preserve">that would </w:t>
      </w:r>
      <w:r>
        <w:rPr>
          <w:rFonts w:asciiTheme="minorHAnsi" w:hAnsiTheme="minorHAnsi" w:cs="Arial"/>
          <w:bCs/>
          <w:iCs/>
          <w:sz w:val="22"/>
          <w:szCs w:val="22"/>
          <w:lang w:val="en-GB"/>
        </w:rPr>
        <w:t xml:space="preserve">have the ability to </w:t>
      </w:r>
      <w:r w:rsidRPr="006626FF">
        <w:rPr>
          <w:rFonts w:asciiTheme="minorHAnsi" w:hAnsiTheme="minorHAnsi" w:cs="Arial"/>
          <w:bCs/>
          <w:iCs/>
          <w:sz w:val="22"/>
          <w:szCs w:val="22"/>
          <w:lang w:val="en-GB"/>
        </w:rPr>
        <w:t>catalyse more investments into disaster risk management for Burund</w:t>
      </w:r>
      <w:r>
        <w:rPr>
          <w:rFonts w:asciiTheme="minorHAnsi" w:hAnsiTheme="minorHAnsi" w:cs="Arial"/>
          <w:bCs/>
          <w:iCs/>
          <w:sz w:val="22"/>
          <w:szCs w:val="22"/>
          <w:lang w:val="en-GB"/>
        </w:rPr>
        <w:t>i. To this end, smaller</w:t>
      </w:r>
      <w:r w:rsidRPr="00217045">
        <w:rPr>
          <w:rFonts w:asciiTheme="minorHAnsi" w:hAnsiTheme="minorHAnsi" w:cs="Arial"/>
          <w:bCs/>
          <w:sz w:val="22"/>
          <w:szCs w:val="22"/>
          <w:lang w:val="en-CA"/>
        </w:rPr>
        <w:t xml:space="preserve"> investment commitments made on watershed protection works done in isolation will not bring much benefit to the local stakeholders</w:t>
      </w:r>
      <w:r>
        <w:rPr>
          <w:rFonts w:asciiTheme="minorHAnsi" w:hAnsiTheme="minorHAnsi" w:cs="Arial"/>
          <w:bCs/>
          <w:sz w:val="22"/>
          <w:szCs w:val="22"/>
          <w:lang w:val="en-CA"/>
        </w:rPr>
        <w:t xml:space="preserve"> unless there are</w:t>
      </w:r>
      <w:r w:rsidRPr="00217045">
        <w:rPr>
          <w:rFonts w:asciiTheme="minorHAnsi" w:hAnsiTheme="minorHAnsi" w:cs="Arial"/>
          <w:bCs/>
          <w:sz w:val="22"/>
          <w:szCs w:val="22"/>
          <w:lang w:val="en-CA"/>
        </w:rPr>
        <w:t xml:space="preserve"> follow-up investments in watershed protection</w:t>
      </w:r>
      <w:bookmarkEnd w:id="157"/>
      <w:r w:rsidR="004E1C90">
        <w:rPr>
          <w:rFonts w:asciiTheme="minorHAnsi" w:hAnsiTheme="minorHAnsi" w:cs="Arial"/>
          <w:bCs/>
          <w:sz w:val="22"/>
          <w:szCs w:val="22"/>
          <w:lang w:val="en-CA"/>
        </w:rPr>
        <w:t xml:space="preserve">. </w:t>
      </w:r>
    </w:p>
    <w:p w14:paraId="725BBA1F" w14:textId="77777777" w:rsidR="006626FF" w:rsidRDefault="006626FF" w:rsidP="006626FF">
      <w:pPr>
        <w:pStyle w:val="Corpsdetexte"/>
        <w:ind w:left="454"/>
        <w:rPr>
          <w:rFonts w:asciiTheme="minorHAnsi" w:hAnsiTheme="minorHAnsi" w:cs="Arial"/>
          <w:bCs/>
          <w:sz w:val="22"/>
          <w:szCs w:val="22"/>
        </w:rPr>
      </w:pPr>
    </w:p>
    <w:p w14:paraId="1844AD47" w14:textId="503584F2" w:rsidR="003078D7" w:rsidRPr="00D64B23" w:rsidRDefault="00D53E9E" w:rsidP="00CE56D6">
      <w:pPr>
        <w:pStyle w:val="Titre2"/>
      </w:pPr>
      <w:bookmarkStart w:id="158" w:name="_Toc78437775"/>
      <w:r>
        <w:t>Recommendations</w:t>
      </w:r>
      <w:bookmarkEnd w:id="158"/>
    </w:p>
    <w:p w14:paraId="570D50E4" w14:textId="1DBBBF42" w:rsidR="00036567" w:rsidRDefault="00036567" w:rsidP="00036567">
      <w:pPr>
        <w:pStyle w:val="Corpsdetexte"/>
        <w:numPr>
          <w:ilvl w:val="0"/>
          <w:numId w:val="35"/>
        </w:numPr>
        <w:ind w:left="454" w:hanging="454"/>
        <w:rPr>
          <w:rFonts w:asciiTheme="minorHAnsi" w:hAnsiTheme="minorHAnsi" w:cs="Arial"/>
          <w:i/>
          <w:sz w:val="22"/>
          <w:szCs w:val="22"/>
          <w:u w:val="single"/>
          <w:lang w:val="en-CA"/>
        </w:rPr>
      </w:pPr>
      <w:bookmarkStart w:id="159" w:name="_Hlk24378981"/>
      <w:bookmarkStart w:id="160" w:name="_Hlk78384294"/>
      <w:bookmarkStart w:id="161" w:name="_Ref78384808"/>
      <w:bookmarkStart w:id="162" w:name="_Hlk24378092"/>
      <w:r>
        <w:rPr>
          <w:rFonts w:asciiTheme="minorHAnsi" w:hAnsiTheme="minorHAnsi" w:cs="Arial"/>
          <w:i/>
          <w:sz w:val="22"/>
          <w:szCs w:val="22"/>
          <w:u w:val="single"/>
        </w:rPr>
        <w:t xml:space="preserve">Action 1 (to </w:t>
      </w:r>
      <w:r w:rsidRPr="00E90410">
        <w:rPr>
          <w:rFonts w:asciiTheme="minorHAnsi" w:hAnsiTheme="minorHAnsi" w:cs="Arial"/>
          <w:i/>
          <w:sz w:val="22"/>
          <w:szCs w:val="22"/>
          <w:u w:val="single"/>
          <w:lang w:val="en-GB"/>
        </w:rPr>
        <w:t xml:space="preserve">UNDP </w:t>
      </w:r>
      <w:bookmarkStart w:id="163" w:name="_Hlk78117991"/>
      <w:r w:rsidRPr="00E90410">
        <w:rPr>
          <w:rFonts w:asciiTheme="minorHAnsi" w:hAnsiTheme="minorHAnsi" w:cs="Arial"/>
          <w:i/>
          <w:sz w:val="22"/>
          <w:szCs w:val="22"/>
          <w:u w:val="single"/>
          <w:lang w:val="en-GB"/>
        </w:rPr>
        <w:t>and the Government of Burundi</w:t>
      </w:r>
      <w:bookmarkEnd w:id="163"/>
      <w:r>
        <w:rPr>
          <w:rFonts w:asciiTheme="minorHAnsi" w:hAnsiTheme="minorHAnsi" w:cs="Arial"/>
          <w:i/>
          <w:sz w:val="22"/>
          <w:szCs w:val="22"/>
          <w:u w:val="single"/>
        </w:rPr>
        <w:t>):</w:t>
      </w:r>
      <w:r>
        <w:rPr>
          <w:rFonts w:asciiTheme="minorHAnsi" w:hAnsiTheme="minorHAnsi" w:cs="Arial"/>
          <w:i/>
          <w:sz w:val="22"/>
          <w:szCs w:val="22"/>
          <w:u w:val="single"/>
          <w:lang w:val="en-CA"/>
        </w:rPr>
        <w:t xml:space="preserve"> </w:t>
      </w:r>
      <w:bookmarkEnd w:id="159"/>
      <w:r>
        <w:rPr>
          <w:rFonts w:asciiTheme="minorHAnsi" w:hAnsiTheme="minorHAnsi" w:cs="Arial"/>
          <w:i/>
          <w:sz w:val="22"/>
          <w:szCs w:val="22"/>
          <w:u w:val="single"/>
          <w:lang w:val="en-CA"/>
        </w:rPr>
        <w:t>Complete EWS training on the next project</w:t>
      </w:r>
      <w:bookmarkEnd w:id="160"/>
      <w:r>
        <w:rPr>
          <w:rFonts w:asciiTheme="minorHAnsi" w:hAnsiTheme="minorHAnsi" w:cs="Arial"/>
          <w:i/>
          <w:sz w:val="22"/>
          <w:szCs w:val="22"/>
          <w:u w:val="single"/>
          <w:lang w:val="en-CA"/>
        </w:rPr>
        <w:t xml:space="preserve"> by</w:t>
      </w:r>
      <w:r w:rsidRPr="00DC64C3">
        <w:rPr>
          <w:rFonts w:asciiTheme="minorHAnsi" w:hAnsiTheme="minorHAnsi" w:cs="Arial"/>
          <w:i/>
          <w:sz w:val="22"/>
          <w:szCs w:val="22"/>
          <w:u w:val="single"/>
          <w:lang w:val="en-CA"/>
        </w:rPr>
        <w:t>:</w:t>
      </w:r>
      <w:bookmarkEnd w:id="161"/>
    </w:p>
    <w:p w14:paraId="34E51D5C" w14:textId="77777777" w:rsidR="00036567" w:rsidRDefault="00036567" w:rsidP="00036567">
      <w:pPr>
        <w:pStyle w:val="Corpsdetexte"/>
        <w:ind w:left="0"/>
        <w:rPr>
          <w:rFonts w:asciiTheme="minorHAnsi" w:hAnsiTheme="minorHAnsi" w:cs="Arial"/>
          <w:sz w:val="22"/>
          <w:szCs w:val="22"/>
          <w:lang w:val="en-CA"/>
        </w:rPr>
      </w:pPr>
    </w:p>
    <w:p w14:paraId="38710174" w14:textId="555302AE" w:rsidR="00036567" w:rsidRDefault="00FF095C" w:rsidP="00036567">
      <w:pPr>
        <w:pStyle w:val="Corpsdetexte"/>
        <w:numPr>
          <w:ilvl w:val="0"/>
          <w:numId w:val="45"/>
        </w:numPr>
        <w:ind w:left="814"/>
        <w:rPr>
          <w:rFonts w:asciiTheme="minorHAnsi" w:hAnsiTheme="minorHAnsi" w:cs="Arial"/>
          <w:sz w:val="22"/>
          <w:szCs w:val="22"/>
          <w:lang w:val="en-CA"/>
        </w:rPr>
      </w:pPr>
      <w:r>
        <w:rPr>
          <w:rFonts w:asciiTheme="minorHAnsi" w:hAnsiTheme="minorHAnsi" w:cs="Arial"/>
          <w:sz w:val="22"/>
          <w:szCs w:val="22"/>
          <w:lang w:val="en"/>
        </w:rPr>
        <w:t xml:space="preserve">With regards to </w:t>
      </w:r>
      <w:r w:rsidRPr="00FF095C">
        <w:rPr>
          <w:rFonts w:asciiTheme="minorHAnsi" w:hAnsiTheme="minorHAnsi" w:cs="Arial"/>
          <w:sz w:val="22"/>
          <w:szCs w:val="22"/>
          <w:lang w:val="en"/>
        </w:rPr>
        <w:t>CIMA</w:t>
      </w:r>
      <w:r>
        <w:rPr>
          <w:rFonts w:asciiTheme="minorHAnsi" w:hAnsiTheme="minorHAnsi" w:cs="Arial"/>
          <w:sz w:val="22"/>
          <w:szCs w:val="22"/>
          <w:lang w:val="en"/>
        </w:rPr>
        <w:t>-</w:t>
      </w:r>
      <w:r w:rsidRPr="00FF095C">
        <w:rPr>
          <w:rFonts w:asciiTheme="minorHAnsi" w:hAnsiTheme="minorHAnsi" w:cs="Arial"/>
          <w:sz w:val="22"/>
          <w:szCs w:val="22"/>
          <w:lang w:val="en"/>
        </w:rPr>
        <w:t xml:space="preserve">trained IGEBU experts responsible for analyzing and producing weather </w:t>
      </w:r>
      <w:r w:rsidR="00C141DF">
        <w:rPr>
          <w:rFonts w:asciiTheme="minorHAnsi" w:hAnsiTheme="minorHAnsi" w:cs="Arial"/>
          <w:sz w:val="22"/>
          <w:szCs w:val="22"/>
          <w:lang w:val="en"/>
        </w:rPr>
        <w:t>\</w:t>
      </w:r>
      <w:r w:rsidRPr="00FF095C">
        <w:rPr>
          <w:rFonts w:asciiTheme="minorHAnsi" w:hAnsiTheme="minorHAnsi" w:cs="Arial"/>
          <w:sz w:val="22"/>
          <w:szCs w:val="22"/>
          <w:lang w:val="en"/>
        </w:rPr>
        <w:t xml:space="preserve"> </w:t>
      </w:r>
      <w:r w:rsidR="00C141DF">
        <w:rPr>
          <w:rFonts w:asciiTheme="minorHAnsi" w:hAnsiTheme="minorHAnsi" w:cs="Arial"/>
          <w:sz w:val="22"/>
          <w:szCs w:val="22"/>
          <w:lang w:val="en"/>
        </w:rPr>
        <w:t>r</w:t>
      </w:r>
      <w:r w:rsidRPr="00FF095C">
        <w:rPr>
          <w:rFonts w:asciiTheme="minorHAnsi" w:hAnsiTheme="minorHAnsi" w:cs="Arial"/>
          <w:sz w:val="22"/>
          <w:szCs w:val="22"/>
          <w:lang w:val="en"/>
        </w:rPr>
        <w:t>eports</w:t>
      </w:r>
      <w:r w:rsidR="00C141DF">
        <w:rPr>
          <w:rFonts w:asciiTheme="minorHAnsi" w:hAnsiTheme="minorHAnsi" w:cs="Arial"/>
          <w:sz w:val="22"/>
          <w:szCs w:val="22"/>
          <w:lang w:val="en"/>
        </w:rPr>
        <w:t xml:space="preserve">, </w:t>
      </w:r>
      <w:r w:rsidR="00C141DF">
        <w:rPr>
          <w:rFonts w:asciiTheme="minorHAnsi" w:hAnsiTheme="minorHAnsi" w:cs="Arial"/>
          <w:sz w:val="22"/>
          <w:szCs w:val="22"/>
          <w:lang w:val="en-CA"/>
        </w:rPr>
        <w:t xml:space="preserve">finalize flood forecast training </w:t>
      </w:r>
      <w:r w:rsidR="00C141DF">
        <w:rPr>
          <w:rFonts w:asciiTheme="minorHAnsi" w:hAnsiTheme="minorHAnsi" w:cs="Arial"/>
          <w:sz w:val="22"/>
          <w:szCs w:val="22"/>
          <w:lang w:val="en"/>
        </w:rPr>
        <w:t>after the</w:t>
      </w:r>
      <w:r w:rsidRPr="00FF095C">
        <w:rPr>
          <w:rFonts w:asciiTheme="minorHAnsi" w:hAnsiTheme="minorHAnsi" w:cs="Arial"/>
          <w:sz w:val="22"/>
          <w:szCs w:val="22"/>
          <w:lang w:val="en"/>
        </w:rPr>
        <w:t xml:space="preserve"> </w:t>
      </w:r>
      <w:r>
        <w:rPr>
          <w:rFonts w:asciiTheme="minorHAnsi" w:hAnsiTheme="minorHAnsi" w:cs="Arial"/>
          <w:sz w:val="22"/>
          <w:szCs w:val="22"/>
          <w:lang w:val="en"/>
        </w:rPr>
        <w:t>m</w:t>
      </w:r>
      <w:r w:rsidRPr="00FF095C">
        <w:rPr>
          <w:rFonts w:asciiTheme="minorHAnsi" w:hAnsiTheme="minorHAnsi" w:cs="Arial"/>
          <w:sz w:val="22"/>
          <w:szCs w:val="22"/>
          <w:lang w:val="en"/>
        </w:rPr>
        <w:t>ultimod</w:t>
      </w:r>
      <w:r>
        <w:rPr>
          <w:rFonts w:asciiTheme="minorHAnsi" w:hAnsiTheme="minorHAnsi" w:cs="Arial"/>
          <w:sz w:val="22"/>
          <w:szCs w:val="22"/>
          <w:lang w:val="en"/>
        </w:rPr>
        <w:t>a</w:t>
      </w:r>
      <w:r w:rsidRPr="00FF095C">
        <w:rPr>
          <w:rFonts w:asciiTheme="minorHAnsi" w:hAnsiTheme="minorHAnsi" w:cs="Arial"/>
          <w:sz w:val="22"/>
          <w:szCs w:val="22"/>
          <w:lang w:val="en"/>
        </w:rPr>
        <w:t xml:space="preserve">l software (ACMAD and  </w:t>
      </w:r>
      <w:proofErr w:type="spellStart"/>
      <w:r w:rsidRPr="00FF095C">
        <w:rPr>
          <w:rFonts w:asciiTheme="minorHAnsi" w:hAnsiTheme="minorHAnsi" w:cs="Arial"/>
          <w:sz w:val="22"/>
          <w:szCs w:val="22"/>
          <w:lang w:val="en"/>
        </w:rPr>
        <w:t>MyDEWETRA</w:t>
      </w:r>
      <w:proofErr w:type="spellEnd"/>
      <w:r w:rsidRPr="00FF095C">
        <w:rPr>
          <w:rFonts w:asciiTheme="minorHAnsi" w:hAnsiTheme="minorHAnsi" w:cs="Arial"/>
          <w:sz w:val="22"/>
          <w:szCs w:val="22"/>
          <w:lang w:val="en"/>
        </w:rPr>
        <w:t>:  weather and hydrological forecasting tools</w:t>
      </w:r>
      <w:r>
        <w:rPr>
          <w:rFonts w:asciiTheme="minorHAnsi" w:hAnsiTheme="minorHAnsi" w:cs="Arial"/>
          <w:sz w:val="22"/>
          <w:szCs w:val="22"/>
          <w:lang w:val="en"/>
        </w:rPr>
        <w:t>)</w:t>
      </w:r>
      <w:r w:rsidR="00C141DF">
        <w:rPr>
          <w:rFonts w:asciiTheme="minorHAnsi" w:hAnsiTheme="minorHAnsi" w:cs="Arial"/>
          <w:sz w:val="22"/>
          <w:szCs w:val="22"/>
          <w:lang w:val="en"/>
        </w:rPr>
        <w:t xml:space="preserve"> is operational after its</w:t>
      </w:r>
      <w:r w:rsidRPr="00FF095C">
        <w:rPr>
          <w:rFonts w:asciiTheme="minorHAnsi" w:hAnsiTheme="minorHAnsi" w:cs="Arial"/>
          <w:sz w:val="22"/>
          <w:szCs w:val="22"/>
          <w:lang w:val="en"/>
        </w:rPr>
        <w:t xml:space="preserve"> design phase</w:t>
      </w:r>
      <w:r w:rsidR="00036567">
        <w:rPr>
          <w:rFonts w:asciiTheme="minorHAnsi" w:hAnsiTheme="minorHAnsi" w:cs="Arial"/>
          <w:sz w:val="22"/>
          <w:szCs w:val="22"/>
          <w:lang w:val="en-CA"/>
        </w:rPr>
        <w:t>;</w:t>
      </w:r>
    </w:p>
    <w:p w14:paraId="62519276" w14:textId="77777777" w:rsidR="00036567" w:rsidRDefault="00036567" w:rsidP="00036567">
      <w:pPr>
        <w:pStyle w:val="Corpsdetexte"/>
        <w:numPr>
          <w:ilvl w:val="0"/>
          <w:numId w:val="45"/>
        </w:numPr>
        <w:ind w:left="814"/>
        <w:rPr>
          <w:rFonts w:asciiTheme="minorHAnsi" w:hAnsiTheme="minorHAnsi" w:cs="Arial"/>
          <w:sz w:val="22"/>
          <w:szCs w:val="22"/>
          <w:lang w:val="en-CA"/>
        </w:rPr>
      </w:pPr>
      <w:r>
        <w:rPr>
          <w:rFonts w:asciiTheme="minorHAnsi" w:hAnsiTheme="minorHAnsi" w:cs="Arial"/>
          <w:sz w:val="22"/>
          <w:szCs w:val="22"/>
          <w:lang w:val="en-CA"/>
        </w:rPr>
        <w:t>Ensure the maintenance of the hydrological stations by purchasing sensors as some of them have been worn out;</w:t>
      </w:r>
    </w:p>
    <w:p w14:paraId="6E6C921B" w14:textId="77777777" w:rsidR="00036567" w:rsidRDefault="00036567" w:rsidP="00036567">
      <w:pPr>
        <w:pStyle w:val="Corpsdetexte"/>
        <w:numPr>
          <w:ilvl w:val="0"/>
          <w:numId w:val="45"/>
        </w:numPr>
        <w:ind w:left="814"/>
        <w:rPr>
          <w:rFonts w:asciiTheme="minorHAnsi" w:hAnsiTheme="minorHAnsi" w:cs="Arial"/>
          <w:sz w:val="22"/>
          <w:szCs w:val="22"/>
          <w:lang w:val="en-CA"/>
        </w:rPr>
      </w:pPr>
      <w:r>
        <w:rPr>
          <w:rFonts w:asciiTheme="minorHAnsi" w:hAnsiTheme="minorHAnsi" w:cs="Arial"/>
          <w:sz w:val="22"/>
          <w:szCs w:val="22"/>
          <w:lang w:val="en-CA"/>
        </w:rPr>
        <w:t>Putting into place a contingency plan for the EWS by conducting simulation exercises; and</w:t>
      </w:r>
    </w:p>
    <w:p w14:paraId="562DFC76" w14:textId="46A5004C" w:rsidR="00036567" w:rsidRDefault="00036567" w:rsidP="00036567">
      <w:pPr>
        <w:pStyle w:val="Corpsdetexte"/>
        <w:numPr>
          <w:ilvl w:val="0"/>
          <w:numId w:val="45"/>
        </w:numPr>
        <w:ind w:left="814"/>
        <w:rPr>
          <w:rFonts w:asciiTheme="minorHAnsi" w:hAnsiTheme="minorHAnsi" w:cs="Arial"/>
          <w:sz w:val="22"/>
          <w:szCs w:val="22"/>
          <w:lang w:val="en-CA"/>
        </w:rPr>
      </w:pPr>
      <w:r>
        <w:rPr>
          <w:rFonts w:asciiTheme="minorHAnsi" w:hAnsiTheme="minorHAnsi" w:cs="Arial"/>
          <w:sz w:val="22"/>
          <w:szCs w:val="22"/>
          <w:lang w:val="en-CA"/>
        </w:rPr>
        <w:t xml:space="preserve">Training EWS focal points on the effectives use of the EWS communication tools at IGEBU. This would mead that EWS communication tools should be </w:t>
      </w:r>
      <w:r w:rsidRPr="003B1CC8">
        <w:rPr>
          <w:rFonts w:asciiTheme="minorHAnsi" w:hAnsiTheme="minorHAnsi" w:cs="Arial"/>
          <w:sz w:val="22"/>
          <w:szCs w:val="22"/>
          <w:lang w:val="en"/>
        </w:rPr>
        <w:t xml:space="preserve">distributed to the </w:t>
      </w:r>
      <w:r>
        <w:rPr>
          <w:rFonts w:asciiTheme="minorHAnsi" w:hAnsiTheme="minorHAnsi" w:cs="Arial"/>
          <w:sz w:val="22"/>
          <w:szCs w:val="22"/>
          <w:lang w:val="en"/>
        </w:rPr>
        <w:t>EWS</w:t>
      </w:r>
      <w:r w:rsidRPr="003B1CC8">
        <w:rPr>
          <w:rFonts w:asciiTheme="minorHAnsi" w:hAnsiTheme="minorHAnsi" w:cs="Arial"/>
          <w:sz w:val="22"/>
          <w:szCs w:val="22"/>
          <w:lang w:val="en"/>
        </w:rPr>
        <w:t xml:space="preserve"> </w:t>
      </w:r>
      <w:r>
        <w:rPr>
          <w:rFonts w:asciiTheme="minorHAnsi" w:hAnsiTheme="minorHAnsi" w:cs="Arial"/>
          <w:sz w:val="22"/>
          <w:szCs w:val="22"/>
          <w:lang w:val="en"/>
        </w:rPr>
        <w:t>f</w:t>
      </w:r>
      <w:r w:rsidRPr="003B1CC8">
        <w:rPr>
          <w:rFonts w:asciiTheme="minorHAnsi" w:hAnsiTheme="minorHAnsi" w:cs="Arial"/>
          <w:sz w:val="22"/>
          <w:szCs w:val="22"/>
          <w:lang w:val="en"/>
        </w:rPr>
        <w:t xml:space="preserve">ocal </w:t>
      </w:r>
      <w:r>
        <w:rPr>
          <w:rFonts w:asciiTheme="minorHAnsi" w:hAnsiTheme="minorHAnsi" w:cs="Arial"/>
          <w:sz w:val="22"/>
          <w:szCs w:val="22"/>
          <w:lang w:val="en"/>
        </w:rPr>
        <w:t>p</w:t>
      </w:r>
      <w:r w:rsidRPr="003B1CC8">
        <w:rPr>
          <w:rFonts w:asciiTheme="minorHAnsi" w:hAnsiTheme="minorHAnsi" w:cs="Arial"/>
          <w:sz w:val="22"/>
          <w:szCs w:val="22"/>
          <w:lang w:val="en"/>
        </w:rPr>
        <w:t>oints and the emergency management and decision-making team in the field</w:t>
      </w:r>
      <w:r>
        <w:rPr>
          <w:rFonts w:asciiTheme="minorHAnsi" w:hAnsiTheme="minorHAnsi" w:cs="Arial"/>
          <w:sz w:val="22"/>
          <w:szCs w:val="22"/>
          <w:lang w:val="en-CA"/>
        </w:rPr>
        <w:t>.</w:t>
      </w:r>
    </w:p>
    <w:p w14:paraId="43093BBA" w14:textId="77777777" w:rsidR="00036567" w:rsidRDefault="00036567" w:rsidP="00036567">
      <w:pPr>
        <w:pStyle w:val="Corpsdetexte"/>
        <w:ind w:left="0"/>
        <w:rPr>
          <w:rFonts w:asciiTheme="minorHAnsi" w:hAnsiTheme="minorHAnsi" w:cs="Arial"/>
          <w:sz w:val="22"/>
          <w:szCs w:val="22"/>
          <w:lang w:val="en-CA"/>
        </w:rPr>
      </w:pPr>
    </w:p>
    <w:p w14:paraId="72F73BD1" w14:textId="479950F5" w:rsidR="000E44F9" w:rsidRPr="000E44F9" w:rsidRDefault="00225F72" w:rsidP="00CC1FB9">
      <w:pPr>
        <w:pStyle w:val="Corpsdetexte"/>
        <w:numPr>
          <w:ilvl w:val="0"/>
          <w:numId w:val="35"/>
        </w:numPr>
        <w:ind w:left="454" w:hanging="454"/>
        <w:rPr>
          <w:rFonts w:asciiTheme="minorHAnsi" w:hAnsiTheme="minorHAnsi" w:cs="Arial"/>
          <w:sz w:val="22"/>
          <w:szCs w:val="22"/>
          <w:lang w:val="en-CA"/>
        </w:rPr>
      </w:pPr>
      <w:bookmarkStart w:id="164" w:name="_Hlk78384389"/>
      <w:bookmarkStart w:id="165" w:name="_Ref78384793"/>
      <w:r>
        <w:rPr>
          <w:rFonts w:asciiTheme="minorHAnsi" w:hAnsiTheme="minorHAnsi" w:cs="Arial"/>
          <w:i/>
          <w:sz w:val="22"/>
          <w:szCs w:val="22"/>
          <w:u w:val="single"/>
        </w:rPr>
        <w:t xml:space="preserve">Action </w:t>
      </w:r>
      <w:r w:rsidR="00036567">
        <w:rPr>
          <w:rFonts w:asciiTheme="minorHAnsi" w:hAnsiTheme="minorHAnsi" w:cs="Arial"/>
          <w:i/>
          <w:sz w:val="22"/>
          <w:szCs w:val="22"/>
          <w:u w:val="single"/>
        </w:rPr>
        <w:t>2</w:t>
      </w:r>
      <w:r w:rsidR="002B7EAE">
        <w:rPr>
          <w:rFonts w:asciiTheme="minorHAnsi" w:hAnsiTheme="minorHAnsi" w:cs="Arial"/>
          <w:i/>
          <w:sz w:val="22"/>
          <w:szCs w:val="22"/>
          <w:u w:val="single"/>
        </w:rPr>
        <w:t xml:space="preserve"> (to </w:t>
      </w:r>
      <w:bookmarkStart w:id="166" w:name="_Hlk78117205"/>
      <w:r w:rsidR="002B7EAE">
        <w:rPr>
          <w:rFonts w:asciiTheme="minorHAnsi" w:hAnsiTheme="minorHAnsi" w:cs="Arial"/>
          <w:i/>
          <w:sz w:val="22"/>
          <w:szCs w:val="22"/>
          <w:u w:val="single"/>
        </w:rPr>
        <w:t>UNDP</w:t>
      </w:r>
      <w:r w:rsidR="001824F1" w:rsidRPr="001824F1">
        <w:rPr>
          <w:rFonts w:asciiTheme="minorHAnsi" w:hAnsiTheme="minorHAnsi" w:cs="Arial"/>
          <w:i/>
          <w:sz w:val="22"/>
          <w:szCs w:val="22"/>
          <w:u w:val="single"/>
        </w:rPr>
        <w:t xml:space="preserve"> </w:t>
      </w:r>
      <w:r w:rsidR="00F84615">
        <w:rPr>
          <w:rFonts w:asciiTheme="minorHAnsi" w:hAnsiTheme="minorHAnsi" w:cs="Arial"/>
          <w:i/>
          <w:sz w:val="22"/>
          <w:szCs w:val="22"/>
          <w:u w:val="single"/>
        </w:rPr>
        <w:t>and the Government of Burundi</w:t>
      </w:r>
      <w:bookmarkEnd w:id="166"/>
      <w:r w:rsidR="002B7EAE">
        <w:rPr>
          <w:rFonts w:asciiTheme="minorHAnsi" w:hAnsiTheme="minorHAnsi" w:cs="Arial"/>
          <w:i/>
          <w:sz w:val="22"/>
          <w:szCs w:val="22"/>
          <w:u w:val="single"/>
        </w:rPr>
        <w:t>)</w:t>
      </w:r>
      <w:r>
        <w:rPr>
          <w:rFonts w:asciiTheme="minorHAnsi" w:hAnsiTheme="minorHAnsi" w:cs="Arial"/>
          <w:i/>
          <w:sz w:val="22"/>
          <w:szCs w:val="22"/>
          <w:u w:val="single"/>
        </w:rPr>
        <w:t>:</w:t>
      </w:r>
      <w:r w:rsidR="00D52589">
        <w:rPr>
          <w:rFonts w:asciiTheme="minorHAnsi" w:hAnsiTheme="minorHAnsi" w:cs="Arial"/>
          <w:i/>
          <w:sz w:val="22"/>
          <w:szCs w:val="22"/>
          <w:u w:val="single"/>
          <w:lang w:val="en-CA"/>
        </w:rPr>
        <w:t xml:space="preserve"> </w:t>
      </w:r>
      <w:bookmarkEnd w:id="162"/>
      <w:r w:rsidR="0023065B" w:rsidRPr="0023065B">
        <w:rPr>
          <w:rFonts w:asciiTheme="minorHAnsi" w:hAnsiTheme="minorHAnsi" w:cs="Arial"/>
          <w:i/>
          <w:iCs/>
          <w:sz w:val="22"/>
          <w:szCs w:val="22"/>
          <w:u w:val="single"/>
          <w:lang w:val="en-CA"/>
        </w:rPr>
        <w:t>Improve the technical capacities of institutions (</w:t>
      </w:r>
      <w:proofErr w:type="gramStart"/>
      <w:r w:rsidR="0023065B" w:rsidRPr="0023065B">
        <w:rPr>
          <w:rFonts w:asciiTheme="minorHAnsi" w:hAnsiTheme="minorHAnsi" w:cs="Arial"/>
          <w:i/>
          <w:iCs/>
          <w:sz w:val="22"/>
          <w:szCs w:val="22"/>
          <w:u w:val="single"/>
          <w:lang w:val="en-CA"/>
        </w:rPr>
        <w:t>i.e.</w:t>
      </w:r>
      <w:proofErr w:type="gramEnd"/>
      <w:r w:rsidR="0023065B" w:rsidRPr="0023065B">
        <w:rPr>
          <w:rFonts w:asciiTheme="minorHAnsi" w:hAnsiTheme="minorHAnsi" w:cs="Arial"/>
          <w:i/>
          <w:iCs/>
          <w:sz w:val="22"/>
          <w:szCs w:val="22"/>
          <w:u w:val="single"/>
          <w:lang w:val="en-CA"/>
        </w:rPr>
        <w:t xml:space="preserve"> IGEBU, provincial governments, communal services and local communities) to manage the mapping of climate-induced flood and erosion risks along the Ntahangwa watershed</w:t>
      </w:r>
      <w:bookmarkEnd w:id="164"/>
      <w:r w:rsidR="0023065B" w:rsidRPr="0023065B">
        <w:rPr>
          <w:rFonts w:asciiTheme="minorHAnsi" w:hAnsiTheme="minorHAnsi" w:cs="Arial"/>
          <w:sz w:val="22"/>
          <w:szCs w:val="22"/>
          <w:lang w:val="en-CA"/>
        </w:rPr>
        <w:t xml:space="preserve">. </w:t>
      </w:r>
      <w:r w:rsidR="00CC1FB9" w:rsidRPr="0023065B">
        <w:rPr>
          <w:rFonts w:asciiTheme="minorHAnsi" w:hAnsiTheme="minorHAnsi" w:cs="Arial"/>
          <w:sz w:val="22"/>
          <w:szCs w:val="22"/>
          <w:lang w:val="en-CA"/>
        </w:rPr>
        <w:t>Th</w:t>
      </w:r>
      <w:r w:rsidR="0023065B">
        <w:rPr>
          <w:rFonts w:asciiTheme="minorHAnsi" w:hAnsiTheme="minorHAnsi" w:cs="Arial"/>
          <w:sz w:val="22"/>
          <w:szCs w:val="22"/>
          <w:lang w:val="en-CA"/>
        </w:rPr>
        <w:t>is informs</w:t>
      </w:r>
      <w:r w:rsidR="0023065B" w:rsidRPr="00CC1FB9">
        <w:rPr>
          <w:rFonts w:asciiTheme="minorHAnsi" w:hAnsiTheme="minorHAnsi" w:cs="Arial"/>
          <w:sz w:val="22"/>
          <w:szCs w:val="22"/>
          <w:lang w:val="en-CA"/>
        </w:rPr>
        <w:t xml:space="preserve"> climate-resilient integrated watershed management</w:t>
      </w:r>
      <w:r w:rsidR="0023065B">
        <w:rPr>
          <w:rFonts w:asciiTheme="minorHAnsi" w:hAnsiTheme="minorHAnsi" w:cs="Arial"/>
          <w:sz w:val="22"/>
          <w:szCs w:val="22"/>
          <w:lang w:val="en-CA"/>
        </w:rPr>
        <w:t xml:space="preserve">. This would help </w:t>
      </w:r>
      <w:r w:rsidR="0023065B" w:rsidRPr="00E13B75">
        <w:rPr>
          <w:rFonts w:asciiTheme="minorHAnsi" w:hAnsiTheme="minorHAnsi" w:cs="Arial"/>
          <w:sz w:val="22"/>
          <w:szCs w:val="22"/>
          <w:lang w:val="en-GB"/>
        </w:rPr>
        <w:t>enable the use of hydrological</w:t>
      </w:r>
      <w:r w:rsidR="0023065B">
        <w:rPr>
          <w:rFonts w:asciiTheme="minorHAnsi" w:hAnsiTheme="minorHAnsi" w:cs="Arial"/>
          <w:sz w:val="22"/>
          <w:szCs w:val="22"/>
          <w:lang w:val="en-GB"/>
        </w:rPr>
        <w:t xml:space="preserve"> data</w:t>
      </w:r>
      <w:r w:rsidR="0023065B" w:rsidRPr="00E13B75">
        <w:rPr>
          <w:rFonts w:asciiTheme="minorHAnsi" w:hAnsiTheme="minorHAnsi" w:cs="Arial"/>
          <w:sz w:val="22"/>
          <w:szCs w:val="22"/>
          <w:lang w:val="en-GB"/>
        </w:rPr>
        <w:t xml:space="preserve"> and climate models to map out climate-sensitive flood and erosion risks in the Ntahangwa watershed</w:t>
      </w:r>
      <w:r w:rsidR="0023065B">
        <w:rPr>
          <w:rFonts w:asciiTheme="minorHAnsi" w:hAnsiTheme="minorHAnsi" w:cs="Arial"/>
          <w:sz w:val="22"/>
          <w:szCs w:val="22"/>
          <w:lang w:val="en-GB"/>
        </w:rPr>
        <w:t>, assist in</w:t>
      </w:r>
      <w:r w:rsidR="0023065B" w:rsidRPr="00E13B75">
        <w:rPr>
          <w:rFonts w:asciiTheme="minorHAnsi" w:hAnsiTheme="minorHAnsi" w:cs="Arial"/>
          <w:sz w:val="22"/>
          <w:szCs w:val="22"/>
          <w:lang w:val="en-CA"/>
        </w:rPr>
        <w:t xml:space="preserve"> </w:t>
      </w:r>
      <w:r w:rsidR="0023065B">
        <w:rPr>
          <w:rFonts w:asciiTheme="minorHAnsi" w:hAnsiTheme="minorHAnsi" w:cs="Arial"/>
          <w:sz w:val="22"/>
          <w:szCs w:val="22"/>
          <w:lang w:val="en-CA"/>
        </w:rPr>
        <w:t xml:space="preserve">avoiding watershed works done in isolation, and catalyse more investment into more sustainable watershed protection. With </w:t>
      </w:r>
      <w:r w:rsidR="0023065B" w:rsidRPr="0023065B">
        <w:rPr>
          <w:rFonts w:asciiTheme="minorHAnsi" w:hAnsiTheme="minorHAnsi" w:cs="Arial"/>
          <w:sz w:val="22"/>
          <w:szCs w:val="22"/>
          <w:lang w:val="en-GB"/>
        </w:rPr>
        <w:t>operational early-warning system</w:t>
      </w:r>
      <w:r w:rsidR="0023065B">
        <w:rPr>
          <w:rFonts w:asciiTheme="minorHAnsi" w:hAnsiTheme="minorHAnsi" w:cs="Arial"/>
          <w:sz w:val="22"/>
          <w:szCs w:val="22"/>
          <w:lang w:val="en-GB"/>
        </w:rPr>
        <w:t xml:space="preserve"> as of 2021 managed </w:t>
      </w:r>
      <w:r w:rsidR="0023065B" w:rsidRPr="0023065B">
        <w:rPr>
          <w:rFonts w:asciiTheme="minorHAnsi" w:hAnsiTheme="minorHAnsi" w:cs="Arial"/>
          <w:sz w:val="22"/>
          <w:szCs w:val="22"/>
          <w:lang w:val="en-GB"/>
        </w:rPr>
        <w:t xml:space="preserve">and funded by the </w:t>
      </w:r>
      <w:proofErr w:type="spellStart"/>
      <w:r w:rsidR="00046496">
        <w:rPr>
          <w:rFonts w:asciiTheme="minorHAnsi" w:hAnsiTheme="minorHAnsi" w:cs="Arial"/>
          <w:sz w:val="22"/>
          <w:szCs w:val="22"/>
          <w:lang w:val="en-GB"/>
        </w:rPr>
        <w:t>GoB</w:t>
      </w:r>
      <w:proofErr w:type="spellEnd"/>
      <w:r w:rsidR="0023065B">
        <w:rPr>
          <w:rFonts w:asciiTheme="minorHAnsi" w:hAnsiTheme="minorHAnsi" w:cs="Arial"/>
          <w:sz w:val="22"/>
          <w:szCs w:val="22"/>
          <w:lang w:val="en-GB"/>
        </w:rPr>
        <w:t>, there will be limited resources to build the capacities of government personnel and communities f</w:t>
      </w:r>
      <w:r w:rsidR="0023065B" w:rsidRPr="0023065B">
        <w:rPr>
          <w:rFonts w:asciiTheme="minorHAnsi" w:hAnsiTheme="minorHAnsi" w:cs="Arial"/>
          <w:sz w:val="22"/>
          <w:szCs w:val="22"/>
          <w:lang w:val="en-GB"/>
        </w:rPr>
        <w:t xml:space="preserve">or </w:t>
      </w:r>
      <w:r w:rsidR="0023065B">
        <w:rPr>
          <w:rFonts w:asciiTheme="minorHAnsi" w:hAnsiTheme="minorHAnsi" w:cs="Arial"/>
          <w:sz w:val="22"/>
          <w:szCs w:val="22"/>
          <w:lang w:val="en-GB"/>
        </w:rPr>
        <w:t>planning and managing the</w:t>
      </w:r>
      <w:r w:rsidR="0023065B" w:rsidRPr="0023065B">
        <w:rPr>
          <w:rFonts w:asciiTheme="minorHAnsi" w:hAnsiTheme="minorHAnsi" w:cs="Arial"/>
          <w:sz w:val="22"/>
          <w:szCs w:val="22"/>
          <w:lang w:val="en-GB"/>
        </w:rPr>
        <w:t xml:space="preserve"> climate-induced flood and erosion risks along the Ntahangwa watershed</w:t>
      </w:r>
      <w:r w:rsidR="0023065B">
        <w:rPr>
          <w:rFonts w:asciiTheme="minorHAnsi" w:hAnsiTheme="minorHAnsi" w:cs="Arial"/>
          <w:sz w:val="22"/>
          <w:szCs w:val="22"/>
          <w:lang w:val="en-GB"/>
        </w:rPr>
        <w:t>. C</w:t>
      </w:r>
      <w:r w:rsidR="0023065B" w:rsidRPr="0023065B">
        <w:rPr>
          <w:rFonts w:asciiTheme="minorHAnsi" w:hAnsiTheme="minorHAnsi" w:cs="Arial"/>
          <w:sz w:val="22"/>
          <w:szCs w:val="22"/>
          <w:lang w:val="en-GB"/>
        </w:rPr>
        <w:t>apacities</w:t>
      </w:r>
      <w:r w:rsidR="000E44F9">
        <w:rPr>
          <w:rFonts w:asciiTheme="minorHAnsi" w:hAnsiTheme="minorHAnsi" w:cs="Arial"/>
          <w:sz w:val="22"/>
          <w:szCs w:val="22"/>
          <w:lang w:val="en-GB"/>
        </w:rPr>
        <w:t xml:space="preserve"> need to be built for:</w:t>
      </w:r>
      <w:bookmarkEnd w:id="165"/>
    </w:p>
    <w:p w14:paraId="5C2C75F1" w14:textId="77777777" w:rsidR="000E44F9" w:rsidRPr="000E44F9" w:rsidRDefault="000E44F9" w:rsidP="000E44F9">
      <w:pPr>
        <w:pStyle w:val="Corpsdetexte"/>
        <w:ind w:left="454"/>
        <w:rPr>
          <w:rFonts w:asciiTheme="minorHAnsi" w:hAnsiTheme="minorHAnsi" w:cs="Arial"/>
          <w:sz w:val="22"/>
          <w:szCs w:val="22"/>
          <w:lang w:val="en-CA"/>
        </w:rPr>
      </w:pPr>
    </w:p>
    <w:p w14:paraId="280D6DC7" w14:textId="26393792" w:rsidR="0083042F" w:rsidRPr="000E44F9" w:rsidRDefault="0083042F" w:rsidP="009533D9">
      <w:pPr>
        <w:pStyle w:val="Corpsdetexte"/>
        <w:numPr>
          <w:ilvl w:val="0"/>
          <w:numId w:val="87"/>
        </w:numPr>
        <w:ind w:left="814"/>
        <w:rPr>
          <w:rFonts w:asciiTheme="minorHAnsi" w:hAnsiTheme="minorHAnsi" w:cs="Arial"/>
          <w:sz w:val="22"/>
          <w:szCs w:val="22"/>
          <w:lang w:val="en-CA"/>
        </w:rPr>
      </w:pPr>
      <w:r>
        <w:rPr>
          <w:rFonts w:asciiTheme="minorHAnsi" w:hAnsiTheme="minorHAnsi" w:cs="Arial"/>
          <w:sz w:val="22"/>
          <w:szCs w:val="22"/>
          <w:lang w:val="en-GB"/>
        </w:rPr>
        <w:t xml:space="preserve">a </w:t>
      </w:r>
      <w:r w:rsidRPr="0083042F">
        <w:rPr>
          <w:rFonts w:asciiTheme="minorHAnsi" w:hAnsiTheme="minorHAnsi" w:cs="Arial"/>
          <w:sz w:val="22"/>
          <w:szCs w:val="22"/>
          <w:lang w:val="en-GB"/>
        </w:rPr>
        <w:t xml:space="preserve">climate information system </w:t>
      </w:r>
      <w:r>
        <w:rPr>
          <w:rFonts w:asciiTheme="minorHAnsi" w:hAnsiTheme="minorHAnsi" w:cs="Arial"/>
          <w:sz w:val="22"/>
          <w:szCs w:val="22"/>
          <w:lang w:val="en-GB"/>
        </w:rPr>
        <w:t xml:space="preserve">for </w:t>
      </w:r>
      <w:r w:rsidRPr="0023065B">
        <w:rPr>
          <w:rFonts w:asciiTheme="minorHAnsi" w:hAnsiTheme="minorHAnsi" w:cs="Arial"/>
          <w:sz w:val="22"/>
          <w:szCs w:val="22"/>
          <w:lang w:val="en-GB"/>
        </w:rPr>
        <w:t xml:space="preserve">the Ntahangwa </w:t>
      </w:r>
      <w:r>
        <w:rPr>
          <w:rFonts w:asciiTheme="minorHAnsi" w:hAnsiTheme="minorHAnsi" w:cs="Arial"/>
          <w:sz w:val="22"/>
          <w:szCs w:val="22"/>
          <w:lang w:val="en-GB"/>
        </w:rPr>
        <w:t>River</w:t>
      </w:r>
      <w:r w:rsidRPr="0083042F">
        <w:t xml:space="preserve"> </w:t>
      </w:r>
      <w:r w:rsidRPr="0023065B">
        <w:rPr>
          <w:rFonts w:asciiTheme="minorHAnsi" w:hAnsiTheme="minorHAnsi" w:cs="Arial"/>
          <w:sz w:val="22"/>
          <w:szCs w:val="22"/>
          <w:lang w:val="en-GB"/>
        </w:rPr>
        <w:t xml:space="preserve">to </w:t>
      </w:r>
      <w:r w:rsidRPr="0083042F">
        <w:rPr>
          <w:rFonts w:asciiTheme="minorHAnsi" w:hAnsiTheme="minorHAnsi" w:cs="Arial"/>
          <w:sz w:val="22"/>
          <w:szCs w:val="22"/>
          <w:lang w:val="en-GB"/>
        </w:rPr>
        <w:t xml:space="preserve">monitor changes in ecosystem health and </w:t>
      </w:r>
      <w:r>
        <w:rPr>
          <w:rFonts w:asciiTheme="minorHAnsi" w:hAnsiTheme="minorHAnsi" w:cs="Arial"/>
          <w:sz w:val="22"/>
          <w:szCs w:val="22"/>
          <w:lang w:val="en-GB"/>
        </w:rPr>
        <w:t xml:space="preserve">to </w:t>
      </w:r>
      <w:r w:rsidRPr="0023065B">
        <w:rPr>
          <w:rFonts w:asciiTheme="minorHAnsi" w:hAnsiTheme="minorHAnsi" w:cs="Arial"/>
          <w:sz w:val="22"/>
          <w:szCs w:val="22"/>
          <w:lang w:val="en-GB"/>
        </w:rPr>
        <w:t xml:space="preserve">determine climate risks </w:t>
      </w:r>
      <w:r>
        <w:rPr>
          <w:rFonts w:asciiTheme="minorHAnsi" w:hAnsiTheme="minorHAnsi" w:cs="Arial"/>
          <w:sz w:val="22"/>
          <w:szCs w:val="22"/>
          <w:lang w:val="en-GB"/>
        </w:rPr>
        <w:t xml:space="preserve">and </w:t>
      </w:r>
      <w:r w:rsidRPr="0083042F">
        <w:rPr>
          <w:rFonts w:asciiTheme="minorHAnsi" w:hAnsiTheme="minorHAnsi" w:cs="Arial"/>
          <w:sz w:val="22"/>
          <w:szCs w:val="22"/>
          <w:lang w:val="en-GB"/>
        </w:rPr>
        <w:t>resilienc</w:t>
      </w:r>
      <w:r>
        <w:rPr>
          <w:rFonts w:asciiTheme="minorHAnsi" w:hAnsiTheme="minorHAnsi" w:cs="Arial"/>
          <w:sz w:val="22"/>
          <w:szCs w:val="22"/>
          <w:lang w:val="en-GB"/>
        </w:rPr>
        <w:t xml:space="preserve">y of </w:t>
      </w:r>
      <w:r w:rsidRPr="0083042F">
        <w:rPr>
          <w:rFonts w:asciiTheme="minorHAnsi" w:hAnsiTheme="minorHAnsi" w:cs="Arial"/>
          <w:sz w:val="22"/>
          <w:szCs w:val="22"/>
          <w:lang w:val="en-GB"/>
        </w:rPr>
        <w:t>the Ntahangwa watershed</w:t>
      </w:r>
      <w:r>
        <w:rPr>
          <w:rFonts w:asciiTheme="minorHAnsi" w:hAnsiTheme="minorHAnsi" w:cs="Arial"/>
          <w:sz w:val="22"/>
          <w:szCs w:val="22"/>
          <w:lang w:val="en-GB"/>
        </w:rPr>
        <w:t>;</w:t>
      </w:r>
    </w:p>
    <w:p w14:paraId="40434557" w14:textId="7C15B26E" w:rsidR="0083042F" w:rsidRPr="0083042F" w:rsidRDefault="0023065B" w:rsidP="009533D9">
      <w:pPr>
        <w:pStyle w:val="Corpsdetexte"/>
        <w:numPr>
          <w:ilvl w:val="0"/>
          <w:numId w:val="87"/>
        </w:numPr>
        <w:ind w:left="814"/>
        <w:rPr>
          <w:rFonts w:asciiTheme="minorHAnsi" w:hAnsiTheme="minorHAnsi" w:cs="Arial"/>
          <w:sz w:val="22"/>
          <w:szCs w:val="22"/>
          <w:lang w:val="en-CA"/>
        </w:rPr>
      </w:pPr>
      <w:r>
        <w:rPr>
          <w:rFonts w:asciiTheme="minorHAnsi" w:hAnsiTheme="minorHAnsi" w:cs="Arial"/>
          <w:sz w:val="22"/>
          <w:szCs w:val="22"/>
          <w:lang w:val="en-GB"/>
        </w:rPr>
        <w:t>h</w:t>
      </w:r>
      <w:r w:rsidRPr="0023065B">
        <w:rPr>
          <w:rFonts w:asciiTheme="minorHAnsi" w:hAnsiTheme="minorHAnsi" w:cs="Arial"/>
          <w:sz w:val="22"/>
          <w:szCs w:val="22"/>
          <w:lang w:val="en-GB"/>
        </w:rPr>
        <w:t xml:space="preserve">ydrological </w:t>
      </w:r>
      <w:r>
        <w:rPr>
          <w:rFonts w:asciiTheme="minorHAnsi" w:hAnsiTheme="minorHAnsi" w:cs="Arial"/>
          <w:sz w:val="22"/>
          <w:szCs w:val="22"/>
          <w:lang w:val="en-GB"/>
        </w:rPr>
        <w:t>m</w:t>
      </w:r>
      <w:r w:rsidRPr="0023065B">
        <w:rPr>
          <w:rFonts w:asciiTheme="minorHAnsi" w:hAnsiTheme="minorHAnsi" w:cs="Arial"/>
          <w:sz w:val="22"/>
          <w:szCs w:val="22"/>
          <w:lang w:val="en-GB"/>
        </w:rPr>
        <w:t xml:space="preserve">odelling </w:t>
      </w:r>
      <w:r w:rsidR="0083042F" w:rsidRPr="0083042F">
        <w:rPr>
          <w:rFonts w:asciiTheme="minorHAnsi" w:hAnsiTheme="minorHAnsi" w:cs="Arial"/>
          <w:sz w:val="22"/>
          <w:szCs w:val="22"/>
          <w:lang w:val="en-GB"/>
        </w:rPr>
        <w:t>to map out climate-sensitive flood and erosion risks in the Ntahangwa watershed</w:t>
      </w:r>
      <w:r w:rsidR="0083042F">
        <w:rPr>
          <w:rFonts w:asciiTheme="minorHAnsi" w:hAnsiTheme="minorHAnsi" w:cs="Arial"/>
          <w:sz w:val="22"/>
          <w:szCs w:val="22"/>
          <w:lang w:val="en-GB"/>
        </w:rPr>
        <w:t>;</w:t>
      </w:r>
    </w:p>
    <w:p w14:paraId="374788BD" w14:textId="5D704DC3" w:rsidR="000E44F9" w:rsidRPr="000E44F9" w:rsidRDefault="000E44F9" w:rsidP="009533D9">
      <w:pPr>
        <w:pStyle w:val="Corpsdetexte"/>
        <w:numPr>
          <w:ilvl w:val="0"/>
          <w:numId w:val="87"/>
        </w:numPr>
        <w:ind w:left="814"/>
        <w:rPr>
          <w:rFonts w:asciiTheme="minorHAnsi" w:hAnsiTheme="minorHAnsi" w:cs="Arial"/>
          <w:sz w:val="22"/>
          <w:szCs w:val="22"/>
          <w:lang w:val="en-CA"/>
        </w:rPr>
      </w:pPr>
      <w:r>
        <w:rPr>
          <w:rFonts w:asciiTheme="minorHAnsi" w:hAnsiTheme="minorHAnsi" w:cs="Arial"/>
          <w:sz w:val="22"/>
          <w:szCs w:val="22"/>
          <w:lang w:val="en-GB"/>
        </w:rPr>
        <w:t>an</w:t>
      </w:r>
      <w:r w:rsidRPr="000E44F9">
        <w:rPr>
          <w:rFonts w:asciiTheme="minorHAnsi" w:hAnsiTheme="minorHAnsi" w:cs="Arial"/>
          <w:sz w:val="22"/>
          <w:szCs w:val="22"/>
          <w:lang w:val="en-GB"/>
        </w:rPr>
        <w:t xml:space="preserve"> integrated watershed management plan </w:t>
      </w:r>
      <w:r>
        <w:rPr>
          <w:rFonts w:asciiTheme="minorHAnsi" w:hAnsiTheme="minorHAnsi" w:cs="Arial"/>
          <w:sz w:val="22"/>
          <w:szCs w:val="22"/>
          <w:lang w:val="en-GB"/>
        </w:rPr>
        <w:t xml:space="preserve">to </w:t>
      </w:r>
      <w:r w:rsidRPr="000E44F9">
        <w:rPr>
          <w:rFonts w:asciiTheme="minorHAnsi" w:hAnsiTheme="minorHAnsi" w:cs="Arial"/>
          <w:sz w:val="22"/>
          <w:szCs w:val="22"/>
          <w:lang w:val="en-GB"/>
        </w:rPr>
        <w:t xml:space="preserve">provide an understanding of the key areas in the watershed for the provision of ecosystem services for flood and erosion control and </w:t>
      </w:r>
      <w:r w:rsidR="0083042F" w:rsidRPr="0083042F">
        <w:rPr>
          <w:rFonts w:asciiTheme="minorHAnsi" w:hAnsiTheme="minorHAnsi" w:cs="Arial"/>
          <w:sz w:val="22"/>
          <w:szCs w:val="22"/>
          <w:lang w:val="en-GB"/>
        </w:rPr>
        <w:t xml:space="preserve">to guide the development and rehabilitation of the Ntahangwa watershed in </w:t>
      </w:r>
      <w:r w:rsidR="0083042F">
        <w:rPr>
          <w:rFonts w:asciiTheme="minorHAnsi" w:hAnsiTheme="minorHAnsi" w:cs="Arial"/>
          <w:sz w:val="22"/>
          <w:szCs w:val="22"/>
          <w:lang w:val="en-GB"/>
        </w:rPr>
        <w:t xml:space="preserve">critical sites for </w:t>
      </w:r>
      <w:r w:rsidR="0083042F" w:rsidRPr="0083042F">
        <w:rPr>
          <w:rFonts w:asciiTheme="minorHAnsi" w:hAnsiTheme="minorHAnsi" w:cs="Arial"/>
          <w:sz w:val="22"/>
          <w:szCs w:val="22"/>
          <w:lang w:val="en-GB"/>
        </w:rPr>
        <w:t>flood and erosion control</w:t>
      </w:r>
      <w:r>
        <w:rPr>
          <w:rFonts w:asciiTheme="minorHAnsi" w:hAnsiTheme="minorHAnsi" w:cs="Arial"/>
          <w:sz w:val="22"/>
          <w:szCs w:val="22"/>
          <w:lang w:val="en-GB"/>
        </w:rPr>
        <w:t>;</w:t>
      </w:r>
    </w:p>
    <w:p w14:paraId="3844BBFB" w14:textId="7546BE49" w:rsidR="000E44F9" w:rsidRPr="000E44F9" w:rsidRDefault="0083042F" w:rsidP="009533D9">
      <w:pPr>
        <w:pStyle w:val="Corpsdetexte"/>
        <w:numPr>
          <w:ilvl w:val="0"/>
          <w:numId w:val="87"/>
        </w:numPr>
        <w:ind w:left="814"/>
        <w:rPr>
          <w:rFonts w:asciiTheme="minorHAnsi" w:hAnsiTheme="minorHAnsi" w:cs="Arial"/>
          <w:sz w:val="22"/>
          <w:szCs w:val="22"/>
          <w:lang w:val="en-CA"/>
        </w:rPr>
      </w:pPr>
      <w:r>
        <w:rPr>
          <w:rFonts w:asciiTheme="minorHAnsi" w:hAnsiTheme="minorHAnsi" w:cs="Arial"/>
          <w:sz w:val="22"/>
          <w:szCs w:val="22"/>
          <w:lang w:val="en-GB"/>
        </w:rPr>
        <w:t>f</w:t>
      </w:r>
      <w:r w:rsidRPr="0083042F">
        <w:rPr>
          <w:rFonts w:asciiTheme="minorHAnsi" w:hAnsiTheme="minorHAnsi" w:cs="Arial"/>
          <w:sz w:val="22"/>
          <w:szCs w:val="22"/>
          <w:lang w:val="en-GB"/>
        </w:rPr>
        <w:t xml:space="preserve">lood and erosion risks maps developed </w:t>
      </w:r>
      <w:r w:rsidR="00345B41">
        <w:rPr>
          <w:rFonts w:asciiTheme="minorHAnsi" w:hAnsiTheme="minorHAnsi" w:cs="Arial"/>
          <w:sz w:val="22"/>
          <w:szCs w:val="22"/>
          <w:lang w:val="en-GB"/>
        </w:rPr>
        <w:t>to determine</w:t>
      </w:r>
      <w:r w:rsidR="00345B41" w:rsidRPr="000E44F9">
        <w:rPr>
          <w:rFonts w:asciiTheme="minorHAnsi" w:hAnsiTheme="minorHAnsi" w:cs="Arial"/>
          <w:sz w:val="22"/>
          <w:szCs w:val="22"/>
          <w:lang w:val="en-GB"/>
        </w:rPr>
        <w:t xml:space="preserve"> priority </w:t>
      </w:r>
      <w:r w:rsidR="00345B41">
        <w:rPr>
          <w:rFonts w:asciiTheme="minorHAnsi" w:hAnsiTheme="minorHAnsi" w:cs="Arial"/>
          <w:sz w:val="22"/>
          <w:szCs w:val="22"/>
          <w:lang w:val="en-GB"/>
        </w:rPr>
        <w:t xml:space="preserve">sites in </w:t>
      </w:r>
      <w:r w:rsidRPr="0083042F">
        <w:rPr>
          <w:rFonts w:asciiTheme="minorHAnsi" w:hAnsiTheme="minorHAnsi" w:cs="Arial"/>
          <w:sz w:val="22"/>
          <w:szCs w:val="22"/>
          <w:lang w:val="en-GB"/>
        </w:rPr>
        <w:t>climate-resilient planning</w:t>
      </w:r>
      <w:r w:rsidR="00345B41">
        <w:rPr>
          <w:rFonts w:asciiTheme="minorHAnsi" w:hAnsiTheme="minorHAnsi" w:cs="Arial"/>
          <w:sz w:val="22"/>
          <w:szCs w:val="22"/>
          <w:lang w:val="en-GB"/>
        </w:rPr>
        <w:t xml:space="preserve"> including </w:t>
      </w:r>
      <w:r w:rsidRPr="0083042F">
        <w:rPr>
          <w:rFonts w:asciiTheme="minorHAnsi" w:hAnsiTheme="minorHAnsi" w:cs="Arial"/>
          <w:sz w:val="22"/>
          <w:szCs w:val="22"/>
          <w:lang w:val="en-GB"/>
        </w:rPr>
        <w:t>urban development in Bujumbura</w:t>
      </w:r>
      <w:r w:rsidR="00345B41">
        <w:rPr>
          <w:rFonts w:asciiTheme="minorHAnsi" w:hAnsiTheme="minorHAnsi" w:cs="Arial"/>
          <w:sz w:val="22"/>
          <w:szCs w:val="22"/>
          <w:lang w:val="en-GB"/>
        </w:rPr>
        <w:t xml:space="preserve"> and </w:t>
      </w:r>
      <w:r w:rsidRPr="0083042F">
        <w:rPr>
          <w:rFonts w:asciiTheme="minorHAnsi" w:hAnsiTheme="minorHAnsi" w:cs="Arial"/>
          <w:sz w:val="22"/>
          <w:szCs w:val="22"/>
          <w:lang w:val="en-GB"/>
        </w:rPr>
        <w:t>local development in communes of the Ntahangwa watershed</w:t>
      </w:r>
      <w:r w:rsidR="000E44F9" w:rsidRPr="000E44F9">
        <w:rPr>
          <w:rFonts w:asciiTheme="minorHAnsi" w:hAnsiTheme="minorHAnsi" w:cs="Arial"/>
          <w:sz w:val="22"/>
          <w:szCs w:val="22"/>
          <w:lang w:val="en-GB"/>
        </w:rPr>
        <w:t xml:space="preserve">. </w:t>
      </w:r>
    </w:p>
    <w:p w14:paraId="0DCBE874" w14:textId="77777777" w:rsidR="0083042F" w:rsidRDefault="0083042F" w:rsidP="000E44F9">
      <w:pPr>
        <w:pStyle w:val="Corpsdetexte"/>
        <w:ind w:left="454"/>
        <w:rPr>
          <w:rFonts w:asciiTheme="minorHAnsi" w:hAnsiTheme="minorHAnsi" w:cs="Arial"/>
          <w:sz w:val="22"/>
          <w:szCs w:val="22"/>
          <w:lang w:val="en-GB"/>
        </w:rPr>
      </w:pPr>
    </w:p>
    <w:p w14:paraId="1DB8318B" w14:textId="48DAD28B" w:rsidR="007C70EB" w:rsidRPr="0023065B" w:rsidRDefault="000E44F9" w:rsidP="000E44F9">
      <w:pPr>
        <w:pStyle w:val="Corpsdetexte"/>
        <w:ind w:left="454"/>
        <w:rPr>
          <w:rFonts w:asciiTheme="minorHAnsi" w:hAnsiTheme="minorHAnsi" w:cs="Arial"/>
          <w:sz w:val="22"/>
          <w:szCs w:val="22"/>
          <w:lang w:val="en-CA"/>
        </w:rPr>
      </w:pPr>
      <w:r>
        <w:rPr>
          <w:rFonts w:asciiTheme="minorHAnsi" w:hAnsiTheme="minorHAnsi" w:cs="Arial"/>
          <w:sz w:val="22"/>
          <w:szCs w:val="22"/>
          <w:lang w:val="en-GB"/>
        </w:rPr>
        <w:t xml:space="preserve">This will require </w:t>
      </w:r>
      <w:r w:rsidRPr="000E44F9">
        <w:rPr>
          <w:rFonts w:asciiTheme="minorHAnsi" w:hAnsiTheme="minorHAnsi" w:cs="Arial"/>
          <w:sz w:val="22"/>
          <w:szCs w:val="22"/>
          <w:lang w:val="en-GB"/>
        </w:rPr>
        <w:t>cross-sectoral cooperation and intense stakeholder consultation</w:t>
      </w:r>
      <w:r>
        <w:rPr>
          <w:rFonts w:asciiTheme="minorHAnsi" w:hAnsiTheme="minorHAnsi" w:cs="Arial"/>
          <w:sz w:val="22"/>
          <w:szCs w:val="22"/>
          <w:lang w:val="en-GB"/>
        </w:rPr>
        <w:t xml:space="preserve">s </w:t>
      </w:r>
      <w:r w:rsidRPr="000E44F9">
        <w:rPr>
          <w:rFonts w:asciiTheme="minorHAnsi" w:hAnsiTheme="minorHAnsi" w:cs="Arial"/>
          <w:sz w:val="22"/>
          <w:szCs w:val="22"/>
          <w:lang w:val="en-GB"/>
        </w:rPr>
        <w:t>involving vulnerable and under-represented groups of people, such as women, youth, and indigenous people (indigenous Batwas are known to be present in the Ntahangwa watershed).</w:t>
      </w:r>
    </w:p>
    <w:p w14:paraId="3E51768A" w14:textId="290CCFE2" w:rsidR="000801DF" w:rsidRDefault="000801DF" w:rsidP="000801DF">
      <w:pPr>
        <w:pStyle w:val="Corpsdetexte"/>
        <w:ind w:left="0"/>
        <w:rPr>
          <w:rFonts w:asciiTheme="minorHAnsi" w:hAnsiTheme="minorHAnsi" w:cs="Arial"/>
          <w:sz w:val="22"/>
          <w:szCs w:val="22"/>
          <w:lang w:val="en-CA"/>
        </w:rPr>
      </w:pPr>
    </w:p>
    <w:p w14:paraId="75D2D4EB" w14:textId="6F79EA94" w:rsidR="00FB67F6" w:rsidRPr="00FB67F6" w:rsidRDefault="0083042F" w:rsidP="00345B41">
      <w:pPr>
        <w:pStyle w:val="Corpsdetexte"/>
        <w:numPr>
          <w:ilvl w:val="0"/>
          <w:numId w:val="35"/>
        </w:numPr>
        <w:ind w:left="454" w:hanging="454"/>
        <w:rPr>
          <w:rFonts w:asciiTheme="minorHAnsi" w:hAnsiTheme="minorHAnsi" w:cs="Arial"/>
          <w:i/>
          <w:sz w:val="22"/>
          <w:szCs w:val="22"/>
          <w:u w:val="single"/>
          <w:lang w:val="en-CA"/>
        </w:rPr>
      </w:pPr>
      <w:bookmarkStart w:id="167" w:name="_Ref78384778"/>
      <w:r w:rsidRPr="00DF5706">
        <w:rPr>
          <w:rFonts w:asciiTheme="minorHAnsi" w:hAnsiTheme="minorHAnsi" w:cs="Arial"/>
          <w:i/>
          <w:iCs/>
          <w:sz w:val="22"/>
          <w:szCs w:val="22"/>
          <w:u w:val="single"/>
          <w:lang w:val="en-CA" w:eastAsia="en-CA"/>
        </w:rPr>
        <w:t xml:space="preserve">Action </w:t>
      </w:r>
      <w:r w:rsidR="00036567">
        <w:rPr>
          <w:rFonts w:asciiTheme="minorHAnsi" w:hAnsiTheme="minorHAnsi" w:cs="Arial"/>
          <w:i/>
          <w:iCs/>
          <w:sz w:val="22"/>
          <w:szCs w:val="22"/>
          <w:u w:val="single"/>
          <w:lang w:val="en-CA" w:eastAsia="en-CA"/>
        </w:rPr>
        <w:t>3</w:t>
      </w:r>
      <w:r w:rsidRPr="00DF5706">
        <w:rPr>
          <w:rFonts w:asciiTheme="minorHAnsi" w:hAnsiTheme="minorHAnsi" w:cs="Arial"/>
          <w:i/>
          <w:iCs/>
          <w:sz w:val="22"/>
          <w:szCs w:val="22"/>
          <w:u w:val="single"/>
          <w:lang w:val="en-CA" w:eastAsia="en-CA"/>
        </w:rPr>
        <w:t>: (</w:t>
      </w:r>
      <w:bookmarkStart w:id="168" w:name="_Hlk78283462"/>
      <w:r w:rsidR="00345B41" w:rsidRPr="00345B41">
        <w:rPr>
          <w:rFonts w:asciiTheme="minorHAnsi" w:hAnsiTheme="minorHAnsi" w:cs="Arial"/>
          <w:i/>
          <w:iCs/>
          <w:sz w:val="22"/>
          <w:szCs w:val="22"/>
          <w:u w:val="single"/>
          <w:lang w:val="en-CA" w:eastAsia="en-CA"/>
        </w:rPr>
        <w:t>to UNDP and the Government of Burundi</w:t>
      </w:r>
      <w:bookmarkEnd w:id="168"/>
      <w:r w:rsidRPr="00DF5706">
        <w:rPr>
          <w:rFonts w:asciiTheme="minorHAnsi" w:hAnsiTheme="minorHAnsi" w:cs="Arial"/>
          <w:i/>
          <w:iCs/>
          <w:sz w:val="22"/>
          <w:szCs w:val="22"/>
          <w:u w:val="single"/>
          <w:lang w:val="en-CA" w:eastAsia="en-CA"/>
        </w:rPr>
        <w:t>)</w:t>
      </w:r>
      <w:r>
        <w:rPr>
          <w:rFonts w:asciiTheme="minorHAnsi" w:hAnsiTheme="minorHAnsi" w:cs="Arial"/>
          <w:i/>
          <w:iCs/>
          <w:sz w:val="22"/>
          <w:szCs w:val="22"/>
          <w:u w:val="single"/>
          <w:lang w:val="en-CA" w:eastAsia="en-CA"/>
        </w:rPr>
        <w:t>:</w:t>
      </w:r>
      <w:r w:rsidRPr="00DF5706">
        <w:rPr>
          <w:rFonts w:asciiTheme="minorHAnsi" w:hAnsiTheme="minorHAnsi" w:cs="Arial"/>
          <w:i/>
          <w:iCs/>
          <w:sz w:val="22"/>
          <w:szCs w:val="22"/>
          <w:u w:val="single"/>
          <w:lang w:val="en-CA" w:eastAsia="en-CA"/>
        </w:rPr>
        <w:t xml:space="preserve"> </w:t>
      </w:r>
      <w:r w:rsidR="00345B41" w:rsidRPr="00345B41">
        <w:rPr>
          <w:rFonts w:asciiTheme="minorHAnsi" w:hAnsiTheme="minorHAnsi" w:cs="Arial"/>
          <w:i/>
          <w:iCs/>
          <w:sz w:val="22"/>
          <w:szCs w:val="22"/>
          <w:u w:val="single"/>
          <w:lang w:val="en-CA" w:eastAsia="en-CA"/>
        </w:rPr>
        <w:t>Establish an investment program that carries on the work of CDRM Project on the Ntahangwa watershed</w:t>
      </w:r>
      <w:r>
        <w:rPr>
          <w:rFonts w:asciiTheme="minorHAnsi" w:hAnsiTheme="minorHAnsi" w:cs="Arial"/>
          <w:i/>
          <w:iCs/>
          <w:sz w:val="22"/>
          <w:szCs w:val="22"/>
          <w:lang w:val="en-GB" w:eastAsia="en-CA"/>
        </w:rPr>
        <w:t>.</w:t>
      </w:r>
      <w:r w:rsidRPr="003831E6">
        <w:rPr>
          <w:rFonts w:asciiTheme="minorHAnsi" w:hAnsiTheme="minorHAnsi" w:cs="Arial"/>
          <w:i/>
          <w:iCs/>
          <w:sz w:val="22"/>
          <w:szCs w:val="22"/>
          <w:lang w:val="en-CA" w:eastAsia="en-CA"/>
        </w:rPr>
        <w:t xml:space="preserve"> </w:t>
      </w:r>
      <w:r w:rsidR="00FB67F6">
        <w:rPr>
          <w:rFonts w:asciiTheme="minorHAnsi" w:hAnsiTheme="minorHAnsi" w:cs="Arial"/>
          <w:sz w:val="22"/>
          <w:szCs w:val="22"/>
          <w:lang w:val="en-CA" w:eastAsia="en-CA"/>
        </w:rPr>
        <w:t xml:space="preserve"> The investment plan will be based and </w:t>
      </w:r>
      <w:r w:rsidR="00FB67F6" w:rsidRPr="00345B41">
        <w:rPr>
          <w:rFonts w:asciiTheme="minorHAnsi" w:hAnsiTheme="minorHAnsi" w:cs="Arial"/>
          <w:sz w:val="22"/>
          <w:szCs w:val="22"/>
          <w:lang w:val="en-CA" w:eastAsia="en-CA"/>
        </w:rPr>
        <w:t>buil</w:t>
      </w:r>
      <w:r w:rsidR="00FB67F6">
        <w:rPr>
          <w:rFonts w:asciiTheme="minorHAnsi" w:hAnsiTheme="minorHAnsi" w:cs="Arial"/>
          <w:sz w:val="22"/>
          <w:szCs w:val="22"/>
          <w:lang w:val="en-CA" w:eastAsia="en-CA"/>
        </w:rPr>
        <w:t>t</w:t>
      </w:r>
      <w:r w:rsidR="00FB67F6" w:rsidRPr="00345B41">
        <w:rPr>
          <w:rFonts w:asciiTheme="minorHAnsi" w:hAnsiTheme="minorHAnsi" w:cs="Arial"/>
          <w:sz w:val="22"/>
          <w:szCs w:val="22"/>
          <w:lang w:val="en-CA" w:eastAsia="en-CA"/>
        </w:rPr>
        <w:t xml:space="preserve"> on the evidence </w:t>
      </w:r>
      <w:r w:rsidR="00FB67F6">
        <w:rPr>
          <w:rFonts w:asciiTheme="minorHAnsi" w:hAnsiTheme="minorHAnsi" w:cs="Arial"/>
          <w:sz w:val="22"/>
          <w:szCs w:val="22"/>
          <w:lang w:val="en-CA" w:eastAsia="en-CA"/>
        </w:rPr>
        <w:t>from the</w:t>
      </w:r>
      <w:r w:rsidR="00FB67F6" w:rsidRPr="00345B41">
        <w:rPr>
          <w:rFonts w:asciiTheme="minorHAnsi" w:hAnsiTheme="minorHAnsi" w:cs="Arial"/>
          <w:sz w:val="22"/>
          <w:szCs w:val="22"/>
          <w:lang w:val="en-CA" w:eastAsia="en-CA"/>
        </w:rPr>
        <w:t xml:space="preserve"> climate-resilient integrated watershed management plan provided in Component </w:t>
      </w:r>
      <w:r w:rsidR="00046496">
        <w:rPr>
          <w:rFonts w:asciiTheme="minorHAnsi" w:hAnsiTheme="minorHAnsi" w:cs="Arial"/>
          <w:sz w:val="22"/>
          <w:szCs w:val="22"/>
          <w:lang w:val="en-CA" w:eastAsia="en-CA"/>
        </w:rPr>
        <w:t>3</w:t>
      </w:r>
      <w:r w:rsidR="00FB67F6">
        <w:rPr>
          <w:rFonts w:asciiTheme="minorHAnsi" w:hAnsiTheme="minorHAnsi" w:cs="Arial"/>
          <w:sz w:val="22"/>
          <w:szCs w:val="22"/>
          <w:lang w:val="en-CA" w:eastAsia="en-CA"/>
        </w:rPr>
        <w:t xml:space="preserve"> and </w:t>
      </w:r>
      <w:r w:rsidR="00345B41" w:rsidRPr="00345B41">
        <w:rPr>
          <w:rFonts w:asciiTheme="minorHAnsi" w:hAnsiTheme="minorHAnsi" w:cs="Arial"/>
          <w:sz w:val="22"/>
          <w:szCs w:val="22"/>
          <w:lang w:val="en-CA" w:eastAsia="en-CA"/>
        </w:rPr>
        <w:t>would include</w:t>
      </w:r>
      <w:r w:rsidR="00FB67F6">
        <w:rPr>
          <w:rFonts w:asciiTheme="minorHAnsi" w:hAnsiTheme="minorHAnsi" w:cs="Arial"/>
          <w:sz w:val="22"/>
          <w:szCs w:val="22"/>
          <w:lang w:val="en-CA" w:eastAsia="en-CA"/>
        </w:rPr>
        <w:t>:</w:t>
      </w:r>
      <w:bookmarkEnd w:id="167"/>
    </w:p>
    <w:p w14:paraId="31BA0154" w14:textId="77777777" w:rsidR="00FB67F6" w:rsidRPr="00FB67F6" w:rsidRDefault="00FB67F6" w:rsidP="00FB67F6">
      <w:pPr>
        <w:pStyle w:val="Corpsdetexte"/>
        <w:ind w:left="454"/>
        <w:rPr>
          <w:rFonts w:asciiTheme="minorHAnsi" w:hAnsiTheme="minorHAnsi" w:cs="Arial"/>
          <w:i/>
          <w:sz w:val="22"/>
          <w:szCs w:val="22"/>
          <w:u w:val="single"/>
          <w:lang w:val="en-CA"/>
        </w:rPr>
      </w:pPr>
    </w:p>
    <w:p w14:paraId="00360BD6" w14:textId="76F26C52" w:rsidR="00FB67F6" w:rsidRPr="00FB67F6" w:rsidRDefault="00345B41" w:rsidP="009533D9">
      <w:pPr>
        <w:pStyle w:val="Corpsdetexte"/>
        <w:numPr>
          <w:ilvl w:val="0"/>
          <w:numId w:val="88"/>
        </w:numPr>
        <w:ind w:left="814"/>
        <w:rPr>
          <w:rFonts w:asciiTheme="minorHAnsi" w:hAnsiTheme="minorHAnsi" w:cs="Arial"/>
          <w:i/>
          <w:sz w:val="22"/>
          <w:szCs w:val="22"/>
          <w:u w:val="single"/>
          <w:lang w:val="en-CA"/>
        </w:rPr>
      </w:pPr>
      <w:r w:rsidRPr="00345B41">
        <w:rPr>
          <w:rFonts w:asciiTheme="minorHAnsi" w:hAnsiTheme="minorHAnsi" w:cs="Arial"/>
          <w:sz w:val="22"/>
          <w:szCs w:val="22"/>
          <w:lang w:val="en-CA" w:eastAsia="en-CA"/>
        </w:rPr>
        <w:t xml:space="preserve">a continuation of tree planting on the </w:t>
      </w:r>
      <w:r w:rsidR="00FB67F6" w:rsidRPr="00FB67F6">
        <w:rPr>
          <w:rFonts w:asciiTheme="minorHAnsi" w:hAnsiTheme="minorHAnsi" w:cs="Arial"/>
          <w:sz w:val="22"/>
          <w:szCs w:val="22"/>
          <w:lang w:val="en-CA" w:eastAsia="en-CA"/>
        </w:rPr>
        <w:t xml:space="preserve">vulnerable hilltops of the </w:t>
      </w:r>
      <w:r w:rsidR="00FB67F6" w:rsidRPr="00345B41">
        <w:rPr>
          <w:rFonts w:asciiTheme="minorHAnsi" w:hAnsiTheme="minorHAnsi" w:cs="Arial"/>
          <w:sz w:val="22"/>
          <w:szCs w:val="22"/>
          <w:lang w:val="en-CA" w:eastAsia="en-CA"/>
        </w:rPr>
        <w:t xml:space="preserve">upper </w:t>
      </w:r>
      <w:r w:rsidR="00FB67F6" w:rsidRPr="00FB67F6">
        <w:rPr>
          <w:rFonts w:asciiTheme="minorHAnsi" w:hAnsiTheme="minorHAnsi" w:cs="Arial"/>
          <w:sz w:val="22"/>
          <w:szCs w:val="22"/>
          <w:lang w:val="en-CA" w:eastAsia="en-CA"/>
        </w:rPr>
        <w:t xml:space="preserve">Ntahangwa </w:t>
      </w:r>
      <w:r w:rsidR="00FB67F6" w:rsidRPr="00345B41">
        <w:rPr>
          <w:rFonts w:asciiTheme="minorHAnsi" w:hAnsiTheme="minorHAnsi" w:cs="Arial"/>
          <w:sz w:val="22"/>
          <w:szCs w:val="22"/>
          <w:lang w:val="en-CA" w:eastAsia="en-CA"/>
        </w:rPr>
        <w:t>watershed</w:t>
      </w:r>
      <w:r w:rsidR="00FB67F6">
        <w:rPr>
          <w:lang w:val="en-CA"/>
        </w:rPr>
        <w:t xml:space="preserve"> </w:t>
      </w:r>
      <w:r w:rsidR="00FB67F6">
        <w:rPr>
          <w:rFonts w:asciiTheme="minorHAnsi" w:hAnsiTheme="minorHAnsi" w:cs="Arial"/>
          <w:sz w:val="22"/>
          <w:szCs w:val="22"/>
          <w:lang w:val="en-CA" w:eastAsia="en-CA"/>
        </w:rPr>
        <w:t xml:space="preserve">especially sites </w:t>
      </w:r>
      <w:r w:rsidR="00FB67F6" w:rsidRPr="00FB67F6">
        <w:rPr>
          <w:rFonts w:asciiTheme="minorHAnsi" w:hAnsiTheme="minorHAnsi" w:cs="Arial"/>
          <w:sz w:val="22"/>
          <w:szCs w:val="22"/>
          <w:lang w:val="en-CA" w:eastAsia="en-CA"/>
        </w:rPr>
        <w:t>connected to Bujumbura</w:t>
      </w:r>
      <w:r w:rsidR="00FB67F6">
        <w:rPr>
          <w:rFonts w:asciiTheme="minorHAnsi" w:hAnsiTheme="minorHAnsi" w:cs="Arial"/>
          <w:sz w:val="22"/>
          <w:szCs w:val="22"/>
          <w:lang w:val="en-CA" w:eastAsia="en-CA"/>
        </w:rPr>
        <w:t>;</w:t>
      </w:r>
    </w:p>
    <w:p w14:paraId="245FA910" w14:textId="3177BF59" w:rsidR="00FB67F6" w:rsidRPr="00FB67F6" w:rsidRDefault="00345B41" w:rsidP="009533D9">
      <w:pPr>
        <w:pStyle w:val="Corpsdetexte"/>
        <w:numPr>
          <w:ilvl w:val="0"/>
          <w:numId w:val="88"/>
        </w:numPr>
        <w:ind w:left="814"/>
        <w:rPr>
          <w:rFonts w:asciiTheme="minorHAnsi" w:hAnsiTheme="minorHAnsi" w:cs="Arial"/>
          <w:i/>
          <w:sz w:val="22"/>
          <w:szCs w:val="22"/>
          <w:u w:val="single"/>
          <w:lang w:val="en-CA"/>
        </w:rPr>
      </w:pPr>
      <w:r w:rsidRPr="00345B41">
        <w:rPr>
          <w:rFonts w:asciiTheme="minorHAnsi" w:hAnsiTheme="minorHAnsi" w:cs="Arial"/>
          <w:sz w:val="22"/>
          <w:szCs w:val="22"/>
          <w:lang w:val="en-CA" w:eastAsia="en-CA"/>
        </w:rPr>
        <w:t xml:space="preserve">anti-erosion ditching </w:t>
      </w:r>
      <w:r w:rsidR="00FB67F6">
        <w:rPr>
          <w:rFonts w:asciiTheme="minorHAnsi" w:hAnsiTheme="minorHAnsi" w:cs="Arial"/>
          <w:sz w:val="22"/>
          <w:szCs w:val="22"/>
          <w:lang w:val="en-CA" w:eastAsia="en-CA"/>
        </w:rPr>
        <w:t xml:space="preserve">and </w:t>
      </w:r>
      <w:r w:rsidR="00FB67F6" w:rsidRPr="00FB67F6">
        <w:rPr>
          <w:rFonts w:asciiTheme="minorHAnsi" w:hAnsiTheme="minorHAnsi" w:cs="Arial"/>
          <w:sz w:val="22"/>
          <w:szCs w:val="22"/>
          <w:lang w:val="en-CA" w:eastAsia="en-CA"/>
        </w:rPr>
        <w:t xml:space="preserve"> terrac</w:t>
      </w:r>
      <w:r w:rsidR="00FB67F6">
        <w:rPr>
          <w:rFonts w:asciiTheme="minorHAnsi" w:hAnsiTheme="minorHAnsi" w:cs="Arial"/>
          <w:sz w:val="22"/>
          <w:szCs w:val="22"/>
          <w:lang w:val="en-CA" w:eastAsia="en-CA"/>
        </w:rPr>
        <w:t>ing on</w:t>
      </w:r>
      <w:r w:rsidR="00FB67F6" w:rsidRPr="00FB67F6">
        <w:rPr>
          <w:rFonts w:asciiTheme="minorHAnsi" w:hAnsiTheme="minorHAnsi" w:cs="Arial"/>
          <w:sz w:val="22"/>
          <w:szCs w:val="22"/>
          <w:lang w:val="en-CA" w:eastAsia="en-CA"/>
        </w:rPr>
        <w:t xml:space="preserve"> vulnerable hills critical for the ecosystem health and resilience of the Ntahangwa watershed</w:t>
      </w:r>
      <w:r w:rsidR="00FB67F6">
        <w:rPr>
          <w:rFonts w:asciiTheme="minorHAnsi" w:hAnsiTheme="minorHAnsi" w:cs="Arial"/>
          <w:sz w:val="22"/>
          <w:szCs w:val="22"/>
          <w:lang w:val="en-CA" w:eastAsia="en-CA"/>
        </w:rPr>
        <w:t>;</w:t>
      </w:r>
    </w:p>
    <w:p w14:paraId="201D2F8D" w14:textId="690D7737" w:rsidR="00FB67F6" w:rsidRPr="00FB67F6" w:rsidRDefault="00345B41" w:rsidP="009533D9">
      <w:pPr>
        <w:pStyle w:val="Corpsdetexte"/>
        <w:numPr>
          <w:ilvl w:val="0"/>
          <w:numId w:val="88"/>
        </w:numPr>
        <w:ind w:left="814"/>
        <w:rPr>
          <w:rFonts w:asciiTheme="minorHAnsi" w:hAnsiTheme="minorHAnsi" w:cs="Arial"/>
          <w:i/>
          <w:sz w:val="22"/>
          <w:szCs w:val="22"/>
          <w:u w:val="single"/>
          <w:lang w:val="en-CA"/>
        </w:rPr>
      </w:pPr>
      <w:r w:rsidRPr="00345B41">
        <w:rPr>
          <w:rFonts w:asciiTheme="minorHAnsi" w:hAnsiTheme="minorHAnsi" w:cs="Arial"/>
          <w:sz w:val="22"/>
          <w:szCs w:val="22"/>
          <w:lang w:val="en-CA" w:eastAsia="en-CA"/>
        </w:rPr>
        <w:t>flood control measures along the Ntahangwa river where public and private infrastructure is at risk of experiencing a landslide during extreme climate events</w:t>
      </w:r>
      <w:r w:rsidR="0053468E">
        <w:rPr>
          <w:rFonts w:asciiTheme="minorHAnsi" w:hAnsiTheme="minorHAnsi" w:cs="Arial"/>
          <w:sz w:val="22"/>
          <w:szCs w:val="22"/>
          <w:lang w:val="en-CA" w:eastAsia="en-CA"/>
        </w:rPr>
        <w:t>. P</w:t>
      </w:r>
      <w:r w:rsidR="0053468E" w:rsidRPr="00345B41">
        <w:rPr>
          <w:rFonts w:asciiTheme="minorHAnsi" w:hAnsiTheme="minorHAnsi" w:cs="Arial"/>
          <w:sz w:val="22"/>
          <w:szCs w:val="22"/>
          <w:lang w:val="en-CA" w:eastAsia="en-CA"/>
        </w:rPr>
        <w:t>rotective measures against flood</w:t>
      </w:r>
      <w:r w:rsidR="0053468E">
        <w:rPr>
          <w:rFonts w:asciiTheme="minorHAnsi" w:hAnsiTheme="minorHAnsi" w:cs="Arial"/>
          <w:sz w:val="22"/>
          <w:szCs w:val="22"/>
          <w:lang w:val="en-CA" w:eastAsia="en-CA"/>
        </w:rPr>
        <w:t>s</w:t>
      </w:r>
      <w:r w:rsidR="0053468E" w:rsidRPr="00345B41">
        <w:rPr>
          <w:rFonts w:asciiTheme="minorHAnsi" w:hAnsiTheme="minorHAnsi" w:cs="Arial"/>
          <w:sz w:val="22"/>
          <w:szCs w:val="22"/>
          <w:lang w:val="en-CA" w:eastAsia="en-CA"/>
        </w:rPr>
        <w:t xml:space="preserve"> will help stabilize critical riverbanks in at-risk populated areas of Bujumbura</w:t>
      </w:r>
      <w:r w:rsidR="0053468E">
        <w:rPr>
          <w:rFonts w:asciiTheme="minorHAnsi" w:hAnsiTheme="minorHAnsi" w:cs="Arial"/>
          <w:sz w:val="22"/>
          <w:szCs w:val="22"/>
          <w:lang w:val="en-CA" w:eastAsia="en-CA"/>
        </w:rPr>
        <w:t xml:space="preserve"> while</w:t>
      </w:r>
      <w:r w:rsidR="0053468E" w:rsidRPr="00345B41">
        <w:rPr>
          <w:rFonts w:asciiTheme="minorHAnsi" w:hAnsiTheme="minorHAnsi" w:cs="Arial"/>
          <w:sz w:val="22"/>
          <w:szCs w:val="22"/>
          <w:lang w:val="en-CA" w:eastAsia="en-CA"/>
        </w:rPr>
        <w:t xml:space="preserve"> interventions will restore or maintain ecosystem services for flood and erosion control.</w:t>
      </w:r>
    </w:p>
    <w:p w14:paraId="074811F6" w14:textId="77777777" w:rsidR="0083042F" w:rsidRPr="009734CC" w:rsidRDefault="0083042F" w:rsidP="0083042F">
      <w:pPr>
        <w:pStyle w:val="Corpsdetexte"/>
        <w:ind w:left="142"/>
        <w:rPr>
          <w:rFonts w:asciiTheme="minorHAnsi" w:hAnsiTheme="minorHAnsi" w:cs="Arial"/>
          <w:sz w:val="22"/>
          <w:szCs w:val="22"/>
        </w:rPr>
      </w:pPr>
    </w:p>
    <w:p w14:paraId="326D7760" w14:textId="29CF9ED1" w:rsidR="006B7660" w:rsidRDefault="0053468E" w:rsidP="0053468E">
      <w:pPr>
        <w:numPr>
          <w:ilvl w:val="0"/>
          <w:numId w:val="35"/>
        </w:numPr>
        <w:ind w:left="454" w:hanging="454"/>
        <w:jc w:val="both"/>
        <w:rPr>
          <w:rFonts w:asciiTheme="minorHAnsi" w:hAnsiTheme="minorHAnsi" w:cs="Arial"/>
          <w:lang w:val="en-CA" w:eastAsia="en-CA"/>
        </w:rPr>
      </w:pPr>
      <w:bookmarkStart w:id="169" w:name="_Ref78384765"/>
      <w:bookmarkStart w:id="170" w:name="_Hlk78352493"/>
      <w:r w:rsidRPr="00924DAC">
        <w:rPr>
          <w:rFonts w:asciiTheme="minorHAnsi" w:hAnsiTheme="minorHAnsi" w:cs="Arial"/>
          <w:i/>
          <w:u w:val="single"/>
          <w:lang w:eastAsia="en-CA"/>
        </w:rPr>
        <w:t xml:space="preserve">Action </w:t>
      </w:r>
      <w:r w:rsidR="00036567">
        <w:rPr>
          <w:rFonts w:asciiTheme="minorHAnsi" w:hAnsiTheme="minorHAnsi" w:cs="Arial"/>
          <w:i/>
          <w:u w:val="single"/>
          <w:lang w:eastAsia="en-CA"/>
        </w:rPr>
        <w:t>4</w:t>
      </w:r>
      <w:r w:rsidRPr="00924DAC">
        <w:rPr>
          <w:rFonts w:asciiTheme="minorHAnsi" w:hAnsiTheme="minorHAnsi" w:cs="Arial"/>
          <w:i/>
          <w:u w:val="single"/>
          <w:lang w:eastAsia="en-CA"/>
        </w:rPr>
        <w:t xml:space="preserve"> (</w:t>
      </w:r>
      <w:r w:rsidRPr="0053468E">
        <w:rPr>
          <w:rFonts w:asciiTheme="minorHAnsi" w:hAnsiTheme="minorHAnsi" w:cs="Arial"/>
          <w:i/>
          <w:iCs/>
          <w:u w:val="single"/>
          <w:lang w:val="en-CA" w:eastAsia="en-CA"/>
        </w:rPr>
        <w:t>to UNDP and the Government of Burundi</w:t>
      </w:r>
      <w:r w:rsidRPr="00924DAC">
        <w:rPr>
          <w:rFonts w:asciiTheme="minorHAnsi" w:hAnsiTheme="minorHAnsi" w:cs="Arial"/>
          <w:i/>
          <w:u w:val="single"/>
          <w:lang w:val="en-CA" w:eastAsia="en-CA"/>
        </w:rPr>
        <w:t xml:space="preserve">): </w:t>
      </w:r>
      <w:r w:rsidRPr="0053468E">
        <w:rPr>
          <w:rFonts w:asciiTheme="minorHAnsi" w:hAnsiTheme="minorHAnsi" w:cs="Arial"/>
          <w:i/>
          <w:u w:val="single"/>
          <w:lang w:val="en-CA" w:eastAsia="en-CA"/>
        </w:rPr>
        <w:t>Continue with investment programs to promote livelihood resilience and green entrepreneurship</w:t>
      </w:r>
      <w:r w:rsidRPr="00924DAC">
        <w:rPr>
          <w:rFonts w:asciiTheme="minorHAnsi" w:hAnsiTheme="minorHAnsi" w:cs="Arial"/>
          <w:lang w:val="en-CA" w:eastAsia="en-CA"/>
        </w:rPr>
        <w:t xml:space="preserve">. </w:t>
      </w:r>
      <w:r w:rsidR="006B7660">
        <w:rPr>
          <w:rFonts w:asciiTheme="minorHAnsi" w:hAnsiTheme="minorHAnsi" w:cs="Arial"/>
          <w:lang w:val="en-CA" w:eastAsia="en-CA"/>
        </w:rPr>
        <w:t>This</w:t>
      </w:r>
      <w:r w:rsidRPr="0053468E">
        <w:rPr>
          <w:rFonts w:asciiTheme="minorHAnsi" w:hAnsiTheme="minorHAnsi" w:cs="Arial"/>
          <w:lang w:val="en-CA" w:eastAsia="en-CA"/>
        </w:rPr>
        <w:t xml:space="preserve"> build</w:t>
      </w:r>
      <w:r w:rsidR="006B7660">
        <w:rPr>
          <w:rFonts w:asciiTheme="minorHAnsi" w:hAnsiTheme="minorHAnsi" w:cs="Arial"/>
          <w:lang w:val="en-CA" w:eastAsia="en-CA"/>
        </w:rPr>
        <w:t>s</w:t>
      </w:r>
      <w:r w:rsidRPr="0053468E">
        <w:rPr>
          <w:rFonts w:asciiTheme="minorHAnsi" w:hAnsiTheme="minorHAnsi" w:cs="Arial"/>
          <w:lang w:val="en-CA" w:eastAsia="en-CA"/>
        </w:rPr>
        <w:t xml:space="preserve"> on synergistic opportunities between populations in urban, peri-urban and rural areas of the watershed</w:t>
      </w:r>
      <w:r w:rsidR="006B7660">
        <w:rPr>
          <w:rFonts w:asciiTheme="minorHAnsi" w:hAnsiTheme="minorHAnsi" w:cs="Arial"/>
          <w:lang w:val="en-CA" w:eastAsia="en-CA"/>
        </w:rPr>
        <w:t xml:space="preserve">, </w:t>
      </w:r>
      <w:r w:rsidRPr="0053468E">
        <w:rPr>
          <w:rFonts w:asciiTheme="minorHAnsi" w:hAnsiTheme="minorHAnsi" w:cs="Arial"/>
          <w:lang w:val="en-CA" w:eastAsia="en-CA"/>
        </w:rPr>
        <w:t xml:space="preserve">resulting in increased resilience to climate change for populations in the watershed. </w:t>
      </w:r>
      <w:r w:rsidR="004202E6">
        <w:rPr>
          <w:rFonts w:asciiTheme="minorHAnsi" w:hAnsiTheme="minorHAnsi" w:cs="Arial"/>
          <w:lang w:val="en-CA" w:eastAsia="en-CA"/>
        </w:rPr>
        <w:t>Activities</w:t>
      </w:r>
      <w:r w:rsidR="006B7660">
        <w:rPr>
          <w:rFonts w:asciiTheme="minorHAnsi" w:hAnsiTheme="minorHAnsi" w:cs="Arial"/>
          <w:lang w:val="en-CA" w:eastAsia="en-CA"/>
        </w:rPr>
        <w:t xml:space="preserve"> can include:</w:t>
      </w:r>
      <w:bookmarkEnd w:id="169"/>
    </w:p>
    <w:bookmarkEnd w:id="170"/>
    <w:p w14:paraId="7E924B0A" w14:textId="77777777" w:rsidR="004202E6" w:rsidRDefault="004202E6" w:rsidP="004202E6">
      <w:pPr>
        <w:ind w:left="454"/>
        <w:jc w:val="both"/>
        <w:rPr>
          <w:rFonts w:asciiTheme="minorHAnsi" w:hAnsiTheme="minorHAnsi" w:cs="Arial"/>
          <w:lang w:val="en-CA" w:eastAsia="en-CA"/>
        </w:rPr>
      </w:pPr>
    </w:p>
    <w:p w14:paraId="2AFFDC28" w14:textId="77777777" w:rsidR="004202E6" w:rsidRPr="00036567" w:rsidRDefault="004202E6" w:rsidP="009533D9">
      <w:pPr>
        <w:pStyle w:val="Paragraphedeliste"/>
        <w:numPr>
          <w:ilvl w:val="0"/>
          <w:numId w:val="89"/>
        </w:numPr>
        <w:ind w:left="814"/>
        <w:jc w:val="both"/>
        <w:rPr>
          <w:rFonts w:asciiTheme="minorHAnsi" w:hAnsiTheme="minorHAnsi" w:cs="Arial"/>
          <w:sz w:val="22"/>
          <w:szCs w:val="22"/>
          <w:lang w:val="en-CA" w:eastAsia="en-CA"/>
        </w:rPr>
      </w:pPr>
      <w:r w:rsidRPr="00036567">
        <w:rPr>
          <w:rFonts w:asciiTheme="minorHAnsi" w:hAnsiTheme="minorHAnsi" w:cs="Arial"/>
          <w:sz w:val="22"/>
          <w:szCs w:val="22"/>
          <w:lang w:val="en-CA" w:eastAsia="en-CA"/>
        </w:rPr>
        <w:t>Conducting a</w:t>
      </w:r>
      <w:r w:rsidR="0053468E" w:rsidRPr="00036567">
        <w:rPr>
          <w:rFonts w:asciiTheme="minorHAnsi" w:hAnsiTheme="minorHAnsi" w:cs="Arial"/>
          <w:sz w:val="22"/>
          <w:szCs w:val="22"/>
          <w:lang w:val="en-CA" w:eastAsia="en-CA"/>
        </w:rPr>
        <w:t xml:space="preserve"> climate-sensitive market analysis look</w:t>
      </w:r>
      <w:r w:rsidR="006B7660" w:rsidRPr="00036567">
        <w:rPr>
          <w:rFonts w:asciiTheme="minorHAnsi" w:hAnsiTheme="minorHAnsi" w:cs="Arial"/>
          <w:sz w:val="22"/>
          <w:szCs w:val="22"/>
          <w:lang w:val="en-CA" w:eastAsia="en-CA"/>
        </w:rPr>
        <w:t>ing</w:t>
      </w:r>
      <w:r w:rsidR="0053468E" w:rsidRPr="00036567">
        <w:rPr>
          <w:rFonts w:asciiTheme="minorHAnsi" w:hAnsiTheme="minorHAnsi" w:cs="Arial"/>
          <w:sz w:val="22"/>
          <w:szCs w:val="22"/>
          <w:lang w:val="en-CA" w:eastAsia="en-CA"/>
        </w:rPr>
        <w:t xml:space="preserve"> at relevant value and supply chains</w:t>
      </w:r>
      <w:r w:rsidRPr="00036567">
        <w:rPr>
          <w:rFonts w:asciiTheme="minorHAnsi" w:hAnsiTheme="minorHAnsi" w:cs="Arial"/>
          <w:sz w:val="22"/>
          <w:szCs w:val="22"/>
          <w:lang w:val="en-CA" w:eastAsia="en-CA"/>
        </w:rPr>
        <w:t xml:space="preserve"> along the lines of climate-resilient agricultural and food products, crops and farming inputs, livestock and fisheries, and non-timber forest products and assessing economic impacts and market barriers;</w:t>
      </w:r>
    </w:p>
    <w:p w14:paraId="5826D10F" w14:textId="7BD07800" w:rsidR="00036567" w:rsidRPr="00036567" w:rsidRDefault="00036567" w:rsidP="009533D9">
      <w:pPr>
        <w:pStyle w:val="Paragraphedeliste"/>
        <w:numPr>
          <w:ilvl w:val="0"/>
          <w:numId w:val="89"/>
        </w:numPr>
        <w:ind w:left="814"/>
        <w:jc w:val="both"/>
        <w:rPr>
          <w:rFonts w:asciiTheme="minorHAnsi" w:hAnsiTheme="minorHAnsi" w:cs="Arial"/>
          <w:sz w:val="22"/>
          <w:szCs w:val="22"/>
          <w:lang w:val="en-CA" w:eastAsia="en-CA"/>
        </w:rPr>
      </w:pPr>
      <w:r w:rsidRPr="00036567">
        <w:rPr>
          <w:rFonts w:asciiTheme="minorHAnsi" w:hAnsiTheme="minorHAnsi" w:cs="Arial"/>
          <w:sz w:val="22"/>
          <w:szCs w:val="22"/>
          <w:lang w:val="en-CA" w:eastAsia="en-CA"/>
        </w:rPr>
        <w:t>Technical and financial support for</w:t>
      </w:r>
      <w:r w:rsidR="004202E6" w:rsidRPr="00036567">
        <w:rPr>
          <w:rFonts w:asciiTheme="minorHAnsi" w:hAnsiTheme="minorHAnsi" w:cs="Arial"/>
          <w:sz w:val="22"/>
          <w:szCs w:val="22"/>
          <w:lang w:val="en-CA" w:eastAsia="en-CA"/>
        </w:rPr>
        <w:t xml:space="preserve"> resilient livelihood options that are compatib</w:t>
      </w:r>
      <w:r w:rsidRPr="00036567">
        <w:rPr>
          <w:rFonts w:asciiTheme="minorHAnsi" w:hAnsiTheme="minorHAnsi" w:cs="Arial"/>
          <w:sz w:val="22"/>
          <w:szCs w:val="22"/>
          <w:lang w:val="en-CA" w:eastAsia="en-CA"/>
        </w:rPr>
        <w:t>le</w:t>
      </w:r>
      <w:r w:rsidR="004202E6" w:rsidRPr="00036567">
        <w:rPr>
          <w:rFonts w:asciiTheme="minorHAnsi" w:hAnsiTheme="minorHAnsi" w:cs="Arial"/>
          <w:sz w:val="22"/>
          <w:szCs w:val="22"/>
          <w:lang w:val="en-CA" w:eastAsia="en-CA"/>
        </w:rPr>
        <w:t xml:space="preserve"> </w:t>
      </w:r>
      <w:r w:rsidRPr="00036567">
        <w:rPr>
          <w:rFonts w:asciiTheme="minorHAnsi" w:hAnsiTheme="minorHAnsi" w:cs="Arial"/>
          <w:sz w:val="22"/>
          <w:szCs w:val="22"/>
          <w:lang w:val="en-CA" w:eastAsia="en-CA"/>
        </w:rPr>
        <w:t>with watershed resilience such as orchards and food processing and preservation;</w:t>
      </w:r>
    </w:p>
    <w:p w14:paraId="7D37F556" w14:textId="7D61D534" w:rsidR="00036567" w:rsidRPr="00036567" w:rsidRDefault="00036567" w:rsidP="009533D9">
      <w:pPr>
        <w:pStyle w:val="Paragraphedeliste"/>
        <w:numPr>
          <w:ilvl w:val="0"/>
          <w:numId w:val="89"/>
        </w:numPr>
        <w:ind w:left="814"/>
        <w:jc w:val="both"/>
        <w:rPr>
          <w:rFonts w:asciiTheme="minorHAnsi" w:hAnsiTheme="minorHAnsi" w:cs="Arial"/>
          <w:sz w:val="22"/>
          <w:szCs w:val="22"/>
          <w:lang w:val="en-CA" w:eastAsia="en-CA"/>
        </w:rPr>
      </w:pPr>
      <w:r w:rsidRPr="00036567">
        <w:rPr>
          <w:rFonts w:asciiTheme="minorHAnsi" w:hAnsiTheme="minorHAnsi" w:cs="Arial"/>
          <w:sz w:val="22"/>
          <w:szCs w:val="22"/>
          <w:lang w:val="en-CA" w:eastAsia="en-CA"/>
        </w:rPr>
        <w:t>Working with micro-finance institutions to develop micro-finance products to support small business development with a focus on women and youth entrepreneurs</w:t>
      </w:r>
      <w:r>
        <w:rPr>
          <w:rFonts w:asciiTheme="minorHAnsi" w:hAnsiTheme="minorHAnsi" w:cs="Arial"/>
          <w:sz w:val="22"/>
          <w:szCs w:val="22"/>
          <w:lang w:val="en-CA" w:eastAsia="en-CA"/>
        </w:rPr>
        <w:t>. B</w:t>
      </w:r>
      <w:r w:rsidRPr="00036567">
        <w:rPr>
          <w:rFonts w:asciiTheme="minorHAnsi" w:hAnsiTheme="minorHAnsi" w:cs="Arial"/>
          <w:sz w:val="22"/>
          <w:szCs w:val="22"/>
          <w:lang w:val="en-CA" w:eastAsia="en-CA"/>
        </w:rPr>
        <w:t>y supporting green entrepreneurship</w:t>
      </w:r>
      <w:r>
        <w:rPr>
          <w:rFonts w:asciiTheme="minorHAnsi" w:hAnsiTheme="minorHAnsi" w:cs="Arial"/>
          <w:sz w:val="22"/>
          <w:szCs w:val="22"/>
          <w:lang w:val="en-CA" w:eastAsia="en-CA"/>
        </w:rPr>
        <w:t xml:space="preserve">, </w:t>
      </w:r>
      <w:r w:rsidRPr="00036567">
        <w:rPr>
          <w:rFonts w:asciiTheme="minorHAnsi" w:hAnsiTheme="minorHAnsi" w:cs="Arial"/>
          <w:sz w:val="22"/>
          <w:szCs w:val="22"/>
          <w:lang w:val="en-CA" w:eastAsia="en-CA"/>
        </w:rPr>
        <w:t>innovation</w:t>
      </w:r>
      <w:r>
        <w:rPr>
          <w:rFonts w:asciiTheme="minorHAnsi" w:hAnsiTheme="minorHAnsi" w:cs="Arial"/>
          <w:sz w:val="22"/>
          <w:szCs w:val="22"/>
          <w:lang w:val="en-CA" w:eastAsia="en-CA"/>
        </w:rPr>
        <w:t xml:space="preserve"> will be </w:t>
      </w:r>
      <w:r w:rsidRPr="00036567">
        <w:rPr>
          <w:rFonts w:asciiTheme="minorHAnsi" w:hAnsiTheme="minorHAnsi" w:cs="Arial"/>
          <w:sz w:val="22"/>
          <w:szCs w:val="22"/>
          <w:lang w:val="en-CA" w:eastAsia="en-CA"/>
        </w:rPr>
        <w:t>foster</w:t>
      </w:r>
      <w:r>
        <w:rPr>
          <w:rFonts w:asciiTheme="minorHAnsi" w:hAnsiTheme="minorHAnsi" w:cs="Arial"/>
          <w:sz w:val="22"/>
          <w:szCs w:val="22"/>
          <w:lang w:val="en-CA" w:eastAsia="en-CA"/>
        </w:rPr>
        <w:t xml:space="preserve">ed </w:t>
      </w:r>
      <w:r w:rsidRPr="00036567">
        <w:rPr>
          <w:rFonts w:asciiTheme="minorHAnsi" w:hAnsiTheme="minorHAnsi" w:cs="Arial"/>
          <w:sz w:val="22"/>
          <w:szCs w:val="22"/>
          <w:lang w:val="en-CA" w:eastAsia="en-CA"/>
        </w:rPr>
        <w:t xml:space="preserve">and investment and support </w:t>
      </w:r>
      <w:r>
        <w:rPr>
          <w:rFonts w:asciiTheme="minorHAnsi" w:hAnsiTheme="minorHAnsi" w:cs="Arial"/>
          <w:sz w:val="22"/>
          <w:szCs w:val="22"/>
          <w:lang w:val="en-CA" w:eastAsia="en-CA"/>
        </w:rPr>
        <w:t xml:space="preserve">will be </w:t>
      </w:r>
      <w:r w:rsidRPr="00036567">
        <w:rPr>
          <w:rFonts w:asciiTheme="minorHAnsi" w:hAnsiTheme="minorHAnsi" w:cs="Arial"/>
          <w:sz w:val="22"/>
          <w:szCs w:val="22"/>
          <w:lang w:val="en-CA" w:eastAsia="en-CA"/>
        </w:rPr>
        <w:t>provide</w:t>
      </w:r>
      <w:r w:rsidR="008F0825">
        <w:rPr>
          <w:rFonts w:asciiTheme="minorHAnsi" w:hAnsiTheme="minorHAnsi" w:cs="Arial"/>
          <w:sz w:val="22"/>
          <w:szCs w:val="22"/>
          <w:lang w:val="en-CA" w:eastAsia="en-CA"/>
        </w:rPr>
        <w:t>d</w:t>
      </w:r>
      <w:r w:rsidRPr="00036567">
        <w:rPr>
          <w:rFonts w:asciiTheme="minorHAnsi" w:hAnsiTheme="minorHAnsi" w:cs="Arial"/>
          <w:sz w:val="22"/>
          <w:szCs w:val="22"/>
          <w:lang w:val="en-CA" w:eastAsia="en-CA"/>
        </w:rPr>
        <w:t xml:space="preserve"> for start-up businesses complete with skill training, access to improved technologies, mentorship and networking</w:t>
      </w:r>
      <w:r w:rsidR="008F0825">
        <w:rPr>
          <w:rFonts w:asciiTheme="minorHAnsi" w:hAnsiTheme="minorHAnsi" w:cs="Arial"/>
          <w:sz w:val="22"/>
          <w:szCs w:val="22"/>
          <w:lang w:val="en-CA" w:eastAsia="en-CA"/>
        </w:rPr>
        <w:t>.</w:t>
      </w:r>
    </w:p>
    <w:p w14:paraId="4ABC2BD8" w14:textId="3EE16D38" w:rsidR="005A42D9" w:rsidRDefault="005A42D9" w:rsidP="005A42D9">
      <w:pPr>
        <w:pStyle w:val="Corpsdetexte"/>
        <w:ind w:left="0"/>
        <w:rPr>
          <w:rFonts w:asciiTheme="minorHAnsi" w:hAnsiTheme="minorHAnsi" w:cs="Arial"/>
          <w:sz w:val="22"/>
          <w:szCs w:val="22"/>
          <w:lang w:val="en-CA"/>
        </w:rPr>
      </w:pPr>
    </w:p>
    <w:p w14:paraId="7BCE9C63" w14:textId="1372CD53" w:rsidR="008E783D" w:rsidRDefault="008E783D" w:rsidP="008E783D">
      <w:pPr>
        <w:numPr>
          <w:ilvl w:val="0"/>
          <w:numId w:val="35"/>
        </w:numPr>
        <w:ind w:left="454" w:hanging="454"/>
        <w:jc w:val="both"/>
        <w:rPr>
          <w:rFonts w:asciiTheme="minorHAnsi" w:hAnsiTheme="minorHAnsi" w:cs="Arial"/>
          <w:lang w:val="en-CA" w:eastAsia="en-CA"/>
        </w:rPr>
      </w:pPr>
      <w:bookmarkStart w:id="171" w:name="_Hlk78384448"/>
      <w:bookmarkStart w:id="172" w:name="_Ref78352862"/>
      <w:bookmarkStart w:id="173" w:name="_Ref78384754"/>
      <w:r w:rsidRPr="00924DAC">
        <w:rPr>
          <w:rFonts w:asciiTheme="minorHAnsi" w:hAnsiTheme="minorHAnsi" w:cs="Arial"/>
          <w:i/>
          <w:u w:val="single"/>
          <w:lang w:eastAsia="en-CA"/>
        </w:rPr>
        <w:t xml:space="preserve">Action </w:t>
      </w:r>
      <w:r>
        <w:rPr>
          <w:rFonts w:asciiTheme="minorHAnsi" w:hAnsiTheme="minorHAnsi" w:cs="Arial"/>
          <w:i/>
          <w:u w:val="single"/>
          <w:lang w:eastAsia="en-CA"/>
        </w:rPr>
        <w:t>5</w:t>
      </w:r>
      <w:r w:rsidRPr="00924DAC">
        <w:rPr>
          <w:rFonts w:asciiTheme="minorHAnsi" w:hAnsiTheme="minorHAnsi" w:cs="Arial"/>
          <w:i/>
          <w:u w:val="single"/>
          <w:lang w:eastAsia="en-CA"/>
        </w:rPr>
        <w:t xml:space="preserve"> (</w:t>
      </w:r>
      <w:r w:rsidRPr="0053468E">
        <w:rPr>
          <w:rFonts w:asciiTheme="minorHAnsi" w:hAnsiTheme="minorHAnsi" w:cs="Arial"/>
          <w:i/>
          <w:iCs/>
          <w:u w:val="single"/>
          <w:lang w:val="en-CA" w:eastAsia="en-CA"/>
        </w:rPr>
        <w:t>to UNDP and the Government of Burundi</w:t>
      </w:r>
      <w:r w:rsidRPr="00924DAC">
        <w:rPr>
          <w:rFonts w:asciiTheme="minorHAnsi" w:hAnsiTheme="minorHAnsi" w:cs="Arial"/>
          <w:i/>
          <w:u w:val="single"/>
          <w:lang w:val="en-CA" w:eastAsia="en-CA"/>
        </w:rPr>
        <w:t xml:space="preserve">): </w:t>
      </w:r>
      <w:r>
        <w:rPr>
          <w:rFonts w:asciiTheme="minorHAnsi" w:hAnsiTheme="minorHAnsi" w:cs="Arial"/>
          <w:i/>
          <w:u w:val="single"/>
          <w:lang w:val="en-CA" w:eastAsia="en-CA"/>
        </w:rPr>
        <w:t>For subsequent projects to CDRM, prepare a PRF with SMART indicators with an economy of words</w:t>
      </w:r>
      <w:bookmarkEnd w:id="171"/>
      <w:r w:rsidRPr="00924DAC">
        <w:rPr>
          <w:rFonts w:asciiTheme="minorHAnsi" w:hAnsiTheme="minorHAnsi" w:cs="Arial"/>
          <w:lang w:val="en-CA" w:eastAsia="en-CA"/>
        </w:rPr>
        <w:t xml:space="preserve">. </w:t>
      </w:r>
      <w:bookmarkEnd w:id="172"/>
      <w:r w:rsidR="00E1406C">
        <w:rPr>
          <w:rFonts w:asciiTheme="minorHAnsi" w:hAnsiTheme="minorHAnsi" w:cs="Arial"/>
          <w:lang w:val="en-CA" w:eastAsia="en-CA"/>
        </w:rPr>
        <w:t xml:space="preserve">The PRF should include project-level outcomes that show results of the training rather than the more ambition to train people. The PRF should also contain </w:t>
      </w:r>
      <w:r w:rsidR="005540F1">
        <w:rPr>
          <w:rFonts w:asciiTheme="minorHAnsi" w:hAnsiTheme="minorHAnsi" w:cs="Arial"/>
          <w:lang w:val="en-CA" w:eastAsia="en-CA"/>
        </w:rPr>
        <w:t xml:space="preserve">indicators relevant to the outcome, and contain </w:t>
      </w:r>
      <w:r w:rsidR="00E1406C">
        <w:rPr>
          <w:rFonts w:asciiTheme="minorHAnsi" w:hAnsiTheme="minorHAnsi" w:cs="Arial"/>
          <w:lang w:val="en-CA" w:eastAsia="en-CA"/>
        </w:rPr>
        <w:t>mid-term targets.</w:t>
      </w:r>
      <w:bookmarkEnd w:id="173"/>
    </w:p>
    <w:p w14:paraId="6927DBAD" w14:textId="77777777" w:rsidR="008E783D" w:rsidRPr="000801DF" w:rsidRDefault="008E783D" w:rsidP="005A42D9">
      <w:pPr>
        <w:pStyle w:val="Corpsdetexte"/>
        <w:ind w:left="0"/>
        <w:rPr>
          <w:rFonts w:asciiTheme="minorHAnsi" w:hAnsiTheme="minorHAnsi" w:cs="Arial"/>
          <w:sz w:val="22"/>
          <w:szCs w:val="22"/>
          <w:lang w:val="en-CA"/>
        </w:rPr>
      </w:pPr>
    </w:p>
    <w:p w14:paraId="1BAB61AC" w14:textId="145EB59C" w:rsidR="003078D7" w:rsidRPr="00D64B23" w:rsidRDefault="00D53E9E" w:rsidP="00CE56D6">
      <w:pPr>
        <w:pStyle w:val="Titre2"/>
      </w:pPr>
      <w:bookmarkStart w:id="174" w:name="_Toc78437776"/>
      <w:r>
        <w:t>Lessons  Learned</w:t>
      </w:r>
      <w:bookmarkEnd w:id="174"/>
    </w:p>
    <w:p w14:paraId="18CECA85" w14:textId="0A280124" w:rsidR="00C33D8C" w:rsidRDefault="00227DB8" w:rsidP="008001CF">
      <w:pPr>
        <w:pStyle w:val="Paragraphedeliste"/>
        <w:numPr>
          <w:ilvl w:val="0"/>
          <w:numId w:val="35"/>
        </w:numPr>
        <w:ind w:left="454" w:hanging="454"/>
        <w:jc w:val="both"/>
        <w:rPr>
          <w:rFonts w:asciiTheme="minorHAnsi" w:hAnsiTheme="minorHAnsi" w:cs="Arial"/>
          <w:sz w:val="22"/>
          <w:szCs w:val="22"/>
          <w:lang w:val="en-CA" w:eastAsia="en-CA"/>
        </w:rPr>
      </w:pPr>
      <w:bookmarkStart w:id="175" w:name="_Hlk24380696"/>
      <w:bookmarkStart w:id="176" w:name="_Hlk78384500"/>
      <w:bookmarkStart w:id="177" w:name="_Ref78384694"/>
      <w:r w:rsidRPr="00227DB8">
        <w:rPr>
          <w:rFonts w:asciiTheme="minorHAnsi" w:hAnsiTheme="minorHAnsi" w:cs="Arial"/>
          <w:i/>
          <w:sz w:val="22"/>
          <w:szCs w:val="22"/>
          <w:u w:val="single"/>
          <w:lang w:eastAsia="en-CA"/>
        </w:rPr>
        <w:t>Lesson #</w:t>
      </w:r>
      <w:r w:rsidR="008C03DF">
        <w:rPr>
          <w:rFonts w:asciiTheme="minorHAnsi" w:hAnsiTheme="minorHAnsi" w:cs="Arial"/>
          <w:i/>
          <w:sz w:val="22"/>
          <w:szCs w:val="22"/>
          <w:u w:val="single"/>
          <w:lang w:eastAsia="en-CA"/>
        </w:rPr>
        <w:t>1</w:t>
      </w:r>
      <w:r w:rsidR="009734CC" w:rsidRPr="00227DB8">
        <w:rPr>
          <w:rFonts w:asciiTheme="minorHAnsi" w:hAnsiTheme="minorHAnsi" w:cs="Arial"/>
          <w:i/>
          <w:sz w:val="22"/>
          <w:szCs w:val="22"/>
          <w:u w:val="single"/>
          <w:lang w:eastAsia="en-CA"/>
        </w:rPr>
        <w:t>:</w:t>
      </w:r>
      <w:r w:rsidRPr="00227DB8">
        <w:rPr>
          <w:rFonts w:asciiTheme="minorHAnsi" w:hAnsiTheme="minorHAnsi" w:cs="Arial"/>
          <w:i/>
          <w:sz w:val="22"/>
          <w:szCs w:val="22"/>
          <w:u w:val="single"/>
          <w:lang w:eastAsia="en-CA"/>
        </w:rPr>
        <w:t xml:space="preserve"> </w:t>
      </w:r>
      <w:bookmarkEnd w:id="175"/>
      <w:r w:rsidR="008001CF">
        <w:rPr>
          <w:rFonts w:asciiTheme="minorHAnsi" w:hAnsiTheme="minorHAnsi" w:cs="Arial"/>
          <w:i/>
          <w:sz w:val="22"/>
          <w:szCs w:val="22"/>
          <w:u w:val="single"/>
          <w:lang w:eastAsia="en-CA"/>
        </w:rPr>
        <w:t>Watershed rehabilitation should not be done in isolation</w:t>
      </w:r>
      <w:bookmarkEnd w:id="176"/>
      <w:r w:rsidR="00285238" w:rsidRPr="00227DB8">
        <w:rPr>
          <w:rFonts w:asciiTheme="minorHAnsi" w:hAnsiTheme="minorHAnsi" w:cs="Arial"/>
          <w:sz w:val="22"/>
          <w:szCs w:val="22"/>
          <w:lang w:eastAsia="en-CA"/>
        </w:rPr>
        <w:t>.</w:t>
      </w:r>
      <w:r w:rsidRPr="00227DB8">
        <w:rPr>
          <w:rFonts w:asciiTheme="minorHAnsi" w:hAnsiTheme="minorHAnsi" w:cs="Arial"/>
          <w:sz w:val="22"/>
          <w:szCs w:val="22"/>
          <w:lang w:eastAsia="en-CA"/>
        </w:rPr>
        <w:t xml:space="preserve"> </w:t>
      </w:r>
      <w:r w:rsidR="00094A1D">
        <w:rPr>
          <w:rFonts w:asciiTheme="minorHAnsi" w:hAnsiTheme="minorHAnsi" w:cs="Arial"/>
          <w:sz w:val="22"/>
          <w:szCs w:val="22"/>
          <w:lang w:eastAsia="en-CA"/>
        </w:rPr>
        <w:t>W</w:t>
      </w:r>
      <w:r w:rsidR="00E42988">
        <w:rPr>
          <w:rFonts w:asciiTheme="minorHAnsi" w:hAnsiTheme="minorHAnsi" w:cs="Arial"/>
          <w:sz w:val="22"/>
          <w:szCs w:val="22"/>
          <w:lang w:eastAsia="en-CA"/>
        </w:rPr>
        <w:t>atershed rehabilitation w</w:t>
      </w:r>
      <w:r w:rsidR="00094A1D">
        <w:rPr>
          <w:rFonts w:asciiTheme="minorHAnsi" w:hAnsiTheme="minorHAnsi" w:cs="Arial"/>
          <w:sz w:val="22"/>
          <w:szCs w:val="22"/>
          <w:lang w:eastAsia="en-CA"/>
        </w:rPr>
        <w:t xml:space="preserve">orks done in isolation are not sustainable due to the </w:t>
      </w:r>
      <w:r w:rsidR="00E42988">
        <w:rPr>
          <w:rFonts w:asciiTheme="minorHAnsi" w:hAnsiTheme="minorHAnsi" w:cs="Arial"/>
          <w:sz w:val="22"/>
          <w:szCs w:val="22"/>
          <w:lang w:eastAsia="en-CA"/>
        </w:rPr>
        <w:t xml:space="preserve">risks of the </w:t>
      </w:r>
      <w:r w:rsidR="00094A1D">
        <w:rPr>
          <w:rFonts w:asciiTheme="minorHAnsi" w:hAnsiTheme="minorHAnsi" w:cs="Arial"/>
          <w:sz w:val="22"/>
          <w:szCs w:val="22"/>
          <w:lang w:eastAsia="en-CA"/>
        </w:rPr>
        <w:t xml:space="preserve">lack of protection upstream and downstream of the works. For example, the works to protect the school and church in Bujumbura do not protect the upstream areas of the watershed. </w:t>
      </w:r>
      <w:r w:rsidR="00E42988">
        <w:rPr>
          <w:rFonts w:asciiTheme="minorHAnsi" w:hAnsiTheme="minorHAnsi" w:cs="Arial"/>
          <w:sz w:val="22"/>
          <w:szCs w:val="22"/>
          <w:lang w:eastAsia="en-CA"/>
        </w:rPr>
        <w:t xml:space="preserve">The risk of </w:t>
      </w:r>
      <w:r w:rsidR="003D61AC">
        <w:rPr>
          <w:rFonts w:asciiTheme="minorHAnsi" w:hAnsiTheme="minorHAnsi" w:cs="Arial"/>
          <w:sz w:val="22"/>
          <w:szCs w:val="22"/>
          <w:lang w:eastAsia="en-CA"/>
        </w:rPr>
        <w:t>t</w:t>
      </w:r>
      <w:r w:rsidR="00094A1D">
        <w:rPr>
          <w:rFonts w:asciiTheme="minorHAnsi" w:hAnsiTheme="minorHAnsi" w:cs="Arial"/>
          <w:sz w:val="22"/>
          <w:szCs w:val="22"/>
          <w:lang w:eastAsia="en-CA"/>
        </w:rPr>
        <w:t>he river chang</w:t>
      </w:r>
      <w:r w:rsidR="003D61AC">
        <w:rPr>
          <w:rFonts w:asciiTheme="minorHAnsi" w:hAnsiTheme="minorHAnsi" w:cs="Arial"/>
          <w:sz w:val="22"/>
          <w:szCs w:val="22"/>
          <w:lang w:eastAsia="en-CA"/>
        </w:rPr>
        <w:t>ing</w:t>
      </w:r>
      <w:r w:rsidR="00094A1D">
        <w:rPr>
          <w:rFonts w:asciiTheme="minorHAnsi" w:hAnsiTheme="minorHAnsi" w:cs="Arial"/>
          <w:sz w:val="22"/>
          <w:szCs w:val="22"/>
          <w:lang w:eastAsia="en-CA"/>
        </w:rPr>
        <w:t xml:space="preserve"> its course isolating the church and school from road infrastructure</w:t>
      </w:r>
      <w:r w:rsidR="00E42988">
        <w:rPr>
          <w:rFonts w:asciiTheme="minorHAnsi" w:hAnsiTheme="minorHAnsi" w:cs="Arial"/>
          <w:sz w:val="22"/>
          <w:szCs w:val="22"/>
          <w:lang w:eastAsia="en-CA"/>
        </w:rPr>
        <w:t>, is significant</w:t>
      </w:r>
      <w:r w:rsidR="00C33D8C">
        <w:rPr>
          <w:rFonts w:asciiTheme="minorHAnsi" w:hAnsiTheme="minorHAnsi" w:cs="Arial"/>
          <w:sz w:val="22"/>
          <w:szCs w:val="22"/>
          <w:lang w:val="en-CA" w:eastAsia="en-CA"/>
        </w:rPr>
        <w:t>.</w:t>
      </w:r>
      <w:bookmarkEnd w:id="177"/>
    </w:p>
    <w:p w14:paraId="503C0B49" w14:textId="77777777" w:rsidR="00C33D8C" w:rsidRDefault="00C33D8C" w:rsidP="00C33D8C">
      <w:pPr>
        <w:pStyle w:val="Paragraphedeliste"/>
        <w:ind w:left="454"/>
        <w:jc w:val="both"/>
        <w:rPr>
          <w:rFonts w:asciiTheme="minorHAnsi" w:hAnsiTheme="minorHAnsi" w:cs="Arial"/>
          <w:sz w:val="22"/>
          <w:szCs w:val="22"/>
          <w:lang w:val="en-CA" w:eastAsia="en-CA"/>
        </w:rPr>
      </w:pPr>
    </w:p>
    <w:p w14:paraId="18C8DED1" w14:textId="67440D28" w:rsidR="00EC0E68" w:rsidRPr="00094A1D" w:rsidRDefault="00C33D8C" w:rsidP="00094A1D">
      <w:pPr>
        <w:pStyle w:val="Paragraphedeliste"/>
        <w:numPr>
          <w:ilvl w:val="0"/>
          <w:numId w:val="35"/>
        </w:numPr>
        <w:ind w:left="454" w:hanging="454"/>
        <w:jc w:val="both"/>
        <w:rPr>
          <w:rFonts w:asciiTheme="minorHAnsi" w:hAnsiTheme="minorHAnsi" w:cs="Arial"/>
          <w:sz w:val="22"/>
          <w:szCs w:val="22"/>
          <w:lang w:val="en-CA" w:eastAsia="en-CA"/>
        </w:rPr>
      </w:pPr>
      <w:bookmarkStart w:id="178" w:name="_Hlk26721292"/>
      <w:bookmarkStart w:id="179" w:name="_Hlk32667040"/>
      <w:bookmarkStart w:id="180" w:name="_Ref78384682"/>
      <w:r w:rsidRPr="008C03DF">
        <w:rPr>
          <w:rFonts w:asciiTheme="minorHAnsi" w:hAnsiTheme="minorHAnsi"/>
          <w:i/>
          <w:sz w:val="22"/>
          <w:szCs w:val="22"/>
          <w:u w:val="single"/>
        </w:rPr>
        <w:t>Lesson #</w:t>
      </w:r>
      <w:r w:rsidR="00D92BB1">
        <w:rPr>
          <w:rFonts w:asciiTheme="minorHAnsi" w:hAnsiTheme="minorHAnsi"/>
          <w:i/>
          <w:sz w:val="22"/>
          <w:szCs w:val="22"/>
          <w:u w:val="single"/>
        </w:rPr>
        <w:t>2</w:t>
      </w:r>
      <w:r w:rsidRPr="008C03DF">
        <w:rPr>
          <w:rFonts w:asciiTheme="minorHAnsi" w:hAnsiTheme="minorHAnsi"/>
          <w:i/>
          <w:sz w:val="22"/>
          <w:szCs w:val="22"/>
          <w:u w:val="single"/>
        </w:rPr>
        <w:t>:</w:t>
      </w:r>
      <w:r w:rsidR="006D322A">
        <w:rPr>
          <w:rFonts w:asciiTheme="minorHAnsi" w:hAnsiTheme="minorHAnsi"/>
          <w:i/>
          <w:sz w:val="22"/>
          <w:szCs w:val="22"/>
          <w:u w:val="single"/>
        </w:rPr>
        <w:t xml:space="preserve"> A well prepared PRF is essential </w:t>
      </w:r>
      <w:r w:rsidR="00563750">
        <w:rPr>
          <w:rFonts w:asciiTheme="minorHAnsi" w:hAnsiTheme="minorHAnsi"/>
          <w:i/>
          <w:sz w:val="22"/>
          <w:szCs w:val="22"/>
          <w:u w:val="single"/>
        </w:rPr>
        <w:t>effectively guide implementation of a project</w:t>
      </w:r>
      <w:r w:rsidRPr="008C03DF">
        <w:rPr>
          <w:rFonts w:asciiTheme="minorHAnsi" w:hAnsiTheme="minorHAnsi"/>
          <w:i/>
          <w:sz w:val="22"/>
          <w:szCs w:val="22"/>
          <w:u w:val="single"/>
        </w:rPr>
        <w:t>.</w:t>
      </w:r>
      <w:r w:rsidRPr="008C03DF">
        <w:rPr>
          <w:rFonts w:asciiTheme="minorHAnsi" w:hAnsiTheme="minorHAnsi"/>
          <w:iCs/>
          <w:sz w:val="22"/>
          <w:szCs w:val="22"/>
        </w:rPr>
        <w:t xml:space="preserve"> </w:t>
      </w:r>
      <w:bookmarkEnd w:id="178"/>
      <w:bookmarkEnd w:id="179"/>
      <w:r w:rsidR="00456CED">
        <w:rPr>
          <w:rFonts w:asciiTheme="minorHAnsi" w:hAnsiTheme="minorHAnsi"/>
          <w:spacing w:val="2"/>
          <w:sz w:val="22"/>
          <w:szCs w:val="22"/>
          <w:lang w:val="en-CA"/>
        </w:rPr>
        <w:t>A</w:t>
      </w:r>
      <w:r w:rsidR="00456CED" w:rsidRPr="00AC22D7">
        <w:rPr>
          <w:rFonts w:asciiTheme="minorHAnsi" w:hAnsiTheme="minorHAnsi"/>
          <w:spacing w:val="2"/>
          <w:sz w:val="22"/>
          <w:szCs w:val="22"/>
          <w:lang w:val="en-CA"/>
        </w:rPr>
        <w:t>n economy of words to describe the outcomes, indicators</w:t>
      </w:r>
      <w:r w:rsidR="00456CED">
        <w:rPr>
          <w:rFonts w:asciiTheme="minorHAnsi" w:hAnsiTheme="minorHAnsi"/>
          <w:spacing w:val="2"/>
          <w:sz w:val="22"/>
          <w:szCs w:val="22"/>
          <w:lang w:val="en-CA"/>
        </w:rPr>
        <w:t xml:space="preserve">, </w:t>
      </w:r>
      <w:r w:rsidR="00456CED" w:rsidRPr="00AC22D7">
        <w:rPr>
          <w:rFonts w:asciiTheme="minorHAnsi" w:hAnsiTheme="minorHAnsi"/>
          <w:spacing w:val="2"/>
          <w:sz w:val="22"/>
          <w:szCs w:val="22"/>
          <w:lang w:val="en-CA"/>
        </w:rPr>
        <w:t>baseline and targets would have</w:t>
      </w:r>
      <w:r w:rsidR="00456CED">
        <w:rPr>
          <w:rFonts w:asciiTheme="minorHAnsi" w:hAnsiTheme="minorHAnsi"/>
          <w:spacing w:val="2"/>
          <w:sz w:val="22"/>
          <w:szCs w:val="22"/>
          <w:lang w:val="en-CA"/>
        </w:rPr>
        <w:t xml:space="preserve"> </w:t>
      </w:r>
      <w:r w:rsidR="00456CED" w:rsidRPr="00AC22D7">
        <w:rPr>
          <w:rFonts w:asciiTheme="minorHAnsi" w:hAnsiTheme="minorHAnsi"/>
          <w:spacing w:val="2"/>
          <w:sz w:val="22"/>
          <w:szCs w:val="22"/>
          <w:lang w:val="en-CA"/>
        </w:rPr>
        <w:t xml:space="preserve">been more desirable </w:t>
      </w:r>
      <w:r w:rsidR="00456CED">
        <w:rPr>
          <w:rFonts w:asciiTheme="minorHAnsi" w:hAnsiTheme="minorHAnsi"/>
          <w:spacing w:val="2"/>
          <w:sz w:val="22"/>
          <w:szCs w:val="22"/>
          <w:lang w:val="en-CA"/>
        </w:rPr>
        <w:t>to clarify the intentions of the CDRM Project.</w:t>
      </w:r>
      <w:bookmarkEnd w:id="180"/>
      <w:r w:rsidR="00456CED">
        <w:rPr>
          <w:rFonts w:asciiTheme="minorHAnsi" w:hAnsiTheme="minorHAnsi"/>
          <w:spacing w:val="2"/>
          <w:sz w:val="22"/>
          <w:szCs w:val="22"/>
          <w:lang w:val="en-CA"/>
        </w:rPr>
        <w:t xml:space="preserve"> </w:t>
      </w:r>
      <w:r w:rsidR="005540F1">
        <w:rPr>
          <w:rFonts w:asciiTheme="minorHAnsi" w:hAnsiTheme="minorHAnsi"/>
          <w:spacing w:val="2"/>
          <w:sz w:val="22"/>
          <w:szCs w:val="22"/>
          <w:lang w:val="en-CA"/>
        </w:rPr>
        <w:t xml:space="preserve">In addition, indicators should reflect the intended outcomes such as Outcome 3’s investments into </w:t>
      </w:r>
      <w:r w:rsidR="005540F1" w:rsidRPr="005540F1">
        <w:rPr>
          <w:rFonts w:asciiTheme="minorHAnsi" w:hAnsiTheme="minorHAnsi"/>
          <w:bCs/>
          <w:spacing w:val="2"/>
          <w:sz w:val="22"/>
          <w:szCs w:val="22"/>
          <w:lang w:val="en-CA"/>
        </w:rPr>
        <w:t>watershed protection, landslide prevention, and adaptive technologies, not early warning systems</w:t>
      </w:r>
      <w:r w:rsidR="005540F1" w:rsidRPr="005540F1">
        <w:rPr>
          <w:rFonts w:asciiTheme="minorHAnsi" w:hAnsiTheme="minorHAnsi"/>
          <w:bCs/>
          <w:spacing w:val="2"/>
          <w:sz w:val="22"/>
          <w:szCs w:val="22"/>
        </w:rPr>
        <w:t>.</w:t>
      </w:r>
    </w:p>
    <w:p w14:paraId="6D18AACD" w14:textId="77777777" w:rsidR="00EC0E68" w:rsidRPr="00EC0E68" w:rsidRDefault="00EC0E68" w:rsidP="00EC0E68">
      <w:pPr>
        <w:jc w:val="both"/>
        <w:rPr>
          <w:rFonts w:asciiTheme="minorHAnsi" w:hAnsiTheme="minorHAnsi" w:cs="Arial"/>
          <w:lang w:val="en-CA" w:eastAsia="en-CA"/>
        </w:rPr>
      </w:pPr>
    </w:p>
    <w:p w14:paraId="665D611F" w14:textId="77777777" w:rsidR="00482535" w:rsidRDefault="00C33D8C">
      <w:pPr>
        <w:rPr>
          <w:rFonts w:asciiTheme="minorHAnsi" w:hAnsiTheme="minorHAnsi" w:cs="Arial"/>
          <w:b/>
          <w:bCs/>
          <w:caps/>
          <w:kern w:val="28"/>
          <w:sz w:val="32"/>
          <w:szCs w:val="32"/>
        </w:rPr>
      </w:pPr>
      <w:r w:rsidRPr="00C33D8C">
        <w:rPr>
          <w:rFonts w:asciiTheme="minorHAnsi" w:hAnsiTheme="minorHAnsi"/>
          <w:i/>
          <w:color w:val="FF0000"/>
          <w:highlight w:val="yellow"/>
          <w:u w:val="single"/>
        </w:rPr>
        <w:t xml:space="preserve"> </w:t>
      </w:r>
      <w:r w:rsidR="00482535">
        <w:rPr>
          <w:rFonts w:asciiTheme="minorHAnsi" w:hAnsiTheme="minorHAnsi" w:cs="Arial"/>
        </w:rPr>
        <w:br w:type="page"/>
      </w:r>
    </w:p>
    <w:p w14:paraId="2763DCC5" w14:textId="13229D59" w:rsidR="00C95B9E" w:rsidRDefault="003078D7" w:rsidP="00C95B9E">
      <w:pPr>
        <w:pStyle w:val="Titre1"/>
        <w:numPr>
          <w:ilvl w:val="0"/>
          <w:numId w:val="0"/>
        </w:numPr>
        <w:spacing w:before="0" w:after="0"/>
        <w:jc w:val="center"/>
        <w:rPr>
          <w:rFonts w:asciiTheme="minorHAnsi" w:hAnsiTheme="minorHAnsi" w:cs="Arial"/>
        </w:rPr>
      </w:pPr>
      <w:bookmarkStart w:id="181" w:name="_Toc78437777"/>
      <w:r w:rsidRPr="008A3405">
        <w:rPr>
          <w:rFonts w:asciiTheme="minorHAnsi" w:hAnsiTheme="minorHAnsi" w:cs="Arial"/>
        </w:rPr>
        <w:t xml:space="preserve">Appendix A – Mission Terms of Reference for </w:t>
      </w:r>
      <w:r w:rsidR="001B080A">
        <w:rPr>
          <w:rFonts w:asciiTheme="minorHAnsi" w:hAnsiTheme="minorHAnsi" w:cs="Arial"/>
        </w:rPr>
        <w:t>CDRM</w:t>
      </w:r>
      <w:r w:rsidR="00C67A6B">
        <w:rPr>
          <w:rFonts w:asciiTheme="minorHAnsi" w:hAnsiTheme="minorHAnsi" w:cs="Arial"/>
        </w:rPr>
        <w:t xml:space="preserve"> </w:t>
      </w:r>
      <w:r w:rsidRPr="008A3405">
        <w:rPr>
          <w:rFonts w:asciiTheme="minorHAnsi" w:hAnsiTheme="minorHAnsi" w:cs="Arial"/>
        </w:rPr>
        <w:t xml:space="preserve">Project </w:t>
      </w:r>
      <w:r w:rsidR="00945AB1">
        <w:rPr>
          <w:rFonts w:asciiTheme="minorHAnsi" w:hAnsiTheme="minorHAnsi" w:cs="Arial"/>
        </w:rPr>
        <w:t>terminal</w:t>
      </w:r>
      <w:r w:rsidRPr="008A3405">
        <w:rPr>
          <w:rFonts w:asciiTheme="minorHAnsi" w:hAnsiTheme="minorHAnsi" w:cs="Arial"/>
        </w:rPr>
        <w:t xml:space="preserve"> Evaluation</w:t>
      </w:r>
      <w:bookmarkStart w:id="182" w:name="_TOR_Annex_G:"/>
      <w:bookmarkStart w:id="183" w:name="_TOR_Annex_G:_1"/>
      <w:bookmarkEnd w:id="181"/>
      <w:bookmarkEnd w:id="182"/>
      <w:bookmarkEnd w:id="183"/>
    </w:p>
    <w:p w14:paraId="27F080D8" w14:textId="77777777" w:rsidR="009D7B10" w:rsidRDefault="009D7B10" w:rsidP="009D7B10">
      <w:pPr>
        <w:pStyle w:val="Corpsdetexte"/>
        <w:kinsoku w:val="0"/>
        <w:overflowPunct w:val="0"/>
        <w:rPr>
          <w:rFonts w:ascii="Calibri" w:hAnsi="Calibri" w:cs="Calibri"/>
          <w:b/>
          <w:bCs/>
        </w:rPr>
      </w:pPr>
    </w:p>
    <w:p w14:paraId="508B9ED5" w14:textId="77777777" w:rsidR="009D7B10" w:rsidRPr="00DC23F0" w:rsidRDefault="009D7B10" w:rsidP="00456CED">
      <w:pPr>
        <w:pStyle w:val="Corpsdetexte"/>
        <w:kinsoku w:val="0"/>
        <w:overflowPunct w:val="0"/>
        <w:ind w:left="0"/>
        <w:rPr>
          <w:rFonts w:asciiTheme="minorHAnsi" w:hAnsiTheme="minorHAnsi" w:cstheme="minorHAnsi"/>
          <w:b/>
          <w:bCs/>
        </w:rPr>
      </w:pPr>
      <w:r w:rsidRPr="00DC23F0">
        <w:rPr>
          <w:rFonts w:asciiTheme="minorHAnsi" w:hAnsiTheme="minorHAnsi" w:cstheme="minorHAnsi"/>
          <w:b/>
          <w:bCs/>
        </w:rPr>
        <w:t>Services/Work Description: Terminal Evaluation of GEF project</w:t>
      </w:r>
    </w:p>
    <w:p w14:paraId="17592C58" w14:textId="77777777" w:rsidR="009D7B10" w:rsidRPr="00DC23F0" w:rsidRDefault="009D7B10" w:rsidP="009D7B10">
      <w:pPr>
        <w:pStyle w:val="Corpsdetexte"/>
        <w:kinsoku w:val="0"/>
        <w:overflowPunct w:val="0"/>
        <w:spacing w:before="3"/>
        <w:rPr>
          <w:rFonts w:asciiTheme="minorHAnsi" w:hAnsiTheme="minorHAnsi" w:cstheme="minorHAnsi"/>
          <w:b/>
          <w:bCs/>
        </w:rPr>
      </w:pPr>
    </w:p>
    <w:p w14:paraId="5306F313" w14:textId="77777777" w:rsidR="009D7B10" w:rsidRPr="00DC23F0" w:rsidRDefault="009D7B10" w:rsidP="00456CED">
      <w:pPr>
        <w:pStyle w:val="Corpsdetexte"/>
        <w:kinsoku w:val="0"/>
        <w:overflowPunct w:val="0"/>
        <w:spacing w:before="59"/>
        <w:ind w:left="0"/>
        <w:rPr>
          <w:rFonts w:asciiTheme="minorHAnsi" w:hAnsiTheme="minorHAnsi" w:cstheme="minorHAnsi"/>
          <w:b/>
          <w:bCs/>
        </w:rPr>
      </w:pPr>
      <w:r w:rsidRPr="00DC23F0">
        <w:rPr>
          <w:rFonts w:asciiTheme="minorHAnsi" w:hAnsiTheme="minorHAnsi" w:cstheme="minorHAnsi"/>
          <w:b/>
          <w:bCs/>
        </w:rPr>
        <w:t>Project/Programme Title: CLIMATE CHANGE RELATED COMMUNITY DISASTER RISK MANAGEMENT IN BURUNDI</w:t>
      </w:r>
    </w:p>
    <w:p w14:paraId="4CA80834" w14:textId="77777777" w:rsidR="009D7B10" w:rsidRPr="00DC23F0" w:rsidRDefault="009D7B10" w:rsidP="009D7B10">
      <w:pPr>
        <w:pStyle w:val="Corpsdetexte"/>
        <w:kinsoku w:val="0"/>
        <w:overflowPunct w:val="0"/>
        <w:spacing w:before="11"/>
        <w:rPr>
          <w:rFonts w:asciiTheme="minorHAnsi" w:hAnsiTheme="minorHAnsi" w:cstheme="minorHAnsi"/>
          <w:b/>
          <w:bCs/>
        </w:rPr>
      </w:pPr>
    </w:p>
    <w:p w14:paraId="266E718C" w14:textId="77777777" w:rsidR="00456CED" w:rsidRPr="00DC23F0" w:rsidRDefault="009D7B10" w:rsidP="00456CED">
      <w:pPr>
        <w:pStyle w:val="Corpsdetexte"/>
        <w:kinsoku w:val="0"/>
        <w:overflowPunct w:val="0"/>
        <w:spacing w:line="480" w:lineRule="auto"/>
        <w:ind w:left="0"/>
        <w:rPr>
          <w:rFonts w:asciiTheme="minorHAnsi" w:hAnsiTheme="minorHAnsi" w:cstheme="minorHAnsi"/>
          <w:b/>
          <w:bCs/>
        </w:rPr>
      </w:pPr>
      <w:r w:rsidRPr="00DC23F0">
        <w:rPr>
          <w:rFonts w:asciiTheme="minorHAnsi" w:hAnsiTheme="minorHAnsi" w:cstheme="minorHAnsi"/>
          <w:b/>
          <w:bCs/>
        </w:rPr>
        <w:t xml:space="preserve">Consultancy Title: International </w:t>
      </w:r>
      <w:r w:rsidR="00456CED" w:rsidRPr="00DC23F0">
        <w:rPr>
          <w:rFonts w:asciiTheme="minorHAnsi" w:hAnsiTheme="minorHAnsi" w:cstheme="minorHAnsi"/>
          <w:b/>
          <w:bCs/>
        </w:rPr>
        <w:t>c</w:t>
      </w:r>
      <w:r w:rsidRPr="00DC23F0">
        <w:rPr>
          <w:rFonts w:asciiTheme="minorHAnsi" w:hAnsiTheme="minorHAnsi" w:cstheme="minorHAnsi"/>
          <w:b/>
          <w:bCs/>
        </w:rPr>
        <w:t xml:space="preserve">onsultant </w:t>
      </w:r>
    </w:p>
    <w:p w14:paraId="654F86BC" w14:textId="79A0BC8D" w:rsidR="009D7B10" w:rsidRPr="00DC23F0" w:rsidRDefault="009D7B10" w:rsidP="00456CED">
      <w:pPr>
        <w:pStyle w:val="Corpsdetexte"/>
        <w:kinsoku w:val="0"/>
        <w:overflowPunct w:val="0"/>
        <w:spacing w:line="480" w:lineRule="auto"/>
        <w:ind w:left="0" w:right="6478"/>
        <w:rPr>
          <w:rFonts w:asciiTheme="minorHAnsi" w:hAnsiTheme="minorHAnsi" w:cstheme="minorHAnsi"/>
          <w:b/>
          <w:bCs/>
        </w:rPr>
      </w:pPr>
      <w:r w:rsidRPr="00DC23F0">
        <w:rPr>
          <w:rFonts w:asciiTheme="minorHAnsi" w:hAnsiTheme="minorHAnsi" w:cstheme="minorHAnsi"/>
          <w:b/>
          <w:bCs/>
        </w:rPr>
        <w:t>Duty Station: Bujumbura/Burundi Duration: 30 working days</w:t>
      </w:r>
    </w:p>
    <w:p w14:paraId="36F0BDF4" w14:textId="77777777" w:rsidR="009D7B10" w:rsidRPr="00DC23F0" w:rsidRDefault="009D7B10" w:rsidP="00456CED">
      <w:pPr>
        <w:pStyle w:val="Corpsdetexte"/>
        <w:kinsoku w:val="0"/>
        <w:overflowPunct w:val="0"/>
        <w:spacing w:before="3"/>
        <w:ind w:left="0"/>
        <w:rPr>
          <w:rFonts w:asciiTheme="minorHAnsi" w:hAnsiTheme="minorHAnsi" w:cstheme="minorHAnsi"/>
          <w:b/>
          <w:bCs/>
        </w:rPr>
      </w:pPr>
      <w:r w:rsidRPr="00DC23F0">
        <w:rPr>
          <w:rFonts w:asciiTheme="minorHAnsi" w:hAnsiTheme="minorHAnsi" w:cstheme="minorHAnsi"/>
          <w:b/>
          <w:bCs/>
        </w:rPr>
        <w:t>Expected start date: November 30, 2020</w:t>
      </w:r>
    </w:p>
    <w:p w14:paraId="4CB40372" w14:textId="77777777" w:rsidR="009D7B10" w:rsidRPr="00DC23F0" w:rsidRDefault="009D7B10" w:rsidP="009D7B10">
      <w:pPr>
        <w:pStyle w:val="Corpsdetexte"/>
        <w:kinsoku w:val="0"/>
        <w:overflowPunct w:val="0"/>
        <w:spacing w:before="10"/>
        <w:rPr>
          <w:rFonts w:asciiTheme="minorHAnsi" w:hAnsiTheme="minorHAnsi" w:cstheme="minorHAnsi"/>
          <w:b/>
          <w:bCs/>
        </w:rPr>
      </w:pPr>
    </w:p>
    <w:p w14:paraId="30F50308" w14:textId="435BF918" w:rsidR="009D7B10" w:rsidRPr="00DC23F0" w:rsidRDefault="009D7B10" w:rsidP="009533D9">
      <w:pPr>
        <w:pStyle w:val="Paragraphedeliste"/>
        <w:widowControl w:val="0"/>
        <w:numPr>
          <w:ilvl w:val="0"/>
          <w:numId w:val="59"/>
        </w:numPr>
        <w:tabs>
          <w:tab w:val="left" w:pos="464"/>
        </w:tabs>
        <w:kinsoku w:val="0"/>
        <w:overflowPunct w:val="0"/>
        <w:autoSpaceDE w:val="0"/>
        <w:autoSpaceDN w:val="0"/>
        <w:adjustRightInd w:val="0"/>
        <w:spacing w:before="1"/>
        <w:ind w:left="360"/>
        <w:contextualSpacing w:val="0"/>
        <w:rPr>
          <w:rFonts w:asciiTheme="minorHAnsi" w:hAnsiTheme="minorHAnsi" w:cstheme="minorHAnsi"/>
          <w:b/>
          <w:bCs/>
          <w:sz w:val="20"/>
          <w:szCs w:val="20"/>
        </w:rPr>
      </w:pPr>
      <w:r w:rsidRPr="00DC23F0">
        <w:rPr>
          <w:rFonts w:asciiTheme="minorHAnsi" w:hAnsiTheme="minorHAnsi" w:cstheme="minorHAnsi"/>
          <w:b/>
          <w:bCs/>
          <w:sz w:val="20"/>
          <w:szCs w:val="20"/>
        </w:rPr>
        <w:t>BACKGROUND</w:t>
      </w:r>
    </w:p>
    <w:p w14:paraId="3A6FEA2E" w14:textId="77777777" w:rsidR="00456CED" w:rsidRPr="00DC23F0" w:rsidRDefault="00456CED" w:rsidP="00456CED">
      <w:pPr>
        <w:pStyle w:val="Paragraphedeliste"/>
        <w:widowControl w:val="0"/>
        <w:tabs>
          <w:tab w:val="left" w:pos="464"/>
        </w:tabs>
        <w:kinsoku w:val="0"/>
        <w:overflowPunct w:val="0"/>
        <w:autoSpaceDE w:val="0"/>
        <w:autoSpaceDN w:val="0"/>
        <w:adjustRightInd w:val="0"/>
        <w:spacing w:before="1"/>
        <w:ind w:left="464"/>
        <w:contextualSpacing w:val="0"/>
        <w:rPr>
          <w:rFonts w:asciiTheme="minorHAnsi" w:hAnsiTheme="minorHAnsi" w:cstheme="minorHAnsi"/>
          <w:b/>
          <w:bCs/>
          <w:sz w:val="20"/>
          <w:szCs w:val="20"/>
        </w:rPr>
      </w:pPr>
    </w:p>
    <w:p w14:paraId="427B4ED9" w14:textId="77777777" w:rsidR="00456CED" w:rsidRPr="00DC23F0" w:rsidRDefault="00456CED" w:rsidP="009533D9">
      <w:pPr>
        <w:pStyle w:val="Paragraphedeliste"/>
        <w:widowControl w:val="0"/>
        <w:numPr>
          <w:ilvl w:val="1"/>
          <w:numId w:val="59"/>
        </w:numPr>
        <w:tabs>
          <w:tab w:val="left" w:pos="486"/>
        </w:tabs>
        <w:kinsoku w:val="0"/>
        <w:overflowPunct w:val="0"/>
        <w:autoSpaceDE w:val="0"/>
        <w:autoSpaceDN w:val="0"/>
        <w:adjustRightInd w:val="0"/>
        <w:spacing w:before="9"/>
        <w:ind w:left="270" w:hanging="270"/>
        <w:contextualSpacing w:val="0"/>
        <w:rPr>
          <w:rFonts w:asciiTheme="minorHAnsi" w:hAnsiTheme="minorHAnsi" w:cstheme="minorHAnsi"/>
          <w:b/>
          <w:bCs/>
          <w:color w:val="000000"/>
          <w:sz w:val="20"/>
          <w:szCs w:val="20"/>
        </w:rPr>
      </w:pPr>
      <w:r w:rsidRPr="00DC23F0">
        <w:rPr>
          <w:rFonts w:asciiTheme="minorHAnsi" w:hAnsiTheme="minorHAnsi" w:cstheme="minorHAnsi"/>
          <w:b/>
          <w:bCs/>
          <w:sz w:val="20"/>
          <w:szCs w:val="20"/>
        </w:rPr>
        <w:t>General Information about the national context which motivated the formulation of the</w:t>
      </w:r>
      <w:r w:rsidRPr="00DC23F0">
        <w:rPr>
          <w:rFonts w:asciiTheme="minorHAnsi" w:hAnsiTheme="minorHAnsi" w:cstheme="minorHAnsi"/>
          <w:b/>
          <w:bCs/>
          <w:spacing w:val="-18"/>
          <w:sz w:val="20"/>
          <w:szCs w:val="20"/>
        </w:rPr>
        <w:t xml:space="preserve"> </w:t>
      </w:r>
      <w:r w:rsidRPr="00DC23F0">
        <w:rPr>
          <w:rFonts w:asciiTheme="minorHAnsi" w:hAnsiTheme="minorHAnsi" w:cstheme="minorHAnsi"/>
          <w:b/>
          <w:bCs/>
          <w:sz w:val="20"/>
          <w:szCs w:val="20"/>
        </w:rPr>
        <w:t>project</w:t>
      </w:r>
    </w:p>
    <w:p w14:paraId="0F8CC216" w14:textId="77777777" w:rsidR="00456CED" w:rsidRPr="00DC23F0" w:rsidRDefault="00456CED" w:rsidP="00456CED">
      <w:pPr>
        <w:pStyle w:val="Corpsdetexte"/>
        <w:kinsoku w:val="0"/>
        <w:overflowPunct w:val="0"/>
        <w:spacing w:before="279"/>
        <w:ind w:left="0"/>
        <w:rPr>
          <w:rFonts w:asciiTheme="minorHAnsi" w:hAnsiTheme="minorHAnsi" w:cstheme="minorHAnsi"/>
        </w:rPr>
      </w:pPr>
      <w:r w:rsidRPr="00DC23F0">
        <w:rPr>
          <w:rFonts w:asciiTheme="minorHAnsi" w:hAnsiTheme="minorHAnsi" w:cstheme="minorHAnsi"/>
        </w:rPr>
        <w:t>According to PANA, Burundi is negatively affected by climate change. Analysis of climatic data over the last thirty years shows: - significant irregularities in the temporal and spatial distribution of early and</w:t>
      </w:r>
      <w:r w:rsidRPr="00DC23F0">
        <w:rPr>
          <w:rFonts w:asciiTheme="minorHAnsi" w:hAnsiTheme="minorHAnsi" w:cstheme="minorHAnsi"/>
          <w:spacing w:val="-6"/>
        </w:rPr>
        <w:t xml:space="preserve"> </w:t>
      </w:r>
      <w:r w:rsidRPr="00DC23F0">
        <w:rPr>
          <w:rFonts w:asciiTheme="minorHAnsi" w:hAnsiTheme="minorHAnsi" w:cstheme="minorHAnsi"/>
        </w:rPr>
        <w:t>late</w:t>
      </w:r>
      <w:r w:rsidRPr="00DC23F0">
        <w:rPr>
          <w:rFonts w:asciiTheme="minorHAnsi" w:hAnsiTheme="minorHAnsi" w:cstheme="minorHAnsi"/>
          <w:spacing w:val="-9"/>
        </w:rPr>
        <w:t xml:space="preserve"> </w:t>
      </w:r>
      <w:r w:rsidRPr="00DC23F0">
        <w:rPr>
          <w:rFonts w:asciiTheme="minorHAnsi" w:hAnsiTheme="minorHAnsi" w:cstheme="minorHAnsi"/>
        </w:rPr>
        <w:t>precipitation</w:t>
      </w:r>
      <w:r w:rsidRPr="00DC23F0">
        <w:rPr>
          <w:rFonts w:asciiTheme="minorHAnsi" w:hAnsiTheme="minorHAnsi" w:cstheme="minorHAnsi"/>
          <w:spacing w:val="-8"/>
        </w:rPr>
        <w:t xml:space="preserve"> </w:t>
      </w:r>
      <w:r w:rsidRPr="00DC23F0">
        <w:rPr>
          <w:rFonts w:asciiTheme="minorHAnsi" w:hAnsiTheme="minorHAnsi" w:cstheme="minorHAnsi"/>
        </w:rPr>
        <w:t>during</w:t>
      </w:r>
      <w:r w:rsidRPr="00DC23F0">
        <w:rPr>
          <w:rFonts w:asciiTheme="minorHAnsi" w:hAnsiTheme="minorHAnsi" w:cstheme="minorHAnsi"/>
          <w:spacing w:val="-6"/>
        </w:rPr>
        <w:t xml:space="preserve"> </w:t>
      </w:r>
      <w:r w:rsidRPr="00DC23F0">
        <w:rPr>
          <w:rFonts w:asciiTheme="minorHAnsi" w:hAnsiTheme="minorHAnsi" w:cstheme="minorHAnsi"/>
        </w:rPr>
        <w:t>the</w:t>
      </w:r>
      <w:r w:rsidRPr="00DC23F0">
        <w:rPr>
          <w:rFonts w:asciiTheme="minorHAnsi" w:hAnsiTheme="minorHAnsi" w:cstheme="minorHAnsi"/>
          <w:spacing w:val="-5"/>
        </w:rPr>
        <w:t xml:space="preserve"> </w:t>
      </w:r>
      <w:r w:rsidRPr="00DC23F0">
        <w:rPr>
          <w:rFonts w:asciiTheme="minorHAnsi" w:hAnsiTheme="minorHAnsi" w:cstheme="minorHAnsi"/>
        </w:rPr>
        <w:t>rainy</w:t>
      </w:r>
      <w:r w:rsidRPr="00DC23F0">
        <w:rPr>
          <w:rFonts w:asciiTheme="minorHAnsi" w:hAnsiTheme="minorHAnsi" w:cstheme="minorHAnsi"/>
          <w:spacing w:val="-5"/>
        </w:rPr>
        <w:t xml:space="preserve"> </w:t>
      </w:r>
      <w:r w:rsidRPr="00DC23F0">
        <w:rPr>
          <w:rFonts w:asciiTheme="minorHAnsi" w:hAnsiTheme="minorHAnsi" w:cstheme="minorHAnsi"/>
        </w:rPr>
        <w:t>season;</w:t>
      </w:r>
      <w:r w:rsidRPr="00DC23F0">
        <w:rPr>
          <w:rFonts w:asciiTheme="minorHAnsi" w:hAnsiTheme="minorHAnsi" w:cstheme="minorHAnsi"/>
          <w:spacing w:val="-3"/>
        </w:rPr>
        <w:t xml:space="preserve"> </w:t>
      </w:r>
      <w:r w:rsidRPr="00DC23F0">
        <w:rPr>
          <w:rFonts w:asciiTheme="minorHAnsi" w:hAnsiTheme="minorHAnsi" w:cstheme="minorHAnsi"/>
        </w:rPr>
        <w:t>-</w:t>
      </w:r>
      <w:r w:rsidRPr="00DC23F0">
        <w:rPr>
          <w:rFonts w:asciiTheme="minorHAnsi" w:hAnsiTheme="minorHAnsi" w:cstheme="minorHAnsi"/>
          <w:spacing w:val="-7"/>
        </w:rPr>
        <w:t xml:space="preserve"> </w:t>
      </w:r>
      <w:r w:rsidRPr="00DC23F0">
        <w:rPr>
          <w:rFonts w:asciiTheme="minorHAnsi" w:hAnsiTheme="minorHAnsi" w:cstheme="minorHAnsi"/>
        </w:rPr>
        <w:t>a</w:t>
      </w:r>
      <w:r w:rsidRPr="00DC23F0">
        <w:rPr>
          <w:rFonts w:asciiTheme="minorHAnsi" w:hAnsiTheme="minorHAnsi" w:cstheme="minorHAnsi"/>
          <w:spacing w:val="-7"/>
        </w:rPr>
        <w:t xml:space="preserve"> </w:t>
      </w:r>
      <w:r w:rsidRPr="00DC23F0">
        <w:rPr>
          <w:rFonts w:asciiTheme="minorHAnsi" w:hAnsiTheme="minorHAnsi" w:cstheme="minorHAnsi"/>
        </w:rPr>
        <w:t>high</w:t>
      </w:r>
      <w:r w:rsidRPr="00DC23F0">
        <w:rPr>
          <w:rFonts w:asciiTheme="minorHAnsi" w:hAnsiTheme="minorHAnsi" w:cstheme="minorHAnsi"/>
          <w:spacing w:val="-6"/>
        </w:rPr>
        <w:t xml:space="preserve"> </w:t>
      </w:r>
      <w:r w:rsidRPr="00DC23F0">
        <w:rPr>
          <w:rFonts w:asciiTheme="minorHAnsi" w:hAnsiTheme="minorHAnsi" w:cstheme="minorHAnsi"/>
        </w:rPr>
        <w:t>frequency</w:t>
      </w:r>
      <w:r w:rsidRPr="00DC23F0">
        <w:rPr>
          <w:rFonts w:asciiTheme="minorHAnsi" w:hAnsiTheme="minorHAnsi" w:cstheme="minorHAnsi"/>
          <w:spacing w:val="-8"/>
        </w:rPr>
        <w:t xml:space="preserve"> </w:t>
      </w:r>
      <w:r w:rsidRPr="00DC23F0">
        <w:rPr>
          <w:rFonts w:asciiTheme="minorHAnsi" w:hAnsiTheme="minorHAnsi" w:cstheme="minorHAnsi"/>
        </w:rPr>
        <w:t>of</w:t>
      </w:r>
      <w:r w:rsidRPr="00DC23F0">
        <w:rPr>
          <w:rFonts w:asciiTheme="minorHAnsi" w:hAnsiTheme="minorHAnsi" w:cstheme="minorHAnsi"/>
          <w:spacing w:val="-5"/>
        </w:rPr>
        <w:t xml:space="preserve"> </w:t>
      </w:r>
      <w:r w:rsidRPr="00DC23F0">
        <w:rPr>
          <w:rFonts w:asciiTheme="minorHAnsi" w:hAnsiTheme="minorHAnsi" w:cstheme="minorHAnsi"/>
        </w:rPr>
        <w:t>extreme</w:t>
      </w:r>
      <w:r w:rsidRPr="00DC23F0">
        <w:rPr>
          <w:rFonts w:asciiTheme="minorHAnsi" w:hAnsiTheme="minorHAnsi" w:cstheme="minorHAnsi"/>
          <w:spacing w:val="-7"/>
        </w:rPr>
        <w:t xml:space="preserve"> </w:t>
      </w:r>
      <w:r w:rsidRPr="00DC23F0">
        <w:rPr>
          <w:rFonts w:asciiTheme="minorHAnsi" w:hAnsiTheme="minorHAnsi" w:cstheme="minorHAnsi"/>
        </w:rPr>
        <w:t>weather</w:t>
      </w:r>
      <w:r w:rsidRPr="00DC23F0">
        <w:rPr>
          <w:rFonts w:asciiTheme="minorHAnsi" w:hAnsiTheme="minorHAnsi" w:cstheme="minorHAnsi"/>
          <w:spacing w:val="-8"/>
        </w:rPr>
        <w:t xml:space="preserve"> </w:t>
      </w:r>
      <w:r w:rsidRPr="00DC23F0">
        <w:rPr>
          <w:rFonts w:asciiTheme="minorHAnsi" w:hAnsiTheme="minorHAnsi" w:cstheme="minorHAnsi"/>
        </w:rPr>
        <w:t>phenomena</w:t>
      </w:r>
      <w:r w:rsidRPr="00DC23F0">
        <w:rPr>
          <w:rFonts w:asciiTheme="minorHAnsi" w:hAnsiTheme="minorHAnsi" w:cstheme="minorHAnsi"/>
          <w:spacing w:val="-8"/>
        </w:rPr>
        <w:t xml:space="preserve"> </w:t>
      </w:r>
      <w:r w:rsidRPr="00DC23F0">
        <w:rPr>
          <w:rFonts w:asciiTheme="minorHAnsi" w:hAnsiTheme="minorHAnsi" w:cstheme="minorHAnsi"/>
        </w:rPr>
        <w:t xml:space="preserve">and an increased frequency of low precipitation especially in the region of </w:t>
      </w:r>
      <w:proofErr w:type="spellStart"/>
      <w:r w:rsidRPr="00DC23F0">
        <w:rPr>
          <w:rFonts w:asciiTheme="minorHAnsi" w:hAnsiTheme="minorHAnsi" w:cstheme="minorHAnsi"/>
        </w:rPr>
        <w:t>Bugesera</w:t>
      </w:r>
      <w:proofErr w:type="spellEnd"/>
      <w:r w:rsidRPr="00DC23F0">
        <w:rPr>
          <w:rFonts w:asciiTheme="minorHAnsi" w:hAnsiTheme="minorHAnsi" w:cstheme="minorHAnsi"/>
        </w:rPr>
        <w:t>. Climate models predict</w:t>
      </w:r>
      <w:r w:rsidRPr="00DC23F0">
        <w:rPr>
          <w:rFonts w:asciiTheme="minorHAnsi" w:hAnsiTheme="minorHAnsi" w:cstheme="minorHAnsi"/>
          <w:spacing w:val="-3"/>
        </w:rPr>
        <w:t xml:space="preserve"> </w:t>
      </w:r>
      <w:r w:rsidRPr="00DC23F0">
        <w:rPr>
          <w:rFonts w:asciiTheme="minorHAnsi" w:hAnsiTheme="minorHAnsi" w:cstheme="minorHAnsi"/>
        </w:rPr>
        <w:t>extreme</w:t>
      </w:r>
      <w:r w:rsidRPr="00DC23F0">
        <w:rPr>
          <w:rFonts w:asciiTheme="minorHAnsi" w:hAnsiTheme="minorHAnsi" w:cstheme="minorHAnsi"/>
          <w:spacing w:val="-5"/>
        </w:rPr>
        <w:t xml:space="preserve"> </w:t>
      </w:r>
      <w:r w:rsidRPr="00DC23F0">
        <w:rPr>
          <w:rFonts w:asciiTheme="minorHAnsi" w:hAnsiTheme="minorHAnsi" w:cstheme="minorHAnsi"/>
        </w:rPr>
        <w:t>weather</w:t>
      </w:r>
      <w:r w:rsidRPr="00DC23F0">
        <w:rPr>
          <w:rFonts w:asciiTheme="minorHAnsi" w:hAnsiTheme="minorHAnsi" w:cstheme="minorHAnsi"/>
          <w:spacing w:val="-5"/>
        </w:rPr>
        <w:t xml:space="preserve"> </w:t>
      </w:r>
      <w:r w:rsidRPr="00DC23F0">
        <w:rPr>
          <w:rFonts w:asciiTheme="minorHAnsi" w:hAnsiTheme="minorHAnsi" w:cstheme="minorHAnsi"/>
        </w:rPr>
        <w:t>phenomena</w:t>
      </w:r>
      <w:r w:rsidRPr="00DC23F0">
        <w:rPr>
          <w:rFonts w:asciiTheme="minorHAnsi" w:hAnsiTheme="minorHAnsi" w:cstheme="minorHAnsi"/>
          <w:spacing w:val="-2"/>
        </w:rPr>
        <w:t xml:space="preserve"> </w:t>
      </w:r>
      <w:r w:rsidRPr="00DC23F0">
        <w:rPr>
          <w:rFonts w:asciiTheme="minorHAnsi" w:hAnsiTheme="minorHAnsi" w:cstheme="minorHAnsi"/>
        </w:rPr>
        <w:t>due</w:t>
      </w:r>
      <w:r w:rsidRPr="00DC23F0">
        <w:rPr>
          <w:rFonts w:asciiTheme="minorHAnsi" w:hAnsiTheme="minorHAnsi" w:cstheme="minorHAnsi"/>
          <w:spacing w:val="-4"/>
        </w:rPr>
        <w:t xml:space="preserve"> </w:t>
      </w:r>
      <w:r w:rsidRPr="00DC23F0">
        <w:rPr>
          <w:rFonts w:asciiTheme="minorHAnsi" w:hAnsiTheme="minorHAnsi" w:cstheme="minorHAnsi"/>
        </w:rPr>
        <w:t>to</w:t>
      </w:r>
      <w:r w:rsidRPr="00DC23F0">
        <w:rPr>
          <w:rFonts w:asciiTheme="minorHAnsi" w:hAnsiTheme="minorHAnsi" w:cstheme="minorHAnsi"/>
          <w:spacing w:val="-2"/>
        </w:rPr>
        <w:t xml:space="preserve"> </w:t>
      </w:r>
      <w:r w:rsidRPr="00DC23F0">
        <w:rPr>
          <w:rFonts w:asciiTheme="minorHAnsi" w:hAnsiTheme="minorHAnsi" w:cstheme="minorHAnsi"/>
        </w:rPr>
        <w:t>a</w:t>
      </w:r>
      <w:r w:rsidRPr="00DC23F0">
        <w:rPr>
          <w:rFonts w:asciiTheme="minorHAnsi" w:hAnsiTheme="minorHAnsi" w:cstheme="minorHAnsi"/>
          <w:spacing w:val="-3"/>
        </w:rPr>
        <w:t xml:space="preserve"> </w:t>
      </w:r>
      <w:r w:rsidRPr="00DC23F0">
        <w:rPr>
          <w:rFonts w:asciiTheme="minorHAnsi" w:hAnsiTheme="minorHAnsi" w:cstheme="minorHAnsi"/>
        </w:rPr>
        <w:t>temperature</w:t>
      </w:r>
      <w:r w:rsidRPr="00DC23F0">
        <w:rPr>
          <w:rFonts w:asciiTheme="minorHAnsi" w:hAnsiTheme="minorHAnsi" w:cstheme="minorHAnsi"/>
          <w:spacing w:val="-3"/>
        </w:rPr>
        <w:t xml:space="preserve"> </w:t>
      </w:r>
      <w:r w:rsidRPr="00DC23F0">
        <w:rPr>
          <w:rFonts w:asciiTheme="minorHAnsi" w:hAnsiTheme="minorHAnsi" w:cstheme="minorHAnsi"/>
        </w:rPr>
        <w:t>increase</w:t>
      </w:r>
      <w:r w:rsidRPr="00DC23F0">
        <w:rPr>
          <w:rFonts w:asciiTheme="minorHAnsi" w:hAnsiTheme="minorHAnsi" w:cstheme="minorHAnsi"/>
          <w:spacing w:val="-4"/>
        </w:rPr>
        <w:t xml:space="preserve"> </w:t>
      </w:r>
      <w:r w:rsidRPr="00DC23F0">
        <w:rPr>
          <w:rFonts w:asciiTheme="minorHAnsi" w:hAnsiTheme="minorHAnsi" w:cstheme="minorHAnsi"/>
        </w:rPr>
        <w:t>of</w:t>
      </w:r>
      <w:r w:rsidRPr="00DC23F0">
        <w:rPr>
          <w:rFonts w:asciiTheme="minorHAnsi" w:hAnsiTheme="minorHAnsi" w:cstheme="minorHAnsi"/>
          <w:spacing w:val="-2"/>
        </w:rPr>
        <w:t xml:space="preserve"> </w:t>
      </w:r>
      <w:r w:rsidRPr="00DC23F0">
        <w:rPr>
          <w:rFonts w:asciiTheme="minorHAnsi" w:hAnsiTheme="minorHAnsi" w:cstheme="minorHAnsi"/>
        </w:rPr>
        <w:t>1</w:t>
      </w:r>
      <w:r w:rsidRPr="00DC23F0">
        <w:rPr>
          <w:rFonts w:asciiTheme="minorHAnsi" w:hAnsiTheme="minorHAnsi" w:cstheme="minorHAnsi"/>
          <w:spacing w:val="-5"/>
        </w:rPr>
        <w:t xml:space="preserve"> </w:t>
      </w:r>
      <w:r w:rsidRPr="00DC23F0">
        <w:rPr>
          <w:rFonts w:asciiTheme="minorHAnsi" w:hAnsiTheme="minorHAnsi" w:cstheme="minorHAnsi"/>
        </w:rPr>
        <w:t>°</w:t>
      </w:r>
      <w:r w:rsidRPr="00DC23F0">
        <w:rPr>
          <w:rFonts w:asciiTheme="minorHAnsi" w:hAnsiTheme="minorHAnsi" w:cstheme="minorHAnsi"/>
          <w:spacing w:val="-3"/>
        </w:rPr>
        <w:t xml:space="preserve"> </w:t>
      </w:r>
      <w:r w:rsidRPr="00DC23F0">
        <w:rPr>
          <w:rFonts w:asciiTheme="minorHAnsi" w:hAnsiTheme="minorHAnsi" w:cstheme="minorHAnsi"/>
        </w:rPr>
        <w:t>C</w:t>
      </w:r>
      <w:r w:rsidRPr="00DC23F0">
        <w:rPr>
          <w:rFonts w:asciiTheme="minorHAnsi" w:hAnsiTheme="minorHAnsi" w:cstheme="minorHAnsi"/>
          <w:spacing w:val="-3"/>
        </w:rPr>
        <w:t xml:space="preserve"> </w:t>
      </w:r>
      <w:r w:rsidRPr="00DC23F0">
        <w:rPr>
          <w:rFonts w:asciiTheme="minorHAnsi" w:hAnsiTheme="minorHAnsi" w:cstheme="minorHAnsi"/>
        </w:rPr>
        <w:t>and</w:t>
      </w:r>
      <w:r w:rsidRPr="00DC23F0">
        <w:rPr>
          <w:rFonts w:asciiTheme="minorHAnsi" w:hAnsiTheme="minorHAnsi" w:cstheme="minorHAnsi"/>
          <w:spacing w:val="-2"/>
        </w:rPr>
        <w:t xml:space="preserve"> </w:t>
      </w:r>
      <w:r w:rsidRPr="00DC23F0">
        <w:rPr>
          <w:rFonts w:asciiTheme="minorHAnsi" w:hAnsiTheme="minorHAnsi" w:cstheme="minorHAnsi"/>
        </w:rPr>
        <w:t>2</w:t>
      </w:r>
      <w:r w:rsidRPr="00DC23F0">
        <w:rPr>
          <w:rFonts w:asciiTheme="minorHAnsi" w:hAnsiTheme="minorHAnsi" w:cstheme="minorHAnsi"/>
          <w:spacing w:val="-5"/>
        </w:rPr>
        <w:t xml:space="preserve"> </w:t>
      </w:r>
      <w:r w:rsidRPr="00DC23F0">
        <w:rPr>
          <w:rFonts w:asciiTheme="minorHAnsi" w:hAnsiTheme="minorHAnsi" w:cstheme="minorHAnsi"/>
        </w:rPr>
        <w:t>°</w:t>
      </w:r>
      <w:r w:rsidRPr="00DC23F0">
        <w:rPr>
          <w:rFonts w:asciiTheme="minorHAnsi" w:hAnsiTheme="minorHAnsi" w:cstheme="minorHAnsi"/>
          <w:spacing w:val="-3"/>
        </w:rPr>
        <w:t xml:space="preserve"> </w:t>
      </w:r>
      <w:r w:rsidRPr="00DC23F0">
        <w:rPr>
          <w:rFonts w:asciiTheme="minorHAnsi" w:hAnsiTheme="minorHAnsi" w:cstheme="minorHAnsi"/>
        </w:rPr>
        <w:t>C,</w:t>
      </w:r>
      <w:r w:rsidRPr="00DC23F0">
        <w:rPr>
          <w:rFonts w:asciiTheme="minorHAnsi" w:hAnsiTheme="minorHAnsi" w:cstheme="minorHAnsi"/>
          <w:spacing w:val="-4"/>
        </w:rPr>
        <w:t xml:space="preserve"> </w:t>
      </w:r>
      <w:r w:rsidRPr="00DC23F0">
        <w:rPr>
          <w:rFonts w:asciiTheme="minorHAnsi" w:hAnsiTheme="minorHAnsi" w:cstheme="minorHAnsi"/>
        </w:rPr>
        <w:t>combined</w:t>
      </w:r>
      <w:r w:rsidRPr="00DC23F0">
        <w:rPr>
          <w:rFonts w:asciiTheme="minorHAnsi" w:hAnsiTheme="minorHAnsi" w:cstheme="minorHAnsi"/>
          <w:spacing w:val="-5"/>
        </w:rPr>
        <w:t xml:space="preserve"> </w:t>
      </w:r>
      <w:r w:rsidRPr="00DC23F0">
        <w:rPr>
          <w:rFonts w:asciiTheme="minorHAnsi" w:hAnsiTheme="minorHAnsi" w:cstheme="minorHAnsi"/>
        </w:rPr>
        <w:t xml:space="preserve">with a 10-year cycle of (drought - rains - drought) alternation from 2010 to 2050. Current fluctuations observed within the same year should continue and even increase. If we consider the monthly rainfall forecast, it appears that the variability is very high in October, November, and February to April in Bujumbura and Kirundo, and they will affect the </w:t>
      </w:r>
      <w:proofErr w:type="gramStart"/>
      <w:r w:rsidRPr="00DC23F0">
        <w:rPr>
          <w:rFonts w:asciiTheme="minorHAnsi" w:hAnsiTheme="minorHAnsi" w:cstheme="minorHAnsi"/>
        </w:rPr>
        <w:t>high altitude</w:t>
      </w:r>
      <w:proofErr w:type="gramEnd"/>
      <w:r w:rsidRPr="00DC23F0">
        <w:rPr>
          <w:rFonts w:asciiTheme="minorHAnsi" w:hAnsiTheme="minorHAnsi" w:cstheme="minorHAnsi"/>
        </w:rPr>
        <w:t xml:space="preserve"> region, </w:t>
      </w:r>
      <w:proofErr w:type="spellStart"/>
      <w:r w:rsidRPr="00DC23F0">
        <w:rPr>
          <w:rFonts w:asciiTheme="minorHAnsi" w:hAnsiTheme="minorHAnsi" w:cstheme="minorHAnsi"/>
        </w:rPr>
        <w:t>Gisozi</w:t>
      </w:r>
      <w:proofErr w:type="spellEnd"/>
      <w:r w:rsidRPr="00DC23F0">
        <w:rPr>
          <w:rFonts w:asciiTheme="minorHAnsi" w:hAnsiTheme="minorHAnsi" w:cstheme="minorHAnsi"/>
        </w:rPr>
        <w:t xml:space="preserve"> and</w:t>
      </w:r>
      <w:r w:rsidRPr="00DC23F0">
        <w:rPr>
          <w:rFonts w:asciiTheme="minorHAnsi" w:hAnsiTheme="minorHAnsi" w:cstheme="minorHAnsi"/>
          <w:spacing w:val="-12"/>
        </w:rPr>
        <w:t xml:space="preserve"> </w:t>
      </w:r>
      <w:proofErr w:type="spellStart"/>
      <w:r w:rsidRPr="00DC23F0">
        <w:rPr>
          <w:rFonts w:asciiTheme="minorHAnsi" w:hAnsiTheme="minorHAnsi" w:cstheme="minorHAnsi"/>
        </w:rPr>
        <w:t>Musasa</w:t>
      </w:r>
      <w:proofErr w:type="spellEnd"/>
      <w:r w:rsidRPr="00DC23F0">
        <w:rPr>
          <w:rFonts w:asciiTheme="minorHAnsi" w:hAnsiTheme="minorHAnsi" w:cstheme="minorHAnsi"/>
        </w:rPr>
        <w:t>.</w:t>
      </w:r>
    </w:p>
    <w:p w14:paraId="25FE8502" w14:textId="77777777" w:rsidR="00456CED" w:rsidRPr="00DC23F0" w:rsidRDefault="00456CED" w:rsidP="00456CED">
      <w:pPr>
        <w:pStyle w:val="Corpsdetexte"/>
        <w:kinsoku w:val="0"/>
        <w:overflowPunct w:val="0"/>
        <w:spacing w:before="13"/>
        <w:rPr>
          <w:rFonts w:asciiTheme="minorHAnsi" w:hAnsiTheme="minorHAnsi" w:cstheme="minorHAnsi"/>
        </w:rPr>
      </w:pPr>
    </w:p>
    <w:p w14:paraId="30416E5A" w14:textId="77777777" w:rsidR="00456CED" w:rsidRPr="00DC23F0" w:rsidRDefault="00456CED" w:rsidP="00456CED">
      <w:pPr>
        <w:pStyle w:val="Corpsdetexte"/>
        <w:kinsoku w:val="0"/>
        <w:overflowPunct w:val="0"/>
        <w:ind w:left="0" w:right="57"/>
        <w:rPr>
          <w:rFonts w:asciiTheme="minorHAnsi" w:hAnsiTheme="minorHAnsi" w:cstheme="minorHAnsi"/>
        </w:rPr>
      </w:pPr>
      <w:r w:rsidRPr="00DC23F0">
        <w:rPr>
          <w:rFonts w:asciiTheme="minorHAnsi" w:hAnsiTheme="minorHAnsi" w:cstheme="minorHAnsi"/>
        </w:rPr>
        <w:t>The change in climatic conditions is felt differently in the various natural regions of the country and has had a diverse impact on the anthropogenic environment. The drought is more widespread in the northern provinces, especially Kirundo and Muyinga where the situation has been deteriorating since 2000.</w:t>
      </w:r>
      <w:r w:rsidRPr="00DC23F0">
        <w:rPr>
          <w:rFonts w:asciiTheme="minorHAnsi" w:hAnsiTheme="minorHAnsi" w:cstheme="minorHAnsi"/>
          <w:spacing w:val="-14"/>
        </w:rPr>
        <w:t xml:space="preserve"> </w:t>
      </w:r>
      <w:r w:rsidRPr="00DC23F0">
        <w:rPr>
          <w:rFonts w:asciiTheme="minorHAnsi" w:hAnsiTheme="minorHAnsi" w:cstheme="minorHAnsi"/>
        </w:rPr>
        <w:t>The</w:t>
      </w:r>
      <w:r w:rsidRPr="00DC23F0">
        <w:rPr>
          <w:rFonts w:asciiTheme="minorHAnsi" w:hAnsiTheme="minorHAnsi" w:cstheme="minorHAnsi"/>
          <w:spacing w:val="-16"/>
        </w:rPr>
        <w:t xml:space="preserve"> </w:t>
      </w:r>
      <w:r w:rsidRPr="00DC23F0">
        <w:rPr>
          <w:rFonts w:asciiTheme="minorHAnsi" w:hAnsiTheme="minorHAnsi" w:cstheme="minorHAnsi"/>
        </w:rPr>
        <w:t>drought</w:t>
      </w:r>
      <w:r w:rsidRPr="00DC23F0">
        <w:rPr>
          <w:rFonts w:asciiTheme="minorHAnsi" w:hAnsiTheme="minorHAnsi" w:cstheme="minorHAnsi"/>
          <w:spacing w:val="-14"/>
        </w:rPr>
        <w:t xml:space="preserve"> </w:t>
      </w:r>
      <w:r w:rsidRPr="00DC23F0">
        <w:rPr>
          <w:rFonts w:asciiTheme="minorHAnsi" w:hAnsiTheme="minorHAnsi" w:cstheme="minorHAnsi"/>
        </w:rPr>
        <w:t>was</w:t>
      </w:r>
      <w:r w:rsidRPr="00DC23F0">
        <w:rPr>
          <w:rFonts w:asciiTheme="minorHAnsi" w:hAnsiTheme="minorHAnsi" w:cstheme="minorHAnsi"/>
          <w:spacing w:val="-14"/>
        </w:rPr>
        <w:t xml:space="preserve"> </w:t>
      </w:r>
      <w:r w:rsidRPr="00DC23F0">
        <w:rPr>
          <w:rFonts w:asciiTheme="minorHAnsi" w:hAnsiTheme="minorHAnsi" w:cstheme="minorHAnsi"/>
        </w:rPr>
        <w:t>so</w:t>
      </w:r>
      <w:r w:rsidRPr="00DC23F0">
        <w:rPr>
          <w:rFonts w:asciiTheme="minorHAnsi" w:hAnsiTheme="minorHAnsi" w:cstheme="minorHAnsi"/>
          <w:spacing w:val="-13"/>
        </w:rPr>
        <w:t xml:space="preserve"> </w:t>
      </w:r>
      <w:r w:rsidRPr="00DC23F0">
        <w:rPr>
          <w:rFonts w:asciiTheme="minorHAnsi" w:hAnsiTheme="minorHAnsi" w:cstheme="minorHAnsi"/>
        </w:rPr>
        <w:t>intense</w:t>
      </w:r>
      <w:r w:rsidRPr="00DC23F0">
        <w:rPr>
          <w:rFonts w:asciiTheme="minorHAnsi" w:hAnsiTheme="minorHAnsi" w:cstheme="minorHAnsi"/>
          <w:spacing w:val="-15"/>
        </w:rPr>
        <w:t xml:space="preserve"> </w:t>
      </w:r>
      <w:r w:rsidRPr="00DC23F0">
        <w:rPr>
          <w:rFonts w:asciiTheme="minorHAnsi" w:hAnsiTheme="minorHAnsi" w:cstheme="minorHAnsi"/>
        </w:rPr>
        <w:t>that</w:t>
      </w:r>
      <w:r w:rsidRPr="00DC23F0">
        <w:rPr>
          <w:rFonts w:asciiTheme="minorHAnsi" w:hAnsiTheme="minorHAnsi" w:cstheme="minorHAnsi"/>
          <w:spacing w:val="-15"/>
        </w:rPr>
        <w:t xml:space="preserve"> </w:t>
      </w:r>
      <w:r w:rsidRPr="00DC23F0">
        <w:rPr>
          <w:rFonts w:asciiTheme="minorHAnsi" w:hAnsiTheme="minorHAnsi" w:cstheme="minorHAnsi"/>
        </w:rPr>
        <w:t>the</w:t>
      </w:r>
      <w:r w:rsidRPr="00DC23F0">
        <w:rPr>
          <w:rFonts w:asciiTheme="minorHAnsi" w:hAnsiTheme="minorHAnsi" w:cstheme="minorHAnsi"/>
          <w:spacing w:val="-15"/>
        </w:rPr>
        <w:t xml:space="preserve"> </w:t>
      </w:r>
      <w:r w:rsidRPr="00DC23F0">
        <w:rPr>
          <w:rFonts w:asciiTheme="minorHAnsi" w:hAnsiTheme="minorHAnsi" w:cstheme="minorHAnsi"/>
        </w:rPr>
        <w:t>state</w:t>
      </w:r>
      <w:r w:rsidRPr="00DC23F0">
        <w:rPr>
          <w:rFonts w:asciiTheme="minorHAnsi" w:hAnsiTheme="minorHAnsi" w:cstheme="minorHAnsi"/>
          <w:spacing w:val="-16"/>
        </w:rPr>
        <w:t xml:space="preserve"> </w:t>
      </w:r>
      <w:r w:rsidRPr="00DC23F0">
        <w:rPr>
          <w:rFonts w:asciiTheme="minorHAnsi" w:hAnsiTheme="minorHAnsi" w:cstheme="minorHAnsi"/>
        </w:rPr>
        <w:t>of</w:t>
      </w:r>
      <w:r w:rsidRPr="00DC23F0">
        <w:rPr>
          <w:rFonts w:asciiTheme="minorHAnsi" w:hAnsiTheme="minorHAnsi" w:cstheme="minorHAnsi"/>
          <w:spacing w:val="-15"/>
        </w:rPr>
        <w:t xml:space="preserve"> </w:t>
      </w:r>
      <w:r w:rsidRPr="00DC23F0">
        <w:rPr>
          <w:rFonts w:asciiTheme="minorHAnsi" w:hAnsiTheme="minorHAnsi" w:cstheme="minorHAnsi"/>
        </w:rPr>
        <w:t>national</w:t>
      </w:r>
      <w:r w:rsidRPr="00DC23F0">
        <w:rPr>
          <w:rFonts w:asciiTheme="minorHAnsi" w:hAnsiTheme="minorHAnsi" w:cstheme="minorHAnsi"/>
          <w:spacing w:val="-16"/>
        </w:rPr>
        <w:t xml:space="preserve"> </w:t>
      </w:r>
      <w:r w:rsidRPr="00DC23F0">
        <w:rPr>
          <w:rFonts w:asciiTheme="minorHAnsi" w:hAnsiTheme="minorHAnsi" w:cstheme="minorHAnsi"/>
        </w:rPr>
        <w:t>disasters</w:t>
      </w:r>
      <w:r w:rsidRPr="00DC23F0">
        <w:rPr>
          <w:rFonts w:asciiTheme="minorHAnsi" w:hAnsiTheme="minorHAnsi" w:cstheme="minorHAnsi"/>
          <w:spacing w:val="-19"/>
        </w:rPr>
        <w:t xml:space="preserve"> </w:t>
      </w:r>
      <w:r w:rsidRPr="00DC23F0">
        <w:rPr>
          <w:rFonts w:asciiTheme="minorHAnsi" w:hAnsiTheme="minorHAnsi" w:cstheme="minorHAnsi"/>
        </w:rPr>
        <w:t>was</w:t>
      </w:r>
      <w:r w:rsidRPr="00DC23F0">
        <w:rPr>
          <w:rFonts w:asciiTheme="minorHAnsi" w:hAnsiTheme="minorHAnsi" w:cstheme="minorHAnsi"/>
          <w:spacing w:val="-15"/>
        </w:rPr>
        <w:t xml:space="preserve"> </w:t>
      </w:r>
      <w:r w:rsidRPr="00DC23F0">
        <w:rPr>
          <w:rFonts w:asciiTheme="minorHAnsi" w:hAnsiTheme="minorHAnsi" w:cstheme="minorHAnsi"/>
        </w:rPr>
        <w:t>declared</w:t>
      </w:r>
      <w:r w:rsidRPr="00DC23F0">
        <w:rPr>
          <w:rFonts w:asciiTheme="minorHAnsi" w:hAnsiTheme="minorHAnsi" w:cstheme="minorHAnsi"/>
          <w:spacing w:val="-13"/>
        </w:rPr>
        <w:t xml:space="preserve"> </w:t>
      </w:r>
      <w:r w:rsidRPr="00DC23F0">
        <w:rPr>
          <w:rFonts w:asciiTheme="minorHAnsi" w:hAnsiTheme="minorHAnsi" w:cstheme="minorHAnsi"/>
        </w:rPr>
        <w:t>as</w:t>
      </w:r>
      <w:r w:rsidRPr="00DC23F0">
        <w:rPr>
          <w:rFonts w:asciiTheme="minorHAnsi" w:hAnsiTheme="minorHAnsi" w:cstheme="minorHAnsi"/>
          <w:spacing w:val="-16"/>
        </w:rPr>
        <w:t xml:space="preserve"> </w:t>
      </w:r>
      <w:r w:rsidRPr="00DC23F0">
        <w:rPr>
          <w:rFonts w:asciiTheme="minorHAnsi" w:hAnsiTheme="minorHAnsi" w:cstheme="minorHAnsi"/>
        </w:rPr>
        <w:t>it</w:t>
      </w:r>
      <w:r w:rsidRPr="00DC23F0">
        <w:rPr>
          <w:rFonts w:asciiTheme="minorHAnsi" w:hAnsiTheme="minorHAnsi" w:cstheme="minorHAnsi"/>
          <w:spacing w:val="-14"/>
        </w:rPr>
        <w:t xml:space="preserve"> </w:t>
      </w:r>
      <w:r w:rsidRPr="00DC23F0">
        <w:rPr>
          <w:rFonts w:asciiTheme="minorHAnsi" w:hAnsiTheme="minorHAnsi" w:cstheme="minorHAnsi"/>
        </w:rPr>
        <w:t>recorded</w:t>
      </w:r>
      <w:r w:rsidRPr="00DC23F0">
        <w:rPr>
          <w:rFonts w:asciiTheme="minorHAnsi" w:hAnsiTheme="minorHAnsi" w:cstheme="minorHAnsi"/>
          <w:spacing w:val="-15"/>
        </w:rPr>
        <w:t xml:space="preserve"> </w:t>
      </w:r>
      <w:r w:rsidRPr="00DC23F0">
        <w:rPr>
          <w:rFonts w:asciiTheme="minorHAnsi" w:hAnsiTheme="minorHAnsi" w:cstheme="minorHAnsi"/>
        </w:rPr>
        <w:t xml:space="preserve">several deaths and refugees due to the famine. The places which are severely affected are: </w:t>
      </w:r>
      <w:proofErr w:type="spellStart"/>
      <w:r w:rsidRPr="00DC23F0">
        <w:rPr>
          <w:rFonts w:asciiTheme="minorHAnsi" w:hAnsiTheme="minorHAnsi" w:cstheme="minorHAnsi"/>
        </w:rPr>
        <w:t>Bugabira</w:t>
      </w:r>
      <w:proofErr w:type="spellEnd"/>
      <w:r w:rsidRPr="00DC23F0">
        <w:rPr>
          <w:rFonts w:asciiTheme="minorHAnsi" w:hAnsiTheme="minorHAnsi" w:cstheme="minorHAnsi"/>
        </w:rPr>
        <w:t>, Busoni, Bwambarangwe</w:t>
      </w:r>
      <w:r w:rsidRPr="00DC23F0">
        <w:rPr>
          <w:rFonts w:asciiTheme="minorHAnsi" w:hAnsiTheme="minorHAnsi" w:cstheme="minorHAnsi"/>
          <w:spacing w:val="-5"/>
        </w:rPr>
        <w:t xml:space="preserve"> </w:t>
      </w:r>
      <w:r w:rsidRPr="00DC23F0">
        <w:rPr>
          <w:rFonts w:asciiTheme="minorHAnsi" w:hAnsiTheme="minorHAnsi" w:cstheme="minorHAnsi"/>
        </w:rPr>
        <w:t>and</w:t>
      </w:r>
      <w:r w:rsidRPr="00DC23F0">
        <w:rPr>
          <w:rFonts w:asciiTheme="minorHAnsi" w:hAnsiTheme="minorHAnsi" w:cstheme="minorHAnsi"/>
          <w:spacing w:val="-4"/>
        </w:rPr>
        <w:t xml:space="preserve"> </w:t>
      </w:r>
      <w:proofErr w:type="spellStart"/>
      <w:r w:rsidRPr="00DC23F0">
        <w:rPr>
          <w:rFonts w:asciiTheme="minorHAnsi" w:hAnsiTheme="minorHAnsi" w:cstheme="minorHAnsi"/>
        </w:rPr>
        <w:t>Gitobe</w:t>
      </w:r>
      <w:proofErr w:type="spellEnd"/>
      <w:r w:rsidRPr="00DC23F0">
        <w:rPr>
          <w:rFonts w:asciiTheme="minorHAnsi" w:hAnsiTheme="minorHAnsi" w:cstheme="minorHAnsi"/>
        </w:rPr>
        <w:t>.</w:t>
      </w:r>
      <w:r w:rsidRPr="00DC23F0">
        <w:rPr>
          <w:rFonts w:asciiTheme="minorHAnsi" w:hAnsiTheme="minorHAnsi" w:cstheme="minorHAnsi"/>
          <w:spacing w:val="-5"/>
        </w:rPr>
        <w:t xml:space="preserve"> </w:t>
      </w:r>
      <w:r w:rsidRPr="00DC23F0">
        <w:rPr>
          <w:rFonts w:asciiTheme="minorHAnsi" w:hAnsiTheme="minorHAnsi" w:cstheme="minorHAnsi"/>
        </w:rPr>
        <w:t>According</w:t>
      </w:r>
      <w:r w:rsidRPr="00DC23F0">
        <w:rPr>
          <w:rFonts w:asciiTheme="minorHAnsi" w:hAnsiTheme="minorHAnsi" w:cstheme="minorHAnsi"/>
          <w:spacing w:val="-4"/>
        </w:rPr>
        <w:t xml:space="preserve"> </w:t>
      </w:r>
      <w:r w:rsidRPr="00DC23F0">
        <w:rPr>
          <w:rFonts w:asciiTheme="minorHAnsi" w:hAnsiTheme="minorHAnsi" w:cstheme="minorHAnsi"/>
        </w:rPr>
        <w:t>to</w:t>
      </w:r>
      <w:r w:rsidRPr="00DC23F0">
        <w:rPr>
          <w:rFonts w:asciiTheme="minorHAnsi" w:hAnsiTheme="minorHAnsi" w:cstheme="minorHAnsi"/>
          <w:spacing w:val="-4"/>
        </w:rPr>
        <w:t xml:space="preserve"> </w:t>
      </w:r>
      <w:r w:rsidRPr="00DC23F0">
        <w:rPr>
          <w:rFonts w:asciiTheme="minorHAnsi" w:hAnsiTheme="minorHAnsi" w:cstheme="minorHAnsi"/>
        </w:rPr>
        <w:t>the</w:t>
      </w:r>
      <w:r w:rsidRPr="00DC23F0">
        <w:rPr>
          <w:rFonts w:asciiTheme="minorHAnsi" w:hAnsiTheme="minorHAnsi" w:cstheme="minorHAnsi"/>
          <w:spacing w:val="-4"/>
        </w:rPr>
        <w:t xml:space="preserve"> </w:t>
      </w:r>
      <w:r w:rsidRPr="00DC23F0">
        <w:rPr>
          <w:rFonts w:asciiTheme="minorHAnsi" w:hAnsiTheme="minorHAnsi" w:cstheme="minorHAnsi"/>
        </w:rPr>
        <w:t>Early</w:t>
      </w:r>
      <w:r w:rsidRPr="00DC23F0">
        <w:rPr>
          <w:rFonts w:asciiTheme="minorHAnsi" w:hAnsiTheme="minorHAnsi" w:cstheme="minorHAnsi"/>
          <w:spacing w:val="-6"/>
        </w:rPr>
        <w:t xml:space="preserve"> </w:t>
      </w:r>
      <w:r w:rsidRPr="00DC23F0">
        <w:rPr>
          <w:rFonts w:asciiTheme="minorHAnsi" w:hAnsiTheme="minorHAnsi" w:cstheme="minorHAnsi"/>
        </w:rPr>
        <w:t>Warning</w:t>
      </w:r>
      <w:r w:rsidRPr="00DC23F0">
        <w:rPr>
          <w:rFonts w:asciiTheme="minorHAnsi" w:hAnsiTheme="minorHAnsi" w:cstheme="minorHAnsi"/>
          <w:spacing w:val="-4"/>
        </w:rPr>
        <w:t xml:space="preserve"> </w:t>
      </w:r>
      <w:r w:rsidRPr="00DC23F0">
        <w:rPr>
          <w:rFonts w:asciiTheme="minorHAnsi" w:hAnsiTheme="minorHAnsi" w:cstheme="minorHAnsi"/>
        </w:rPr>
        <w:t>System</w:t>
      </w:r>
      <w:r w:rsidRPr="00DC23F0">
        <w:rPr>
          <w:rFonts w:asciiTheme="minorHAnsi" w:hAnsiTheme="minorHAnsi" w:cstheme="minorHAnsi"/>
          <w:spacing w:val="-4"/>
        </w:rPr>
        <w:t xml:space="preserve"> </w:t>
      </w:r>
      <w:r w:rsidRPr="00DC23F0">
        <w:rPr>
          <w:rFonts w:asciiTheme="minorHAnsi" w:hAnsiTheme="minorHAnsi" w:cstheme="minorHAnsi"/>
        </w:rPr>
        <w:t>and</w:t>
      </w:r>
      <w:r w:rsidRPr="00DC23F0">
        <w:rPr>
          <w:rFonts w:asciiTheme="minorHAnsi" w:hAnsiTheme="minorHAnsi" w:cstheme="minorHAnsi"/>
          <w:spacing w:val="-6"/>
        </w:rPr>
        <w:t xml:space="preserve"> </w:t>
      </w:r>
      <w:r w:rsidRPr="00DC23F0">
        <w:rPr>
          <w:rFonts w:asciiTheme="minorHAnsi" w:hAnsiTheme="minorHAnsi" w:cstheme="minorHAnsi"/>
        </w:rPr>
        <w:t>Food</w:t>
      </w:r>
      <w:r w:rsidRPr="00DC23F0">
        <w:rPr>
          <w:rFonts w:asciiTheme="minorHAnsi" w:hAnsiTheme="minorHAnsi" w:cstheme="minorHAnsi"/>
          <w:spacing w:val="-7"/>
        </w:rPr>
        <w:t xml:space="preserve"> </w:t>
      </w:r>
      <w:r w:rsidRPr="00DC23F0">
        <w:rPr>
          <w:rFonts w:asciiTheme="minorHAnsi" w:hAnsiTheme="minorHAnsi" w:cstheme="minorHAnsi"/>
        </w:rPr>
        <w:t>Security</w:t>
      </w:r>
      <w:r w:rsidRPr="00DC23F0">
        <w:rPr>
          <w:rFonts w:asciiTheme="minorHAnsi" w:hAnsiTheme="minorHAnsi" w:cstheme="minorHAnsi"/>
          <w:spacing w:val="-6"/>
        </w:rPr>
        <w:t xml:space="preserve"> </w:t>
      </w:r>
      <w:r w:rsidRPr="00DC23F0">
        <w:rPr>
          <w:rFonts w:asciiTheme="minorHAnsi" w:hAnsiTheme="minorHAnsi" w:cstheme="minorHAnsi"/>
        </w:rPr>
        <w:t>Surveillance</w:t>
      </w:r>
      <w:r w:rsidRPr="00DC23F0">
        <w:rPr>
          <w:rFonts w:asciiTheme="minorHAnsi" w:hAnsiTheme="minorHAnsi" w:cstheme="minorHAnsi"/>
          <w:spacing w:val="-5"/>
        </w:rPr>
        <w:t xml:space="preserve"> </w:t>
      </w:r>
      <w:r w:rsidRPr="00DC23F0">
        <w:rPr>
          <w:rFonts w:asciiTheme="minorHAnsi" w:hAnsiTheme="minorHAnsi" w:cstheme="minorHAnsi"/>
        </w:rPr>
        <w:t>in Burundi (SAPSSA) managed by FAO and the Extended Vulnerability and Security Analysis of Burundi (CFSVA) of WFP2, and the Surveillance System for Food Security (FSMS) of the WFP3, insecurity still exists today in certain parts of the country following the rainfall deficits of cropping season A (</w:t>
      </w:r>
      <w:proofErr w:type="spellStart"/>
      <w:r w:rsidRPr="00DC23F0">
        <w:rPr>
          <w:rFonts w:asciiTheme="minorHAnsi" w:hAnsiTheme="minorHAnsi" w:cstheme="minorHAnsi"/>
        </w:rPr>
        <w:t>e.g</w:t>
      </w:r>
      <w:proofErr w:type="spellEnd"/>
      <w:r w:rsidRPr="00DC23F0">
        <w:rPr>
          <w:rFonts w:asciiTheme="minorHAnsi" w:hAnsiTheme="minorHAnsi" w:cstheme="minorHAnsi"/>
        </w:rPr>
        <w:t xml:space="preserve"> .: in 2007, between October and January, a person died of hunger every day in Kirundo and Muyinga, although these regions were considered as the breadbasket of the country before the</w:t>
      </w:r>
      <w:r w:rsidRPr="00DC23F0">
        <w:rPr>
          <w:rFonts w:asciiTheme="minorHAnsi" w:hAnsiTheme="minorHAnsi" w:cstheme="minorHAnsi"/>
          <w:spacing w:val="-20"/>
        </w:rPr>
        <w:t xml:space="preserve"> </w:t>
      </w:r>
      <w:r w:rsidRPr="00DC23F0">
        <w:rPr>
          <w:rFonts w:asciiTheme="minorHAnsi" w:hAnsiTheme="minorHAnsi" w:cstheme="minorHAnsi"/>
        </w:rPr>
        <w:t>drought).</w:t>
      </w:r>
    </w:p>
    <w:p w14:paraId="59333741" w14:textId="77777777" w:rsidR="00456CED" w:rsidRPr="00DC23F0" w:rsidRDefault="00456CED" w:rsidP="00456CED">
      <w:pPr>
        <w:pStyle w:val="Corpsdetexte"/>
        <w:kinsoku w:val="0"/>
        <w:overflowPunct w:val="0"/>
        <w:spacing w:before="1"/>
        <w:rPr>
          <w:rFonts w:asciiTheme="minorHAnsi" w:hAnsiTheme="minorHAnsi" w:cstheme="minorHAnsi"/>
        </w:rPr>
      </w:pPr>
    </w:p>
    <w:p w14:paraId="1CDB9A2C" w14:textId="77777777" w:rsidR="00456CED" w:rsidRPr="00DC23F0" w:rsidRDefault="00456CED" w:rsidP="00456CED">
      <w:pPr>
        <w:pStyle w:val="Corpsdetexte"/>
        <w:kinsoku w:val="0"/>
        <w:overflowPunct w:val="0"/>
        <w:ind w:left="0"/>
        <w:rPr>
          <w:rFonts w:asciiTheme="minorHAnsi" w:hAnsiTheme="minorHAnsi" w:cstheme="minorHAnsi"/>
        </w:rPr>
      </w:pPr>
      <w:r w:rsidRPr="00DC23F0">
        <w:rPr>
          <w:rFonts w:asciiTheme="minorHAnsi" w:hAnsiTheme="minorHAnsi" w:cstheme="minorHAnsi"/>
        </w:rPr>
        <w:t>Currently,</w:t>
      </w:r>
      <w:r w:rsidRPr="00DC23F0">
        <w:rPr>
          <w:rFonts w:asciiTheme="minorHAnsi" w:hAnsiTheme="minorHAnsi" w:cstheme="minorHAnsi"/>
          <w:spacing w:val="-7"/>
        </w:rPr>
        <w:t xml:space="preserve"> </w:t>
      </w:r>
      <w:r w:rsidRPr="00DC23F0">
        <w:rPr>
          <w:rFonts w:asciiTheme="minorHAnsi" w:hAnsiTheme="minorHAnsi" w:cstheme="minorHAnsi"/>
        </w:rPr>
        <w:t>devastating</w:t>
      </w:r>
      <w:r w:rsidRPr="00DC23F0">
        <w:rPr>
          <w:rFonts w:asciiTheme="minorHAnsi" w:hAnsiTheme="minorHAnsi" w:cstheme="minorHAnsi"/>
          <w:spacing w:val="-8"/>
        </w:rPr>
        <w:t xml:space="preserve"> </w:t>
      </w:r>
      <w:r w:rsidRPr="00DC23F0">
        <w:rPr>
          <w:rFonts w:asciiTheme="minorHAnsi" w:hAnsiTheme="minorHAnsi" w:cstheme="minorHAnsi"/>
        </w:rPr>
        <w:t>floods</w:t>
      </w:r>
      <w:r w:rsidRPr="00DC23F0">
        <w:rPr>
          <w:rFonts w:asciiTheme="minorHAnsi" w:hAnsiTheme="minorHAnsi" w:cstheme="minorHAnsi"/>
          <w:spacing w:val="-7"/>
        </w:rPr>
        <w:t xml:space="preserve"> </w:t>
      </w:r>
      <w:r w:rsidRPr="00DC23F0">
        <w:rPr>
          <w:rFonts w:asciiTheme="minorHAnsi" w:hAnsiTheme="minorHAnsi" w:cstheme="minorHAnsi"/>
        </w:rPr>
        <w:t>remain</w:t>
      </w:r>
      <w:r w:rsidRPr="00DC23F0">
        <w:rPr>
          <w:rFonts w:asciiTheme="minorHAnsi" w:hAnsiTheme="minorHAnsi" w:cstheme="minorHAnsi"/>
          <w:spacing w:val="-9"/>
        </w:rPr>
        <w:t xml:space="preserve"> </w:t>
      </w:r>
      <w:r w:rsidRPr="00DC23F0">
        <w:rPr>
          <w:rFonts w:asciiTheme="minorHAnsi" w:hAnsiTheme="minorHAnsi" w:cstheme="minorHAnsi"/>
        </w:rPr>
        <w:t>frequent</w:t>
      </w:r>
      <w:r w:rsidRPr="00DC23F0">
        <w:rPr>
          <w:rFonts w:asciiTheme="minorHAnsi" w:hAnsiTheme="minorHAnsi" w:cstheme="minorHAnsi"/>
          <w:spacing w:val="-6"/>
        </w:rPr>
        <w:t xml:space="preserve"> </w:t>
      </w:r>
      <w:r w:rsidRPr="00DC23F0">
        <w:rPr>
          <w:rFonts w:asciiTheme="minorHAnsi" w:hAnsiTheme="minorHAnsi" w:cstheme="minorHAnsi"/>
        </w:rPr>
        <w:t>especially</w:t>
      </w:r>
      <w:r w:rsidRPr="00DC23F0">
        <w:rPr>
          <w:rFonts w:asciiTheme="minorHAnsi" w:hAnsiTheme="minorHAnsi" w:cstheme="minorHAnsi"/>
          <w:spacing w:val="-6"/>
        </w:rPr>
        <w:t xml:space="preserve"> </w:t>
      </w:r>
      <w:r w:rsidRPr="00DC23F0">
        <w:rPr>
          <w:rFonts w:asciiTheme="minorHAnsi" w:hAnsiTheme="minorHAnsi" w:cstheme="minorHAnsi"/>
        </w:rPr>
        <w:t>after</w:t>
      </w:r>
      <w:r w:rsidRPr="00DC23F0">
        <w:rPr>
          <w:rFonts w:asciiTheme="minorHAnsi" w:hAnsiTheme="minorHAnsi" w:cstheme="minorHAnsi"/>
          <w:spacing w:val="-6"/>
        </w:rPr>
        <w:t xml:space="preserve"> </w:t>
      </w:r>
      <w:r w:rsidRPr="00DC23F0">
        <w:rPr>
          <w:rFonts w:asciiTheme="minorHAnsi" w:hAnsiTheme="minorHAnsi" w:cstheme="minorHAnsi"/>
        </w:rPr>
        <w:t>excessive</w:t>
      </w:r>
      <w:r w:rsidRPr="00DC23F0">
        <w:rPr>
          <w:rFonts w:asciiTheme="minorHAnsi" w:hAnsiTheme="minorHAnsi" w:cstheme="minorHAnsi"/>
          <w:spacing w:val="-7"/>
        </w:rPr>
        <w:t xml:space="preserve"> </w:t>
      </w:r>
      <w:r w:rsidRPr="00DC23F0">
        <w:rPr>
          <w:rFonts w:asciiTheme="minorHAnsi" w:hAnsiTheme="minorHAnsi" w:cstheme="minorHAnsi"/>
        </w:rPr>
        <w:t>rains.</w:t>
      </w:r>
      <w:r w:rsidRPr="00DC23F0">
        <w:rPr>
          <w:rFonts w:asciiTheme="minorHAnsi" w:hAnsiTheme="minorHAnsi" w:cstheme="minorHAnsi"/>
          <w:spacing w:val="-8"/>
        </w:rPr>
        <w:t xml:space="preserve"> </w:t>
      </w:r>
      <w:r w:rsidRPr="00DC23F0">
        <w:rPr>
          <w:rFonts w:asciiTheme="minorHAnsi" w:hAnsiTheme="minorHAnsi" w:cstheme="minorHAnsi"/>
        </w:rPr>
        <w:t>In</w:t>
      </w:r>
      <w:r w:rsidRPr="00DC23F0">
        <w:rPr>
          <w:rFonts w:asciiTheme="minorHAnsi" w:hAnsiTheme="minorHAnsi" w:cstheme="minorHAnsi"/>
          <w:spacing w:val="-6"/>
        </w:rPr>
        <w:t xml:space="preserve"> </w:t>
      </w:r>
      <w:r w:rsidRPr="00DC23F0">
        <w:rPr>
          <w:rFonts w:asciiTheme="minorHAnsi" w:hAnsiTheme="minorHAnsi" w:cstheme="minorHAnsi"/>
        </w:rPr>
        <w:t>the</w:t>
      </w:r>
      <w:r w:rsidRPr="00DC23F0">
        <w:rPr>
          <w:rFonts w:asciiTheme="minorHAnsi" w:hAnsiTheme="minorHAnsi" w:cstheme="minorHAnsi"/>
          <w:spacing w:val="-6"/>
        </w:rPr>
        <w:t xml:space="preserve"> </w:t>
      </w:r>
      <w:r w:rsidRPr="00DC23F0">
        <w:rPr>
          <w:rFonts w:asciiTheme="minorHAnsi" w:hAnsiTheme="minorHAnsi" w:cstheme="minorHAnsi"/>
        </w:rPr>
        <w:t>Imbo</w:t>
      </w:r>
      <w:r w:rsidRPr="00DC23F0">
        <w:rPr>
          <w:rFonts w:asciiTheme="minorHAnsi" w:hAnsiTheme="minorHAnsi" w:cstheme="minorHAnsi"/>
          <w:spacing w:val="-9"/>
        </w:rPr>
        <w:t xml:space="preserve"> </w:t>
      </w:r>
      <w:r w:rsidRPr="00DC23F0">
        <w:rPr>
          <w:rFonts w:asciiTheme="minorHAnsi" w:hAnsiTheme="minorHAnsi" w:cstheme="minorHAnsi"/>
        </w:rPr>
        <w:t>plains,</w:t>
      </w:r>
      <w:r w:rsidRPr="00DC23F0">
        <w:rPr>
          <w:rFonts w:asciiTheme="minorHAnsi" w:hAnsiTheme="minorHAnsi" w:cstheme="minorHAnsi"/>
          <w:spacing w:val="-7"/>
        </w:rPr>
        <w:t xml:space="preserve"> </w:t>
      </w:r>
      <w:r w:rsidRPr="00DC23F0">
        <w:rPr>
          <w:rFonts w:asciiTheme="minorHAnsi" w:hAnsiTheme="minorHAnsi" w:cstheme="minorHAnsi"/>
        </w:rPr>
        <w:t xml:space="preserve">some rivers such as </w:t>
      </w:r>
      <w:proofErr w:type="spellStart"/>
      <w:r w:rsidRPr="00DC23F0">
        <w:rPr>
          <w:rFonts w:asciiTheme="minorHAnsi" w:hAnsiTheme="minorHAnsi" w:cstheme="minorHAnsi"/>
        </w:rPr>
        <w:t>Kajeke</w:t>
      </w:r>
      <w:proofErr w:type="spellEnd"/>
      <w:r w:rsidRPr="00DC23F0">
        <w:rPr>
          <w:rFonts w:asciiTheme="minorHAnsi" w:hAnsiTheme="minorHAnsi" w:cstheme="minorHAnsi"/>
        </w:rPr>
        <w:t xml:space="preserve">, </w:t>
      </w:r>
      <w:proofErr w:type="spellStart"/>
      <w:r w:rsidRPr="00DC23F0">
        <w:rPr>
          <w:rFonts w:asciiTheme="minorHAnsi" w:hAnsiTheme="minorHAnsi" w:cstheme="minorHAnsi"/>
        </w:rPr>
        <w:t>Dama</w:t>
      </w:r>
      <w:proofErr w:type="spellEnd"/>
      <w:r w:rsidRPr="00DC23F0">
        <w:rPr>
          <w:rFonts w:asciiTheme="minorHAnsi" w:hAnsiTheme="minorHAnsi" w:cstheme="minorHAnsi"/>
        </w:rPr>
        <w:t xml:space="preserve">, </w:t>
      </w:r>
      <w:proofErr w:type="spellStart"/>
      <w:r w:rsidRPr="00DC23F0">
        <w:rPr>
          <w:rFonts w:asciiTheme="minorHAnsi" w:hAnsiTheme="minorHAnsi" w:cstheme="minorHAnsi"/>
        </w:rPr>
        <w:t>Murembwe</w:t>
      </w:r>
      <w:proofErr w:type="spellEnd"/>
      <w:r w:rsidRPr="00DC23F0">
        <w:rPr>
          <w:rFonts w:asciiTheme="minorHAnsi" w:hAnsiTheme="minorHAnsi" w:cstheme="minorHAnsi"/>
        </w:rPr>
        <w:t xml:space="preserve">, </w:t>
      </w:r>
      <w:proofErr w:type="spellStart"/>
      <w:r w:rsidRPr="00DC23F0">
        <w:rPr>
          <w:rFonts w:asciiTheme="minorHAnsi" w:hAnsiTheme="minorHAnsi" w:cstheme="minorHAnsi"/>
        </w:rPr>
        <w:t>Rwaba</w:t>
      </w:r>
      <w:proofErr w:type="spellEnd"/>
      <w:r w:rsidRPr="00DC23F0">
        <w:rPr>
          <w:rFonts w:asciiTheme="minorHAnsi" w:hAnsiTheme="minorHAnsi" w:cstheme="minorHAnsi"/>
        </w:rPr>
        <w:t xml:space="preserve"> are flooded following heavy rainfall in the high altitudes of the Congo-Nile basin. In January 2010, a flood invaded Bujumbura International Airport and blocked national road 5 (Figure 3). The </w:t>
      </w:r>
      <w:proofErr w:type="spellStart"/>
      <w:r w:rsidRPr="00DC23F0">
        <w:rPr>
          <w:rFonts w:asciiTheme="minorHAnsi" w:hAnsiTheme="minorHAnsi" w:cstheme="minorHAnsi"/>
        </w:rPr>
        <w:t>Muha</w:t>
      </w:r>
      <w:proofErr w:type="spellEnd"/>
      <w:r w:rsidRPr="00DC23F0">
        <w:rPr>
          <w:rFonts w:asciiTheme="minorHAnsi" w:hAnsiTheme="minorHAnsi" w:cstheme="minorHAnsi"/>
        </w:rPr>
        <w:t xml:space="preserve"> and </w:t>
      </w:r>
      <w:proofErr w:type="spellStart"/>
      <w:r w:rsidRPr="00DC23F0">
        <w:rPr>
          <w:rFonts w:asciiTheme="minorHAnsi" w:hAnsiTheme="minorHAnsi" w:cstheme="minorHAnsi"/>
        </w:rPr>
        <w:t>Kanyosha</w:t>
      </w:r>
      <w:proofErr w:type="spellEnd"/>
      <w:r w:rsidRPr="00DC23F0">
        <w:rPr>
          <w:rFonts w:asciiTheme="minorHAnsi" w:hAnsiTheme="minorHAnsi" w:cstheme="minorHAnsi"/>
        </w:rPr>
        <w:t xml:space="preserve"> rivers regularly cause flooding, with increased impacts. The floods worsen the erosion of river banks, and their dramatic increased effects are visible in the city of Bujumbura, particularly along the main drainage canals that cross it from</w:t>
      </w:r>
      <w:r w:rsidRPr="00DC23F0">
        <w:rPr>
          <w:rFonts w:asciiTheme="minorHAnsi" w:hAnsiTheme="minorHAnsi" w:cstheme="minorHAnsi"/>
          <w:spacing w:val="-18"/>
        </w:rPr>
        <w:t xml:space="preserve"> </w:t>
      </w:r>
      <w:r w:rsidRPr="00DC23F0">
        <w:rPr>
          <w:rFonts w:asciiTheme="minorHAnsi" w:hAnsiTheme="minorHAnsi" w:cstheme="minorHAnsi"/>
        </w:rPr>
        <w:t>east to</w:t>
      </w:r>
      <w:r w:rsidRPr="00DC23F0">
        <w:rPr>
          <w:rFonts w:asciiTheme="minorHAnsi" w:hAnsiTheme="minorHAnsi" w:cstheme="minorHAnsi"/>
          <w:spacing w:val="-7"/>
        </w:rPr>
        <w:t xml:space="preserve"> </w:t>
      </w:r>
      <w:r w:rsidRPr="00DC23F0">
        <w:rPr>
          <w:rFonts w:asciiTheme="minorHAnsi" w:hAnsiTheme="minorHAnsi" w:cstheme="minorHAnsi"/>
        </w:rPr>
        <w:t>west.</w:t>
      </w:r>
      <w:r w:rsidRPr="00DC23F0">
        <w:rPr>
          <w:rFonts w:asciiTheme="minorHAnsi" w:hAnsiTheme="minorHAnsi" w:cstheme="minorHAnsi"/>
          <w:spacing w:val="-8"/>
        </w:rPr>
        <w:t xml:space="preserve"> </w:t>
      </w:r>
      <w:r w:rsidRPr="00DC23F0">
        <w:rPr>
          <w:rFonts w:asciiTheme="minorHAnsi" w:hAnsiTheme="minorHAnsi" w:cstheme="minorHAnsi"/>
        </w:rPr>
        <w:t>The</w:t>
      </w:r>
      <w:r w:rsidRPr="00DC23F0">
        <w:rPr>
          <w:rFonts w:asciiTheme="minorHAnsi" w:hAnsiTheme="minorHAnsi" w:cstheme="minorHAnsi"/>
          <w:spacing w:val="-8"/>
        </w:rPr>
        <w:t xml:space="preserve"> </w:t>
      </w:r>
      <w:r w:rsidRPr="00DC23F0">
        <w:rPr>
          <w:rFonts w:asciiTheme="minorHAnsi" w:hAnsiTheme="minorHAnsi" w:cstheme="minorHAnsi"/>
        </w:rPr>
        <w:t>banks</w:t>
      </w:r>
      <w:r w:rsidRPr="00DC23F0">
        <w:rPr>
          <w:rFonts w:asciiTheme="minorHAnsi" w:hAnsiTheme="minorHAnsi" w:cstheme="minorHAnsi"/>
          <w:spacing w:val="-9"/>
        </w:rPr>
        <w:t xml:space="preserve"> </w:t>
      </w:r>
      <w:r w:rsidRPr="00DC23F0">
        <w:rPr>
          <w:rFonts w:asciiTheme="minorHAnsi" w:hAnsiTheme="minorHAnsi" w:cstheme="minorHAnsi"/>
        </w:rPr>
        <w:t>are</w:t>
      </w:r>
      <w:r w:rsidRPr="00DC23F0">
        <w:rPr>
          <w:rFonts w:asciiTheme="minorHAnsi" w:hAnsiTheme="minorHAnsi" w:cstheme="minorHAnsi"/>
          <w:spacing w:val="-8"/>
        </w:rPr>
        <w:t xml:space="preserve"> </w:t>
      </w:r>
      <w:r w:rsidRPr="00DC23F0">
        <w:rPr>
          <w:rFonts w:asciiTheme="minorHAnsi" w:hAnsiTheme="minorHAnsi" w:cstheme="minorHAnsi"/>
        </w:rPr>
        <w:t>destroyed,</w:t>
      </w:r>
      <w:r w:rsidRPr="00DC23F0">
        <w:rPr>
          <w:rFonts w:asciiTheme="minorHAnsi" w:hAnsiTheme="minorHAnsi" w:cstheme="minorHAnsi"/>
          <w:spacing w:val="-9"/>
        </w:rPr>
        <w:t xml:space="preserve"> </w:t>
      </w:r>
      <w:r w:rsidRPr="00DC23F0">
        <w:rPr>
          <w:rFonts w:asciiTheme="minorHAnsi" w:hAnsiTheme="minorHAnsi" w:cstheme="minorHAnsi"/>
        </w:rPr>
        <w:t>especially</w:t>
      </w:r>
      <w:r w:rsidRPr="00DC23F0">
        <w:rPr>
          <w:rFonts w:asciiTheme="minorHAnsi" w:hAnsiTheme="minorHAnsi" w:cstheme="minorHAnsi"/>
          <w:spacing w:val="-7"/>
        </w:rPr>
        <w:t xml:space="preserve"> </w:t>
      </w:r>
      <w:r w:rsidRPr="00DC23F0">
        <w:rPr>
          <w:rFonts w:asciiTheme="minorHAnsi" w:hAnsiTheme="minorHAnsi" w:cstheme="minorHAnsi"/>
        </w:rPr>
        <w:t>along</w:t>
      </w:r>
      <w:r w:rsidRPr="00DC23F0">
        <w:rPr>
          <w:rFonts w:asciiTheme="minorHAnsi" w:hAnsiTheme="minorHAnsi" w:cstheme="minorHAnsi"/>
          <w:spacing w:val="-8"/>
        </w:rPr>
        <w:t xml:space="preserve"> </w:t>
      </w:r>
      <w:r w:rsidRPr="00DC23F0">
        <w:rPr>
          <w:rFonts w:asciiTheme="minorHAnsi" w:hAnsiTheme="minorHAnsi" w:cstheme="minorHAnsi"/>
        </w:rPr>
        <w:t>the</w:t>
      </w:r>
      <w:r w:rsidRPr="00DC23F0">
        <w:rPr>
          <w:rFonts w:asciiTheme="minorHAnsi" w:hAnsiTheme="minorHAnsi" w:cstheme="minorHAnsi"/>
          <w:spacing w:val="-9"/>
        </w:rPr>
        <w:t xml:space="preserve"> </w:t>
      </w:r>
      <w:r w:rsidRPr="00DC23F0">
        <w:rPr>
          <w:rFonts w:asciiTheme="minorHAnsi" w:hAnsiTheme="minorHAnsi" w:cstheme="minorHAnsi"/>
        </w:rPr>
        <w:t>urban</w:t>
      </w:r>
      <w:r w:rsidRPr="00DC23F0">
        <w:rPr>
          <w:rFonts w:asciiTheme="minorHAnsi" w:hAnsiTheme="minorHAnsi" w:cstheme="minorHAnsi"/>
          <w:spacing w:val="-7"/>
        </w:rPr>
        <w:t xml:space="preserve"> </w:t>
      </w:r>
      <w:r w:rsidRPr="00DC23F0">
        <w:rPr>
          <w:rFonts w:asciiTheme="minorHAnsi" w:hAnsiTheme="minorHAnsi" w:cstheme="minorHAnsi"/>
        </w:rPr>
        <w:t>lines</w:t>
      </w:r>
      <w:r w:rsidRPr="00DC23F0">
        <w:rPr>
          <w:rFonts w:asciiTheme="minorHAnsi" w:hAnsiTheme="minorHAnsi" w:cstheme="minorHAnsi"/>
          <w:spacing w:val="-9"/>
        </w:rPr>
        <w:t xml:space="preserve"> </w:t>
      </w:r>
      <w:r w:rsidRPr="00DC23F0">
        <w:rPr>
          <w:rFonts w:asciiTheme="minorHAnsi" w:hAnsiTheme="minorHAnsi" w:cstheme="minorHAnsi"/>
        </w:rPr>
        <w:t>of</w:t>
      </w:r>
      <w:r w:rsidRPr="00DC23F0">
        <w:rPr>
          <w:rFonts w:asciiTheme="minorHAnsi" w:hAnsiTheme="minorHAnsi" w:cstheme="minorHAnsi"/>
          <w:spacing w:val="-7"/>
        </w:rPr>
        <w:t xml:space="preserve"> </w:t>
      </w:r>
      <w:proofErr w:type="spellStart"/>
      <w:r w:rsidRPr="00DC23F0">
        <w:rPr>
          <w:rFonts w:asciiTheme="minorHAnsi" w:hAnsiTheme="minorHAnsi" w:cstheme="minorHAnsi"/>
        </w:rPr>
        <w:t>Ntahangwa</w:t>
      </w:r>
      <w:proofErr w:type="spellEnd"/>
      <w:r w:rsidRPr="00DC23F0">
        <w:rPr>
          <w:rFonts w:asciiTheme="minorHAnsi" w:hAnsiTheme="minorHAnsi" w:cstheme="minorHAnsi"/>
        </w:rPr>
        <w:t>,</w:t>
      </w:r>
      <w:r w:rsidRPr="00DC23F0">
        <w:rPr>
          <w:rFonts w:asciiTheme="minorHAnsi" w:hAnsiTheme="minorHAnsi" w:cstheme="minorHAnsi"/>
          <w:spacing w:val="-8"/>
        </w:rPr>
        <w:t xml:space="preserve"> </w:t>
      </w:r>
      <w:proofErr w:type="spellStart"/>
      <w:r w:rsidRPr="00DC23F0">
        <w:rPr>
          <w:rFonts w:asciiTheme="minorHAnsi" w:hAnsiTheme="minorHAnsi" w:cstheme="minorHAnsi"/>
        </w:rPr>
        <w:t>Muha</w:t>
      </w:r>
      <w:proofErr w:type="spellEnd"/>
      <w:r w:rsidRPr="00DC23F0">
        <w:rPr>
          <w:rFonts w:asciiTheme="minorHAnsi" w:hAnsiTheme="minorHAnsi" w:cstheme="minorHAnsi"/>
          <w:spacing w:val="-8"/>
        </w:rPr>
        <w:t xml:space="preserve"> </w:t>
      </w:r>
      <w:r w:rsidRPr="00DC23F0">
        <w:rPr>
          <w:rFonts w:asciiTheme="minorHAnsi" w:hAnsiTheme="minorHAnsi" w:cstheme="minorHAnsi"/>
        </w:rPr>
        <w:t>and</w:t>
      </w:r>
      <w:r w:rsidRPr="00DC23F0">
        <w:rPr>
          <w:rFonts w:asciiTheme="minorHAnsi" w:hAnsiTheme="minorHAnsi" w:cstheme="minorHAnsi"/>
          <w:spacing w:val="-7"/>
        </w:rPr>
        <w:t xml:space="preserve"> </w:t>
      </w:r>
      <w:proofErr w:type="spellStart"/>
      <w:r w:rsidRPr="00DC23F0">
        <w:rPr>
          <w:rFonts w:asciiTheme="minorHAnsi" w:hAnsiTheme="minorHAnsi" w:cstheme="minorHAnsi"/>
        </w:rPr>
        <w:t>Kanyosha</w:t>
      </w:r>
      <w:proofErr w:type="spellEnd"/>
      <w:r w:rsidRPr="00DC23F0">
        <w:rPr>
          <w:rFonts w:asciiTheme="minorHAnsi" w:hAnsiTheme="minorHAnsi" w:cstheme="minorHAnsi"/>
        </w:rPr>
        <w:t>, with great damage to public</w:t>
      </w:r>
      <w:r w:rsidRPr="00DC23F0">
        <w:rPr>
          <w:rFonts w:asciiTheme="minorHAnsi" w:hAnsiTheme="minorHAnsi" w:cstheme="minorHAnsi"/>
          <w:spacing w:val="-7"/>
        </w:rPr>
        <w:t xml:space="preserve"> </w:t>
      </w:r>
      <w:r w:rsidRPr="00DC23F0">
        <w:rPr>
          <w:rFonts w:asciiTheme="minorHAnsi" w:hAnsiTheme="minorHAnsi" w:cstheme="minorHAnsi"/>
        </w:rPr>
        <w:t>infrastructure.</w:t>
      </w:r>
    </w:p>
    <w:p w14:paraId="2FB6507E" w14:textId="77777777" w:rsidR="00456CED" w:rsidRPr="00DC23F0" w:rsidRDefault="00456CED" w:rsidP="00456CED">
      <w:pPr>
        <w:pStyle w:val="Corpsdetexte"/>
        <w:kinsoku w:val="0"/>
        <w:overflowPunct w:val="0"/>
        <w:ind w:left="0"/>
        <w:rPr>
          <w:rFonts w:asciiTheme="minorHAnsi" w:hAnsiTheme="minorHAnsi" w:cstheme="minorHAnsi"/>
        </w:rPr>
      </w:pPr>
    </w:p>
    <w:p w14:paraId="003AC8B2" w14:textId="77777777" w:rsidR="00456CED" w:rsidRPr="00DC23F0" w:rsidRDefault="00456CED" w:rsidP="00456CED">
      <w:pPr>
        <w:pStyle w:val="Corpsdetexte"/>
        <w:kinsoku w:val="0"/>
        <w:overflowPunct w:val="0"/>
        <w:ind w:left="0"/>
        <w:rPr>
          <w:rFonts w:asciiTheme="minorHAnsi" w:hAnsiTheme="minorHAnsi" w:cstheme="minorHAnsi"/>
        </w:rPr>
      </w:pPr>
      <w:r w:rsidRPr="00DC23F0">
        <w:rPr>
          <w:rFonts w:asciiTheme="minorHAnsi" w:hAnsiTheme="minorHAnsi" w:cstheme="minorHAnsi"/>
        </w:rPr>
        <w:t>Most socio-economic activities are already affected by the impacts of observed climate change:</w:t>
      </w:r>
    </w:p>
    <w:p w14:paraId="3D13AD74" w14:textId="77777777" w:rsidR="00456CED" w:rsidRPr="00DC23F0" w:rsidRDefault="00456CED" w:rsidP="00456CED">
      <w:pPr>
        <w:widowControl w:val="0"/>
        <w:tabs>
          <w:tab w:val="left" w:pos="464"/>
        </w:tabs>
        <w:kinsoku w:val="0"/>
        <w:overflowPunct w:val="0"/>
        <w:autoSpaceDE w:val="0"/>
        <w:autoSpaceDN w:val="0"/>
        <w:adjustRightInd w:val="0"/>
        <w:spacing w:before="1"/>
        <w:ind w:left="104"/>
        <w:rPr>
          <w:rFonts w:asciiTheme="minorHAnsi" w:hAnsiTheme="minorHAnsi" w:cstheme="minorHAnsi"/>
          <w:b/>
          <w:bCs/>
          <w:sz w:val="20"/>
          <w:szCs w:val="20"/>
          <w:lang w:val="en-US"/>
        </w:rPr>
      </w:pPr>
    </w:p>
    <w:p w14:paraId="74F50266" w14:textId="77777777" w:rsidR="00B31F1D" w:rsidRPr="00DC23F0" w:rsidRDefault="00B31F1D" w:rsidP="009533D9">
      <w:pPr>
        <w:pStyle w:val="Corpsdetexte"/>
        <w:numPr>
          <w:ilvl w:val="0"/>
          <w:numId w:val="90"/>
        </w:numPr>
        <w:kinsoku w:val="0"/>
        <w:overflowPunct w:val="0"/>
        <w:ind w:right="558"/>
        <w:rPr>
          <w:rFonts w:asciiTheme="minorHAnsi" w:hAnsiTheme="minorHAnsi" w:cstheme="minorHAnsi"/>
        </w:rPr>
      </w:pPr>
      <w:r w:rsidRPr="00DC23F0">
        <w:rPr>
          <w:rFonts w:asciiTheme="minorHAnsi" w:hAnsiTheme="minorHAnsi" w:cstheme="minorHAnsi"/>
          <w:b/>
          <w:bCs/>
        </w:rPr>
        <w:t>Agriculture</w:t>
      </w:r>
      <w:r w:rsidRPr="00DC23F0">
        <w:rPr>
          <w:rFonts w:asciiTheme="minorHAnsi" w:hAnsiTheme="minorHAnsi" w:cstheme="minorHAnsi"/>
        </w:rPr>
        <w:t>. The impacts identified in the agricultural sector are as follows:</w:t>
      </w:r>
    </w:p>
    <w:p w14:paraId="766A0188" w14:textId="77777777" w:rsidR="00B31F1D" w:rsidRPr="00DC23F0" w:rsidRDefault="00B31F1D" w:rsidP="00B31F1D">
      <w:pPr>
        <w:pStyle w:val="Corpsdetexte"/>
        <w:kinsoku w:val="0"/>
        <w:overflowPunct w:val="0"/>
        <w:ind w:right="558"/>
        <w:rPr>
          <w:rFonts w:asciiTheme="minorHAnsi" w:hAnsiTheme="minorHAnsi" w:cstheme="minorHAnsi"/>
        </w:rPr>
      </w:pPr>
    </w:p>
    <w:p w14:paraId="5BC9AF9F" w14:textId="77777777" w:rsidR="00B31F1D" w:rsidRPr="00DC23F0" w:rsidRDefault="00B31F1D" w:rsidP="00B31F1D">
      <w:pPr>
        <w:pStyle w:val="Corpsdetexte"/>
        <w:kinsoku w:val="0"/>
        <w:overflowPunct w:val="0"/>
        <w:ind w:left="360" w:right="558"/>
        <w:rPr>
          <w:rFonts w:asciiTheme="minorHAnsi" w:hAnsiTheme="minorHAnsi" w:cstheme="minorHAnsi"/>
        </w:rPr>
      </w:pPr>
      <w:r w:rsidRPr="00DC23F0">
        <w:rPr>
          <w:rFonts w:asciiTheme="minorHAnsi" w:hAnsiTheme="minorHAnsi" w:cstheme="minorHAnsi"/>
        </w:rPr>
        <w:t>-</w:t>
      </w:r>
      <w:r w:rsidRPr="00DC23F0">
        <w:rPr>
          <w:rFonts w:asciiTheme="minorHAnsi" w:hAnsiTheme="minorHAnsi" w:cstheme="minorHAnsi"/>
        </w:rPr>
        <w:tab/>
        <w:t>Decrease in production per hectare during the two cropping seasons A and B on all food crops (except rice) between 1995 and 2001. The most extreme case is typically wheat, whose production fell significantly from 1995 to 2005. The productions of season B are generally lower than those of season A, because the rainy season started earlier in April for more than a decade.</w:t>
      </w:r>
    </w:p>
    <w:p w14:paraId="63635248" w14:textId="77777777" w:rsidR="00B31F1D" w:rsidRPr="00DC23F0" w:rsidRDefault="00B31F1D" w:rsidP="00B31F1D">
      <w:pPr>
        <w:pStyle w:val="Corpsdetexte"/>
        <w:kinsoku w:val="0"/>
        <w:overflowPunct w:val="0"/>
        <w:ind w:right="558"/>
        <w:rPr>
          <w:rFonts w:asciiTheme="minorHAnsi" w:hAnsiTheme="minorHAnsi" w:cstheme="minorHAnsi"/>
        </w:rPr>
      </w:pPr>
    </w:p>
    <w:p w14:paraId="74588718" w14:textId="77777777" w:rsidR="00B31F1D" w:rsidRPr="00DC23F0" w:rsidRDefault="00B31F1D" w:rsidP="00B31F1D">
      <w:pPr>
        <w:pStyle w:val="Corpsdetexte"/>
        <w:kinsoku w:val="0"/>
        <w:overflowPunct w:val="0"/>
        <w:ind w:left="360" w:right="558"/>
        <w:rPr>
          <w:rFonts w:asciiTheme="minorHAnsi" w:hAnsiTheme="minorHAnsi" w:cstheme="minorHAnsi"/>
        </w:rPr>
      </w:pPr>
      <w:r w:rsidRPr="00DC23F0">
        <w:rPr>
          <w:rFonts w:asciiTheme="minorHAnsi" w:hAnsiTheme="minorHAnsi" w:cstheme="minorHAnsi"/>
        </w:rPr>
        <w:t>-</w:t>
      </w:r>
      <w:r w:rsidRPr="00DC23F0">
        <w:rPr>
          <w:rFonts w:asciiTheme="minorHAnsi" w:hAnsiTheme="minorHAnsi" w:cstheme="minorHAnsi"/>
        </w:rPr>
        <w:tab/>
        <w:t>Rapid decline in the productivity of plantations can also be attributed to climatic variations.</w:t>
      </w:r>
    </w:p>
    <w:p w14:paraId="034395FD" w14:textId="77777777" w:rsidR="00B31F1D" w:rsidRPr="00DC23F0" w:rsidRDefault="00B31F1D" w:rsidP="00B31F1D">
      <w:pPr>
        <w:pStyle w:val="Corpsdetexte"/>
        <w:kinsoku w:val="0"/>
        <w:overflowPunct w:val="0"/>
        <w:ind w:left="360" w:right="558"/>
        <w:rPr>
          <w:rFonts w:asciiTheme="minorHAnsi" w:hAnsiTheme="minorHAnsi" w:cstheme="minorHAnsi"/>
        </w:rPr>
      </w:pPr>
      <w:r w:rsidRPr="00DC23F0">
        <w:rPr>
          <w:rFonts w:asciiTheme="minorHAnsi" w:hAnsiTheme="minorHAnsi" w:cstheme="minorHAnsi"/>
        </w:rPr>
        <w:t>-</w:t>
      </w:r>
      <w:r w:rsidRPr="00DC23F0">
        <w:rPr>
          <w:rFonts w:asciiTheme="minorHAnsi" w:hAnsiTheme="minorHAnsi" w:cstheme="minorHAnsi"/>
        </w:rPr>
        <w:tab/>
        <w:t xml:space="preserve">Degradation of soil fertility in </w:t>
      </w:r>
      <w:proofErr w:type="spellStart"/>
      <w:r w:rsidRPr="00DC23F0">
        <w:rPr>
          <w:rFonts w:asciiTheme="minorHAnsi" w:hAnsiTheme="minorHAnsi" w:cstheme="minorHAnsi"/>
        </w:rPr>
        <w:t>Bugesera</w:t>
      </w:r>
      <w:proofErr w:type="spellEnd"/>
      <w:r w:rsidRPr="00DC23F0">
        <w:rPr>
          <w:rFonts w:asciiTheme="minorHAnsi" w:hAnsiTheme="minorHAnsi" w:cstheme="minorHAnsi"/>
        </w:rPr>
        <w:t xml:space="preserve"> and in the Imbo plain following rapid deforestation and prolonged drought from 1998 to 2004.</w:t>
      </w:r>
    </w:p>
    <w:p w14:paraId="52DDBE89" w14:textId="77777777" w:rsidR="00B31F1D" w:rsidRPr="00DC23F0" w:rsidRDefault="00B31F1D" w:rsidP="00B31F1D">
      <w:pPr>
        <w:pStyle w:val="Corpsdetexte"/>
        <w:kinsoku w:val="0"/>
        <w:overflowPunct w:val="0"/>
        <w:ind w:left="360" w:right="558"/>
        <w:rPr>
          <w:rFonts w:asciiTheme="minorHAnsi" w:hAnsiTheme="minorHAnsi" w:cstheme="minorHAnsi"/>
        </w:rPr>
      </w:pPr>
    </w:p>
    <w:p w14:paraId="1FE36D62" w14:textId="77777777" w:rsidR="00B31F1D" w:rsidRPr="00DC23F0" w:rsidRDefault="00B31F1D" w:rsidP="00B31F1D">
      <w:pPr>
        <w:pStyle w:val="Corpsdetexte"/>
        <w:kinsoku w:val="0"/>
        <w:overflowPunct w:val="0"/>
        <w:ind w:left="360" w:right="558"/>
        <w:rPr>
          <w:rFonts w:asciiTheme="minorHAnsi" w:hAnsiTheme="minorHAnsi" w:cstheme="minorHAnsi"/>
        </w:rPr>
      </w:pPr>
      <w:r w:rsidRPr="00DC23F0">
        <w:rPr>
          <w:rFonts w:asciiTheme="minorHAnsi" w:hAnsiTheme="minorHAnsi" w:cstheme="minorHAnsi"/>
        </w:rPr>
        <w:t>-</w:t>
      </w:r>
      <w:r w:rsidRPr="00DC23F0">
        <w:rPr>
          <w:rFonts w:asciiTheme="minorHAnsi" w:hAnsiTheme="minorHAnsi" w:cstheme="minorHAnsi"/>
        </w:rPr>
        <w:tab/>
        <w:t>Genetic erosion of traditional species and varieties of sorghum, beans and potato seeds observed in several places due to the disappearance of certain cultivars.</w:t>
      </w:r>
    </w:p>
    <w:p w14:paraId="72E80A63" w14:textId="77777777" w:rsidR="00B31F1D" w:rsidRPr="00DC23F0" w:rsidRDefault="00B31F1D" w:rsidP="00B31F1D">
      <w:pPr>
        <w:pStyle w:val="Corpsdetexte"/>
        <w:kinsoku w:val="0"/>
        <w:overflowPunct w:val="0"/>
        <w:ind w:right="558"/>
        <w:rPr>
          <w:rFonts w:asciiTheme="minorHAnsi" w:hAnsiTheme="minorHAnsi" w:cstheme="minorHAnsi"/>
        </w:rPr>
      </w:pPr>
    </w:p>
    <w:p w14:paraId="4D135EF1" w14:textId="6CF41824" w:rsidR="009D7B10" w:rsidRPr="00DC23F0" w:rsidRDefault="00B31F1D" w:rsidP="009533D9">
      <w:pPr>
        <w:pStyle w:val="Corpsdetexte"/>
        <w:numPr>
          <w:ilvl w:val="0"/>
          <w:numId w:val="90"/>
        </w:numPr>
        <w:kinsoku w:val="0"/>
        <w:overflowPunct w:val="0"/>
        <w:ind w:right="558"/>
        <w:rPr>
          <w:rFonts w:asciiTheme="minorHAnsi" w:hAnsiTheme="minorHAnsi" w:cstheme="minorHAnsi"/>
        </w:rPr>
      </w:pPr>
      <w:r w:rsidRPr="00DC23F0">
        <w:rPr>
          <w:rFonts w:asciiTheme="minorHAnsi" w:hAnsiTheme="minorHAnsi" w:cstheme="minorHAnsi"/>
          <w:b/>
          <w:bCs/>
        </w:rPr>
        <w:t>Livestock</w:t>
      </w:r>
      <w:r w:rsidRPr="00DC23F0">
        <w:rPr>
          <w:rFonts w:asciiTheme="minorHAnsi" w:hAnsiTheme="minorHAnsi" w:cstheme="minorHAnsi"/>
        </w:rPr>
        <w:t xml:space="preserve">: Analyses carried out on pastures in </w:t>
      </w:r>
      <w:proofErr w:type="spellStart"/>
      <w:r w:rsidRPr="00DC23F0">
        <w:rPr>
          <w:rFonts w:asciiTheme="minorHAnsi" w:hAnsiTheme="minorHAnsi" w:cstheme="minorHAnsi"/>
        </w:rPr>
        <w:t>Bugesera</w:t>
      </w:r>
      <w:proofErr w:type="spellEnd"/>
      <w:r w:rsidRPr="00DC23F0">
        <w:rPr>
          <w:rFonts w:asciiTheme="minorHAnsi" w:hAnsiTheme="minorHAnsi" w:cstheme="minorHAnsi"/>
        </w:rPr>
        <w:t xml:space="preserve"> region indicate that, due to the decrease in rainfall, pastoralists have been forced to resort to transhumance and to gather their animals around rivers. In the central </w:t>
      </w:r>
      <w:proofErr w:type="spellStart"/>
      <w:r w:rsidRPr="00DC23F0">
        <w:rPr>
          <w:rFonts w:asciiTheme="minorHAnsi" w:hAnsiTheme="minorHAnsi" w:cstheme="minorHAnsi"/>
        </w:rPr>
        <w:t>Imbo</w:t>
      </w:r>
      <w:proofErr w:type="spellEnd"/>
      <w:r w:rsidRPr="00DC23F0">
        <w:rPr>
          <w:rFonts w:asciiTheme="minorHAnsi" w:hAnsiTheme="minorHAnsi" w:cstheme="minorHAnsi"/>
        </w:rPr>
        <w:t xml:space="preserve"> and </w:t>
      </w:r>
      <w:proofErr w:type="spellStart"/>
      <w:r w:rsidRPr="00DC23F0">
        <w:rPr>
          <w:rFonts w:asciiTheme="minorHAnsi" w:hAnsiTheme="minorHAnsi" w:cstheme="minorHAnsi"/>
        </w:rPr>
        <w:t>Kumoso</w:t>
      </w:r>
      <w:proofErr w:type="spellEnd"/>
      <w:r w:rsidRPr="00DC23F0">
        <w:rPr>
          <w:rFonts w:asciiTheme="minorHAnsi" w:hAnsiTheme="minorHAnsi" w:cstheme="minorHAnsi"/>
        </w:rPr>
        <w:t xml:space="preserve"> areas, the early end of the rainy season at the end of April no longer allows fodder crops and natural pastures to fully mature. Likewise, the extreme drought killed nearly 35% of the animal population between 1998 and 2005, caused a shortage of fodder plants and a generalized food crisis for livestock.</w:t>
      </w:r>
    </w:p>
    <w:p w14:paraId="51EA6726" w14:textId="77777777" w:rsidR="00B31F1D" w:rsidRPr="00DC23F0" w:rsidRDefault="00B31F1D" w:rsidP="009533D9">
      <w:pPr>
        <w:pStyle w:val="Paragraphedeliste"/>
        <w:widowControl w:val="0"/>
        <w:numPr>
          <w:ilvl w:val="2"/>
          <w:numId w:val="59"/>
        </w:numPr>
        <w:tabs>
          <w:tab w:val="left" w:pos="938"/>
        </w:tabs>
        <w:kinsoku w:val="0"/>
        <w:overflowPunct w:val="0"/>
        <w:autoSpaceDE w:val="0"/>
        <w:autoSpaceDN w:val="0"/>
        <w:adjustRightInd w:val="0"/>
        <w:ind w:left="360" w:right="561"/>
        <w:contextualSpacing w:val="0"/>
        <w:jc w:val="both"/>
        <w:rPr>
          <w:rFonts w:asciiTheme="minorHAnsi" w:hAnsiTheme="minorHAnsi" w:cstheme="minorHAnsi"/>
          <w:sz w:val="20"/>
          <w:szCs w:val="20"/>
        </w:rPr>
      </w:pPr>
      <w:r w:rsidRPr="00DC23F0">
        <w:rPr>
          <w:rFonts w:asciiTheme="minorHAnsi" w:hAnsiTheme="minorHAnsi" w:cstheme="minorHAnsi"/>
          <w:b/>
          <w:bCs/>
          <w:sz w:val="20"/>
          <w:szCs w:val="20"/>
        </w:rPr>
        <w:t xml:space="preserve">Public infrastructure and transport: </w:t>
      </w:r>
      <w:r w:rsidRPr="00DC23F0">
        <w:rPr>
          <w:rFonts w:asciiTheme="minorHAnsi" w:hAnsiTheme="minorHAnsi" w:cstheme="minorHAnsi"/>
          <w:sz w:val="20"/>
          <w:szCs w:val="20"/>
        </w:rPr>
        <w:t xml:space="preserve">In 1983, 1986, 2006 and 2009, Bujumbura faced severe flooding due to the overflow of Ntahangwa river. These floods caused enormous losses estimated at around BFI 3 billion, including the destruction of houses which caused many homeless people in the </w:t>
      </w:r>
      <w:proofErr w:type="spellStart"/>
      <w:r w:rsidRPr="00DC23F0">
        <w:rPr>
          <w:rFonts w:asciiTheme="minorHAnsi" w:hAnsiTheme="minorHAnsi" w:cstheme="minorHAnsi"/>
          <w:sz w:val="20"/>
          <w:szCs w:val="20"/>
        </w:rPr>
        <w:t>Buyenzi</w:t>
      </w:r>
      <w:proofErr w:type="spellEnd"/>
      <w:r w:rsidRPr="00DC23F0">
        <w:rPr>
          <w:rFonts w:asciiTheme="minorHAnsi" w:hAnsiTheme="minorHAnsi" w:cstheme="minorHAnsi"/>
          <w:sz w:val="20"/>
          <w:szCs w:val="20"/>
        </w:rPr>
        <w:t xml:space="preserve"> district in 1983, or the deterioration of equipment in the industrial district, including the destruction stocks of companies and warehouses in flooded areas (COGERCO, RAFINA, BRARUDI, SEP), and the demolition of the port of</w:t>
      </w:r>
      <w:r w:rsidRPr="00DC23F0">
        <w:rPr>
          <w:rFonts w:asciiTheme="minorHAnsi" w:hAnsiTheme="minorHAnsi" w:cstheme="minorHAnsi"/>
          <w:spacing w:val="-20"/>
          <w:sz w:val="20"/>
          <w:szCs w:val="20"/>
        </w:rPr>
        <w:t xml:space="preserve"> </w:t>
      </w:r>
      <w:r w:rsidRPr="00DC23F0">
        <w:rPr>
          <w:rFonts w:asciiTheme="minorHAnsi" w:hAnsiTheme="minorHAnsi" w:cstheme="minorHAnsi"/>
          <w:sz w:val="20"/>
          <w:szCs w:val="20"/>
        </w:rPr>
        <w:t>Bujumbura.</w:t>
      </w:r>
    </w:p>
    <w:p w14:paraId="6C06CDAD" w14:textId="77777777" w:rsidR="00B31F1D" w:rsidRPr="00DC23F0" w:rsidRDefault="00B31F1D" w:rsidP="009533D9">
      <w:pPr>
        <w:pStyle w:val="Paragraphedeliste"/>
        <w:widowControl w:val="0"/>
        <w:numPr>
          <w:ilvl w:val="2"/>
          <w:numId w:val="59"/>
        </w:numPr>
        <w:tabs>
          <w:tab w:val="left" w:pos="938"/>
        </w:tabs>
        <w:kinsoku w:val="0"/>
        <w:overflowPunct w:val="0"/>
        <w:autoSpaceDE w:val="0"/>
        <w:autoSpaceDN w:val="0"/>
        <w:adjustRightInd w:val="0"/>
        <w:spacing w:before="1"/>
        <w:ind w:left="360" w:right="557"/>
        <w:contextualSpacing w:val="0"/>
        <w:jc w:val="both"/>
        <w:rPr>
          <w:rFonts w:asciiTheme="minorHAnsi" w:hAnsiTheme="minorHAnsi" w:cstheme="minorHAnsi"/>
          <w:sz w:val="20"/>
          <w:szCs w:val="20"/>
        </w:rPr>
      </w:pPr>
      <w:r w:rsidRPr="00DC23F0">
        <w:rPr>
          <w:rFonts w:asciiTheme="minorHAnsi" w:hAnsiTheme="minorHAnsi" w:cstheme="minorHAnsi"/>
          <w:b/>
          <w:bCs/>
          <w:sz w:val="20"/>
          <w:szCs w:val="20"/>
        </w:rPr>
        <w:t>Health</w:t>
      </w:r>
      <w:r w:rsidRPr="00DC23F0">
        <w:rPr>
          <w:rFonts w:asciiTheme="minorHAnsi" w:hAnsiTheme="minorHAnsi" w:cstheme="minorHAnsi"/>
          <w:sz w:val="20"/>
          <w:szCs w:val="20"/>
        </w:rPr>
        <w:t xml:space="preserve">: The increase in average temperatures during the rainy season creates relatively more </w:t>
      </w:r>
      <w:proofErr w:type="spellStart"/>
      <w:r w:rsidRPr="00DC23F0">
        <w:rPr>
          <w:rFonts w:asciiTheme="minorHAnsi" w:hAnsiTheme="minorHAnsi" w:cstheme="minorHAnsi"/>
          <w:sz w:val="20"/>
          <w:szCs w:val="20"/>
        </w:rPr>
        <w:t>favorable</w:t>
      </w:r>
      <w:proofErr w:type="spellEnd"/>
      <w:r w:rsidRPr="00DC23F0">
        <w:rPr>
          <w:rFonts w:asciiTheme="minorHAnsi" w:hAnsiTheme="minorHAnsi" w:cstheme="minorHAnsi"/>
          <w:sz w:val="20"/>
          <w:szCs w:val="20"/>
        </w:rPr>
        <w:t xml:space="preserve"> conditions for the cycle of transmission and survival of vectors of certain diseases, including malaria, meningitis, measles and cardio-respiratory diseases. Floods cause displacement while destroying infrastructure and reducing the availability of drinking water. The effect of climate change on public health is a direct negative</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impact.</w:t>
      </w:r>
    </w:p>
    <w:p w14:paraId="232B7F5C" w14:textId="62F0D383" w:rsidR="00B31F1D" w:rsidRPr="00DC23F0" w:rsidRDefault="00B31F1D" w:rsidP="009533D9">
      <w:pPr>
        <w:pStyle w:val="Paragraphedeliste"/>
        <w:widowControl w:val="0"/>
        <w:numPr>
          <w:ilvl w:val="2"/>
          <w:numId w:val="59"/>
        </w:numPr>
        <w:tabs>
          <w:tab w:val="left" w:pos="938"/>
        </w:tabs>
        <w:kinsoku w:val="0"/>
        <w:overflowPunct w:val="0"/>
        <w:autoSpaceDE w:val="0"/>
        <w:autoSpaceDN w:val="0"/>
        <w:adjustRightInd w:val="0"/>
        <w:ind w:left="360" w:right="558"/>
        <w:contextualSpacing w:val="0"/>
        <w:jc w:val="both"/>
        <w:rPr>
          <w:rFonts w:asciiTheme="minorHAnsi" w:hAnsiTheme="minorHAnsi" w:cstheme="minorHAnsi"/>
          <w:sz w:val="20"/>
          <w:szCs w:val="20"/>
        </w:rPr>
      </w:pPr>
      <w:r w:rsidRPr="00DC23F0">
        <w:rPr>
          <w:rFonts w:asciiTheme="minorHAnsi" w:hAnsiTheme="minorHAnsi" w:cstheme="minorHAnsi"/>
          <w:b/>
          <w:bCs/>
          <w:sz w:val="20"/>
          <w:szCs w:val="20"/>
        </w:rPr>
        <w:t>Vulnerable</w:t>
      </w:r>
      <w:r w:rsidRPr="00DC23F0">
        <w:rPr>
          <w:rFonts w:asciiTheme="minorHAnsi" w:hAnsiTheme="minorHAnsi" w:cstheme="minorHAnsi"/>
          <w:b/>
          <w:bCs/>
          <w:spacing w:val="-11"/>
          <w:sz w:val="20"/>
          <w:szCs w:val="20"/>
        </w:rPr>
        <w:t xml:space="preserve"> </w:t>
      </w:r>
      <w:r w:rsidRPr="00DC23F0">
        <w:rPr>
          <w:rFonts w:asciiTheme="minorHAnsi" w:hAnsiTheme="minorHAnsi" w:cstheme="minorHAnsi"/>
          <w:b/>
          <w:bCs/>
          <w:sz w:val="20"/>
          <w:szCs w:val="20"/>
        </w:rPr>
        <w:t>groups</w:t>
      </w:r>
      <w:r w:rsidRPr="00DC23F0">
        <w:rPr>
          <w:rFonts w:asciiTheme="minorHAnsi" w:hAnsiTheme="minorHAnsi" w:cstheme="minorHAnsi"/>
          <w:sz w:val="20"/>
          <w:szCs w:val="20"/>
        </w:rPr>
        <w:t>:</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The</w:t>
      </w:r>
      <w:r w:rsidRPr="00DC23F0">
        <w:rPr>
          <w:rFonts w:asciiTheme="minorHAnsi" w:hAnsiTheme="minorHAnsi" w:cstheme="minorHAnsi"/>
          <w:spacing w:val="-9"/>
          <w:sz w:val="20"/>
          <w:szCs w:val="20"/>
        </w:rPr>
        <w:t xml:space="preserve"> </w:t>
      </w:r>
      <w:r w:rsidRPr="00DC23F0">
        <w:rPr>
          <w:rFonts w:asciiTheme="minorHAnsi" w:hAnsiTheme="minorHAnsi" w:cstheme="minorHAnsi"/>
          <w:sz w:val="20"/>
          <w:szCs w:val="20"/>
        </w:rPr>
        <w:t>impacts</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of</w:t>
      </w:r>
      <w:r w:rsidRPr="00DC23F0">
        <w:rPr>
          <w:rFonts w:asciiTheme="minorHAnsi" w:hAnsiTheme="minorHAnsi" w:cstheme="minorHAnsi"/>
          <w:spacing w:val="-9"/>
          <w:sz w:val="20"/>
          <w:szCs w:val="20"/>
        </w:rPr>
        <w:t xml:space="preserve"> </w:t>
      </w:r>
      <w:r w:rsidRPr="00DC23F0">
        <w:rPr>
          <w:rFonts w:asciiTheme="minorHAnsi" w:hAnsiTheme="minorHAnsi" w:cstheme="minorHAnsi"/>
          <w:sz w:val="20"/>
          <w:szCs w:val="20"/>
        </w:rPr>
        <w:t>climate</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change</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are</w:t>
      </w:r>
      <w:r w:rsidRPr="00DC23F0">
        <w:rPr>
          <w:rFonts w:asciiTheme="minorHAnsi" w:hAnsiTheme="minorHAnsi" w:cstheme="minorHAnsi"/>
          <w:spacing w:val="-9"/>
          <w:sz w:val="20"/>
          <w:szCs w:val="20"/>
        </w:rPr>
        <w:t xml:space="preserve"> </w:t>
      </w:r>
      <w:r w:rsidRPr="00DC23F0">
        <w:rPr>
          <w:rFonts w:asciiTheme="minorHAnsi" w:hAnsiTheme="minorHAnsi" w:cstheme="minorHAnsi"/>
          <w:sz w:val="20"/>
          <w:szCs w:val="20"/>
        </w:rPr>
        <w:t>particularly</w:t>
      </w:r>
      <w:r w:rsidRPr="00DC23F0">
        <w:rPr>
          <w:rFonts w:asciiTheme="minorHAnsi" w:hAnsiTheme="minorHAnsi" w:cstheme="minorHAnsi"/>
          <w:spacing w:val="-8"/>
          <w:sz w:val="20"/>
          <w:szCs w:val="20"/>
        </w:rPr>
        <w:t xml:space="preserve"> </w:t>
      </w:r>
      <w:r w:rsidRPr="00DC23F0">
        <w:rPr>
          <w:rFonts w:asciiTheme="minorHAnsi" w:hAnsiTheme="minorHAnsi" w:cstheme="minorHAnsi"/>
          <w:sz w:val="20"/>
          <w:szCs w:val="20"/>
        </w:rPr>
        <w:t>severe</w:t>
      </w:r>
      <w:r w:rsidRPr="00DC23F0">
        <w:rPr>
          <w:rFonts w:asciiTheme="minorHAnsi" w:hAnsiTheme="minorHAnsi" w:cstheme="minorHAnsi"/>
          <w:spacing w:val="-10"/>
          <w:sz w:val="20"/>
          <w:szCs w:val="20"/>
        </w:rPr>
        <w:t xml:space="preserve"> </w:t>
      </w:r>
      <w:r w:rsidRPr="00DC23F0">
        <w:rPr>
          <w:rFonts w:asciiTheme="minorHAnsi" w:hAnsiTheme="minorHAnsi" w:cstheme="minorHAnsi"/>
          <w:sz w:val="20"/>
          <w:szCs w:val="20"/>
        </w:rPr>
        <w:t>on</w:t>
      </w:r>
      <w:r w:rsidRPr="00DC23F0">
        <w:rPr>
          <w:rFonts w:asciiTheme="minorHAnsi" w:hAnsiTheme="minorHAnsi" w:cstheme="minorHAnsi"/>
          <w:spacing w:val="-7"/>
          <w:sz w:val="20"/>
          <w:szCs w:val="20"/>
        </w:rPr>
        <w:t xml:space="preserve"> </w:t>
      </w:r>
      <w:r w:rsidRPr="00DC23F0">
        <w:rPr>
          <w:rFonts w:asciiTheme="minorHAnsi" w:hAnsiTheme="minorHAnsi" w:cstheme="minorHAnsi"/>
          <w:sz w:val="20"/>
          <w:szCs w:val="20"/>
        </w:rPr>
        <w:t>vulnerable</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 xml:space="preserve">groups such as women, young people and the elderly. Women play a very important role in the country's </w:t>
      </w:r>
      <w:proofErr w:type="spellStart"/>
      <w:r w:rsidRPr="00DC23F0">
        <w:rPr>
          <w:rFonts w:asciiTheme="minorHAnsi" w:hAnsiTheme="minorHAnsi" w:cstheme="minorHAnsi"/>
          <w:sz w:val="20"/>
          <w:szCs w:val="20"/>
        </w:rPr>
        <w:t>agro</w:t>
      </w:r>
      <w:proofErr w:type="spellEnd"/>
      <w:r w:rsidRPr="00DC23F0">
        <w:rPr>
          <w:rFonts w:asciiTheme="minorHAnsi" w:hAnsiTheme="minorHAnsi" w:cstheme="minorHAnsi"/>
          <w:sz w:val="20"/>
          <w:szCs w:val="20"/>
        </w:rPr>
        <w:t>-</w:t>
      </w:r>
      <w:proofErr w:type="spellStart"/>
      <w:r w:rsidRPr="00DC23F0">
        <w:rPr>
          <w:rFonts w:asciiTheme="minorHAnsi" w:hAnsiTheme="minorHAnsi" w:cstheme="minorHAnsi"/>
          <w:sz w:val="20"/>
          <w:szCs w:val="20"/>
        </w:rPr>
        <w:t>sylvo</w:t>
      </w:r>
      <w:proofErr w:type="spellEnd"/>
      <w:r w:rsidRPr="00DC23F0">
        <w:rPr>
          <w:rFonts w:asciiTheme="minorHAnsi" w:hAnsiTheme="minorHAnsi" w:cstheme="minorHAnsi"/>
          <w:sz w:val="20"/>
          <w:szCs w:val="20"/>
        </w:rPr>
        <w:t>-pastoral production (97% of the workforce) in Burundi. They participate in agricultural work and are responsible for vegetable production and small-scale livestock activities. With regard to forest production, they participate, as well as men, in the</w:t>
      </w:r>
      <w:r w:rsidRPr="00DC23F0">
        <w:rPr>
          <w:rFonts w:asciiTheme="minorHAnsi" w:hAnsiTheme="minorHAnsi" w:cstheme="minorHAnsi"/>
          <w:spacing w:val="-14"/>
          <w:sz w:val="20"/>
          <w:szCs w:val="20"/>
        </w:rPr>
        <w:t xml:space="preserve"> </w:t>
      </w:r>
      <w:r w:rsidRPr="00DC23F0">
        <w:rPr>
          <w:rFonts w:asciiTheme="minorHAnsi" w:hAnsiTheme="minorHAnsi" w:cstheme="minorHAnsi"/>
          <w:sz w:val="20"/>
          <w:szCs w:val="20"/>
        </w:rPr>
        <w:t>production of seedlings, the planting and maintenance of crops. Women are the part of the population that has suffered the most from inter-ethnic clashes and the socio-political crisis. The mass exodus of men and young people is a common coping strategy that produces social changes and leads to an increase in divorces: women become heads of households and are the only ones</w:t>
      </w:r>
      <w:r w:rsidRPr="00DC23F0">
        <w:rPr>
          <w:rFonts w:asciiTheme="minorHAnsi" w:hAnsiTheme="minorHAnsi" w:cstheme="minorHAnsi"/>
          <w:spacing w:val="-7"/>
          <w:sz w:val="20"/>
          <w:szCs w:val="20"/>
        </w:rPr>
        <w:t xml:space="preserve"> </w:t>
      </w:r>
      <w:r w:rsidRPr="00DC23F0">
        <w:rPr>
          <w:rFonts w:asciiTheme="minorHAnsi" w:hAnsiTheme="minorHAnsi" w:cstheme="minorHAnsi"/>
          <w:sz w:val="20"/>
          <w:szCs w:val="20"/>
        </w:rPr>
        <w:t>to</w:t>
      </w:r>
      <w:r w:rsidRPr="00DC23F0">
        <w:rPr>
          <w:rFonts w:asciiTheme="minorHAnsi" w:hAnsiTheme="minorHAnsi" w:cstheme="minorHAnsi"/>
          <w:spacing w:val="-8"/>
          <w:sz w:val="20"/>
          <w:szCs w:val="20"/>
        </w:rPr>
        <w:t xml:space="preserve"> </w:t>
      </w:r>
      <w:r w:rsidRPr="00DC23F0">
        <w:rPr>
          <w:rFonts w:asciiTheme="minorHAnsi" w:hAnsiTheme="minorHAnsi" w:cstheme="minorHAnsi"/>
          <w:sz w:val="20"/>
          <w:szCs w:val="20"/>
        </w:rPr>
        <w:t>meet</w:t>
      </w:r>
      <w:r w:rsidRPr="00DC23F0">
        <w:rPr>
          <w:rFonts w:asciiTheme="minorHAnsi" w:hAnsiTheme="minorHAnsi" w:cstheme="minorHAnsi"/>
          <w:spacing w:val="-8"/>
          <w:sz w:val="20"/>
          <w:szCs w:val="20"/>
        </w:rPr>
        <w:t xml:space="preserve"> </w:t>
      </w:r>
      <w:r w:rsidRPr="00DC23F0">
        <w:rPr>
          <w:rFonts w:asciiTheme="minorHAnsi" w:hAnsiTheme="minorHAnsi" w:cstheme="minorHAnsi"/>
          <w:sz w:val="20"/>
          <w:szCs w:val="20"/>
        </w:rPr>
        <w:t>the</w:t>
      </w:r>
      <w:r w:rsidRPr="00DC23F0">
        <w:rPr>
          <w:rFonts w:asciiTheme="minorHAnsi" w:hAnsiTheme="minorHAnsi" w:cstheme="minorHAnsi"/>
          <w:spacing w:val="-8"/>
          <w:sz w:val="20"/>
          <w:szCs w:val="20"/>
        </w:rPr>
        <w:t xml:space="preserve"> </w:t>
      </w:r>
      <w:r w:rsidRPr="00DC23F0">
        <w:rPr>
          <w:rFonts w:asciiTheme="minorHAnsi" w:hAnsiTheme="minorHAnsi" w:cstheme="minorHAnsi"/>
          <w:sz w:val="20"/>
          <w:szCs w:val="20"/>
        </w:rPr>
        <w:t>needs</w:t>
      </w:r>
      <w:r w:rsidRPr="00DC23F0">
        <w:rPr>
          <w:rFonts w:asciiTheme="minorHAnsi" w:hAnsiTheme="minorHAnsi" w:cstheme="minorHAnsi"/>
          <w:spacing w:val="-9"/>
          <w:sz w:val="20"/>
          <w:szCs w:val="20"/>
        </w:rPr>
        <w:t xml:space="preserve"> </w:t>
      </w:r>
      <w:r w:rsidRPr="00DC23F0">
        <w:rPr>
          <w:rFonts w:asciiTheme="minorHAnsi" w:hAnsiTheme="minorHAnsi" w:cstheme="minorHAnsi"/>
          <w:sz w:val="20"/>
          <w:szCs w:val="20"/>
        </w:rPr>
        <w:t>of</w:t>
      </w:r>
      <w:r w:rsidRPr="00DC23F0">
        <w:rPr>
          <w:rFonts w:asciiTheme="minorHAnsi" w:hAnsiTheme="minorHAnsi" w:cstheme="minorHAnsi"/>
          <w:spacing w:val="-7"/>
          <w:sz w:val="20"/>
          <w:szCs w:val="20"/>
        </w:rPr>
        <w:t xml:space="preserve"> </w:t>
      </w:r>
      <w:r w:rsidRPr="00DC23F0">
        <w:rPr>
          <w:rFonts w:asciiTheme="minorHAnsi" w:hAnsiTheme="minorHAnsi" w:cstheme="minorHAnsi"/>
          <w:sz w:val="20"/>
          <w:szCs w:val="20"/>
        </w:rPr>
        <w:t>the</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family.</w:t>
      </w:r>
      <w:r w:rsidRPr="00DC23F0">
        <w:rPr>
          <w:rFonts w:asciiTheme="minorHAnsi" w:hAnsiTheme="minorHAnsi" w:cstheme="minorHAnsi"/>
          <w:spacing w:val="-5"/>
          <w:sz w:val="20"/>
          <w:szCs w:val="20"/>
        </w:rPr>
        <w:t xml:space="preserve"> </w:t>
      </w:r>
      <w:r w:rsidRPr="00DC23F0">
        <w:rPr>
          <w:rFonts w:asciiTheme="minorHAnsi" w:hAnsiTheme="minorHAnsi" w:cstheme="minorHAnsi"/>
          <w:sz w:val="20"/>
          <w:szCs w:val="20"/>
        </w:rPr>
        <w:t>Women</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are</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therefore</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likely</w:t>
      </w:r>
      <w:r w:rsidRPr="00DC23F0">
        <w:rPr>
          <w:rFonts w:asciiTheme="minorHAnsi" w:hAnsiTheme="minorHAnsi" w:cstheme="minorHAnsi"/>
          <w:spacing w:val="-4"/>
          <w:sz w:val="20"/>
          <w:szCs w:val="20"/>
        </w:rPr>
        <w:t xml:space="preserve"> </w:t>
      </w:r>
      <w:r w:rsidRPr="00DC23F0">
        <w:rPr>
          <w:rFonts w:asciiTheme="minorHAnsi" w:hAnsiTheme="minorHAnsi" w:cstheme="minorHAnsi"/>
          <w:sz w:val="20"/>
          <w:szCs w:val="20"/>
        </w:rPr>
        <w:t>to</w:t>
      </w:r>
      <w:r w:rsidRPr="00DC23F0">
        <w:rPr>
          <w:rFonts w:asciiTheme="minorHAnsi" w:hAnsiTheme="minorHAnsi" w:cstheme="minorHAnsi"/>
          <w:spacing w:val="-5"/>
          <w:sz w:val="20"/>
          <w:szCs w:val="20"/>
        </w:rPr>
        <w:t xml:space="preserve"> </w:t>
      </w:r>
      <w:r w:rsidRPr="00DC23F0">
        <w:rPr>
          <w:rFonts w:asciiTheme="minorHAnsi" w:hAnsiTheme="minorHAnsi" w:cstheme="minorHAnsi"/>
          <w:sz w:val="20"/>
          <w:szCs w:val="20"/>
        </w:rPr>
        <w:t>suffer</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more</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damage</w:t>
      </w:r>
      <w:r w:rsidRPr="00DC23F0">
        <w:rPr>
          <w:rFonts w:asciiTheme="minorHAnsi" w:hAnsiTheme="minorHAnsi" w:cstheme="minorHAnsi"/>
          <w:spacing w:val="-5"/>
          <w:sz w:val="20"/>
          <w:szCs w:val="20"/>
        </w:rPr>
        <w:t xml:space="preserve"> </w:t>
      </w:r>
      <w:r w:rsidRPr="00DC23F0">
        <w:rPr>
          <w:rFonts w:asciiTheme="minorHAnsi" w:hAnsiTheme="minorHAnsi" w:cstheme="minorHAnsi"/>
          <w:sz w:val="20"/>
          <w:szCs w:val="20"/>
        </w:rPr>
        <w:t>from climate</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risks</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and</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have</w:t>
      </w:r>
      <w:r w:rsidRPr="00DC23F0">
        <w:rPr>
          <w:rFonts w:asciiTheme="minorHAnsi" w:hAnsiTheme="minorHAnsi" w:cstheme="minorHAnsi"/>
          <w:spacing w:val="-5"/>
          <w:sz w:val="20"/>
          <w:szCs w:val="20"/>
        </w:rPr>
        <w:t xml:space="preserve"> </w:t>
      </w:r>
      <w:r w:rsidRPr="00DC23F0">
        <w:rPr>
          <w:rFonts w:asciiTheme="minorHAnsi" w:hAnsiTheme="minorHAnsi" w:cstheme="minorHAnsi"/>
          <w:sz w:val="20"/>
          <w:szCs w:val="20"/>
        </w:rPr>
        <w:t>low</w:t>
      </w:r>
      <w:r w:rsidRPr="00DC23F0">
        <w:rPr>
          <w:rFonts w:asciiTheme="minorHAnsi" w:hAnsiTheme="minorHAnsi" w:cstheme="minorHAnsi"/>
          <w:spacing w:val="-7"/>
          <w:sz w:val="20"/>
          <w:szCs w:val="20"/>
        </w:rPr>
        <w:t xml:space="preserve"> </w:t>
      </w:r>
      <w:r w:rsidRPr="00DC23F0">
        <w:rPr>
          <w:rFonts w:asciiTheme="minorHAnsi" w:hAnsiTheme="minorHAnsi" w:cstheme="minorHAnsi"/>
          <w:sz w:val="20"/>
          <w:szCs w:val="20"/>
        </w:rPr>
        <w:t>adaptive</w:t>
      </w:r>
      <w:r w:rsidRPr="00DC23F0">
        <w:rPr>
          <w:rFonts w:asciiTheme="minorHAnsi" w:hAnsiTheme="minorHAnsi" w:cstheme="minorHAnsi"/>
          <w:spacing w:val="-9"/>
          <w:sz w:val="20"/>
          <w:szCs w:val="20"/>
        </w:rPr>
        <w:t xml:space="preserve"> </w:t>
      </w:r>
      <w:r w:rsidRPr="00DC23F0">
        <w:rPr>
          <w:rFonts w:asciiTheme="minorHAnsi" w:hAnsiTheme="minorHAnsi" w:cstheme="minorHAnsi"/>
          <w:sz w:val="20"/>
          <w:szCs w:val="20"/>
        </w:rPr>
        <w:t>capacity.</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Women</w:t>
      </w:r>
      <w:r w:rsidRPr="00DC23F0">
        <w:rPr>
          <w:rFonts w:asciiTheme="minorHAnsi" w:hAnsiTheme="minorHAnsi" w:cstheme="minorHAnsi"/>
          <w:spacing w:val="-5"/>
          <w:sz w:val="20"/>
          <w:szCs w:val="20"/>
        </w:rPr>
        <w:t xml:space="preserve"> </w:t>
      </w:r>
      <w:r w:rsidRPr="00DC23F0">
        <w:rPr>
          <w:rFonts w:asciiTheme="minorHAnsi" w:hAnsiTheme="minorHAnsi" w:cstheme="minorHAnsi"/>
          <w:sz w:val="20"/>
          <w:szCs w:val="20"/>
        </w:rPr>
        <w:t>and</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children</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are</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also</w:t>
      </w:r>
      <w:r w:rsidRPr="00DC23F0">
        <w:rPr>
          <w:rFonts w:asciiTheme="minorHAnsi" w:hAnsiTheme="minorHAnsi" w:cstheme="minorHAnsi"/>
          <w:spacing w:val="-3"/>
          <w:sz w:val="20"/>
          <w:szCs w:val="20"/>
        </w:rPr>
        <w:t xml:space="preserve"> </w:t>
      </w:r>
      <w:r w:rsidRPr="00DC23F0">
        <w:rPr>
          <w:rFonts w:asciiTheme="minorHAnsi" w:hAnsiTheme="minorHAnsi" w:cstheme="minorHAnsi"/>
          <w:sz w:val="20"/>
          <w:szCs w:val="20"/>
        </w:rPr>
        <w:t>largely</w:t>
      </w:r>
      <w:r w:rsidRPr="00DC23F0">
        <w:rPr>
          <w:rFonts w:asciiTheme="minorHAnsi" w:hAnsiTheme="minorHAnsi" w:cstheme="minorHAnsi"/>
          <w:spacing w:val="-5"/>
          <w:sz w:val="20"/>
          <w:szCs w:val="20"/>
        </w:rPr>
        <w:t xml:space="preserve"> </w:t>
      </w:r>
      <w:r w:rsidRPr="00DC23F0">
        <w:rPr>
          <w:rFonts w:asciiTheme="minorHAnsi" w:hAnsiTheme="minorHAnsi" w:cstheme="minorHAnsi"/>
          <w:sz w:val="20"/>
          <w:szCs w:val="20"/>
        </w:rPr>
        <w:t>responsible for</w:t>
      </w:r>
      <w:r w:rsidRPr="00DC23F0">
        <w:rPr>
          <w:rFonts w:asciiTheme="minorHAnsi" w:hAnsiTheme="minorHAnsi" w:cstheme="minorHAnsi"/>
          <w:spacing w:val="-3"/>
          <w:sz w:val="20"/>
          <w:szCs w:val="20"/>
        </w:rPr>
        <w:t xml:space="preserve"> </w:t>
      </w:r>
      <w:r w:rsidRPr="00DC23F0">
        <w:rPr>
          <w:rFonts w:asciiTheme="minorHAnsi" w:hAnsiTheme="minorHAnsi" w:cstheme="minorHAnsi"/>
          <w:sz w:val="20"/>
          <w:szCs w:val="20"/>
        </w:rPr>
        <w:t>collecting</w:t>
      </w:r>
      <w:r w:rsidRPr="00DC23F0">
        <w:rPr>
          <w:rFonts w:asciiTheme="minorHAnsi" w:hAnsiTheme="minorHAnsi" w:cstheme="minorHAnsi"/>
          <w:spacing w:val="-3"/>
          <w:sz w:val="20"/>
          <w:szCs w:val="20"/>
        </w:rPr>
        <w:t xml:space="preserve"> </w:t>
      </w:r>
      <w:r w:rsidRPr="00DC23F0">
        <w:rPr>
          <w:rFonts w:asciiTheme="minorHAnsi" w:hAnsiTheme="minorHAnsi" w:cstheme="minorHAnsi"/>
          <w:sz w:val="20"/>
          <w:szCs w:val="20"/>
        </w:rPr>
        <w:t>water</w:t>
      </w:r>
      <w:r w:rsidRPr="00DC23F0">
        <w:rPr>
          <w:rFonts w:asciiTheme="minorHAnsi" w:hAnsiTheme="minorHAnsi" w:cstheme="minorHAnsi"/>
          <w:spacing w:val="-3"/>
          <w:sz w:val="20"/>
          <w:szCs w:val="20"/>
        </w:rPr>
        <w:t xml:space="preserve"> </w:t>
      </w:r>
      <w:r w:rsidRPr="00DC23F0">
        <w:rPr>
          <w:rFonts w:asciiTheme="minorHAnsi" w:hAnsiTheme="minorHAnsi" w:cstheme="minorHAnsi"/>
          <w:sz w:val="20"/>
          <w:szCs w:val="20"/>
        </w:rPr>
        <w:t>and</w:t>
      </w:r>
      <w:r w:rsidRPr="00DC23F0">
        <w:rPr>
          <w:rFonts w:asciiTheme="minorHAnsi" w:hAnsiTheme="minorHAnsi" w:cstheme="minorHAnsi"/>
          <w:spacing w:val="-3"/>
          <w:sz w:val="20"/>
          <w:szCs w:val="20"/>
        </w:rPr>
        <w:t xml:space="preserve"> </w:t>
      </w:r>
      <w:r w:rsidRPr="00DC23F0">
        <w:rPr>
          <w:rFonts w:asciiTheme="minorHAnsi" w:hAnsiTheme="minorHAnsi" w:cstheme="minorHAnsi"/>
          <w:sz w:val="20"/>
          <w:szCs w:val="20"/>
        </w:rPr>
        <w:t>firewood,</w:t>
      </w:r>
      <w:r w:rsidRPr="00DC23F0">
        <w:rPr>
          <w:rFonts w:asciiTheme="minorHAnsi" w:hAnsiTheme="minorHAnsi" w:cstheme="minorHAnsi"/>
          <w:spacing w:val="-4"/>
          <w:sz w:val="20"/>
          <w:szCs w:val="20"/>
        </w:rPr>
        <w:t xml:space="preserve"> </w:t>
      </w:r>
      <w:r w:rsidRPr="00DC23F0">
        <w:rPr>
          <w:rFonts w:asciiTheme="minorHAnsi" w:hAnsiTheme="minorHAnsi" w:cstheme="minorHAnsi"/>
          <w:sz w:val="20"/>
          <w:szCs w:val="20"/>
        </w:rPr>
        <w:t>and</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other</w:t>
      </w:r>
      <w:r w:rsidRPr="00DC23F0">
        <w:rPr>
          <w:rFonts w:asciiTheme="minorHAnsi" w:hAnsiTheme="minorHAnsi" w:cstheme="minorHAnsi"/>
          <w:spacing w:val="-3"/>
          <w:sz w:val="20"/>
          <w:szCs w:val="20"/>
        </w:rPr>
        <w:t xml:space="preserve"> </w:t>
      </w:r>
      <w:r w:rsidRPr="00DC23F0">
        <w:rPr>
          <w:rFonts w:asciiTheme="minorHAnsi" w:hAnsiTheme="minorHAnsi" w:cstheme="minorHAnsi"/>
          <w:sz w:val="20"/>
          <w:szCs w:val="20"/>
        </w:rPr>
        <w:t>natural</w:t>
      </w:r>
      <w:r w:rsidRPr="00DC23F0">
        <w:rPr>
          <w:rFonts w:asciiTheme="minorHAnsi" w:hAnsiTheme="minorHAnsi" w:cstheme="minorHAnsi"/>
          <w:spacing w:val="-4"/>
          <w:sz w:val="20"/>
          <w:szCs w:val="20"/>
        </w:rPr>
        <w:t xml:space="preserve"> </w:t>
      </w:r>
      <w:r w:rsidRPr="00DC23F0">
        <w:rPr>
          <w:rFonts w:asciiTheme="minorHAnsi" w:hAnsiTheme="minorHAnsi" w:cstheme="minorHAnsi"/>
          <w:sz w:val="20"/>
          <w:szCs w:val="20"/>
        </w:rPr>
        <w:t>resources</w:t>
      </w:r>
      <w:r w:rsidRPr="00DC23F0">
        <w:rPr>
          <w:rFonts w:asciiTheme="minorHAnsi" w:hAnsiTheme="minorHAnsi" w:cstheme="minorHAnsi"/>
          <w:spacing w:val="-7"/>
          <w:sz w:val="20"/>
          <w:szCs w:val="20"/>
        </w:rPr>
        <w:t xml:space="preserve"> </w:t>
      </w:r>
      <w:r w:rsidRPr="00DC23F0">
        <w:rPr>
          <w:rFonts w:asciiTheme="minorHAnsi" w:hAnsiTheme="minorHAnsi" w:cstheme="minorHAnsi"/>
          <w:sz w:val="20"/>
          <w:szCs w:val="20"/>
        </w:rPr>
        <w:t>for</w:t>
      </w:r>
      <w:r w:rsidRPr="00DC23F0">
        <w:rPr>
          <w:rFonts w:asciiTheme="minorHAnsi" w:hAnsiTheme="minorHAnsi" w:cstheme="minorHAnsi"/>
          <w:spacing w:val="-3"/>
          <w:sz w:val="20"/>
          <w:szCs w:val="20"/>
        </w:rPr>
        <w:t xml:space="preserve"> </w:t>
      </w:r>
      <w:r w:rsidRPr="00DC23F0">
        <w:rPr>
          <w:rFonts w:asciiTheme="minorHAnsi" w:hAnsiTheme="minorHAnsi" w:cstheme="minorHAnsi"/>
          <w:sz w:val="20"/>
          <w:szCs w:val="20"/>
        </w:rPr>
        <w:t>use</w:t>
      </w:r>
      <w:r w:rsidRPr="00DC23F0">
        <w:rPr>
          <w:rFonts w:asciiTheme="minorHAnsi" w:hAnsiTheme="minorHAnsi" w:cstheme="minorHAnsi"/>
          <w:spacing w:val="-4"/>
          <w:sz w:val="20"/>
          <w:szCs w:val="20"/>
        </w:rPr>
        <w:t xml:space="preserve"> </w:t>
      </w:r>
      <w:r w:rsidRPr="00DC23F0">
        <w:rPr>
          <w:rFonts w:asciiTheme="minorHAnsi" w:hAnsiTheme="minorHAnsi" w:cstheme="minorHAnsi"/>
          <w:sz w:val="20"/>
          <w:szCs w:val="20"/>
        </w:rPr>
        <w:t>in</w:t>
      </w:r>
      <w:r w:rsidRPr="00DC23F0">
        <w:rPr>
          <w:rFonts w:asciiTheme="minorHAnsi" w:hAnsiTheme="minorHAnsi" w:cstheme="minorHAnsi"/>
          <w:spacing w:val="-3"/>
          <w:sz w:val="20"/>
          <w:szCs w:val="20"/>
        </w:rPr>
        <w:t xml:space="preserve"> </w:t>
      </w:r>
      <w:r w:rsidRPr="00DC23F0">
        <w:rPr>
          <w:rFonts w:asciiTheme="minorHAnsi" w:hAnsiTheme="minorHAnsi" w:cstheme="minorHAnsi"/>
          <w:sz w:val="20"/>
          <w:szCs w:val="20"/>
        </w:rPr>
        <w:t>the</w:t>
      </w:r>
      <w:r w:rsidRPr="00DC23F0">
        <w:rPr>
          <w:rFonts w:asciiTheme="minorHAnsi" w:hAnsiTheme="minorHAnsi" w:cstheme="minorHAnsi"/>
          <w:spacing w:val="-3"/>
          <w:sz w:val="20"/>
          <w:szCs w:val="20"/>
        </w:rPr>
        <w:t xml:space="preserve"> </w:t>
      </w:r>
      <w:r w:rsidRPr="00DC23F0">
        <w:rPr>
          <w:rFonts w:asciiTheme="minorHAnsi" w:hAnsiTheme="minorHAnsi" w:cstheme="minorHAnsi"/>
          <w:sz w:val="20"/>
          <w:szCs w:val="20"/>
        </w:rPr>
        <w:t>household.</w:t>
      </w:r>
      <w:r w:rsidRPr="00DC23F0">
        <w:rPr>
          <w:rFonts w:asciiTheme="minorHAnsi" w:hAnsiTheme="minorHAnsi" w:cstheme="minorHAnsi"/>
          <w:spacing w:val="-4"/>
          <w:sz w:val="20"/>
          <w:szCs w:val="20"/>
        </w:rPr>
        <w:t xml:space="preserve"> </w:t>
      </w:r>
      <w:r w:rsidRPr="00DC23F0">
        <w:rPr>
          <w:rFonts w:asciiTheme="minorHAnsi" w:hAnsiTheme="minorHAnsi" w:cstheme="minorHAnsi"/>
          <w:sz w:val="20"/>
          <w:szCs w:val="20"/>
        </w:rPr>
        <w:t>In</w:t>
      </w:r>
      <w:r w:rsidRPr="00DC23F0">
        <w:rPr>
          <w:rFonts w:asciiTheme="minorHAnsi" w:hAnsiTheme="minorHAnsi" w:cstheme="minorHAnsi"/>
          <w:spacing w:val="1"/>
          <w:sz w:val="20"/>
          <w:szCs w:val="20"/>
        </w:rPr>
        <w:t xml:space="preserve"> </w:t>
      </w:r>
      <w:r w:rsidRPr="00DC23F0">
        <w:rPr>
          <w:rFonts w:asciiTheme="minorHAnsi" w:hAnsiTheme="minorHAnsi" w:cstheme="minorHAnsi"/>
          <w:sz w:val="20"/>
          <w:szCs w:val="20"/>
        </w:rPr>
        <w:t xml:space="preserve">the context of Burundi where only a small percentage of the population has direct access to drinking water, an additional impact of the drought is the increase in the distance to be </w:t>
      </w:r>
      <w:proofErr w:type="spellStart"/>
      <w:r w:rsidRPr="00DC23F0">
        <w:rPr>
          <w:rFonts w:asciiTheme="minorHAnsi" w:hAnsiTheme="minorHAnsi" w:cstheme="minorHAnsi"/>
          <w:sz w:val="20"/>
          <w:szCs w:val="20"/>
        </w:rPr>
        <w:t>traveled</w:t>
      </w:r>
      <w:proofErr w:type="spellEnd"/>
      <w:r w:rsidRPr="00DC23F0">
        <w:rPr>
          <w:rFonts w:asciiTheme="minorHAnsi" w:hAnsiTheme="minorHAnsi" w:cstheme="minorHAnsi"/>
          <w:sz w:val="20"/>
          <w:szCs w:val="20"/>
        </w:rPr>
        <w:t xml:space="preserve"> to collect drinking water, which limits the time and energy for production</w:t>
      </w:r>
      <w:r w:rsidRPr="00DC23F0">
        <w:rPr>
          <w:rFonts w:asciiTheme="minorHAnsi" w:hAnsiTheme="minorHAnsi" w:cstheme="minorHAnsi"/>
          <w:spacing w:val="-26"/>
          <w:sz w:val="20"/>
          <w:szCs w:val="20"/>
        </w:rPr>
        <w:t xml:space="preserve"> </w:t>
      </w:r>
      <w:r w:rsidRPr="00DC23F0">
        <w:rPr>
          <w:rFonts w:asciiTheme="minorHAnsi" w:hAnsiTheme="minorHAnsi" w:cstheme="minorHAnsi"/>
          <w:sz w:val="20"/>
          <w:szCs w:val="20"/>
        </w:rPr>
        <w:t>activities.</w:t>
      </w:r>
    </w:p>
    <w:p w14:paraId="56C1B0D5" w14:textId="77777777" w:rsidR="00B31F1D" w:rsidRPr="00DC23F0" w:rsidRDefault="00B31F1D" w:rsidP="00B31F1D">
      <w:pPr>
        <w:pStyle w:val="Corpsdetexte"/>
        <w:kinsoku w:val="0"/>
        <w:overflowPunct w:val="0"/>
        <w:spacing w:before="1"/>
        <w:rPr>
          <w:rFonts w:asciiTheme="minorHAnsi" w:hAnsiTheme="minorHAnsi" w:cstheme="minorHAnsi"/>
        </w:rPr>
      </w:pPr>
    </w:p>
    <w:p w14:paraId="5FA9C600" w14:textId="77777777" w:rsidR="00B31F1D" w:rsidRPr="00DC23F0" w:rsidRDefault="00B31F1D" w:rsidP="00B31F1D">
      <w:pPr>
        <w:pStyle w:val="Corpsdetexte"/>
        <w:kinsoku w:val="0"/>
        <w:overflowPunct w:val="0"/>
        <w:ind w:left="0" w:right="560"/>
        <w:rPr>
          <w:rFonts w:asciiTheme="minorHAnsi" w:hAnsiTheme="minorHAnsi" w:cstheme="minorHAnsi"/>
        </w:rPr>
      </w:pPr>
      <w:r w:rsidRPr="00DC23F0">
        <w:rPr>
          <w:rFonts w:asciiTheme="minorHAnsi" w:hAnsiTheme="minorHAnsi" w:cstheme="minorHAnsi"/>
        </w:rPr>
        <w:t>It is expected that these impacts will be exacerbated in the near future. Examples of current and possible future impacts and vulnerabilities associated with climate variability and climate change are provided in the GIEC GT2 (2007) 2 report, which mentions impacts on crops and possible</w:t>
      </w:r>
      <w:r w:rsidRPr="00DC23F0">
        <w:rPr>
          <w:rFonts w:asciiTheme="minorHAnsi" w:hAnsiTheme="minorHAnsi" w:cstheme="minorHAnsi"/>
          <w:spacing w:val="-9"/>
        </w:rPr>
        <w:t xml:space="preserve"> </w:t>
      </w:r>
      <w:r w:rsidRPr="00DC23F0">
        <w:rPr>
          <w:rFonts w:asciiTheme="minorHAnsi" w:hAnsiTheme="minorHAnsi" w:cstheme="minorHAnsi"/>
        </w:rPr>
        <w:t>agricultural</w:t>
      </w:r>
      <w:r w:rsidRPr="00DC23F0">
        <w:rPr>
          <w:rFonts w:asciiTheme="minorHAnsi" w:hAnsiTheme="minorHAnsi" w:cstheme="minorHAnsi"/>
          <w:spacing w:val="-6"/>
        </w:rPr>
        <w:t xml:space="preserve"> </w:t>
      </w:r>
      <w:r w:rsidRPr="00DC23F0">
        <w:rPr>
          <w:rFonts w:asciiTheme="minorHAnsi" w:hAnsiTheme="minorHAnsi" w:cstheme="minorHAnsi"/>
        </w:rPr>
        <w:t>losses</w:t>
      </w:r>
      <w:r w:rsidRPr="00DC23F0">
        <w:rPr>
          <w:rFonts w:asciiTheme="minorHAnsi" w:hAnsiTheme="minorHAnsi" w:cstheme="minorHAnsi"/>
          <w:spacing w:val="-7"/>
        </w:rPr>
        <w:t xml:space="preserve"> </w:t>
      </w:r>
      <w:r w:rsidRPr="00DC23F0">
        <w:rPr>
          <w:rFonts w:asciiTheme="minorHAnsi" w:hAnsiTheme="minorHAnsi" w:cstheme="minorHAnsi"/>
        </w:rPr>
        <w:t>in</w:t>
      </w:r>
      <w:r w:rsidRPr="00DC23F0">
        <w:rPr>
          <w:rFonts w:asciiTheme="minorHAnsi" w:hAnsiTheme="minorHAnsi" w:cstheme="minorHAnsi"/>
          <w:spacing w:val="-6"/>
        </w:rPr>
        <w:t xml:space="preserve"> </w:t>
      </w:r>
      <w:r w:rsidRPr="00DC23F0">
        <w:rPr>
          <w:rFonts w:asciiTheme="minorHAnsi" w:hAnsiTheme="minorHAnsi" w:cstheme="minorHAnsi"/>
        </w:rPr>
        <w:t>terms</w:t>
      </w:r>
      <w:r w:rsidRPr="00DC23F0">
        <w:rPr>
          <w:rFonts w:asciiTheme="minorHAnsi" w:hAnsiTheme="minorHAnsi" w:cstheme="minorHAnsi"/>
          <w:spacing w:val="-9"/>
        </w:rPr>
        <w:t xml:space="preserve"> </w:t>
      </w:r>
      <w:r w:rsidRPr="00DC23F0">
        <w:rPr>
          <w:rFonts w:asciiTheme="minorHAnsi" w:hAnsiTheme="minorHAnsi" w:cstheme="minorHAnsi"/>
        </w:rPr>
        <w:t>of</w:t>
      </w:r>
      <w:r w:rsidRPr="00DC23F0">
        <w:rPr>
          <w:rFonts w:asciiTheme="minorHAnsi" w:hAnsiTheme="minorHAnsi" w:cstheme="minorHAnsi"/>
          <w:spacing w:val="-7"/>
        </w:rPr>
        <w:t xml:space="preserve"> </w:t>
      </w:r>
      <w:r w:rsidRPr="00DC23F0">
        <w:rPr>
          <w:rFonts w:asciiTheme="minorHAnsi" w:hAnsiTheme="minorHAnsi" w:cstheme="minorHAnsi"/>
        </w:rPr>
        <w:t>GDP.</w:t>
      </w:r>
      <w:r w:rsidRPr="00DC23F0">
        <w:rPr>
          <w:rFonts w:asciiTheme="minorHAnsi" w:hAnsiTheme="minorHAnsi" w:cstheme="minorHAnsi"/>
          <w:spacing w:val="-9"/>
        </w:rPr>
        <w:t xml:space="preserve"> </w:t>
      </w:r>
      <w:r w:rsidRPr="00DC23F0">
        <w:rPr>
          <w:rFonts w:asciiTheme="minorHAnsi" w:hAnsiTheme="minorHAnsi" w:cstheme="minorHAnsi"/>
        </w:rPr>
        <w:t>The</w:t>
      </w:r>
      <w:r w:rsidRPr="00DC23F0">
        <w:rPr>
          <w:rFonts w:asciiTheme="minorHAnsi" w:hAnsiTheme="minorHAnsi" w:cstheme="minorHAnsi"/>
          <w:spacing w:val="-9"/>
        </w:rPr>
        <w:t xml:space="preserve"> </w:t>
      </w:r>
      <w:r w:rsidRPr="00DC23F0">
        <w:rPr>
          <w:rFonts w:asciiTheme="minorHAnsi" w:hAnsiTheme="minorHAnsi" w:cstheme="minorHAnsi"/>
        </w:rPr>
        <w:t>report</w:t>
      </w:r>
      <w:r w:rsidRPr="00DC23F0">
        <w:rPr>
          <w:rFonts w:asciiTheme="minorHAnsi" w:hAnsiTheme="minorHAnsi" w:cstheme="minorHAnsi"/>
          <w:spacing w:val="-6"/>
        </w:rPr>
        <w:t xml:space="preserve"> </w:t>
      </w:r>
      <w:r w:rsidRPr="00DC23F0">
        <w:rPr>
          <w:rFonts w:asciiTheme="minorHAnsi" w:hAnsiTheme="minorHAnsi" w:cstheme="minorHAnsi"/>
        </w:rPr>
        <w:t>adds</w:t>
      </w:r>
      <w:r w:rsidRPr="00DC23F0">
        <w:rPr>
          <w:rFonts w:asciiTheme="minorHAnsi" w:hAnsiTheme="minorHAnsi" w:cstheme="minorHAnsi"/>
          <w:spacing w:val="-9"/>
        </w:rPr>
        <w:t xml:space="preserve"> </w:t>
      </w:r>
      <w:r w:rsidRPr="00DC23F0">
        <w:rPr>
          <w:rFonts w:asciiTheme="minorHAnsi" w:hAnsiTheme="minorHAnsi" w:cstheme="minorHAnsi"/>
        </w:rPr>
        <w:t>that</w:t>
      </w:r>
      <w:r w:rsidRPr="00DC23F0">
        <w:rPr>
          <w:rFonts w:asciiTheme="minorHAnsi" w:hAnsiTheme="minorHAnsi" w:cstheme="minorHAnsi"/>
          <w:spacing w:val="-8"/>
        </w:rPr>
        <w:t xml:space="preserve"> </w:t>
      </w:r>
      <w:r w:rsidRPr="00DC23F0">
        <w:rPr>
          <w:rFonts w:asciiTheme="minorHAnsi" w:hAnsiTheme="minorHAnsi" w:cstheme="minorHAnsi"/>
        </w:rPr>
        <w:t>additional</w:t>
      </w:r>
      <w:r w:rsidRPr="00DC23F0">
        <w:rPr>
          <w:rFonts w:asciiTheme="minorHAnsi" w:hAnsiTheme="minorHAnsi" w:cstheme="minorHAnsi"/>
          <w:spacing w:val="-6"/>
        </w:rPr>
        <w:t xml:space="preserve"> </w:t>
      </w:r>
      <w:r w:rsidRPr="00DC23F0">
        <w:rPr>
          <w:rFonts w:asciiTheme="minorHAnsi" w:hAnsiTheme="minorHAnsi" w:cstheme="minorHAnsi"/>
        </w:rPr>
        <w:t>risks</w:t>
      </w:r>
      <w:r w:rsidRPr="00DC23F0">
        <w:rPr>
          <w:rFonts w:asciiTheme="minorHAnsi" w:hAnsiTheme="minorHAnsi" w:cstheme="minorHAnsi"/>
          <w:spacing w:val="-6"/>
        </w:rPr>
        <w:t xml:space="preserve"> </w:t>
      </w:r>
      <w:r w:rsidRPr="00DC23F0">
        <w:rPr>
          <w:rFonts w:asciiTheme="minorHAnsi" w:hAnsiTheme="minorHAnsi" w:cstheme="minorHAnsi"/>
        </w:rPr>
        <w:t>that</w:t>
      </w:r>
      <w:r w:rsidRPr="00DC23F0">
        <w:rPr>
          <w:rFonts w:asciiTheme="minorHAnsi" w:hAnsiTheme="minorHAnsi" w:cstheme="minorHAnsi"/>
          <w:spacing w:val="-8"/>
        </w:rPr>
        <w:t xml:space="preserve"> </w:t>
      </w:r>
      <w:r w:rsidRPr="00DC23F0">
        <w:rPr>
          <w:rFonts w:asciiTheme="minorHAnsi" w:hAnsiTheme="minorHAnsi" w:cstheme="minorHAnsi"/>
        </w:rPr>
        <w:t>could</w:t>
      </w:r>
      <w:r w:rsidRPr="00DC23F0">
        <w:rPr>
          <w:rFonts w:asciiTheme="minorHAnsi" w:hAnsiTheme="minorHAnsi" w:cstheme="minorHAnsi"/>
          <w:spacing w:val="-9"/>
        </w:rPr>
        <w:t xml:space="preserve"> </w:t>
      </w:r>
      <w:r w:rsidRPr="00DC23F0">
        <w:rPr>
          <w:rFonts w:asciiTheme="minorHAnsi" w:hAnsiTheme="minorHAnsi" w:cstheme="minorHAnsi"/>
        </w:rPr>
        <w:t>be exacerbated by climate change include further soil erosion and inadequate agricultural production, with smallholder farmers being the most</w:t>
      </w:r>
      <w:r w:rsidRPr="00DC23F0">
        <w:rPr>
          <w:rFonts w:asciiTheme="minorHAnsi" w:hAnsiTheme="minorHAnsi" w:cstheme="minorHAnsi"/>
          <w:spacing w:val="-12"/>
        </w:rPr>
        <w:t xml:space="preserve"> </w:t>
      </w:r>
      <w:r w:rsidRPr="00DC23F0">
        <w:rPr>
          <w:rFonts w:asciiTheme="minorHAnsi" w:hAnsiTheme="minorHAnsi" w:cstheme="minorHAnsi"/>
        </w:rPr>
        <w:t>affected.</w:t>
      </w:r>
    </w:p>
    <w:p w14:paraId="0F1DDA0D" w14:textId="77777777" w:rsidR="00B31F1D" w:rsidRPr="00DC23F0" w:rsidRDefault="00B31F1D" w:rsidP="00B31F1D">
      <w:pPr>
        <w:pStyle w:val="Corpsdetexte"/>
        <w:kinsoku w:val="0"/>
        <w:overflowPunct w:val="0"/>
        <w:spacing w:before="1"/>
        <w:rPr>
          <w:rFonts w:asciiTheme="minorHAnsi" w:hAnsiTheme="minorHAnsi" w:cstheme="minorHAnsi"/>
        </w:rPr>
      </w:pPr>
    </w:p>
    <w:p w14:paraId="0742D55B" w14:textId="77777777" w:rsidR="00B31F1D" w:rsidRPr="00DC23F0" w:rsidRDefault="00B31F1D" w:rsidP="00B31F1D">
      <w:pPr>
        <w:pStyle w:val="Corpsdetexte"/>
        <w:kinsoku w:val="0"/>
        <w:overflowPunct w:val="0"/>
        <w:ind w:left="0" w:right="558"/>
        <w:rPr>
          <w:rFonts w:asciiTheme="minorHAnsi" w:hAnsiTheme="minorHAnsi" w:cstheme="minorHAnsi"/>
        </w:rPr>
      </w:pPr>
      <w:r w:rsidRPr="00DC23F0">
        <w:rPr>
          <w:rFonts w:asciiTheme="minorHAnsi" w:hAnsiTheme="minorHAnsi" w:cstheme="minorHAnsi"/>
        </w:rPr>
        <w:t>These impacts will probably cause, among others: loss of income, deterioration of the quality of  life,  displacement  of  the  population  and  reduction  in   agricultural   production.   Thus, the capacities of communities, local administrations, and the national government to respond</w:t>
      </w:r>
      <w:r w:rsidRPr="00DC23F0">
        <w:rPr>
          <w:rFonts w:asciiTheme="minorHAnsi" w:hAnsiTheme="minorHAnsi" w:cstheme="minorHAnsi"/>
          <w:spacing w:val="-3"/>
        </w:rPr>
        <w:t xml:space="preserve"> </w:t>
      </w:r>
      <w:r w:rsidRPr="00DC23F0">
        <w:rPr>
          <w:rFonts w:asciiTheme="minorHAnsi" w:hAnsiTheme="minorHAnsi" w:cstheme="minorHAnsi"/>
        </w:rPr>
        <w:t>effectively</w:t>
      </w:r>
      <w:r w:rsidRPr="00DC23F0">
        <w:rPr>
          <w:rFonts w:asciiTheme="minorHAnsi" w:hAnsiTheme="minorHAnsi" w:cstheme="minorHAnsi"/>
          <w:spacing w:val="-3"/>
        </w:rPr>
        <w:t xml:space="preserve"> </w:t>
      </w:r>
      <w:r w:rsidRPr="00DC23F0">
        <w:rPr>
          <w:rFonts w:asciiTheme="minorHAnsi" w:hAnsiTheme="minorHAnsi" w:cstheme="minorHAnsi"/>
        </w:rPr>
        <w:t>to</w:t>
      </w:r>
      <w:r w:rsidRPr="00DC23F0">
        <w:rPr>
          <w:rFonts w:asciiTheme="minorHAnsi" w:hAnsiTheme="minorHAnsi" w:cstheme="minorHAnsi"/>
          <w:spacing w:val="-3"/>
        </w:rPr>
        <w:t xml:space="preserve"> </w:t>
      </w:r>
      <w:r w:rsidRPr="00DC23F0">
        <w:rPr>
          <w:rFonts w:asciiTheme="minorHAnsi" w:hAnsiTheme="minorHAnsi" w:cstheme="minorHAnsi"/>
        </w:rPr>
        <w:t>the</w:t>
      </w:r>
      <w:r w:rsidRPr="00DC23F0">
        <w:rPr>
          <w:rFonts w:asciiTheme="minorHAnsi" w:hAnsiTheme="minorHAnsi" w:cstheme="minorHAnsi"/>
          <w:spacing w:val="-5"/>
        </w:rPr>
        <w:t xml:space="preserve"> </w:t>
      </w:r>
      <w:r w:rsidRPr="00DC23F0">
        <w:rPr>
          <w:rFonts w:asciiTheme="minorHAnsi" w:hAnsiTheme="minorHAnsi" w:cstheme="minorHAnsi"/>
        </w:rPr>
        <w:t>risks</w:t>
      </w:r>
      <w:r w:rsidRPr="00DC23F0">
        <w:rPr>
          <w:rFonts w:asciiTheme="minorHAnsi" w:hAnsiTheme="minorHAnsi" w:cstheme="minorHAnsi"/>
          <w:spacing w:val="-4"/>
        </w:rPr>
        <w:t xml:space="preserve"> </w:t>
      </w:r>
      <w:r w:rsidRPr="00DC23F0">
        <w:rPr>
          <w:rFonts w:asciiTheme="minorHAnsi" w:hAnsiTheme="minorHAnsi" w:cstheme="minorHAnsi"/>
        </w:rPr>
        <w:t>of</w:t>
      </w:r>
      <w:r w:rsidRPr="00DC23F0">
        <w:rPr>
          <w:rFonts w:asciiTheme="minorHAnsi" w:hAnsiTheme="minorHAnsi" w:cstheme="minorHAnsi"/>
          <w:spacing w:val="-3"/>
        </w:rPr>
        <w:t xml:space="preserve"> </w:t>
      </w:r>
      <w:r w:rsidRPr="00DC23F0">
        <w:rPr>
          <w:rFonts w:asciiTheme="minorHAnsi" w:hAnsiTheme="minorHAnsi" w:cstheme="minorHAnsi"/>
        </w:rPr>
        <w:t>climate</w:t>
      </w:r>
      <w:r w:rsidRPr="00DC23F0">
        <w:rPr>
          <w:rFonts w:asciiTheme="minorHAnsi" w:hAnsiTheme="minorHAnsi" w:cstheme="minorHAnsi"/>
          <w:spacing w:val="-3"/>
        </w:rPr>
        <w:t xml:space="preserve"> </w:t>
      </w:r>
      <w:r w:rsidRPr="00DC23F0">
        <w:rPr>
          <w:rFonts w:asciiTheme="minorHAnsi" w:hAnsiTheme="minorHAnsi" w:cstheme="minorHAnsi"/>
        </w:rPr>
        <w:t>change</w:t>
      </w:r>
      <w:r w:rsidRPr="00DC23F0">
        <w:rPr>
          <w:rFonts w:asciiTheme="minorHAnsi" w:hAnsiTheme="minorHAnsi" w:cstheme="minorHAnsi"/>
          <w:spacing w:val="-4"/>
        </w:rPr>
        <w:t xml:space="preserve"> </w:t>
      </w:r>
      <w:r w:rsidRPr="00DC23F0">
        <w:rPr>
          <w:rFonts w:asciiTheme="minorHAnsi" w:hAnsiTheme="minorHAnsi" w:cstheme="minorHAnsi"/>
        </w:rPr>
        <w:t>remain</w:t>
      </w:r>
      <w:r w:rsidRPr="00DC23F0">
        <w:rPr>
          <w:rFonts w:asciiTheme="minorHAnsi" w:hAnsiTheme="minorHAnsi" w:cstheme="minorHAnsi"/>
          <w:spacing w:val="-3"/>
        </w:rPr>
        <w:t xml:space="preserve"> </w:t>
      </w:r>
      <w:r w:rsidRPr="00DC23F0">
        <w:rPr>
          <w:rFonts w:asciiTheme="minorHAnsi" w:hAnsiTheme="minorHAnsi" w:cstheme="minorHAnsi"/>
        </w:rPr>
        <w:t>limited</w:t>
      </w:r>
      <w:r w:rsidRPr="00DC23F0">
        <w:rPr>
          <w:rFonts w:asciiTheme="minorHAnsi" w:hAnsiTheme="minorHAnsi" w:cstheme="minorHAnsi"/>
          <w:spacing w:val="-2"/>
        </w:rPr>
        <w:t xml:space="preserve"> </w:t>
      </w:r>
      <w:r w:rsidRPr="00DC23F0">
        <w:rPr>
          <w:rFonts w:asciiTheme="minorHAnsi" w:hAnsiTheme="minorHAnsi" w:cstheme="minorHAnsi"/>
        </w:rPr>
        <w:t>due</w:t>
      </w:r>
      <w:r w:rsidRPr="00DC23F0">
        <w:rPr>
          <w:rFonts w:asciiTheme="minorHAnsi" w:hAnsiTheme="minorHAnsi" w:cstheme="minorHAnsi"/>
          <w:spacing w:val="-3"/>
        </w:rPr>
        <w:t xml:space="preserve"> </w:t>
      </w:r>
      <w:r w:rsidRPr="00DC23F0">
        <w:rPr>
          <w:rFonts w:asciiTheme="minorHAnsi" w:hAnsiTheme="minorHAnsi" w:cstheme="minorHAnsi"/>
        </w:rPr>
        <w:t>to</w:t>
      </w:r>
      <w:r w:rsidRPr="00DC23F0">
        <w:rPr>
          <w:rFonts w:asciiTheme="minorHAnsi" w:hAnsiTheme="minorHAnsi" w:cstheme="minorHAnsi"/>
          <w:spacing w:val="-3"/>
        </w:rPr>
        <w:t xml:space="preserve"> </w:t>
      </w:r>
      <w:r w:rsidRPr="00DC23F0">
        <w:rPr>
          <w:rFonts w:asciiTheme="minorHAnsi" w:hAnsiTheme="minorHAnsi" w:cstheme="minorHAnsi"/>
        </w:rPr>
        <w:t>the</w:t>
      </w:r>
      <w:r w:rsidRPr="00DC23F0">
        <w:rPr>
          <w:rFonts w:asciiTheme="minorHAnsi" w:hAnsiTheme="minorHAnsi" w:cstheme="minorHAnsi"/>
          <w:spacing w:val="-6"/>
        </w:rPr>
        <w:t xml:space="preserve"> </w:t>
      </w:r>
      <w:r w:rsidRPr="00DC23F0">
        <w:rPr>
          <w:rFonts w:asciiTheme="minorHAnsi" w:hAnsiTheme="minorHAnsi" w:cstheme="minorHAnsi"/>
        </w:rPr>
        <w:t>non-availability</w:t>
      </w:r>
      <w:r w:rsidRPr="00DC23F0">
        <w:rPr>
          <w:rFonts w:asciiTheme="minorHAnsi" w:hAnsiTheme="minorHAnsi" w:cstheme="minorHAnsi"/>
          <w:spacing w:val="-4"/>
        </w:rPr>
        <w:t xml:space="preserve"> </w:t>
      </w:r>
      <w:r w:rsidRPr="00DC23F0">
        <w:rPr>
          <w:rFonts w:asciiTheme="minorHAnsi" w:hAnsiTheme="minorHAnsi" w:cstheme="minorHAnsi"/>
        </w:rPr>
        <w:t>of relevant data and management tools, the lack of local technical skills, and low financial contributions.</w:t>
      </w:r>
      <w:r w:rsidRPr="00DC23F0">
        <w:rPr>
          <w:rFonts w:asciiTheme="minorHAnsi" w:hAnsiTheme="minorHAnsi" w:cstheme="minorHAnsi"/>
          <w:spacing w:val="-8"/>
        </w:rPr>
        <w:t xml:space="preserve"> </w:t>
      </w:r>
      <w:r w:rsidRPr="00DC23F0">
        <w:rPr>
          <w:rFonts w:asciiTheme="minorHAnsi" w:hAnsiTheme="minorHAnsi" w:cstheme="minorHAnsi"/>
        </w:rPr>
        <w:t>There</w:t>
      </w:r>
      <w:r w:rsidRPr="00DC23F0">
        <w:rPr>
          <w:rFonts w:asciiTheme="minorHAnsi" w:hAnsiTheme="minorHAnsi" w:cstheme="minorHAnsi"/>
          <w:spacing w:val="-7"/>
        </w:rPr>
        <w:t xml:space="preserve"> </w:t>
      </w:r>
      <w:r w:rsidRPr="00DC23F0">
        <w:rPr>
          <w:rFonts w:asciiTheme="minorHAnsi" w:hAnsiTheme="minorHAnsi" w:cstheme="minorHAnsi"/>
        </w:rPr>
        <w:t>is</w:t>
      </w:r>
      <w:r w:rsidRPr="00DC23F0">
        <w:rPr>
          <w:rFonts w:asciiTheme="minorHAnsi" w:hAnsiTheme="minorHAnsi" w:cstheme="minorHAnsi"/>
          <w:spacing w:val="-7"/>
        </w:rPr>
        <w:t xml:space="preserve"> </w:t>
      </w:r>
      <w:r w:rsidRPr="00DC23F0">
        <w:rPr>
          <w:rFonts w:asciiTheme="minorHAnsi" w:hAnsiTheme="minorHAnsi" w:cstheme="minorHAnsi"/>
        </w:rPr>
        <w:t>a</w:t>
      </w:r>
      <w:r w:rsidRPr="00DC23F0">
        <w:rPr>
          <w:rFonts w:asciiTheme="minorHAnsi" w:hAnsiTheme="minorHAnsi" w:cstheme="minorHAnsi"/>
          <w:spacing w:val="-7"/>
        </w:rPr>
        <w:t xml:space="preserve"> </w:t>
      </w:r>
      <w:r w:rsidRPr="00DC23F0">
        <w:rPr>
          <w:rFonts w:asciiTheme="minorHAnsi" w:hAnsiTheme="minorHAnsi" w:cstheme="minorHAnsi"/>
        </w:rPr>
        <w:t>lack</w:t>
      </w:r>
      <w:r w:rsidRPr="00DC23F0">
        <w:rPr>
          <w:rFonts w:asciiTheme="minorHAnsi" w:hAnsiTheme="minorHAnsi" w:cstheme="minorHAnsi"/>
          <w:spacing w:val="-8"/>
        </w:rPr>
        <w:t xml:space="preserve"> </w:t>
      </w:r>
      <w:r w:rsidRPr="00DC23F0">
        <w:rPr>
          <w:rFonts w:asciiTheme="minorHAnsi" w:hAnsiTheme="minorHAnsi" w:cstheme="minorHAnsi"/>
        </w:rPr>
        <w:t>of</w:t>
      </w:r>
      <w:r w:rsidRPr="00DC23F0">
        <w:rPr>
          <w:rFonts w:asciiTheme="minorHAnsi" w:hAnsiTheme="minorHAnsi" w:cstheme="minorHAnsi"/>
          <w:spacing w:val="-6"/>
        </w:rPr>
        <w:t xml:space="preserve"> </w:t>
      </w:r>
      <w:r w:rsidRPr="00DC23F0">
        <w:rPr>
          <w:rFonts w:asciiTheme="minorHAnsi" w:hAnsiTheme="minorHAnsi" w:cstheme="minorHAnsi"/>
        </w:rPr>
        <w:t>local</w:t>
      </w:r>
      <w:r w:rsidRPr="00DC23F0">
        <w:rPr>
          <w:rFonts w:asciiTheme="minorHAnsi" w:hAnsiTheme="minorHAnsi" w:cstheme="minorHAnsi"/>
          <w:spacing w:val="-9"/>
        </w:rPr>
        <w:t xml:space="preserve"> </w:t>
      </w:r>
      <w:r w:rsidRPr="00DC23F0">
        <w:rPr>
          <w:rFonts w:asciiTheme="minorHAnsi" w:hAnsiTheme="minorHAnsi" w:cstheme="minorHAnsi"/>
        </w:rPr>
        <w:t>knowledge</w:t>
      </w:r>
      <w:r w:rsidRPr="00DC23F0">
        <w:rPr>
          <w:rFonts w:asciiTheme="minorHAnsi" w:hAnsiTheme="minorHAnsi" w:cstheme="minorHAnsi"/>
          <w:spacing w:val="-9"/>
        </w:rPr>
        <w:t xml:space="preserve"> </w:t>
      </w:r>
      <w:r w:rsidRPr="00DC23F0">
        <w:rPr>
          <w:rFonts w:asciiTheme="minorHAnsi" w:hAnsiTheme="minorHAnsi" w:cstheme="minorHAnsi"/>
        </w:rPr>
        <w:t>on</w:t>
      </w:r>
      <w:r w:rsidRPr="00DC23F0">
        <w:rPr>
          <w:rFonts w:asciiTheme="minorHAnsi" w:hAnsiTheme="minorHAnsi" w:cstheme="minorHAnsi"/>
          <w:spacing w:val="-10"/>
        </w:rPr>
        <w:t xml:space="preserve"> </w:t>
      </w:r>
      <w:r w:rsidRPr="00DC23F0">
        <w:rPr>
          <w:rFonts w:asciiTheme="minorHAnsi" w:hAnsiTheme="minorHAnsi" w:cstheme="minorHAnsi"/>
        </w:rPr>
        <w:t>weather</w:t>
      </w:r>
      <w:r w:rsidRPr="00DC23F0">
        <w:rPr>
          <w:rFonts w:asciiTheme="minorHAnsi" w:hAnsiTheme="minorHAnsi" w:cstheme="minorHAnsi"/>
          <w:spacing w:val="-9"/>
        </w:rPr>
        <w:t xml:space="preserve"> </w:t>
      </w:r>
      <w:r w:rsidRPr="00DC23F0">
        <w:rPr>
          <w:rFonts w:asciiTheme="minorHAnsi" w:hAnsiTheme="minorHAnsi" w:cstheme="minorHAnsi"/>
        </w:rPr>
        <w:t>forecasting</w:t>
      </w:r>
      <w:r w:rsidRPr="00DC23F0">
        <w:rPr>
          <w:rFonts w:asciiTheme="minorHAnsi" w:hAnsiTheme="minorHAnsi" w:cstheme="minorHAnsi"/>
          <w:spacing w:val="-8"/>
        </w:rPr>
        <w:t xml:space="preserve"> </w:t>
      </w:r>
      <w:r w:rsidRPr="00DC23F0">
        <w:rPr>
          <w:rFonts w:asciiTheme="minorHAnsi" w:hAnsiTheme="minorHAnsi" w:cstheme="minorHAnsi"/>
        </w:rPr>
        <w:t>indicators</w:t>
      </w:r>
      <w:r w:rsidRPr="00DC23F0">
        <w:rPr>
          <w:rFonts w:asciiTheme="minorHAnsi" w:hAnsiTheme="minorHAnsi" w:cstheme="minorHAnsi"/>
          <w:spacing w:val="-8"/>
        </w:rPr>
        <w:t xml:space="preserve"> </w:t>
      </w:r>
      <w:r w:rsidRPr="00DC23F0">
        <w:rPr>
          <w:rFonts w:asciiTheme="minorHAnsi" w:hAnsiTheme="minorHAnsi" w:cstheme="minorHAnsi"/>
        </w:rPr>
        <w:t>and</w:t>
      </w:r>
      <w:r w:rsidRPr="00DC23F0">
        <w:rPr>
          <w:rFonts w:asciiTheme="minorHAnsi" w:hAnsiTheme="minorHAnsi" w:cstheme="minorHAnsi"/>
          <w:spacing w:val="-6"/>
        </w:rPr>
        <w:t xml:space="preserve"> </w:t>
      </w:r>
      <w:r w:rsidRPr="00DC23F0">
        <w:rPr>
          <w:rFonts w:asciiTheme="minorHAnsi" w:hAnsiTheme="minorHAnsi" w:cstheme="minorHAnsi"/>
        </w:rPr>
        <w:t>skills</w:t>
      </w:r>
      <w:r w:rsidRPr="00DC23F0">
        <w:rPr>
          <w:rFonts w:asciiTheme="minorHAnsi" w:hAnsiTheme="minorHAnsi" w:cstheme="minorHAnsi"/>
          <w:spacing w:val="-8"/>
        </w:rPr>
        <w:t xml:space="preserve"> </w:t>
      </w:r>
      <w:r w:rsidRPr="00DC23F0">
        <w:rPr>
          <w:rFonts w:asciiTheme="minorHAnsi" w:hAnsiTheme="minorHAnsi" w:cstheme="minorHAnsi"/>
        </w:rPr>
        <w:t>in the future. In addition, disaster risks associated with climate change and climate resilient activities are not considered in planning and budgeting systems at government and community level.</w:t>
      </w:r>
    </w:p>
    <w:p w14:paraId="29FFB31E" w14:textId="77777777" w:rsidR="00B31F1D" w:rsidRPr="00DC23F0" w:rsidRDefault="00B31F1D" w:rsidP="00B31F1D">
      <w:pPr>
        <w:pStyle w:val="Corpsdetexte"/>
        <w:kinsoku w:val="0"/>
        <w:overflowPunct w:val="0"/>
        <w:spacing w:before="1"/>
        <w:rPr>
          <w:rFonts w:asciiTheme="minorHAnsi" w:hAnsiTheme="minorHAnsi" w:cstheme="minorHAnsi"/>
        </w:rPr>
      </w:pPr>
    </w:p>
    <w:p w14:paraId="0A9633AF" w14:textId="71B98930" w:rsidR="00B31F1D" w:rsidRPr="00DC23F0" w:rsidRDefault="00B31F1D" w:rsidP="00B31F1D">
      <w:pPr>
        <w:pStyle w:val="Corpsdetexte"/>
        <w:kinsoku w:val="0"/>
        <w:overflowPunct w:val="0"/>
        <w:ind w:left="0" w:right="558"/>
        <w:rPr>
          <w:rFonts w:asciiTheme="minorHAnsi" w:hAnsiTheme="minorHAnsi" w:cstheme="minorHAnsi"/>
        </w:rPr>
      </w:pPr>
      <w:r w:rsidRPr="00DC23F0">
        <w:rPr>
          <w:rFonts w:asciiTheme="minorHAnsi" w:hAnsiTheme="minorHAnsi" w:cstheme="minorHAnsi"/>
        </w:rPr>
        <w:t>The challenge is to prepare communities and local decision makers to adapt. The ongoing reconstruction in Burundi presents an opportunity to ensure that disaster risks related to climate change are mainstreamed into current government efforts. Resources from the Least Developed Countries Fund will strengthen local response to climate disaster risks through the use of relevant disaster management tools and the promotion of adaptation technologies in urban and rural areas to ensure the socio-economic resilience and well-being of vulnerable communities. Climate change-related disaster risks will need to be factored into capacity and vulnerability assessment, and a new development model is needed now - and not just based on life-saving emergency activities but also on development process to stimulate development.</w:t>
      </w:r>
      <w:r w:rsidRPr="00DC23F0">
        <w:rPr>
          <w:rFonts w:asciiTheme="minorHAnsi" w:hAnsiTheme="minorHAnsi" w:cstheme="minorHAnsi"/>
          <w:spacing w:val="-6"/>
        </w:rPr>
        <w:t xml:space="preserve"> </w:t>
      </w:r>
      <w:r w:rsidRPr="00DC23F0">
        <w:rPr>
          <w:rFonts w:asciiTheme="minorHAnsi" w:hAnsiTheme="minorHAnsi" w:cstheme="minorHAnsi"/>
        </w:rPr>
        <w:t>New</w:t>
      </w:r>
      <w:r w:rsidRPr="00DC23F0">
        <w:rPr>
          <w:rFonts w:asciiTheme="minorHAnsi" w:hAnsiTheme="minorHAnsi" w:cstheme="minorHAnsi"/>
          <w:spacing w:val="-8"/>
        </w:rPr>
        <w:t xml:space="preserve"> </w:t>
      </w:r>
      <w:r w:rsidRPr="00DC23F0">
        <w:rPr>
          <w:rFonts w:asciiTheme="minorHAnsi" w:hAnsiTheme="minorHAnsi" w:cstheme="minorHAnsi"/>
        </w:rPr>
        <w:t>partnerships</w:t>
      </w:r>
      <w:r w:rsidRPr="00DC23F0">
        <w:rPr>
          <w:rFonts w:asciiTheme="minorHAnsi" w:hAnsiTheme="minorHAnsi" w:cstheme="minorHAnsi"/>
          <w:spacing w:val="-8"/>
        </w:rPr>
        <w:t xml:space="preserve"> </w:t>
      </w:r>
      <w:r w:rsidRPr="00DC23F0">
        <w:rPr>
          <w:rFonts w:asciiTheme="minorHAnsi" w:hAnsiTheme="minorHAnsi" w:cstheme="minorHAnsi"/>
        </w:rPr>
        <w:t>will</w:t>
      </w:r>
      <w:r w:rsidRPr="00DC23F0">
        <w:rPr>
          <w:rFonts w:asciiTheme="minorHAnsi" w:hAnsiTheme="minorHAnsi" w:cstheme="minorHAnsi"/>
          <w:spacing w:val="-7"/>
        </w:rPr>
        <w:t xml:space="preserve"> </w:t>
      </w:r>
      <w:r w:rsidRPr="00DC23F0">
        <w:rPr>
          <w:rFonts w:asciiTheme="minorHAnsi" w:hAnsiTheme="minorHAnsi" w:cstheme="minorHAnsi"/>
        </w:rPr>
        <w:t>need</w:t>
      </w:r>
      <w:r w:rsidRPr="00DC23F0">
        <w:rPr>
          <w:rFonts w:asciiTheme="minorHAnsi" w:hAnsiTheme="minorHAnsi" w:cstheme="minorHAnsi"/>
          <w:spacing w:val="-5"/>
        </w:rPr>
        <w:t xml:space="preserve"> </w:t>
      </w:r>
      <w:r w:rsidRPr="00DC23F0">
        <w:rPr>
          <w:rFonts w:asciiTheme="minorHAnsi" w:hAnsiTheme="minorHAnsi" w:cstheme="minorHAnsi"/>
        </w:rPr>
        <w:t>to</w:t>
      </w:r>
      <w:r w:rsidRPr="00DC23F0">
        <w:rPr>
          <w:rFonts w:asciiTheme="minorHAnsi" w:hAnsiTheme="minorHAnsi" w:cstheme="minorHAnsi"/>
          <w:spacing w:val="-5"/>
        </w:rPr>
        <w:t xml:space="preserve"> </w:t>
      </w:r>
      <w:r w:rsidRPr="00DC23F0">
        <w:rPr>
          <w:rFonts w:asciiTheme="minorHAnsi" w:hAnsiTheme="minorHAnsi" w:cstheme="minorHAnsi"/>
        </w:rPr>
        <w:t>be</w:t>
      </w:r>
      <w:r w:rsidRPr="00DC23F0">
        <w:rPr>
          <w:rFonts w:asciiTheme="minorHAnsi" w:hAnsiTheme="minorHAnsi" w:cstheme="minorHAnsi"/>
          <w:spacing w:val="-5"/>
        </w:rPr>
        <w:t xml:space="preserve"> </w:t>
      </w:r>
      <w:r w:rsidRPr="00DC23F0">
        <w:rPr>
          <w:rFonts w:asciiTheme="minorHAnsi" w:hAnsiTheme="minorHAnsi" w:cstheme="minorHAnsi"/>
        </w:rPr>
        <w:t>forged,</w:t>
      </w:r>
      <w:r w:rsidRPr="00DC23F0">
        <w:rPr>
          <w:rFonts w:asciiTheme="minorHAnsi" w:hAnsiTheme="minorHAnsi" w:cstheme="minorHAnsi"/>
          <w:spacing w:val="-6"/>
        </w:rPr>
        <w:t xml:space="preserve"> </w:t>
      </w:r>
      <w:r w:rsidRPr="00DC23F0">
        <w:rPr>
          <w:rFonts w:asciiTheme="minorHAnsi" w:hAnsiTheme="minorHAnsi" w:cstheme="minorHAnsi"/>
        </w:rPr>
        <w:t>not</w:t>
      </w:r>
      <w:r w:rsidRPr="00DC23F0">
        <w:rPr>
          <w:rFonts w:asciiTheme="minorHAnsi" w:hAnsiTheme="minorHAnsi" w:cstheme="minorHAnsi"/>
          <w:spacing w:val="-8"/>
        </w:rPr>
        <w:t xml:space="preserve"> </w:t>
      </w:r>
      <w:r w:rsidRPr="00DC23F0">
        <w:rPr>
          <w:rFonts w:asciiTheme="minorHAnsi" w:hAnsiTheme="minorHAnsi" w:cstheme="minorHAnsi"/>
        </w:rPr>
        <w:t>only</w:t>
      </w:r>
      <w:r w:rsidRPr="00DC23F0">
        <w:rPr>
          <w:rFonts w:asciiTheme="minorHAnsi" w:hAnsiTheme="minorHAnsi" w:cstheme="minorHAnsi"/>
          <w:spacing w:val="-7"/>
        </w:rPr>
        <w:t xml:space="preserve"> </w:t>
      </w:r>
      <w:r w:rsidRPr="00DC23F0">
        <w:rPr>
          <w:rFonts w:asciiTheme="minorHAnsi" w:hAnsiTheme="minorHAnsi" w:cstheme="minorHAnsi"/>
        </w:rPr>
        <w:t>with</w:t>
      </w:r>
      <w:r w:rsidRPr="00DC23F0">
        <w:rPr>
          <w:rFonts w:asciiTheme="minorHAnsi" w:hAnsiTheme="minorHAnsi" w:cstheme="minorHAnsi"/>
          <w:spacing w:val="-8"/>
        </w:rPr>
        <w:t xml:space="preserve"> </w:t>
      </w:r>
      <w:r w:rsidRPr="00DC23F0">
        <w:rPr>
          <w:rFonts w:asciiTheme="minorHAnsi" w:hAnsiTheme="minorHAnsi" w:cstheme="minorHAnsi"/>
        </w:rPr>
        <w:t>governments,</w:t>
      </w:r>
      <w:r w:rsidRPr="00DC23F0">
        <w:rPr>
          <w:rFonts w:asciiTheme="minorHAnsi" w:hAnsiTheme="minorHAnsi" w:cstheme="minorHAnsi"/>
          <w:spacing w:val="-8"/>
        </w:rPr>
        <w:t xml:space="preserve"> </w:t>
      </w:r>
      <w:r w:rsidRPr="00DC23F0">
        <w:rPr>
          <w:rFonts w:asciiTheme="minorHAnsi" w:hAnsiTheme="minorHAnsi" w:cstheme="minorHAnsi"/>
        </w:rPr>
        <w:t>NGOs</w:t>
      </w:r>
      <w:r w:rsidRPr="00DC23F0">
        <w:rPr>
          <w:rFonts w:asciiTheme="minorHAnsi" w:hAnsiTheme="minorHAnsi" w:cstheme="minorHAnsi"/>
          <w:spacing w:val="-7"/>
        </w:rPr>
        <w:t xml:space="preserve"> </w:t>
      </w:r>
      <w:r w:rsidRPr="00DC23F0">
        <w:rPr>
          <w:rFonts w:asciiTheme="minorHAnsi" w:hAnsiTheme="minorHAnsi" w:cstheme="minorHAnsi"/>
        </w:rPr>
        <w:t>and United Nations partners, but also with local decision-makers and vulnerable communities, especially when it comes to early</w:t>
      </w:r>
      <w:r w:rsidRPr="00DC23F0">
        <w:rPr>
          <w:rFonts w:asciiTheme="minorHAnsi" w:hAnsiTheme="minorHAnsi" w:cstheme="minorHAnsi"/>
          <w:spacing w:val="-7"/>
        </w:rPr>
        <w:t xml:space="preserve"> </w:t>
      </w:r>
      <w:r w:rsidRPr="00DC23F0">
        <w:rPr>
          <w:rFonts w:asciiTheme="minorHAnsi" w:hAnsiTheme="minorHAnsi" w:cstheme="minorHAnsi"/>
        </w:rPr>
        <w:t>warning.</w:t>
      </w:r>
    </w:p>
    <w:p w14:paraId="75D0F4C3" w14:textId="6C4AE6A1" w:rsidR="00B31F1D" w:rsidRPr="00DC23F0" w:rsidRDefault="00B31F1D" w:rsidP="00B31F1D">
      <w:pPr>
        <w:pStyle w:val="Corpsdetexte"/>
        <w:kinsoku w:val="0"/>
        <w:overflowPunct w:val="0"/>
        <w:ind w:left="0" w:right="558"/>
        <w:rPr>
          <w:rFonts w:asciiTheme="minorHAnsi" w:hAnsiTheme="minorHAnsi" w:cstheme="minorHAnsi"/>
        </w:rPr>
      </w:pPr>
    </w:p>
    <w:p w14:paraId="06D9BC5F" w14:textId="77777777" w:rsidR="00B31F1D" w:rsidRPr="00DC23F0" w:rsidRDefault="00B31F1D" w:rsidP="009533D9">
      <w:pPr>
        <w:pStyle w:val="Titre1"/>
        <w:keepNext w:val="0"/>
        <w:widowControl w:val="0"/>
        <w:numPr>
          <w:ilvl w:val="1"/>
          <w:numId w:val="59"/>
        </w:numPr>
        <w:tabs>
          <w:tab w:val="left" w:pos="455"/>
        </w:tabs>
        <w:kinsoku w:val="0"/>
        <w:overflowPunct w:val="0"/>
        <w:autoSpaceDE w:val="0"/>
        <w:autoSpaceDN w:val="0"/>
        <w:adjustRightInd w:val="0"/>
        <w:spacing w:before="101" w:after="0"/>
        <w:rPr>
          <w:rFonts w:asciiTheme="minorHAnsi" w:hAnsiTheme="minorHAnsi" w:cstheme="minorHAnsi"/>
          <w:color w:val="000000"/>
          <w:sz w:val="20"/>
          <w:szCs w:val="20"/>
        </w:rPr>
      </w:pPr>
      <w:bookmarkStart w:id="184" w:name="_Toc78437778"/>
      <w:r w:rsidRPr="00DC23F0">
        <w:rPr>
          <w:rFonts w:asciiTheme="minorHAnsi" w:hAnsiTheme="minorHAnsi" w:cstheme="minorHAnsi"/>
          <w:sz w:val="20"/>
          <w:szCs w:val="20"/>
        </w:rPr>
        <w:t>PROJECT INTERVENTION</w:t>
      </w:r>
      <w:r w:rsidRPr="00DC23F0">
        <w:rPr>
          <w:rFonts w:asciiTheme="minorHAnsi" w:hAnsiTheme="minorHAnsi" w:cstheme="minorHAnsi"/>
          <w:spacing w:val="-1"/>
          <w:sz w:val="20"/>
          <w:szCs w:val="20"/>
        </w:rPr>
        <w:t xml:space="preserve"> </w:t>
      </w:r>
      <w:r w:rsidRPr="00DC23F0">
        <w:rPr>
          <w:rFonts w:asciiTheme="minorHAnsi" w:hAnsiTheme="minorHAnsi" w:cstheme="minorHAnsi"/>
          <w:sz w:val="20"/>
          <w:szCs w:val="20"/>
        </w:rPr>
        <w:t>ZONES</w:t>
      </w:r>
      <w:bookmarkEnd w:id="184"/>
    </w:p>
    <w:p w14:paraId="6A1C2D86" w14:textId="77777777" w:rsidR="00B31F1D" w:rsidRPr="00DC23F0" w:rsidRDefault="00B31F1D" w:rsidP="00B31F1D">
      <w:pPr>
        <w:pStyle w:val="Corpsdetexte"/>
        <w:kinsoku w:val="0"/>
        <w:overflowPunct w:val="0"/>
        <w:spacing w:before="1"/>
        <w:rPr>
          <w:rFonts w:asciiTheme="minorHAnsi" w:hAnsiTheme="minorHAnsi" w:cstheme="minorHAnsi"/>
          <w:b/>
          <w:bCs/>
        </w:rPr>
      </w:pPr>
    </w:p>
    <w:p w14:paraId="0DF69AA0" w14:textId="06BB4532" w:rsidR="00B31F1D" w:rsidRPr="00DC23F0" w:rsidRDefault="00B31F1D" w:rsidP="00B31F1D">
      <w:pPr>
        <w:pStyle w:val="Corpsdetexte"/>
        <w:kinsoku w:val="0"/>
        <w:overflowPunct w:val="0"/>
        <w:ind w:left="0"/>
        <w:rPr>
          <w:rFonts w:asciiTheme="minorHAnsi" w:hAnsiTheme="minorHAnsi" w:cstheme="minorHAnsi"/>
        </w:rPr>
      </w:pPr>
      <w:r w:rsidRPr="00DC23F0">
        <w:rPr>
          <w:rFonts w:asciiTheme="minorHAnsi" w:hAnsiTheme="minorHAnsi" w:cstheme="minorHAnsi"/>
        </w:rPr>
        <w:t>The project will intervene</w:t>
      </w:r>
      <w:r w:rsidRPr="00DC23F0">
        <w:rPr>
          <w:rFonts w:asciiTheme="minorHAnsi" w:hAnsiTheme="minorHAnsi" w:cstheme="minorHAnsi"/>
        </w:rPr>
        <w:tab/>
        <w:t>in the following provinces and communes:</w:t>
      </w:r>
    </w:p>
    <w:p w14:paraId="595A4303" w14:textId="77777777" w:rsidR="00B31F1D" w:rsidRPr="00DC23F0" w:rsidRDefault="00B31F1D" w:rsidP="00B31F1D">
      <w:pPr>
        <w:pStyle w:val="Corpsdetexte"/>
        <w:kinsoku w:val="0"/>
        <w:overflowPunct w:val="0"/>
        <w:ind w:left="0"/>
        <w:rPr>
          <w:rFonts w:asciiTheme="minorHAnsi" w:hAnsiTheme="minorHAnsi" w:cstheme="minorHAnsi"/>
        </w:rPr>
      </w:pPr>
    </w:p>
    <w:p w14:paraId="48969868" w14:textId="77777777" w:rsidR="00B31F1D" w:rsidRPr="00DC23F0" w:rsidRDefault="00B31F1D" w:rsidP="009533D9">
      <w:pPr>
        <w:pStyle w:val="Paragraphedeliste"/>
        <w:widowControl w:val="0"/>
        <w:numPr>
          <w:ilvl w:val="2"/>
          <w:numId w:val="59"/>
        </w:numPr>
        <w:tabs>
          <w:tab w:val="left" w:pos="938"/>
        </w:tabs>
        <w:kinsoku w:val="0"/>
        <w:overflowPunct w:val="0"/>
        <w:autoSpaceDE w:val="0"/>
        <w:autoSpaceDN w:val="0"/>
        <w:adjustRightInd w:val="0"/>
        <w:ind w:left="360" w:right="556"/>
        <w:contextualSpacing w:val="0"/>
        <w:jc w:val="both"/>
        <w:rPr>
          <w:rFonts w:asciiTheme="minorHAnsi" w:hAnsiTheme="minorHAnsi" w:cstheme="minorHAnsi"/>
          <w:sz w:val="20"/>
          <w:szCs w:val="20"/>
        </w:rPr>
      </w:pPr>
      <w:r w:rsidRPr="00DC23F0">
        <w:rPr>
          <w:rFonts w:asciiTheme="minorHAnsi" w:hAnsiTheme="minorHAnsi" w:cstheme="minorHAnsi"/>
          <w:b/>
          <w:bCs/>
          <w:sz w:val="20"/>
          <w:szCs w:val="20"/>
        </w:rPr>
        <w:t xml:space="preserve">Kirundo: </w:t>
      </w:r>
      <w:proofErr w:type="spellStart"/>
      <w:r w:rsidRPr="00DC23F0">
        <w:rPr>
          <w:rFonts w:asciiTheme="minorHAnsi" w:hAnsiTheme="minorHAnsi" w:cstheme="minorHAnsi"/>
          <w:sz w:val="20"/>
          <w:szCs w:val="20"/>
        </w:rPr>
        <w:t>Bugabira</w:t>
      </w:r>
      <w:proofErr w:type="spellEnd"/>
      <w:r w:rsidRPr="00DC23F0">
        <w:rPr>
          <w:rFonts w:asciiTheme="minorHAnsi" w:hAnsiTheme="minorHAnsi" w:cstheme="minorHAnsi"/>
          <w:sz w:val="20"/>
          <w:szCs w:val="20"/>
        </w:rPr>
        <w:t>, Busoni, Bwambarangwe and Kirundo communes affected by the severity of drought and water shortages which have impacts on agricultural production, livestock and wood</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and</w:t>
      </w:r>
      <w:r w:rsidRPr="00DC23F0">
        <w:rPr>
          <w:rFonts w:asciiTheme="minorHAnsi" w:hAnsiTheme="minorHAnsi" w:cstheme="minorHAnsi"/>
          <w:spacing w:val="-13"/>
          <w:sz w:val="20"/>
          <w:szCs w:val="20"/>
        </w:rPr>
        <w:t xml:space="preserve"> </w:t>
      </w:r>
      <w:r w:rsidRPr="00DC23F0">
        <w:rPr>
          <w:rFonts w:asciiTheme="minorHAnsi" w:hAnsiTheme="minorHAnsi" w:cstheme="minorHAnsi"/>
          <w:sz w:val="20"/>
          <w:szCs w:val="20"/>
        </w:rPr>
        <w:t>which</w:t>
      </w:r>
      <w:r w:rsidRPr="00DC23F0">
        <w:rPr>
          <w:rFonts w:asciiTheme="minorHAnsi" w:hAnsiTheme="minorHAnsi" w:cstheme="minorHAnsi"/>
          <w:spacing w:val="-13"/>
          <w:sz w:val="20"/>
          <w:szCs w:val="20"/>
        </w:rPr>
        <w:t xml:space="preserve"> </w:t>
      </w:r>
      <w:r w:rsidRPr="00DC23F0">
        <w:rPr>
          <w:rFonts w:asciiTheme="minorHAnsi" w:hAnsiTheme="minorHAnsi" w:cstheme="minorHAnsi"/>
          <w:sz w:val="20"/>
          <w:szCs w:val="20"/>
        </w:rPr>
        <w:t>deteriorate</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the</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living</w:t>
      </w:r>
      <w:r w:rsidRPr="00DC23F0">
        <w:rPr>
          <w:rFonts w:asciiTheme="minorHAnsi" w:hAnsiTheme="minorHAnsi" w:cstheme="minorHAnsi"/>
          <w:spacing w:val="-13"/>
          <w:sz w:val="20"/>
          <w:szCs w:val="20"/>
        </w:rPr>
        <w:t xml:space="preserve"> </w:t>
      </w:r>
      <w:r w:rsidRPr="00DC23F0">
        <w:rPr>
          <w:rFonts w:asciiTheme="minorHAnsi" w:hAnsiTheme="minorHAnsi" w:cstheme="minorHAnsi"/>
          <w:sz w:val="20"/>
          <w:szCs w:val="20"/>
        </w:rPr>
        <w:t>conditions</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of</w:t>
      </w:r>
      <w:r w:rsidRPr="00DC23F0">
        <w:rPr>
          <w:rFonts w:asciiTheme="minorHAnsi" w:hAnsiTheme="minorHAnsi" w:cstheme="minorHAnsi"/>
          <w:spacing w:val="-10"/>
          <w:sz w:val="20"/>
          <w:szCs w:val="20"/>
        </w:rPr>
        <w:t xml:space="preserve"> </w:t>
      </w:r>
      <w:r w:rsidRPr="00DC23F0">
        <w:rPr>
          <w:rFonts w:asciiTheme="minorHAnsi" w:hAnsiTheme="minorHAnsi" w:cstheme="minorHAnsi"/>
          <w:sz w:val="20"/>
          <w:szCs w:val="20"/>
        </w:rPr>
        <w:t>the</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populations.</w:t>
      </w:r>
      <w:r w:rsidRPr="00DC23F0">
        <w:rPr>
          <w:rFonts w:asciiTheme="minorHAnsi" w:hAnsiTheme="minorHAnsi" w:cstheme="minorHAnsi"/>
          <w:spacing w:val="-10"/>
          <w:sz w:val="20"/>
          <w:szCs w:val="20"/>
        </w:rPr>
        <w:t xml:space="preserve"> </w:t>
      </w:r>
      <w:r w:rsidRPr="00DC23F0">
        <w:rPr>
          <w:rFonts w:asciiTheme="minorHAnsi" w:hAnsiTheme="minorHAnsi" w:cstheme="minorHAnsi"/>
          <w:sz w:val="20"/>
          <w:szCs w:val="20"/>
        </w:rPr>
        <w:t>and</w:t>
      </w:r>
      <w:r w:rsidRPr="00DC23F0">
        <w:rPr>
          <w:rFonts w:asciiTheme="minorHAnsi" w:hAnsiTheme="minorHAnsi" w:cstheme="minorHAnsi"/>
          <w:spacing w:val="-13"/>
          <w:sz w:val="20"/>
          <w:szCs w:val="20"/>
        </w:rPr>
        <w:t xml:space="preserve"> </w:t>
      </w:r>
      <w:r w:rsidRPr="00DC23F0">
        <w:rPr>
          <w:rFonts w:asciiTheme="minorHAnsi" w:hAnsiTheme="minorHAnsi" w:cstheme="minorHAnsi"/>
          <w:sz w:val="20"/>
          <w:szCs w:val="20"/>
        </w:rPr>
        <w:t>decrease</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water</w:t>
      </w:r>
      <w:r w:rsidRPr="00DC23F0">
        <w:rPr>
          <w:rFonts w:asciiTheme="minorHAnsi" w:hAnsiTheme="minorHAnsi" w:cstheme="minorHAnsi"/>
          <w:spacing w:val="-10"/>
          <w:sz w:val="20"/>
          <w:szCs w:val="20"/>
        </w:rPr>
        <w:t xml:space="preserve"> </w:t>
      </w:r>
      <w:r w:rsidRPr="00DC23F0">
        <w:rPr>
          <w:rFonts w:asciiTheme="minorHAnsi" w:hAnsiTheme="minorHAnsi" w:cstheme="minorHAnsi"/>
          <w:sz w:val="20"/>
          <w:szCs w:val="20"/>
        </w:rPr>
        <w:t>levels in northern</w:t>
      </w:r>
      <w:r w:rsidRPr="00DC23F0">
        <w:rPr>
          <w:rFonts w:asciiTheme="minorHAnsi" w:hAnsiTheme="minorHAnsi" w:cstheme="minorHAnsi"/>
          <w:spacing w:val="-1"/>
          <w:sz w:val="20"/>
          <w:szCs w:val="20"/>
        </w:rPr>
        <w:t xml:space="preserve"> </w:t>
      </w:r>
      <w:r w:rsidRPr="00DC23F0">
        <w:rPr>
          <w:rFonts w:asciiTheme="minorHAnsi" w:hAnsiTheme="minorHAnsi" w:cstheme="minorHAnsi"/>
          <w:sz w:val="20"/>
          <w:szCs w:val="20"/>
        </w:rPr>
        <w:t>lakes;</w:t>
      </w:r>
    </w:p>
    <w:p w14:paraId="5461B508" w14:textId="77777777" w:rsidR="00B31F1D" w:rsidRPr="00DC23F0" w:rsidRDefault="00B31F1D" w:rsidP="00B31F1D">
      <w:pPr>
        <w:pStyle w:val="Corpsdetexte"/>
        <w:kinsoku w:val="0"/>
        <w:overflowPunct w:val="0"/>
        <w:ind w:left="143"/>
        <w:rPr>
          <w:rFonts w:asciiTheme="minorHAnsi" w:hAnsiTheme="minorHAnsi" w:cstheme="minorHAnsi"/>
        </w:rPr>
      </w:pPr>
    </w:p>
    <w:p w14:paraId="436AD949" w14:textId="77777777" w:rsidR="00B31F1D" w:rsidRPr="00DC23F0" w:rsidRDefault="00B31F1D" w:rsidP="009533D9">
      <w:pPr>
        <w:pStyle w:val="Paragraphedeliste"/>
        <w:widowControl w:val="0"/>
        <w:numPr>
          <w:ilvl w:val="2"/>
          <w:numId w:val="59"/>
        </w:numPr>
        <w:tabs>
          <w:tab w:val="left" w:pos="938"/>
        </w:tabs>
        <w:kinsoku w:val="0"/>
        <w:overflowPunct w:val="0"/>
        <w:autoSpaceDE w:val="0"/>
        <w:autoSpaceDN w:val="0"/>
        <w:adjustRightInd w:val="0"/>
        <w:spacing w:before="1"/>
        <w:ind w:left="360" w:right="556"/>
        <w:contextualSpacing w:val="0"/>
        <w:jc w:val="both"/>
        <w:rPr>
          <w:rFonts w:asciiTheme="minorHAnsi" w:hAnsiTheme="minorHAnsi" w:cstheme="minorHAnsi"/>
          <w:sz w:val="20"/>
          <w:szCs w:val="20"/>
        </w:rPr>
      </w:pPr>
      <w:r w:rsidRPr="00DC23F0">
        <w:rPr>
          <w:rFonts w:asciiTheme="minorHAnsi" w:hAnsiTheme="minorHAnsi" w:cstheme="minorHAnsi"/>
          <w:b/>
          <w:bCs/>
          <w:sz w:val="20"/>
          <w:szCs w:val="20"/>
        </w:rPr>
        <w:t xml:space="preserve">Bujumbura: </w:t>
      </w:r>
      <w:r w:rsidRPr="00DC23F0">
        <w:rPr>
          <w:rFonts w:asciiTheme="minorHAnsi" w:hAnsiTheme="minorHAnsi" w:cstheme="minorHAnsi"/>
          <w:sz w:val="20"/>
          <w:szCs w:val="20"/>
        </w:rPr>
        <w:t xml:space="preserve">the communes of Isare, </w:t>
      </w:r>
      <w:proofErr w:type="spellStart"/>
      <w:r w:rsidRPr="00DC23F0">
        <w:rPr>
          <w:rFonts w:asciiTheme="minorHAnsi" w:hAnsiTheme="minorHAnsi" w:cstheme="minorHAnsi"/>
          <w:sz w:val="20"/>
          <w:szCs w:val="20"/>
        </w:rPr>
        <w:t>Mugongo</w:t>
      </w:r>
      <w:proofErr w:type="spellEnd"/>
      <w:r w:rsidRPr="00DC23F0">
        <w:rPr>
          <w:rFonts w:asciiTheme="minorHAnsi" w:hAnsiTheme="minorHAnsi" w:cstheme="minorHAnsi"/>
          <w:sz w:val="20"/>
          <w:szCs w:val="20"/>
        </w:rPr>
        <w:t xml:space="preserve">-Manga, </w:t>
      </w:r>
      <w:proofErr w:type="spellStart"/>
      <w:r w:rsidRPr="00DC23F0">
        <w:rPr>
          <w:rFonts w:asciiTheme="minorHAnsi" w:hAnsiTheme="minorHAnsi" w:cstheme="minorHAnsi"/>
          <w:sz w:val="20"/>
          <w:szCs w:val="20"/>
        </w:rPr>
        <w:t>Kanyosha</w:t>
      </w:r>
      <w:proofErr w:type="spellEnd"/>
      <w:r w:rsidRPr="00DC23F0">
        <w:rPr>
          <w:rFonts w:asciiTheme="minorHAnsi" w:hAnsiTheme="minorHAnsi" w:cstheme="minorHAnsi"/>
          <w:sz w:val="20"/>
          <w:szCs w:val="20"/>
        </w:rPr>
        <w:t xml:space="preserve"> and </w:t>
      </w:r>
      <w:proofErr w:type="spellStart"/>
      <w:r w:rsidRPr="00DC23F0">
        <w:rPr>
          <w:rFonts w:asciiTheme="minorHAnsi" w:hAnsiTheme="minorHAnsi" w:cstheme="minorHAnsi"/>
          <w:sz w:val="20"/>
          <w:szCs w:val="20"/>
        </w:rPr>
        <w:t>Nyabiraba</w:t>
      </w:r>
      <w:proofErr w:type="spellEnd"/>
      <w:r w:rsidRPr="00DC23F0">
        <w:rPr>
          <w:rFonts w:asciiTheme="minorHAnsi" w:hAnsiTheme="minorHAnsi" w:cstheme="minorHAnsi"/>
          <w:sz w:val="20"/>
          <w:szCs w:val="20"/>
        </w:rPr>
        <w:t xml:space="preserve">. The municipality of Isare will be the heart of the interventions planned in the region. It is located in the </w:t>
      </w:r>
      <w:proofErr w:type="spellStart"/>
      <w:r w:rsidRPr="00DC23F0">
        <w:rPr>
          <w:rFonts w:asciiTheme="minorHAnsi" w:hAnsiTheme="minorHAnsi" w:cstheme="minorHAnsi"/>
          <w:sz w:val="20"/>
          <w:szCs w:val="20"/>
        </w:rPr>
        <w:t>Mumirwa</w:t>
      </w:r>
      <w:proofErr w:type="spellEnd"/>
      <w:r w:rsidRPr="00DC23F0">
        <w:rPr>
          <w:rFonts w:asciiTheme="minorHAnsi" w:hAnsiTheme="minorHAnsi" w:cstheme="minorHAnsi"/>
          <w:sz w:val="20"/>
          <w:szCs w:val="20"/>
        </w:rPr>
        <w:t xml:space="preserve"> region, and exhibits severe erosion caused by runoff from the hills at high altitudes in </w:t>
      </w:r>
      <w:proofErr w:type="spellStart"/>
      <w:r w:rsidRPr="00DC23F0">
        <w:rPr>
          <w:rFonts w:asciiTheme="minorHAnsi" w:hAnsiTheme="minorHAnsi" w:cstheme="minorHAnsi"/>
          <w:sz w:val="20"/>
          <w:szCs w:val="20"/>
        </w:rPr>
        <w:t>Nyabira</w:t>
      </w:r>
      <w:proofErr w:type="spellEnd"/>
      <w:r w:rsidRPr="00DC23F0">
        <w:rPr>
          <w:rFonts w:asciiTheme="minorHAnsi" w:hAnsiTheme="minorHAnsi" w:cstheme="minorHAnsi"/>
          <w:sz w:val="20"/>
          <w:szCs w:val="20"/>
        </w:rPr>
        <w:t xml:space="preserve">, </w:t>
      </w:r>
      <w:proofErr w:type="spellStart"/>
      <w:r w:rsidRPr="00DC23F0">
        <w:rPr>
          <w:rFonts w:asciiTheme="minorHAnsi" w:hAnsiTheme="minorHAnsi" w:cstheme="minorHAnsi"/>
          <w:sz w:val="20"/>
          <w:szCs w:val="20"/>
        </w:rPr>
        <w:t>Mugongo</w:t>
      </w:r>
      <w:proofErr w:type="spellEnd"/>
      <w:r w:rsidRPr="00DC23F0">
        <w:rPr>
          <w:rFonts w:asciiTheme="minorHAnsi" w:hAnsiTheme="minorHAnsi" w:cstheme="minorHAnsi"/>
          <w:sz w:val="20"/>
          <w:szCs w:val="20"/>
        </w:rPr>
        <w:t xml:space="preserve">-Manga and </w:t>
      </w:r>
      <w:proofErr w:type="spellStart"/>
      <w:r w:rsidRPr="00DC23F0">
        <w:rPr>
          <w:rFonts w:asciiTheme="minorHAnsi" w:hAnsiTheme="minorHAnsi" w:cstheme="minorHAnsi"/>
          <w:sz w:val="20"/>
          <w:szCs w:val="20"/>
        </w:rPr>
        <w:t>Kanyosha</w:t>
      </w:r>
      <w:proofErr w:type="spellEnd"/>
      <w:r w:rsidRPr="00DC23F0">
        <w:rPr>
          <w:rFonts w:asciiTheme="minorHAnsi" w:hAnsiTheme="minorHAnsi" w:cstheme="minorHAnsi"/>
          <w:sz w:val="20"/>
          <w:szCs w:val="20"/>
        </w:rPr>
        <w:t xml:space="preserve"> municipalities. These hills outline the </w:t>
      </w:r>
      <w:proofErr w:type="spellStart"/>
      <w:r w:rsidRPr="00DC23F0">
        <w:rPr>
          <w:rFonts w:asciiTheme="minorHAnsi" w:hAnsiTheme="minorHAnsi" w:cstheme="minorHAnsi"/>
          <w:sz w:val="20"/>
          <w:szCs w:val="20"/>
        </w:rPr>
        <w:t>subwatershed</w:t>
      </w:r>
      <w:proofErr w:type="spellEnd"/>
      <w:r w:rsidRPr="00DC23F0">
        <w:rPr>
          <w:rFonts w:asciiTheme="minorHAnsi" w:hAnsiTheme="minorHAnsi" w:cstheme="minorHAnsi"/>
          <w:sz w:val="20"/>
          <w:szCs w:val="20"/>
        </w:rPr>
        <w:t xml:space="preserve"> of the </w:t>
      </w:r>
      <w:proofErr w:type="spellStart"/>
      <w:r w:rsidRPr="00DC23F0">
        <w:rPr>
          <w:rFonts w:asciiTheme="minorHAnsi" w:hAnsiTheme="minorHAnsi" w:cstheme="minorHAnsi"/>
          <w:sz w:val="20"/>
          <w:szCs w:val="20"/>
        </w:rPr>
        <w:t>Ntahangwa</w:t>
      </w:r>
      <w:proofErr w:type="spellEnd"/>
      <w:r w:rsidRPr="00DC23F0">
        <w:rPr>
          <w:rFonts w:asciiTheme="minorHAnsi" w:hAnsiTheme="minorHAnsi" w:cstheme="minorHAnsi"/>
          <w:sz w:val="20"/>
          <w:szCs w:val="20"/>
        </w:rPr>
        <w:t xml:space="preserve"> River. In case of heavy rains, runoff and flooding from low- lying areas down into Bujumbura city valley destroy the banks and public and private infrastructure;</w:t>
      </w:r>
    </w:p>
    <w:p w14:paraId="751E9624" w14:textId="77777777" w:rsidR="00B31F1D" w:rsidRPr="00DC23F0" w:rsidRDefault="00B31F1D" w:rsidP="00B31F1D">
      <w:pPr>
        <w:pStyle w:val="Corpsdetexte"/>
        <w:kinsoku w:val="0"/>
        <w:overflowPunct w:val="0"/>
        <w:ind w:left="143"/>
        <w:rPr>
          <w:rFonts w:asciiTheme="minorHAnsi" w:hAnsiTheme="minorHAnsi" w:cstheme="minorHAnsi"/>
        </w:rPr>
      </w:pPr>
    </w:p>
    <w:p w14:paraId="3172CE01" w14:textId="77777777" w:rsidR="00B31F1D" w:rsidRPr="00DC23F0" w:rsidRDefault="00B31F1D" w:rsidP="009533D9">
      <w:pPr>
        <w:pStyle w:val="Paragraphedeliste"/>
        <w:widowControl w:val="0"/>
        <w:numPr>
          <w:ilvl w:val="2"/>
          <w:numId w:val="59"/>
        </w:numPr>
        <w:tabs>
          <w:tab w:val="left" w:pos="938"/>
        </w:tabs>
        <w:kinsoku w:val="0"/>
        <w:overflowPunct w:val="0"/>
        <w:autoSpaceDE w:val="0"/>
        <w:autoSpaceDN w:val="0"/>
        <w:adjustRightInd w:val="0"/>
        <w:ind w:left="360" w:right="564"/>
        <w:contextualSpacing w:val="0"/>
        <w:jc w:val="both"/>
        <w:rPr>
          <w:rFonts w:asciiTheme="minorHAnsi" w:hAnsiTheme="minorHAnsi" w:cstheme="minorHAnsi"/>
          <w:sz w:val="20"/>
          <w:szCs w:val="20"/>
        </w:rPr>
      </w:pPr>
      <w:r w:rsidRPr="00DC23F0">
        <w:rPr>
          <w:rFonts w:asciiTheme="minorHAnsi" w:hAnsiTheme="minorHAnsi" w:cstheme="minorHAnsi"/>
          <w:b/>
          <w:bCs/>
          <w:sz w:val="20"/>
          <w:szCs w:val="20"/>
        </w:rPr>
        <w:t>Makamba</w:t>
      </w:r>
      <w:r w:rsidRPr="00DC23F0">
        <w:rPr>
          <w:rFonts w:asciiTheme="minorHAnsi" w:hAnsiTheme="minorHAnsi" w:cstheme="minorHAnsi"/>
          <w:sz w:val="20"/>
          <w:szCs w:val="20"/>
        </w:rPr>
        <w:t xml:space="preserve">: the commune of Nyanza-Lac is greatly affected by runoff and flooding from the </w:t>
      </w:r>
      <w:proofErr w:type="spellStart"/>
      <w:r w:rsidRPr="00DC23F0">
        <w:rPr>
          <w:rFonts w:asciiTheme="minorHAnsi" w:hAnsiTheme="minorHAnsi" w:cstheme="minorHAnsi"/>
          <w:sz w:val="20"/>
          <w:szCs w:val="20"/>
        </w:rPr>
        <w:t>Rwaba</w:t>
      </w:r>
      <w:proofErr w:type="spellEnd"/>
      <w:r w:rsidRPr="00DC23F0">
        <w:rPr>
          <w:rFonts w:asciiTheme="minorHAnsi" w:hAnsiTheme="minorHAnsi" w:cstheme="minorHAnsi"/>
          <w:spacing w:val="-2"/>
          <w:sz w:val="20"/>
          <w:szCs w:val="20"/>
        </w:rPr>
        <w:t xml:space="preserve"> </w:t>
      </w:r>
      <w:r w:rsidRPr="00DC23F0">
        <w:rPr>
          <w:rFonts w:asciiTheme="minorHAnsi" w:hAnsiTheme="minorHAnsi" w:cstheme="minorHAnsi"/>
          <w:sz w:val="20"/>
          <w:szCs w:val="20"/>
        </w:rPr>
        <w:t>river;</w:t>
      </w:r>
    </w:p>
    <w:p w14:paraId="1C55B7A2" w14:textId="77777777" w:rsidR="00B31F1D" w:rsidRPr="00DC23F0" w:rsidRDefault="00B31F1D" w:rsidP="00B31F1D">
      <w:pPr>
        <w:pStyle w:val="Corpsdetexte"/>
        <w:kinsoku w:val="0"/>
        <w:overflowPunct w:val="0"/>
        <w:rPr>
          <w:rFonts w:asciiTheme="minorHAnsi" w:hAnsiTheme="minorHAnsi" w:cstheme="minorHAnsi"/>
        </w:rPr>
      </w:pPr>
    </w:p>
    <w:p w14:paraId="34A20518" w14:textId="64E7F61D" w:rsidR="00B31F1D" w:rsidRPr="00DC23F0" w:rsidRDefault="00876163" w:rsidP="009533D9">
      <w:pPr>
        <w:pStyle w:val="Paragraphedeliste"/>
        <w:widowControl w:val="0"/>
        <w:numPr>
          <w:ilvl w:val="1"/>
          <w:numId w:val="59"/>
        </w:numPr>
        <w:tabs>
          <w:tab w:val="left" w:pos="479"/>
        </w:tabs>
        <w:kinsoku w:val="0"/>
        <w:overflowPunct w:val="0"/>
        <w:autoSpaceDE w:val="0"/>
        <w:autoSpaceDN w:val="0"/>
        <w:adjustRightInd w:val="0"/>
        <w:ind w:left="-170" w:firstLine="266"/>
        <w:contextualSpacing w:val="0"/>
        <w:jc w:val="both"/>
        <w:rPr>
          <w:rFonts w:asciiTheme="minorHAnsi" w:hAnsiTheme="minorHAnsi" w:cstheme="minorHAnsi"/>
          <w:color w:val="000000"/>
          <w:sz w:val="20"/>
          <w:szCs w:val="20"/>
        </w:rPr>
      </w:pPr>
      <w:r>
        <w:rPr>
          <w:rFonts w:asciiTheme="minorHAnsi" w:hAnsiTheme="minorHAnsi" w:cstheme="minorHAnsi"/>
          <w:b/>
          <w:bCs/>
          <w:sz w:val="20"/>
          <w:szCs w:val="20"/>
        </w:rPr>
        <w:t>PROJECT OVERALL GOAL</w:t>
      </w:r>
      <w:r w:rsidR="00B31F1D" w:rsidRPr="00DC23F0">
        <w:rPr>
          <w:rFonts w:asciiTheme="minorHAnsi" w:hAnsiTheme="minorHAnsi" w:cstheme="minorHAnsi"/>
          <w:sz w:val="20"/>
          <w:szCs w:val="20"/>
        </w:rPr>
        <w:t xml:space="preserve">: </w:t>
      </w:r>
    </w:p>
    <w:p w14:paraId="0B7EA72E" w14:textId="77777777" w:rsidR="00B31F1D" w:rsidRPr="00DC23F0" w:rsidRDefault="00B31F1D" w:rsidP="00B31F1D">
      <w:pPr>
        <w:pStyle w:val="Paragraphedeliste"/>
        <w:widowControl w:val="0"/>
        <w:tabs>
          <w:tab w:val="left" w:pos="479"/>
        </w:tabs>
        <w:kinsoku w:val="0"/>
        <w:overflowPunct w:val="0"/>
        <w:autoSpaceDE w:val="0"/>
        <w:autoSpaceDN w:val="0"/>
        <w:adjustRightInd w:val="0"/>
        <w:ind w:left="216" w:right="559"/>
        <w:contextualSpacing w:val="0"/>
        <w:jc w:val="both"/>
        <w:rPr>
          <w:rFonts w:asciiTheme="minorHAnsi" w:hAnsiTheme="minorHAnsi" w:cstheme="minorHAnsi"/>
          <w:b/>
          <w:bCs/>
          <w:sz w:val="20"/>
          <w:szCs w:val="20"/>
        </w:rPr>
      </w:pPr>
    </w:p>
    <w:p w14:paraId="1F728F54" w14:textId="46AA39F8" w:rsidR="00B31F1D" w:rsidRPr="00DC23F0" w:rsidRDefault="00B31F1D" w:rsidP="00B31F1D">
      <w:pPr>
        <w:pStyle w:val="Paragraphedeliste"/>
        <w:widowControl w:val="0"/>
        <w:tabs>
          <w:tab w:val="left" w:pos="479"/>
        </w:tabs>
        <w:kinsoku w:val="0"/>
        <w:overflowPunct w:val="0"/>
        <w:autoSpaceDE w:val="0"/>
        <w:autoSpaceDN w:val="0"/>
        <w:adjustRightInd w:val="0"/>
        <w:ind w:left="0" w:right="559"/>
        <w:contextualSpacing w:val="0"/>
        <w:jc w:val="both"/>
        <w:rPr>
          <w:rFonts w:asciiTheme="minorHAnsi" w:hAnsiTheme="minorHAnsi" w:cstheme="minorHAnsi"/>
          <w:color w:val="000000"/>
          <w:sz w:val="20"/>
          <w:szCs w:val="20"/>
        </w:rPr>
      </w:pPr>
      <w:r w:rsidRPr="00DC23F0">
        <w:rPr>
          <w:rFonts w:asciiTheme="minorHAnsi" w:hAnsiTheme="minorHAnsi" w:cstheme="minorHAnsi"/>
          <w:sz w:val="20"/>
          <w:szCs w:val="20"/>
        </w:rPr>
        <w:t xml:space="preserve">Improving local capacities of communities on climate-related disaster risk preparedness and management of interventions to ensure a sustainable phase of reconstruction and long-term emergency in </w:t>
      </w:r>
      <w:proofErr w:type="spellStart"/>
      <w:r w:rsidRPr="00DC23F0">
        <w:rPr>
          <w:rFonts w:asciiTheme="minorHAnsi" w:hAnsiTheme="minorHAnsi" w:cstheme="minorHAnsi"/>
          <w:sz w:val="20"/>
          <w:szCs w:val="20"/>
        </w:rPr>
        <w:t>Bugesera</w:t>
      </w:r>
      <w:proofErr w:type="spellEnd"/>
      <w:r w:rsidRPr="00DC23F0">
        <w:rPr>
          <w:rFonts w:asciiTheme="minorHAnsi" w:hAnsiTheme="minorHAnsi" w:cstheme="minorHAnsi"/>
          <w:sz w:val="20"/>
          <w:szCs w:val="20"/>
        </w:rPr>
        <w:t xml:space="preserve">, </w:t>
      </w:r>
      <w:proofErr w:type="spellStart"/>
      <w:r w:rsidRPr="00DC23F0">
        <w:rPr>
          <w:rFonts w:asciiTheme="minorHAnsi" w:hAnsiTheme="minorHAnsi" w:cstheme="minorHAnsi"/>
          <w:sz w:val="20"/>
          <w:szCs w:val="20"/>
        </w:rPr>
        <w:t>Mumirwa</w:t>
      </w:r>
      <w:proofErr w:type="spellEnd"/>
      <w:r w:rsidRPr="00DC23F0">
        <w:rPr>
          <w:rFonts w:asciiTheme="minorHAnsi" w:hAnsiTheme="minorHAnsi" w:cstheme="minorHAnsi"/>
          <w:sz w:val="20"/>
          <w:szCs w:val="20"/>
        </w:rPr>
        <w:t xml:space="preserve"> and in the regions at low altitude of the</w:t>
      </w:r>
      <w:r w:rsidRPr="00DC23F0">
        <w:rPr>
          <w:rFonts w:asciiTheme="minorHAnsi" w:hAnsiTheme="minorHAnsi" w:cstheme="minorHAnsi"/>
          <w:spacing w:val="-21"/>
          <w:sz w:val="20"/>
          <w:szCs w:val="20"/>
        </w:rPr>
        <w:t xml:space="preserve"> </w:t>
      </w:r>
      <w:r w:rsidRPr="00DC23F0">
        <w:rPr>
          <w:rFonts w:asciiTheme="minorHAnsi" w:hAnsiTheme="minorHAnsi" w:cstheme="minorHAnsi"/>
          <w:sz w:val="20"/>
          <w:szCs w:val="20"/>
        </w:rPr>
        <w:t>Imbo.</w:t>
      </w:r>
    </w:p>
    <w:p w14:paraId="08F15C51" w14:textId="77777777" w:rsidR="00B31F1D" w:rsidRPr="00DC23F0" w:rsidRDefault="00B31F1D" w:rsidP="00B31F1D">
      <w:pPr>
        <w:pStyle w:val="Corpsdetexte"/>
        <w:kinsoku w:val="0"/>
        <w:overflowPunct w:val="0"/>
        <w:spacing w:before="1"/>
        <w:rPr>
          <w:rFonts w:asciiTheme="minorHAnsi" w:hAnsiTheme="minorHAnsi" w:cstheme="minorHAnsi"/>
        </w:rPr>
      </w:pPr>
    </w:p>
    <w:p w14:paraId="2E6F37E3" w14:textId="77777777" w:rsidR="00B31F1D" w:rsidRPr="00DC23F0" w:rsidRDefault="00B31F1D" w:rsidP="00B31F1D">
      <w:pPr>
        <w:pStyle w:val="Corpsdetexte"/>
        <w:kinsoku w:val="0"/>
        <w:overflowPunct w:val="0"/>
        <w:ind w:left="0" w:right="317"/>
        <w:rPr>
          <w:rFonts w:asciiTheme="minorHAnsi" w:hAnsiTheme="minorHAnsi" w:cstheme="minorHAnsi"/>
        </w:rPr>
      </w:pPr>
      <w:r w:rsidRPr="00DC23F0">
        <w:rPr>
          <w:rFonts w:asciiTheme="minorHAnsi" w:hAnsiTheme="minorHAnsi" w:cstheme="minorHAnsi"/>
        </w:rPr>
        <w:t>This project supports the specific goals through the three Millennium Development Goals (MDGs) 1, 3 and 7.</w:t>
      </w:r>
    </w:p>
    <w:p w14:paraId="7BBFDC99" w14:textId="77777777" w:rsidR="00B31F1D" w:rsidRPr="00DC23F0" w:rsidRDefault="00B31F1D" w:rsidP="00B31F1D">
      <w:pPr>
        <w:pStyle w:val="Corpsdetexte"/>
        <w:kinsoku w:val="0"/>
        <w:overflowPunct w:val="0"/>
        <w:rPr>
          <w:rFonts w:asciiTheme="minorHAnsi" w:hAnsiTheme="minorHAnsi" w:cstheme="minorHAnsi"/>
        </w:rPr>
      </w:pPr>
    </w:p>
    <w:p w14:paraId="0A7ED152" w14:textId="77777777" w:rsidR="00B31F1D" w:rsidRPr="00DC23F0" w:rsidRDefault="00B31F1D" w:rsidP="009533D9">
      <w:pPr>
        <w:pStyle w:val="Paragraphedeliste"/>
        <w:widowControl w:val="0"/>
        <w:numPr>
          <w:ilvl w:val="2"/>
          <w:numId w:val="59"/>
        </w:numPr>
        <w:tabs>
          <w:tab w:val="left" w:pos="938"/>
        </w:tabs>
        <w:kinsoku w:val="0"/>
        <w:overflowPunct w:val="0"/>
        <w:autoSpaceDE w:val="0"/>
        <w:autoSpaceDN w:val="0"/>
        <w:adjustRightInd w:val="0"/>
        <w:ind w:left="360" w:right="559"/>
        <w:contextualSpacing w:val="0"/>
        <w:jc w:val="both"/>
        <w:rPr>
          <w:rFonts w:asciiTheme="minorHAnsi" w:hAnsiTheme="minorHAnsi" w:cstheme="minorHAnsi"/>
          <w:sz w:val="20"/>
          <w:szCs w:val="20"/>
        </w:rPr>
      </w:pPr>
      <w:r w:rsidRPr="00DC23F0">
        <w:rPr>
          <w:rFonts w:asciiTheme="minorHAnsi" w:hAnsiTheme="minorHAnsi" w:cstheme="minorHAnsi"/>
          <w:b/>
          <w:bCs/>
          <w:sz w:val="20"/>
          <w:szCs w:val="20"/>
        </w:rPr>
        <w:t xml:space="preserve">MDG 1: Eradicating extreme poverty and hunger </w:t>
      </w:r>
      <w:r w:rsidRPr="00DC23F0">
        <w:rPr>
          <w:rFonts w:asciiTheme="minorHAnsi" w:hAnsiTheme="minorHAnsi" w:cstheme="minorHAnsi"/>
          <w:sz w:val="20"/>
          <w:szCs w:val="20"/>
        </w:rPr>
        <w:t>- at least 100 households will be supported</w:t>
      </w:r>
      <w:r w:rsidRPr="00DC23F0">
        <w:rPr>
          <w:rFonts w:asciiTheme="minorHAnsi" w:hAnsiTheme="minorHAnsi" w:cstheme="minorHAnsi"/>
          <w:spacing w:val="-7"/>
          <w:sz w:val="20"/>
          <w:szCs w:val="20"/>
        </w:rPr>
        <w:t xml:space="preserve"> </w:t>
      </w:r>
      <w:r w:rsidRPr="00DC23F0">
        <w:rPr>
          <w:rFonts w:asciiTheme="minorHAnsi" w:hAnsiTheme="minorHAnsi" w:cstheme="minorHAnsi"/>
          <w:sz w:val="20"/>
          <w:szCs w:val="20"/>
        </w:rPr>
        <w:t>to</w:t>
      </w:r>
      <w:r w:rsidRPr="00DC23F0">
        <w:rPr>
          <w:rFonts w:asciiTheme="minorHAnsi" w:hAnsiTheme="minorHAnsi" w:cstheme="minorHAnsi"/>
          <w:spacing w:val="-5"/>
          <w:sz w:val="20"/>
          <w:szCs w:val="20"/>
        </w:rPr>
        <w:t xml:space="preserve"> </w:t>
      </w:r>
      <w:r w:rsidRPr="00DC23F0">
        <w:rPr>
          <w:rFonts w:asciiTheme="minorHAnsi" w:hAnsiTheme="minorHAnsi" w:cstheme="minorHAnsi"/>
          <w:sz w:val="20"/>
          <w:szCs w:val="20"/>
        </w:rPr>
        <w:t>develop</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activities</w:t>
      </w:r>
      <w:r w:rsidRPr="00DC23F0">
        <w:rPr>
          <w:rFonts w:asciiTheme="minorHAnsi" w:hAnsiTheme="minorHAnsi" w:cstheme="minorHAnsi"/>
          <w:spacing w:val="-7"/>
          <w:sz w:val="20"/>
          <w:szCs w:val="20"/>
        </w:rPr>
        <w:t xml:space="preserve"> </w:t>
      </w:r>
      <w:r w:rsidRPr="00DC23F0">
        <w:rPr>
          <w:rFonts w:asciiTheme="minorHAnsi" w:hAnsiTheme="minorHAnsi" w:cstheme="minorHAnsi"/>
          <w:sz w:val="20"/>
          <w:szCs w:val="20"/>
        </w:rPr>
        <w:t>related</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to</w:t>
      </w:r>
      <w:r w:rsidRPr="00DC23F0">
        <w:rPr>
          <w:rFonts w:asciiTheme="minorHAnsi" w:hAnsiTheme="minorHAnsi" w:cstheme="minorHAnsi"/>
          <w:spacing w:val="-5"/>
          <w:sz w:val="20"/>
          <w:szCs w:val="20"/>
        </w:rPr>
        <w:t xml:space="preserve"> </w:t>
      </w:r>
      <w:r w:rsidRPr="00DC23F0">
        <w:rPr>
          <w:rFonts w:asciiTheme="minorHAnsi" w:hAnsiTheme="minorHAnsi" w:cstheme="minorHAnsi"/>
          <w:sz w:val="20"/>
          <w:szCs w:val="20"/>
        </w:rPr>
        <w:t>climate</w:t>
      </w:r>
      <w:r w:rsidRPr="00DC23F0">
        <w:rPr>
          <w:rFonts w:asciiTheme="minorHAnsi" w:hAnsiTheme="minorHAnsi" w:cstheme="minorHAnsi"/>
          <w:spacing w:val="-7"/>
          <w:sz w:val="20"/>
          <w:szCs w:val="20"/>
        </w:rPr>
        <w:t xml:space="preserve"> </w:t>
      </w:r>
      <w:r w:rsidRPr="00DC23F0">
        <w:rPr>
          <w:rFonts w:asciiTheme="minorHAnsi" w:hAnsiTheme="minorHAnsi" w:cstheme="minorHAnsi"/>
          <w:sz w:val="20"/>
          <w:szCs w:val="20"/>
        </w:rPr>
        <w:t>resilient</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livelihoods</w:t>
      </w:r>
      <w:r w:rsidRPr="00DC23F0">
        <w:rPr>
          <w:rFonts w:asciiTheme="minorHAnsi" w:hAnsiTheme="minorHAnsi" w:cstheme="minorHAnsi"/>
          <w:spacing w:val="-9"/>
          <w:sz w:val="20"/>
          <w:szCs w:val="20"/>
        </w:rPr>
        <w:t xml:space="preserve"> </w:t>
      </w:r>
      <w:r w:rsidRPr="00DC23F0">
        <w:rPr>
          <w:rFonts w:asciiTheme="minorHAnsi" w:hAnsiTheme="minorHAnsi" w:cstheme="minorHAnsi"/>
          <w:sz w:val="20"/>
          <w:szCs w:val="20"/>
        </w:rPr>
        <w:t>with</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the</w:t>
      </w:r>
      <w:r w:rsidRPr="00DC23F0">
        <w:rPr>
          <w:rFonts w:asciiTheme="minorHAnsi" w:hAnsiTheme="minorHAnsi" w:cstheme="minorHAnsi"/>
          <w:spacing w:val="-8"/>
          <w:sz w:val="20"/>
          <w:szCs w:val="20"/>
        </w:rPr>
        <w:t xml:space="preserve"> </w:t>
      </w:r>
      <w:r w:rsidRPr="00DC23F0">
        <w:rPr>
          <w:rFonts w:asciiTheme="minorHAnsi" w:hAnsiTheme="minorHAnsi" w:cstheme="minorHAnsi"/>
          <w:sz w:val="20"/>
          <w:szCs w:val="20"/>
        </w:rPr>
        <w:t>aim</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of</w:t>
      </w:r>
      <w:r w:rsidRPr="00DC23F0">
        <w:rPr>
          <w:rFonts w:asciiTheme="minorHAnsi" w:hAnsiTheme="minorHAnsi" w:cstheme="minorHAnsi"/>
          <w:spacing w:val="-5"/>
          <w:sz w:val="20"/>
          <w:szCs w:val="20"/>
        </w:rPr>
        <w:t xml:space="preserve"> </w:t>
      </w:r>
      <w:r w:rsidRPr="00DC23F0">
        <w:rPr>
          <w:rFonts w:asciiTheme="minorHAnsi" w:hAnsiTheme="minorHAnsi" w:cstheme="minorHAnsi"/>
          <w:sz w:val="20"/>
          <w:szCs w:val="20"/>
        </w:rPr>
        <w:t>reducing risks, improving ecosystems and targeting vulnerable households. Useful climate information such as seasonal forecasts will be provided to more than 10,000 people in 36 hills to support poor, climate-threatened and disaster-prone communities to be prepared and take action in an appropriate and timely manner, to reduce the risk and impact of disasters. Seasonal forecasting</w:t>
      </w:r>
      <w:r w:rsidRPr="00DC23F0">
        <w:rPr>
          <w:rFonts w:asciiTheme="minorHAnsi" w:hAnsiTheme="minorHAnsi" w:cstheme="minorHAnsi"/>
          <w:spacing w:val="-9"/>
          <w:sz w:val="20"/>
          <w:szCs w:val="20"/>
        </w:rPr>
        <w:t xml:space="preserve"> </w:t>
      </w:r>
      <w:r w:rsidRPr="00DC23F0">
        <w:rPr>
          <w:rFonts w:asciiTheme="minorHAnsi" w:hAnsiTheme="minorHAnsi" w:cstheme="minorHAnsi"/>
          <w:sz w:val="20"/>
          <w:szCs w:val="20"/>
        </w:rPr>
        <w:t>can</w:t>
      </w:r>
      <w:r w:rsidRPr="00DC23F0">
        <w:rPr>
          <w:rFonts w:asciiTheme="minorHAnsi" w:hAnsiTheme="minorHAnsi" w:cstheme="minorHAnsi"/>
          <w:spacing w:val="-7"/>
          <w:sz w:val="20"/>
          <w:szCs w:val="20"/>
        </w:rPr>
        <w:t xml:space="preserve"> </w:t>
      </w:r>
      <w:r w:rsidRPr="00DC23F0">
        <w:rPr>
          <w:rFonts w:asciiTheme="minorHAnsi" w:hAnsiTheme="minorHAnsi" w:cstheme="minorHAnsi"/>
          <w:sz w:val="20"/>
          <w:szCs w:val="20"/>
        </w:rPr>
        <w:t>enable</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the</w:t>
      </w:r>
      <w:r w:rsidRPr="00DC23F0">
        <w:rPr>
          <w:rFonts w:asciiTheme="minorHAnsi" w:hAnsiTheme="minorHAnsi" w:cstheme="minorHAnsi"/>
          <w:spacing w:val="-10"/>
          <w:sz w:val="20"/>
          <w:szCs w:val="20"/>
        </w:rPr>
        <w:t xml:space="preserve"> </w:t>
      </w:r>
      <w:r w:rsidRPr="00DC23F0">
        <w:rPr>
          <w:rFonts w:asciiTheme="minorHAnsi" w:hAnsiTheme="minorHAnsi" w:cstheme="minorHAnsi"/>
          <w:sz w:val="20"/>
          <w:szCs w:val="20"/>
        </w:rPr>
        <w:t>rural</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population</w:t>
      </w:r>
      <w:r w:rsidRPr="00DC23F0">
        <w:rPr>
          <w:rFonts w:asciiTheme="minorHAnsi" w:hAnsiTheme="minorHAnsi" w:cstheme="minorHAnsi"/>
          <w:spacing w:val="-7"/>
          <w:sz w:val="20"/>
          <w:szCs w:val="20"/>
        </w:rPr>
        <w:t xml:space="preserve"> </w:t>
      </w:r>
      <w:r w:rsidRPr="00DC23F0">
        <w:rPr>
          <w:rFonts w:asciiTheme="minorHAnsi" w:hAnsiTheme="minorHAnsi" w:cstheme="minorHAnsi"/>
          <w:sz w:val="20"/>
          <w:szCs w:val="20"/>
        </w:rPr>
        <w:t>to</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take</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agricultural</w:t>
      </w:r>
      <w:r w:rsidRPr="00DC23F0">
        <w:rPr>
          <w:rFonts w:asciiTheme="minorHAnsi" w:hAnsiTheme="minorHAnsi" w:cstheme="minorHAnsi"/>
          <w:spacing w:val="-7"/>
          <w:sz w:val="20"/>
          <w:szCs w:val="20"/>
        </w:rPr>
        <w:t xml:space="preserve"> </w:t>
      </w:r>
      <w:r w:rsidRPr="00DC23F0">
        <w:rPr>
          <w:rFonts w:asciiTheme="minorHAnsi" w:hAnsiTheme="minorHAnsi" w:cstheme="minorHAnsi"/>
          <w:sz w:val="20"/>
          <w:szCs w:val="20"/>
        </w:rPr>
        <w:t>measures</w:t>
      </w:r>
      <w:r w:rsidRPr="00DC23F0">
        <w:rPr>
          <w:rFonts w:asciiTheme="minorHAnsi" w:hAnsiTheme="minorHAnsi" w:cstheme="minorHAnsi"/>
          <w:spacing w:val="-7"/>
          <w:sz w:val="20"/>
          <w:szCs w:val="20"/>
        </w:rPr>
        <w:t xml:space="preserve"> </w:t>
      </w:r>
      <w:r w:rsidRPr="00DC23F0">
        <w:rPr>
          <w:rFonts w:asciiTheme="minorHAnsi" w:hAnsiTheme="minorHAnsi" w:cstheme="minorHAnsi"/>
          <w:sz w:val="20"/>
          <w:szCs w:val="20"/>
        </w:rPr>
        <w:t>to</w:t>
      </w:r>
      <w:r w:rsidRPr="00DC23F0">
        <w:rPr>
          <w:rFonts w:asciiTheme="minorHAnsi" w:hAnsiTheme="minorHAnsi" w:cstheme="minorHAnsi"/>
          <w:spacing w:val="-6"/>
          <w:sz w:val="20"/>
          <w:szCs w:val="20"/>
        </w:rPr>
        <w:t xml:space="preserve"> </w:t>
      </w:r>
      <w:r w:rsidRPr="00DC23F0">
        <w:rPr>
          <w:rFonts w:asciiTheme="minorHAnsi" w:hAnsiTheme="minorHAnsi" w:cstheme="minorHAnsi"/>
          <w:sz w:val="20"/>
          <w:szCs w:val="20"/>
        </w:rPr>
        <w:t>adapt</w:t>
      </w:r>
      <w:r w:rsidRPr="00DC23F0">
        <w:rPr>
          <w:rFonts w:asciiTheme="minorHAnsi" w:hAnsiTheme="minorHAnsi" w:cstheme="minorHAnsi"/>
          <w:spacing w:val="-8"/>
          <w:sz w:val="20"/>
          <w:szCs w:val="20"/>
        </w:rPr>
        <w:t xml:space="preserve"> </w:t>
      </w:r>
      <w:r w:rsidRPr="00DC23F0">
        <w:rPr>
          <w:rFonts w:asciiTheme="minorHAnsi" w:hAnsiTheme="minorHAnsi" w:cstheme="minorHAnsi"/>
          <w:sz w:val="20"/>
          <w:szCs w:val="20"/>
        </w:rPr>
        <w:t>and</w:t>
      </w:r>
      <w:r w:rsidRPr="00DC23F0">
        <w:rPr>
          <w:rFonts w:asciiTheme="minorHAnsi" w:hAnsiTheme="minorHAnsi" w:cstheme="minorHAnsi"/>
          <w:spacing w:val="-7"/>
          <w:sz w:val="20"/>
          <w:szCs w:val="20"/>
        </w:rPr>
        <w:t xml:space="preserve"> </w:t>
      </w:r>
      <w:r w:rsidRPr="00DC23F0">
        <w:rPr>
          <w:rFonts w:asciiTheme="minorHAnsi" w:hAnsiTheme="minorHAnsi" w:cstheme="minorHAnsi"/>
          <w:sz w:val="20"/>
          <w:szCs w:val="20"/>
        </w:rPr>
        <w:t>protect productivity;</w:t>
      </w:r>
    </w:p>
    <w:p w14:paraId="3E30F475" w14:textId="77777777" w:rsidR="00B31F1D" w:rsidRPr="00DC23F0" w:rsidRDefault="00B31F1D" w:rsidP="00B31F1D">
      <w:pPr>
        <w:pStyle w:val="Corpsdetexte"/>
        <w:kinsoku w:val="0"/>
        <w:overflowPunct w:val="0"/>
        <w:spacing w:before="13"/>
        <w:ind w:left="143"/>
        <w:rPr>
          <w:rFonts w:asciiTheme="minorHAnsi" w:hAnsiTheme="minorHAnsi" w:cstheme="minorHAnsi"/>
        </w:rPr>
      </w:pPr>
    </w:p>
    <w:p w14:paraId="771EF2C9" w14:textId="14E03926" w:rsidR="00B31F1D" w:rsidRPr="00DC23F0" w:rsidRDefault="00B31F1D" w:rsidP="009533D9">
      <w:pPr>
        <w:pStyle w:val="Paragraphedeliste"/>
        <w:widowControl w:val="0"/>
        <w:numPr>
          <w:ilvl w:val="2"/>
          <w:numId w:val="59"/>
        </w:numPr>
        <w:tabs>
          <w:tab w:val="left" w:pos="995"/>
        </w:tabs>
        <w:kinsoku w:val="0"/>
        <w:overflowPunct w:val="0"/>
        <w:autoSpaceDE w:val="0"/>
        <w:autoSpaceDN w:val="0"/>
        <w:adjustRightInd w:val="0"/>
        <w:ind w:left="360" w:right="555"/>
        <w:contextualSpacing w:val="0"/>
        <w:jc w:val="both"/>
        <w:rPr>
          <w:rFonts w:asciiTheme="minorHAnsi" w:hAnsiTheme="minorHAnsi" w:cstheme="minorHAnsi"/>
          <w:sz w:val="20"/>
          <w:szCs w:val="20"/>
        </w:rPr>
      </w:pPr>
      <w:r w:rsidRPr="00DC23F0">
        <w:rPr>
          <w:rFonts w:asciiTheme="minorHAnsi" w:hAnsiTheme="minorHAnsi" w:cstheme="minorHAnsi"/>
          <w:b/>
          <w:bCs/>
          <w:sz w:val="20"/>
          <w:szCs w:val="20"/>
        </w:rPr>
        <w:t xml:space="preserve">MDG 3: Promoting gender equality and empower women - </w:t>
      </w:r>
      <w:r w:rsidRPr="00DC23F0">
        <w:rPr>
          <w:rFonts w:asciiTheme="minorHAnsi" w:hAnsiTheme="minorHAnsi" w:cstheme="minorHAnsi"/>
          <w:sz w:val="20"/>
          <w:szCs w:val="20"/>
        </w:rPr>
        <w:t>community early warning systems</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and</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relevant</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training</w:t>
      </w:r>
      <w:r w:rsidRPr="00DC23F0">
        <w:rPr>
          <w:rFonts w:asciiTheme="minorHAnsi" w:hAnsiTheme="minorHAnsi" w:cstheme="minorHAnsi"/>
          <w:spacing w:val="-9"/>
          <w:sz w:val="20"/>
          <w:szCs w:val="20"/>
        </w:rPr>
        <w:t xml:space="preserve"> </w:t>
      </w:r>
      <w:r w:rsidRPr="00DC23F0">
        <w:rPr>
          <w:rFonts w:asciiTheme="minorHAnsi" w:hAnsiTheme="minorHAnsi" w:cstheme="minorHAnsi"/>
          <w:sz w:val="20"/>
          <w:szCs w:val="20"/>
        </w:rPr>
        <w:t>will</w:t>
      </w:r>
      <w:r w:rsidRPr="00DC23F0">
        <w:rPr>
          <w:rFonts w:asciiTheme="minorHAnsi" w:hAnsiTheme="minorHAnsi" w:cstheme="minorHAnsi"/>
          <w:spacing w:val="-12"/>
          <w:sz w:val="20"/>
          <w:szCs w:val="20"/>
        </w:rPr>
        <w:t xml:space="preserve"> </w:t>
      </w:r>
      <w:r w:rsidRPr="00DC23F0">
        <w:rPr>
          <w:rFonts w:asciiTheme="minorHAnsi" w:hAnsiTheme="minorHAnsi" w:cstheme="minorHAnsi"/>
          <w:sz w:val="20"/>
          <w:szCs w:val="20"/>
        </w:rPr>
        <w:t>be</w:t>
      </w:r>
      <w:r w:rsidRPr="00DC23F0">
        <w:rPr>
          <w:rFonts w:asciiTheme="minorHAnsi" w:hAnsiTheme="minorHAnsi" w:cstheme="minorHAnsi"/>
          <w:spacing w:val="-10"/>
          <w:sz w:val="20"/>
          <w:szCs w:val="20"/>
        </w:rPr>
        <w:t xml:space="preserve"> </w:t>
      </w:r>
      <w:r w:rsidRPr="00DC23F0">
        <w:rPr>
          <w:rFonts w:asciiTheme="minorHAnsi" w:hAnsiTheme="minorHAnsi" w:cstheme="minorHAnsi"/>
          <w:sz w:val="20"/>
          <w:szCs w:val="20"/>
        </w:rPr>
        <w:t>tailored</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to</w:t>
      </w:r>
      <w:r w:rsidRPr="00DC23F0">
        <w:rPr>
          <w:rFonts w:asciiTheme="minorHAnsi" w:hAnsiTheme="minorHAnsi" w:cstheme="minorHAnsi"/>
          <w:spacing w:val="-9"/>
          <w:sz w:val="20"/>
          <w:szCs w:val="20"/>
        </w:rPr>
        <w:t xml:space="preserve"> </w:t>
      </w:r>
      <w:r w:rsidRPr="00DC23F0">
        <w:rPr>
          <w:rFonts w:asciiTheme="minorHAnsi" w:hAnsiTheme="minorHAnsi" w:cstheme="minorHAnsi"/>
          <w:sz w:val="20"/>
          <w:szCs w:val="20"/>
        </w:rPr>
        <w:t>the</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needs</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of</w:t>
      </w:r>
      <w:r w:rsidRPr="00DC23F0">
        <w:rPr>
          <w:rFonts w:asciiTheme="minorHAnsi" w:hAnsiTheme="minorHAnsi" w:cstheme="minorHAnsi"/>
          <w:spacing w:val="-9"/>
          <w:sz w:val="20"/>
          <w:szCs w:val="20"/>
        </w:rPr>
        <w:t xml:space="preserve"> </w:t>
      </w:r>
      <w:r w:rsidRPr="00DC23F0">
        <w:rPr>
          <w:rFonts w:asciiTheme="minorHAnsi" w:hAnsiTheme="minorHAnsi" w:cstheme="minorHAnsi"/>
          <w:sz w:val="20"/>
          <w:szCs w:val="20"/>
        </w:rPr>
        <w:t>beneficiaries,</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especially</w:t>
      </w:r>
      <w:r w:rsidRPr="00DC23F0">
        <w:rPr>
          <w:rFonts w:asciiTheme="minorHAnsi" w:hAnsiTheme="minorHAnsi" w:cstheme="minorHAnsi"/>
          <w:spacing w:val="-10"/>
          <w:sz w:val="20"/>
          <w:szCs w:val="20"/>
        </w:rPr>
        <w:t xml:space="preserve"> </w:t>
      </w:r>
      <w:r w:rsidRPr="00DC23F0">
        <w:rPr>
          <w:rFonts w:asciiTheme="minorHAnsi" w:hAnsiTheme="minorHAnsi" w:cstheme="minorHAnsi"/>
          <w:sz w:val="20"/>
          <w:szCs w:val="20"/>
        </w:rPr>
        <w:t>the</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needs of</w:t>
      </w:r>
      <w:r w:rsidRPr="00DC23F0">
        <w:rPr>
          <w:rFonts w:asciiTheme="minorHAnsi" w:hAnsiTheme="minorHAnsi" w:cstheme="minorHAnsi"/>
          <w:spacing w:val="-10"/>
          <w:sz w:val="20"/>
          <w:szCs w:val="20"/>
        </w:rPr>
        <w:t xml:space="preserve"> </w:t>
      </w:r>
      <w:r w:rsidRPr="00DC23F0">
        <w:rPr>
          <w:rFonts w:asciiTheme="minorHAnsi" w:hAnsiTheme="minorHAnsi" w:cstheme="minorHAnsi"/>
          <w:sz w:val="20"/>
          <w:szCs w:val="20"/>
        </w:rPr>
        <w:t>women</w:t>
      </w:r>
      <w:r w:rsidRPr="00DC23F0">
        <w:rPr>
          <w:rFonts w:asciiTheme="minorHAnsi" w:hAnsiTheme="minorHAnsi" w:cstheme="minorHAnsi"/>
          <w:spacing w:val="-7"/>
          <w:sz w:val="20"/>
          <w:szCs w:val="20"/>
        </w:rPr>
        <w:t xml:space="preserve"> </w:t>
      </w:r>
      <w:r w:rsidRPr="00DC23F0">
        <w:rPr>
          <w:rFonts w:asciiTheme="minorHAnsi" w:hAnsiTheme="minorHAnsi" w:cstheme="minorHAnsi"/>
          <w:sz w:val="20"/>
          <w:szCs w:val="20"/>
        </w:rPr>
        <w:t>who</w:t>
      </w:r>
      <w:r w:rsidRPr="00DC23F0">
        <w:rPr>
          <w:rFonts w:asciiTheme="minorHAnsi" w:hAnsiTheme="minorHAnsi" w:cstheme="minorHAnsi"/>
          <w:spacing w:val="-9"/>
          <w:sz w:val="20"/>
          <w:szCs w:val="20"/>
        </w:rPr>
        <w:t xml:space="preserve"> </w:t>
      </w:r>
      <w:r w:rsidRPr="00DC23F0">
        <w:rPr>
          <w:rFonts w:asciiTheme="minorHAnsi" w:hAnsiTheme="minorHAnsi" w:cstheme="minorHAnsi"/>
          <w:sz w:val="20"/>
          <w:szCs w:val="20"/>
        </w:rPr>
        <w:t>have</w:t>
      </w:r>
      <w:r w:rsidRPr="00DC23F0">
        <w:rPr>
          <w:rFonts w:asciiTheme="minorHAnsi" w:hAnsiTheme="minorHAnsi" w:cstheme="minorHAnsi"/>
          <w:spacing w:val="-9"/>
          <w:sz w:val="20"/>
          <w:szCs w:val="20"/>
        </w:rPr>
        <w:t xml:space="preserve"> </w:t>
      </w:r>
      <w:r w:rsidRPr="00DC23F0">
        <w:rPr>
          <w:rFonts w:asciiTheme="minorHAnsi" w:hAnsiTheme="minorHAnsi" w:cstheme="minorHAnsi"/>
          <w:sz w:val="20"/>
          <w:szCs w:val="20"/>
        </w:rPr>
        <w:t>little</w:t>
      </w:r>
      <w:r w:rsidRPr="00DC23F0">
        <w:rPr>
          <w:rFonts w:asciiTheme="minorHAnsi" w:hAnsiTheme="minorHAnsi" w:cstheme="minorHAnsi"/>
          <w:spacing w:val="-10"/>
          <w:sz w:val="20"/>
          <w:szCs w:val="20"/>
        </w:rPr>
        <w:t xml:space="preserve"> </w:t>
      </w:r>
      <w:r w:rsidRPr="00DC23F0">
        <w:rPr>
          <w:rFonts w:asciiTheme="minorHAnsi" w:hAnsiTheme="minorHAnsi" w:cstheme="minorHAnsi"/>
          <w:sz w:val="20"/>
          <w:szCs w:val="20"/>
        </w:rPr>
        <w:t>access</w:t>
      </w:r>
      <w:r w:rsidRPr="00DC23F0">
        <w:rPr>
          <w:rFonts w:asciiTheme="minorHAnsi" w:hAnsiTheme="minorHAnsi" w:cstheme="minorHAnsi"/>
          <w:spacing w:val="-8"/>
          <w:sz w:val="20"/>
          <w:szCs w:val="20"/>
        </w:rPr>
        <w:t xml:space="preserve"> </w:t>
      </w:r>
      <w:r w:rsidRPr="00DC23F0">
        <w:rPr>
          <w:rFonts w:asciiTheme="minorHAnsi" w:hAnsiTheme="minorHAnsi" w:cstheme="minorHAnsi"/>
          <w:sz w:val="20"/>
          <w:szCs w:val="20"/>
        </w:rPr>
        <w:t>to</w:t>
      </w:r>
      <w:r w:rsidRPr="00DC23F0">
        <w:rPr>
          <w:rFonts w:asciiTheme="minorHAnsi" w:hAnsiTheme="minorHAnsi" w:cstheme="minorHAnsi"/>
          <w:spacing w:val="-10"/>
          <w:sz w:val="20"/>
          <w:szCs w:val="20"/>
        </w:rPr>
        <w:t xml:space="preserve"> </w:t>
      </w:r>
      <w:r w:rsidRPr="00DC23F0">
        <w:rPr>
          <w:rFonts w:asciiTheme="minorHAnsi" w:hAnsiTheme="minorHAnsi" w:cstheme="minorHAnsi"/>
          <w:sz w:val="20"/>
          <w:szCs w:val="20"/>
        </w:rPr>
        <w:t>climate</w:t>
      </w:r>
      <w:r w:rsidRPr="00DC23F0">
        <w:rPr>
          <w:rFonts w:asciiTheme="minorHAnsi" w:hAnsiTheme="minorHAnsi" w:cstheme="minorHAnsi"/>
          <w:spacing w:val="-7"/>
          <w:sz w:val="20"/>
          <w:szCs w:val="20"/>
        </w:rPr>
        <w:t xml:space="preserve"> </w:t>
      </w:r>
      <w:r w:rsidRPr="00DC23F0">
        <w:rPr>
          <w:rFonts w:asciiTheme="minorHAnsi" w:hAnsiTheme="minorHAnsi" w:cstheme="minorHAnsi"/>
          <w:sz w:val="20"/>
          <w:szCs w:val="20"/>
        </w:rPr>
        <w:t>information.</w:t>
      </w:r>
      <w:r w:rsidRPr="00DC23F0">
        <w:rPr>
          <w:rFonts w:asciiTheme="minorHAnsi" w:hAnsiTheme="minorHAnsi" w:cstheme="minorHAnsi"/>
          <w:spacing w:val="-7"/>
          <w:sz w:val="20"/>
          <w:szCs w:val="20"/>
        </w:rPr>
        <w:t xml:space="preserve"> </w:t>
      </w:r>
      <w:r w:rsidRPr="00DC23F0">
        <w:rPr>
          <w:rFonts w:asciiTheme="minorHAnsi" w:hAnsiTheme="minorHAnsi" w:cstheme="minorHAnsi"/>
          <w:sz w:val="20"/>
          <w:szCs w:val="20"/>
        </w:rPr>
        <w:t>Women’s</w:t>
      </w:r>
      <w:r w:rsidRPr="00DC23F0">
        <w:rPr>
          <w:rFonts w:asciiTheme="minorHAnsi" w:hAnsiTheme="minorHAnsi" w:cstheme="minorHAnsi"/>
          <w:spacing w:val="-9"/>
          <w:sz w:val="20"/>
          <w:szCs w:val="20"/>
        </w:rPr>
        <w:t xml:space="preserve"> </w:t>
      </w:r>
      <w:r w:rsidRPr="00DC23F0">
        <w:rPr>
          <w:rFonts w:asciiTheme="minorHAnsi" w:hAnsiTheme="minorHAnsi" w:cstheme="minorHAnsi"/>
          <w:sz w:val="20"/>
          <w:szCs w:val="20"/>
        </w:rPr>
        <w:t>groups</w:t>
      </w:r>
      <w:r w:rsidRPr="00DC23F0">
        <w:rPr>
          <w:rFonts w:asciiTheme="minorHAnsi" w:hAnsiTheme="minorHAnsi" w:cstheme="minorHAnsi"/>
          <w:spacing w:val="-8"/>
          <w:sz w:val="20"/>
          <w:szCs w:val="20"/>
        </w:rPr>
        <w:t xml:space="preserve"> </w:t>
      </w:r>
      <w:r w:rsidRPr="00DC23F0">
        <w:rPr>
          <w:rFonts w:asciiTheme="minorHAnsi" w:hAnsiTheme="minorHAnsi" w:cstheme="minorHAnsi"/>
          <w:sz w:val="20"/>
          <w:szCs w:val="20"/>
        </w:rPr>
        <w:t>and</w:t>
      </w:r>
      <w:r w:rsidRPr="00DC23F0">
        <w:rPr>
          <w:rFonts w:asciiTheme="minorHAnsi" w:hAnsiTheme="minorHAnsi" w:cstheme="minorHAnsi"/>
          <w:spacing w:val="-9"/>
          <w:sz w:val="20"/>
          <w:szCs w:val="20"/>
        </w:rPr>
        <w:t xml:space="preserve"> </w:t>
      </w:r>
      <w:r w:rsidRPr="00DC23F0">
        <w:rPr>
          <w:rFonts w:asciiTheme="minorHAnsi" w:hAnsiTheme="minorHAnsi" w:cstheme="minorHAnsi"/>
          <w:sz w:val="20"/>
          <w:szCs w:val="20"/>
        </w:rPr>
        <w:t>associations</w:t>
      </w:r>
      <w:r w:rsidRPr="00DC23F0">
        <w:rPr>
          <w:rFonts w:asciiTheme="minorHAnsi" w:hAnsiTheme="minorHAnsi" w:cstheme="minorHAnsi"/>
          <w:spacing w:val="-9"/>
          <w:sz w:val="20"/>
          <w:szCs w:val="20"/>
        </w:rPr>
        <w:t xml:space="preserve"> </w:t>
      </w:r>
      <w:r w:rsidRPr="00DC23F0">
        <w:rPr>
          <w:rFonts w:asciiTheme="minorHAnsi" w:hAnsiTheme="minorHAnsi" w:cstheme="minorHAnsi"/>
          <w:sz w:val="20"/>
          <w:szCs w:val="20"/>
        </w:rPr>
        <w:t>will become partners in implementing climate change resilient adaptation and awareness raising activities. As underlined in section II.2, the project aims to implement adaptation measures in a very participatory way, by the inclusion of all social groups, including the marginalized, in order</w:t>
      </w:r>
      <w:r w:rsidRPr="00DC23F0">
        <w:rPr>
          <w:rFonts w:asciiTheme="minorHAnsi" w:hAnsiTheme="minorHAnsi" w:cstheme="minorHAnsi"/>
          <w:spacing w:val="25"/>
          <w:sz w:val="20"/>
          <w:szCs w:val="20"/>
        </w:rPr>
        <w:t xml:space="preserve"> </w:t>
      </w:r>
      <w:r w:rsidRPr="00DC23F0">
        <w:rPr>
          <w:rFonts w:asciiTheme="minorHAnsi" w:hAnsiTheme="minorHAnsi" w:cstheme="minorHAnsi"/>
          <w:sz w:val="20"/>
          <w:szCs w:val="20"/>
        </w:rPr>
        <w:t>to</w:t>
      </w:r>
      <w:r w:rsidRPr="00DC23F0">
        <w:rPr>
          <w:rFonts w:asciiTheme="minorHAnsi" w:hAnsiTheme="minorHAnsi" w:cstheme="minorHAnsi"/>
          <w:spacing w:val="23"/>
          <w:sz w:val="20"/>
          <w:szCs w:val="20"/>
        </w:rPr>
        <w:t xml:space="preserve"> </w:t>
      </w:r>
      <w:r w:rsidRPr="00DC23F0">
        <w:rPr>
          <w:rFonts w:asciiTheme="minorHAnsi" w:hAnsiTheme="minorHAnsi" w:cstheme="minorHAnsi"/>
          <w:sz w:val="20"/>
          <w:szCs w:val="20"/>
        </w:rPr>
        <w:t>guarantee</w:t>
      </w:r>
      <w:r w:rsidRPr="00DC23F0">
        <w:rPr>
          <w:rFonts w:asciiTheme="minorHAnsi" w:hAnsiTheme="minorHAnsi" w:cstheme="minorHAnsi"/>
          <w:spacing w:val="24"/>
          <w:sz w:val="20"/>
          <w:szCs w:val="20"/>
        </w:rPr>
        <w:t xml:space="preserve"> </w:t>
      </w:r>
      <w:r w:rsidRPr="00DC23F0">
        <w:rPr>
          <w:rFonts w:asciiTheme="minorHAnsi" w:hAnsiTheme="minorHAnsi" w:cstheme="minorHAnsi"/>
          <w:sz w:val="20"/>
          <w:szCs w:val="20"/>
        </w:rPr>
        <w:t>maximum</w:t>
      </w:r>
      <w:r w:rsidRPr="00DC23F0">
        <w:rPr>
          <w:rFonts w:asciiTheme="minorHAnsi" w:hAnsiTheme="minorHAnsi" w:cstheme="minorHAnsi"/>
          <w:spacing w:val="23"/>
          <w:sz w:val="20"/>
          <w:szCs w:val="20"/>
        </w:rPr>
        <w:t xml:space="preserve"> </w:t>
      </w:r>
      <w:r w:rsidRPr="00DC23F0">
        <w:rPr>
          <w:rFonts w:asciiTheme="minorHAnsi" w:hAnsiTheme="minorHAnsi" w:cstheme="minorHAnsi"/>
          <w:sz w:val="20"/>
          <w:szCs w:val="20"/>
        </w:rPr>
        <w:t>coverage</w:t>
      </w:r>
      <w:r w:rsidRPr="00DC23F0">
        <w:rPr>
          <w:rFonts w:asciiTheme="minorHAnsi" w:hAnsiTheme="minorHAnsi" w:cstheme="minorHAnsi"/>
          <w:spacing w:val="20"/>
          <w:sz w:val="20"/>
          <w:szCs w:val="20"/>
        </w:rPr>
        <w:t xml:space="preserve"> </w:t>
      </w:r>
      <w:r w:rsidRPr="00DC23F0">
        <w:rPr>
          <w:rFonts w:asciiTheme="minorHAnsi" w:hAnsiTheme="minorHAnsi" w:cstheme="minorHAnsi"/>
          <w:sz w:val="20"/>
          <w:szCs w:val="20"/>
        </w:rPr>
        <w:t>of</w:t>
      </w:r>
      <w:r w:rsidRPr="00DC23F0">
        <w:rPr>
          <w:rFonts w:asciiTheme="minorHAnsi" w:hAnsiTheme="minorHAnsi" w:cstheme="minorHAnsi"/>
          <w:spacing w:val="24"/>
          <w:sz w:val="20"/>
          <w:szCs w:val="20"/>
        </w:rPr>
        <w:t xml:space="preserve"> </w:t>
      </w:r>
      <w:r w:rsidRPr="00DC23F0">
        <w:rPr>
          <w:rFonts w:asciiTheme="minorHAnsi" w:hAnsiTheme="minorHAnsi" w:cstheme="minorHAnsi"/>
          <w:sz w:val="20"/>
          <w:szCs w:val="20"/>
        </w:rPr>
        <w:t>impact</w:t>
      </w:r>
      <w:r w:rsidRPr="00DC23F0">
        <w:rPr>
          <w:rFonts w:asciiTheme="minorHAnsi" w:hAnsiTheme="minorHAnsi" w:cstheme="minorHAnsi"/>
          <w:spacing w:val="23"/>
          <w:sz w:val="20"/>
          <w:szCs w:val="20"/>
        </w:rPr>
        <w:t xml:space="preserve"> </w:t>
      </w:r>
      <w:r w:rsidRPr="00DC23F0">
        <w:rPr>
          <w:rFonts w:asciiTheme="minorHAnsi" w:hAnsiTheme="minorHAnsi" w:cstheme="minorHAnsi"/>
          <w:sz w:val="20"/>
          <w:szCs w:val="20"/>
        </w:rPr>
        <w:t>and</w:t>
      </w:r>
      <w:r w:rsidRPr="00DC23F0">
        <w:rPr>
          <w:rFonts w:asciiTheme="minorHAnsi" w:hAnsiTheme="minorHAnsi" w:cstheme="minorHAnsi"/>
          <w:spacing w:val="25"/>
          <w:sz w:val="20"/>
          <w:szCs w:val="20"/>
        </w:rPr>
        <w:t xml:space="preserve"> </w:t>
      </w:r>
      <w:r w:rsidRPr="00DC23F0">
        <w:rPr>
          <w:rFonts w:asciiTheme="minorHAnsi" w:hAnsiTheme="minorHAnsi" w:cstheme="minorHAnsi"/>
          <w:sz w:val="20"/>
          <w:szCs w:val="20"/>
        </w:rPr>
        <w:t>structural</w:t>
      </w:r>
      <w:r w:rsidRPr="00DC23F0">
        <w:rPr>
          <w:rFonts w:asciiTheme="minorHAnsi" w:hAnsiTheme="minorHAnsi" w:cstheme="minorHAnsi"/>
          <w:spacing w:val="22"/>
          <w:sz w:val="20"/>
          <w:szCs w:val="20"/>
        </w:rPr>
        <w:t xml:space="preserve"> </w:t>
      </w:r>
      <w:r w:rsidRPr="00DC23F0">
        <w:rPr>
          <w:rFonts w:asciiTheme="minorHAnsi" w:hAnsiTheme="minorHAnsi" w:cstheme="minorHAnsi"/>
          <w:sz w:val="20"/>
          <w:szCs w:val="20"/>
        </w:rPr>
        <w:t>consideration</w:t>
      </w:r>
      <w:r w:rsidRPr="00DC23F0">
        <w:rPr>
          <w:rFonts w:asciiTheme="minorHAnsi" w:hAnsiTheme="minorHAnsi" w:cstheme="minorHAnsi"/>
          <w:spacing w:val="23"/>
          <w:sz w:val="20"/>
          <w:szCs w:val="20"/>
        </w:rPr>
        <w:t xml:space="preserve"> </w:t>
      </w:r>
      <w:r w:rsidRPr="00DC23F0">
        <w:rPr>
          <w:rFonts w:asciiTheme="minorHAnsi" w:hAnsiTheme="minorHAnsi" w:cstheme="minorHAnsi"/>
          <w:sz w:val="20"/>
          <w:szCs w:val="20"/>
        </w:rPr>
        <w:t>of</w:t>
      </w:r>
      <w:r w:rsidRPr="00DC23F0">
        <w:rPr>
          <w:rFonts w:asciiTheme="minorHAnsi" w:hAnsiTheme="minorHAnsi" w:cstheme="minorHAnsi"/>
          <w:spacing w:val="26"/>
          <w:sz w:val="20"/>
          <w:szCs w:val="20"/>
        </w:rPr>
        <w:t xml:space="preserve"> </w:t>
      </w:r>
      <w:r w:rsidRPr="00DC23F0">
        <w:rPr>
          <w:rFonts w:asciiTheme="minorHAnsi" w:hAnsiTheme="minorHAnsi" w:cstheme="minorHAnsi"/>
          <w:sz w:val="20"/>
          <w:szCs w:val="20"/>
        </w:rPr>
        <w:t>the</w:t>
      </w:r>
      <w:r w:rsidRPr="00DC23F0">
        <w:rPr>
          <w:rFonts w:asciiTheme="minorHAnsi" w:hAnsiTheme="minorHAnsi" w:cstheme="minorHAnsi"/>
          <w:spacing w:val="23"/>
          <w:sz w:val="20"/>
          <w:szCs w:val="20"/>
        </w:rPr>
        <w:t xml:space="preserve"> </w:t>
      </w:r>
      <w:r w:rsidRPr="00DC23F0">
        <w:rPr>
          <w:rFonts w:asciiTheme="minorHAnsi" w:hAnsiTheme="minorHAnsi" w:cstheme="minorHAnsi"/>
          <w:sz w:val="20"/>
          <w:szCs w:val="20"/>
        </w:rPr>
        <w:t>most</w:t>
      </w:r>
    </w:p>
    <w:p w14:paraId="0968D81F" w14:textId="77777777" w:rsidR="00B31F1D" w:rsidRPr="00DC23F0" w:rsidRDefault="00B31F1D" w:rsidP="00456CED">
      <w:pPr>
        <w:pStyle w:val="Corpsdetexte"/>
        <w:kinsoku w:val="0"/>
        <w:overflowPunct w:val="0"/>
        <w:ind w:left="0" w:right="558"/>
        <w:rPr>
          <w:rFonts w:asciiTheme="minorHAnsi" w:hAnsiTheme="minorHAnsi" w:cstheme="minorHAnsi"/>
          <w:lang w:val="en-GB"/>
        </w:rPr>
      </w:pPr>
    </w:p>
    <w:p w14:paraId="61CE485D" w14:textId="77777777" w:rsidR="000D3A68" w:rsidRPr="00DC23F0" w:rsidRDefault="000D3A68" w:rsidP="009533D9">
      <w:pPr>
        <w:pStyle w:val="Paragraphedeliste"/>
        <w:widowControl w:val="0"/>
        <w:numPr>
          <w:ilvl w:val="0"/>
          <w:numId w:val="90"/>
        </w:numPr>
        <w:tabs>
          <w:tab w:val="left" w:pos="938"/>
        </w:tabs>
        <w:kinsoku w:val="0"/>
        <w:overflowPunct w:val="0"/>
        <w:autoSpaceDE w:val="0"/>
        <w:autoSpaceDN w:val="0"/>
        <w:adjustRightInd w:val="0"/>
        <w:ind w:right="558"/>
        <w:jc w:val="both"/>
        <w:rPr>
          <w:rFonts w:asciiTheme="minorHAnsi" w:hAnsiTheme="minorHAnsi" w:cstheme="minorHAnsi"/>
          <w:sz w:val="20"/>
          <w:szCs w:val="20"/>
        </w:rPr>
      </w:pPr>
      <w:r w:rsidRPr="00DC23F0">
        <w:rPr>
          <w:rFonts w:asciiTheme="minorHAnsi" w:hAnsiTheme="minorHAnsi" w:cstheme="minorHAnsi"/>
          <w:b/>
          <w:bCs/>
          <w:sz w:val="20"/>
          <w:szCs w:val="20"/>
        </w:rPr>
        <w:t>MDG 7: Ensuring environmental sustainability</w:t>
      </w:r>
      <w:r w:rsidRPr="00DC23F0">
        <w:rPr>
          <w:rFonts w:asciiTheme="minorHAnsi" w:hAnsiTheme="minorHAnsi" w:cstheme="minorHAnsi"/>
          <w:sz w:val="20"/>
          <w:szCs w:val="20"/>
        </w:rPr>
        <w:t xml:space="preserve"> - The basis of this project is to ensure environmental</w:t>
      </w:r>
      <w:r w:rsidRPr="00DC23F0">
        <w:rPr>
          <w:rFonts w:asciiTheme="minorHAnsi" w:hAnsiTheme="minorHAnsi" w:cstheme="minorHAnsi"/>
          <w:spacing w:val="-16"/>
          <w:sz w:val="20"/>
          <w:szCs w:val="20"/>
        </w:rPr>
        <w:t xml:space="preserve"> </w:t>
      </w:r>
      <w:r w:rsidRPr="00DC23F0">
        <w:rPr>
          <w:rFonts w:asciiTheme="minorHAnsi" w:hAnsiTheme="minorHAnsi" w:cstheme="minorHAnsi"/>
          <w:sz w:val="20"/>
          <w:szCs w:val="20"/>
        </w:rPr>
        <w:t>sustainability</w:t>
      </w:r>
      <w:r w:rsidRPr="00DC23F0">
        <w:rPr>
          <w:rFonts w:asciiTheme="minorHAnsi" w:hAnsiTheme="minorHAnsi" w:cstheme="minorHAnsi"/>
          <w:spacing w:val="-13"/>
          <w:sz w:val="20"/>
          <w:szCs w:val="20"/>
        </w:rPr>
        <w:t xml:space="preserve"> </w:t>
      </w:r>
      <w:r w:rsidRPr="00DC23F0">
        <w:rPr>
          <w:rFonts w:asciiTheme="minorHAnsi" w:hAnsiTheme="minorHAnsi" w:cstheme="minorHAnsi"/>
          <w:sz w:val="20"/>
          <w:szCs w:val="20"/>
        </w:rPr>
        <w:t>by</w:t>
      </w:r>
      <w:r w:rsidRPr="00DC23F0">
        <w:rPr>
          <w:rFonts w:asciiTheme="minorHAnsi" w:hAnsiTheme="minorHAnsi" w:cstheme="minorHAnsi"/>
          <w:spacing w:val="-14"/>
          <w:sz w:val="20"/>
          <w:szCs w:val="20"/>
        </w:rPr>
        <w:t xml:space="preserve"> </w:t>
      </w:r>
      <w:r w:rsidRPr="00DC23F0">
        <w:rPr>
          <w:rFonts w:asciiTheme="minorHAnsi" w:hAnsiTheme="minorHAnsi" w:cstheme="minorHAnsi"/>
          <w:sz w:val="20"/>
          <w:szCs w:val="20"/>
        </w:rPr>
        <w:t>integrating</w:t>
      </w:r>
      <w:r w:rsidRPr="00DC23F0">
        <w:rPr>
          <w:rFonts w:asciiTheme="minorHAnsi" w:hAnsiTheme="minorHAnsi" w:cstheme="minorHAnsi"/>
          <w:spacing w:val="-16"/>
          <w:sz w:val="20"/>
          <w:szCs w:val="20"/>
        </w:rPr>
        <w:t xml:space="preserve"> </w:t>
      </w:r>
      <w:r w:rsidRPr="00DC23F0">
        <w:rPr>
          <w:rFonts w:asciiTheme="minorHAnsi" w:hAnsiTheme="minorHAnsi" w:cstheme="minorHAnsi"/>
          <w:sz w:val="20"/>
          <w:szCs w:val="20"/>
        </w:rPr>
        <w:t>climate-related</w:t>
      </w:r>
      <w:r w:rsidRPr="00DC23F0">
        <w:rPr>
          <w:rFonts w:asciiTheme="minorHAnsi" w:hAnsiTheme="minorHAnsi" w:cstheme="minorHAnsi"/>
          <w:spacing w:val="-14"/>
          <w:sz w:val="20"/>
          <w:szCs w:val="20"/>
        </w:rPr>
        <w:t xml:space="preserve"> </w:t>
      </w:r>
      <w:r w:rsidRPr="00DC23F0">
        <w:rPr>
          <w:rFonts w:asciiTheme="minorHAnsi" w:hAnsiTheme="minorHAnsi" w:cstheme="minorHAnsi"/>
          <w:sz w:val="20"/>
          <w:szCs w:val="20"/>
        </w:rPr>
        <w:t>disaster</w:t>
      </w:r>
      <w:r w:rsidRPr="00DC23F0">
        <w:rPr>
          <w:rFonts w:asciiTheme="minorHAnsi" w:hAnsiTheme="minorHAnsi" w:cstheme="minorHAnsi"/>
          <w:spacing w:val="-14"/>
          <w:sz w:val="20"/>
          <w:szCs w:val="20"/>
        </w:rPr>
        <w:t xml:space="preserve"> </w:t>
      </w:r>
      <w:r w:rsidRPr="00DC23F0">
        <w:rPr>
          <w:rFonts w:asciiTheme="minorHAnsi" w:hAnsiTheme="minorHAnsi" w:cstheme="minorHAnsi"/>
          <w:sz w:val="20"/>
          <w:szCs w:val="20"/>
        </w:rPr>
        <w:t>risk</w:t>
      </w:r>
      <w:r w:rsidRPr="00DC23F0">
        <w:rPr>
          <w:rFonts w:asciiTheme="minorHAnsi" w:hAnsiTheme="minorHAnsi" w:cstheme="minorHAnsi"/>
          <w:spacing w:val="-14"/>
          <w:sz w:val="20"/>
          <w:szCs w:val="20"/>
        </w:rPr>
        <w:t xml:space="preserve"> </w:t>
      </w:r>
      <w:r w:rsidRPr="00DC23F0">
        <w:rPr>
          <w:rFonts w:asciiTheme="minorHAnsi" w:hAnsiTheme="minorHAnsi" w:cstheme="minorHAnsi"/>
          <w:sz w:val="20"/>
          <w:szCs w:val="20"/>
        </w:rPr>
        <w:t>management</w:t>
      </w:r>
      <w:r w:rsidRPr="00DC23F0">
        <w:rPr>
          <w:rFonts w:asciiTheme="minorHAnsi" w:hAnsiTheme="minorHAnsi" w:cstheme="minorHAnsi"/>
          <w:spacing w:val="-14"/>
          <w:sz w:val="20"/>
          <w:szCs w:val="20"/>
        </w:rPr>
        <w:t xml:space="preserve"> </w:t>
      </w:r>
      <w:r w:rsidRPr="00DC23F0">
        <w:rPr>
          <w:rFonts w:asciiTheme="minorHAnsi" w:hAnsiTheme="minorHAnsi" w:cstheme="minorHAnsi"/>
          <w:sz w:val="20"/>
          <w:szCs w:val="20"/>
        </w:rPr>
        <w:t>into</w:t>
      </w:r>
      <w:r w:rsidRPr="00DC23F0">
        <w:rPr>
          <w:rFonts w:asciiTheme="minorHAnsi" w:hAnsiTheme="minorHAnsi" w:cstheme="minorHAnsi"/>
          <w:spacing w:val="-14"/>
          <w:sz w:val="20"/>
          <w:szCs w:val="20"/>
        </w:rPr>
        <w:t xml:space="preserve"> </w:t>
      </w:r>
      <w:r w:rsidRPr="00DC23F0">
        <w:rPr>
          <w:rFonts w:asciiTheme="minorHAnsi" w:hAnsiTheme="minorHAnsi" w:cstheme="minorHAnsi"/>
          <w:sz w:val="20"/>
          <w:szCs w:val="20"/>
        </w:rPr>
        <w:t>local policies, planning and decision-making. This approach can help in the sustainable use of natural resources through good watershed and soil management</w:t>
      </w:r>
      <w:r w:rsidRPr="00DC23F0">
        <w:rPr>
          <w:rFonts w:asciiTheme="minorHAnsi" w:hAnsiTheme="minorHAnsi" w:cstheme="minorHAnsi"/>
          <w:spacing w:val="-13"/>
          <w:sz w:val="20"/>
          <w:szCs w:val="20"/>
        </w:rPr>
        <w:t xml:space="preserve"> </w:t>
      </w:r>
      <w:r w:rsidRPr="00DC23F0">
        <w:rPr>
          <w:rFonts w:asciiTheme="minorHAnsi" w:hAnsiTheme="minorHAnsi" w:cstheme="minorHAnsi"/>
          <w:sz w:val="20"/>
          <w:szCs w:val="20"/>
        </w:rPr>
        <w:t>practices.</w:t>
      </w:r>
    </w:p>
    <w:p w14:paraId="41BB0003" w14:textId="77777777" w:rsidR="000D3A68" w:rsidRPr="00DC23F0" w:rsidRDefault="000D3A68" w:rsidP="000D3A68">
      <w:pPr>
        <w:pStyle w:val="Corpsdetexte"/>
        <w:kinsoku w:val="0"/>
        <w:overflowPunct w:val="0"/>
        <w:spacing w:before="11"/>
        <w:rPr>
          <w:rFonts w:asciiTheme="minorHAnsi" w:hAnsiTheme="minorHAnsi" w:cstheme="minorHAnsi"/>
        </w:rPr>
      </w:pPr>
    </w:p>
    <w:p w14:paraId="3DFC3FF7" w14:textId="77777777" w:rsidR="000D3A68" w:rsidRPr="00DC23F0" w:rsidRDefault="000D3A68" w:rsidP="000D3A68">
      <w:pPr>
        <w:pStyle w:val="Corpsdetexte"/>
        <w:kinsoku w:val="0"/>
        <w:overflowPunct w:val="0"/>
        <w:ind w:left="0"/>
        <w:rPr>
          <w:rFonts w:asciiTheme="minorHAnsi" w:hAnsiTheme="minorHAnsi" w:cstheme="minorHAnsi"/>
        </w:rPr>
      </w:pPr>
      <w:r w:rsidRPr="00DC23F0">
        <w:rPr>
          <w:rFonts w:asciiTheme="minorHAnsi" w:hAnsiTheme="minorHAnsi" w:cstheme="minorHAnsi"/>
        </w:rPr>
        <w:t>To achieve this, the following secondary objectives for the project were considered:</w:t>
      </w:r>
    </w:p>
    <w:p w14:paraId="112ECE82" w14:textId="77777777" w:rsidR="000D3A68" w:rsidRPr="00DC23F0" w:rsidRDefault="000D3A68" w:rsidP="000D3A68">
      <w:pPr>
        <w:pStyle w:val="Corpsdetexte"/>
        <w:kinsoku w:val="0"/>
        <w:overflowPunct w:val="0"/>
        <w:spacing w:before="1"/>
        <w:rPr>
          <w:rFonts w:asciiTheme="minorHAnsi" w:hAnsiTheme="minorHAnsi" w:cstheme="minorHAnsi"/>
        </w:rPr>
      </w:pPr>
    </w:p>
    <w:p w14:paraId="4BB51AA8" w14:textId="77777777" w:rsidR="000D3A68" w:rsidRPr="00DC23F0" w:rsidRDefault="000D3A68" w:rsidP="009533D9">
      <w:pPr>
        <w:pStyle w:val="Paragraphedeliste"/>
        <w:widowControl w:val="0"/>
        <w:numPr>
          <w:ilvl w:val="0"/>
          <w:numId w:val="58"/>
        </w:numPr>
        <w:tabs>
          <w:tab w:val="left" w:pos="1298"/>
        </w:tabs>
        <w:kinsoku w:val="0"/>
        <w:overflowPunct w:val="0"/>
        <w:autoSpaceDE w:val="0"/>
        <w:autoSpaceDN w:val="0"/>
        <w:adjustRightInd w:val="0"/>
        <w:spacing w:before="1"/>
        <w:ind w:left="360" w:right="560"/>
        <w:contextualSpacing w:val="0"/>
        <w:rPr>
          <w:rFonts w:asciiTheme="minorHAnsi" w:hAnsiTheme="minorHAnsi" w:cstheme="minorHAnsi"/>
          <w:sz w:val="20"/>
          <w:szCs w:val="20"/>
        </w:rPr>
      </w:pPr>
      <w:r w:rsidRPr="00DC23F0">
        <w:rPr>
          <w:rFonts w:asciiTheme="minorHAnsi" w:hAnsiTheme="minorHAnsi" w:cstheme="minorHAnsi"/>
          <w:sz w:val="20"/>
          <w:szCs w:val="20"/>
        </w:rPr>
        <w:t>Encouraging</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decision-makers</w:t>
      </w:r>
      <w:r w:rsidRPr="00DC23F0">
        <w:rPr>
          <w:rFonts w:asciiTheme="minorHAnsi" w:hAnsiTheme="minorHAnsi" w:cstheme="minorHAnsi"/>
          <w:spacing w:val="-10"/>
          <w:sz w:val="20"/>
          <w:szCs w:val="20"/>
        </w:rPr>
        <w:t xml:space="preserve"> </w:t>
      </w:r>
      <w:r w:rsidRPr="00DC23F0">
        <w:rPr>
          <w:rFonts w:asciiTheme="minorHAnsi" w:hAnsiTheme="minorHAnsi" w:cstheme="minorHAnsi"/>
          <w:sz w:val="20"/>
          <w:szCs w:val="20"/>
        </w:rPr>
        <w:t>and</w:t>
      </w:r>
      <w:r w:rsidRPr="00DC23F0">
        <w:rPr>
          <w:rFonts w:asciiTheme="minorHAnsi" w:hAnsiTheme="minorHAnsi" w:cstheme="minorHAnsi"/>
          <w:spacing w:val="-10"/>
          <w:sz w:val="20"/>
          <w:szCs w:val="20"/>
        </w:rPr>
        <w:t xml:space="preserve"> </w:t>
      </w:r>
      <w:r w:rsidRPr="00DC23F0">
        <w:rPr>
          <w:rFonts w:asciiTheme="minorHAnsi" w:hAnsiTheme="minorHAnsi" w:cstheme="minorHAnsi"/>
          <w:sz w:val="20"/>
          <w:szCs w:val="20"/>
        </w:rPr>
        <w:t>other</w:t>
      </w:r>
      <w:r w:rsidRPr="00DC23F0">
        <w:rPr>
          <w:rFonts w:asciiTheme="minorHAnsi" w:hAnsiTheme="minorHAnsi" w:cstheme="minorHAnsi"/>
          <w:spacing w:val="-9"/>
          <w:sz w:val="20"/>
          <w:szCs w:val="20"/>
        </w:rPr>
        <w:t xml:space="preserve"> </w:t>
      </w:r>
      <w:r w:rsidRPr="00DC23F0">
        <w:rPr>
          <w:rFonts w:asciiTheme="minorHAnsi" w:hAnsiTheme="minorHAnsi" w:cstheme="minorHAnsi"/>
          <w:sz w:val="20"/>
          <w:szCs w:val="20"/>
        </w:rPr>
        <w:t>stakeholders</w:t>
      </w:r>
      <w:r w:rsidRPr="00DC23F0">
        <w:rPr>
          <w:rFonts w:asciiTheme="minorHAnsi" w:hAnsiTheme="minorHAnsi" w:cstheme="minorHAnsi"/>
          <w:spacing w:val="-12"/>
          <w:sz w:val="20"/>
          <w:szCs w:val="20"/>
        </w:rPr>
        <w:t xml:space="preserve"> </w:t>
      </w:r>
      <w:r w:rsidRPr="00DC23F0">
        <w:rPr>
          <w:rFonts w:asciiTheme="minorHAnsi" w:hAnsiTheme="minorHAnsi" w:cstheme="minorHAnsi"/>
          <w:sz w:val="20"/>
          <w:szCs w:val="20"/>
        </w:rPr>
        <w:t>to</w:t>
      </w:r>
      <w:r w:rsidRPr="00DC23F0">
        <w:rPr>
          <w:rFonts w:asciiTheme="minorHAnsi" w:hAnsiTheme="minorHAnsi" w:cstheme="minorHAnsi"/>
          <w:spacing w:val="-11"/>
          <w:sz w:val="20"/>
          <w:szCs w:val="20"/>
        </w:rPr>
        <w:t xml:space="preserve"> </w:t>
      </w:r>
      <w:r w:rsidRPr="00DC23F0">
        <w:rPr>
          <w:rFonts w:asciiTheme="minorHAnsi" w:hAnsiTheme="minorHAnsi" w:cstheme="minorHAnsi"/>
          <w:sz w:val="20"/>
          <w:szCs w:val="20"/>
        </w:rPr>
        <w:t>consider</w:t>
      </w:r>
      <w:r w:rsidRPr="00DC23F0">
        <w:rPr>
          <w:rFonts w:asciiTheme="minorHAnsi" w:hAnsiTheme="minorHAnsi" w:cstheme="minorHAnsi"/>
          <w:spacing w:val="-10"/>
          <w:sz w:val="20"/>
          <w:szCs w:val="20"/>
        </w:rPr>
        <w:t xml:space="preserve"> </w:t>
      </w:r>
      <w:r w:rsidRPr="00DC23F0">
        <w:rPr>
          <w:rFonts w:asciiTheme="minorHAnsi" w:hAnsiTheme="minorHAnsi" w:cstheme="minorHAnsi"/>
          <w:sz w:val="20"/>
          <w:szCs w:val="20"/>
        </w:rPr>
        <w:t>the</w:t>
      </w:r>
      <w:r w:rsidRPr="00DC23F0">
        <w:rPr>
          <w:rFonts w:asciiTheme="minorHAnsi" w:hAnsiTheme="minorHAnsi" w:cstheme="minorHAnsi"/>
          <w:spacing w:val="-12"/>
          <w:sz w:val="20"/>
          <w:szCs w:val="20"/>
        </w:rPr>
        <w:t xml:space="preserve"> </w:t>
      </w:r>
      <w:r w:rsidRPr="00DC23F0">
        <w:rPr>
          <w:rFonts w:asciiTheme="minorHAnsi" w:hAnsiTheme="minorHAnsi" w:cstheme="minorHAnsi"/>
          <w:sz w:val="20"/>
          <w:szCs w:val="20"/>
        </w:rPr>
        <w:t>National</w:t>
      </w:r>
      <w:r w:rsidRPr="00DC23F0">
        <w:rPr>
          <w:rFonts w:asciiTheme="minorHAnsi" w:hAnsiTheme="minorHAnsi" w:cstheme="minorHAnsi"/>
          <w:spacing w:val="-10"/>
          <w:sz w:val="20"/>
          <w:szCs w:val="20"/>
        </w:rPr>
        <w:t xml:space="preserve"> </w:t>
      </w:r>
      <w:r w:rsidRPr="00DC23F0">
        <w:rPr>
          <w:rFonts w:asciiTheme="minorHAnsi" w:hAnsiTheme="minorHAnsi" w:cstheme="minorHAnsi"/>
          <w:sz w:val="20"/>
          <w:szCs w:val="20"/>
        </w:rPr>
        <w:t>Strategy</w:t>
      </w:r>
      <w:r w:rsidRPr="00DC23F0">
        <w:rPr>
          <w:rFonts w:asciiTheme="minorHAnsi" w:hAnsiTheme="minorHAnsi" w:cstheme="minorHAnsi"/>
          <w:spacing w:val="-10"/>
          <w:sz w:val="20"/>
          <w:szCs w:val="20"/>
        </w:rPr>
        <w:t xml:space="preserve"> </w:t>
      </w:r>
      <w:r w:rsidRPr="00DC23F0">
        <w:rPr>
          <w:rFonts w:asciiTheme="minorHAnsi" w:hAnsiTheme="minorHAnsi" w:cstheme="minorHAnsi"/>
          <w:sz w:val="20"/>
          <w:szCs w:val="20"/>
        </w:rPr>
        <w:t>for Disaster Risk Management and Reduction as a national priority for community</w:t>
      </w:r>
      <w:r w:rsidRPr="00DC23F0">
        <w:rPr>
          <w:rFonts w:asciiTheme="minorHAnsi" w:hAnsiTheme="minorHAnsi" w:cstheme="minorHAnsi"/>
          <w:spacing w:val="-23"/>
          <w:sz w:val="20"/>
          <w:szCs w:val="20"/>
        </w:rPr>
        <w:t xml:space="preserve"> </w:t>
      </w:r>
      <w:r w:rsidRPr="00DC23F0">
        <w:rPr>
          <w:rFonts w:asciiTheme="minorHAnsi" w:hAnsiTheme="minorHAnsi" w:cstheme="minorHAnsi"/>
          <w:sz w:val="20"/>
          <w:szCs w:val="20"/>
        </w:rPr>
        <w:t>resilience:</w:t>
      </w:r>
    </w:p>
    <w:p w14:paraId="7DCC792B" w14:textId="77777777" w:rsidR="000D3A68" w:rsidRPr="00DC23F0" w:rsidRDefault="000D3A68" w:rsidP="009533D9">
      <w:pPr>
        <w:pStyle w:val="Paragraphedeliste"/>
        <w:widowControl w:val="0"/>
        <w:numPr>
          <w:ilvl w:val="0"/>
          <w:numId w:val="58"/>
        </w:numPr>
        <w:tabs>
          <w:tab w:val="left" w:pos="1298"/>
        </w:tabs>
        <w:kinsoku w:val="0"/>
        <w:overflowPunct w:val="0"/>
        <w:autoSpaceDE w:val="0"/>
        <w:autoSpaceDN w:val="0"/>
        <w:adjustRightInd w:val="0"/>
        <w:spacing w:line="279" w:lineRule="exact"/>
        <w:ind w:left="340" w:hanging="361"/>
        <w:contextualSpacing w:val="0"/>
        <w:rPr>
          <w:rFonts w:asciiTheme="minorHAnsi" w:hAnsiTheme="minorHAnsi" w:cstheme="minorHAnsi"/>
          <w:sz w:val="20"/>
          <w:szCs w:val="20"/>
        </w:rPr>
      </w:pPr>
      <w:r w:rsidRPr="00DC23F0">
        <w:rPr>
          <w:rFonts w:asciiTheme="minorHAnsi" w:hAnsiTheme="minorHAnsi" w:cstheme="minorHAnsi"/>
          <w:sz w:val="20"/>
          <w:szCs w:val="20"/>
        </w:rPr>
        <w:t>Identifying, assess and monitor disaster risks and strengthen the early warning</w:t>
      </w:r>
      <w:r w:rsidRPr="00DC23F0">
        <w:rPr>
          <w:rFonts w:asciiTheme="minorHAnsi" w:hAnsiTheme="minorHAnsi" w:cstheme="minorHAnsi"/>
          <w:spacing w:val="-16"/>
          <w:sz w:val="20"/>
          <w:szCs w:val="20"/>
        </w:rPr>
        <w:t xml:space="preserve"> </w:t>
      </w:r>
      <w:r w:rsidRPr="00DC23F0">
        <w:rPr>
          <w:rFonts w:asciiTheme="minorHAnsi" w:hAnsiTheme="minorHAnsi" w:cstheme="minorHAnsi"/>
          <w:sz w:val="20"/>
          <w:szCs w:val="20"/>
        </w:rPr>
        <w:t>system:</w:t>
      </w:r>
    </w:p>
    <w:p w14:paraId="2851542B" w14:textId="77777777" w:rsidR="000D3A68" w:rsidRPr="00DC23F0" w:rsidRDefault="000D3A68" w:rsidP="009533D9">
      <w:pPr>
        <w:pStyle w:val="Paragraphedeliste"/>
        <w:widowControl w:val="0"/>
        <w:numPr>
          <w:ilvl w:val="0"/>
          <w:numId w:val="58"/>
        </w:numPr>
        <w:tabs>
          <w:tab w:val="left" w:pos="1298"/>
        </w:tabs>
        <w:kinsoku w:val="0"/>
        <w:overflowPunct w:val="0"/>
        <w:autoSpaceDE w:val="0"/>
        <w:autoSpaceDN w:val="0"/>
        <w:adjustRightInd w:val="0"/>
        <w:spacing w:line="279" w:lineRule="exact"/>
        <w:ind w:left="340" w:hanging="361"/>
        <w:contextualSpacing w:val="0"/>
        <w:rPr>
          <w:rFonts w:asciiTheme="minorHAnsi" w:hAnsiTheme="minorHAnsi" w:cstheme="minorHAnsi"/>
          <w:sz w:val="20"/>
          <w:szCs w:val="20"/>
        </w:rPr>
      </w:pPr>
      <w:r w:rsidRPr="00DC23F0">
        <w:rPr>
          <w:rFonts w:asciiTheme="minorHAnsi" w:hAnsiTheme="minorHAnsi" w:cstheme="minorHAnsi"/>
          <w:sz w:val="20"/>
          <w:szCs w:val="20"/>
        </w:rPr>
        <w:t>Using knowledge, innovation and education to build a culture of</w:t>
      </w:r>
      <w:r w:rsidRPr="00DC23F0">
        <w:rPr>
          <w:rFonts w:asciiTheme="minorHAnsi" w:hAnsiTheme="minorHAnsi" w:cstheme="minorHAnsi"/>
          <w:spacing w:val="-14"/>
          <w:sz w:val="20"/>
          <w:szCs w:val="20"/>
        </w:rPr>
        <w:t xml:space="preserve"> </w:t>
      </w:r>
      <w:r w:rsidRPr="00DC23F0">
        <w:rPr>
          <w:rFonts w:asciiTheme="minorHAnsi" w:hAnsiTheme="minorHAnsi" w:cstheme="minorHAnsi"/>
          <w:sz w:val="20"/>
          <w:szCs w:val="20"/>
        </w:rPr>
        <w:t>risk:</w:t>
      </w:r>
    </w:p>
    <w:p w14:paraId="5316BEAD" w14:textId="6112B1E5" w:rsidR="000D3A68" w:rsidRPr="00DC23F0" w:rsidRDefault="000D3A68" w:rsidP="009533D9">
      <w:pPr>
        <w:pStyle w:val="Paragraphedeliste"/>
        <w:widowControl w:val="0"/>
        <w:numPr>
          <w:ilvl w:val="0"/>
          <w:numId w:val="58"/>
        </w:numPr>
        <w:tabs>
          <w:tab w:val="left" w:pos="1298"/>
        </w:tabs>
        <w:kinsoku w:val="0"/>
        <w:overflowPunct w:val="0"/>
        <w:autoSpaceDE w:val="0"/>
        <w:autoSpaceDN w:val="0"/>
        <w:adjustRightInd w:val="0"/>
        <w:spacing w:before="2" w:line="279" w:lineRule="exact"/>
        <w:ind w:left="340" w:hanging="361"/>
        <w:contextualSpacing w:val="0"/>
        <w:rPr>
          <w:rFonts w:asciiTheme="minorHAnsi" w:hAnsiTheme="minorHAnsi" w:cstheme="minorHAnsi"/>
          <w:sz w:val="20"/>
          <w:szCs w:val="20"/>
        </w:rPr>
      </w:pPr>
      <w:r w:rsidRPr="00DC23F0">
        <w:rPr>
          <w:rFonts w:asciiTheme="minorHAnsi" w:hAnsiTheme="minorHAnsi" w:cstheme="minorHAnsi"/>
          <w:sz w:val="20"/>
          <w:szCs w:val="20"/>
        </w:rPr>
        <w:t>Reducing underlying</w:t>
      </w:r>
      <w:r w:rsidRPr="00DC23F0">
        <w:rPr>
          <w:rFonts w:asciiTheme="minorHAnsi" w:hAnsiTheme="minorHAnsi" w:cstheme="minorHAnsi"/>
          <w:spacing w:val="-3"/>
          <w:sz w:val="20"/>
          <w:szCs w:val="20"/>
        </w:rPr>
        <w:t xml:space="preserve"> </w:t>
      </w:r>
      <w:r w:rsidRPr="00DC23F0">
        <w:rPr>
          <w:rFonts w:asciiTheme="minorHAnsi" w:hAnsiTheme="minorHAnsi" w:cstheme="minorHAnsi"/>
          <w:sz w:val="20"/>
          <w:szCs w:val="20"/>
        </w:rPr>
        <w:t>factors</w:t>
      </w:r>
    </w:p>
    <w:p w14:paraId="750DC2D0" w14:textId="209ACEE8" w:rsidR="000D3A68" w:rsidRPr="00DC23F0" w:rsidRDefault="000D3A68" w:rsidP="009533D9">
      <w:pPr>
        <w:pStyle w:val="Paragraphedeliste"/>
        <w:widowControl w:val="0"/>
        <w:numPr>
          <w:ilvl w:val="0"/>
          <w:numId w:val="58"/>
        </w:numPr>
        <w:tabs>
          <w:tab w:val="left" w:pos="1298"/>
        </w:tabs>
        <w:kinsoku w:val="0"/>
        <w:overflowPunct w:val="0"/>
        <w:autoSpaceDE w:val="0"/>
        <w:autoSpaceDN w:val="0"/>
        <w:adjustRightInd w:val="0"/>
        <w:spacing w:before="2" w:line="279" w:lineRule="exact"/>
        <w:ind w:left="340" w:hanging="361"/>
        <w:contextualSpacing w:val="0"/>
        <w:rPr>
          <w:rFonts w:asciiTheme="minorHAnsi" w:hAnsiTheme="minorHAnsi" w:cstheme="minorHAnsi"/>
          <w:sz w:val="20"/>
          <w:szCs w:val="20"/>
        </w:rPr>
      </w:pPr>
      <w:r w:rsidRPr="00DC23F0">
        <w:rPr>
          <w:rFonts w:asciiTheme="minorHAnsi" w:hAnsiTheme="minorHAnsi" w:cstheme="minorHAnsi"/>
          <w:sz w:val="20"/>
          <w:szCs w:val="20"/>
        </w:rPr>
        <w:t>Strengthening disaster preparedness for effective emergency response at all levels</w:t>
      </w:r>
    </w:p>
    <w:p w14:paraId="6E006189" w14:textId="7C959F4D" w:rsidR="000D3A68" w:rsidRPr="00DC23F0" w:rsidRDefault="000D3A68" w:rsidP="000D3A68">
      <w:pPr>
        <w:widowControl w:val="0"/>
        <w:tabs>
          <w:tab w:val="left" w:pos="1298"/>
        </w:tabs>
        <w:kinsoku w:val="0"/>
        <w:overflowPunct w:val="0"/>
        <w:autoSpaceDE w:val="0"/>
        <w:autoSpaceDN w:val="0"/>
        <w:adjustRightInd w:val="0"/>
        <w:spacing w:before="2" w:line="279" w:lineRule="exact"/>
        <w:ind w:left="-21"/>
        <w:rPr>
          <w:rFonts w:asciiTheme="minorHAnsi" w:hAnsiTheme="minorHAnsi" w:cstheme="minorHAnsi"/>
          <w:sz w:val="20"/>
          <w:szCs w:val="20"/>
        </w:rPr>
      </w:pPr>
    </w:p>
    <w:p w14:paraId="154102A5" w14:textId="212ADFBC" w:rsidR="000D3A68" w:rsidRPr="00DC23F0" w:rsidRDefault="000D3A68" w:rsidP="000D3A68">
      <w:pPr>
        <w:widowControl w:val="0"/>
        <w:tabs>
          <w:tab w:val="left" w:pos="1298"/>
        </w:tabs>
        <w:kinsoku w:val="0"/>
        <w:overflowPunct w:val="0"/>
        <w:autoSpaceDE w:val="0"/>
        <w:autoSpaceDN w:val="0"/>
        <w:adjustRightInd w:val="0"/>
        <w:spacing w:line="480" w:lineRule="auto"/>
        <w:ind w:right="1239"/>
        <w:jc w:val="both"/>
        <w:rPr>
          <w:rFonts w:asciiTheme="minorHAnsi" w:hAnsiTheme="minorHAnsi" w:cstheme="minorHAnsi"/>
          <w:sz w:val="20"/>
          <w:szCs w:val="20"/>
        </w:rPr>
      </w:pPr>
      <w:r w:rsidRPr="00DC23F0">
        <w:rPr>
          <w:rFonts w:asciiTheme="minorHAnsi" w:hAnsiTheme="minorHAnsi" w:cstheme="minorHAnsi"/>
          <w:sz w:val="20"/>
          <w:szCs w:val="20"/>
        </w:rPr>
        <w:t>The project revolves around 3 outcomes,</w:t>
      </w:r>
      <w:r w:rsidRPr="00DC23F0">
        <w:rPr>
          <w:rFonts w:asciiTheme="minorHAnsi" w:hAnsiTheme="minorHAnsi" w:cstheme="minorHAnsi"/>
          <w:spacing w:val="-5"/>
          <w:sz w:val="20"/>
          <w:szCs w:val="20"/>
        </w:rPr>
        <w:t xml:space="preserve"> </w:t>
      </w:r>
      <w:r w:rsidRPr="00DC23F0">
        <w:rPr>
          <w:rFonts w:asciiTheme="minorHAnsi" w:hAnsiTheme="minorHAnsi" w:cstheme="minorHAnsi"/>
          <w:sz w:val="20"/>
          <w:szCs w:val="20"/>
        </w:rPr>
        <w:t>namely:</w:t>
      </w:r>
    </w:p>
    <w:p w14:paraId="327C24A4" w14:textId="479E0957" w:rsidR="000D3A68" w:rsidRPr="00DC23F0" w:rsidRDefault="000D3A68" w:rsidP="000D3A68">
      <w:pPr>
        <w:pStyle w:val="Corpsdetexte"/>
        <w:kinsoku w:val="0"/>
        <w:overflowPunct w:val="0"/>
        <w:ind w:left="0" w:right="562"/>
        <w:rPr>
          <w:rFonts w:asciiTheme="minorHAnsi" w:hAnsiTheme="minorHAnsi" w:cstheme="minorHAnsi"/>
        </w:rPr>
      </w:pPr>
      <w:r w:rsidRPr="00DC23F0">
        <w:rPr>
          <w:rFonts w:asciiTheme="minorHAnsi" w:hAnsiTheme="minorHAnsi" w:cstheme="minorHAnsi"/>
          <w:b/>
          <w:bCs/>
          <w:u w:val="single" w:color="000000"/>
        </w:rPr>
        <w:t>Outcome 1</w:t>
      </w:r>
      <w:r w:rsidRPr="00DC23F0">
        <w:rPr>
          <w:rFonts w:asciiTheme="minorHAnsi" w:hAnsiTheme="minorHAnsi" w:cstheme="minorHAnsi"/>
        </w:rPr>
        <w:t>: A Community-based Early Warning System operational and capable of reaching target communities to prevent disaster risks related to climate change and to guide the implementation of adaptation activities is put in place.</w:t>
      </w:r>
    </w:p>
    <w:p w14:paraId="278EA9FB" w14:textId="4A8E13E5" w:rsidR="000D3A68" w:rsidRPr="00DC23F0" w:rsidRDefault="000D3A68" w:rsidP="000D3A68">
      <w:pPr>
        <w:pStyle w:val="Corpsdetexte"/>
        <w:kinsoku w:val="0"/>
        <w:overflowPunct w:val="0"/>
        <w:ind w:left="0" w:right="559"/>
        <w:rPr>
          <w:rFonts w:asciiTheme="minorHAnsi" w:hAnsiTheme="minorHAnsi" w:cstheme="minorHAnsi"/>
        </w:rPr>
      </w:pPr>
      <w:r w:rsidRPr="00DC23F0">
        <w:rPr>
          <w:rFonts w:asciiTheme="minorHAnsi" w:hAnsiTheme="minorHAnsi" w:cstheme="minorHAnsi"/>
          <w:b/>
          <w:bCs/>
          <w:u w:val="single" w:color="000000"/>
        </w:rPr>
        <w:t>Output 1.1</w:t>
      </w:r>
      <w:r w:rsidRPr="00DC23F0">
        <w:rPr>
          <w:rFonts w:asciiTheme="minorHAnsi" w:hAnsiTheme="minorHAnsi" w:cstheme="minorHAnsi"/>
        </w:rPr>
        <w:t>: Setting up an operational structure for the Community-based Early Warning System for risks related to climate change in the provinces of Bujumbura Rural, Kirundo and Makamba.</w:t>
      </w:r>
    </w:p>
    <w:p w14:paraId="72282B9C" w14:textId="1FF30EDE" w:rsidR="000D3A68" w:rsidRPr="00DC23F0" w:rsidRDefault="000D3A68" w:rsidP="000D3A68">
      <w:pPr>
        <w:pStyle w:val="Corpsdetexte"/>
        <w:kinsoku w:val="0"/>
        <w:overflowPunct w:val="0"/>
        <w:ind w:left="0" w:right="561"/>
        <w:rPr>
          <w:rFonts w:asciiTheme="minorHAnsi" w:hAnsiTheme="minorHAnsi" w:cstheme="minorHAnsi"/>
        </w:rPr>
      </w:pPr>
      <w:r w:rsidRPr="00DC23F0">
        <w:rPr>
          <w:rFonts w:asciiTheme="minorHAnsi" w:hAnsiTheme="minorHAnsi" w:cstheme="minorHAnsi"/>
          <w:b/>
          <w:bCs/>
          <w:u w:val="single" w:color="000000"/>
        </w:rPr>
        <w:t>Output1.2</w:t>
      </w:r>
      <w:r w:rsidRPr="00DC23F0">
        <w:rPr>
          <w:rFonts w:asciiTheme="minorHAnsi" w:hAnsiTheme="minorHAnsi" w:cstheme="minorHAnsi"/>
        </w:rPr>
        <w:t>: Upgrade of the hydro meteorological network and improvement of the capacity to generate real-time weather information and data sets for information dissemination to target communities.</w:t>
      </w:r>
    </w:p>
    <w:p w14:paraId="38AC6BA1" w14:textId="04D5FA61" w:rsidR="000D3A68" w:rsidRPr="00DC23F0" w:rsidRDefault="000D3A68" w:rsidP="000D3A68">
      <w:pPr>
        <w:pStyle w:val="Corpsdetexte"/>
        <w:kinsoku w:val="0"/>
        <w:overflowPunct w:val="0"/>
        <w:ind w:left="0" w:right="565"/>
        <w:rPr>
          <w:rFonts w:asciiTheme="minorHAnsi" w:hAnsiTheme="minorHAnsi" w:cstheme="minorHAnsi"/>
        </w:rPr>
      </w:pPr>
      <w:r w:rsidRPr="00DC23F0">
        <w:rPr>
          <w:rFonts w:asciiTheme="minorHAnsi" w:hAnsiTheme="minorHAnsi" w:cstheme="minorHAnsi"/>
          <w:b/>
          <w:bCs/>
          <w:u w:val="single" w:color="000000"/>
        </w:rPr>
        <w:t>Output 1.3</w:t>
      </w:r>
      <w:r w:rsidRPr="00DC23F0">
        <w:rPr>
          <w:rFonts w:asciiTheme="minorHAnsi" w:hAnsiTheme="minorHAnsi" w:cstheme="minorHAnsi"/>
        </w:rPr>
        <w:t>: Setting up an efficient and effective communication and dissemination system to reach all end</w:t>
      </w:r>
      <w:r w:rsidRPr="00DC23F0">
        <w:rPr>
          <w:rFonts w:asciiTheme="minorHAnsi" w:hAnsiTheme="minorHAnsi" w:cstheme="minorHAnsi"/>
          <w:spacing w:val="-3"/>
        </w:rPr>
        <w:t xml:space="preserve"> </w:t>
      </w:r>
      <w:r w:rsidRPr="00DC23F0">
        <w:rPr>
          <w:rFonts w:asciiTheme="minorHAnsi" w:hAnsiTheme="minorHAnsi" w:cstheme="minorHAnsi"/>
        </w:rPr>
        <w:t>users.</w:t>
      </w:r>
    </w:p>
    <w:p w14:paraId="101DCA11" w14:textId="14D91D95" w:rsidR="000D3A68" w:rsidRPr="00DC23F0" w:rsidRDefault="000D3A68" w:rsidP="000D3A68">
      <w:pPr>
        <w:pStyle w:val="Corpsdetexte"/>
        <w:kinsoku w:val="0"/>
        <w:overflowPunct w:val="0"/>
        <w:spacing w:line="242" w:lineRule="auto"/>
        <w:ind w:left="0" w:right="562"/>
        <w:rPr>
          <w:rFonts w:asciiTheme="minorHAnsi" w:hAnsiTheme="minorHAnsi" w:cstheme="minorHAnsi"/>
        </w:rPr>
      </w:pPr>
      <w:r w:rsidRPr="00DC23F0">
        <w:rPr>
          <w:rFonts w:asciiTheme="minorHAnsi" w:hAnsiTheme="minorHAnsi" w:cstheme="minorHAnsi"/>
          <w:b/>
          <w:bCs/>
          <w:u w:val="single" w:color="000000"/>
        </w:rPr>
        <w:t>Outcome 2</w:t>
      </w:r>
      <w:r w:rsidRPr="00DC23F0">
        <w:rPr>
          <w:rFonts w:asciiTheme="minorHAnsi" w:hAnsiTheme="minorHAnsi" w:cstheme="minorHAnsi"/>
        </w:rPr>
        <w:t>: Effective adaptation options that take into account weather forecasting and climate change are integrated into local development planning and budgeting instruments.</w:t>
      </w:r>
    </w:p>
    <w:p w14:paraId="101363E2" w14:textId="6850A1D6" w:rsidR="000D3A68" w:rsidRPr="00DC23F0" w:rsidRDefault="000D3A68" w:rsidP="000D3A68">
      <w:pPr>
        <w:pStyle w:val="Corpsdetexte"/>
        <w:kinsoku w:val="0"/>
        <w:overflowPunct w:val="0"/>
        <w:ind w:left="0" w:right="559"/>
        <w:rPr>
          <w:rFonts w:asciiTheme="minorHAnsi" w:hAnsiTheme="minorHAnsi" w:cstheme="minorHAnsi"/>
        </w:rPr>
      </w:pPr>
      <w:r w:rsidRPr="00DC23F0">
        <w:rPr>
          <w:rFonts w:asciiTheme="minorHAnsi" w:hAnsiTheme="minorHAnsi" w:cstheme="minorHAnsi"/>
          <w:b/>
          <w:bCs/>
          <w:u w:val="single" w:color="000000"/>
        </w:rPr>
        <w:t>Outcome</w:t>
      </w:r>
      <w:r w:rsidRPr="00DC23F0">
        <w:rPr>
          <w:rFonts w:asciiTheme="minorHAnsi" w:hAnsiTheme="minorHAnsi" w:cstheme="minorHAnsi"/>
          <w:b/>
          <w:bCs/>
          <w:spacing w:val="-7"/>
          <w:u w:val="single" w:color="000000"/>
        </w:rPr>
        <w:t xml:space="preserve"> </w:t>
      </w:r>
      <w:r w:rsidRPr="00DC23F0">
        <w:rPr>
          <w:rFonts w:asciiTheme="minorHAnsi" w:hAnsiTheme="minorHAnsi" w:cstheme="minorHAnsi"/>
          <w:b/>
          <w:bCs/>
          <w:u w:val="single" w:color="000000"/>
        </w:rPr>
        <w:t>2</w:t>
      </w:r>
      <w:r w:rsidRPr="00DC23F0">
        <w:rPr>
          <w:rFonts w:asciiTheme="minorHAnsi" w:hAnsiTheme="minorHAnsi" w:cstheme="minorHAnsi"/>
        </w:rPr>
        <w:t>:</w:t>
      </w:r>
      <w:r w:rsidRPr="00DC23F0">
        <w:rPr>
          <w:rFonts w:asciiTheme="minorHAnsi" w:hAnsiTheme="minorHAnsi" w:cstheme="minorHAnsi"/>
          <w:spacing w:val="-6"/>
        </w:rPr>
        <w:t xml:space="preserve"> </w:t>
      </w:r>
      <w:r w:rsidRPr="00DC23F0">
        <w:rPr>
          <w:rFonts w:asciiTheme="minorHAnsi" w:hAnsiTheme="minorHAnsi" w:cstheme="minorHAnsi"/>
        </w:rPr>
        <w:t>Effective</w:t>
      </w:r>
      <w:r w:rsidRPr="00DC23F0">
        <w:rPr>
          <w:rFonts w:asciiTheme="minorHAnsi" w:hAnsiTheme="minorHAnsi" w:cstheme="minorHAnsi"/>
          <w:spacing w:val="-6"/>
        </w:rPr>
        <w:t xml:space="preserve"> </w:t>
      </w:r>
      <w:r w:rsidRPr="00DC23F0">
        <w:rPr>
          <w:rFonts w:asciiTheme="minorHAnsi" w:hAnsiTheme="minorHAnsi" w:cstheme="minorHAnsi"/>
        </w:rPr>
        <w:t>adaptation</w:t>
      </w:r>
      <w:r w:rsidRPr="00DC23F0">
        <w:rPr>
          <w:rFonts w:asciiTheme="minorHAnsi" w:hAnsiTheme="minorHAnsi" w:cstheme="minorHAnsi"/>
          <w:spacing w:val="-6"/>
        </w:rPr>
        <w:t xml:space="preserve"> </w:t>
      </w:r>
      <w:r w:rsidRPr="00DC23F0">
        <w:rPr>
          <w:rFonts w:asciiTheme="minorHAnsi" w:hAnsiTheme="minorHAnsi" w:cstheme="minorHAnsi"/>
        </w:rPr>
        <w:t>options</w:t>
      </w:r>
      <w:r w:rsidRPr="00DC23F0">
        <w:rPr>
          <w:rFonts w:asciiTheme="minorHAnsi" w:hAnsiTheme="minorHAnsi" w:cstheme="minorHAnsi"/>
          <w:spacing w:val="-6"/>
        </w:rPr>
        <w:t xml:space="preserve"> </w:t>
      </w:r>
      <w:r w:rsidRPr="00DC23F0">
        <w:rPr>
          <w:rFonts w:asciiTheme="minorHAnsi" w:hAnsiTheme="minorHAnsi" w:cstheme="minorHAnsi"/>
        </w:rPr>
        <w:t>that</w:t>
      </w:r>
      <w:r w:rsidRPr="00DC23F0">
        <w:rPr>
          <w:rFonts w:asciiTheme="minorHAnsi" w:hAnsiTheme="minorHAnsi" w:cstheme="minorHAnsi"/>
          <w:spacing w:val="-6"/>
        </w:rPr>
        <w:t xml:space="preserve"> </w:t>
      </w:r>
      <w:r w:rsidRPr="00DC23F0">
        <w:rPr>
          <w:rFonts w:asciiTheme="minorHAnsi" w:hAnsiTheme="minorHAnsi" w:cstheme="minorHAnsi"/>
        </w:rPr>
        <w:t>take</w:t>
      </w:r>
      <w:r w:rsidRPr="00DC23F0">
        <w:rPr>
          <w:rFonts w:asciiTheme="minorHAnsi" w:hAnsiTheme="minorHAnsi" w:cstheme="minorHAnsi"/>
          <w:spacing w:val="-6"/>
        </w:rPr>
        <w:t xml:space="preserve"> </w:t>
      </w:r>
      <w:r w:rsidRPr="00DC23F0">
        <w:rPr>
          <w:rFonts w:asciiTheme="minorHAnsi" w:hAnsiTheme="minorHAnsi" w:cstheme="minorHAnsi"/>
        </w:rPr>
        <w:t>into</w:t>
      </w:r>
      <w:r w:rsidRPr="00DC23F0">
        <w:rPr>
          <w:rFonts w:asciiTheme="minorHAnsi" w:hAnsiTheme="minorHAnsi" w:cstheme="minorHAnsi"/>
          <w:spacing w:val="-5"/>
        </w:rPr>
        <w:t xml:space="preserve"> </w:t>
      </w:r>
      <w:r w:rsidRPr="00DC23F0">
        <w:rPr>
          <w:rFonts w:asciiTheme="minorHAnsi" w:hAnsiTheme="minorHAnsi" w:cstheme="minorHAnsi"/>
        </w:rPr>
        <w:t>account</w:t>
      </w:r>
      <w:r w:rsidRPr="00DC23F0">
        <w:rPr>
          <w:rFonts w:asciiTheme="minorHAnsi" w:hAnsiTheme="minorHAnsi" w:cstheme="minorHAnsi"/>
          <w:spacing w:val="-6"/>
        </w:rPr>
        <w:t xml:space="preserve"> </w:t>
      </w:r>
      <w:r w:rsidRPr="00DC23F0">
        <w:rPr>
          <w:rFonts w:asciiTheme="minorHAnsi" w:hAnsiTheme="minorHAnsi" w:cstheme="minorHAnsi"/>
        </w:rPr>
        <w:t>weather</w:t>
      </w:r>
      <w:r w:rsidRPr="00DC23F0">
        <w:rPr>
          <w:rFonts w:asciiTheme="minorHAnsi" w:hAnsiTheme="minorHAnsi" w:cstheme="minorHAnsi"/>
          <w:spacing w:val="-6"/>
        </w:rPr>
        <w:t xml:space="preserve"> </w:t>
      </w:r>
      <w:r w:rsidRPr="00DC23F0">
        <w:rPr>
          <w:rFonts w:asciiTheme="minorHAnsi" w:hAnsiTheme="minorHAnsi" w:cstheme="minorHAnsi"/>
        </w:rPr>
        <w:t>forecasts</w:t>
      </w:r>
      <w:r w:rsidRPr="00DC23F0">
        <w:rPr>
          <w:rFonts w:asciiTheme="minorHAnsi" w:hAnsiTheme="minorHAnsi" w:cstheme="minorHAnsi"/>
          <w:spacing w:val="-7"/>
        </w:rPr>
        <w:t xml:space="preserve"> </w:t>
      </w:r>
      <w:r w:rsidRPr="00DC23F0">
        <w:rPr>
          <w:rFonts w:asciiTheme="minorHAnsi" w:hAnsiTheme="minorHAnsi" w:cstheme="minorHAnsi"/>
        </w:rPr>
        <w:t>and</w:t>
      </w:r>
      <w:r w:rsidRPr="00DC23F0">
        <w:rPr>
          <w:rFonts w:asciiTheme="minorHAnsi" w:hAnsiTheme="minorHAnsi" w:cstheme="minorHAnsi"/>
          <w:spacing w:val="-6"/>
        </w:rPr>
        <w:t xml:space="preserve"> </w:t>
      </w:r>
      <w:r w:rsidRPr="00DC23F0">
        <w:rPr>
          <w:rFonts w:asciiTheme="minorHAnsi" w:hAnsiTheme="minorHAnsi" w:cstheme="minorHAnsi"/>
        </w:rPr>
        <w:t>climate</w:t>
      </w:r>
      <w:r w:rsidRPr="00DC23F0">
        <w:rPr>
          <w:rFonts w:asciiTheme="minorHAnsi" w:hAnsiTheme="minorHAnsi" w:cstheme="minorHAnsi"/>
          <w:spacing w:val="-9"/>
        </w:rPr>
        <w:t xml:space="preserve"> </w:t>
      </w:r>
      <w:r w:rsidRPr="00DC23F0">
        <w:rPr>
          <w:rFonts w:asciiTheme="minorHAnsi" w:hAnsiTheme="minorHAnsi" w:cstheme="minorHAnsi"/>
        </w:rPr>
        <w:t>change are integrated into local development planning and budgeting</w:t>
      </w:r>
      <w:r w:rsidRPr="00DC23F0">
        <w:rPr>
          <w:rFonts w:asciiTheme="minorHAnsi" w:hAnsiTheme="minorHAnsi" w:cstheme="minorHAnsi"/>
          <w:spacing w:val="-6"/>
        </w:rPr>
        <w:t xml:space="preserve"> </w:t>
      </w:r>
      <w:r w:rsidRPr="00DC23F0">
        <w:rPr>
          <w:rFonts w:asciiTheme="minorHAnsi" w:hAnsiTheme="minorHAnsi" w:cstheme="minorHAnsi"/>
        </w:rPr>
        <w:t>instruments.</w:t>
      </w:r>
    </w:p>
    <w:p w14:paraId="33AF273D" w14:textId="4D478744" w:rsidR="000D3A68" w:rsidRPr="00DC23F0" w:rsidRDefault="000D3A68" w:rsidP="00F01005">
      <w:pPr>
        <w:pStyle w:val="Corpsdetexte"/>
        <w:kinsoku w:val="0"/>
        <w:overflowPunct w:val="0"/>
        <w:ind w:left="0" w:right="1014"/>
        <w:rPr>
          <w:rFonts w:asciiTheme="minorHAnsi" w:hAnsiTheme="minorHAnsi" w:cstheme="minorHAnsi"/>
        </w:rPr>
      </w:pPr>
      <w:r w:rsidRPr="00DC23F0">
        <w:rPr>
          <w:rFonts w:asciiTheme="minorHAnsi" w:hAnsiTheme="minorHAnsi" w:cstheme="minorHAnsi"/>
          <w:b/>
          <w:bCs/>
          <w:u w:val="single" w:color="000000"/>
        </w:rPr>
        <w:t>Output 2.1</w:t>
      </w:r>
      <w:r w:rsidRPr="00DC23F0">
        <w:rPr>
          <w:rFonts w:asciiTheme="minorHAnsi" w:hAnsiTheme="minorHAnsi" w:cstheme="minorHAnsi"/>
        </w:rPr>
        <w:t>: Gender and climate vulnerability assessment to guide the implementation of a local response to climate change.</w:t>
      </w:r>
    </w:p>
    <w:p w14:paraId="130D3C05" w14:textId="7875F6C9" w:rsidR="000D3A68" w:rsidRPr="00DC23F0" w:rsidRDefault="000D3A68" w:rsidP="00F01005">
      <w:pPr>
        <w:widowControl w:val="0"/>
        <w:tabs>
          <w:tab w:val="left" w:pos="1298"/>
        </w:tabs>
        <w:kinsoku w:val="0"/>
        <w:overflowPunct w:val="0"/>
        <w:autoSpaceDE w:val="0"/>
        <w:autoSpaceDN w:val="0"/>
        <w:adjustRightInd w:val="0"/>
        <w:spacing w:before="2" w:line="279" w:lineRule="exact"/>
        <w:rPr>
          <w:rFonts w:asciiTheme="minorHAnsi" w:hAnsiTheme="minorHAnsi" w:cstheme="minorHAnsi"/>
          <w:sz w:val="20"/>
          <w:szCs w:val="20"/>
        </w:rPr>
      </w:pPr>
      <w:r w:rsidRPr="00DC23F0">
        <w:rPr>
          <w:rFonts w:asciiTheme="minorHAnsi" w:hAnsiTheme="minorHAnsi" w:cstheme="minorHAnsi"/>
          <w:b/>
          <w:bCs/>
          <w:sz w:val="20"/>
          <w:szCs w:val="20"/>
          <w:u w:val="single" w:color="000000"/>
        </w:rPr>
        <w:t>Output 2.2</w:t>
      </w:r>
      <w:r w:rsidRPr="00DC23F0">
        <w:rPr>
          <w:rFonts w:asciiTheme="minorHAnsi" w:hAnsiTheme="minorHAnsi" w:cstheme="minorHAnsi"/>
          <w:sz w:val="20"/>
          <w:szCs w:val="20"/>
        </w:rPr>
        <w:t>: Policymakers, technical staff and communities assisted with training on the appropria</w:t>
      </w:r>
      <w:r w:rsidR="00F01005" w:rsidRPr="00DC23F0">
        <w:rPr>
          <w:rFonts w:asciiTheme="minorHAnsi" w:hAnsiTheme="minorHAnsi" w:cstheme="minorHAnsi"/>
          <w:sz w:val="20"/>
          <w:szCs w:val="20"/>
        </w:rPr>
        <w:t>te use of climate risk tools and sensitized on the impacts of climate change to support the identification of effective options for investments in adaptation and adjust plans, programs and projects according to new climate experiences</w:t>
      </w:r>
    </w:p>
    <w:p w14:paraId="0164503C" w14:textId="77777777" w:rsidR="00F01005" w:rsidRPr="00DC23F0" w:rsidRDefault="00F01005" w:rsidP="00F01005">
      <w:pPr>
        <w:pStyle w:val="Corpsdetexte"/>
        <w:kinsoku w:val="0"/>
        <w:overflowPunct w:val="0"/>
        <w:ind w:left="0" w:right="559"/>
        <w:rPr>
          <w:rFonts w:asciiTheme="minorHAnsi" w:hAnsiTheme="minorHAnsi" w:cstheme="minorHAnsi"/>
        </w:rPr>
      </w:pPr>
      <w:r w:rsidRPr="00DC23F0">
        <w:rPr>
          <w:rFonts w:asciiTheme="minorHAnsi" w:hAnsiTheme="minorHAnsi" w:cstheme="minorHAnsi"/>
          <w:b/>
          <w:bCs/>
          <w:u w:val="single" w:color="000000"/>
        </w:rPr>
        <w:t>Output 2.3</w:t>
      </w:r>
      <w:r w:rsidRPr="00DC23F0">
        <w:rPr>
          <w:rFonts w:asciiTheme="minorHAnsi" w:hAnsiTheme="minorHAnsi" w:cstheme="minorHAnsi"/>
        </w:rPr>
        <w:t>: Provincial and communal development plans and annual budgets reviewed and updated to integrate climate risk management to further support climate-sensitive investments.</w:t>
      </w:r>
    </w:p>
    <w:p w14:paraId="01BB12D9" w14:textId="77777777" w:rsidR="00F01005" w:rsidRPr="00DC23F0" w:rsidRDefault="00F01005" w:rsidP="00F01005">
      <w:pPr>
        <w:pStyle w:val="Corpsdetexte"/>
        <w:kinsoku w:val="0"/>
        <w:overflowPunct w:val="0"/>
        <w:ind w:left="0" w:right="557"/>
        <w:rPr>
          <w:rFonts w:asciiTheme="minorHAnsi" w:hAnsiTheme="minorHAnsi" w:cstheme="minorHAnsi"/>
        </w:rPr>
      </w:pPr>
      <w:r w:rsidRPr="00DC23F0">
        <w:rPr>
          <w:rFonts w:asciiTheme="minorHAnsi" w:hAnsiTheme="minorHAnsi" w:cstheme="minorHAnsi"/>
          <w:b/>
          <w:bCs/>
          <w:u w:val="single" w:color="000000"/>
        </w:rPr>
        <w:t>Outcome</w:t>
      </w:r>
      <w:r w:rsidRPr="00DC23F0">
        <w:rPr>
          <w:rFonts w:asciiTheme="minorHAnsi" w:hAnsiTheme="minorHAnsi" w:cstheme="minorHAnsi"/>
          <w:b/>
          <w:bCs/>
          <w:spacing w:val="-5"/>
          <w:u w:val="single" w:color="000000"/>
        </w:rPr>
        <w:t xml:space="preserve"> </w:t>
      </w:r>
      <w:r w:rsidRPr="00DC23F0">
        <w:rPr>
          <w:rFonts w:asciiTheme="minorHAnsi" w:hAnsiTheme="minorHAnsi" w:cstheme="minorHAnsi"/>
          <w:b/>
          <w:bCs/>
          <w:u w:val="single" w:color="000000"/>
        </w:rPr>
        <w:t>3</w:t>
      </w:r>
      <w:r w:rsidRPr="00DC23F0">
        <w:rPr>
          <w:rFonts w:asciiTheme="minorHAnsi" w:hAnsiTheme="minorHAnsi" w:cstheme="minorHAnsi"/>
        </w:rPr>
        <w:t>:</w:t>
      </w:r>
      <w:r w:rsidRPr="00DC23F0">
        <w:rPr>
          <w:rFonts w:asciiTheme="minorHAnsi" w:hAnsiTheme="minorHAnsi" w:cstheme="minorHAnsi"/>
          <w:spacing w:val="-1"/>
        </w:rPr>
        <w:t xml:space="preserve"> </w:t>
      </w:r>
      <w:r w:rsidRPr="00DC23F0">
        <w:rPr>
          <w:rFonts w:asciiTheme="minorHAnsi" w:hAnsiTheme="minorHAnsi" w:cstheme="minorHAnsi"/>
        </w:rPr>
        <w:t>Public</w:t>
      </w:r>
      <w:r w:rsidRPr="00DC23F0">
        <w:rPr>
          <w:rFonts w:asciiTheme="minorHAnsi" w:hAnsiTheme="minorHAnsi" w:cstheme="minorHAnsi"/>
          <w:spacing w:val="-4"/>
        </w:rPr>
        <w:t xml:space="preserve"> </w:t>
      </w:r>
      <w:r w:rsidRPr="00DC23F0">
        <w:rPr>
          <w:rFonts w:asciiTheme="minorHAnsi" w:hAnsiTheme="minorHAnsi" w:cstheme="minorHAnsi"/>
        </w:rPr>
        <w:t>infrastructures</w:t>
      </w:r>
      <w:r w:rsidRPr="00DC23F0">
        <w:rPr>
          <w:rFonts w:asciiTheme="minorHAnsi" w:hAnsiTheme="minorHAnsi" w:cstheme="minorHAnsi"/>
          <w:spacing w:val="-5"/>
        </w:rPr>
        <w:t xml:space="preserve"> </w:t>
      </w:r>
      <w:r w:rsidRPr="00DC23F0">
        <w:rPr>
          <w:rFonts w:asciiTheme="minorHAnsi" w:hAnsiTheme="minorHAnsi" w:cstheme="minorHAnsi"/>
        </w:rPr>
        <w:t>are</w:t>
      </w:r>
      <w:r w:rsidRPr="00DC23F0">
        <w:rPr>
          <w:rFonts w:asciiTheme="minorHAnsi" w:hAnsiTheme="minorHAnsi" w:cstheme="minorHAnsi"/>
          <w:spacing w:val="-5"/>
        </w:rPr>
        <w:t xml:space="preserve"> </w:t>
      </w:r>
      <w:r w:rsidRPr="00DC23F0">
        <w:rPr>
          <w:rFonts w:asciiTheme="minorHAnsi" w:hAnsiTheme="minorHAnsi" w:cstheme="minorHAnsi"/>
        </w:rPr>
        <w:t>protected</w:t>
      </w:r>
      <w:r w:rsidRPr="00DC23F0">
        <w:rPr>
          <w:rFonts w:asciiTheme="minorHAnsi" w:hAnsiTheme="minorHAnsi" w:cstheme="minorHAnsi"/>
          <w:spacing w:val="-3"/>
        </w:rPr>
        <w:t xml:space="preserve"> </w:t>
      </w:r>
      <w:r w:rsidRPr="00DC23F0">
        <w:rPr>
          <w:rFonts w:asciiTheme="minorHAnsi" w:hAnsiTheme="minorHAnsi" w:cstheme="minorHAnsi"/>
        </w:rPr>
        <w:t>to</w:t>
      </w:r>
      <w:r w:rsidRPr="00DC23F0">
        <w:rPr>
          <w:rFonts w:asciiTheme="minorHAnsi" w:hAnsiTheme="minorHAnsi" w:cstheme="minorHAnsi"/>
          <w:spacing w:val="-3"/>
        </w:rPr>
        <w:t xml:space="preserve"> </w:t>
      </w:r>
      <w:r w:rsidRPr="00DC23F0">
        <w:rPr>
          <w:rFonts w:asciiTheme="minorHAnsi" w:hAnsiTheme="minorHAnsi" w:cstheme="minorHAnsi"/>
        </w:rPr>
        <w:t>withstand</w:t>
      </w:r>
      <w:r w:rsidRPr="00DC23F0">
        <w:rPr>
          <w:rFonts w:asciiTheme="minorHAnsi" w:hAnsiTheme="minorHAnsi" w:cstheme="minorHAnsi"/>
          <w:spacing w:val="-4"/>
        </w:rPr>
        <w:t xml:space="preserve"> </w:t>
      </w:r>
      <w:r w:rsidRPr="00DC23F0">
        <w:rPr>
          <w:rFonts w:asciiTheme="minorHAnsi" w:hAnsiTheme="minorHAnsi" w:cstheme="minorHAnsi"/>
        </w:rPr>
        <w:t>extreme</w:t>
      </w:r>
      <w:r w:rsidRPr="00DC23F0">
        <w:rPr>
          <w:rFonts w:asciiTheme="minorHAnsi" w:hAnsiTheme="minorHAnsi" w:cstheme="minorHAnsi"/>
          <w:spacing w:val="-3"/>
        </w:rPr>
        <w:t xml:space="preserve"> </w:t>
      </w:r>
      <w:r w:rsidRPr="00DC23F0">
        <w:rPr>
          <w:rFonts w:asciiTheme="minorHAnsi" w:hAnsiTheme="minorHAnsi" w:cstheme="minorHAnsi"/>
        </w:rPr>
        <w:t>events</w:t>
      </w:r>
      <w:r w:rsidRPr="00DC23F0">
        <w:rPr>
          <w:rFonts w:asciiTheme="minorHAnsi" w:hAnsiTheme="minorHAnsi" w:cstheme="minorHAnsi"/>
          <w:spacing w:val="-2"/>
        </w:rPr>
        <w:t xml:space="preserve"> </w:t>
      </w:r>
      <w:r w:rsidRPr="00DC23F0">
        <w:rPr>
          <w:rFonts w:asciiTheme="minorHAnsi" w:hAnsiTheme="minorHAnsi" w:cstheme="minorHAnsi"/>
        </w:rPr>
        <w:t>such</w:t>
      </w:r>
      <w:r w:rsidRPr="00DC23F0">
        <w:rPr>
          <w:rFonts w:asciiTheme="minorHAnsi" w:hAnsiTheme="minorHAnsi" w:cstheme="minorHAnsi"/>
          <w:spacing w:val="-3"/>
        </w:rPr>
        <w:t xml:space="preserve"> </w:t>
      </w:r>
      <w:r w:rsidRPr="00DC23F0">
        <w:rPr>
          <w:rFonts w:asciiTheme="minorHAnsi" w:hAnsiTheme="minorHAnsi" w:cstheme="minorHAnsi"/>
        </w:rPr>
        <w:t>as</w:t>
      </w:r>
      <w:r w:rsidRPr="00DC23F0">
        <w:rPr>
          <w:rFonts w:asciiTheme="minorHAnsi" w:hAnsiTheme="minorHAnsi" w:cstheme="minorHAnsi"/>
          <w:spacing w:val="-2"/>
        </w:rPr>
        <w:t xml:space="preserve"> </w:t>
      </w:r>
      <w:r w:rsidRPr="00DC23F0">
        <w:rPr>
          <w:rFonts w:asciiTheme="minorHAnsi" w:hAnsiTheme="minorHAnsi" w:cstheme="minorHAnsi"/>
        </w:rPr>
        <w:t>floods</w:t>
      </w:r>
      <w:r w:rsidRPr="00DC23F0">
        <w:rPr>
          <w:rFonts w:asciiTheme="minorHAnsi" w:hAnsiTheme="minorHAnsi" w:cstheme="minorHAnsi"/>
          <w:spacing w:val="-4"/>
        </w:rPr>
        <w:t xml:space="preserve"> </w:t>
      </w:r>
      <w:r w:rsidRPr="00DC23F0">
        <w:rPr>
          <w:rFonts w:asciiTheme="minorHAnsi" w:hAnsiTheme="minorHAnsi" w:cstheme="minorHAnsi"/>
        </w:rPr>
        <w:t>while</w:t>
      </w:r>
      <w:r w:rsidRPr="00DC23F0">
        <w:rPr>
          <w:rFonts w:asciiTheme="minorHAnsi" w:hAnsiTheme="minorHAnsi" w:cstheme="minorHAnsi"/>
          <w:spacing w:val="-5"/>
        </w:rPr>
        <w:t xml:space="preserve"> </w:t>
      </w:r>
      <w:r w:rsidRPr="00DC23F0">
        <w:rPr>
          <w:rFonts w:asciiTheme="minorHAnsi" w:hAnsiTheme="minorHAnsi" w:cstheme="minorHAnsi"/>
        </w:rPr>
        <w:t>the socio-economic resilience of communities vulnerable to the negative impacts of climate change is improved.</w:t>
      </w:r>
    </w:p>
    <w:p w14:paraId="00CECB15" w14:textId="77777777" w:rsidR="00F01005" w:rsidRPr="00DC23F0" w:rsidRDefault="00F01005" w:rsidP="00F01005">
      <w:pPr>
        <w:pStyle w:val="Corpsdetexte"/>
        <w:kinsoku w:val="0"/>
        <w:overflowPunct w:val="0"/>
        <w:ind w:left="0" w:right="561"/>
        <w:rPr>
          <w:rFonts w:asciiTheme="minorHAnsi" w:hAnsiTheme="minorHAnsi" w:cstheme="minorHAnsi"/>
        </w:rPr>
      </w:pPr>
      <w:r w:rsidRPr="00DC23F0">
        <w:rPr>
          <w:rFonts w:asciiTheme="minorHAnsi" w:hAnsiTheme="minorHAnsi" w:cstheme="minorHAnsi"/>
          <w:b/>
          <w:bCs/>
          <w:u w:val="single" w:color="000000"/>
        </w:rPr>
        <w:t>Output 3.1</w:t>
      </w:r>
      <w:r w:rsidRPr="00DC23F0">
        <w:rPr>
          <w:rFonts w:asciiTheme="minorHAnsi" w:hAnsiTheme="minorHAnsi" w:cstheme="minorHAnsi"/>
        </w:rPr>
        <w:t xml:space="preserve">: Construction of 500 km of vegetated ditches for erosion control in </w:t>
      </w:r>
      <w:proofErr w:type="spellStart"/>
      <w:r w:rsidRPr="00DC23F0">
        <w:rPr>
          <w:rFonts w:asciiTheme="minorHAnsi" w:hAnsiTheme="minorHAnsi" w:cstheme="minorHAnsi"/>
        </w:rPr>
        <w:t>Bugabira</w:t>
      </w:r>
      <w:proofErr w:type="spellEnd"/>
      <w:r w:rsidRPr="00DC23F0">
        <w:rPr>
          <w:rFonts w:asciiTheme="minorHAnsi" w:hAnsiTheme="minorHAnsi" w:cstheme="minorHAnsi"/>
        </w:rPr>
        <w:t>, Busoni and rural-Kirundo in order to protect and preserve the lands of the communities against higher risks of rain erosion in the uplands.</w:t>
      </w:r>
    </w:p>
    <w:p w14:paraId="0B9F6E75" w14:textId="77777777" w:rsidR="00F01005" w:rsidRPr="00DC23F0" w:rsidRDefault="00F01005" w:rsidP="00F01005">
      <w:pPr>
        <w:pStyle w:val="Corpsdetexte"/>
        <w:kinsoku w:val="0"/>
        <w:overflowPunct w:val="0"/>
        <w:ind w:left="0" w:right="559"/>
        <w:rPr>
          <w:rFonts w:asciiTheme="minorHAnsi" w:hAnsiTheme="minorHAnsi" w:cstheme="minorHAnsi"/>
        </w:rPr>
      </w:pPr>
      <w:r w:rsidRPr="00DC23F0">
        <w:rPr>
          <w:rFonts w:asciiTheme="minorHAnsi" w:hAnsiTheme="minorHAnsi" w:cstheme="minorHAnsi"/>
          <w:b/>
          <w:bCs/>
          <w:u w:val="single" w:color="000000"/>
        </w:rPr>
        <w:t>Output</w:t>
      </w:r>
      <w:r w:rsidRPr="00DC23F0">
        <w:rPr>
          <w:rFonts w:asciiTheme="minorHAnsi" w:hAnsiTheme="minorHAnsi" w:cstheme="minorHAnsi"/>
          <w:b/>
          <w:bCs/>
          <w:spacing w:val="-10"/>
          <w:u w:val="single" w:color="000000"/>
        </w:rPr>
        <w:t xml:space="preserve"> </w:t>
      </w:r>
      <w:r w:rsidRPr="00DC23F0">
        <w:rPr>
          <w:rFonts w:asciiTheme="minorHAnsi" w:hAnsiTheme="minorHAnsi" w:cstheme="minorHAnsi"/>
          <w:b/>
          <w:bCs/>
          <w:u w:val="single" w:color="000000"/>
        </w:rPr>
        <w:t>3.2</w:t>
      </w:r>
      <w:r w:rsidRPr="00DC23F0">
        <w:rPr>
          <w:rFonts w:asciiTheme="minorHAnsi" w:hAnsiTheme="minorHAnsi" w:cstheme="minorHAnsi"/>
        </w:rPr>
        <w:t>:</w:t>
      </w:r>
      <w:r w:rsidRPr="00DC23F0">
        <w:rPr>
          <w:rFonts w:asciiTheme="minorHAnsi" w:hAnsiTheme="minorHAnsi" w:cstheme="minorHAnsi"/>
          <w:spacing w:val="-6"/>
        </w:rPr>
        <w:t xml:space="preserve"> </w:t>
      </w:r>
      <w:r w:rsidRPr="00DC23F0">
        <w:rPr>
          <w:rFonts w:asciiTheme="minorHAnsi" w:hAnsiTheme="minorHAnsi" w:cstheme="minorHAnsi"/>
        </w:rPr>
        <w:t>Watershed</w:t>
      </w:r>
      <w:r w:rsidRPr="00DC23F0">
        <w:rPr>
          <w:rFonts w:asciiTheme="minorHAnsi" w:hAnsiTheme="minorHAnsi" w:cstheme="minorHAnsi"/>
          <w:spacing w:val="-8"/>
        </w:rPr>
        <w:t xml:space="preserve"> </w:t>
      </w:r>
      <w:r w:rsidRPr="00DC23F0">
        <w:rPr>
          <w:rFonts w:asciiTheme="minorHAnsi" w:hAnsiTheme="minorHAnsi" w:cstheme="minorHAnsi"/>
        </w:rPr>
        <w:t>protection</w:t>
      </w:r>
      <w:r w:rsidRPr="00DC23F0">
        <w:rPr>
          <w:rFonts w:asciiTheme="minorHAnsi" w:hAnsiTheme="minorHAnsi" w:cstheme="minorHAnsi"/>
          <w:spacing w:val="-8"/>
        </w:rPr>
        <w:t xml:space="preserve"> </w:t>
      </w:r>
      <w:r w:rsidRPr="00DC23F0">
        <w:rPr>
          <w:rFonts w:asciiTheme="minorHAnsi" w:hAnsiTheme="minorHAnsi" w:cstheme="minorHAnsi"/>
        </w:rPr>
        <w:t>works</w:t>
      </w:r>
      <w:r w:rsidRPr="00DC23F0">
        <w:rPr>
          <w:rFonts w:asciiTheme="minorHAnsi" w:hAnsiTheme="minorHAnsi" w:cstheme="minorHAnsi"/>
          <w:spacing w:val="-6"/>
        </w:rPr>
        <w:t xml:space="preserve"> </w:t>
      </w:r>
      <w:r w:rsidRPr="00DC23F0">
        <w:rPr>
          <w:rFonts w:asciiTheme="minorHAnsi" w:hAnsiTheme="minorHAnsi" w:cstheme="minorHAnsi"/>
        </w:rPr>
        <w:t>in</w:t>
      </w:r>
      <w:r w:rsidRPr="00DC23F0">
        <w:rPr>
          <w:rFonts w:asciiTheme="minorHAnsi" w:hAnsiTheme="minorHAnsi" w:cstheme="minorHAnsi"/>
          <w:spacing w:val="-6"/>
        </w:rPr>
        <w:t xml:space="preserve"> </w:t>
      </w:r>
      <w:proofErr w:type="spellStart"/>
      <w:r w:rsidRPr="00DC23F0">
        <w:rPr>
          <w:rFonts w:asciiTheme="minorHAnsi" w:hAnsiTheme="minorHAnsi" w:cstheme="minorHAnsi"/>
        </w:rPr>
        <w:t>Mumirwa</w:t>
      </w:r>
      <w:proofErr w:type="spellEnd"/>
      <w:r w:rsidRPr="00DC23F0">
        <w:rPr>
          <w:rFonts w:asciiTheme="minorHAnsi" w:hAnsiTheme="minorHAnsi" w:cstheme="minorHAnsi"/>
          <w:spacing w:val="-6"/>
        </w:rPr>
        <w:t xml:space="preserve"> </w:t>
      </w:r>
      <w:r w:rsidRPr="00DC23F0">
        <w:rPr>
          <w:rFonts w:asciiTheme="minorHAnsi" w:hAnsiTheme="minorHAnsi" w:cstheme="minorHAnsi"/>
        </w:rPr>
        <w:t>to</w:t>
      </w:r>
      <w:r w:rsidRPr="00DC23F0">
        <w:rPr>
          <w:rFonts w:asciiTheme="minorHAnsi" w:hAnsiTheme="minorHAnsi" w:cstheme="minorHAnsi"/>
          <w:spacing w:val="-7"/>
        </w:rPr>
        <w:t xml:space="preserve"> </w:t>
      </w:r>
      <w:r w:rsidRPr="00DC23F0">
        <w:rPr>
          <w:rFonts w:asciiTheme="minorHAnsi" w:hAnsiTheme="minorHAnsi" w:cstheme="minorHAnsi"/>
        </w:rPr>
        <w:t>control</w:t>
      </w:r>
      <w:r w:rsidRPr="00DC23F0">
        <w:rPr>
          <w:rFonts w:asciiTheme="minorHAnsi" w:hAnsiTheme="minorHAnsi" w:cstheme="minorHAnsi"/>
          <w:spacing w:val="-7"/>
        </w:rPr>
        <w:t xml:space="preserve"> </w:t>
      </w:r>
      <w:r w:rsidRPr="00DC23F0">
        <w:rPr>
          <w:rFonts w:asciiTheme="minorHAnsi" w:hAnsiTheme="minorHAnsi" w:cstheme="minorHAnsi"/>
        </w:rPr>
        <w:t>erosion</w:t>
      </w:r>
      <w:r w:rsidRPr="00DC23F0">
        <w:rPr>
          <w:rFonts w:asciiTheme="minorHAnsi" w:hAnsiTheme="minorHAnsi" w:cstheme="minorHAnsi"/>
          <w:spacing w:val="-6"/>
        </w:rPr>
        <w:t xml:space="preserve"> </w:t>
      </w:r>
      <w:r w:rsidRPr="00DC23F0">
        <w:rPr>
          <w:rFonts w:asciiTheme="minorHAnsi" w:hAnsiTheme="minorHAnsi" w:cstheme="minorHAnsi"/>
        </w:rPr>
        <w:t>and</w:t>
      </w:r>
      <w:r w:rsidRPr="00DC23F0">
        <w:rPr>
          <w:rFonts w:asciiTheme="minorHAnsi" w:hAnsiTheme="minorHAnsi" w:cstheme="minorHAnsi"/>
          <w:spacing w:val="-6"/>
        </w:rPr>
        <w:t xml:space="preserve"> </w:t>
      </w:r>
      <w:r w:rsidRPr="00DC23F0">
        <w:rPr>
          <w:rFonts w:asciiTheme="minorHAnsi" w:hAnsiTheme="minorHAnsi" w:cstheme="minorHAnsi"/>
        </w:rPr>
        <w:t>stabilize</w:t>
      </w:r>
      <w:r w:rsidRPr="00DC23F0">
        <w:rPr>
          <w:rFonts w:asciiTheme="minorHAnsi" w:hAnsiTheme="minorHAnsi" w:cstheme="minorHAnsi"/>
          <w:spacing w:val="-6"/>
        </w:rPr>
        <w:t xml:space="preserve"> </w:t>
      </w:r>
      <w:r w:rsidRPr="00DC23F0">
        <w:rPr>
          <w:rFonts w:asciiTheme="minorHAnsi" w:hAnsiTheme="minorHAnsi" w:cstheme="minorHAnsi"/>
        </w:rPr>
        <w:t>the</w:t>
      </w:r>
      <w:r w:rsidRPr="00DC23F0">
        <w:rPr>
          <w:rFonts w:asciiTheme="minorHAnsi" w:hAnsiTheme="minorHAnsi" w:cstheme="minorHAnsi"/>
          <w:spacing w:val="-6"/>
        </w:rPr>
        <w:t xml:space="preserve"> </w:t>
      </w:r>
      <w:r w:rsidRPr="00DC23F0">
        <w:rPr>
          <w:rFonts w:asciiTheme="minorHAnsi" w:hAnsiTheme="minorHAnsi" w:cstheme="minorHAnsi"/>
        </w:rPr>
        <w:t>banks</w:t>
      </w:r>
      <w:r w:rsidRPr="00DC23F0">
        <w:rPr>
          <w:rFonts w:asciiTheme="minorHAnsi" w:hAnsiTheme="minorHAnsi" w:cstheme="minorHAnsi"/>
          <w:spacing w:val="-6"/>
        </w:rPr>
        <w:t xml:space="preserve"> </w:t>
      </w:r>
      <w:r w:rsidRPr="00DC23F0">
        <w:rPr>
          <w:rFonts w:asciiTheme="minorHAnsi" w:hAnsiTheme="minorHAnsi" w:cstheme="minorHAnsi"/>
        </w:rPr>
        <w:t>of</w:t>
      </w:r>
      <w:r w:rsidRPr="00DC23F0">
        <w:rPr>
          <w:rFonts w:asciiTheme="minorHAnsi" w:hAnsiTheme="minorHAnsi" w:cstheme="minorHAnsi"/>
          <w:spacing w:val="-5"/>
        </w:rPr>
        <w:t xml:space="preserve"> </w:t>
      </w:r>
      <w:r w:rsidRPr="00DC23F0">
        <w:rPr>
          <w:rFonts w:asciiTheme="minorHAnsi" w:hAnsiTheme="minorHAnsi" w:cstheme="minorHAnsi"/>
        </w:rPr>
        <w:t xml:space="preserve">the </w:t>
      </w:r>
      <w:proofErr w:type="spellStart"/>
      <w:r w:rsidRPr="00DC23F0">
        <w:rPr>
          <w:rFonts w:asciiTheme="minorHAnsi" w:hAnsiTheme="minorHAnsi" w:cstheme="minorHAnsi"/>
        </w:rPr>
        <w:t>Ntahangwa</w:t>
      </w:r>
      <w:proofErr w:type="spellEnd"/>
      <w:r w:rsidRPr="00DC23F0">
        <w:rPr>
          <w:rFonts w:asciiTheme="minorHAnsi" w:hAnsiTheme="minorHAnsi" w:cstheme="minorHAnsi"/>
        </w:rPr>
        <w:t xml:space="preserve"> and </w:t>
      </w:r>
      <w:proofErr w:type="spellStart"/>
      <w:r w:rsidRPr="00DC23F0">
        <w:rPr>
          <w:rFonts w:asciiTheme="minorHAnsi" w:hAnsiTheme="minorHAnsi" w:cstheme="minorHAnsi"/>
        </w:rPr>
        <w:t>Gasenyi</w:t>
      </w:r>
      <w:proofErr w:type="spellEnd"/>
      <w:r w:rsidRPr="00DC23F0">
        <w:rPr>
          <w:rFonts w:asciiTheme="minorHAnsi" w:hAnsiTheme="minorHAnsi" w:cstheme="minorHAnsi"/>
        </w:rPr>
        <w:t xml:space="preserve"> Rivers in order to reduce the risk of landslides due to flooding in the city of Bujumbura.</w:t>
      </w:r>
    </w:p>
    <w:p w14:paraId="56CA258A" w14:textId="77777777" w:rsidR="00F01005" w:rsidRPr="00DC23F0" w:rsidRDefault="00F01005" w:rsidP="00F01005">
      <w:pPr>
        <w:pStyle w:val="Corpsdetexte"/>
        <w:kinsoku w:val="0"/>
        <w:overflowPunct w:val="0"/>
        <w:ind w:left="0" w:right="562"/>
        <w:rPr>
          <w:rFonts w:asciiTheme="minorHAnsi" w:hAnsiTheme="minorHAnsi" w:cstheme="minorHAnsi"/>
        </w:rPr>
      </w:pPr>
      <w:r w:rsidRPr="00DC23F0">
        <w:rPr>
          <w:rFonts w:asciiTheme="minorHAnsi" w:hAnsiTheme="minorHAnsi" w:cstheme="minorHAnsi"/>
          <w:b/>
          <w:bCs/>
          <w:u w:val="single" w:color="000000"/>
        </w:rPr>
        <w:t>Product 3.3</w:t>
      </w:r>
      <w:r w:rsidRPr="00DC23F0">
        <w:rPr>
          <w:rFonts w:asciiTheme="minorHAnsi" w:hAnsiTheme="minorHAnsi" w:cstheme="minorHAnsi"/>
        </w:rPr>
        <w:t xml:space="preserve">: Partial development works of </w:t>
      </w:r>
      <w:proofErr w:type="spellStart"/>
      <w:r w:rsidRPr="00DC23F0">
        <w:rPr>
          <w:rFonts w:asciiTheme="minorHAnsi" w:hAnsiTheme="minorHAnsi" w:cstheme="minorHAnsi"/>
        </w:rPr>
        <w:t>Rwaba</w:t>
      </w:r>
      <w:proofErr w:type="spellEnd"/>
      <w:r w:rsidRPr="00DC23F0">
        <w:rPr>
          <w:rFonts w:asciiTheme="minorHAnsi" w:hAnsiTheme="minorHAnsi" w:cstheme="minorHAnsi"/>
        </w:rPr>
        <w:t xml:space="preserve"> watershed and delimitation of Tanganyika Lake buffer zone.</w:t>
      </w:r>
    </w:p>
    <w:p w14:paraId="240F0975" w14:textId="77777777" w:rsidR="00F01005" w:rsidRPr="00DC23F0" w:rsidRDefault="00F01005" w:rsidP="00F01005">
      <w:pPr>
        <w:pStyle w:val="Corpsdetexte"/>
        <w:kinsoku w:val="0"/>
        <w:overflowPunct w:val="0"/>
        <w:ind w:left="0"/>
        <w:rPr>
          <w:rFonts w:asciiTheme="minorHAnsi" w:hAnsiTheme="minorHAnsi" w:cstheme="minorHAnsi"/>
        </w:rPr>
      </w:pPr>
    </w:p>
    <w:p w14:paraId="6FEA9DAD" w14:textId="77777777" w:rsidR="00F01005" w:rsidRPr="00DC23F0" w:rsidRDefault="00F01005" w:rsidP="00F01005">
      <w:pPr>
        <w:pStyle w:val="Corpsdetexte"/>
        <w:kinsoku w:val="0"/>
        <w:overflowPunct w:val="0"/>
        <w:ind w:left="0" w:right="562"/>
        <w:rPr>
          <w:rFonts w:asciiTheme="minorHAnsi" w:hAnsiTheme="minorHAnsi" w:cstheme="minorHAnsi"/>
        </w:rPr>
      </w:pPr>
      <w:r w:rsidRPr="00DC23F0">
        <w:rPr>
          <w:rFonts w:asciiTheme="minorHAnsi" w:hAnsiTheme="minorHAnsi" w:cstheme="minorHAnsi"/>
          <w:b/>
          <w:bCs/>
          <w:u w:val="single" w:color="000000"/>
        </w:rPr>
        <w:t>Sub-output 3.3.1</w:t>
      </w:r>
      <w:r w:rsidRPr="00DC23F0">
        <w:rPr>
          <w:rFonts w:asciiTheme="minorHAnsi" w:hAnsiTheme="minorHAnsi" w:cstheme="minorHAnsi"/>
        </w:rPr>
        <w:t>: The palm groves located along RWABA river are protected against flooding by erosion control devices over 20 km in Nyanza-Lac commune.</w:t>
      </w:r>
    </w:p>
    <w:p w14:paraId="73CA8D25" w14:textId="77777777" w:rsidR="00F01005" w:rsidRPr="00DC23F0" w:rsidRDefault="00F01005" w:rsidP="00F01005">
      <w:pPr>
        <w:pStyle w:val="Corpsdetexte"/>
        <w:kinsoku w:val="0"/>
        <w:overflowPunct w:val="0"/>
        <w:spacing w:before="1"/>
        <w:ind w:left="0" w:right="562"/>
        <w:rPr>
          <w:rFonts w:asciiTheme="minorHAnsi" w:hAnsiTheme="minorHAnsi" w:cstheme="minorHAnsi"/>
        </w:rPr>
      </w:pPr>
      <w:r w:rsidRPr="00DC23F0">
        <w:rPr>
          <w:rFonts w:asciiTheme="minorHAnsi" w:hAnsiTheme="minorHAnsi" w:cstheme="minorHAnsi"/>
          <w:b/>
          <w:bCs/>
          <w:u w:val="single" w:color="000000"/>
        </w:rPr>
        <w:t>Sub-output 3.3.2</w:t>
      </w:r>
      <w:r w:rsidRPr="00DC23F0">
        <w:rPr>
          <w:rFonts w:asciiTheme="minorHAnsi" w:hAnsiTheme="minorHAnsi" w:cstheme="minorHAnsi"/>
        </w:rPr>
        <w:t xml:space="preserve">: Tanganyika Lake buffer zone is delimited over a length of 20 km and forest seedlings and fixing grasses such as </w:t>
      </w:r>
      <w:proofErr w:type="spellStart"/>
      <w:r w:rsidRPr="00DC23F0">
        <w:rPr>
          <w:rFonts w:asciiTheme="minorHAnsi" w:hAnsiTheme="minorHAnsi" w:cstheme="minorHAnsi"/>
        </w:rPr>
        <w:t>Pennicetum</w:t>
      </w:r>
      <w:proofErr w:type="spellEnd"/>
      <w:r w:rsidRPr="00DC23F0">
        <w:rPr>
          <w:rFonts w:asciiTheme="minorHAnsi" w:hAnsiTheme="minorHAnsi" w:cstheme="minorHAnsi"/>
        </w:rPr>
        <w:t xml:space="preserve"> are planted along Tanganyika Lake in Nyanza Lac commune.</w:t>
      </w:r>
    </w:p>
    <w:p w14:paraId="567538D5" w14:textId="77777777" w:rsidR="00F01005" w:rsidRPr="00DC23F0" w:rsidRDefault="00F01005" w:rsidP="00F01005">
      <w:pPr>
        <w:pStyle w:val="Corpsdetexte"/>
        <w:kinsoku w:val="0"/>
        <w:overflowPunct w:val="0"/>
        <w:spacing w:before="1"/>
        <w:ind w:left="0"/>
        <w:rPr>
          <w:rFonts w:asciiTheme="minorHAnsi" w:hAnsiTheme="minorHAnsi" w:cstheme="minorHAnsi"/>
        </w:rPr>
      </w:pPr>
      <w:r w:rsidRPr="00DC23F0">
        <w:rPr>
          <w:rFonts w:asciiTheme="minorHAnsi" w:hAnsiTheme="minorHAnsi" w:cstheme="minorHAnsi"/>
          <w:b/>
          <w:bCs/>
          <w:u w:val="single" w:color="000000"/>
        </w:rPr>
        <w:t>Output 3.4</w:t>
      </w:r>
      <w:r w:rsidRPr="00DC23F0">
        <w:rPr>
          <w:rFonts w:asciiTheme="minorHAnsi" w:hAnsiTheme="minorHAnsi" w:cstheme="minorHAnsi"/>
        </w:rPr>
        <w:t>: Support measures aimed at strengthening the food security of vulnerable households.</w:t>
      </w:r>
    </w:p>
    <w:p w14:paraId="6A121ABE" w14:textId="77777777" w:rsidR="00F01005" w:rsidRPr="00DC23F0" w:rsidRDefault="00F01005" w:rsidP="00F01005">
      <w:pPr>
        <w:pStyle w:val="Corpsdetexte"/>
        <w:kinsoku w:val="0"/>
        <w:overflowPunct w:val="0"/>
        <w:rPr>
          <w:rFonts w:asciiTheme="minorHAnsi" w:hAnsiTheme="minorHAnsi" w:cstheme="minorHAnsi"/>
        </w:rPr>
      </w:pPr>
    </w:p>
    <w:p w14:paraId="3894C551" w14:textId="77777777" w:rsidR="000D3A68" w:rsidRPr="00DC23F0" w:rsidRDefault="00F01005" w:rsidP="00F01005">
      <w:pPr>
        <w:pStyle w:val="Corpsdetexte"/>
        <w:kinsoku w:val="0"/>
        <w:overflowPunct w:val="0"/>
        <w:ind w:left="0" w:right="558"/>
        <w:rPr>
          <w:rFonts w:asciiTheme="minorHAnsi" w:hAnsiTheme="minorHAnsi" w:cstheme="minorHAnsi"/>
        </w:rPr>
      </w:pPr>
      <w:r w:rsidRPr="00DC23F0">
        <w:rPr>
          <w:rFonts w:asciiTheme="minorHAnsi" w:hAnsiTheme="minorHAnsi" w:cstheme="minorHAnsi"/>
        </w:rPr>
        <w:t>The</w:t>
      </w:r>
      <w:r w:rsidRPr="00DC23F0">
        <w:rPr>
          <w:rFonts w:asciiTheme="minorHAnsi" w:hAnsiTheme="minorHAnsi" w:cstheme="minorHAnsi"/>
          <w:spacing w:val="-6"/>
        </w:rPr>
        <w:t xml:space="preserve"> </w:t>
      </w:r>
      <w:r w:rsidRPr="00DC23F0">
        <w:rPr>
          <w:rFonts w:asciiTheme="minorHAnsi" w:hAnsiTheme="minorHAnsi" w:cstheme="minorHAnsi"/>
        </w:rPr>
        <w:t>TE</w:t>
      </w:r>
      <w:r w:rsidRPr="00DC23F0">
        <w:rPr>
          <w:rFonts w:asciiTheme="minorHAnsi" w:hAnsiTheme="minorHAnsi" w:cstheme="minorHAnsi"/>
          <w:spacing w:val="-4"/>
        </w:rPr>
        <w:t xml:space="preserve"> </w:t>
      </w:r>
      <w:r w:rsidRPr="00DC23F0">
        <w:rPr>
          <w:rFonts w:asciiTheme="minorHAnsi" w:hAnsiTheme="minorHAnsi" w:cstheme="minorHAnsi"/>
        </w:rPr>
        <w:t>report</w:t>
      </w:r>
      <w:r w:rsidRPr="00DC23F0">
        <w:rPr>
          <w:rFonts w:asciiTheme="minorHAnsi" w:hAnsiTheme="minorHAnsi" w:cstheme="minorHAnsi"/>
          <w:spacing w:val="-5"/>
        </w:rPr>
        <w:t xml:space="preserve"> </w:t>
      </w:r>
      <w:r w:rsidRPr="00DC23F0">
        <w:rPr>
          <w:rFonts w:asciiTheme="minorHAnsi" w:hAnsiTheme="minorHAnsi" w:cstheme="minorHAnsi"/>
        </w:rPr>
        <w:t>will</w:t>
      </w:r>
      <w:r w:rsidRPr="00DC23F0">
        <w:rPr>
          <w:rFonts w:asciiTheme="minorHAnsi" w:hAnsiTheme="minorHAnsi" w:cstheme="minorHAnsi"/>
          <w:spacing w:val="-6"/>
        </w:rPr>
        <w:t xml:space="preserve"> </w:t>
      </w:r>
      <w:r w:rsidRPr="00DC23F0">
        <w:rPr>
          <w:rFonts w:asciiTheme="minorHAnsi" w:hAnsiTheme="minorHAnsi" w:cstheme="minorHAnsi"/>
        </w:rPr>
        <w:t>assess</w:t>
      </w:r>
      <w:r w:rsidRPr="00DC23F0">
        <w:rPr>
          <w:rFonts w:asciiTheme="minorHAnsi" w:hAnsiTheme="minorHAnsi" w:cstheme="minorHAnsi"/>
          <w:spacing w:val="-6"/>
        </w:rPr>
        <w:t xml:space="preserve"> </w:t>
      </w:r>
      <w:r w:rsidRPr="00DC23F0">
        <w:rPr>
          <w:rFonts w:asciiTheme="minorHAnsi" w:hAnsiTheme="minorHAnsi" w:cstheme="minorHAnsi"/>
        </w:rPr>
        <w:t>the</w:t>
      </w:r>
      <w:r w:rsidRPr="00DC23F0">
        <w:rPr>
          <w:rFonts w:asciiTheme="minorHAnsi" w:hAnsiTheme="minorHAnsi" w:cstheme="minorHAnsi"/>
          <w:spacing w:val="-5"/>
        </w:rPr>
        <w:t xml:space="preserve"> </w:t>
      </w:r>
      <w:r w:rsidRPr="00DC23F0">
        <w:rPr>
          <w:rFonts w:asciiTheme="minorHAnsi" w:hAnsiTheme="minorHAnsi" w:cstheme="minorHAnsi"/>
        </w:rPr>
        <w:t>achievement</w:t>
      </w:r>
      <w:r w:rsidRPr="00DC23F0">
        <w:rPr>
          <w:rFonts w:asciiTheme="minorHAnsi" w:hAnsiTheme="minorHAnsi" w:cstheme="minorHAnsi"/>
          <w:spacing w:val="-8"/>
        </w:rPr>
        <w:t xml:space="preserve"> </w:t>
      </w:r>
      <w:r w:rsidRPr="00DC23F0">
        <w:rPr>
          <w:rFonts w:asciiTheme="minorHAnsi" w:hAnsiTheme="minorHAnsi" w:cstheme="minorHAnsi"/>
        </w:rPr>
        <w:t>of</w:t>
      </w:r>
      <w:r w:rsidRPr="00DC23F0">
        <w:rPr>
          <w:rFonts w:asciiTheme="minorHAnsi" w:hAnsiTheme="minorHAnsi" w:cstheme="minorHAnsi"/>
          <w:spacing w:val="-4"/>
        </w:rPr>
        <w:t xml:space="preserve"> </w:t>
      </w:r>
      <w:r w:rsidRPr="00DC23F0">
        <w:rPr>
          <w:rFonts w:asciiTheme="minorHAnsi" w:hAnsiTheme="minorHAnsi" w:cstheme="minorHAnsi"/>
        </w:rPr>
        <w:t>project</w:t>
      </w:r>
      <w:r w:rsidRPr="00DC23F0">
        <w:rPr>
          <w:rFonts w:asciiTheme="minorHAnsi" w:hAnsiTheme="minorHAnsi" w:cstheme="minorHAnsi"/>
          <w:spacing w:val="-7"/>
        </w:rPr>
        <w:t xml:space="preserve"> </w:t>
      </w:r>
      <w:r w:rsidRPr="00DC23F0">
        <w:rPr>
          <w:rFonts w:asciiTheme="minorHAnsi" w:hAnsiTheme="minorHAnsi" w:cstheme="minorHAnsi"/>
        </w:rPr>
        <w:t>results</w:t>
      </w:r>
      <w:r w:rsidRPr="00DC23F0">
        <w:rPr>
          <w:rFonts w:asciiTheme="minorHAnsi" w:hAnsiTheme="minorHAnsi" w:cstheme="minorHAnsi"/>
          <w:spacing w:val="-8"/>
        </w:rPr>
        <w:t xml:space="preserve"> </w:t>
      </w:r>
      <w:r w:rsidRPr="00DC23F0">
        <w:rPr>
          <w:rFonts w:asciiTheme="minorHAnsi" w:hAnsiTheme="minorHAnsi" w:cstheme="minorHAnsi"/>
        </w:rPr>
        <w:t>against</w:t>
      </w:r>
      <w:r w:rsidRPr="00DC23F0">
        <w:rPr>
          <w:rFonts w:asciiTheme="minorHAnsi" w:hAnsiTheme="minorHAnsi" w:cstheme="minorHAnsi"/>
          <w:spacing w:val="-8"/>
        </w:rPr>
        <w:t xml:space="preserve"> </w:t>
      </w:r>
      <w:r w:rsidRPr="00DC23F0">
        <w:rPr>
          <w:rFonts w:asciiTheme="minorHAnsi" w:hAnsiTheme="minorHAnsi" w:cstheme="minorHAnsi"/>
        </w:rPr>
        <w:t>what</w:t>
      </w:r>
      <w:r w:rsidRPr="00DC23F0">
        <w:rPr>
          <w:rFonts w:asciiTheme="minorHAnsi" w:hAnsiTheme="minorHAnsi" w:cstheme="minorHAnsi"/>
          <w:spacing w:val="-7"/>
        </w:rPr>
        <w:t xml:space="preserve"> </w:t>
      </w:r>
      <w:r w:rsidRPr="00DC23F0">
        <w:rPr>
          <w:rFonts w:asciiTheme="minorHAnsi" w:hAnsiTheme="minorHAnsi" w:cstheme="minorHAnsi"/>
        </w:rPr>
        <w:t>was</w:t>
      </w:r>
      <w:r w:rsidRPr="00DC23F0">
        <w:rPr>
          <w:rFonts w:asciiTheme="minorHAnsi" w:hAnsiTheme="minorHAnsi" w:cstheme="minorHAnsi"/>
          <w:spacing w:val="-5"/>
        </w:rPr>
        <w:t xml:space="preserve"> </w:t>
      </w:r>
      <w:r w:rsidRPr="00DC23F0">
        <w:rPr>
          <w:rFonts w:asciiTheme="minorHAnsi" w:hAnsiTheme="minorHAnsi" w:cstheme="minorHAnsi"/>
        </w:rPr>
        <w:t>expected</w:t>
      </w:r>
      <w:r w:rsidRPr="00DC23F0">
        <w:rPr>
          <w:rFonts w:asciiTheme="minorHAnsi" w:hAnsiTheme="minorHAnsi" w:cstheme="minorHAnsi"/>
          <w:spacing w:val="-8"/>
        </w:rPr>
        <w:t xml:space="preserve"> </w:t>
      </w:r>
      <w:r w:rsidRPr="00DC23F0">
        <w:rPr>
          <w:rFonts w:asciiTheme="minorHAnsi" w:hAnsiTheme="minorHAnsi" w:cstheme="minorHAnsi"/>
        </w:rPr>
        <w:t>to</w:t>
      </w:r>
      <w:r w:rsidRPr="00DC23F0">
        <w:rPr>
          <w:rFonts w:asciiTheme="minorHAnsi" w:hAnsiTheme="minorHAnsi" w:cstheme="minorHAnsi"/>
          <w:spacing w:val="-6"/>
        </w:rPr>
        <w:t xml:space="preserve"> </w:t>
      </w:r>
      <w:r w:rsidRPr="00DC23F0">
        <w:rPr>
          <w:rFonts w:asciiTheme="minorHAnsi" w:hAnsiTheme="minorHAnsi" w:cstheme="minorHAnsi"/>
        </w:rPr>
        <w:t>be</w:t>
      </w:r>
      <w:r w:rsidRPr="00DC23F0">
        <w:rPr>
          <w:rFonts w:asciiTheme="minorHAnsi" w:hAnsiTheme="minorHAnsi" w:cstheme="minorHAnsi"/>
          <w:spacing w:val="-7"/>
        </w:rPr>
        <w:t xml:space="preserve"> </w:t>
      </w:r>
      <w:r w:rsidRPr="00DC23F0">
        <w:rPr>
          <w:rFonts w:asciiTheme="minorHAnsi" w:hAnsiTheme="minorHAnsi" w:cstheme="minorHAnsi"/>
        </w:rPr>
        <w:t>achieved, and draw lessons that can both improve the sustainability of benefits from this project, and aid in the overall</w:t>
      </w:r>
      <w:r w:rsidRPr="00DC23F0">
        <w:rPr>
          <w:rFonts w:asciiTheme="minorHAnsi" w:hAnsiTheme="minorHAnsi" w:cstheme="minorHAnsi"/>
          <w:spacing w:val="-15"/>
        </w:rPr>
        <w:t xml:space="preserve"> </w:t>
      </w:r>
      <w:r w:rsidRPr="00DC23F0">
        <w:rPr>
          <w:rFonts w:asciiTheme="minorHAnsi" w:hAnsiTheme="minorHAnsi" w:cstheme="minorHAnsi"/>
        </w:rPr>
        <w:t>enhancement</w:t>
      </w:r>
      <w:r w:rsidRPr="00DC23F0">
        <w:rPr>
          <w:rFonts w:asciiTheme="minorHAnsi" w:hAnsiTheme="minorHAnsi" w:cstheme="minorHAnsi"/>
          <w:spacing w:val="-13"/>
        </w:rPr>
        <w:t xml:space="preserve"> </w:t>
      </w:r>
      <w:r w:rsidRPr="00DC23F0">
        <w:rPr>
          <w:rFonts w:asciiTheme="minorHAnsi" w:hAnsiTheme="minorHAnsi" w:cstheme="minorHAnsi"/>
        </w:rPr>
        <w:t>of</w:t>
      </w:r>
      <w:r w:rsidRPr="00DC23F0">
        <w:rPr>
          <w:rFonts w:asciiTheme="minorHAnsi" w:hAnsiTheme="minorHAnsi" w:cstheme="minorHAnsi"/>
          <w:spacing w:val="-14"/>
        </w:rPr>
        <w:t xml:space="preserve"> </w:t>
      </w:r>
      <w:r w:rsidRPr="00DC23F0">
        <w:rPr>
          <w:rFonts w:asciiTheme="minorHAnsi" w:hAnsiTheme="minorHAnsi" w:cstheme="minorHAnsi"/>
        </w:rPr>
        <w:t>UNDP</w:t>
      </w:r>
      <w:r w:rsidRPr="00DC23F0">
        <w:rPr>
          <w:rFonts w:asciiTheme="minorHAnsi" w:hAnsiTheme="minorHAnsi" w:cstheme="minorHAnsi"/>
          <w:spacing w:val="-14"/>
        </w:rPr>
        <w:t xml:space="preserve"> </w:t>
      </w:r>
      <w:r w:rsidRPr="00DC23F0">
        <w:rPr>
          <w:rFonts w:asciiTheme="minorHAnsi" w:hAnsiTheme="minorHAnsi" w:cstheme="minorHAnsi"/>
        </w:rPr>
        <w:t>programming.</w:t>
      </w:r>
      <w:r w:rsidRPr="00DC23F0">
        <w:rPr>
          <w:rFonts w:asciiTheme="minorHAnsi" w:hAnsiTheme="minorHAnsi" w:cstheme="minorHAnsi"/>
          <w:spacing w:val="-14"/>
        </w:rPr>
        <w:t xml:space="preserve"> </w:t>
      </w:r>
      <w:r w:rsidRPr="00DC23F0">
        <w:rPr>
          <w:rFonts w:asciiTheme="minorHAnsi" w:hAnsiTheme="minorHAnsi" w:cstheme="minorHAnsi"/>
        </w:rPr>
        <w:t>The</w:t>
      </w:r>
      <w:r w:rsidRPr="00DC23F0">
        <w:rPr>
          <w:rFonts w:asciiTheme="minorHAnsi" w:hAnsiTheme="minorHAnsi" w:cstheme="minorHAnsi"/>
          <w:spacing w:val="-14"/>
        </w:rPr>
        <w:t xml:space="preserve"> </w:t>
      </w:r>
      <w:r w:rsidRPr="00DC23F0">
        <w:rPr>
          <w:rFonts w:asciiTheme="minorHAnsi" w:hAnsiTheme="minorHAnsi" w:cstheme="minorHAnsi"/>
        </w:rPr>
        <w:t>TE</w:t>
      </w:r>
      <w:r w:rsidRPr="00DC23F0">
        <w:rPr>
          <w:rFonts w:asciiTheme="minorHAnsi" w:hAnsiTheme="minorHAnsi" w:cstheme="minorHAnsi"/>
          <w:spacing w:val="-15"/>
        </w:rPr>
        <w:t xml:space="preserve"> </w:t>
      </w:r>
      <w:r w:rsidRPr="00DC23F0">
        <w:rPr>
          <w:rFonts w:asciiTheme="minorHAnsi" w:hAnsiTheme="minorHAnsi" w:cstheme="minorHAnsi"/>
        </w:rPr>
        <w:t>report</w:t>
      </w:r>
      <w:r w:rsidRPr="00DC23F0">
        <w:rPr>
          <w:rFonts w:asciiTheme="minorHAnsi" w:hAnsiTheme="minorHAnsi" w:cstheme="minorHAnsi"/>
          <w:spacing w:val="-14"/>
        </w:rPr>
        <w:t xml:space="preserve"> </w:t>
      </w:r>
      <w:r w:rsidRPr="00DC23F0">
        <w:rPr>
          <w:rFonts w:asciiTheme="minorHAnsi" w:hAnsiTheme="minorHAnsi" w:cstheme="minorHAnsi"/>
        </w:rPr>
        <w:t>promotes</w:t>
      </w:r>
      <w:r w:rsidRPr="00DC23F0">
        <w:rPr>
          <w:rFonts w:asciiTheme="minorHAnsi" w:hAnsiTheme="minorHAnsi" w:cstheme="minorHAnsi"/>
          <w:spacing w:val="-14"/>
        </w:rPr>
        <w:t xml:space="preserve"> </w:t>
      </w:r>
      <w:r w:rsidRPr="00DC23F0">
        <w:rPr>
          <w:rFonts w:asciiTheme="minorHAnsi" w:hAnsiTheme="minorHAnsi" w:cstheme="minorHAnsi"/>
        </w:rPr>
        <w:t>accountability</w:t>
      </w:r>
      <w:r w:rsidRPr="00DC23F0">
        <w:rPr>
          <w:rFonts w:asciiTheme="minorHAnsi" w:hAnsiTheme="minorHAnsi" w:cstheme="minorHAnsi"/>
          <w:spacing w:val="-12"/>
        </w:rPr>
        <w:t xml:space="preserve"> </w:t>
      </w:r>
      <w:r w:rsidRPr="00DC23F0">
        <w:rPr>
          <w:rFonts w:asciiTheme="minorHAnsi" w:hAnsiTheme="minorHAnsi" w:cstheme="minorHAnsi"/>
        </w:rPr>
        <w:t>and</w:t>
      </w:r>
      <w:r w:rsidRPr="00DC23F0">
        <w:rPr>
          <w:rFonts w:asciiTheme="minorHAnsi" w:hAnsiTheme="minorHAnsi" w:cstheme="minorHAnsi"/>
          <w:spacing w:val="-14"/>
        </w:rPr>
        <w:t xml:space="preserve"> </w:t>
      </w:r>
      <w:r w:rsidRPr="00DC23F0">
        <w:rPr>
          <w:rFonts w:asciiTheme="minorHAnsi" w:hAnsiTheme="minorHAnsi" w:cstheme="minorHAnsi"/>
        </w:rPr>
        <w:t>transparency, and assesses the extent of project</w:t>
      </w:r>
      <w:r w:rsidRPr="00DC23F0">
        <w:rPr>
          <w:rFonts w:asciiTheme="minorHAnsi" w:hAnsiTheme="minorHAnsi" w:cstheme="minorHAnsi"/>
          <w:spacing w:val="-7"/>
        </w:rPr>
        <w:t xml:space="preserve"> </w:t>
      </w:r>
      <w:r w:rsidRPr="00DC23F0">
        <w:rPr>
          <w:rFonts w:asciiTheme="minorHAnsi" w:hAnsiTheme="minorHAnsi" w:cstheme="minorHAnsi"/>
        </w:rPr>
        <w:t>accomplishments.</w:t>
      </w:r>
    </w:p>
    <w:p w14:paraId="15EC551B" w14:textId="77777777" w:rsidR="00F01005" w:rsidRPr="00DC23F0" w:rsidRDefault="00F01005" w:rsidP="00F01005">
      <w:pPr>
        <w:pStyle w:val="Corpsdetexte"/>
        <w:kinsoku w:val="0"/>
        <w:overflowPunct w:val="0"/>
        <w:ind w:left="0" w:right="558"/>
        <w:rPr>
          <w:rFonts w:asciiTheme="minorHAnsi" w:hAnsiTheme="minorHAnsi" w:cstheme="minorHAnsi"/>
        </w:rPr>
      </w:pPr>
    </w:p>
    <w:p w14:paraId="480C89FB" w14:textId="579CB7B1" w:rsidR="00F01005" w:rsidRPr="00876163" w:rsidRDefault="00F01005" w:rsidP="009533D9">
      <w:pPr>
        <w:pStyle w:val="Paragraphedeliste"/>
        <w:widowControl w:val="0"/>
        <w:numPr>
          <w:ilvl w:val="1"/>
          <w:numId w:val="59"/>
        </w:numPr>
        <w:tabs>
          <w:tab w:val="left" w:pos="464"/>
        </w:tabs>
        <w:kinsoku w:val="0"/>
        <w:overflowPunct w:val="0"/>
        <w:autoSpaceDE w:val="0"/>
        <w:autoSpaceDN w:val="0"/>
        <w:adjustRightInd w:val="0"/>
        <w:rPr>
          <w:rFonts w:asciiTheme="minorHAnsi" w:hAnsiTheme="minorHAnsi" w:cstheme="minorHAnsi"/>
          <w:b/>
          <w:bCs/>
          <w:sz w:val="20"/>
          <w:szCs w:val="20"/>
        </w:rPr>
      </w:pPr>
      <w:r w:rsidRPr="00876163">
        <w:rPr>
          <w:rFonts w:asciiTheme="minorHAnsi" w:hAnsiTheme="minorHAnsi" w:cstheme="minorHAnsi"/>
          <w:b/>
          <w:bCs/>
          <w:sz w:val="20"/>
          <w:szCs w:val="20"/>
        </w:rPr>
        <w:t>SCOPE OF WORK, RESPONSIBILITIES AND DESCRIPTION OF THE PROPOSED</w:t>
      </w:r>
      <w:r w:rsidRPr="00876163">
        <w:rPr>
          <w:rFonts w:asciiTheme="minorHAnsi" w:hAnsiTheme="minorHAnsi" w:cstheme="minorHAnsi"/>
          <w:b/>
          <w:bCs/>
          <w:spacing w:val="-3"/>
          <w:sz w:val="20"/>
          <w:szCs w:val="20"/>
        </w:rPr>
        <w:t xml:space="preserve"> </w:t>
      </w:r>
      <w:r w:rsidRPr="00876163">
        <w:rPr>
          <w:rFonts w:asciiTheme="minorHAnsi" w:hAnsiTheme="minorHAnsi" w:cstheme="minorHAnsi"/>
          <w:b/>
          <w:bCs/>
          <w:sz w:val="20"/>
          <w:szCs w:val="20"/>
        </w:rPr>
        <w:t>WORK</w:t>
      </w:r>
    </w:p>
    <w:p w14:paraId="63CD8F60" w14:textId="77777777" w:rsidR="00F01005" w:rsidRPr="00DC23F0" w:rsidRDefault="00F01005" w:rsidP="00F01005">
      <w:pPr>
        <w:pStyle w:val="Paragraphedeliste"/>
        <w:widowControl w:val="0"/>
        <w:tabs>
          <w:tab w:val="left" w:pos="464"/>
        </w:tabs>
        <w:kinsoku w:val="0"/>
        <w:overflowPunct w:val="0"/>
        <w:autoSpaceDE w:val="0"/>
        <w:autoSpaceDN w:val="0"/>
        <w:adjustRightInd w:val="0"/>
        <w:ind w:left="464"/>
        <w:contextualSpacing w:val="0"/>
        <w:rPr>
          <w:rFonts w:asciiTheme="minorHAnsi" w:hAnsiTheme="minorHAnsi" w:cstheme="minorHAnsi"/>
          <w:b/>
          <w:bCs/>
          <w:sz w:val="20"/>
          <w:szCs w:val="20"/>
        </w:rPr>
      </w:pPr>
    </w:p>
    <w:p w14:paraId="59F80DE8" w14:textId="013C5567" w:rsidR="00F01005" w:rsidRPr="00DC23F0" w:rsidRDefault="00F01005" w:rsidP="00F01005">
      <w:pPr>
        <w:pStyle w:val="Corpsdetexte"/>
        <w:kinsoku w:val="0"/>
        <w:overflowPunct w:val="0"/>
        <w:ind w:left="0"/>
        <w:rPr>
          <w:rFonts w:asciiTheme="minorHAnsi" w:hAnsiTheme="minorHAnsi" w:cstheme="minorHAnsi"/>
        </w:rPr>
      </w:pPr>
      <w:r w:rsidRPr="00DC23F0">
        <w:rPr>
          <w:rFonts w:asciiTheme="minorHAnsi" w:hAnsiTheme="minorHAnsi" w:cstheme="minorHAnsi"/>
        </w:rPr>
        <w:t>The choice of an external evaluation is privileged in order to help ensure the independence, impartiality and credibility of the process.</w:t>
      </w:r>
      <w:r w:rsidR="00876163">
        <w:rPr>
          <w:rFonts w:asciiTheme="minorHAnsi" w:hAnsiTheme="minorHAnsi" w:cstheme="minorHAnsi"/>
        </w:rPr>
        <w:t xml:space="preserve"> </w:t>
      </w:r>
      <w:r w:rsidRPr="00DC23F0">
        <w:rPr>
          <w:rFonts w:asciiTheme="minorHAnsi" w:hAnsiTheme="minorHAnsi" w:cstheme="minorHAnsi"/>
        </w:rPr>
        <w:t>In close collaboration with the entire project team as well as the UNDP Burundi team, including the monitoring and evaluation officers, the project's operational partners and the beneficiary communities, the consultant will have to conduct a terminal evaluation with the following objectives:</w:t>
      </w:r>
    </w:p>
    <w:p w14:paraId="1C3A72D9" w14:textId="77777777" w:rsidR="00F01005" w:rsidRPr="00DC23F0" w:rsidRDefault="00F01005" w:rsidP="00F01005">
      <w:pPr>
        <w:pStyle w:val="Corpsdetexte"/>
        <w:kinsoku w:val="0"/>
        <w:overflowPunct w:val="0"/>
        <w:spacing w:before="12"/>
        <w:rPr>
          <w:rFonts w:asciiTheme="minorHAnsi" w:hAnsiTheme="minorHAnsi" w:cstheme="minorHAnsi"/>
        </w:rPr>
      </w:pPr>
    </w:p>
    <w:p w14:paraId="0954A216" w14:textId="77777777" w:rsidR="00F01005" w:rsidRPr="00DC23F0" w:rsidRDefault="00F01005" w:rsidP="009533D9">
      <w:pPr>
        <w:pStyle w:val="Corpsdetexte"/>
        <w:widowControl w:val="0"/>
        <w:numPr>
          <w:ilvl w:val="0"/>
          <w:numId w:val="57"/>
        </w:numPr>
        <w:tabs>
          <w:tab w:val="left" w:pos="824"/>
        </w:tabs>
        <w:kinsoku w:val="0"/>
        <w:overflowPunct w:val="0"/>
        <w:autoSpaceDE w:val="0"/>
        <w:autoSpaceDN w:val="0"/>
        <w:adjustRightInd w:val="0"/>
        <w:ind w:left="340" w:right="97"/>
        <w:rPr>
          <w:rFonts w:asciiTheme="minorHAnsi" w:hAnsiTheme="minorHAnsi" w:cstheme="minorHAnsi"/>
        </w:rPr>
      </w:pPr>
      <w:r w:rsidRPr="00DC23F0">
        <w:rPr>
          <w:rFonts w:asciiTheme="minorHAnsi" w:hAnsiTheme="minorHAnsi" w:cstheme="minorHAnsi"/>
        </w:rPr>
        <w:t>Assessing the results and effects achieved by the project, with reference to the project results framework;</w:t>
      </w:r>
    </w:p>
    <w:p w14:paraId="7E3A123A" w14:textId="129D1FA4" w:rsidR="00F01005" w:rsidRPr="00DC23F0" w:rsidRDefault="00F01005" w:rsidP="009533D9">
      <w:pPr>
        <w:pStyle w:val="Corpsdetexte"/>
        <w:widowControl w:val="0"/>
        <w:numPr>
          <w:ilvl w:val="0"/>
          <w:numId w:val="57"/>
        </w:numPr>
        <w:tabs>
          <w:tab w:val="left" w:pos="824"/>
        </w:tabs>
        <w:kinsoku w:val="0"/>
        <w:overflowPunct w:val="0"/>
        <w:autoSpaceDE w:val="0"/>
        <w:autoSpaceDN w:val="0"/>
        <w:adjustRightInd w:val="0"/>
        <w:ind w:left="340" w:hanging="361"/>
        <w:jc w:val="left"/>
        <w:rPr>
          <w:rFonts w:asciiTheme="minorHAnsi" w:hAnsiTheme="minorHAnsi" w:cstheme="minorHAnsi"/>
        </w:rPr>
      </w:pPr>
      <w:r w:rsidRPr="00DC23F0">
        <w:rPr>
          <w:rFonts w:asciiTheme="minorHAnsi" w:hAnsiTheme="minorHAnsi" w:cstheme="minorHAnsi"/>
        </w:rPr>
        <w:t>Measuring the successes achieved in the implementation of the</w:t>
      </w:r>
      <w:r w:rsidRPr="00DC23F0">
        <w:rPr>
          <w:rFonts w:asciiTheme="minorHAnsi" w:hAnsiTheme="minorHAnsi" w:cstheme="minorHAnsi"/>
          <w:spacing w:val="-9"/>
        </w:rPr>
        <w:t xml:space="preserve"> </w:t>
      </w:r>
      <w:r w:rsidRPr="00DC23F0">
        <w:rPr>
          <w:rFonts w:asciiTheme="minorHAnsi" w:hAnsiTheme="minorHAnsi" w:cstheme="minorHAnsi"/>
        </w:rPr>
        <w:t>project;</w:t>
      </w:r>
    </w:p>
    <w:p w14:paraId="14DA2E8A" w14:textId="77777777" w:rsidR="00F01005" w:rsidRPr="00DC23F0" w:rsidRDefault="00F01005" w:rsidP="009533D9">
      <w:pPr>
        <w:pStyle w:val="Corpsdetexte"/>
        <w:widowControl w:val="0"/>
        <w:numPr>
          <w:ilvl w:val="0"/>
          <w:numId w:val="57"/>
        </w:numPr>
        <w:tabs>
          <w:tab w:val="left" w:pos="824"/>
        </w:tabs>
        <w:kinsoku w:val="0"/>
        <w:overflowPunct w:val="0"/>
        <w:autoSpaceDE w:val="0"/>
        <w:autoSpaceDN w:val="0"/>
        <w:adjustRightInd w:val="0"/>
        <w:spacing w:before="1"/>
        <w:ind w:left="340" w:right="101"/>
        <w:rPr>
          <w:rFonts w:asciiTheme="minorHAnsi" w:hAnsiTheme="minorHAnsi" w:cstheme="minorHAnsi"/>
        </w:rPr>
      </w:pPr>
      <w:r w:rsidRPr="00DC23F0">
        <w:rPr>
          <w:rFonts w:asciiTheme="minorHAnsi" w:hAnsiTheme="minorHAnsi" w:cstheme="minorHAnsi"/>
        </w:rPr>
        <w:t>Assessing</w:t>
      </w:r>
      <w:r w:rsidRPr="00DC23F0">
        <w:rPr>
          <w:rFonts w:asciiTheme="minorHAnsi" w:hAnsiTheme="minorHAnsi" w:cstheme="minorHAnsi"/>
          <w:spacing w:val="-14"/>
        </w:rPr>
        <w:t xml:space="preserve"> </w:t>
      </w:r>
      <w:r w:rsidRPr="00DC23F0">
        <w:rPr>
          <w:rFonts w:asciiTheme="minorHAnsi" w:hAnsiTheme="minorHAnsi" w:cstheme="minorHAnsi"/>
        </w:rPr>
        <w:t>the</w:t>
      </w:r>
      <w:r w:rsidRPr="00DC23F0">
        <w:rPr>
          <w:rFonts w:asciiTheme="minorHAnsi" w:hAnsiTheme="minorHAnsi" w:cstheme="minorHAnsi"/>
          <w:spacing w:val="-13"/>
        </w:rPr>
        <w:t xml:space="preserve"> </w:t>
      </w:r>
      <w:r w:rsidRPr="00DC23F0">
        <w:rPr>
          <w:rFonts w:asciiTheme="minorHAnsi" w:hAnsiTheme="minorHAnsi" w:cstheme="minorHAnsi"/>
        </w:rPr>
        <w:t>effectiveness</w:t>
      </w:r>
      <w:r w:rsidRPr="00DC23F0">
        <w:rPr>
          <w:rFonts w:asciiTheme="minorHAnsi" w:hAnsiTheme="minorHAnsi" w:cstheme="minorHAnsi"/>
          <w:spacing w:val="-14"/>
        </w:rPr>
        <w:t xml:space="preserve"> </w:t>
      </w:r>
      <w:r w:rsidRPr="00DC23F0">
        <w:rPr>
          <w:rFonts w:asciiTheme="minorHAnsi" w:hAnsiTheme="minorHAnsi" w:cstheme="minorHAnsi"/>
        </w:rPr>
        <w:t>of</w:t>
      </w:r>
      <w:r w:rsidRPr="00DC23F0">
        <w:rPr>
          <w:rFonts w:asciiTheme="minorHAnsi" w:hAnsiTheme="minorHAnsi" w:cstheme="minorHAnsi"/>
          <w:spacing w:val="-15"/>
        </w:rPr>
        <w:t xml:space="preserve"> </w:t>
      </w:r>
      <w:r w:rsidRPr="00DC23F0">
        <w:rPr>
          <w:rFonts w:asciiTheme="minorHAnsi" w:hAnsiTheme="minorHAnsi" w:cstheme="minorHAnsi"/>
        </w:rPr>
        <w:t>the</w:t>
      </w:r>
      <w:r w:rsidRPr="00DC23F0">
        <w:rPr>
          <w:rFonts w:asciiTheme="minorHAnsi" w:hAnsiTheme="minorHAnsi" w:cstheme="minorHAnsi"/>
          <w:spacing w:val="-16"/>
        </w:rPr>
        <w:t xml:space="preserve"> </w:t>
      </w:r>
      <w:r w:rsidRPr="00DC23F0">
        <w:rPr>
          <w:rFonts w:asciiTheme="minorHAnsi" w:hAnsiTheme="minorHAnsi" w:cstheme="minorHAnsi"/>
        </w:rPr>
        <w:t>methodological</w:t>
      </w:r>
      <w:r w:rsidRPr="00DC23F0">
        <w:rPr>
          <w:rFonts w:asciiTheme="minorHAnsi" w:hAnsiTheme="minorHAnsi" w:cstheme="minorHAnsi"/>
          <w:spacing w:val="-14"/>
        </w:rPr>
        <w:t xml:space="preserve"> </w:t>
      </w:r>
      <w:r w:rsidRPr="00DC23F0">
        <w:rPr>
          <w:rFonts w:asciiTheme="minorHAnsi" w:hAnsiTheme="minorHAnsi" w:cstheme="minorHAnsi"/>
        </w:rPr>
        <w:t>approach</w:t>
      </w:r>
      <w:r w:rsidRPr="00DC23F0">
        <w:rPr>
          <w:rFonts w:asciiTheme="minorHAnsi" w:hAnsiTheme="minorHAnsi" w:cstheme="minorHAnsi"/>
          <w:spacing w:val="-15"/>
        </w:rPr>
        <w:t xml:space="preserve"> </w:t>
      </w:r>
      <w:r w:rsidRPr="00DC23F0">
        <w:rPr>
          <w:rFonts w:asciiTheme="minorHAnsi" w:hAnsiTheme="minorHAnsi" w:cstheme="minorHAnsi"/>
        </w:rPr>
        <w:t>used</w:t>
      </w:r>
      <w:r w:rsidRPr="00DC23F0">
        <w:rPr>
          <w:rFonts w:asciiTheme="minorHAnsi" w:hAnsiTheme="minorHAnsi" w:cstheme="minorHAnsi"/>
          <w:spacing w:val="-13"/>
        </w:rPr>
        <w:t xml:space="preserve"> </w:t>
      </w:r>
      <w:r w:rsidRPr="00DC23F0">
        <w:rPr>
          <w:rFonts w:asciiTheme="minorHAnsi" w:hAnsiTheme="minorHAnsi" w:cstheme="minorHAnsi"/>
        </w:rPr>
        <w:t>by</w:t>
      </w:r>
      <w:r w:rsidRPr="00DC23F0">
        <w:rPr>
          <w:rFonts w:asciiTheme="minorHAnsi" w:hAnsiTheme="minorHAnsi" w:cstheme="minorHAnsi"/>
          <w:spacing w:val="-13"/>
        </w:rPr>
        <w:t xml:space="preserve"> </w:t>
      </w:r>
      <w:r w:rsidRPr="00DC23F0">
        <w:rPr>
          <w:rFonts w:asciiTheme="minorHAnsi" w:hAnsiTheme="minorHAnsi" w:cstheme="minorHAnsi"/>
        </w:rPr>
        <w:t>the</w:t>
      </w:r>
      <w:r w:rsidRPr="00DC23F0">
        <w:rPr>
          <w:rFonts w:asciiTheme="minorHAnsi" w:hAnsiTheme="minorHAnsi" w:cstheme="minorHAnsi"/>
          <w:spacing w:val="-15"/>
        </w:rPr>
        <w:t xml:space="preserve"> </w:t>
      </w:r>
      <w:r w:rsidRPr="00DC23F0">
        <w:rPr>
          <w:rFonts w:asciiTheme="minorHAnsi" w:hAnsiTheme="minorHAnsi" w:cstheme="minorHAnsi"/>
        </w:rPr>
        <w:t>project</w:t>
      </w:r>
      <w:r w:rsidRPr="00DC23F0">
        <w:rPr>
          <w:rFonts w:asciiTheme="minorHAnsi" w:hAnsiTheme="minorHAnsi" w:cstheme="minorHAnsi"/>
          <w:spacing w:val="-13"/>
        </w:rPr>
        <w:t xml:space="preserve"> </w:t>
      </w:r>
      <w:r w:rsidRPr="00DC23F0">
        <w:rPr>
          <w:rFonts w:asciiTheme="minorHAnsi" w:hAnsiTheme="minorHAnsi" w:cstheme="minorHAnsi"/>
        </w:rPr>
        <w:t>-</w:t>
      </w:r>
      <w:r w:rsidRPr="00DC23F0">
        <w:rPr>
          <w:rFonts w:asciiTheme="minorHAnsi" w:hAnsiTheme="minorHAnsi" w:cstheme="minorHAnsi"/>
          <w:spacing w:val="-14"/>
        </w:rPr>
        <w:t xml:space="preserve"> </w:t>
      </w:r>
      <w:r w:rsidRPr="00DC23F0">
        <w:rPr>
          <w:rFonts w:asciiTheme="minorHAnsi" w:hAnsiTheme="minorHAnsi" w:cstheme="minorHAnsi"/>
        </w:rPr>
        <w:t>our</w:t>
      </w:r>
      <w:r w:rsidRPr="00DC23F0">
        <w:rPr>
          <w:rFonts w:asciiTheme="minorHAnsi" w:hAnsiTheme="minorHAnsi" w:cstheme="minorHAnsi"/>
          <w:spacing w:val="-15"/>
        </w:rPr>
        <w:t xml:space="preserve"> </w:t>
      </w:r>
      <w:r w:rsidRPr="00DC23F0">
        <w:rPr>
          <w:rFonts w:asciiTheme="minorHAnsi" w:hAnsiTheme="minorHAnsi" w:cstheme="minorHAnsi"/>
        </w:rPr>
        <w:t>activities and our methods - in relation to the expected results. This should include an assessment of the approaches used at the community level and the level of participation of partners and beneficiaries in carrying out the</w:t>
      </w:r>
      <w:r w:rsidRPr="00DC23F0">
        <w:rPr>
          <w:rFonts w:asciiTheme="minorHAnsi" w:hAnsiTheme="minorHAnsi" w:cstheme="minorHAnsi"/>
          <w:spacing w:val="-5"/>
        </w:rPr>
        <w:t xml:space="preserve"> </w:t>
      </w:r>
      <w:r w:rsidRPr="00DC23F0">
        <w:rPr>
          <w:rFonts w:asciiTheme="minorHAnsi" w:hAnsiTheme="minorHAnsi" w:cstheme="minorHAnsi"/>
        </w:rPr>
        <w:t>project;</w:t>
      </w:r>
    </w:p>
    <w:p w14:paraId="1138142A" w14:textId="77777777" w:rsidR="00F01005" w:rsidRPr="00DC23F0" w:rsidRDefault="00F01005" w:rsidP="00F01005">
      <w:pPr>
        <w:pStyle w:val="Corpsdetexte"/>
        <w:kinsoku w:val="0"/>
        <w:overflowPunct w:val="0"/>
        <w:rPr>
          <w:rFonts w:asciiTheme="minorHAnsi" w:hAnsiTheme="minorHAnsi" w:cstheme="minorHAnsi"/>
        </w:rPr>
      </w:pPr>
    </w:p>
    <w:p w14:paraId="3311FC7B" w14:textId="6066C0E7" w:rsidR="00F01005" w:rsidRPr="00DC23F0" w:rsidRDefault="00F01005" w:rsidP="00F01005">
      <w:pPr>
        <w:pStyle w:val="Corpsdetexte"/>
        <w:kinsoku w:val="0"/>
        <w:overflowPunct w:val="0"/>
        <w:ind w:left="0" w:right="558"/>
        <w:rPr>
          <w:rFonts w:asciiTheme="minorHAnsi" w:hAnsiTheme="minorHAnsi" w:cstheme="minorHAnsi"/>
        </w:rPr>
      </w:pPr>
      <w:r w:rsidRPr="00DC23F0">
        <w:rPr>
          <w:rFonts w:asciiTheme="minorHAnsi" w:hAnsiTheme="minorHAnsi" w:cstheme="minorHAnsi"/>
        </w:rPr>
        <w:t>On the basis of the above points, formulating concrete and specific recommendations that can guide future interventions by the UNDP and the Government, in particular the Ministry of the Environment, Agriculture and Livestock.</w:t>
      </w:r>
    </w:p>
    <w:p w14:paraId="610354AD" w14:textId="57D46D3A" w:rsidR="00790527" w:rsidRPr="00DC23F0" w:rsidRDefault="00790527" w:rsidP="00F01005">
      <w:pPr>
        <w:pStyle w:val="Corpsdetexte"/>
        <w:kinsoku w:val="0"/>
        <w:overflowPunct w:val="0"/>
        <w:ind w:left="0" w:right="558"/>
        <w:rPr>
          <w:rFonts w:asciiTheme="minorHAnsi" w:hAnsiTheme="minorHAnsi" w:cstheme="minorHAnsi"/>
        </w:rPr>
      </w:pPr>
    </w:p>
    <w:p w14:paraId="6E0B5AA3" w14:textId="5183C24F" w:rsidR="00790527" w:rsidRPr="00DC23F0" w:rsidRDefault="00790527" w:rsidP="009533D9">
      <w:pPr>
        <w:pStyle w:val="Paragraphedeliste"/>
        <w:widowControl w:val="0"/>
        <w:numPr>
          <w:ilvl w:val="3"/>
          <w:numId w:val="82"/>
        </w:numPr>
        <w:tabs>
          <w:tab w:val="left" w:pos="464"/>
        </w:tabs>
        <w:kinsoku w:val="0"/>
        <w:overflowPunct w:val="0"/>
        <w:autoSpaceDE w:val="0"/>
        <w:autoSpaceDN w:val="0"/>
        <w:adjustRightInd w:val="0"/>
        <w:spacing w:before="59"/>
        <w:ind w:left="360"/>
        <w:rPr>
          <w:rFonts w:asciiTheme="minorHAnsi" w:hAnsiTheme="minorHAnsi" w:cstheme="minorHAnsi"/>
          <w:b/>
          <w:bCs/>
          <w:sz w:val="20"/>
          <w:szCs w:val="20"/>
        </w:rPr>
      </w:pPr>
      <w:r w:rsidRPr="00DC23F0">
        <w:rPr>
          <w:rFonts w:asciiTheme="minorHAnsi" w:hAnsiTheme="minorHAnsi" w:cstheme="minorHAnsi"/>
          <w:b/>
          <w:bCs/>
          <w:sz w:val="20"/>
          <w:szCs w:val="20"/>
        </w:rPr>
        <w:t>Expected Outputs and</w:t>
      </w:r>
      <w:r w:rsidRPr="00DC23F0">
        <w:rPr>
          <w:rFonts w:asciiTheme="minorHAnsi" w:hAnsiTheme="minorHAnsi" w:cstheme="minorHAnsi"/>
          <w:b/>
          <w:bCs/>
          <w:spacing w:val="-3"/>
          <w:sz w:val="20"/>
          <w:szCs w:val="20"/>
        </w:rPr>
        <w:t xml:space="preserve"> </w:t>
      </w:r>
      <w:r w:rsidRPr="00DC23F0">
        <w:rPr>
          <w:rFonts w:asciiTheme="minorHAnsi" w:hAnsiTheme="minorHAnsi" w:cstheme="minorHAnsi"/>
          <w:b/>
          <w:bCs/>
          <w:sz w:val="20"/>
          <w:szCs w:val="20"/>
        </w:rPr>
        <w:t>deliverables</w:t>
      </w:r>
    </w:p>
    <w:tbl>
      <w:tblPr>
        <w:tblW w:w="9904" w:type="dxa"/>
        <w:tblInd w:w="-431" w:type="dxa"/>
        <w:tblLayout w:type="fixed"/>
        <w:tblCellMar>
          <w:left w:w="0" w:type="dxa"/>
          <w:right w:w="0" w:type="dxa"/>
        </w:tblCellMar>
        <w:tblLook w:val="0000" w:firstRow="0" w:lastRow="0" w:firstColumn="0" w:lastColumn="0" w:noHBand="0" w:noVBand="0"/>
      </w:tblPr>
      <w:tblGrid>
        <w:gridCol w:w="568"/>
        <w:gridCol w:w="1418"/>
        <w:gridCol w:w="2835"/>
        <w:gridCol w:w="2126"/>
        <w:gridCol w:w="2957"/>
      </w:tblGrid>
      <w:tr w:rsidR="00790527" w:rsidRPr="00DC23F0" w14:paraId="008DB76D" w14:textId="77777777" w:rsidTr="00876163">
        <w:trPr>
          <w:trHeight w:val="280"/>
        </w:trPr>
        <w:tc>
          <w:tcPr>
            <w:tcW w:w="568" w:type="dxa"/>
            <w:tcBorders>
              <w:top w:val="single" w:sz="4" w:space="0" w:color="000000"/>
              <w:left w:val="single" w:sz="4" w:space="0" w:color="000000"/>
              <w:bottom w:val="single" w:sz="4" w:space="0" w:color="000000"/>
              <w:right w:val="single" w:sz="4" w:space="0" w:color="000000"/>
            </w:tcBorders>
            <w:shd w:val="clear" w:color="auto" w:fill="404040"/>
          </w:tcPr>
          <w:p w14:paraId="44A10365" w14:textId="77777777" w:rsidR="00790527" w:rsidRPr="00DC23F0" w:rsidRDefault="00790527" w:rsidP="00622E48">
            <w:pPr>
              <w:pStyle w:val="TableParagraph"/>
              <w:kinsoku w:val="0"/>
              <w:overflowPunct w:val="0"/>
              <w:spacing w:line="260" w:lineRule="exact"/>
              <w:ind w:left="107"/>
              <w:rPr>
                <w:rFonts w:asciiTheme="minorHAnsi" w:hAnsiTheme="minorHAnsi" w:cstheme="minorHAnsi"/>
                <w:color w:val="FFFFFF"/>
                <w:sz w:val="20"/>
                <w:szCs w:val="20"/>
              </w:rPr>
            </w:pPr>
            <w:r w:rsidRPr="00DC23F0">
              <w:rPr>
                <w:rFonts w:asciiTheme="minorHAnsi" w:hAnsiTheme="minorHAnsi" w:cstheme="minorHAnsi"/>
                <w:color w:val="FFFFFF"/>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404040"/>
          </w:tcPr>
          <w:p w14:paraId="700C0DFC" w14:textId="77777777" w:rsidR="00790527" w:rsidRPr="00DC23F0" w:rsidRDefault="00790527" w:rsidP="00622E48">
            <w:pPr>
              <w:pStyle w:val="TableParagraph"/>
              <w:kinsoku w:val="0"/>
              <w:overflowPunct w:val="0"/>
              <w:spacing w:line="260" w:lineRule="exact"/>
              <w:ind w:left="105"/>
              <w:rPr>
                <w:rFonts w:asciiTheme="minorHAnsi" w:hAnsiTheme="minorHAnsi" w:cstheme="minorHAnsi"/>
                <w:color w:val="FFFFFF"/>
                <w:sz w:val="20"/>
                <w:szCs w:val="20"/>
              </w:rPr>
            </w:pPr>
            <w:r w:rsidRPr="00DC23F0">
              <w:rPr>
                <w:rFonts w:asciiTheme="minorHAnsi" w:hAnsiTheme="minorHAnsi" w:cstheme="minorHAnsi"/>
                <w:color w:val="FFFFFF"/>
                <w:sz w:val="20"/>
                <w:szCs w:val="20"/>
              </w:rPr>
              <w:t>Deliverable</w:t>
            </w:r>
          </w:p>
        </w:tc>
        <w:tc>
          <w:tcPr>
            <w:tcW w:w="2835" w:type="dxa"/>
            <w:tcBorders>
              <w:top w:val="single" w:sz="4" w:space="0" w:color="000000"/>
              <w:left w:val="single" w:sz="4" w:space="0" w:color="000000"/>
              <w:bottom w:val="single" w:sz="4" w:space="0" w:color="000000"/>
              <w:right w:val="single" w:sz="4" w:space="0" w:color="000000"/>
            </w:tcBorders>
            <w:shd w:val="clear" w:color="auto" w:fill="404040"/>
          </w:tcPr>
          <w:p w14:paraId="198163A7" w14:textId="77777777" w:rsidR="00790527" w:rsidRPr="00DC23F0" w:rsidRDefault="00790527" w:rsidP="00622E48">
            <w:pPr>
              <w:pStyle w:val="TableParagraph"/>
              <w:kinsoku w:val="0"/>
              <w:overflowPunct w:val="0"/>
              <w:spacing w:line="260" w:lineRule="exact"/>
              <w:ind w:left="107"/>
              <w:rPr>
                <w:rFonts w:asciiTheme="minorHAnsi" w:hAnsiTheme="minorHAnsi" w:cstheme="minorHAnsi"/>
                <w:color w:val="FFFFFF"/>
                <w:sz w:val="20"/>
                <w:szCs w:val="20"/>
              </w:rPr>
            </w:pPr>
            <w:r w:rsidRPr="00DC23F0">
              <w:rPr>
                <w:rFonts w:asciiTheme="minorHAnsi" w:hAnsiTheme="minorHAnsi" w:cstheme="minorHAnsi"/>
                <w:color w:val="FFFFFF"/>
                <w:sz w:val="20"/>
                <w:szCs w:val="20"/>
              </w:rPr>
              <w:t>Description</w:t>
            </w:r>
          </w:p>
        </w:tc>
        <w:tc>
          <w:tcPr>
            <w:tcW w:w="2126" w:type="dxa"/>
            <w:tcBorders>
              <w:top w:val="single" w:sz="4" w:space="0" w:color="000000"/>
              <w:left w:val="single" w:sz="4" w:space="0" w:color="000000"/>
              <w:bottom w:val="single" w:sz="4" w:space="0" w:color="000000"/>
              <w:right w:val="single" w:sz="4" w:space="0" w:color="000000"/>
            </w:tcBorders>
            <w:shd w:val="clear" w:color="auto" w:fill="404040"/>
          </w:tcPr>
          <w:p w14:paraId="13D8AEC0" w14:textId="77777777" w:rsidR="00790527" w:rsidRPr="00DC23F0" w:rsidRDefault="00790527" w:rsidP="00622E48">
            <w:pPr>
              <w:pStyle w:val="TableParagraph"/>
              <w:kinsoku w:val="0"/>
              <w:overflowPunct w:val="0"/>
              <w:spacing w:line="260" w:lineRule="exact"/>
              <w:rPr>
                <w:rFonts w:asciiTheme="minorHAnsi" w:hAnsiTheme="minorHAnsi" w:cstheme="minorHAnsi"/>
                <w:color w:val="FFFFFF"/>
                <w:sz w:val="20"/>
                <w:szCs w:val="20"/>
              </w:rPr>
            </w:pPr>
            <w:r w:rsidRPr="00DC23F0">
              <w:rPr>
                <w:rFonts w:asciiTheme="minorHAnsi" w:hAnsiTheme="minorHAnsi" w:cstheme="minorHAnsi"/>
                <w:color w:val="FFFFFF"/>
                <w:sz w:val="20"/>
                <w:szCs w:val="20"/>
              </w:rPr>
              <w:t>Timing</w:t>
            </w:r>
          </w:p>
        </w:tc>
        <w:tc>
          <w:tcPr>
            <w:tcW w:w="2957" w:type="dxa"/>
            <w:tcBorders>
              <w:top w:val="single" w:sz="4" w:space="0" w:color="000000"/>
              <w:left w:val="single" w:sz="4" w:space="0" w:color="000000"/>
              <w:bottom w:val="single" w:sz="4" w:space="0" w:color="000000"/>
              <w:right w:val="single" w:sz="4" w:space="0" w:color="000000"/>
            </w:tcBorders>
            <w:shd w:val="clear" w:color="auto" w:fill="404040"/>
          </w:tcPr>
          <w:p w14:paraId="7AB4AE40" w14:textId="77777777" w:rsidR="00790527" w:rsidRPr="00DC23F0" w:rsidRDefault="00790527" w:rsidP="00622E48">
            <w:pPr>
              <w:pStyle w:val="TableParagraph"/>
              <w:kinsoku w:val="0"/>
              <w:overflowPunct w:val="0"/>
              <w:spacing w:line="260" w:lineRule="exact"/>
              <w:rPr>
                <w:rFonts w:asciiTheme="minorHAnsi" w:hAnsiTheme="minorHAnsi" w:cstheme="minorHAnsi"/>
                <w:color w:val="FFFFFF"/>
                <w:sz w:val="20"/>
                <w:szCs w:val="20"/>
              </w:rPr>
            </w:pPr>
            <w:r w:rsidRPr="00DC23F0">
              <w:rPr>
                <w:rFonts w:asciiTheme="minorHAnsi" w:hAnsiTheme="minorHAnsi" w:cstheme="minorHAnsi"/>
                <w:color w:val="FFFFFF"/>
                <w:sz w:val="20"/>
                <w:szCs w:val="20"/>
              </w:rPr>
              <w:t>Responsibilities</w:t>
            </w:r>
          </w:p>
        </w:tc>
      </w:tr>
      <w:tr w:rsidR="00790527" w:rsidRPr="00DC23F0" w14:paraId="050BDD19" w14:textId="77777777" w:rsidTr="00876163">
        <w:trPr>
          <w:trHeight w:val="1080"/>
        </w:trPr>
        <w:tc>
          <w:tcPr>
            <w:tcW w:w="568" w:type="dxa"/>
            <w:tcBorders>
              <w:top w:val="single" w:sz="4" w:space="0" w:color="000000"/>
              <w:left w:val="single" w:sz="4" w:space="0" w:color="000000"/>
              <w:bottom w:val="single" w:sz="4" w:space="0" w:color="000000"/>
              <w:right w:val="single" w:sz="4" w:space="0" w:color="000000"/>
            </w:tcBorders>
          </w:tcPr>
          <w:p w14:paraId="57C292E8" w14:textId="77777777" w:rsidR="00790527" w:rsidRPr="00DC23F0" w:rsidRDefault="00790527" w:rsidP="00622E48">
            <w:pPr>
              <w:pStyle w:val="TableParagraph"/>
              <w:kinsoku w:val="0"/>
              <w:overflowPunct w:val="0"/>
              <w:spacing w:line="279" w:lineRule="exact"/>
              <w:ind w:left="107"/>
              <w:rPr>
                <w:rFonts w:asciiTheme="minorHAnsi" w:hAnsiTheme="minorHAnsi" w:cstheme="minorHAnsi"/>
                <w:sz w:val="20"/>
                <w:szCs w:val="20"/>
              </w:rPr>
            </w:pPr>
            <w:r w:rsidRPr="00DC23F0">
              <w:rPr>
                <w:rFonts w:asciiTheme="minorHAnsi" w:hAnsiTheme="minorHAnsi" w:cstheme="minorHAnsi"/>
                <w:sz w:val="20"/>
                <w:szCs w:val="20"/>
              </w:rPr>
              <w:t>1</w:t>
            </w:r>
          </w:p>
        </w:tc>
        <w:tc>
          <w:tcPr>
            <w:tcW w:w="1418" w:type="dxa"/>
            <w:tcBorders>
              <w:top w:val="single" w:sz="4" w:space="0" w:color="000000"/>
              <w:left w:val="single" w:sz="4" w:space="0" w:color="000000"/>
              <w:bottom w:val="single" w:sz="4" w:space="0" w:color="000000"/>
              <w:right w:val="single" w:sz="4" w:space="0" w:color="000000"/>
            </w:tcBorders>
          </w:tcPr>
          <w:p w14:paraId="5E8AC4F8" w14:textId="702C3DBA" w:rsidR="00790527" w:rsidRPr="00DC23F0" w:rsidRDefault="00790527" w:rsidP="00622E48">
            <w:pPr>
              <w:pStyle w:val="TableParagraph"/>
              <w:tabs>
                <w:tab w:val="left" w:pos="891"/>
              </w:tabs>
              <w:kinsoku w:val="0"/>
              <w:overflowPunct w:val="0"/>
              <w:ind w:left="105" w:right="97"/>
              <w:rPr>
                <w:rFonts w:asciiTheme="minorHAnsi" w:hAnsiTheme="minorHAnsi" w:cstheme="minorHAnsi"/>
                <w:sz w:val="20"/>
                <w:szCs w:val="20"/>
              </w:rPr>
            </w:pPr>
            <w:r w:rsidRPr="00DC23F0">
              <w:rPr>
                <w:rFonts w:asciiTheme="minorHAnsi" w:hAnsiTheme="minorHAnsi" w:cstheme="minorHAnsi"/>
                <w:sz w:val="20"/>
                <w:szCs w:val="20"/>
              </w:rPr>
              <w:t xml:space="preserve">TE </w:t>
            </w:r>
            <w:r w:rsidRPr="00DC23F0">
              <w:rPr>
                <w:rFonts w:asciiTheme="minorHAnsi" w:hAnsiTheme="minorHAnsi" w:cstheme="minorHAnsi"/>
                <w:spacing w:val="-3"/>
                <w:sz w:val="20"/>
                <w:szCs w:val="20"/>
              </w:rPr>
              <w:t xml:space="preserve">Inception </w:t>
            </w:r>
            <w:r w:rsidRPr="00DC23F0">
              <w:rPr>
                <w:rFonts w:asciiTheme="minorHAnsi" w:hAnsiTheme="minorHAnsi" w:cstheme="minorHAnsi"/>
                <w:sz w:val="20"/>
                <w:szCs w:val="20"/>
              </w:rPr>
              <w:t>Report</w:t>
            </w:r>
          </w:p>
        </w:tc>
        <w:tc>
          <w:tcPr>
            <w:tcW w:w="2835" w:type="dxa"/>
            <w:tcBorders>
              <w:top w:val="single" w:sz="4" w:space="0" w:color="000000"/>
              <w:left w:val="single" w:sz="4" w:space="0" w:color="000000"/>
              <w:bottom w:val="single" w:sz="4" w:space="0" w:color="000000"/>
              <w:right w:val="single" w:sz="4" w:space="0" w:color="000000"/>
            </w:tcBorders>
          </w:tcPr>
          <w:p w14:paraId="0CB3389C" w14:textId="4DEF9CFC" w:rsidR="00790527" w:rsidRPr="00DC23F0" w:rsidRDefault="00790527" w:rsidP="00790527">
            <w:pPr>
              <w:pStyle w:val="TableParagraph"/>
              <w:tabs>
                <w:tab w:val="left" w:pos="706"/>
                <w:tab w:val="left" w:pos="1558"/>
                <w:tab w:val="left" w:pos="1901"/>
              </w:tabs>
              <w:kinsoku w:val="0"/>
              <w:overflowPunct w:val="0"/>
              <w:ind w:left="107" w:right="95"/>
              <w:rPr>
                <w:rFonts w:asciiTheme="minorHAnsi" w:hAnsiTheme="minorHAnsi" w:cstheme="minorHAnsi"/>
                <w:sz w:val="20"/>
                <w:szCs w:val="20"/>
              </w:rPr>
            </w:pPr>
            <w:r w:rsidRPr="00DC23F0">
              <w:rPr>
                <w:rFonts w:asciiTheme="minorHAnsi" w:hAnsiTheme="minorHAnsi" w:cstheme="minorHAnsi"/>
                <w:sz w:val="20"/>
                <w:szCs w:val="20"/>
              </w:rPr>
              <w:t xml:space="preserve">TE team </w:t>
            </w:r>
            <w:r w:rsidRPr="00DC23F0">
              <w:rPr>
                <w:rFonts w:asciiTheme="minorHAnsi" w:hAnsiTheme="minorHAnsi" w:cstheme="minorHAnsi"/>
                <w:spacing w:val="-3"/>
                <w:sz w:val="20"/>
                <w:szCs w:val="20"/>
              </w:rPr>
              <w:t xml:space="preserve">clarifies </w:t>
            </w:r>
            <w:r w:rsidRPr="00DC23F0">
              <w:rPr>
                <w:rFonts w:asciiTheme="minorHAnsi" w:hAnsiTheme="minorHAnsi" w:cstheme="minorHAnsi"/>
                <w:sz w:val="20"/>
                <w:szCs w:val="20"/>
              </w:rPr>
              <w:t xml:space="preserve">objectives, methodology </w:t>
            </w:r>
            <w:r w:rsidRPr="00DC23F0">
              <w:rPr>
                <w:rFonts w:asciiTheme="minorHAnsi" w:hAnsiTheme="minorHAnsi" w:cstheme="minorHAnsi"/>
                <w:spacing w:val="-7"/>
                <w:sz w:val="20"/>
                <w:szCs w:val="20"/>
              </w:rPr>
              <w:t xml:space="preserve">and </w:t>
            </w:r>
            <w:r w:rsidRPr="00DC23F0">
              <w:rPr>
                <w:rFonts w:asciiTheme="minorHAnsi" w:hAnsiTheme="minorHAnsi" w:cstheme="minorHAnsi"/>
                <w:sz w:val="20"/>
                <w:szCs w:val="20"/>
              </w:rPr>
              <w:t>timing of the TE</w:t>
            </w:r>
          </w:p>
        </w:tc>
        <w:tc>
          <w:tcPr>
            <w:tcW w:w="2126" w:type="dxa"/>
            <w:tcBorders>
              <w:top w:val="single" w:sz="4" w:space="0" w:color="000000"/>
              <w:left w:val="single" w:sz="4" w:space="0" w:color="000000"/>
              <w:bottom w:val="single" w:sz="4" w:space="0" w:color="000000"/>
              <w:right w:val="single" w:sz="4" w:space="0" w:color="000000"/>
            </w:tcBorders>
          </w:tcPr>
          <w:p w14:paraId="528F7C55" w14:textId="77777777" w:rsidR="00790527" w:rsidRPr="00DC23F0" w:rsidRDefault="00790527" w:rsidP="00790527">
            <w:pPr>
              <w:pStyle w:val="TableParagraph"/>
              <w:kinsoku w:val="0"/>
              <w:overflowPunct w:val="0"/>
              <w:spacing w:before="1" w:line="237" w:lineRule="auto"/>
              <w:ind w:right="94"/>
              <w:rPr>
                <w:rFonts w:asciiTheme="minorHAnsi" w:hAnsiTheme="minorHAnsi" w:cstheme="minorHAnsi"/>
                <w:i/>
                <w:iCs/>
                <w:sz w:val="20"/>
                <w:szCs w:val="20"/>
              </w:rPr>
            </w:pPr>
            <w:r w:rsidRPr="00DC23F0">
              <w:rPr>
                <w:rFonts w:asciiTheme="minorHAnsi" w:hAnsiTheme="minorHAnsi" w:cstheme="minorHAnsi"/>
                <w:sz w:val="20"/>
                <w:szCs w:val="20"/>
              </w:rPr>
              <w:t xml:space="preserve">No later than 2 weeks before the TE mission: </w:t>
            </w:r>
            <w:r w:rsidRPr="00DC23F0">
              <w:rPr>
                <w:rFonts w:asciiTheme="minorHAnsi" w:hAnsiTheme="minorHAnsi" w:cstheme="minorHAnsi"/>
                <w:i/>
                <w:iCs/>
                <w:sz w:val="20"/>
                <w:szCs w:val="20"/>
              </w:rPr>
              <w:t>Dec 27</w:t>
            </w:r>
            <w:r w:rsidRPr="00DC23F0">
              <w:rPr>
                <w:rFonts w:asciiTheme="minorHAnsi" w:hAnsiTheme="minorHAnsi" w:cstheme="minorHAnsi"/>
                <w:i/>
                <w:iCs/>
                <w:position w:val="8"/>
                <w:sz w:val="20"/>
                <w:szCs w:val="20"/>
              </w:rPr>
              <w:t>th</w:t>
            </w:r>
            <w:r w:rsidRPr="00DC23F0">
              <w:rPr>
                <w:rFonts w:asciiTheme="minorHAnsi" w:hAnsiTheme="minorHAnsi" w:cstheme="minorHAnsi"/>
                <w:i/>
                <w:iCs/>
                <w:sz w:val="20"/>
                <w:szCs w:val="20"/>
              </w:rPr>
              <w:t>, 2020</w:t>
            </w:r>
          </w:p>
        </w:tc>
        <w:tc>
          <w:tcPr>
            <w:tcW w:w="2957" w:type="dxa"/>
            <w:tcBorders>
              <w:top w:val="single" w:sz="4" w:space="0" w:color="000000"/>
              <w:left w:val="single" w:sz="4" w:space="0" w:color="000000"/>
              <w:bottom w:val="single" w:sz="4" w:space="0" w:color="000000"/>
              <w:right w:val="single" w:sz="4" w:space="0" w:color="000000"/>
            </w:tcBorders>
          </w:tcPr>
          <w:p w14:paraId="65A1A38A" w14:textId="77777777" w:rsidR="00790527" w:rsidRPr="00DC23F0" w:rsidRDefault="00790527" w:rsidP="00790527">
            <w:pPr>
              <w:pStyle w:val="TableParagraph"/>
              <w:kinsoku w:val="0"/>
              <w:overflowPunct w:val="0"/>
              <w:ind w:right="96"/>
              <w:rPr>
                <w:rFonts w:asciiTheme="minorHAnsi" w:hAnsiTheme="minorHAnsi" w:cstheme="minorHAnsi"/>
                <w:sz w:val="20"/>
                <w:szCs w:val="20"/>
              </w:rPr>
            </w:pPr>
            <w:r w:rsidRPr="00DC23F0">
              <w:rPr>
                <w:rFonts w:asciiTheme="minorHAnsi" w:hAnsiTheme="minorHAnsi" w:cstheme="minorHAnsi"/>
                <w:sz w:val="20"/>
                <w:szCs w:val="20"/>
              </w:rPr>
              <w:t>TE team submits Inception Report to Commissioning Unit and project management</w:t>
            </w:r>
          </w:p>
        </w:tc>
      </w:tr>
      <w:tr w:rsidR="00790527" w:rsidRPr="00DC23F0" w14:paraId="5E43807C" w14:textId="77777777" w:rsidTr="00876163">
        <w:trPr>
          <w:trHeight w:val="837"/>
        </w:trPr>
        <w:tc>
          <w:tcPr>
            <w:tcW w:w="568" w:type="dxa"/>
            <w:tcBorders>
              <w:top w:val="single" w:sz="4" w:space="0" w:color="000000"/>
              <w:left w:val="single" w:sz="4" w:space="0" w:color="000000"/>
              <w:bottom w:val="single" w:sz="4" w:space="0" w:color="000000"/>
              <w:right w:val="single" w:sz="4" w:space="0" w:color="000000"/>
            </w:tcBorders>
          </w:tcPr>
          <w:p w14:paraId="332DB424" w14:textId="77777777" w:rsidR="00790527" w:rsidRPr="00DC23F0" w:rsidRDefault="00790527" w:rsidP="00622E48">
            <w:pPr>
              <w:pStyle w:val="TableParagraph"/>
              <w:kinsoku w:val="0"/>
              <w:overflowPunct w:val="0"/>
              <w:spacing w:line="278" w:lineRule="exact"/>
              <w:ind w:left="107"/>
              <w:rPr>
                <w:rFonts w:asciiTheme="minorHAnsi" w:hAnsiTheme="minorHAnsi" w:cstheme="minorHAnsi"/>
                <w:sz w:val="20"/>
                <w:szCs w:val="20"/>
              </w:rPr>
            </w:pPr>
            <w:r w:rsidRPr="00DC23F0">
              <w:rPr>
                <w:rFonts w:asciiTheme="minorHAnsi" w:hAnsiTheme="minorHAnsi" w:cstheme="minorHAnsi"/>
                <w:sz w:val="20"/>
                <w:szCs w:val="20"/>
              </w:rPr>
              <w:t>2</w:t>
            </w:r>
          </w:p>
        </w:tc>
        <w:tc>
          <w:tcPr>
            <w:tcW w:w="1418" w:type="dxa"/>
            <w:tcBorders>
              <w:top w:val="single" w:sz="4" w:space="0" w:color="000000"/>
              <w:left w:val="single" w:sz="4" w:space="0" w:color="000000"/>
              <w:bottom w:val="single" w:sz="4" w:space="0" w:color="000000"/>
              <w:right w:val="single" w:sz="4" w:space="0" w:color="000000"/>
            </w:tcBorders>
          </w:tcPr>
          <w:p w14:paraId="7B649B6C" w14:textId="77777777" w:rsidR="00790527" w:rsidRPr="00DC23F0" w:rsidRDefault="00790527" w:rsidP="00622E48">
            <w:pPr>
              <w:pStyle w:val="TableParagraph"/>
              <w:kinsoku w:val="0"/>
              <w:overflowPunct w:val="0"/>
              <w:spacing w:line="278" w:lineRule="exact"/>
              <w:ind w:left="105"/>
              <w:rPr>
                <w:rFonts w:asciiTheme="minorHAnsi" w:hAnsiTheme="minorHAnsi" w:cstheme="minorHAnsi"/>
                <w:sz w:val="20"/>
                <w:szCs w:val="20"/>
              </w:rPr>
            </w:pPr>
            <w:r w:rsidRPr="00DC23F0">
              <w:rPr>
                <w:rFonts w:asciiTheme="minorHAnsi" w:hAnsiTheme="minorHAnsi" w:cstheme="minorHAnsi"/>
                <w:sz w:val="20"/>
                <w:szCs w:val="20"/>
              </w:rPr>
              <w:t>Presentation</w:t>
            </w:r>
          </w:p>
        </w:tc>
        <w:tc>
          <w:tcPr>
            <w:tcW w:w="2835" w:type="dxa"/>
            <w:tcBorders>
              <w:top w:val="single" w:sz="4" w:space="0" w:color="000000"/>
              <w:left w:val="single" w:sz="4" w:space="0" w:color="000000"/>
              <w:bottom w:val="single" w:sz="4" w:space="0" w:color="000000"/>
              <w:right w:val="single" w:sz="4" w:space="0" w:color="000000"/>
            </w:tcBorders>
          </w:tcPr>
          <w:p w14:paraId="5DAB6FF9" w14:textId="77777777" w:rsidR="00790527" w:rsidRPr="00DC23F0" w:rsidRDefault="00790527" w:rsidP="00790527">
            <w:pPr>
              <w:pStyle w:val="TableParagraph"/>
              <w:kinsoku w:val="0"/>
              <w:overflowPunct w:val="0"/>
              <w:spacing w:line="278" w:lineRule="exact"/>
              <w:ind w:left="107"/>
              <w:rPr>
                <w:rFonts w:asciiTheme="minorHAnsi" w:hAnsiTheme="minorHAnsi" w:cstheme="minorHAnsi"/>
                <w:sz w:val="20"/>
                <w:szCs w:val="20"/>
              </w:rPr>
            </w:pPr>
            <w:r w:rsidRPr="00DC23F0">
              <w:rPr>
                <w:rFonts w:asciiTheme="minorHAnsi" w:hAnsiTheme="minorHAnsi" w:cstheme="minorHAnsi"/>
                <w:sz w:val="20"/>
                <w:szCs w:val="20"/>
              </w:rPr>
              <w:t>Initial Findings</w:t>
            </w:r>
          </w:p>
        </w:tc>
        <w:tc>
          <w:tcPr>
            <w:tcW w:w="2126" w:type="dxa"/>
            <w:tcBorders>
              <w:top w:val="single" w:sz="4" w:space="0" w:color="000000"/>
              <w:left w:val="single" w:sz="4" w:space="0" w:color="000000"/>
              <w:bottom w:val="single" w:sz="4" w:space="0" w:color="000000"/>
              <w:right w:val="single" w:sz="4" w:space="0" w:color="000000"/>
            </w:tcBorders>
          </w:tcPr>
          <w:p w14:paraId="14F39979" w14:textId="77777777" w:rsidR="00790527" w:rsidRPr="00DC23F0" w:rsidRDefault="00790527" w:rsidP="00790527">
            <w:pPr>
              <w:pStyle w:val="TableParagraph"/>
              <w:kinsoku w:val="0"/>
              <w:overflowPunct w:val="0"/>
              <w:spacing w:line="275" w:lineRule="exact"/>
              <w:rPr>
                <w:rFonts w:asciiTheme="minorHAnsi" w:hAnsiTheme="minorHAnsi" w:cstheme="minorHAnsi"/>
                <w:sz w:val="20"/>
                <w:szCs w:val="20"/>
              </w:rPr>
            </w:pPr>
            <w:r w:rsidRPr="00DC23F0">
              <w:rPr>
                <w:rFonts w:asciiTheme="minorHAnsi" w:hAnsiTheme="minorHAnsi" w:cstheme="minorHAnsi"/>
                <w:sz w:val="20"/>
                <w:szCs w:val="20"/>
              </w:rPr>
              <w:t>End of TE mission:</w:t>
            </w:r>
          </w:p>
          <w:p w14:paraId="60536DA7" w14:textId="77777777" w:rsidR="00790527" w:rsidRPr="00DC23F0" w:rsidRDefault="00790527" w:rsidP="00790527">
            <w:pPr>
              <w:pStyle w:val="TableParagraph"/>
              <w:kinsoku w:val="0"/>
              <w:overflowPunct w:val="0"/>
              <w:spacing w:line="281" w:lineRule="exact"/>
              <w:rPr>
                <w:rFonts w:asciiTheme="minorHAnsi" w:hAnsiTheme="minorHAnsi" w:cstheme="minorHAnsi"/>
                <w:i/>
                <w:iCs/>
                <w:sz w:val="20"/>
                <w:szCs w:val="20"/>
              </w:rPr>
            </w:pPr>
            <w:r w:rsidRPr="00DC23F0">
              <w:rPr>
                <w:rFonts w:asciiTheme="minorHAnsi" w:hAnsiTheme="minorHAnsi" w:cstheme="minorHAnsi"/>
                <w:i/>
                <w:iCs/>
                <w:sz w:val="20"/>
                <w:szCs w:val="20"/>
              </w:rPr>
              <w:t>14</w:t>
            </w:r>
            <w:r w:rsidRPr="00DC23F0">
              <w:rPr>
                <w:rFonts w:asciiTheme="minorHAnsi" w:hAnsiTheme="minorHAnsi" w:cstheme="minorHAnsi"/>
                <w:i/>
                <w:iCs/>
                <w:position w:val="8"/>
                <w:sz w:val="20"/>
                <w:szCs w:val="20"/>
              </w:rPr>
              <w:t xml:space="preserve">th </w:t>
            </w:r>
            <w:r w:rsidRPr="00DC23F0">
              <w:rPr>
                <w:rFonts w:asciiTheme="minorHAnsi" w:hAnsiTheme="minorHAnsi" w:cstheme="minorHAnsi"/>
                <w:i/>
                <w:iCs/>
                <w:sz w:val="20"/>
                <w:szCs w:val="20"/>
              </w:rPr>
              <w:t>Jan 2021</w:t>
            </w:r>
          </w:p>
        </w:tc>
        <w:tc>
          <w:tcPr>
            <w:tcW w:w="2957" w:type="dxa"/>
            <w:tcBorders>
              <w:top w:val="single" w:sz="4" w:space="0" w:color="000000"/>
              <w:left w:val="single" w:sz="4" w:space="0" w:color="000000"/>
              <w:bottom w:val="single" w:sz="4" w:space="0" w:color="000000"/>
              <w:right w:val="single" w:sz="4" w:space="0" w:color="000000"/>
            </w:tcBorders>
          </w:tcPr>
          <w:p w14:paraId="7BA2906F" w14:textId="77777777" w:rsidR="00790527" w:rsidRPr="00DC23F0" w:rsidRDefault="00790527" w:rsidP="00790527">
            <w:pPr>
              <w:pStyle w:val="TableParagraph"/>
              <w:tabs>
                <w:tab w:val="left" w:pos="537"/>
                <w:tab w:val="left" w:pos="1219"/>
                <w:tab w:val="left" w:pos="2216"/>
              </w:tabs>
              <w:kinsoku w:val="0"/>
              <w:overflowPunct w:val="0"/>
              <w:ind w:right="97"/>
              <w:rPr>
                <w:rFonts w:asciiTheme="minorHAnsi" w:hAnsiTheme="minorHAnsi" w:cstheme="minorHAnsi"/>
                <w:sz w:val="20"/>
                <w:szCs w:val="20"/>
              </w:rPr>
            </w:pPr>
            <w:r w:rsidRPr="00DC23F0">
              <w:rPr>
                <w:rFonts w:asciiTheme="minorHAnsi" w:hAnsiTheme="minorHAnsi" w:cstheme="minorHAnsi"/>
                <w:sz w:val="20"/>
                <w:szCs w:val="20"/>
              </w:rPr>
              <w:t>TE</w:t>
            </w:r>
            <w:r w:rsidRPr="00DC23F0">
              <w:rPr>
                <w:rFonts w:asciiTheme="minorHAnsi" w:hAnsiTheme="minorHAnsi" w:cstheme="minorHAnsi"/>
                <w:sz w:val="20"/>
                <w:szCs w:val="20"/>
              </w:rPr>
              <w:tab/>
              <w:t>team</w:t>
            </w:r>
            <w:r w:rsidRPr="00DC23F0">
              <w:rPr>
                <w:rFonts w:asciiTheme="minorHAnsi" w:hAnsiTheme="minorHAnsi" w:cstheme="minorHAnsi"/>
                <w:sz w:val="20"/>
                <w:szCs w:val="20"/>
              </w:rPr>
              <w:tab/>
              <w:t>presents</w:t>
            </w:r>
            <w:r w:rsidRPr="00DC23F0">
              <w:rPr>
                <w:rFonts w:asciiTheme="minorHAnsi" w:hAnsiTheme="minorHAnsi" w:cstheme="minorHAnsi"/>
                <w:sz w:val="20"/>
                <w:szCs w:val="20"/>
              </w:rPr>
              <w:tab/>
            </w:r>
            <w:r w:rsidRPr="00DC23F0">
              <w:rPr>
                <w:rFonts w:asciiTheme="minorHAnsi" w:hAnsiTheme="minorHAnsi" w:cstheme="minorHAnsi"/>
                <w:spacing w:val="-9"/>
                <w:sz w:val="20"/>
                <w:szCs w:val="20"/>
              </w:rPr>
              <w:t xml:space="preserve">to </w:t>
            </w:r>
            <w:r w:rsidRPr="00DC23F0">
              <w:rPr>
                <w:rFonts w:asciiTheme="minorHAnsi" w:hAnsiTheme="minorHAnsi" w:cstheme="minorHAnsi"/>
                <w:sz w:val="20"/>
                <w:szCs w:val="20"/>
              </w:rPr>
              <w:t>Commissioning Unit</w:t>
            </w:r>
            <w:r w:rsidRPr="00DC23F0">
              <w:rPr>
                <w:rFonts w:asciiTheme="minorHAnsi" w:hAnsiTheme="minorHAnsi" w:cstheme="minorHAnsi"/>
                <w:spacing w:val="17"/>
                <w:sz w:val="20"/>
                <w:szCs w:val="20"/>
              </w:rPr>
              <w:t xml:space="preserve"> </w:t>
            </w:r>
            <w:r w:rsidRPr="00DC23F0">
              <w:rPr>
                <w:rFonts w:asciiTheme="minorHAnsi" w:hAnsiTheme="minorHAnsi" w:cstheme="minorHAnsi"/>
                <w:sz w:val="20"/>
                <w:szCs w:val="20"/>
              </w:rPr>
              <w:t>and</w:t>
            </w:r>
          </w:p>
          <w:p w14:paraId="268BDA54" w14:textId="77777777" w:rsidR="00790527" w:rsidRPr="00DC23F0" w:rsidRDefault="00790527" w:rsidP="00790527">
            <w:pPr>
              <w:pStyle w:val="TableParagraph"/>
              <w:kinsoku w:val="0"/>
              <w:overflowPunct w:val="0"/>
              <w:spacing w:line="259" w:lineRule="exact"/>
              <w:rPr>
                <w:rFonts w:asciiTheme="minorHAnsi" w:hAnsiTheme="minorHAnsi" w:cstheme="minorHAnsi"/>
                <w:sz w:val="20"/>
                <w:szCs w:val="20"/>
              </w:rPr>
            </w:pPr>
            <w:r w:rsidRPr="00DC23F0">
              <w:rPr>
                <w:rFonts w:asciiTheme="minorHAnsi" w:hAnsiTheme="minorHAnsi" w:cstheme="minorHAnsi"/>
                <w:sz w:val="20"/>
                <w:szCs w:val="20"/>
              </w:rPr>
              <w:t>project management</w:t>
            </w:r>
          </w:p>
        </w:tc>
      </w:tr>
      <w:tr w:rsidR="00790527" w:rsidRPr="00DC23F0" w14:paraId="2D6942B4" w14:textId="77777777" w:rsidTr="00876163">
        <w:trPr>
          <w:trHeight w:val="1078"/>
        </w:trPr>
        <w:tc>
          <w:tcPr>
            <w:tcW w:w="568" w:type="dxa"/>
            <w:tcBorders>
              <w:top w:val="single" w:sz="4" w:space="0" w:color="000000"/>
              <w:left w:val="single" w:sz="4" w:space="0" w:color="000000"/>
              <w:bottom w:val="single" w:sz="4" w:space="0" w:color="000000"/>
              <w:right w:val="single" w:sz="4" w:space="0" w:color="000000"/>
            </w:tcBorders>
          </w:tcPr>
          <w:p w14:paraId="5EA5092F" w14:textId="77777777" w:rsidR="00790527" w:rsidRPr="00DC23F0" w:rsidRDefault="00790527" w:rsidP="00622E48">
            <w:pPr>
              <w:pStyle w:val="TableParagraph"/>
              <w:kinsoku w:val="0"/>
              <w:overflowPunct w:val="0"/>
              <w:spacing w:line="278" w:lineRule="exact"/>
              <w:ind w:left="107"/>
              <w:rPr>
                <w:rFonts w:asciiTheme="minorHAnsi" w:hAnsiTheme="minorHAnsi" w:cstheme="minorHAnsi"/>
                <w:sz w:val="20"/>
                <w:szCs w:val="20"/>
              </w:rPr>
            </w:pPr>
            <w:r w:rsidRPr="00DC23F0">
              <w:rPr>
                <w:rFonts w:asciiTheme="minorHAnsi" w:hAnsiTheme="minorHAnsi" w:cstheme="minorHAnsi"/>
                <w:sz w:val="20"/>
                <w:szCs w:val="20"/>
              </w:rPr>
              <w:t>3</w:t>
            </w:r>
          </w:p>
        </w:tc>
        <w:tc>
          <w:tcPr>
            <w:tcW w:w="1418" w:type="dxa"/>
            <w:tcBorders>
              <w:top w:val="single" w:sz="4" w:space="0" w:color="000000"/>
              <w:left w:val="single" w:sz="4" w:space="0" w:color="000000"/>
              <w:bottom w:val="single" w:sz="4" w:space="0" w:color="000000"/>
              <w:right w:val="single" w:sz="4" w:space="0" w:color="000000"/>
            </w:tcBorders>
          </w:tcPr>
          <w:p w14:paraId="7C5E3EBD" w14:textId="77777777" w:rsidR="00790527" w:rsidRPr="00DC23F0" w:rsidRDefault="00790527" w:rsidP="00622E48">
            <w:pPr>
              <w:pStyle w:val="TableParagraph"/>
              <w:kinsoku w:val="0"/>
              <w:overflowPunct w:val="0"/>
              <w:spacing w:line="278" w:lineRule="exact"/>
              <w:ind w:left="105"/>
              <w:rPr>
                <w:rFonts w:asciiTheme="minorHAnsi" w:hAnsiTheme="minorHAnsi" w:cstheme="minorHAnsi"/>
                <w:sz w:val="20"/>
                <w:szCs w:val="20"/>
              </w:rPr>
            </w:pPr>
            <w:r w:rsidRPr="00DC23F0">
              <w:rPr>
                <w:rFonts w:asciiTheme="minorHAnsi" w:hAnsiTheme="minorHAnsi" w:cstheme="minorHAnsi"/>
                <w:sz w:val="20"/>
                <w:szCs w:val="20"/>
              </w:rPr>
              <w:t>Draft TE Report</w:t>
            </w:r>
          </w:p>
        </w:tc>
        <w:tc>
          <w:tcPr>
            <w:tcW w:w="2835" w:type="dxa"/>
            <w:tcBorders>
              <w:top w:val="single" w:sz="4" w:space="0" w:color="000000"/>
              <w:left w:val="single" w:sz="4" w:space="0" w:color="000000"/>
              <w:bottom w:val="single" w:sz="4" w:space="0" w:color="000000"/>
              <w:right w:val="single" w:sz="4" w:space="0" w:color="000000"/>
            </w:tcBorders>
          </w:tcPr>
          <w:p w14:paraId="4699E3BA" w14:textId="77777777" w:rsidR="00790527" w:rsidRPr="00DC23F0" w:rsidRDefault="00790527" w:rsidP="00790527">
            <w:pPr>
              <w:pStyle w:val="TableParagraph"/>
              <w:kinsoku w:val="0"/>
              <w:overflowPunct w:val="0"/>
              <w:ind w:left="107" w:right="95"/>
              <w:rPr>
                <w:rFonts w:asciiTheme="minorHAnsi" w:hAnsiTheme="minorHAnsi" w:cstheme="minorHAnsi"/>
                <w:sz w:val="20"/>
                <w:szCs w:val="20"/>
              </w:rPr>
            </w:pPr>
            <w:r w:rsidRPr="00DC23F0">
              <w:rPr>
                <w:rFonts w:asciiTheme="minorHAnsi" w:hAnsiTheme="minorHAnsi" w:cstheme="minorHAnsi"/>
                <w:sz w:val="20"/>
                <w:szCs w:val="20"/>
              </w:rPr>
              <w:t xml:space="preserve">Full draft report </w:t>
            </w:r>
            <w:r w:rsidRPr="00DC23F0">
              <w:rPr>
                <w:rFonts w:asciiTheme="minorHAnsi" w:hAnsiTheme="minorHAnsi" w:cstheme="minorHAnsi"/>
                <w:i/>
                <w:iCs/>
                <w:sz w:val="20"/>
                <w:szCs w:val="20"/>
                <w:shd w:val="clear" w:color="auto" w:fill="D2D2D2"/>
              </w:rPr>
              <w:t>(using</w:t>
            </w:r>
            <w:r w:rsidRPr="00DC23F0">
              <w:rPr>
                <w:rFonts w:asciiTheme="minorHAnsi" w:hAnsiTheme="minorHAnsi" w:cstheme="minorHAnsi"/>
                <w:i/>
                <w:iCs/>
                <w:sz w:val="20"/>
                <w:szCs w:val="20"/>
              </w:rPr>
              <w:t xml:space="preserve"> guidelines on report content</w:t>
            </w:r>
            <w:r w:rsidRPr="00DC23F0">
              <w:rPr>
                <w:rFonts w:asciiTheme="minorHAnsi" w:hAnsiTheme="minorHAnsi" w:cstheme="minorHAnsi"/>
                <w:i/>
                <w:iCs/>
                <w:spacing w:val="-15"/>
                <w:sz w:val="20"/>
                <w:szCs w:val="20"/>
              </w:rPr>
              <w:t xml:space="preserve"> </w:t>
            </w:r>
            <w:r w:rsidRPr="00DC23F0">
              <w:rPr>
                <w:rFonts w:asciiTheme="minorHAnsi" w:hAnsiTheme="minorHAnsi" w:cstheme="minorHAnsi"/>
                <w:i/>
                <w:iCs/>
                <w:sz w:val="20"/>
                <w:szCs w:val="20"/>
              </w:rPr>
              <w:t>in</w:t>
            </w:r>
            <w:r w:rsidRPr="00DC23F0">
              <w:rPr>
                <w:rFonts w:asciiTheme="minorHAnsi" w:hAnsiTheme="minorHAnsi" w:cstheme="minorHAnsi"/>
                <w:i/>
                <w:iCs/>
                <w:spacing w:val="-14"/>
                <w:sz w:val="20"/>
                <w:szCs w:val="20"/>
              </w:rPr>
              <w:t xml:space="preserve"> </w:t>
            </w:r>
            <w:proofErr w:type="spellStart"/>
            <w:r w:rsidRPr="00DC23F0">
              <w:rPr>
                <w:rFonts w:asciiTheme="minorHAnsi" w:hAnsiTheme="minorHAnsi" w:cstheme="minorHAnsi"/>
                <w:i/>
                <w:iCs/>
                <w:sz w:val="20"/>
                <w:szCs w:val="20"/>
              </w:rPr>
              <w:t>ToR</w:t>
            </w:r>
            <w:proofErr w:type="spellEnd"/>
            <w:r w:rsidRPr="00DC23F0">
              <w:rPr>
                <w:rFonts w:asciiTheme="minorHAnsi" w:hAnsiTheme="minorHAnsi" w:cstheme="minorHAnsi"/>
                <w:i/>
                <w:iCs/>
                <w:spacing w:val="-14"/>
                <w:sz w:val="20"/>
                <w:szCs w:val="20"/>
              </w:rPr>
              <w:t xml:space="preserve"> </w:t>
            </w:r>
            <w:r w:rsidRPr="00DC23F0">
              <w:rPr>
                <w:rFonts w:asciiTheme="minorHAnsi" w:hAnsiTheme="minorHAnsi" w:cstheme="minorHAnsi"/>
                <w:i/>
                <w:iCs/>
                <w:sz w:val="20"/>
                <w:szCs w:val="20"/>
              </w:rPr>
              <w:t>Annex</w:t>
            </w:r>
            <w:r w:rsidRPr="00DC23F0">
              <w:rPr>
                <w:rFonts w:asciiTheme="minorHAnsi" w:hAnsiTheme="minorHAnsi" w:cstheme="minorHAnsi"/>
                <w:i/>
                <w:iCs/>
                <w:spacing w:val="-13"/>
                <w:sz w:val="20"/>
                <w:szCs w:val="20"/>
              </w:rPr>
              <w:t xml:space="preserve"> </w:t>
            </w:r>
            <w:r w:rsidRPr="00DC23F0">
              <w:rPr>
                <w:rFonts w:asciiTheme="minorHAnsi" w:hAnsiTheme="minorHAnsi" w:cstheme="minorHAnsi"/>
                <w:i/>
                <w:iCs/>
                <w:sz w:val="20"/>
                <w:szCs w:val="20"/>
              </w:rPr>
              <w:t xml:space="preserve">C) </w:t>
            </w:r>
            <w:r w:rsidRPr="00DC23F0">
              <w:rPr>
                <w:rFonts w:asciiTheme="minorHAnsi" w:hAnsiTheme="minorHAnsi" w:cstheme="minorHAnsi"/>
                <w:sz w:val="20"/>
                <w:szCs w:val="20"/>
              </w:rPr>
              <w:t>with</w:t>
            </w:r>
            <w:r w:rsidRPr="00DC23F0">
              <w:rPr>
                <w:rFonts w:asciiTheme="minorHAnsi" w:hAnsiTheme="minorHAnsi" w:cstheme="minorHAnsi"/>
                <w:spacing w:val="-2"/>
                <w:sz w:val="20"/>
                <w:szCs w:val="20"/>
              </w:rPr>
              <w:t xml:space="preserve"> </w:t>
            </w:r>
            <w:r w:rsidRPr="00DC23F0">
              <w:rPr>
                <w:rFonts w:asciiTheme="minorHAnsi" w:hAnsiTheme="minorHAnsi" w:cstheme="minorHAnsi"/>
                <w:sz w:val="20"/>
                <w:szCs w:val="20"/>
              </w:rPr>
              <w:t>annexes</w:t>
            </w:r>
          </w:p>
        </w:tc>
        <w:tc>
          <w:tcPr>
            <w:tcW w:w="2126" w:type="dxa"/>
            <w:tcBorders>
              <w:top w:val="single" w:sz="4" w:space="0" w:color="000000"/>
              <w:left w:val="single" w:sz="4" w:space="0" w:color="000000"/>
              <w:bottom w:val="single" w:sz="4" w:space="0" w:color="000000"/>
              <w:right w:val="single" w:sz="4" w:space="0" w:color="000000"/>
            </w:tcBorders>
          </w:tcPr>
          <w:p w14:paraId="6B440DCE" w14:textId="77777777" w:rsidR="00876163" w:rsidRDefault="00790527" w:rsidP="00790527">
            <w:pPr>
              <w:pStyle w:val="TableParagraph"/>
              <w:kinsoku w:val="0"/>
              <w:overflowPunct w:val="0"/>
              <w:spacing w:before="1" w:line="237" w:lineRule="auto"/>
              <w:ind w:right="97"/>
              <w:rPr>
                <w:rFonts w:asciiTheme="minorHAnsi" w:hAnsiTheme="minorHAnsi" w:cstheme="minorHAnsi"/>
                <w:sz w:val="20"/>
                <w:szCs w:val="20"/>
              </w:rPr>
            </w:pPr>
            <w:r w:rsidRPr="00DC23F0">
              <w:rPr>
                <w:rFonts w:asciiTheme="minorHAnsi" w:hAnsiTheme="minorHAnsi" w:cstheme="minorHAnsi"/>
                <w:sz w:val="20"/>
                <w:szCs w:val="20"/>
              </w:rPr>
              <w:t xml:space="preserve">Within 3 weeks of end of TE mission: </w:t>
            </w:r>
          </w:p>
          <w:p w14:paraId="18C23535" w14:textId="048E89AB" w:rsidR="00790527" w:rsidRPr="00DC23F0" w:rsidRDefault="00790527" w:rsidP="00790527">
            <w:pPr>
              <w:pStyle w:val="TableParagraph"/>
              <w:kinsoku w:val="0"/>
              <w:overflowPunct w:val="0"/>
              <w:spacing w:before="1" w:line="237" w:lineRule="auto"/>
              <w:ind w:right="97"/>
              <w:rPr>
                <w:rFonts w:asciiTheme="minorHAnsi" w:hAnsiTheme="minorHAnsi" w:cstheme="minorHAnsi"/>
                <w:i/>
                <w:iCs/>
                <w:sz w:val="20"/>
                <w:szCs w:val="20"/>
              </w:rPr>
            </w:pPr>
            <w:r w:rsidRPr="00DC23F0">
              <w:rPr>
                <w:rFonts w:asciiTheme="minorHAnsi" w:hAnsiTheme="minorHAnsi" w:cstheme="minorHAnsi"/>
                <w:i/>
                <w:iCs/>
                <w:sz w:val="20"/>
                <w:szCs w:val="20"/>
              </w:rPr>
              <w:t>24</w:t>
            </w:r>
            <w:r w:rsidRPr="00DC23F0">
              <w:rPr>
                <w:rFonts w:asciiTheme="minorHAnsi" w:hAnsiTheme="minorHAnsi" w:cstheme="minorHAnsi"/>
                <w:i/>
                <w:iCs/>
                <w:position w:val="8"/>
                <w:sz w:val="20"/>
                <w:szCs w:val="20"/>
              </w:rPr>
              <w:t xml:space="preserve">th </w:t>
            </w:r>
            <w:r w:rsidRPr="00DC23F0">
              <w:rPr>
                <w:rFonts w:asciiTheme="minorHAnsi" w:hAnsiTheme="minorHAnsi" w:cstheme="minorHAnsi"/>
                <w:i/>
                <w:iCs/>
                <w:sz w:val="20"/>
                <w:szCs w:val="20"/>
              </w:rPr>
              <w:t>Jan 2021</w:t>
            </w:r>
          </w:p>
        </w:tc>
        <w:tc>
          <w:tcPr>
            <w:tcW w:w="2957" w:type="dxa"/>
            <w:tcBorders>
              <w:top w:val="single" w:sz="4" w:space="0" w:color="000000"/>
              <w:left w:val="single" w:sz="4" w:space="0" w:color="000000"/>
              <w:bottom w:val="single" w:sz="4" w:space="0" w:color="000000"/>
              <w:right w:val="single" w:sz="4" w:space="0" w:color="000000"/>
            </w:tcBorders>
          </w:tcPr>
          <w:p w14:paraId="60FB8D51" w14:textId="334C1824" w:rsidR="00790527" w:rsidRPr="00DC23F0" w:rsidRDefault="00790527" w:rsidP="00876163">
            <w:pPr>
              <w:pStyle w:val="TableParagraph"/>
              <w:kinsoku w:val="0"/>
              <w:overflowPunct w:val="0"/>
              <w:ind w:right="96"/>
              <w:rPr>
                <w:rFonts w:asciiTheme="minorHAnsi" w:hAnsiTheme="minorHAnsi" w:cstheme="minorHAnsi"/>
                <w:sz w:val="20"/>
                <w:szCs w:val="20"/>
              </w:rPr>
            </w:pPr>
            <w:r w:rsidRPr="00DC23F0">
              <w:rPr>
                <w:rFonts w:asciiTheme="minorHAnsi" w:hAnsiTheme="minorHAnsi" w:cstheme="minorHAnsi"/>
                <w:sz w:val="20"/>
                <w:szCs w:val="20"/>
              </w:rPr>
              <w:t>TE team submits to Commissioning Unit; reviewed by RTA, Project Coordinating Unit, GEF</w:t>
            </w:r>
            <w:r w:rsidR="00876163">
              <w:rPr>
                <w:rFonts w:asciiTheme="minorHAnsi" w:hAnsiTheme="minorHAnsi" w:cstheme="minorHAnsi"/>
                <w:sz w:val="20"/>
                <w:szCs w:val="20"/>
              </w:rPr>
              <w:t xml:space="preserve"> </w:t>
            </w:r>
            <w:r w:rsidRPr="00DC23F0">
              <w:rPr>
                <w:rFonts w:asciiTheme="minorHAnsi" w:hAnsiTheme="minorHAnsi" w:cstheme="minorHAnsi"/>
                <w:sz w:val="20"/>
                <w:szCs w:val="20"/>
              </w:rPr>
              <w:t>OFP</w:t>
            </w:r>
          </w:p>
        </w:tc>
      </w:tr>
      <w:tr w:rsidR="00790527" w:rsidRPr="00DC23F0" w14:paraId="3259C884" w14:textId="77777777" w:rsidTr="00876163">
        <w:trPr>
          <w:trHeight w:val="1550"/>
        </w:trPr>
        <w:tc>
          <w:tcPr>
            <w:tcW w:w="568" w:type="dxa"/>
            <w:tcBorders>
              <w:top w:val="single" w:sz="4" w:space="0" w:color="000000"/>
              <w:left w:val="single" w:sz="4" w:space="0" w:color="000000"/>
              <w:bottom w:val="single" w:sz="4" w:space="0" w:color="000000"/>
              <w:right w:val="single" w:sz="4" w:space="0" w:color="000000"/>
            </w:tcBorders>
          </w:tcPr>
          <w:p w14:paraId="3A30CAE8" w14:textId="77777777" w:rsidR="00790527" w:rsidRPr="00DC23F0" w:rsidRDefault="00790527" w:rsidP="00622E48">
            <w:pPr>
              <w:pStyle w:val="TableParagraph"/>
              <w:kinsoku w:val="0"/>
              <w:overflowPunct w:val="0"/>
              <w:spacing w:line="278" w:lineRule="exact"/>
              <w:ind w:left="107"/>
              <w:rPr>
                <w:rFonts w:asciiTheme="minorHAnsi" w:hAnsiTheme="minorHAnsi" w:cstheme="minorHAnsi"/>
                <w:sz w:val="20"/>
                <w:szCs w:val="20"/>
              </w:rPr>
            </w:pPr>
            <w:r w:rsidRPr="00DC23F0">
              <w:rPr>
                <w:rFonts w:asciiTheme="minorHAnsi" w:hAnsiTheme="minorHAnsi" w:cstheme="minorHAnsi"/>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14:paraId="7CE5061C" w14:textId="77777777" w:rsidR="00790527" w:rsidRPr="00DC23F0" w:rsidRDefault="00790527" w:rsidP="00790527">
            <w:pPr>
              <w:pStyle w:val="TableParagraph"/>
              <w:kinsoku w:val="0"/>
              <w:overflowPunct w:val="0"/>
              <w:ind w:left="105"/>
              <w:rPr>
                <w:rFonts w:asciiTheme="minorHAnsi" w:hAnsiTheme="minorHAnsi" w:cstheme="minorHAnsi"/>
                <w:sz w:val="20"/>
                <w:szCs w:val="20"/>
              </w:rPr>
            </w:pPr>
            <w:r w:rsidRPr="00DC23F0">
              <w:rPr>
                <w:rFonts w:asciiTheme="minorHAnsi" w:hAnsiTheme="minorHAnsi" w:cstheme="minorHAnsi"/>
                <w:sz w:val="20"/>
                <w:szCs w:val="20"/>
              </w:rPr>
              <w:t>Final TE Report* + Audit Trail</w:t>
            </w:r>
          </w:p>
        </w:tc>
        <w:tc>
          <w:tcPr>
            <w:tcW w:w="2835" w:type="dxa"/>
            <w:tcBorders>
              <w:top w:val="single" w:sz="4" w:space="0" w:color="000000"/>
              <w:left w:val="single" w:sz="4" w:space="0" w:color="000000"/>
              <w:bottom w:val="single" w:sz="4" w:space="0" w:color="000000"/>
              <w:right w:val="single" w:sz="4" w:space="0" w:color="000000"/>
            </w:tcBorders>
          </w:tcPr>
          <w:p w14:paraId="1EDA9F9E" w14:textId="318003A0" w:rsidR="00790527" w:rsidRPr="00DC23F0" w:rsidRDefault="00790527" w:rsidP="00790527">
            <w:pPr>
              <w:pStyle w:val="TableParagraph"/>
              <w:kinsoku w:val="0"/>
              <w:overflowPunct w:val="0"/>
              <w:ind w:left="107" w:right="95"/>
              <w:rPr>
                <w:rFonts w:asciiTheme="minorHAnsi" w:hAnsiTheme="minorHAnsi" w:cstheme="minorHAnsi"/>
                <w:spacing w:val="-4"/>
                <w:sz w:val="20"/>
                <w:szCs w:val="20"/>
              </w:rPr>
            </w:pPr>
            <w:r w:rsidRPr="00DC23F0">
              <w:rPr>
                <w:rFonts w:asciiTheme="minorHAnsi" w:hAnsiTheme="minorHAnsi" w:cstheme="minorHAnsi"/>
                <w:sz w:val="20"/>
                <w:szCs w:val="20"/>
              </w:rPr>
              <w:t xml:space="preserve">Revised final report and TE Audit trail </w:t>
            </w:r>
            <w:r w:rsidRPr="00DC23F0">
              <w:rPr>
                <w:rFonts w:asciiTheme="minorHAnsi" w:hAnsiTheme="minorHAnsi" w:cstheme="minorHAnsi"/>
                <w:spacing w:val="-8"/>
                <w:sz w:val="20"/>
                <w:szCs w:val="20"/>
              </w:rPr>
              <w:t xml:space="preserve">in </w:t>
            </w:r>
            <w:r w:rsidRPr="00DC23F0">
              <w:rPr>
                <w:rFonts w:asciiTheme="minorHAnsi" w:hAnsiTheme="minorHAnsi" w:cstheme="minorHAnsi"/>
                <w:sz w:val="20"/>
                <w:szCs w:val="20"/>
              </w:rPr>
              <w:t xml:space="preserve">which the TE </w:t>
            </w:r>
            <w:r w:rsidRPr="00DC23F0">
              <w:rPr>
                <w:rFonts w:asciiTheme="minorHAnsi" w:hAnsiTheme="minorHAnsi" w:cstheme="minorHAnsi"/>
                <w:spacing w:val="-3"/>
                <w:sz w:val="20"/>
                <w:szCs w:val="20"/>
              </w:rPr>
              <w:t xml:space="preserve">details </w:t>
            </w:r>
            <w:r w:rsidRPr="00DC23F0">
              <w:rPr>
                <w:rFonts w:asciiTheme="minorHAnsi" w:hAnsiTheme="minorHAnsi" w:cstheme="minorHAnsi"/>
                <w:sz w:val="20"/>
                <w:szCs w:val="20"/>
              </w:rPr>
              <w:t xml:space="preserve">how all </w:t>
            </w:r>
            <w:r w:rsidRPr="00DC23F0">
              <w:rPr>
                <w:rFonts w:asciiTheme="minorHAnsi" w:hAnsiTheme="minorHAnsi" w:cstheme="minorHAnsi"/>
                <w:spacing w:val="-3"/>
                <w:sz w:val="20"/>
                <w:szCs w:val="20"/>
              </w:rPr>
              <w:t xml:space="preserve">received </w:t>
            </w:r>
            <w:r w:rsidRPr="00DC23F0">
              <w:rPr>
                <w:rFonts w:asciiTheme="minorHAnsi" w:hAnsiTheme="minorHAnsi" w:cstheme="minorHAnsi"/>
                <w:sz w:val="20"/>
                <w:szCs w:val="20"/>
              </w:rPr>
              <w:t xml:space="preserve">comments   have </w:t>
            </w:r>
            <w:r w:rsidRPr="00DC23F0">
              <w:rPr>
                <w:rFonts w:asciiTheme="minorHAnsi" w:hAnsiTheme="minorHAnsi" w:cstheme="minorHAnsi"/>
                <w:spacing w:val="-4"/>
                <w:sz w:val="20"/>
                <w:szCs w:val="20"/>
              </w:rPr>
              <w:t xml:space="preserve">(and </w:t>
            </w:r>
            <w:r w:rsidRPr="00DC23F0">
              <w:rPr>
                <w:rFonts w:asciiTheme="minorHAnsi" w:hAnsiTheme="minorHAnsi" w:cstheme="minorHAnsi"/>
                <w:sz w:val="20"/>
                <w:szCs w:val="20"/>
              </w:rPr>
              <w:t xml:space="preserve">have not) </w:t>
            </w:r>
            <w:r w:rsidRPr="00DC23F0">
              <w:rPr>
                <w:rFonts w:asciiTheme="minorHAnsi" w:hAnsiTheme="minorHAnsi" w:cstheme="minorHAnsi"/>
                <w:spacing w:val="-5"/>
                <w:sz w:val="20"/>
                <w:szCs w:val="20"/>
              </w:rPr>
              <w:t xml:space="preserve">been </w:t>
            </w:r>
            <w:r w:rsidRPr="00DC23F0">
              <w:rPr>
                <w:rFonts w:asciiTheme="minorHAnsi" w:hAnsiTheme="minorHAnsi" w:cstheme="minorHAnsi"/>
                <w:sz w:val="20"/>
                <w:szCs w:val="20"/>
              </w:rPr>
              <w:t>addressed  in  the</w:t>
            </w:r>
            <w:r w:rsidRPr="00DC23F0">
              <w:rPr>
                <w:rFonts w:asciiTheme="minorHAnsi" w:hAnsiTheme="minorHAnsi" w:cstheme="minorHAnsi"/>
                <w:spacing w:val="48"/>
                <w:sz w:val="20"/>
                <w:szCs w:val="20"/>
              </w:rPr>
              <w:t xml:space="preserve"> </w:t>
            </w:r>
            <w:r w:rsidRPr="00DC23F0">
              <w:rPr>
                <w:rFonts w:asciiTheme="minorHAnsi" w:hAnsiTheme="minorHAnsi" w:cstheme="minorHAnsi"/>
                <w:spacing w:val="-4"/>
                <w:sz w:val="20"/>
                <w:szCs w:val="20"/>
              </w:rPr>
              <w:t>final</w:t>
            </w:r>
          </w:p>
        </w:tc>
        <w:tc>
          <w:tcPr>
            <w:tcW w:w="2126" w:type="dxa"/>
            <w:tcBorders>
              <w:top w:val="single" w:sz="4" w:space="0" w:color="000000"/>
              <w:left w:val="single" w:sz="4" w:space="0" w:color="000000"/>
              <w:bottom w:val="single" w:sz="4" w:space="0" w:color="000000"/>
              <w:right w:val="single" w:sz="4" w:space="0" w:color="000000"/>
            </w:tcBorders>
          </w:tcPr>
          <w:p w14:paraId="442A443E" w14:textId="097BAFFA" w:rsidR="00790527" w:rsidRPr="00DC23F0" w:rsidRDefault="00790527" w:rsidP="00790527">
            <w:pPr>
              <w:pStyle w:val="TableParagraph"/>
              <w:tabs>
                <w:tab w:val="left" w:pos="1072"/>
              </w:tabs>
              <w:kinsoku w:val="0"/>
              <w:overflowPunct w:val="0"/>
              <w:ind w:right="96"/>
              <w:rPr>
                <w:rFonts w:asciiTheme="minorHAnsi" w:hAnsiTheme="minorHAnsi" w:cstheme="minorHAnsi"/>
                <w:i/>
                <w:iCs/>
                <w:sz w:val="20"/>
                <w:szCs w:val="20"/>
              </w:rPr>
            </w:pPr>
            <w:r w:rsidRPr="00DC23F0">
              <w:rPr>
                <w:rFonts w:asciiTheme="minorHAnsi" w:hAnsiTheme="minorHAnsi" w:cstheme="minorHAnsi"/>
                <w:sz w:val="20"/>
                <w:szCs w:val="20"/>
              </w:rPr>
              <w:t>Within 1 week of receiving comments on</w:t>
            </w:r>
            <w:r w:rsidRPr="00DC23F0">
              <w:rPr>
                <w:rFonts w:asciiTheme="minorHAnsi" w:hAnsiTheme="minorHAnsi" w:cstheme="minorHAnsi"/>
                <w:spacing w:val="-10"/>
                <w:sz w:val="20"/>
                <w:szCs w:val="20"/>
              </w:rPr>
              <w:t xml:space="preserve"> </w:t>
            </w:r>
            <w:r w:rsidRPr="00DC23F0">
              <w:rPr>
                <w:rFonts w:asciiTheme="minorHAnsi" w:hAnsiTheme="minorHAnsi" w:cstheme="minorHAnsi"/>
                <w:sz w:val="20"/>
                <w:szCs w:val="20"/>
              </w:rPr>
              <w:t xml:space="preserve">draft report: </w:t>
            </w:r>
            <w:r w:rsidRPr="00DC23F0">
              <w:rPr>
                <w:rFonts w:asciiTheme="minorHAnsi" w:hAnsiTheme="minorHAnsi" w:cstheme="minorHAnsi"/>
                <w:i/>
                <w:iCs/>
                <w:spacing w:val="-3"/>
                <w:sz w:val="20"/>
                <w:szCs w:val="20"/>
              </w:rPr>
              <w:t xml:space="preserve">February </w:t>
            </w:r>
            <w:r w:rsidRPr="00DC23F0">
              <w:rPr>
                <w:rFonts w:asciiTheme="minorHAnsi" w:hAnsiTheme="minorHAnsi" w:cstheme="minorHAnsi"/>
                <w:i/>
                <w:iCs/>
                <w:sz w:val="20"/>
                <w:szCs w:val="20"/>
              </w:rPr>
              <w:t>8</w:t>
            </w:r>
            <w:r w:rsidRPr="00DC23F0">
              <w:rPr>
                <w:rFonts w:asciiTheme="minorHAnsi" w:hAnsiTheme="minorHAnsi" w:cstheme="minorHAnsi"/>
                <w:i/>
                <w:iCs/>
                <w:position w:val="8"/>
                <w:sz w:val="20"/>
                <w:szCs w:val="20"/>
              </w:rPr>
              <w:t>th</w:t>
            </w:r>
            <w:r w:rsidRPr="00DC23F0">
              <w:rPr>
                <w:rFonts w:asciiTheme="minorHAnsi" w:hAnsiTheme="minorHAnsi" w:cstheme="minorHAnsi"/>
                <w:i/>
                <w:iCs/>
                <w:sz w:val="20"/>
                <w:szCs w:val="20"/>
              </w:rPr>
              <w:t>,</w:t>
            </w:r>
            <w:r w:rsidRPr="00DC23F0">
              <w:rPr>
                <w:rFonts w:asciiTheme="minorHAnsi" w:hAnsiTheme="minorHAnsi" w:cstheme="minorHAnsi"/>
                <w:i/>
                <w:iCs/>
                <w:spacing w:val="-2"/>
                <w:sz w:val="20"/>
                <w:szCs w:val="20"/>
              </w:rPr>
              <w:t xml:space="preserve"> </w:t>
            </w:r>
            <w:r w:rsidRPr="00DC23F0">
              <w:rPr>
                <w:rFonts w:asciiTheme="minorHAnsi" w:hAnsiTheme="minorHAnsi" w:cstheme="minorHAnsi"/>
                <w:i/>
                <w:iCs/>
                <w:sz w:val="20"/>
                <w:szCs w:val="20"/>
              </w:rPr>
              <w:t>2020</w:t>
            </w:r>
          </w:p>
        </w:tc>
        <w:tc>
          <w:tcPr>
            <w:tcW w:w="2957" w:type="dxa"/>
            <w:tcBorders>
              <w:top w:val="single" w:sz="4" w:space="0" w:color="000000"/>
              <w:left w:val="single" w:sz="4" w:space="0" w:color="000000"/>
              <w:bottom w:val="single" w:sz="4" w:space="0" w:color="000000"/>
              <w:right w:val="single" w:sz="4" w:space="0" w:color="000000"/>
            </w:tcBorders>
          </w:tcPr>
          <w:p w14:paraId="2488E22E" w14:textId="77777777" w:rsidR="00790527" w:rsidRPr="00DC23F0" w:rsidRDefault="00790527" w:rsidP="00790527">
            <w:pPr>
              <w:pStyle w:val="TableParagraph"/>
              <w:kinsoku w:val="0"/>
              <w:overflowPunct w:val="0"/>
              <w:ind w:right="97"/>
              <w:rPr>
                <w:rFonts w:asciiTheme="minorHAnsi" w:hAnsiTheme="minorHAnsi" w:cstheme="minorHAnsi"/>
                <w:sz w:val="20"/>
                <w:szCs w:val="20"/>
              </w:rPr>
            </w:pPr>
            <w:r w:rsidRPr="00DC23F0">
              <w:rPr>
                <w:rFonts w:asciiTheme="minorHAnsi" w:hAnsiTheme="minorHAnsi" w:cstheme="minorHAnsi"/>
                <w:sz w:val="20"/>
                <w:szCs w:val="20"/>
              </w:rPr>
              <w:t>TE team submits both documents to the Commissioning Unit</w:t>
            </w:r>
          </w:p>
        </w:tc>
      </w:tr>
    </w:tbl>
    <w:p w14:paraId="196225AD" w14:textId="17629A4B" w:rsidR="00876163" w:rsidRDefault="00876163" w:rsidP="00876163">
      <w:pPr>
        <w:pStyle w:val="Corpsdetexte"/>
        <w:kinsoku w:val="0"/>
        <w:overflowPunct w:val="0"/>
        <w:ind w:left="464" w:right="558"/>
        <w:rPr>
          <w:rFonts w:asciiTheme="minorHAnsi" w:hAnsiTheme="minorHAnsi" w:cstheme="minorHAnsi"/>
          <w:lang w:val="en-GB"/>
        </w:rPr>
      </w:pPr>
    </w:p>
    <w:p w14:paraId="3CC5E0ED" w14:textId="77777777" w:rsidR="00876163" w:rsidRPr="00876163" w:rsidRDefault="00876163" w:rsidP="00876163">
      <w:pPr>
        <w:pStyle w:val="Corpsdetexte"/>
        <w:kinsoku w:val="0"/>
        <w:overflowPunct w:val="0"/>
        <w:ind w:left="464" w:right="558"/>
        <w:rPr>
          <w:rFonts w:asciiTheme="minorHAnsi" w:hAnsiTheme="minorHAnsi" w:cstheme="minorHAnsi"/>
          <w:lang w:val="en-GB"/>
        </w:rPr>
      </w:pPr>
    </w:p>
    <w:p w14:paraId="0B6F37FE" w14:textId="33885C42" w:rsidR="00790527" w:rsidRPr="00DC23F0" w:rsidRDefault="00790527" w:rsidP="009533D9">
      <w:pPr>
        <w:pStyle w:val="Corpsdetexte"/>
        <w:numPr>
          <w:ilvl w:val="3"/>
          <w:numId w:val="82"/>
        </w:numPr>
        <w:kinsoku w:val="0"/>
        <w:overflowPunct w:val="0"/>
        <w:ind w:left="700"/>
        <w:rPr>
          <w:rFonts w:asciiTheme="minorHAnsi" w:hAnsiTheme="minorHAnsi" w:cstheme="minorHAnsi"/>
          <w:lang w:val="en-GB"/>
        </w:rPr>
      </w:pPr>
      <w:r w:rsidRPr="00DC23F0">
        <w:rPr>
          <w:rFonts w:asciiTheme="minorHAnsi" w:hAnsiTheme="minorHAnsi" w:cstheme="minorHAnsi"/>
          <w:b/>
          <w:bCs/>
        </w:rPr>
        <w:t>Institutional arrangements/reporting</w:t>
      </w:r>
      <w:r w:rsidRPr="00DC23F0">
        <w:rPr>
          <w:rFonts w:asciiTheme="minorHAnsi" w:hAnsiTheme="minorHAnsi" w:cstheme="minorHAnsi"/>
          <w:b/>
          <w:bCs/>
          <w:spacing w:val="-4"/>
        </w:rPr>
        <w:t xml:space="preserve"> </w:t>
      </w:r>
      <w:r w:rsidRPr="00DC23F0">
        <w:rPr>
          <w:rFonts w:asciiTheme="minorHAnsi" w:hAnsiTheme="minorHAnsi" w:cstheme="minorHAnsi"/>
          <w:b/>
          <w:bCs/>
        </w:rPr>
        <w:t>lines</w:t>
      </w:r>
    </w:p>
    <w:p w14:paraId="3869C3AB" w14:textId="4C8454B5" w:rsidR="00790527" w:rsidRPr="00DC23F0" w:rsidRDefault="00790527" w:rsidP="00790527">
      <w:pPr>
        <w:pStyle w:val="Corpsdetexte"/>
        <w:kinsoku w:val="0"/>
        <w:overflowPunct w:val="0"/>
        <w:ind w:left="104" w:right="558"/>
        <w:rPr>
          <w:rFonts w:asciiTheme="minorHAnsi" w:hAnsiTheme="minorHAnsi" w:cstheme="minorHAnsi"/>
          <w:b/>
          <w:bCs/>
        </w:rPr>
      </w:pPr>
    </w:p>
    <w:p w14:paraId="5BF9714D" w14:textId="1F5CA792" w:rsidR="00790527" w:rsidRPr="00876163" w:rsidRDefault="00790527" w:rsidP="009533D9">
      <w:pPr>
        <w:pStyle w:val="Paragraphedeliste"/>
        <w:widowControl w:val="0"/>
        <w:numPr>
          <w:ilvl w:val="4"/>
          <w:numId w:val="82"/>
        </w:numPr>
        <w:tabs>
          <w:tab w:val="left" w:pos="983"/>
        </w:tabs>
        <w:kinsoku w:val="0"/>
        <w:overflowPunct w:val="0"/>
        <w:autoSpaceDE w:val="0"/>
        <w:autoSpaceDN w:val="0"/>
        <w:adjustRightInd w:val="0"/>
        <w:spacing w:before="7"/>
        <w:ind w:left="984"/>
        <w:outlineLvl w:val="0"/>
        <w:rPr>
          <w:rFonts w:asciiTheme="minorHAnsi" w:eastAsia="Times New Roman" w:hAnsiTheme="minorHAnsi" w:cstheme="minorHAnsi"/>
          <w:b/>
          <w:bCs/>
          <w:sz w:val="20"/>
          <w:szCs w:val="20"/>
          <w:lang w:val="en-CA" w:eastAsia="en-CA"/>
        </w:rPr>
      </w:pPr>
      <w:r w:rsidRPr="00876163">
        <w:rPr>
          <w:rFonts w:asciiTheme="minorHAnsi" w:eastAsia="Times New Roman" w:hAnsiTheme="minorHAnsi" w:cstheme="minorHAnsi"/>
          <w:b/>
          <w:bCs/>
          <w:sz w:val="20"/>
          <w:szCs w:val="20"/>
          <w:lang w:val="en-CA" w:eastAsia="en-CA"/>
        </w:rPr>
        <w:t>Reporting line and</w:t>
      </w:r>
      <w:r w:rsidRPr="00876163">
        <w:rPr>
          <w:rFonts w:asciiTheme="minorHAnsi" w:eastAsia="Times New Roman" w:hAnsiTheme="minorHAnsi" w:cstheme="minorHAnsi"/>
          <w:b/>
          <w:bCs/>
          <w:spacing w:val="-1"/>
          <w:sz w:val="20"/>
          <w:szCs w:val="20"/>
          <w:lang w:val="en-CA" w:eastAsia="en-CA"/>
        </w:rPr>
        <w:t xml:space="preserve"> </w:t>
      </w:r>
      <w:r w:rsidRPr="00876163">
        <w:rPr>
          <w:rFonts w:asciiTheme="minorHAnsi" w:eastAsia="Times New Roman" w:hAnsiTheme="minorHAnsi" w:cstheme="minorHAnsi"/>
          <w:b/>
          <w:bCs/>
          <w:sz w:val="20"/>
          <w:szCs w:val="20"/>
          <w:lang w:val="en-CA" w:eastAsia="en-CA"/>
        </w:rPr>
        <w:t>Responsibilities</w:t>
      </w:r>
    </w:p>
    <w:p w14:paraId="0B7C7AA1" w14:textId="77777777" w:rsidR="00790527" w:rsidRPr="00790527" w:rsidRDefault="00790527" w:rsidP="00790527">
      <w:pPr>
        <w:widowControl w:val="0"/>
        <w:kinsoku w:val="0"/>
        <w:overflowPunct w:val="0"/>
        <w:autoSpaceDE w:val="0"/>
        <w:autoSpaceDN w:val="0"/>
        <w:adjustRightInd w:val="0"/>
        <w:spacing w:before="1"/>
        <w:rPr>
          <w:rFonts w:asciiTheme="minorHAnsi" w:eastAsia="Times New Roman" w:hAnsiTheme="minorHAnsi" w:cstheme="minorHAnsi"/>
          <w:b/>
          <w:bCs/>
          <w:sz w:val="20"/>
          <w:szCs w:val="20"/>
          <w:lang w:val="en-CA" w:eastAsia="en-CA"/>
        </w:rPr>
      </w:pPr>
    </w:p>
    <w:p w14:paraId="41793C4B" w14:textId="77777777" w:rsidR="00790527" w:rsidRPr="00790527" w:rsidRDefault="00790527" w:rsidP="00790527">
      <w:pPr>
        <w:widowControl w:val="0"/>
        <w:kinsoku w:val="0"/>
        <w:overflowPunct w:val="0"/>
        <w:autoSpaceDE w:val="0"/>
        <w:autoSpaceDN w:val="0"/>
        <w:adjustRightInd w:val="0"/>
        <w:ind w:left="262" w:right="605"/>
        <w:jc w:val="both"/>
        <w:rPr>
          <w:rFonts w:asciiTheme="minorHAnsi" w:eastAsia="Times New Roman" w:hAnsiTheme="minorHAnsi" w:cstheme="minorHAnsi"/>
          <w:sz w:val="20"/>
          <w:szCs w:val="20"/>
          <w:lang w:val="en-CA" w:eastAsia="en-CA"/>
        </w:rPr>
      </w:pPr>
      <w:r w:rsidRPr="00790527">
        <w:rPr>
          <w:rFonts w:asciiTheme="minorHAnsi" w:eastAsia="Times New Roman" w:hAnsiTheme="minorHAnsi" w:cstheme="minorHAnsi"/>
          <w:sz w:val="20"/>
          <w:szCs w:val="20"/>
          <w:lang w:val="en-CA" w:eastAsia="en-CA"/>
        </w:rPr>
        <w:t>The principal responsibility for managing the TE resides with the Commissioning Unit. The Commissioning Unit for this project’s TE is UNDP.</w:t>
      </w:r>
    </w:p>
    <w:p w14:paraId="630ADFDD" w14:textId="77777777" w:rsidR="00790527" w:rsidRPr="00790527" w:rsidRDefault="00790527" w:rsidP="00790527">
      <w:pPr>
        <w:widowControl w:val="0"/>
        <w:kinsoku w:val="0"/>
        <w:overflowPunct w:val="0"/>
        <w:autoSpaceDE w:val="0"/>
        <w:autoSpaceDN w:val="0"/>
        <w:adjustRightInd w:val="0"/>
        <w:spacing w:before="13"/>
        <w:rPr>
          <w:rFonts w:asciiTheme="minorHAnsi" w:eastAsia="Times New Roman" w:hAnsiTheme="minorHAnsi" w:cstheme="minorHAnsi"/>
          <w:sz w:val="20"/>
          <w:szCs w:val="20"/>
          <w:lang w:val="en-CA" w:eastAsia="en-CA"/>
        </w:rPr>
      </w:pPr>
    </w:p>
    <w:p w14:paraId="333AFA3A" w14:textId="77777777" w:rsidR="00790527" w:rsidRPr="00790527" w:rsidRDefault="00790527" w:rsidP="00790527">
      <w:pPr>
        <w:widowControl w:val="0"/>
        <w:kinsoku w:val="0"/>
        <w:overflowPunct w:val="0"/>
        <w:autoSpaceDE w:val="0"/>
        <w:autoSpaceDN w:val="0"/>
        <w:adjustRightInd w:val="0"/>
        <w:ind w:left="262" w:right="600"/>
        <w:jc w:val="both"/>
        <w:rPr>
          <w:rFonts w:asciiTheme="minorHAnsi" w:eastAsia="Times New Roman" w:hAnsiTheme="minorHAnsi" w:cstheme="minorHAnsi"/>
          <w:sz w:val="20"/>
          <w:szCs w:val="20"/>
          <w:lang w:val="en-CA" w:eastAsia="en-CA"/>
        </w:rPr>
      </w:pPr>
      <w:r w:rsidRPr="00790527">
        <w:rPr>
          <w:rFonts w:asciiTheme="minorHAnsi" w:eastAsia="Times New Roman" w:hAnsiTheme="minorHAnsi" w:cstheme="minorHAnsi"/>
          <w:sz w:val="20"/>
          <w:szCs w:val="20"/>
          <w:lang w:val="en-CA" w:eastAsia="en-CA"/>
        </w:rPr>
        <w:t>The</w:t>
      </w:r>
      <w:r w:rsidRPr="00790527">
        <w:rPr>
          <w:rFonts w:asciiTheme="minorHAnsi" w:eastAsia="Times New Roman" w:hAnsiTheme="minorHAnsi" w:cstheme="minorHAnsi"/>
          <w:spacing w:val="-13"/>
          <w:sz w:val="20"/>
          <w:szCs w:val="20"/>
          <w:lang w:val="en-CA" w:eastAsia="en-CA"/>
        </w:rPr>
        <w:t xml:space="preserve"> </w:t>
      </w:r>
      <w:r w:rsidRPr="00790527">
        <w:rPr>
          <w:rFonts w:asciiTheme="minorHAnsi" w:eastAsia="Times New Roman" w:hAnsiTheme="minorHAnsi" w:cstheme="minorHAnsi"/>
          <w:sz w:val="20"/>
          <w:szCs w:val="20"/>
          <w:lang w:val="en-CA" w:eastAsia="en-CA"/>
        </w:rPr>
        <w:t>Commissioning</w:t>
      </w:r>
      <w:r w:rsidRPr="00790527">
        <w:rPr>
          <w:rFonts w:asciiTheme="minorHAnsi" w:eastAsia="Times New Roman" w:hAnsiTheme="minorHAnsi" w:cstheme="minorHAnsi"/>
          <w:spacing w:val="-10"/>
          <w:sz w:val="20"/>
          <w:szCs w:val="20"/>
          <w:lang w:val="en-CA" w:eastAsia="en-CA"/>
        </w:rPr>
        <w:t xml:space="preserve"> </w:t>
      </w:r>
      <w:r w:rsidRPr="00790527">
        <w:rPr>
          <w:rFonts w:asciiTheme="minorHAnsi" w:eastAsia="Times New Roman" w:hAnsiTheme="minorHAnsi" w:cstheme="minorHAnsi"/>
          <w:sz w:val="20"/>
          <w:szCs w:val="20"/>
          <w:lang w:val="en-CA" w:eastAsia="en-CA"/>
        </w:rPr>
        <w:t>Unit</w:t>
      </w:r>
      <w:r w:rsidRPr="00790527">
        <w:rPr>
          <w:rFonts w:asciiTheme="minorHAnsi" w:eastAsia="Times New Roman" w:hAnsiTheme="minorHAnsi" w:cstheme="minorHAnsi"/>
          <w:spacing w:val="-12"/>
          <w:sz w:val="20"/>
          <w:szCs w:val="20"/>
          <w:lang w:val="en-CA" w:eastAsia="en-CA"/>
        </w:rPr>
        <w:t xml:space="preserve"> </w:t>
      </w:r>
      <w:r w:rsidRPr="00790527">
        <w:rPr>
          <w:rFonts w:asciiTheme="minorHAnsi" w:eastAsia="Times New Roman" w:hAnsiTheme="minorHAnsi" w:cstheme="minorHAnsi"/>
          <w:sz w:val="20"/>
          <w:szCs w:val="20"/>
          <w:lang w:val="en-CA" w:eastAsia="en-CA"/>
        </w:rPr>
        <w:t>will</w:t>
      </w:r>
      <w:r w:rsidRPr="00790527">
        <w:rPr>
          <w:rFonts w:asciiTheme="minorHAnsi" w:eastAsia="Times New Roman" w:hAnsiTheme="minorHAnsi" w:cstheme="minorHAnsi"/>
          <w:spacing w:val="-11"/>
          <w:sz w:val="20"/>
          <w:szCs w:val="20"/>
          <w:lang w:val="en-CA" w:eastAsia="en-CA"/>
        </w:rPr>
        <w:t xml:space="preserve"> </w:t>
      </w:r>
      <w:r w:rsidRPr="00790527">
        <w:rPr>
          <w:rFonts w:asciiTheme="minorHAnsi" w:eastAsia="Times New Roman" w:hAnsiTheme="minorHAnsi" w:cstheme="minorHAnsi"/>
          <w:sz w:val="20"/>
          <w:szCs w:val="20"/>
          <w:lang w:val="en-CA" w:eastAsia="en-CA"/>
        </w:rPr>
        <w:t>contract</w:t>
      </w:r>
      <w:r w:rsidRPr="00790527">
        <w:rPr>
          <w:rFonts w:asciiTheme="minorHAnsi" w:eastAsia="Times New Roman" w:hAnsiTheme="minorHAnsi" w:cstheme="minorHAnsi"/>
          <w:spacing w:val="-12"/>
          <w:sz w:val="20"/>
          <w:szCs w:val="20"/>
          <w:lang w:val="en-CA" w:eastAsia="en-CA"/>
        </w:rPr>
        <w:t xml:space="preserve"> </w:t>
      </w:r>
      <w:r w:rsidRPr="00790527">
        <w:rPr>
          <w:rFonts w:asciiTheme="minorHAnsi" w:eastAsia="Times New Roman" w:hAnsiTheme="minorHAnsi" w:cstheme="minorHAnsi"/>
          <w:sz w:val="20"/>
          <w:szCs w:val="20"/>
          <w:lang w:val="en-CA" w:eastAsia="en-CA"/>
        </w:rPr>
        <w:t>the</w:t>
      </w:r>
      <w:r w:rsidRPr="00790527">
        <w:rPr>
          <w:rFonts w:asciiTheme="minorHAnsi" w:eastAsia="Times New Roman" w:hAnsiTheme="minorHAnsi" w:cstheme="minorHAnsi"/>
          <w:spacing w:val="-10"/>
          <w:sz w:val="20"/>
          <w:szCs w:val="20"/>
          <w:lang w:val="en-CA" w:eastAsia="en-CA"/>
        </w:rPr>
        <w:t xml:space="preserve"> </w:t>
      </w:r>
      <w:r w:rsidRPr="00790527">
        <w:rPr>
          <w:rFonts w:asciiTheme="minorHAnsi" w:eastAsia="Times New Roman" w:hAnsiTheme="minorHAnsi" w:cstheme="minorHAnsi"/>
          <w:sz w:val="20"/>
          <w:szCs w:val="20"/>
          <w:lang w:val="en-CA" w:eastAsia="en-CA"/>
        </w:rPr>
        <w:t>evaluators</w:t>
      </w:r>
      <w:r w:rsidRPr="00790527">
        <w:rPr>
          <w:rFonts w:asciiTheme="minorHAnsi" w:eastAsia="Times New Roman" w:hAnsiTheme="minorHAnsi" w:cstheme="minorHAnsi"/>
          <w:spacing w:val="-13"/>
          <w:sz w:val="20"/>
          <w:szCs w:val="20"/>
          <w:lang w:val="en-CA" w:eastAsia="en-CA"/>
        </w:rPr>
        <w:t xml:space="preserve"> </w:t>
      </w:r>
      <w:r w:rsidRPr="00790527">
        <w:rPr>
          <w:rFonts w:asciiTheme="minorHAnsi" w:eastAsia="Times New Roman" w:hAnsiTheme="minorHAnsi" w:cstheme="minorHAnsi"/>
          <w:sz w:val="20"/>
          <w:szCs w:val="20"/>
          <w:lang w:val="en-CA" w:eastAsia="en-CA"/>
        </w:rPr>
        <w:t>and</w:t>
      </w:r>
      <w:r w:rsidRPr="00790527">
        <w:rPr>
          <w:rFonts w:asciiTheme="minorHAnsi" w:eastAsia="Times New Roman" w:hAnsiTheme="minorHAnsi" w:cstheme="minorHAnsi"/>
          <w:spacing w:val="-13"/>
          <w:sz w:val="20"/>
          <w:szCs w:val="20"/>
          <w:lang w:val="en-CA" w:eastAsia="en-CA"/>
        </w:rPr>
        <w:t xml:space="preserve"> </w:t>
      </w:r>
      <w:r w:rsidRPr="00790527">
        <w:rPr>
          <w:rFonts w:asciiTheme="minorHAnsi" w:eastAsia="Times New Roman" w:hAnsiTheme="minorHAnsi" w:cstheme="minorHAnsi"/>
          <w:sz w:val="20"/>
          <w:szCs w:val="20"/>
          <w:lang w:val="en-CA" w:eastAsia="en-CA"/>
        </w:rPr>
        <w:t>ensure</w:t>
      </w:r>
      <w:r w:rsidRPr="00790527">
        <w:rPr>
          <w:rFonts w:asciiTheme="minorHAnsi" w:eastAsia="Times New Roman" w:hAnsiTheme="minorHAnsi" w:cstheme="minorHAnsi"/>
          <w:spacing w:val="-12"/>
          <w:sz w:val="20"/>
          <w:szCs w:val="20"/>
          <w:lang w:val="en-CA" w:eastAsia="en-CA"/>
        </w:rPr>
        <w:t xml:space="preserve"> </w:t>
      </w:r>
      <w:r w:rsidRPr="00790527">
        <w:rPr>
          <w:rFonts w:asciiTheme="minorHAnsi" w:eastAsia="Times New Roman" w:hAnsiTheme="minorHAnsi" w:cstheme="minorHAnsi"/>
          <w:sz w:val="20"/>
          <w:szCs w:val="20"/>
          <w:lang w:val="en-CA" w:eastAsia="en-CA"/>
        </w:rPr>
        <w:t>the</w:t>
      </w:r>
      <w:r w:rsidRPr="00790527">
        <w:rPr>
          <w:rFonts w:asciiTheme="minorHAnsi" w:eastAsia="Times New Roman" w:hAnsiTheme="minorHAnsi" w:cstheme="minorHAnsi"/>
          <w:spacing w:val="-12"/>
          <w:sz w:val="20"/>
          <w:szCs w:val="20"/>
          <w:lang w:val="en-CA" w:eastAsia="en-CA"/>
        </w:rPr>
        <w:t xml:space="preserve"> </w:t>
      </w:r>
      <w:r w:rsidRPr="00790527">
        <w:rPr>
          <w:rFonts w:asciiTheme="minorHAnsi" w:eastAsia="Times New Roman" w:hAnsiTheme="minorHAnsi" w:cstheme="minorHAnsi"/>
          <w:sz w:val="20"/>
          <w:szCs w:val="20"/>
          <w:lang w:val="en-CA" w:eastAsia="en-CA"/>
        </w:rPr>
        <w:t>timely</w:t>
      </w:r>
      <w:r w:rsidRPr="00790527">
        <w:rPr>
          <w:rFonts w:asciiTheme="minorHAnsi" w:eastAsia="Times New Roman" w:hAnsiTheme="minorHAnsi" w:cstheme="minorHAnsi"/>
          <w:spacing w:val="-9"/>
          <w:sz w:val="20"/>
          <w:szCs w:val="20"/>
          <w:lang w:val="en-CA" w:eastAsia="en-CA"/>
        </w:rPr>
        <w:t xml:space="preserve"> </w:t>
      </w:r>
      <w:r w:rsidRPr="00790527">
        <w:rPr>
          <w:rFonts w:asciiTheme="minorHAnsi" w:eastAsia="Times New Roman" w:hAnsiTheme="minorHAnsi" w:cstheme="minorHAnsi"/>
          <w:sz w:val="20"/>
          <w:szCs w:val="20"/>
          <w:lang w:val="en-CA" w:eastAsia="en-CA"/>
        </w:rPr>
        <w:t>provision</w:t>
      </w:r>
      <w:r w:rsidRPr="00790527">
        <w:rPr>
          <w:rFonts w:asciiTheme="minorHAnsi" w:eastAsia="Times New Roman" w:hAnsiTheme="minorHAnsi" w:cstheme="minorHAnsi"/>
          <w:spacing w:val="-10"/>
          <w:sz w:val="20"/>
          <w:szCs w:val="20"/>
          <w:lang w:val="en-CA" w:eastAsia="en-CA"/>
        </w:rPr>
        <w:t xml:space="preserve"> </w:t>
      </w:r>
      <w:r w:rsidRPr="00790527">
        <w:rPr>
          <w:rFonts w:asciiTheme="minorHAnsi" w:eastAsia="Times New Roman" w:hAnsiTheme="minorHAnsi" w:cstheme="minorHAnsi"/>
          <w:sz w:val="20"/>
          <w:szCs w:val="20"/>
          <w:lang w:val="en-CA" w:eastAsia="en-CA"/>
        </w:rPr>
        <w:t>of</w:t>
      </w:r>
      <w:r w:rsidRPr="00790527">
        <w:rPr>
          <w:rFonts w:asciiTheme="minorHAnsi" w:eastAsia="Times New Roman" w:hAnsiTheme="minorHAnsi" w:cstheme="minorHAnsi"/>
          <w:spacing w:val="-9"/>
          <w:sz w:val="20"/>
          <w:szCs w:val="20"/>
          <w:lang w:val="en-CA" w:eastAsia="en-CA"/>
        </w:rPr>
        <w:t xml:space="preserve"> </w:t>
      </w:r>
      <w:r w:rsidRPr="00790527">
        <w:rPr>
          <w:rFonts w:asciiTheme="minorHAnsi" w:eastAsia="Times New Roman" w:hAnsiTheme="minorHAnsi" w:cstheme="minorHAnsi"/>
          <w:sz w:val="20"/>
          <w:szCs w:val="20"/>
          <w:lang w:val="en-CA" w:eastAsia="en-CA"/>
        </w:rPr>
        <w:t>per</w:t>
      </w:r>
      <w:r w:rsidRPr="00790527">
        <w:rPr>
          <w:rFonts w:asciiTheme="minorHAnsi" w:eastAsia="Times New Roman" w:hAnsiTheme="minorHAnsi" w:cstheme="minorHAnsi"/>
          <w:spacing w:val="-12"/>
          <w:sz w:val="20"/>
          <w:szCs w:val="20"/>
          <w:lang w:val="en-CA" w:eastAsia="en-CA"/>
        </w:rPr>
        <w:t xml:space="preserve"> </w:t>
      </w:r>
      <w:r w:rsidRPr="00790527">
        <w:rPr>
          <w:rFonts w:asciiTheme="minorHAnsi" w:eastAsia="Times New Roman" w:hAnsiTheme="minorHAnsi" w:cstheme="minorHAnsi"/>
          <w:sz w:val="20"/>
          <w:szCs w:val="20"/>
          <w:lang w:val="en-CA" w:eastAsia="en-CA"/>
        </w:rPr>
        <w:t>diems</w:t>
      </w:r>
      <w:r w:rsidRPr="00790527">
        <w:rPr>
          <w:rFonts w:asciiTheme="minorHAnsi" w:eastAsia="Times New Roman" w:hAnsiTheme="minorHAnsi" w:cstheme="minorHAnsi"/>
          <w:spacing w:val="-14"/>
          <w:sz w:val="20"/>
          <w:szCs w:val="20"/>
          <w:lang w:val="en-CA" w:eastAsia="en-CA"/>
        </w:rPr>
        <w:t xml:space="preserve"> </w:t>
      </w:r>
      <w:r w:rsidRPr="00790527">
        <w:rPr>
          <w:rFonts w:asciiTheme="minorHAnsi" w:eastAsia="Times New Roman" w:hAnsiTheme="minorHAnsi" w:cstheme="minorHAnsi"/>
          <w:sz w:val="20"/>
          <w:szCs w:val="20"/>
          <w:lang w:val="en-CA" w:eastAsia="en-CA"/>
        </w:rPr>
        <w:t>and travel arrangements within the country for the TE team. The Project Team will be responsible for liaising</w:t>
      </w:r>
      <w:r w:rsidRPr="00790527">
        <w:rPr>
          <w:rFonts w:asciiTheme="minorHAnsi" w:eastAsia="Times New Roman" w:hAnsiTheme="minorHAnsi" w:cstheme="minorHAnsi"/>
          <w:spacing w:val="-14"/>
          <w:sz w:val="20"/>
          <w:szCs w:val="20"/>
          <w:lang w:val="en-CA" w:eastAsia="en-CA"/>
        </w:rPr>
        <w:t xml:space="preserve"> </w:t>
      </w:r>
      <w:r w:rsidRPr="00790527">
        <w:rPr>
          <w:rFonts w:asciiTheme="minorHAnsi" w:eastAsia="Times New Roman" w:hAnsiTheme="minorHAnsi" w:cstheme="minorHAnsi"/>
          <w:sz w:val="20"/>
          <w:szCs w:val="20"/>
          <w:lang w:val="en-CA" w:eastAsia="en-CA"/>
        </w:rPr>
        <w:t>with</w:t>
      </w:r>
      <w:r w:rsidRPr="00790527">
        <w:rPr>
          <w:rFonts w:asciiTheme="minorHAnsi" w:eastAsia="Times New Roman" w:hAnsiTheme="minorHAnsi" w:cstheme="minorHAnsi"/>
          <w:spacing w:val="-13"/>
          <w:sz w:val="20"/>
          <w:szCs w:val="20"/>
          <w:lang w:val="en-CA" w:eastAsia="en-CA"/>
        </w:rPr>
        <w:t xml:space="preserve"> </w:t>
      </w:r>
      <w:r w:rsidRPr="00790527">
        <w:rPr>
          <w:rFonts w:asciiTheme="minorHAnsi" w:eastAsia="Times New Roman" w:hAnsiTheme="minorHAnsi" w:cstheme="minorHAnsi"/>
          <w:sz w:val="20"/>
          <w:szCs w:val="20"/>
          <w:lang w:val="en-CA" w:eastAsia="en-CA"/>
        </w:rPr>
        <w:t>the</w:t>
      </w:r>
      <w:r w:rsidRPr="00790527">
        <w:rPr>
          <w:rFonts w:asciiTheme="minorHAnsi" w:eastAsia="Times New Roman" w:hAnsiTheme="minorHAnsi" w:cstheme="minorHAnsi"/>
          <w:spacing w:val="-13"/>
          <w:sz w:val="20"/>
          <w:szCs w:val="20"/>
          <w:lang w:val="en-CA" w:eastAsia="en-CA"/>
        </w:rPr>
        <w:t xml:space="preserve"> </w:t>
      </w:r>
      <w:r w:rsidRPr="00790527">
        <w:rPr>
          <w:rFonts w:asciiTheme="minorHAnsi" w:eastAsia="Times New Roman" w:hAnsiTheme="minorHAnsi" w:cstheme="minorHAnsi"/>
          <w:sz w:val="20"/>
          <w:szCs w:val="20"/>
          <w:lang w:val="en-CA" w:eastAsia="en-CA"/>
        </w:rPr>
        <w:t>TE</w:t>
      </w:r>
      <w:r w:rsidRPr="00790527">
        <w:rPr>
          <w:rFonts w:asciiTheme="minorHAnsi" w:eastAsia="Times New Roman" w:hAnsiTheme="minorHAnsi" w:cstheme="minorHAnsi"/>
          <w:spacing w:val="-14"/>
          <w:sz w:val="20"/>
          <w:szCs w:val="20"/>
          <w:lang w:val="en-CA" w:eastAsia="en-CA"/>
        </w:rPr>
        <w:t xml:space="preserve"> </w:t>
      </w:r>
      <w:r w:rsidRPr="00790527">
        <w:rPr>
          <w:rFonts w:asciiTheme="minorHAnsi" w:eastAsia="Times New Roman" w:hAnsiTheme="minorHAnsi" w:cstheme="minorHAnsi"/>
          <w:sz w:val="20"/>
          <w:szCs w:val="20"/>
          <w:lang w:val="en-CA" w:eastAsia="en-CA"/>
        </w:rPr>
        <w:t>team</w:t>
      </w:r>
      <w:r w:rsidRPr="00790527">
        <w:rPr>
          <w:rFonts w:asciiTheme="minorHAnsi" w:eastAsia="Times New Roman" w:hAnsiTheme="minorHAnsi" w:cstheme="minorHAnsi"/>
          <w:spacing w:val="-11"/>
          <w:sz w:val="20"/>
          <w:szCs w:val="20"/>
          <w:lang w:val="en-CA" w:eastAsia="en-CA"/>
        </w:rPr>
        <w:t xml:space="preserve"> </w:t>
      </w:r>
      <w:r w:rsidRPr="00790527">
        <w:rPr>
          <w:rFonts w:asciiTheme="minorHAnsi" w:eastAsia="Times New Roman" w:hAnsiTheme="minorHAnsi" w:cstheme="minorHAnsi"/>
          <w:sz w:val="20"/>
          <w:szCs w:val="20"/>
          <w:lang w:val="en-CA" w:eastAsia="en-CA"/>
        </w:rPr>
        <w:t>to</w:t>
      </w:r>
      <w:r w:rsidRPr="00790527">
        <w:rPr>
          <w:rFonts w:asciiTheme="minorHAnsi" w:eastAsia="Times New Roman" w:hAnsiTheme="minorHAnsi" w:cstheme="minorHAnsi"/>
          <w:spacing w:val="-12"/>
          <w:sz w:val="20"/>
          <w:szCs w:val="20"/>
          <w:lang w:val="en-CA" w:eastAsia="en-CA"/>
        </w:rPr>
        <w:t xml:space="preserve"> </w:t>
      </w:r>
      <w:r w:rsidRPr="00790527">
        <w:rPr>
          <w:rFonts w:asciiTheme="minorHAnsi" w:eastAsia="Times New Roman" w:hAnsiTheme="minorHAnsi" w:cstheme="minorHAnsi"/>
          <w:sz w:val="20"/>
          <w:szCs w:val="20"/>
          <w:lang w:val="en-CA" w:eastAsia="en-CA"/>
        </w:rPr>
        <w:t>provide</w:t>
      </w:r>
      <w:r w:rsidRPr="00790527">
        <w:rPr>
          <w:rFonts w:asciiTheme="minorHAnsi" w:eastAsia="Times New Roman" w:hAnsiTheme="minorHAnsi" w:cstheme="minorHAnsi"/>
          <w:spacing w:val="-13"/>
          <w:sz w:val="20"/>
          <w:szCs w:val="20"/>
          <w:lang w:val="en-CA" w:eastAsia="en-CA"/>
        </w:rPr>
        <w:t xml:space="preserve"> </w:t>
      </w:r>
      <w:r w:rsidRPr="00790527">
        <w:rPr>
          <w:rFonts w:asciiTheme="minorHAnsi" w:eastAsia="Times New Roman" w:hAnsiTheme="minorHAnsi" w:cstheme="minorHAnsi"/>
          <w:sz w:val="20"/>
          <w:szCs w:val="20"/>
          <w:lang w:val="en-CA" w:eastAsia="en-CA"/>
        </w:rPr>
        <w:t>all</w:t>
      </w:r>
      <w:r w:rsidRPr="00790527">
        <w:rPr>
          <w:rFonts w:asciiTheme="minorHAnsi" w:eastAsia="Times New Roman" w:hAnsiTheme="minorHAnsi" w:cstheme="minorHAnsi"/>
          <w:spacing w:val="-15"/>
          <w:sz w:val="20"/>
          <w:szCs w:val="20"/>
          <w:lang w:val="en-CA" w:eastAsia="en-CA"/>
        </w:rPr>
        <w:t xml:space="preserve"> </w:t>
      </w:r>
      <w:r w:rsidRPr="00790527">
        <w:rPr>
          <w:rFonts w:asciiTheme="minorHAnsi" w:eastAsia="Times New Roman" w:hAnsiTheme="minorHAnsi" w:cstheme="minorHAnsi"/>
          <w:sz w:val="20"/>
          <w:szCs w:val="20"/>
          <w:lang w:val="en-CA" w:eastAsia="en-CA"/>
        </w:rPr>
        <w:t>relevant</w:t>
      </w:r>
      <w:r w:rsidRPr="00790527">
        <w:rPr>
          <w:rFonts w:asciiTheme="minorHAnsi" w:eastAsia="Times New Roman" w:hAnsiTheme="minorHAnsi" w:cstheme="minorHAnsi"/>
          <w:spacing w:val="-13"/>
          <w:sz w:val="20"/>
          <w:szCs w:val="20"/>
          <w:lang w:val="en-CA" w:eastAsia="en-CA"/>
        </w:rPr>
        <w:t xml:space="preserve"> </w:t>
      </w:r>
      <w:r w:rsidRPr="00790527">
        <w:rPr>
          <w:rFonts w:asciiTheme="minorHAnsi" w:eastAsia="Times New Roman" w:hAnsiTheme="minorHAnsi" w:cstheme="minorHAnsi"/>
          <w:sz w:val="20"/>
          <w:szCs w:val="20"/>
          <w:lang w:val="en-CA" w:eastAsia="en-CA"/>
        </w:rPr>
        <w:t>documents,</w:t>
      </w:r>
      <w:r w:rsidRPr="00790527">
        <w:rPr>
          <w:rFonts w:asciiTheme="minorHAnsi" w:eastAsia="Times New Roman" w:hAnsiTheme="minorHAnsi" w:cstheme="minorHAnsi"/>
          <w:spacing w:val="-11"/>
          <w:sz w:val="20"/>
          <w:szCs w:val="20"/>
          <w:lang w:val="en-CA" w:eastAsia="en-CA"/>
        </w:rPr>
        <w:t xml:space="preserve"> </w:t>
      </w:r>
      <w:r w:rsidRPr="00790527">
        <w:rPr>
          <w:rFonts w:asciiTheme="minorHAnsi" w:eastAsia="Times New Roman" w:hAnsiTheme="minorHAnsi" w:cstheme="minorHAnsi"/>
          <w:sz w:val="20"/>
          <w:szCs w:val="20"/>
          <w:lang w:val="en-CA" w:eastAsia="en-CA"/>
        </w:rPr>
        <w:t>set</w:t>
      </w:r>
      <w:r w:rsidRPr="00790527">
        <w:rPr>
          <w:rFonts w:asciiTheme="minorHAnsi" w:eastAsia="Times New Roman" w:hAnsiTheme="minorHAnsi" w:cstheme="minorHAnsi"/>
          <w:spacing w:val="-13"/>
          <w:sz w:val="20"/>
          <w:szCs w:val="20"/>
          <w:lang w:val="en-CA" w:eastAsia="en-CA"/>
        </w:rPr>
        <w:t xml:space="preserve"> </w:t>
      </w:r>
      <w:r w:rsidRPr="00790527">
        <w:rPr>
          <w:rFonts w:asciiTheme="minorHAnsi" w:eastAsia="Times New Roman" w:hAnsiTheme="minorHAnsi" w:cstheme="minorHAnsi"/>
          <w:sz w:val="20"/>
          <w:szCs w:val="20"/>
          <w:lang w:val="en-CA" w:eastAsia="en-CA"/>
        </w:rPr>
        <w:t>up</w:t>
      </w:r>
      <w:r w:rsidRPr="00790527">
        <w:rPr>
          <w:rFonts w:asciiTheme="minorHAnsi" w:eastAsia="Times New Roman" w:hAnsiTheme="minorHAnsi" w:cstheme="minorHAnsi"/>
          <w:spacing w:val="-13"/>
          <w:sz w:val="20"/>
          <w:szCs w:val="20"/>
          <w:lang w:val="en-CA" w:eastAsia="en-CA"/>
        </w:rPr>
        <w:t xml:space="preserve"> </w:t>
      </w:r>
      <w:r w:rsidRPr="00790527">
        <w:rPr>
          <w:rFonts w:asciiTheme="minorHAnsi" w:eastAsia="Times New Roman" w:hAnsiTheme="minorHAnsi" w:cstheme="minorHAnsi"/>
          <w:sz w:val="20"/>
          <w:szCs w:val="20"/>
          <w:lang w:val="en-CA" w:eastAsia="en-CA"/>
        </w:rPr>
        <w:t>stakeholder</w:t>
      </w:r>
      <w:r w:rsidRPr="00790527">
        <w:rPr>
          <w:rFonts w:asciiTheme="minorHAnsi" w:eastAsia="Times New Roman" w:hAnsiTheme="minorHAnsi" w:cstheme="minorHAnsi"/>
          <w:spacing w:val="-13"/>
          <w:sz w:val="20"/>
          <w:szCs w:val="20"/>
          <w:lang w:val="en-CA" w:eastAsia="en-CA"/>
        </w:rPr>
        <w:t xml:space="preserve"> </w:t>
      </w:r>
      <w:r w:rsidRPr="00790527">
        <w:rPr>
          <w:rFonts w:asciiTheme="minorHAnsi" w:eastAsia="Times New Roman" w:hAnsiTheme="minorHAnsi" w:cstheme="minorHAnsi"/>
          <w:sz w:val="20"/>
          <w:szCs w:val="20"/>
          <w:lang w:val="en-CA" w:eastAsia="en-CA"/>
        </w:rPr>
        <w:t>interviews,</w:t>
      </w:r>
      <w:r w:rsidRPr="00790527">
        <w:rPr>
          <w:rFonts w:asciiTheme="minorHAnsi" w:eastAsia="Times New Roman" w:hAnsiTheme="minorHAnsi" w:cstheme="minorHAnsi"/>
          <w:spacing w:val="-11"/>
          <w:sz w:val="20"/>
          <w:szCs w:val="20"/>
          <w:lang w:val="en-CA" w:eastAsia="en-CA"/>
        </w:rPr>
        <w:t xml:space="preserve"> </w:t>
      </w:r>
      <w:r w:rsidRPr="00790527">
        <w:rPr>
          <w:rFonts w:asciiTheme="minorHAnsi" w:eastAsia="Times New Roman" w:hAnsiTheme="minorHAnsi" w:cstheme="minorHAnsi"/>
          <w:sz w:val="20"/>
          <w:szCs w:val="20"/>
          <w:lang w:val="en-CA" w:eastAsia="en-CA"/>
        </w:rPr>
        <w:t>and</w:t>
      </w:r>
      <w:r w:rsidRPr="00790527">
        <w:rPr>
          <w:rFonts w:asciiTheme="minorHAnsi" w:eastAsia="Times New Roman" w:hAnsiTheme="minorHAnsi" w:cstheme="minorHAnsi"/>
          <w:spacing w:val="-14"/>
          <w:sz w:val="20"/>
          <w:szCs w:val="20"/>
          <w:lang w:val="en-CA" w:eastAsia="en-CA"/>
        </w:rPr>
        <w:t xml:space="preserve"> </w:t>
      </w:r>
      <w:r w:rsidRPr="00790527">
        <w:rPr>
          <w:rFonts w:asciiTheme="minorHAnsi" w:eastAsia="Times New Roman" w:hAnsiTheme="minorHAnsi" w:cstheme="minorHAnsi"/>
          <w:sz w:val="20"/>
          <w:szCs w:val="20"/>
          <w:lang w:val="en-CA" w:eastAsia="en-CA"/>
        </w:rPr>
        <w:t>arrange field visits.</w:t>
      </w:r>
    </w:p>
    <w:p w14:paraId="789E4DD8" w14:textId="77777777" w:rsidR="00790527" w:rsidRPr="00790527" w:rsidRDefault="00790527" w:rsidP="00790527">
      <w:pPr>
        <w:widowControl w:val="0"/>
        <w:kinsoku w:val="0"/>
        <w:overflowPunct w:val="0"/>
        <w:autoSpaceDE w:val="0"/>
        <w:autoSpaceDN w:val="0"/>
        <w:adjustRightInd w:val="0"/>
        <w:rPr>
          <w:rFonts w:asciiTheme="minorHAnsi" w:eastAsia="Times New Roman" w:hAnsiTheme="minorHAnsi" w:cstheme="minorHAnsi"/>
          <w:sz w:val="20"/>
          <w:szCs w:val="20"/>
          <w:lang w:val="en-CA" w:eastAsia="en-CA"/>
        </w:rPr>
      </w:pPr>
    </w:p>
    <w:p w14:paraId="6C1D624F" w14:textId="77777777" w:rsidR="00790527" w:rsidRPr="00790527" w:rsidRDefault="00790527" w:rsidP="009533D9">
      <w:pPr>
        <w:widowControl w:val="0"/>
        <w:numPr>
          <w:ilvl w:val="1"/>
          <w:numId w:val="82"/>
        </w:numPr>
        <w:tabs>
          <w:tab w:val="left" w:pos="983"/>
        </w:tabs>
        <w:kinsoku w:val="0"/>
        <w:overflowPunct w:val="0"/>
        <w:autoSpaceDE w:val="0"/>
        <w:autoSpaceDN w:val="0"/>
        <w:adjustRightInd w:val="0"/>
        <w:spacing w:before="1"/>
        <w:ind w:hanging="361"/>
        <w:outlineLvl w:val="0"/>
        <w:rPr>
          <w:rFonts w:asciiTheme="minorHAnsi" w:eastAsia="Times New Roman" w:hAnsiTheme="minorHAnsi" w:cstheme="minorHAnsi"/>
          <w:b/>
          <w:bCs/>
          <w:sz w:val="20"/>
          <w:szCs w:val="20"/>
          <w:lang w:val="en-CA" w:eastAsia="en-CA"/>
        </w:rPr>
      </w:pPr>
      <w:r w:rsidRPr="00790527">
        <w:rPr>
          <w:rFonts w:asciiTheme="minorHAnsi" w:eastAsia="Times New Roman" w:hAnsiTheme="minorHAnsi" w:cstheme="minorHAnsi"/>
          <w:b/>
          <w:bCs/>
          <w:sz w:val="20"/>
          <w:szCs w:val="20"/>
          <w:lang w:val="en-CA" w:eastAsia="en-CA"/>
        </w:rPr>
        <w:t>TE team</w:t>
      </w:r>
      <w:r w:rsidRPr="00790527">
        <w:rPr>
          <w:rFonts w:asciiTheme="minorHAnsi" w:eastAsia="Times New Roman" w:hAnsiTheme="minorHAnsi" w:cstheme="minorHAnsi"/>
          <w:b/>
          <w:bCs/>
          <w:spacing w:val="-2"/>
          <w:sz w:val="20"/>
          <w:szCs w:val="20"/>
          <w:lang w:val="en-CA" w:eastAsia="en-CA"/>
        </w:rPr>
        <w:t xml:space="preserve"> </w:t>
      </w:r>
      <w:r w:rsidRPr="00790527">
        <w:rPr>
          <w:rFonts w:asciiTheme="minorHAnsi" w:eastAsia="Times New Roman" w:hAnsiTheme="minorHAnsi" w:cstheme="minorHAnsi"/>
          <w:b/>
          <w:bCs/>
          <w:sz w:val="20"/>
          <w:szCs w:val="20"/>
          <w:lang w:val="en-CA" w:eastAsia="en-CA"/>
        </w:rPr>
        <w:t>composition</w:t>
      </w:r>
    </w:p>
    <w:p w14:paraId="3E5160DE" w14:textId="77777777" w:rsidR="00790527" w:rsidRPr="00790527" w:rsidRDefault="00790527" w:rsidP="00790527">
      <w:pPr>
        <w:widowControl w:val="0"/>
        <w:kinsoku w:val="0"/>
        <w:overflowPunct w:val="0"/>
        <w:autoSpaceDE w:val="0"/>
        <w:autoSpaceDN w:val="0"/>
        <w:adjustRightInd w:val="0"/>
        <w:spacing w:before="181"/>
        <w:ind w:left="262" w:right="597"/>
        <w:jc w:val="both"/>
        <w:rPr>
          <w:rFonts w:asciiTheme="minorHAnsi" w:eastAsia="Times New Roman" w:hAnsiTheme="minorHAnsi" w:cstheme="minorHAnsi"/>
          <w:i/>
          <w:iCs/>
          <w:sz w:val="20"/>
          <w:szCs w:val="20"/>
          <w:lang w:val="en-CA" w:eastAsia="en-CA"/>
        </w:rPr>
      </w:pPr>
      <w:r w:rsidRPr="00790527">
        <w:rPr>
          <w:rFonts w:asciiTheme="minorHAnsi" w:eastAsia="Times New Roman" w:hAnsiTheme="minorHAnsi" w:cstheme="minorHAnsi"/>
          <w:sz w:val="20"/>
          <w:szCs w:val="20"/>
          <w:lang w:val="en-CA" w:eastAsia="en-CA"/>
        </w:rPr>
        <w:t xml:space="preserve">A team of </w:t>
      </w:r>
      <w:r w:rsidRPr="00790527">
        <w:rPr>
          <w:rFonts w:asciiTheme="minorHAnsi" w:eastAsia="Times New Roman" w:hAnsiTheme="minorHAnsi" w:cstheme="minorHAnsi"/>
          <w:i/>
          <w:iCs/>
          <w:sz w:val="20"/>
          <w:szCs w:val="20"/>
          <w:lang w:val="en-CA" w:eastAsia="en-CA"/>
        </w:rPr>
        <w:t xml:space="preserve">two independent evaluators </w:t>
      </w:r>
      <w:r w:rsidRPr="00790527">
        <w:rPr>
          <w:rFonts w:asciiTheme="minorHAnsi" w:eastAsia="Times New Roman" w:hAnsiTheme="minorHAnsi" w:cstheme="minorHAnsi"/>
          <w:sz w:val="20"/>
          <w:szCs w:val="20"/>
          <w:lang w:val="en-CA" w:eastAsia="en-CA"/>
        </w:rPr>
        <w:t xml:space="preserve">will conduct the TE – </w:t>
      </w:r>
      <w:r w:rsidRPr="00790527">
        <w:rPr>
          <w:rFonts w:asciiTheme="minorHAnsi" w:eastAsia="Times New Roman" w:hAnsiTheme="minorHAnsi" w:cstheme="minorHAnsi"/>
          <w:i/>
          <w:iCs/>
          <w:sz w:val="20"/>
          <w:szCs w:val="20"/>
          <w:lang w:val="en-CA" w:eastAsia="en-CA"/>
        </w:rPr>
        <w:t>one team leader (with experience and exposure</w:t>
      </w:r>
      <w:r w:rsidRPr="00790527">
        <w:rPr>
          <w:rFonts w:asciiTheme="minorHAnsi" w:eastAsia="Times New Roman" w:hAnsiTheme="minorHAnsi" w:cstheme="minorHAnsi"/>
          <w:i/>
          <w:iCs/>
          <w:spacing w:val="-5"/>
          <w:sz w:val="20"/>
          <w:szCs w:val="20"/>
          <w:lang w:val="en-CA" w:eastAsia="en-CA"/>
        </w:rPr>
        <w:t xml:space="preserve"> </w:t>
      </w:r>
      <w:r w:rsidRPr="00790527">
        <w:rPr>
          <w:rFonts w:asciiTheme="minorHAnsi" w:eastAsia="Times New Roman" w:hAnsiTheme="minorHAnsi" w:cstheme="minorHAnsi"/>
          <w:i/>
          <w:iCs/>
          <w:sz w:val="20"/>
          <w:szCs w:val="20"/>
          <w:lang w:val="en-CA" w:eastAsia="en-CA"/>
        </w:rPr>
        <w:t>to</w:t>
      </w:r>
      <w:r w:rsidRPr="00790527">
        <w:rPr>
          <w:rFonts w:asciiTheme="minorHAnsi" w:eastAsia="Times New Roman" w:hAnsiTheme="minorHAnsi" w:cstheme="minorHAnsi"/>
          <w:i/>
          <w:iCs/>
          <w:spacing w:val="-8"/>
          <w:sz w:val="20"/>
          <w:szCs w:val="20"/>
          <w:lang w:val="en-CA" w:eastAsia="en-CA"/>
        </w:rPr>
        <w:t xml:space="preserve"> </w:t>
      </w:r>
      <w:r w:rsidRPr="00790527">
        <w:rPr>
          <w:rFonts w:asciiTheme="minorHAnsi" w:eastAsia="Times New Roman" w:hAnsiTheme="minorHAnsi" w:cstheme="minorHAnsi"/>
          <w:i/>
          <w:iCs/>
          <w:sz w:val="20"/>
          <w:szCs w:val="20"/>
          <w:lang w:val="en-CA" w:eastAsia="en-CA"/>
        </w:rPr>
        <w:t>projects</w:t>
      </w:r>
      <w:r w:rsidRPr="00790527">
        <w:rPr>
          <w:rFonts w:asciiTheme="minorHAnsi" w:eastAsia="Times New Roman" w:hAnsiTheme="minorHAnsi" w:cstheme="minorHAnsi"/>
          <w:i/>
          <w:iCs/>
          <w:spacing w:val="-7"/>
          <w:sz w:val="20"/>
          <w:szCs w:val="20"/>
          <w:lang w:val="en-CA" w:eastAsia="en-CA"/>
        </w:rPr>
        <w:t xml:space="preserve"> </w:t>
      </w:r>
      <w:r w:rsidRPr="00790527">
        <w:rPr>
          <w:rFonts w:asciiTheme="minorHAnsi" w:eastAsia="Times New Roman" w:hAnsiTheme="minorHAnsi" w:cstheme="minorHAnsi"/>
          <w:i/>
          <w:iCs/>
          <w:sz w:val="20"/>
          <w:szCs w:val="20"/>
          <w:lang w:val="en-CA" w:eastAsia="en-CA"/>
        </w:rPr>
        <w:t>and</w:t>
      </w:r>
      <w:r w:rsidRPr="00790527">
        <w:rPr>
          <w:rFonts w:asciiTheme="minorHAnsi" w:eastAsia="Times New Roman" w:hAnsiTheme="minorHAnsi" w:cstheme="minorHAnsi"/>
          <w:i/>
          <w:iCs/>
          <w:spacing w:val="-5"/>
          <w:sz w:val="20"/>
          <w:szCs w:val="20"/>
          <w:lang w:val="en-CA" w:eastAsia="en-CA"/>
        </w:rPr>
        <w:t xml:space="preserve"> </w:t>
      </w:r>
      <w:r w:rsidRPr="00790527">
        <w:rPr>
          <w:rFonts w:asciiTheme="minorHAnsi" w:eastAsia="Times New Roman" w:hAnsiTheme="minorHAnsi" w:cstheme="minorHAnsi"/>
          <w:i/>
          <w:iCs/>
          <w:sz w:val="20"/>
          <w:szCs w:val="20"/>
          <w:lang w:val="en-CA" w:eastAsia="en-CA"/>
        </w:rPr>
        <w:t>evaluations</w:t>
      </w:r>
      <w:r w:rsidRPr="00790527">
        <w:rPr>
          <w:rFonts w:asciiTheme="minorHAnsi" w:eastAsia="Times New Roman" w:hAnsiTheme="minorHAnsi" w:cstheme="minorHAnsi"/>
          <w:i/>
          <w:iCs/>
          <w:spacing w:val="-4"/>
          <w:sz w:val="20"/>
          <w:szCs w:val="20"/>
          <w:lang w:val="en-CA" w:eastAsia="en-CA"/>
        </w:rPr>
        <w:t xml:space="preserve"> </w:t>
      </w:r>
      <w:r w:rsidRPr="00790527">
        <w:rPr>
          <w:rFonts w:asciiTheme="minorHAnsi" w:eastAsia="Times New Roman" w:hAnsiTheme="minorHAnsi" w:cstheme="minorHAnsi"/>
          <w:i/>
          <w:iCs/>
          <w:sz w:val="20"/>
          <w:szCs w:val="20"/>
          <w:lang w:val="en-CA" w:eastAsia="en-CA"/>
        </w:rPr>
        <w:t>in</w:t>
      </w:r>
      <w:r w:rsidRPr="00790527">
        <w:rPr>
          <w:rFonts w:asciiTheme="minorHAnsi" w:eastAsia="Times New Roman" w:hAnsiTheme="minorHAnsi" w:cstheme="minorHAnsi"/>
          <w:i/>
          <w:iCs/>
          <w:spacing w:val="-4"/>
          <w:sz w:val="20"/>
          <w:szCs w:val="20"/>
          <w:lang w:val="en-CA" w:eastAsia="en-CA"/>
        </w:rPr>
        <w:t xml:space="preserve"> </w:t>
      </w:r>
      <w:r w:rsidRPr="00790527">
        <w:rPr>
          <w:rFonts w:asciiTheme="minorHAnsi" w:eastAsia="Times New Roman" w:hAnsiTheme="minorHAnsi" w:cstheme="minorHAnsi"/>
          <w:i/>
          <w:iCs/>
          <w:sz w:val="20"/>
          <w:szCs w:val="20"/>
          <w:lang w:val="en-CA" w:eastAsia="en-CA"/>
        </w:rPr>
        <w:t>other</w:t>
      </w:r>
      <w:r w:rsidRPr="00790527">
        <w:rPr>
          <w:rFonts w:asciiTheme="minorHAnsi" w:eastAsia="Times New Roman" w:hAnsiTheme="minorHAnsi" w:cstheme="minorHAnsi"/>
          <w:i/>
          <w:iCs/>
          <w:spacing w:val="-3"/>
          <w:sz w:val="20"/>
          <w:szCs w:val="20"/>
          <w:lang w:val="en-CA" w:eastAsia="en-CA"/>
        </w:rPr>
        <w:t xml:space="preserve"> </w:t>
      </w:r>
      <w:r w:rsidRPr="00790527">
        <w:rPr>
          <w:rFonts w:asciiTheme="minorHAnsi" w:eastAsia="Times New Roman" w:hAnsiTheme="minorHAnsi" w:cstheme="minorHAnsi"/>
          <w:i/>
          <w:iCs/>
          <w:sz w:val="20"/>
          <w:szCs w:val="20"/>
          <w:lang w:val="en-CA" w:eastAsia="en-CA"/>
        </w:rPr>
        <w:t>regions)</w:t>
      </w:r>
      <w:r w:rsidRPr="00790527">
        <w:rPr>
          <w:rFonts w:asciiTheme="minorHAnsi" w:eastAsia="Times New Roman" w:hAnsiTheme="minorHAnsi" w:cstheme="minorHAnsi"/>
          <w:i/>
          <w:iCs/>
          <w:spacing w:val="-7"/>
          <w:sz w:val="20"/>
          <w:szCs w:val="20"/>
          <w:lang w:val="en-CA" w:eastAsia="en-CA"/>
        </w:rPr>
        <w:t xml:space="preserve"> </w:t>
      </w:r>
      <w:r w:rsidRPr="00790527">
        <w:rPr>
          <w:rFonts w:asciiTheme="minorHAnsi" w:eastAsia="Times New Roman" w:hAnsiTheme="minorHAnsi" w:cstheme="minorHAnsi"/>
          <w:i/>
          <w:iCs/>
          <w:sz w:val="20"/>
          <w:szCs w:val="20"/>
          <w:lang w:val="en-CA" w:eastAsia="en-CA"/>
        </w:rPr>
        <w:t>and</w:t>
      </w:r>
      <w:r w:rsidRPr="00790527">
        <w:rPr>
          <w:rFonts w:asciiTheme="minorHAnsi" w:eastAsia="Times New Roman" w:hAnsiTheme="minorHAnsi" w:cstheme="minorHAnsi"/>
          <w:i/>
          <w:iCs/>
          <w:spacing w:val="-5"/>
          <w:sz w:val="20"/>
          <w:szCs w:val="20"/>
          <w:lang w:val="en-CA" w:eastAsia="en-CA"/>
        </w:rPr>
        <w:t xml:space="preserve"> </w:t>
      </w:r>
      <w:r w:rsidRPr="00790527">
        <w:rPr>
          <w:rFonts w:asciiTheme="minorHAnsi" w:eastAsia="Times New Roman" w:hAnsiTheme="minorHAnsi" w:cstheme="minorHAnsi"/>
          <w:i/>
          <w:iCs/>
          <w:sz w:val="20"/>
          <w:szCs w:val="20"/>
          <w:lang w:val="en-CA" w:eastAsia="en-CA"/>
        </w:rPr>
        <w:t>one</w:t>
      </w:r>
      <w:r w:rsidRPr="00790527">
        <w:rPr>
          <w:rFonts w:asciiTheme="minorHAnsi" w:eastAsia="Times New Roman" w:hAnsiTheme="minorHAnsi" w:cstheme="minorHAnsi"/>
          <w:i/>
          <w:iCs/>
          <w:spacing w:val="-5"/>
          <w:sz w:val="20"/>
          <w:szCs w:val="20"/>
          <w:lang w:val="en-CA" w:eastAsia="en-CA"/>
        </w:rPr>
        <w:t xml:space="preserve"> </w:t>
      </w:r>
      <w:r w:rsidRPr="00790527">
        <w:rPr>
          <w:rFonts w:asciiTheme="minorHAnsi" w:eastAsia="Times New Roman" w:hAnsiTheme="minorHAnsi" w:cstheme="minorHAnsi"/>
          <w:i/>
          <w:iCs/>
          <w:sz w:val="20"/>
          <w:szCs w:val="20"/>
          <w:lang w:val="en-CA" w:eastAsia="en-CA"/>
        </w:rPr>
        <w:t>team</w:t>
      </w:r>
      <w:r w:rsidRPr="00790527">
        <w:rPr>
          <w:rFonts w:asciiTheme="minorHAnsi" w:eastAsia="Times New Roman" w:hAnsiTheme="minorHAnsi" w:cstheme="minorHAnsi"/>
          <w:i/>
          <w:iCs/>
          <w:spacing w:val="-4"/>
          <w:sz w:val="20"/>
          <w:szCs w:val="20"/>
          <w:lang w:val="en-CA" w:eastAsia="en-CA"/>
        </w:rPr>
        <w:t xml:space="preserve"> </w:t>
      </w:r>
      <w:r w:rsidRPr="00790527">
        <w:rPr>
          <w:rFonts w:asciiTheme="minorHAnsi" w:eastAsia="Times New Roman" w:hAnsiTheme="minorHAnsi" w:cstheme="minorHAnsi"/>
          <w:i/>
          <w:iCs/>
          <w:sz w:val="20"/>
          <w:szCs w:val="20"/>
          <w:lang w:val="en-CA" w:eastAsia="en-CA"/>
        </w:rPr>
        <w:t>expert,</w:t>
      </w:r>
      <w:r w:rsidRPr="00790527">
        <w:rPr>
          <w:rFonts w:asciiTheme="minorHAnsi" w:eastAsia="Times New Roman" w:hAnsiTheme="minorHAnsi" w:cstheme="minorHAnsi"/>
          <w:i/>
          <w:iCs/>
          <w:spacing w:val="-4"/>
          <w:sz w:val="20"/>
          <w:szCs w:val="20"/>
          <w:lang w:val="en-CA" w:eastAsia="en-CA"/>
        </w:rPr>
        <w:t xml:space="preserve"> </w:t>
      </w:r>
      <w:r w:rsidRPr="00790527">
        <w:rPr>
          <w:rFonts w:asciiTheme="minorHAnsi" w:eastAsia="Times New Roman" w:hAnsiTheme="minorHAnsi" w:cstheme="minorHAnsi"/>
          <w:i/>
          <w:iCs/>
          <w:sz w:val="20"/>
          <w:szCs w:val="20"/>
          <w:lang w:val="en-CA" w:eastAsia="en-CA"/>
        </w:rPr>
        <w:t>usually</w:t>
      </w:r>
      <w:r w:rsidRPr="00790527">
        <w:rPr>
          <w:rFonts w:asciiTheme="minorHAnsi" w:eastAsia="Times New Roman" w:hAnsiTheme="minorHAnsi" w:cstheme="minorHAnsi"/>
          <w:i/>
          <w:iCs/>
          <w:spacing w:val="-4"/>
          <w:sz w:val="20"/>
          <w:szCs w:val="20"/>
          <w:lang w:val="en-CA" w:eastAsia="en-CA"/>
        </w:rPr>
        <w:t xml:space="preserve"> </w:t>
      </w:r>
      <w:r w:rsidRPr="00790527">
        <w:rPr>
          <w:rFonts w:asciiTheme="minorHAnsi" w:eastAsia="Times New Roman" w:hAnsiTheme="minorHAnsi" w:cstheme="minorHAnsi"/>
          <w:i/>
          <w:iCs/>
          <w:sz w:val="20"/>
          <w:szCs w:val="20"/>
          <w:lang w:val="en-CA" w:eastAsia="en-CA"/>
        </w:rPr>
        <w:t>from</w:t>
      </w:r>
      <w:r w:rsidRPr="00790527">
        <w:rPr>
          <w:rFonts w:asciiTheme="minorHAnsi" w:eastAsia="Times New Roman" w:hAnsiTheme="minorHAnsi" w:cstheme="minorHAnsi"/>
          <w:i/>
          <w:iCs/>
          <w:spacing w:val="-4"/>
          <w:sz w:val="20"/>
          <w:szCs w:val="20"/>
          <w:lang w:val="en-CA" w:eastAsia="en-CA"/>
        </w:rPr>
        <w:t xml:space="preserve"> </w:t>
      </w:r>
      <w:r w:rsidRPr="00790527">
        <w:rPr>
          <w:rFonts w:asciiTheme="minorHAnsi" w:eastAsia="Times New Roman" w:hAnsiTheme="minorHAnsi" w:cstheme="minorHAnsi"/>
          <w:i/>
          <w:iCs/>
          <w:sz w:val="20"/>
          <w:szCs w:val="20"/>
          <w:lang w:val="en-CA" w:eastAsia="en-CA"/>
        </w:rPr>
        <w:t>the</w:t>
      </w:r>
      <w:r w:rsidRPr="00790527">
        <w:rPr>
          <w:rFonts w:asciiTheme="minorHAnsi" w:eastAsia="Times New Roman" w:hAnsiTheme="minorHAnsi" w:cstheme="minorHAnsi"/>
          <w:i/>
          <w:iCs/>
          <w:spacing w:val="-5"/>
          <w:sz w:val="20"/>
          <w:szCs w:val="20"/>
          <w:lang w:val="en-CA" w:eastAsia="en-CA"/>
        </w:rPr>
        <w:t xml:space="preserve"> </w:t>
      </w:r>
      <w:r w:rsidRPr="00790527">
        <w:rPr>
          <w:rFonts w:asciiTheme="minorHAnsi" w:eastAsia="Times New Roman" w:hAnsiTheme="minorHAnsi" w:cstheme="minorHAnsi"/>
          <w:i/>
          <w:iCs/>
          <w:sz w:val="20"/>
          <w:szCs w:val="20"/>
          <w:lang w:val="en-CA" w:eastAsia="en-CA"/>
        </w:rPr>
        <w:t>country</w:t>
      </w:r>
      <w:r w:rsidRPr="00790527">
        <w:rPr>
          <w:rFonts w:asciiTheme="minorHAnsi" w:eastAsia="Times New Roman" w:hAnsiTheme="minorHAnsi" w:cstheme="minorHAnsi"/>
          <w:i/>
          <w:iCs/>
          <w:spacing w:val="-5"/>
          <w:sz w:val="20"/>
          <w:szCs w:val="20"/>
          <w:lang w:val="en-CA" w:eastAsia="en-CA"/>
        </w:rPr>
        <w:t xml:space="preserve"> </w:t>
      </w:r>
      <w:r w:rsidRPr="00790527">
        <w:rPr>
          <w:rFonts w:asciiTheme="minorHAnsi" w:eastAsia="Times New Roman" w:hAnsiTheme="minorHAnsi" w:cstheme="minorHAnsi"/>
          <w:i/>
          <w:iCs/>
          <w:sz w:val="20"/>
          <w:szCs w:val="20"/>
          <w:lang w:val="en-CA" w:eastAsia="en-CA"/>
        </w:rPr>
        <w:t>of the</w:t>
      </w:r>
      <w:r w:rsidRPr="00790527">
        <w:rPr>
          <w:rFonts w:asciiTheme="minorHAnsi" w:eastAsia="Times New Roman" w:hAnsiTheme="minorHAnsi" w:cstheme="minorHAnsi"/>
          <w:i/>
          <w:iCs/>
          <w:spacing w:val="-6"/>
          <w:sz w:val="20"/>
          <w:szCs w:val="20"/>
          <w:lang w:val="en-CA" w:eastAsia="en-CA"/>
        </w:rPr>
        <w:t xml:space="preserve"> </w:t>
      </w:r>
      <w:r w:rsidRPr="00790527">
        <w:rPr>
          <w:rFonts w:asciiTheme="minorHAnsi" w:eastAsia="Times New Roman" w:hAnsiTheme="minorHAnsi" w:cstheme="minorHAnsi"/>
          <w:i/>
          <w:iCs/>
          <w:sz w:val="20"/>
          <w:szCs w:val="20"/>
          <w:lang w:val="en-CA" w:eastAsia="en-CA"/>
        </w:rPr>
        <w:t>project</w:t>
      </w:r>
      <w:r w:rsidRPr="00790527">
        <w:rPr>
          <w:rFonts w:asciiTheme="minorHAnsi" w:eastAsia="Times New Roman" w:hAnsiTheme="minorHAnsi" w:cstheme="minorHAnsi"/>
          <w:sz w:val="20"/>
          <w:szCs w:val="20"/>
          <w:lang w:val="en-CA" w:eastAsia="en-CA"/>
        </w:rPr>
        <w:t>.</w:t>
      </w:r>
      <w:r w:rsidRPr="00790527">
        <w:rPr>
          <w:rFonts w:asciiTheme="minorHAnsi" w:eastAsia="Times New Roman" w:hAnsiTheme="minorHAnsi" w:cstheme="minorHAnsi"/>
          <w:spacing w:val="41"/>
          <w:sz w:val="20"/>
          <w:szCs w:val="20"/>
          <w:lang w:val="en-CA" w:eastAsia="en-CA"/>
        </w:rPr>
        <w:t xml:space="preserve"> </w:t>
      </w:r>
      <w:r w:rsidRPr="00790527">
        <w:rPr>
          <w:rFonts w:asciiTheme="minorHAnsi" w:eastAsia="Times New Roman" w:hAnsiTheme="minorHAnsi" w:cstheme="minorHAnsi"/>
          <w:sz w:val="20"/>
          <w:szCs w:val="20"/>
          <w:lang w:val="en-CA" w:eastAsia="en-CA"/>
        </w:rPr>
        <w:t>The</w:t>
      </w:r>
      <w:r w:rsidRPr="00790527">
        <w:rPr>
          <w:rFonts w:asciiTheme="minorHAnsi" w:eastAsia="Times New Roman" w:hAnsiTheme="minorHAnsi" w:cstheme="minorHAnsi"/>
          <w:spacing w:val="-9"/>
          <w:sz w:val="20"/>
          <w:szCs w:val="20"/>
          <w:lang w:val="en-CA" w:eastAsia="en-CA"/>
        </w:rPr>
        <w:t xml:space="preserve"> </w:t>
      </w:r>
      <w:r w:rsidRPr="00790527">
        <w:rPr>
          <w:rFonts w:asciiTheme="minorHAnsi" w:eastAsia="Times New Roman" w:hAnsiTheme="minorHAnsi" w:cstheme="minorHAnsi"/>
          <w:sz w:val="20"/>
          <w:szCs w:val="20"/>
          <w:lang w:val="en-CA" w:eastAsia="en-CA"/>
        </w:rPr>
        <w:t>team</w:t>
      </w:r>
      <w:r w:rsidRPr="00790527">
        <w:rPr>
          <w:rFonts w:asciiTheme="minorHAnsi" w:eastAsia="Times New Roman" w:hAnsiTheme="minorHAnsi" w:cstheme="minorHAnsi"/>
          <w:spacing w:val="-5"/>
          <w:sz w:val="20"/>
          <w:szCs w:val="20"/>
          <w:lang w:val="en-CA" w:eastAsia="en-CA"/>
        </w:rPr>
        <w:t xml:space="preserve"> </w:t>
      </w:r>
      <w:r w:rsidRPr="00790527">
        <w:rPr>
          <w:rFonts w:asciiTheme="minorHAnsi" w:eastAsia="Times New Roman" w:hAnsiTheme="minorHAnsi" w:cstheme="minorHAnsi"/>
          <w:sz w:val="20"/>
          <w:szCs w:val="20"/>
          <w:lang w:val="en-CA" w:eastAsia="en-CA"/>
        </w:rPr>
        <w:t>leader</w:t>
      </w:r>
      <w:r w:rsidRPr="00790527">
        <w:rPr>
          <w:rFonts w:asciiTheme="minorHAnsi" w:eastAsia="Times New Roman" w:hAnsiTheme="minorHAnsi" w:cstheme="minorHAnsi"/>
          <w:spacing w:val="-7"/>
          <w:sz w:val="20"/>
          <w:szCs w:val="20"/>
          <w:lang w:val="en-CA" w:eastAsia="en-CA"/>
        </w:rPr>
        <w:t xml:space="preserve"> </w:t>
      </w:r>
      <w:r w:rsidRPr="00790527">
        <w:rPr>
          <w:rFonts w:asciiTheme="minorHAnsi" w:eastAsia="Times New Roman" w:hAnsiTheme="minorHAnsi" w:cstheme="minorHAnsi"/>
          <w:sz w:val="20"/>
          <w:szCs w:val="20"/>
          <w:lang w:val="en-CA" w:eastAsia="en-CA"/>
        </w:rPr>
        <w:t>will</w:t>
      </w:r>
      <w:r w:rsidRPr="00790527">
        <w:rPr>
          <w:rFonts w:asciiTheme="minorHAnsi" w:eastAsia="Times New Roman" w:hAnsiTheme="minorHAnsi" w:cstheme="minorHAnsi"/>
          <w:spacing w:val="-11"/>
          <w:sz w:val="20"/>
          <w:szCs w:val="20"/>
          <w:lang w:val="en-CA" w:eastAsia="en-CA"/>
        </w:rPr>
        <w:t xml:space="preserve"> </w:t>
      </w:r>
      <w:r w:rsidRPr="00790527">
        <w:rPr>
          <w:rFonts w:asciiTheme="minorHAnsi" w:eastAsia="Times New Roman" w:hAnsiTheme="minorHAnsi" w:cstheme="minorHAnsi"/>
          <w:sz w:val="20"/>
          <w:szCs w:val="20"/>
          <w:lang w:val="en-CA" w:eastAsia="en-CA"/>
        </w:rPr>
        <w:t>be</w:t>
      </w:r>
      <w:r w:rsidRPr="00790527">
        <w:rPr>
          <w:rFonts w:asciiTheme="minorHAnsi" w:eastAsia="Times New Roman" w:hAnsiTheme="minorHAnsi" w:cstheme="minorHAnsi"/>
          <w:spacing w:val="-7"/>
          <w:sz w:val="20"/>
          <w:szCs w:val="20"/>
          <w:lang w:val="en-CA" w:eastAsia="en-CA"/>
        </w:rPr>
        <w:t xml:space="preserve"> </w:t>
      </w:r>
      <w:r w:rsidRPr="00790527">
        <w:rPr>
          <w:rFonts w:asciiTheme="minorHAnsi" w:eastAsia="Times New Roman" w:hAnsiTheme="minorHAnsi" w:cstheme="minorHAnsi"/>
          <w:sz w:val="20"/>
          <w:szCs w:val="20"/>
          <w:lang w:val="en-CA" w:eastAsia="en-CA"/>
        </w:rPr>
        <w:t>responsible</w:t>
      </w:r>
      <w:r w:rsidRPr="00790527">
        <w:rPr>
          <w:rFonts w:asciiTheme="minorHAnsi" w:eastAsia="Times New Roman" w:hAnsiTheme="minorHAnsi" w:cstheme="minorHAnsi"/>
          <w:spacing w:val="-7"/>
          <w:sz w:val="20"/>
          <w:szCs w:val="20"/>
          <w:lang w:val="en-CA" w:eastAsia="en-CA"/>
        </w:rPr>
        <w:t xml:space="preserve"> </w:t>
      </w:r>
      <w:r w:rsidRPr="00790527">
        <w:rPr>
          <w:rFonts w:asciiTheme="minorHAnsi" w:eastAsia="Times New Roman" w:hAnsiTheme="minorHAnsi" w:cstheme="minorHAnsi"/>
          <w:sz w:val="20"/>
          <w:szCs w:val="20"/>
          <w:lang w:val="en-CA" w:eastAsia="en-CA"/>
        </w:rPr>
        <w:t>for</w:t>
      </w:r>
      <w:r w:rsidRPr="00790527">
        <w:rPr>
          <w:rFonts w:asciiTheme="minorHAnsi" w:eastAsia="Times New Roman" w:hAnsiTheme="minorHAnsi" w:cstheme="minorHAnsi"/>
          <w:spacing w:val="-8"/>
          <w:sz w:val="20"/>
          <w:szCs w:val="20"/>
          <w:lang w:val="en-CA" w:eastAsia="en-CA"/>
        </w:rPr>
        <w:t xml:space="preserve"> </w:t>
      </w:r>
      <w:r w:rsidRPr="00790527">
        <w:rPr>
          <w:rFonts w:asciiTheme="minorHAnsi" w:eastAsia="Times New Roman" w:hAnsiTheme="minorHAnsi" w:cstheme="minorHAnsi"/>
          <w:sz w:val="20"/>
          <w:szCs w:val="20"/>
          <w:lang w:val="en-CA" w:eastAsia="en-CA"/>
        </w:rPr>
        <w:t>the</w:t>
      </w:r>
      <w:r w:rsidRPr="00790527">
        <w:rPr>
          <w:rFonts w:asciiTheme="minorHAnsi" w:eastAsia="Times New Roman" w:hAnsiTheme="minorHAnsi" w:cstheme="minorHAnsi"/>
          <w:spacing w:val="-6"/>
          <w:sz w:val="20"/>
          <w:szCs w:val="20"/>
          <w:lang w:val="en-CA" w:eastAsia="en-CA"/>
        </w:rPr>
        <w:t xml:space="preserve"> </w:t>
      </w:r>
      <w:r w:rsidRPr="00790527">
        <w:rPr>
          <w:rFonts w:asciiTheme="minorHAnsi" w:eastAsia="Times New Roman" w:hAnsiTheme="minorHAnsi" w:cstheme="minorHAnsi"/>
          <w:sz w:val="20"/>
          <w:szCs w:val="20"/>
          <w:lang w:val="en-CA" w:eastAsia="en-CA"/>
        </w:rPr>
        <w:t>evaluation</w:t>
      </w:r>
      <w:r w:rsidRPr="00790527">
        <w:rPr>
          <w:rFonts w:asciiTheme="minorHAnsi" w:eastAsia="Times New Roman" w:hAnsiTheme="minorHAnsi" w:cstheme="minorHAnsi"/>
          <w:spacing w:val="-6"/>
          <w:sz w:val="20"/>
          <w:szCs w:val="20"/>
          <w:lang w:val="en-CA" w:eastAsia="en-CA"/>
        </w:rPr>
        <w:t xml:space="preserve"> </w:t>
      </w:r>
      <w:r w:rsidRPr="00790527">
        <w:rPr>
          <w:rFonts w:asciiTheme="minorHAnsi" w:eastAsia="Times New Roman" w:hAnsiTheme="minorHAnsi" w:cstheme="minorHAnsi"/>
          <w:sz w:val="20"/>
          <w:szCs w:val="20"/>
          <w:lang w:val="en-CA" w:eastAsia="en-CA"/>
        </w:rPr>
        <w:t>methodology,</w:t>
      </w:r>
      <w:r w:rsidRPr="00790527">
        <w:rPr>
          <w:rFonts w:asciiTheme="minorHAnsi" w:eastAsia="Times New Roman" w:hAnsiTheme="minorHAnsi" w:cstheme="minorHAnsi"/>
          <w:spacing w:val="-6"/>
          <w:sz w:val="20"/>
          <w:szCs w:val="20"/>
          <w:lang w:val="en-CA" w:eastAsia="en-CA"/>
        </w:rPr>
        <w:t xml:space="preserve"> </w:t>
      </w:r>
      <w:r w:rsidRPr="00790527">
        <w:rPr>
          <w:rFonts w:asciiTheme="minorHAnsi" w:eastAsia="Times New Roman" w:hAnsiTheme="minorHAnsi" w:cstheme="minorHAnsi"/>
          <w:sz w:val="20"/>
          <w:szCs w:val="20"/>
          <w:lang w:val="en-CA" w:eastAsia="en-CA"/>
        </w:rPr>
        <w:t>the</w:t>
      </w:r>
      <w:r w:rsidRPr="00790527">
        <w:rPr>
          <w:rFonts w:asciiTheme="minorHAnsi" w:eastAsia="Times New Roman" w:hAnsiTheme="minorHAnsi" w:cstheme="minorHAnsi"/>
          <w:spacing w:val="-7"/>
          <w:sz w:val="20"/>
          <w:szCs w:val="20"/>
          <w:lang w:val="en-CA" w:eastAsia="en-CA"/>
        </w:rPr>
        <w:t xml:space="preserve"> </w:t>
      </w:r>
      <w:r w:rsidRPr="00790527">
        <w:rPr>
          <w:rFonts w:asciiTheme="minorHAnsi" w:eastAsia="Times New Roman" w:hAnsiTheme="minorHAnsi" w:cstheme="minorHAnsi"/>
          <w:sz w:val="20"/>
          <w:szCs w:val="20"/>
          <w:lang w:val="en-CA" w:eastAsia="en-CA"/>
        </w:rPr>
        <w:t>overall</w:t>
      </w:r>
      <w:r w:rsidRPr="00790527">
        <w:rPr>
          <w:rFonts w:asciiTheme="minorHAnsi" w:eastAsia="Times New Roman" w:hAnsiTheme="minorHAnsi" w:cstheme="minorHAnsi"/>
          <w:spacing w:val="-6"/>
          <w:sz w:val="20"/>
          <w:szCs w:val="20"/>
          <w:lang w:val="en-CA" w:eastAsia="en-CA"/>
        </w:rPr>
        <w:t xml:space="preserve"> </w:t>
      </w:r>
      <w:r w:rsidRPr="00790527">
        <w:rPr>
          <w:rFonts w:asciiTheme="minorHAnsi" w:eastAsia="Times New Roman" w:hAnsiTheme="minorHAnsi" w:cstheme="minorHAnsi"/>
          <w:sz w:val="20"/>
          <w:szCs w:val="20"/>
          <w:lang w:val="en-CA" w:eastAsia="en-CA"/>
        </w:rPr>
        <w:t>quality of and the timely submission of all the deliverables</w:t>
      </w:r>
      <w:r w:rsidRPr="00790527">
        <w:rPr>
          <w:rFonts w:asciiTheme="minorHAnsi" w:eastAsia="Times New Roman" w:hAnsiTheme="minorHAnsi" w:cstheme="minorHAnsi"/>
          <w:i/>
          <w:iCs/>
          <w:sz w:val="20"/>
          <w:szCs w:val="20"/>
          <w:lang w:val="en-CA" w:eastAsia="en-CA"/>
        </w:rPr>
        <w:t xml:space="preserve">. </w:t>
      </w:r>
      <w:r w:rsidRPr="00790527">
        <w:rPr>
          <w:rFonts w:asciiTheme="minorHAnsi" w:eastAsia="Times New Roman" w:hAnsiTheme="minorHAnsi" w:cstheme="minorHAnsi"/>
          <w:sz w:val="20"/>
          <w:szCs w:val="20"/>
          <w:lang w:val="en-CA" w:eastAsia="en-CA"/>
        </w:rPr>
        <w:t xml:space="preserve">The team expert will </w:t>
      </w:r>
      <w:r w:rsidRPr="00790527">
        <w:rPr>
          <w:rFonts w:asciiTheme="minorHAnsi" w:eastAsia="Times New Roman" w:hAnsiTheme="minorHAnsi" w:cstheme="minorHAnsi"/>
          <w:i/>
          <w:iCs/>
          <w:sz w:val="20"/>
          <w:szCs w:val="20"/>
          <w:lang w:val="en-CA" w:eastAsia="en-CA"/>
        </w:rPr>
        <w:t>contextualize the tools, evaluation methodology, organize contacts and interviews locally, assess emerging trends with respect to regulatory frameworks, work with the Project Team in developing the TE itinerary,</w:t>
      </w:r>
      <w:r w:rsidRPr="00790527">
        <w:rPr>
          <w:rFonts w:asciiTheme="minorHAnsi" w:eastAsia="Times New Roman" w:hAnsiTheme="minorHAnsi" w:cstheme="minorHAnsi"/>
          <w:i/>
          <w:iCs/>
          <w:spacing w:val="-19"/>
          <w:sz w:val="20"/>
          <w:szCs w:val="20"/>
          <w:lang w:val="en-CA" w:eastAsia="en-CA"/>
        </w:rPr>
        <w:t xml:space="preserve"> </w:t>
      </w:r>
      <w:r w:rsidRPr="00790527">
        <w:rPr>
          <w:rFonts w:asciiTheme="minorHAnsi" w:eastAsia="Times New Roman" w:hAnsiTheme="minorHAnsi" w:cstheme="minorHAnsi"/>
          <w:i/>
          <w:iCs/>
          <w:sz w:val="20"/>
          <w:szCs w:val="20"/>
          <w:lang w:val="en-CA" w:eastAsia="en-CA"/>
        </w:rPr>
        <w:t>etc.)</w:t>
      </w:r>
    </w:p>
    <w:p w14:paraId="055157C8" w14:textId="77777777" w:rsidR="00DC23F0" w:rsidRPr="00DC23F0" w:rsidRDefault="00DC23F0" w:rsidP="00790527">
      <w:pPr>
        <w:widowControl w:val="0"/>
        <w:kinsoku w:val="0"/>
        <w:overflowPunct w:val="0"/>
        <w:autoSpaceDE w:val="0"/>
        <w:autoSpaceDN w:val="0"/>
        <w:adjustRightInd w:val="0"/>
        <w:ind w:left="262" w:right="602"/>
        <w:jc w:val="both"/>
        <w:rPr>
          <w:rFonts w:asciiTheme="minorHAnsi" w:eastAsia="Times New Roman" w:hAnsiTheme="minorHAnsi" w:cstheme="minorHAnsi"/>
          <w:sz w:val="20"/>
          <w:szCs w:val="20"/>
          <w:lang w:val="en-CA" w:eastAsia="en-CA"/>
        </w:rPr>
      </w:pPr>
    </w:p>
    <w:p w14:paraId="52FDFB57" w14:textId="7138A046" w:rsidR="00790527" w:rsidRPr="00DC23F0" w:rsidRDefault="00790527" w:rsidP="00790527">
      <w:pPr>
        <w:widowControl w:val="0"/>
        <w:kinsoku w:val="0"/>
        <w:overflowPunct w:val="0"/>
        <w:autoSpaceDE w:val="0"/>
        <w:autoSpaceDN w:val="0"/>
        <w:adjustRightInd w:val="0"/>
        <w:ind w:left="262" w:right="602"/>
        <w:jc w:val="both"/>
        <w:rPr>
          <w:rFonts w:asciiTheme="minorHAnsi" w:eastAsia="Times New Roman" w:hAnsiTheme="minorHAnsi" w:cstheme="minorHAnsi"/>
          <w:sz w:val="20"/>
          <w:szCs w:val="20"/>
          <w:lang w:val="en-CA" w:eastAsia="en-CA"/>
        </w:rPr>
      </w:pPr>
      <w:r w:rsidRPr="00790527">
        <w:rPr>
          <w:rFonts w:asciiTheme="minorHAnsi" w:eastAsia="Times New Roman" w:hAnsiTheme="minorHAnsi" w:cstheme="minorHAnsi"/>
          <w:sz w:val="20"/>
          <w:szCs w:val="20"/>
          <w:lang w:val="en-CA" w:eastAsia="en-CA"/>
        </w:rPr>
        <w:t>The evaluator(s) cannot have participated in the project preparation, formulation and/or implementation (including the writing of the project document), must not have conducted this project’s Mid-Term Review and should not have a conflict of interest with the project’s related activities.</w:t>
      </w:r>
    </w:p>
    <w:p w14:paraId="24698415" w14:textId="7EFCEDC5" w:rsidR="00DC23F0" w:rsidRPr="00DC23F0" w:rsidRDefault="00DC23F0" w:rsidP="00790527">
      <w:pPr>
        <w:widowControl w:val="0"/>
        <w:kinsoku w:val="0"/>
        <w:overflowPunct w:val="0"/>
        <w:autoSpaceDE w:val="0"/>
        <w:autoSpaceDN w:val="0"/>
        <w:adjustRightInd w:val="0"/>
        <w:ind w:left="262" w:right="602"/>
        <w:jc w:val="both"/>
        <w:rPr>
          <w:rFonts w:asciiTheme="minorHAnsi" w:eastAsia="Times New Roman" w:hAnsiTheme="minorHAnsi" w:cstheme="minorHAnsi"/>
          <w:sz w:val="20"/>
          <w:szCs w:val="20"/>
          <w:lang w:val="en-CA" w:eastAsia="en-CA"/>
        </w:rPr>
      </w:pPr>
    </w:p>
    <w:p w14:paraId="483A9E18" w14:textId="4F8B45E0" w:rsidR="00DC23F0" w:rsidRPr="00DC23F0" w:rsidRDefault="00DC23F0" w:rsidP="009533D9">
      <w:pPr>
        <w:pStyle w:val="Paragraphedeliste"/>
        <w:widowControl w:val="0"/>
        <w:numPr>
          <w:ilvl w:val="1"/>
          <w:numId w:val="82"/>
        </w:numPr>
        <w:kinsoku w:val="0"/>
        <w:overflowPunct w:val="0"/>
        <w:autoSpaceDE w:val="0"/>
        <w:autoSpaceDN w:val="0"/>
        <w:adjustRightInd w:val="0"/>
        <w:ind w:right="602"/>
        <w:jc w:val="both"/>
        <w:rPr>
          <w:rFonts w:asciiTheme="minorHAnsi" w:eastAsia="Times New Roman" w:hAnsiTheme="minorHAnsi" w:cstheme="minorHAnsi"/>
          <w:sz w:val="20"/>
          <w:szCs w:val="20"/>
          <w:lang w:val="en-CA" w:eastAsia="en-CA"/>
        </w:rPr>
      </w:pPr>
      <w:r w:rsidRPr="00DC23F0">
        <w:rPr>
          <w:rFonts w:asciiTheme="minorHAnsi" w:hAnsiTheme="minorHAnsi" w:cstheme="minorHAnsi"/>
          <w:b/>
          <w:bCs/>
          <w:sz w:val="20"/>
          <w:szCs w:val="20"/>
        </w:rPr>
        <w:t>Experience and</w:t>
      </w:r>
      <w:r w:rsidRPr="00DC23F0">
        <w:rPr>
          <w:rFonts w:asciiTheme="minorHAnsi" w:hAnsiTheme="minorHAnsi" w:cstheme="minorHAnsi"/>
          <w:b/>
          <w:bCs/>
          <w:spacing w:val="-3"/>
          <w:sz w:val="20"/>
          <w:szCs w:val="20"/>
        </w:rPr>
        <w:t xml:space="preserve"> </w:t>
      </w:r>
      <w:r w:rsidRPr="00DC23F0">
        <w:rPr>
          <w:rFonts w:asciiTheme="minorHAnsi" w:hAnsiTheme="minorHAnsi" w:cstheme="minorHAnsi"/>
          <w:b/>
          <w:bCs/>
          <w:sz w:val="20"/>
          <w:szCs w:val="20"/>
        </w:rPr>
        <w:t>qualifications</w:t>
      </w:r>
    </w:p>
    <w:p w14:paraId="1FA3228C" w14:textId="6E682826" w:rsidR="00DC23F0" w:rsidRPr="00DC23F0" w:rsidRDefault="00DC23F0" w:rsidP="00DC23F0">
      <w:pPr>
        <w:widowControl w:val="0"/>
        <w:kinsoku w:val="0"/>
        <w:overflowPunct w:val="0"/>
        <w:autoSpaceDE w:val="0"/>
        <w:autoSpaceDN w:val="0"/>
        <w:adjustRightInd w:val="0"/>
        <w:ind w:left="104" w:right="602"/>
        <w:jc w:val="both"/>
        <w:rPr>
          <w:rFonts w:asciiTheme="minorHAnsi" w:eastAsia="Times New Roman" w:hAnsiTheme="minorHAnsi" w:cstheme="minorHAnsi"/>
          <w:sz w:val="20"/>
          <w:szCs w:val="20"/>
          <w:lang w:val="en-CA" w:eastAsia="en-CA"/>
        </w:rPr>
      </w:pPr>
    </w:p>
    <w:p w14:paraId="73E9106B" w14:textId="77777777" w:rsidR="00DC23F0" w:rsidRPr="00DC23F0" w:rsidRDefault="00DC23F0" w:rsidP="009533D9">
      <w:pPr>
        <w:pStyle w:val="Corpsdetexte"/>
        <w:widowControl w:val="0"/>
        <w:numPr>
          <w:ilvl w:val="0"/>
          <w:numId w:val="56"/>
        </w:numPr>
        <w:tabs>
          <w:tab w:val="left" w:pos="264"/>
        </w:tabs>
        <w:kinsoku w:val="0"/>
        <w:overflowPunct w:val="0"/>
        <w:autoSpaceDE w:val="0"/>
        <w:autoSpaceDN w:val="0"/>
        <w:adjustRightInd w:val="0"/>
        <w:spacing w:before="1"/>
        <w:jc w:val="left"/>
        <w:rPr>
          <w:rFonts w:asciiTheme="minorHAnsi" w:hAnsiTheme="minorHAnsi" w:cstheme="minorHAnsi"/>
        </w:rPr>
      </w:pPr>
      <w:r w:rsidRPr="00DC23F0">
        <w:rPr>
          <w:rFonts w:asciiTheme="minorHAnsi" w:hAnsiTheme="minorHAnsi" w:cstheme="minorHAnsi"/>
          <w:u w:val="single" w:color="000000"/>
        </w:rPr>
        <w:t>Academic</w:t>
      </w:r>
      <w:r w:rsidRPr="00DC23F0">
        <w:rPr>
          <w:rFonts w:asciiTheme="minorHAnsi" w:hAnsiTheme="minorHAnsi" w:cstheme="minorHAnsi"/>
          <w:spacing w:val="11"/>
          <w:u w:val="single" w:color="000000"/>
        </w:rPr>
        <w:t xml:space="preserve"> </w:t>
      </w:r>
      <w:r w:rsidRPr="00DC23F0">
        <w:rPr>
          <w:rFonts w:asciiTheme="minorHAnsi" w:hAnsiTheme="minorHAnsi" w:cstheme="minorHAnsi"/>
          <w:u w:val="single" w:color="000000"/>
        </w:rPr>
        <w:t>Qualifications:</w:t>
      </w:r>
      <w:r w:rsidRPr="00DC23F0">
        <w:rPr>
          <w:rFonts w:asciiTheme="minorHAnsi" w:hAnsiTheme="minorHAnsi" w:cstheme="minorHAnsi"/>
          <w:spacing w:val="12"/>
        </w:rPr>
        <w:t xml:space="preserve"> </w:t>
      </w:r>
      <w:r w:rsidRPr="00DC23F0">
        <w:rPr>
          <w:rFonts w:asciiTheme="minorHAnsi" w:hAnsiTheme="minorHAnsi" w:cstheme="minorHAnsi"/>
        </w:rPr>
        <w:t>Master’s</w:t>
      </w:r>
      <w:r w:rsidRPr="00DC23F0">
        <w:rPr>
          <w:rFonts w:asciiTheme="minorHAnsi" w:hAnsiTheme="minorHAnsi" w:cstheme="minorHAnsi"/>
          <w:spacing w:val="13"/>
        </w:rPr>
        <w:t xml:space="preserve"> </w:t>
      </w:r>
      <w:r w:rsidRPr="00DC23F0">
        <w:rPr>
          <w:rFonts w:asciiTheme="minorHAnsi" w:hAnsiTheme="minorHAnsi" w:cstheme="minorHAnsi"/>
        </w:rPr>
        <w:t>degree</w:t>
      </w:r>
      <w:r w:rsidRPr="00DC23F0">
        <w:rPr>
          <w:rFonts w:asciiTheme="minorHAnsi" w:hAnsiTheme="minorHAnsi" w:cstheme="minorHAnsi"/>
          <w:spacing w:val="23"/>
        </w:rPr>
        <w:t xml:space="preserve"> </w:t>
      </w:r>
      <w:r w:rsidRPr="00DC23F0">
        <w:rPr>
          <w:rFonts w:asciiTheme="minorHAnsi" w:hAnsiTheme="minorHAnsi" w:cstheme="minorHAnsi"/>
        </w:rPr>
        <w:t>in</w:t>
      </w:r>
      <w:r w:rsidRPr="00DC23F0">
        <w:rPr>
          <w:rFonts w:asciiTheme="minorHAnsi" w:hAnsiTheme="minorHAnsi" w:cstheme="minorHAnsi"/>
          <w:spacing w:val="13"/>
        </w:rPr>
        <w:t xml:space="preserve"> </w:t>
      </w:r>
      <w:r w:rsidRPr="00DC23F0">
        <w:rPr>
          <w:rFonts w:asciiTheme="minorHAnsi" w:hAnsiTheme="minorHAnsi" w:cstheme="minorHAnsi"/>
        </w:rPr>
        <w:t>environment,</w:t>
      </w:r>
      <w:r w:rsidRPr="00DC23F0">
        <w:rPr>
          <w:rFonts w:asciiTheme="minorHAnsi" w:hAnsiTheme="minorHAnsi" w:cstheme="minorHAnsi"/>
          <w:spacing w:val="12"/>
        </w:rPr>
        <w:t xml:space="preserve"> </w:t>
      </w:r>
      <w:r w:rsidRPr="00DC23F0">
        <w:rPr>
          <w:rFonts w:asciiTheme="minorHAnsi" w:hAnsiTheme="minorHAnsi" w:cstheme="minorHAnsi"/>
        </w:rPr>
        <w:t>agronomy,</w:t>
      </w:r>
      <w:r w:rsidRPr="00DC23F0">
        <w:rPr>
          <w:rFonts w:asciiTheme="minorHAnsi" w:hAnsiTheme="minorHAnsi" w:cstheme="minorHAnsi"/>
          <w:spacing w:val="12"/>
        </w:rPr>
        <w:t xml:space="preserve"> </w:t>
      </w:r>
      <w:r w:rsidRPr="00DC23F0">
        <w:rPr>
          <w:rFonts w:asciiTheme="minorHAnsi" w:hAnsiTheme="minorHAnsi" w:cstheme="minorHAnsi"/>
        </w:rPr>
        <w:t>geography,</w:t>
      </w:r>
      <w:r w:rsidRPr="00DC23F0">
        <w:rPr>
          <w:rFonts w:asciiTheme="minorHAnsi" w:hAnsiTheme="minorHAnsi" w:cstheme="minorHAnsi"/>
          <w:spacing w:val="10"/>
        </w:rPr>
        <w:t xml:space="preserve"> </w:t>
      </w:r>
      <w:r w:rsidRPr="00DC23F0">
        <w:rPr>
          <w:rFonts w:asciiTheme="minorHAnsi" w:hAnsiTheme="minorHAnsi" w:cstheme="minorHAnsi"/>
        </w:rPr>
        <w:t>meteorology</w:t>
      </w:r>
      <w:r w:rsidRPr="00DC23F0">
        <w:rPr>
          <w:rFonts w:asciiTheme="minorHAnsi" w:hAnsiTheme="minorHAnsi" w:cstheme="minorHAnsi"/>
          <w:spacing w:val="13"/>
        </w:rPr>
        <w:t xml:space="preserve"> </w:t>
      </w:r>
      <w:r w:rsidRPr="00DC23F0">
        <w:rPr>
          <w:rFonts w:asciiTheme="minorHAnsi" w:hAnsiTheme="minorHAnsi" w:cstheme="minorHAnsi"/>
        </w:rPr>
        <w:t>or</w:t>
      </w:r>
      <w:r w:rsidRPr="00DC23F0">
        <w:rPr>
          <w:rFonts w:asciiTheme="minorHAnsi" w:hAnsiTheme="minorHAnsi" w:cstheme="minorHAnsi"/>
          <w:spacing w:val="11"/>
        </w:rPr>
        <w:t xml:space="preserve"> </w:t>
      </w:r>
      <w:r w:rsidRPr="00DC23F0">
        <w:rPr>
          <w:rFonts w:asciiTheme="minorHAnsi" w:hAnsiTheme="minorHAnsi" w:cstheme="minorHAnsi"/>
        </w:rPr>
        <w:t>other</w:t>
      </w:r>
      <w:r w:rsidRPr="00DC23F0">
        <w:rPr>
          <w:rFonts w:asciiTheme="minorHAnsi" w:hAnsiTheme="minorHAnsi" w:cstheme="minorHAnsi"/>
          <w:spacing w:val="12"/>
        </w:rPr>
        <w:t xml:space="preserve"> </w:t>
      </w:r>
      <w:r w:rsidRPr="00DC23F0">
        <w:rPr>
          <w:rFonts w:asciiTheme="minorHAnsi" w:hAnsiTheme="minorHAnsi" w:cstheme="minorHAnsi"/>
        </w:rPr>
        <w:t>closely</w:t>
      </w:r>
    </w:p>
    <w:p w14:paraId="4F27DD0B" w14:textId="77777777" w:rsidR="00DC23F0" w:rsidRPr="00DC23F0" w:rsidRDefault="00DC23F0" w:rsidP="00DC23F0">
      <w:pPr>
        <w:pStyle w:val="Corpsdetexte"/>
        <w:kinsoku w:val="0"/>
        <w:overflowPunct w:val="0"/>
        <w:spacing w:before="1"/>
        <w:ind w:left="103"/>
        <w:rPr>
          <w:rFonts w:asciiTheme="minorHAnsi" w:hAnsiTheme="minorHAnsi" w:cstheme="minorHAnsi"/>
        </w:rPr>
      </w:pPr>
      <w:r w:rsidRPr="00DC23F0">
        <w:rPr>
          <w:rFonts w:asciiTheme="minorHAnsi" w:hAnsiTheme="minorHAnsi" w:cstheme="minorHAnsi"/>
        </w:rPr>
        <w:t>related field;</w:t>
      </w:r>
    </w:p>
    <w:p w14:paraId="4757D8B8" w14:textId="77777777" w:rsidR="00DC23F0" w:rsidRPr="00DC23F0" w:rsidRDefault="00DC23F0" w:rsidP="00DC23F0">
      <w:pPr>
        <w:pStyle w:val="Corpsdetexte"/>
        <w:kinsoku w:val="0"/>
        <w:overflowPunct w:val="0"/>
        <w:spacing w:before="11"/>
        <w:rPr>
          <w:rFonts w:asciiTheme="minorHAnsi" w:hAnsiTheme="minorHAnsi" w:cstheme="minorHAnsi"/>
        </w:rPr>
      </w:pPr>
    </w:p>
    <w:p w14:paraId="1021F000" w14:textId="77777777" w:rsidR="00DC23F0" w:rsidRPr="00DC23F0" w:rsidRDefault="00DC23F0" w:rsidP="009533D9">
      <w:pPr>
        <w:pStyle w:val="Corpsdetexte"/>
        <w:widowControl w:val="0"/>
        <w:numPr>
          <w:ilvl w:val="0"/>
          <w:numId w:val="56"/>
        </w:numPr>
        <w:tabs>
          <w:tab w:val="left" w:pos="300"/>
        </w:tabs>
        <w:kinsoku w:val="0"/>
        <w:overflowPunct w:val="0"/>
        <w:autoSpaceDE w:val="0"/>
        <w:autoSpaceDN w:val="0"/>
        <w:adjustRightInd w:val="0"/>
        <w:ind w:left="299" w:hanging="197"/>
        <w:jc w:val="left"/>
        <w:rPr>
          <w:rFonts w:asciiTheme="minorHAnsi" w:hAnsiTheme="minorHAnsi" w:cstheme="minorHAnsi"/>
        </w:rPr>
      </w:pPr>
      <w:r w:rsidRPr="00DC23F0">
        <w:rPr>
          <w:rFonts w:asciiTheme="minorHAnsi" w:hAnsiTheme="minorHAnsi" w:cstheme="minorHAnsi"/>
          <w:u w:val="single" w:color="000000"/>
        </w:rPr>
        <w:t>Years of experience:</w:t>
      </w:r>
      <w:r w:rsidRPr="00DC23F0">
        <w:rPr>
          <w:rFonts w:asciiTheme="minorHAnsi" w:hAnsiTheme="minorHAnsi" w:cstheme="minorHAnsi"/>
        </w:rPr>
        <w:t xml:space="preserve"> 7</w:t>
      </w:r>
      <w:r w:rsidRPr="00DC23F0">
        <w:rPr>
          <w:rFonts w:asciiTheme="minorHAnsi" w:hAnsiTheme="minorHAnsi" w:cstheme="minorHAnsi"/>
          <w:spacing w:val="-3"/>
        </w:rPr>
        <w:t xml:space="preserve"> </w:t>
      </w:r>
      <w:r w:rsidRPr="00DC23F0">
        <w:rPr>
          <w:rFonts w:asciiTheme="minorHAnsi" w:hAnsiTheme="minorHAnsi" w:cstheme="minorHAnsi"/>
        </w:rPr>
        <w:t>years</w:t>
      </w:r>
    </w:p>
    <w:p w14:paraId="0100EBB9" w14:textId="77777777" w:rsidR="00DC23F0" w:rsidRPr="00DC23F0" w:rsidRDefault="00DC23F0" w:rsidP="009533D9">
      <w:pPr>
        <w:pStyle w:val="Corpsdetexte"/>
        <w:widowControl w:val="0"/>
        <w:numPr>
          <w:ilvl w:val="0"/>
          <w:numId w:val="56"/>
        </w:numPr>
        <w:tabs>
          <w:tab w:val="left" w:pos="396"/>
        </w:tabs>
        <w:kinsoku w:val="0"/>
        <w:overflowPunct w:val="0"/>
        <w:autoSpaceDE w:val="0"/>
        <w:autoSpaceDN w:val="0"/>
        <w:adjustRightInd w:val="0"/>
        <w:spacing w:before="10" w:line="480" w:lineRule="atLeast"/>
        <w:ind w:left="103" w:right="2734" w:firstLine="0"/>
        <w:jc w:val="left"/>
        <w:rPr>
          <w:rFonts w:asciiTheme="minorHAnsi" w:hAnsiTheme="minorHAnsi" w:cstheme="minorHAnsi"/>
        </w:rPr>
      </w:pPr>
      <w:r w:rsidRPr="00DC23F0">
        <w:rPr>
          <w:rFonts w:asciiTheme="minorHAnsi" w:hAnsiTheme="minorHAnsi" w:cstheme="minorHAnsi"/>
        </w:rPr>
        <w:t xml:space="preserve">Language: Fluency in written and spoken English. French and if </w:t>
      </w:r>
      <w:proofErr w:type="gramStart"/>
      <w:r w:rsidRPr="00DC23F0">
        <w:rPr>
          <w:rFonts w:asciiTheme="minorHAnsi" w:hAnsiTheme="minorHAnsi" w:cstheme="minorHAnsi"/>
        </w:rPr>
        <w:t>possible</w:t>
      </w:r>
      <w:proofErr w:type="gramEnd"/>
      <w:r w:rsidRPr="00DC23F0">
        <w:rPr>
          <w:rFonts w:asciiTheme="minorHAnsi" w:hAnsiTheme="minorHAnsi" w:cstheme="minorHAnsi"/>
        </w:rPr>
        <w:t xml:space="preserve"> Kirundi</w:t>
      </w:r>
      <w:r w:rsidRPr="00DC23F0">
        <w:rPr>
          <w:rFonts w:asciiTheme="minorHAnsi" w:hAnsiTheme="minorHAnsi" w:cstheme="minorHAnsi"/>
          <w:u w:val="single" w:color="000000"/>
        </w:rPr>
        <w:t xml:space="preserve"> IV Experience &amp;.</w:t>
      </w:r>
      <w:r w:rsidRPr="00DC23F0">
        <w:rPr>
          <w:rFonts w:asciiTheme="minorHAnsi" w:hAnsiTheme="minorHAnsi" w:cstheme="minorHAnsi"/>
          <w:spacing w:val="-1"/>
          <w:u w:val="single" w:color="000000"/>
        </w:rPr>
        <w:t xml:space="preserve"> </w:t>
      </w:r>
      <w:r w:rsidRPr="00DC23F0">
        <w:rPr>
          <w:rFonts w:asciiTheme="minorHAnsi" w:hAnsiTheme="minorHAnsi" w:cstheme="minorHAnsi"/>
          <w:u w:val="single" w:color="000000"/>
        </w:rPr>
        <w:t>Competencies:</w:t>
      </w:r>
    </w:p>
    <w:p w14:paraId="1B5FC2C5" w14:textId="77777777" w:rsidR="00DC23F0" w:rsidRPr="00DC23F0" w:rsidRDefault="00DC23F0" w:rsidP="009533D9">
      <w:pPr>
        <w:pStyle w:val="Corpsdetexte"/>
        <w:widowControl w:val="0"/>
        <w:numPr>
          <w:ilvl w:val="1"/>
          <w:numId w:val="56"/>
        </w:numPr>
        <w:tabs>
          <w:tab w:val="left" w:pos="824"/>
        </w:tabs>
        <w:kinsoku w:val="0"/>
        <w:overflowPunct w:val="0"/>
        <w:autoSpaceDE w:val="0"/>
        <w:autoSpaceDN w:val="0"/>
        <w:adjustRightInd w:val="0"/>
        <w:spacing w:before="8"/>
        <w:ind w:hanging="361"/>
        <w:jc w:val="left"/>
        <w:rPr>
          <w:rFonts w:asciiTheme="minorHAnsi" w:hAnsiTheme="minorHAnsi" w:cstheme="minorHAnsi"/>
        </w:rPr>
      </w:pPr>
      <w:r w:rsidRPr="00DC23F0">
        <w:rPr>
          <w:rFonts w:asciiTheme="minorHAnsi" w:hAnsiTheme="minorHAnsi" w:cstheme="minorHAnsi"/>
        </w:rPr>
        <w:t>Relevant experience with results-based management evaluation</w:t>
      </w:r>
      <w:r w:rsidRPr="00DC23F0">
        <w:rPr>
          <w:rFonts w:asciiTheme="minorHAnsi" w:hAnsiTheme="minorHAnsi" w:cstheme="minorHAnsi"/>
          <w:spacing w:val="-15"/>
        </w:rPr>
        <w:t xml:space="preserve"> </w:t>
      </w:r>
      <w:r w:rsidRPr="00DC23F0">
        <w:rPr>
          <w:rFonts w:asciiTheme="minorHAnsi" w:hAnsiTheme="minorHAnsi" w:cstheme="minorHAnsi"/>
        </w:rPr>
        <w:t>methodologies;</w:t>
      </w:r>
    </w:p>
    <w:p w14:paraId="43BFB9A3" w14:textId="77777777" w:rsidR="00DC23F0" w:rsidRPr="00DC23F0" w:rsidRDefault="00DC23F0" w:rsidP="009533D9">
      <w:pPr>
        <w:pStyle w:val="Corpsdetexte"/>
        <w:widowControl w:val="0"/>
        <w:numPr>
          <w:ilvl w:val="1"/>
          <w:numId w:val="56"/>
        </w:numPr>
        <w:tabs>
          <w:tab w:val="left" w:pos="824"/>
        </w:tabs>
        <w:kinsoku w:val="0"/>
        <w:overflowPunct w:val="0"/>
        <w:autoSpaceDE w:val="0"/>
        <w:autoSpaceDN w:val="0"/>
        <w:adjustRightInd w:val="0"/>
        <w:spacing w:before="23"/>
        <w:ind w:hanging="361"/>
        <w:jc w:val="left"/>
        <w:rPr>
          <w:rFonts w:asciiTheme="minorHAnsi" w:hAnsiTheme="minorHAnsi" w:cstheme="minorHAnsi"/>
        </w:rPr>
      </w:pPr>
      <w:r w:rsidRPr="00DC23F0">
        <w:rPr>
          <w:rFonts w:asciiTheme="minorHAnsi" w:hAnsiTheme="minorHAnsi" w:cstheme="minorHAnsi"/>
        </w:rPr>
        <w:t>Experience applying SMART indicators and reconstructing or validating baseline</w:t>
      </w:r>
      <w:r w:rsidRPr="00DC23F0">
        <w:rPr>
          <w:rFonts w:asciiTheme="minorHAnsi" w:hAnsiTheme="minorHAnsi" w:cstheme="minorHAnsi"/>
          <w:spacing w:val="-24"/>
        </w:rPr>
        <w:t xml:space="preserve"> </w:t>
      </w:r>
      <w:r w:rsidRPr="00DC23F0">
        <w:rPr>
          <w:rFonts w:asciiTheme="minorHAnsi" w:hAnsiTheme="minorHAnsi" w:cstheme="minorHAnsi"/>
        </w:rPr>
        <w:t>scenarios;</w:t>
      </w:r>
    </w:p>
    <w:p w14:paraId="2D417ECA" w14:textId="77777777" w:rsidR="00DC23F0" w:rsidRPr="00DC23F0" w:rsidRDefault="00DC23F0" w:rsidP="009533D9">
      <w:pPr>
        <w:pStyle w:val="Corpsdetexte"/>
        <w:widowControl w:val="0"/>
        <w:numPr>
          <w:ilvl w:val="1"/>
          <w:numId w:val="56"/>
        </w:numPr>
        <w:tabs>
          <w:tab w:val="left" w:pos="824"/>
        </w:tabs>
        <w:kinsoku w:val="0"/>
        <w:overflowPunct w:val="0"/>
        <w:autoSpaceDE w:val="0"/>
        <w:autoSpaceDN w:val="0"/>
        <w:adjustRightInd w:val="0"/>
        <w:spacing w:before="18"/>
        <w:ind w:hanging="361"/>
        <w:jc w:val="left"/>
        <w:rPr>
          <w:rFonts w:asciiTheme="minorHAnsi" w:hAnsiTheme="minorHAnsi" w:cstheme="minorHAnsi"/>
        </w:rPr>
      </w:pPr>
      <w:r w:rsidRPr="00DC23F0">
        <w:rPr>
          <w:rFonts w:asciiTheme="minorHAnsi" w:hAnsiTheme="minorHAnsi" w:cstheme="minorHAnsi"/>
        </w:rPr>
        <w:t>Competence in adaptive management, as applied to adapted climate</w:t>
      </w:r>
      <w:r w:rsidRPr="00DC23F0">
        <w:rPr>
          <w:rFonts w:asciiTheme="minorHAnsi" w:hAnsiTheme="minorHAnsi" w:cstheme="minorHAnsi"/>
          <w:spacing w:val="-25"/>
        </w:rPr>
        <w:t xml:space="preserve"> </w:t>
      </w:r>
      <w:r w:rsidRPr="00DC23F0">
        <w:rPr>
          <w:rFonts w:asciiTheme="minorHAnsi" w:hAnsiTheme="minorHAnsi" w:cstheme="minorHAnsi"/>
        </w:rPr>
        <w:t>resilience</w:t>
      </w:r>
    </w:p>
    <w:p w14:paraId="44A9E200" w14:textId="32858241" w:rsidR="00DC23F0" w:rsidRPr="00DC23F0" w:rsidRDefault="00DC23F0" w:rsidP="009533D9">
      <w:pPr>
        <w:pStyle w:val="Corpsdetexte"/>
        <w:widowControl w:val="0"/>
        <w:numPr>
          <w:ilvl w:val="1"/>
          <w:numId w:val="56"/>
        </w:numPr>
        <w:tabs>
          <w:tab w:val="left" w:pos="824"/>
        </w:tabs>
        <w:kinsoku w:val="0"/>
        <w:overflowPunct w:val="0"/>
        <w:autoSpaceDE w:val="0"/>
        <w:autoSpaceDN w:val="0"/>
        <w:adjustRightInd w:val="0"/>
        <w:spacing w:before="24"/>
        <w:ind w:hanging="361"/>
        <w:jc w:val="left"/>
        <w:rPr>
          <w:rFonts w:asciiTheme="minorHAnsi" w:hAnsiTheme="minorHAnsi" w:cstheme="minorHAnsi"/>
        </w:rPr>
      </w:pPr>
      <w:r w:rsidRPr="00DC23F0">
        <w:rPr>
          <w:rFonts w:asciiTheme="minorHAnsi" w:hAnsiTheme="minorHAnsi" w:cstheme="minorHAnsi"/>
        </w:rPr>
        <w:t>Experience in evaluating</w:t>
      </w:r>
      <w:r w:rsidRPr="00DC23F0">
        <w:rPr>
          <w:rFonts w:asciiTheme="minorHAnsi" w:hAnsiTheme="minorHAnsi" w:cstheme="minorHAnsi"/>
          <w:spacing w:val="-3"/>
        </w:rPr>
        <w:t xml:space="preserve"> </w:t>
      </w:r>
      <w:r w:rsidRPr="00DC23F0">
        <w:rPr>
          <w:rFonts w:asciiTheme="minorHAnsi" w:hAnsiTheme="minorHAnsi" w:cstheme="minorHAnsi"/>
        </w:rPr>
        <w:t>projects;</w:t>
      </w:r>
    </w:p>
    <w:p w14:paraId="2CD9294D" w14:textId="360593CC" w:rsidR="00DC23F0" w:rsidRPr="00DC23F0" w:rsidRDefault="00DC23F0" w:rsidP="009533D9">
      <w:pPr>
        <w:pStyle w:val="Corpsdetexte"/>
        <w:widowControl w:val="0"/>
        <w:numPr>
          <w:ilvl w:val="1"/>
          <w:numId w:val="56"/>
        </w:numPr>
        <w:tabs>
          <w:tab w:val="left" w:pos="824"/>
        </w:tabs>
        <w:kinsoku w:val="0"/>
        <w:overflowPunct w:val="0"/>
        <w:autoSpaceDE w:val="0"/>
        <w:autoSpaceDN w:val="0"/>
        <w:adjustRightInd w:val="0"/>
        <w:spacing w:before="24"/>
        <w:ind w:hanging="361"/>
        <w:jc w:val="left"/>
        <w:rPr>
          <w:rFonts w:asciiTheme="minorHAnsi" w:hAnsiTheme="minorHAnsi" w:cstheme="minorHAnsi"/>
        </w:rPr>
      </w:pPr>
      <w:r w:rsidRPr="00DC23F0">
        <w:rPr>
          <w:rFonts w:asciiTheme="minorHAnsi" w:hAnsiTheme="minorHAnsi" w:cstheme="minorHAnsi"/>
        </w:rPr>
        <w:t xml:space="preserve">Experience working in </w:t>
      </w:r>
      <w:r w:rsidRPr="00DC23F0">
        <w:rPr>
          <w:rFonts w:asciiTheme="minorHAnsi" w:hAnsiTheme="minorHAnsi" w:cstheme="minorHAnsi"/>
          <w:i/>
          <w:iCs/>
        </w:rPr>
        <w:t>Burundi or Great Lakes</w:t>
      </w:r>
      <w:r w:rsidRPr="00DC23F0">
        <w:rPr>
          <w:rFonts w:asciiTheme="minorHAnsi" w:hAnsiTheme="minorHAnsi" w:cstheme="minorHAnsi"/>
          <w:i/>
          <w:iCs/>
          <w:spacing w:val="-18"/>
        </w:rPr>
        <w:t xml:space="preserve"> </w:t>
      </w:r>
      <w:r w:rsidRPr="00DC23F0">
        <w:rPr>
          <w:rFonts w:asciiTheme="minorHAnsi" w:hAnsiTheme="minorHAnsi" w:cstheme="minorHAnsi"/>
          <w:i/>
          <w:iCs/>
        </w:rPr>
        <w:t>Region</w:t>
      </w:r>
    </w:p>
    <w:p w14:paraId="6361852E" w14:textId="77777777" w:rsidR="00DC23F0" w:rsidRPr="00DC23F0" w:rsidRDefault="00DC23F0" w:rsidP="009533D9">
      <w:pPr>
        <w:pStyle w:val="Corpsdetexte"/>
        <w:widowControl w:val="0"/>
        <w:numPr>
          <w:ilvl w:val="0"/>
          <w:numId w:val="55"/>
        </w:numPr>
        <w:tabs>
          <w:tab w:val="left" w:pos="824"/>
        </w:tabs>
        <w:kinsoku w:val="0"/>
        <w:overflowPunct w:val="0"/>
        <w:autoSpaceDE w:val="0"/>
        <w:autoSpaceDN w:val="0"/>
        <w:adjustRightInd w:val="0"/>
        <w:spacing w:before="1"/>
        <w:ind w:hanging="361"/>
        <w:jc w:val="left"/>
        <w:rPr>
          <w:rFonts w:asciiTheme="minorHAnsi" w:hAnsiTheme="minorHAnsi" w:cstheme="minorHAnsi"/>
          <w:i/>
          <w:iCs/>
        </w:rPr>
      </w:pPr>
      <w:r w:rsidRPr="00DC23F0">
        <w:rPr>
          <w:rFonts w:asciiTheme="minorHAnsi" w:hAnsiTheme="minorHAnsi" w:cstheme="minorHAnsi"/>
        </w:rPr>
        <w:t xml:space="preserve">Experience in relevant technical areas for at least </w:t>
      </w:r>
      <w:r w:rsidRPr="00DC23F0">
        <w:rPr>
          <w:rFonts w:asciiTheme="minorHAnsi" w:hAnsiTheme="minorHAnsi" w:cstheme="minorHAnsi"/>
          <w:i/>
          <w:iCs/>
        </w:rPr>
        <w:t>8</w:t>
      </w:r>
      <w:r w:rsidRPr="00DC23F0">
        <w:rPr>
          <w:rFonts w:asciiTheme="minorHAnsi" w:hAnsiTheme="minorHAnsi" w:cstheme="minorHAnsi"/>
          <w:i/>
          <w:iCs/>
          <w:spacing w:val="-16"/>
        </w:rPr>
        <w:t xml:space="preserve"> </w:t>
      </w:r>
      <w:r w:rsidRPr="00DC23F0">
        <w:rPr>
          <w:rFonts w:asciiTheme="minorHAnsi" w:hAnsiTheme="minorHAnsi" w:cstheme="minorHAnsi"/>
          <w:i/>
          <w:iCs/>
        </w:rPr>
        <w:t>years;</w:t>
      </w:r>
    </w:p>
    <w:p w14:paraId="2F3F1C70" w14:textId="77777777" w:rsidR="00DC23F0" w:rsidRPr="00DC23F0" w:rsidRDefault="00DC23F0" w:rsidP="009533D9">
      <w:pPr>
        <w:pStyle w:val="Corpsdetexte"/>
        <w:widowControl w:val="0"/>
        <w:numPr>
          <w:ilvl w:val="0"/>
          <w:numId w:val="55"/>
        </w:numPr>
        <w:tabs>
          <w:tab w:val="left" w:pos="824"/>
        </w:tabs>
        <w:kinsoku w:val="0"/>
        <w:overflowPunct w:val="0"/>
        <w:autoSpaceDE w:val="0"/>
        <w:autoSpaceDN w:val="0"/>
        <w:adjustRightInd w:val="0"/>
        <w:spacing w:before="23" w:line="259" w:lineRule="auto"/>
        <w:ind w:right="100"/>
        <w:jc w:val="left"/>
        <w:rPr>
          <w:rFonts w:asciiTheme="minorHAnsi" w:hAnsiTheme="minorHAnsi" w:cstheme="minorHAnsi"/>
        </w:rPr>
      </w:pPr>
      <w:r w:rsidRPr="00DC23F0">
        <w:rPr>
          <w:rFonts w:asciiTheme="minorHAnsi" w:hAnsiTheme="minorHAnsi" w:cstheme="minorHAnsi"/>
        </w:rPr>
        <w:t xml:space="preserve">Demonstrated understanding of issues related to gender and </w:t>
      </w:r>
      <w:r w:rsidRPr="00DC23F0">
        <w:rPr>
          <w:rFonts w:asciiTheme="minorHAnsi" w:hAnsiTheme="minorHAnsi" w:cstheme="minorHAnsi"/>
          <w:i/>
          <w:iCs/>
        </w:rPr>
        <w:t xml:space="preserve">climate resilience; </w:t>
      </w:r>
      <w:r w:rsidRPr="00DC23F0">
        <w:rPr>
          <w:rFonts w:asciiTheme="minorHAnsi" w:hAnsiTheme="minorHAnsi" w:cstheme="minorHAnsi"/>
        </w:rPr>
        <w:t>experience in gender responsive evaluation and</w:t>
      </w:r>
      <w:r w:rsidRPr="00DC23F0">
        <w:rPr>
          <w:rFonts w:asciiTheme="minorHAnsi" w:hAnsiTheme="minorHAnsi" w:cstheme="minorHAnsi"/>
          <w:spacing w:val="-7"/>
        </w:rPr>
        <w:t xml:space="preserve"> </w:t>
      </w:r>
      <w:r w:rsidRPr="00DC23F0">
        <w:rPr>
          <w:rFonts w:asciiTheme="minorHAnsi" w:hAnsiTheme="minorHAnsi" w:cstheme="minorHAnsi"/>
        </w:rPr>
        <w:t>analysis;</w:t>
      </w:r>
    </w:p>
    <w:p w14:paraId="2332CFA7" w14:textId="77777777" w:rsidR="00DC23F0" w:rsidRPr="00DC23F0" w:rsidRDefault="00DC23F0" w:rsidP="009533D9">
      <w:pPr>
        <w:pStyle w:val="Corpsdetexte"/>
        <w:widowControl w:val="0"/>
        <w:numPr>
          <w:ilvl w:val="0"/>
          <w:numId w:val="55"/>
        </w:numPr>
        <w:tabs>
          <w:tab w:val="left" w:pos="824"/>
        </w:tabs>
        <w:kinsoku w:val="0"/>
        <w:overflowPunct w:val="0"/>
        <w:autoSpaceDE w:val="0"/>
        <w:autoSpaceDN w:val="0"/>
        <w:adjustRightInd w:val="0"/>
        <w:spacing w:line="278" w:lineRule="exact"/>
        <w:ind w:hanging="361"/>
        <w:jc w:val="left"/>
        <w:rPr>
          <w:rFonts w:asciiTheme="minorHAnsi" w:hAnsiTheme="minorHAnsi" w:cstheme="minorHAnsi"/>
        </w:rPr>
      </w:pPr>
      <w:r w:rsidRPr="00DC23F0">
        <w:rPr>
          <w:rFonts w:asciiTheme="minorHAnsi" w:hAnsiTheme="minorHAnsi" w:cstheme="minorHAnsi"/>
        </w:rPr>
        <w:t>Excellent communication</w:t>
      </w:r>
      <w:r w:rsidRPr="00DC23F0">
        <w:rPr>
          <w:rFonts w:asciiTheme="minorHAnsi" w:hAnsiTheme="minorHAnsi" w:cstheme="minorHAnsi"/>
          <w:spacing w:val="-3"/>
        </w:rPr>
        <w:t xml:space="preserve"> </w:t>
      </w:r>
      <w:r w:rsidRPr="00DC23F0">
        <w:rPr>
          <w:rFonts w:asciiTheme="minorHAnsi" w:hAnsiTheme="minorHAnsi" w:cstheme="minorHAnsi"/>
        </w:rPr>
        <w:t>skills;</w:t>
      </w:r>
    </w:p>
    <w:p w14:paraId="6F5500C6" w14:textId="77777777" w:rsidR="00DC23F0" w:rsidRPr="00DC23F0" w:rsidRDefault="00DC23F0" w:rsidP="009533D9">
      <w:pPr>
        <w:pStyle w:val="Corpsdetexte"/>
        <w:widowControl w:val="0"/>
        <w:numPr>
          <w:ilvl w:val="0"/>
          <w:numId w:val="55"/>
        </w:numPr>
        <w:tabs>
          <w:tab w:val="left" w:pos="824"/>
        </w:tabs>
        <w:kinsoku w:val="0"/>
        <w:overflowPunct w:val="0"/>
        <w:autoSpaceDE w:val="0"/>
        <w:autoSpaceDN w:val="0"/>
        <w:adjustRightInd w:val="0"/>
        <w:spacing w:before="23"/>
        <w:ind w:hanging="361"/>
        <w:jc w:val="left"/>
        <w:rPr>
          <w:rFonts w:asciiTheme="minorHAnsi" w:hAnsiTheme="minorHAnsi" w:cstheme="minorHAnsi"/>
        </w:rPr>
      </w:pPr>
      <w:r w:rsidRPr="00DC23F0">
        <w:rPr>
          <w:rFonts w:asciiTheme="minorHAnsi" w:hAnsiTheme="minorHAnsi" w:cstheme="minorHAnsi"/>
        </w:rPr>
        <w:t>Demonstrable analytical</w:t>
      </w:r>
      <w:r w:rsidRPr="00DC23F0">
        <w:rPr>
          <w:rFonts w:asciiTheme="minorHAnsi" w:hAnsiTheme="minorHAnsi" w:cstheme="minorHAnsi"/>
          <w:spacing w:val="-1"/>
        </w:rPr>
        <w:t xml:space="preserve"> </w:t>
      </w:r>
      <w:r w:rsidRPr="00DC23F0">
        <w:rPr>
          <w:rFonts w:asciiTheme="minorHAnsi" w:hAnsiTheme="minorHAnsi" w:cstheme="minorHAnsi"/>
        </w:rPr>
        <w:t>skills;</w:t>
      </w:r>
    </w:p>
    <w:p w14:paraId="0F03D43A" w14:textId="1FE47D77" w:rsidR="00DC23F0" w:rsidRPr="00DC23F0" w:rsidRDefault="00DC23F0" w:rsidP="009533D9">
      <w:pPr>
        <w:pStyle w:val="Corpsdetexte"/>
        <w:widowControl w:val="0"/>
        <w:numPr>
          <w:ilvl w:val="1"/>
          <w:numId w:val="56"/>
        </w:numPr>
        <w:tabs>
          <w:tab w:val="left" w:pos="824"/>
        </w:tabs>
        <w:kinsoku w:val="0"/>
        <w:overflowPunct w:val="0"/>
        <w:autoSpaceDE w:val="0"/>
        <w:autoSpaceDN w:val="0"/>
        <w:adjustRightInd w:val="0"/>
        <w:spacing w:before="24"/>
        <w:ind w:hanging="361"/>
        <w:jc w:val="left"/>
        <w:rPr>
          <w:rFonts w:asciiTheme="minorHAnsi" w:hAnsiTheme="minorHAnsi" w:cstheme="minorHAnsi"/>
        </w:rPr>
      </w:pPr>
      <w:r w:rsidRPr="00DC23F0">
        <w:rPr>
          <w:rFonts w:asciiTheme="minorHAnsi" w:hAnsiTheme="minorHAnsi" w:cstheme="minorHAnsi"/>
        </w:rPr>
        <w:t>Project</w:t>
      </w:r>
      <w:r w:rsidRPr="00DC23F0">
        <w:rPr>
          <w:rFonts w:asciiTheme="minorHAnsi" w:hAnsiTheme="minorHAnsi" w:cstheme="minorHAnsi"/>
          <w:spacing w:val="-12"/>
        </w:rPr>
        <w:t xml:space="preserve"> </w:t>
      </w:r>
      <w:r w:rsidRPr="00DC23F0">
        <w:rPr>
          <w:rFonts w:asciiTheme="minorHAnsi" w:hAnsiTheme="minorHAnsi" w:cstheme="minorHAnsi"/>
        </w:rPr>
        <w:t>evaluation/review</w:t>
      </w:r>
      <w:r w:rsidRPr="00DC23F0">
        <w:rPr>
          <w:rFonts w:asciiTheme="minorHAnsi" w:hAnsiTheme="minorHAnsi" w:cstheme="minorHAnsi"/>
          <w:spacing w:val="-13"/>
        </w:rPr>
        <w:t xml:space="preserve"> </w:t>
      </w:r>
      <w:r w:rsidRPr="00DC23F0">
        <w:rPr>
          <w:rFonts w:asciiTheme="minorHAnsi" w:hAnsiTheme="minorHAnsi" w:cstheme="minorHAnsi"/>
        </w:rPr>
        <w:t>experience</w:t>
      </w:r>
      <w:r w:rsidRPr="00DC23F0">
        <w:rPr>
          <w:rFonts w:asciiTheme="minorHAnsi" w:hAnsiTheme="minorHAnsi" w:cstheme="minorHAnsi"/>
          <w:spacing w:val="-11"/>
        </w:rPr>
        <w:t xml:space="preserve"> </w:t>
      </w:r>
      <w:r w:rsidRPr="00DC23F0">
        <w:rPr>
          <w:rFonts w:asciiTheme="minorHAnsi" w:hAnsiTheme="minorHAnsi" w:cstheme="minorHAnsi"/>
        </w:rPr>
        <w:t>within</w:t>
      </w:r>
      <w:r w:rsidRPr="00DC23F0">
        <w:rPr>
          <w:rFonts w:asciiTheme="minorHAnsi" w:hAnsiTheme="minorHAnsi" w:cstheme="minorHAnsi"/>
          <w:spacing w:val="-12"/>
        </w:rPr>
        <w:t xml:space="preserve"> </w:t>
      </w:r>
      <w:r w:rsidRPr="00DC23F0">
        <w:rPr>
          <w:rFonts w:asciiTheme="minorHAnsi" w:hAnsiTheme="minorHAnsi" w:cstheme="minorHAnsi"/>
        </w:rPr>
        <w:t>United</w:t>
      </w:r>
      <w:r w:rsidRPr="00DC23F0">
        <w:rPr>
          <w:rFonts w:asciiTheme="minorHAnsi" w:hAnsiTheme="minorHAnsi" w:cstheme="minorHAnsi"/>
          <w:spacing w:val="-11"/>
        </w:rPr>
        <w:t xml:space="preserve"> </w:t>
      </w:r>
      <w:r w:rsidRPr="00DC23F0">
        <w:rPr>
          <w:rFonts w:asciiTheme="minorHAnsi" w:hAnsiTheme="minorHAnsi" w:cstheme="minorHAnsi"/>
        </w:rPr>
        <w:t>Nations</w:t>
      </w:r>
      <w:r w:rsidRPr="00DC23F0">
        <w:rPr>
          <w:rFonts w:asciiTheme="minorHAnsi" w:hAnsiTheme="minorHAnsi" w:cstheme="minorHAnsi"/>
          <w:spacing w:val="-11"/>
        </w:rPr>
        <w:t xml:space="preserve"> </w:t>
      </w:r>
      <w:r w:rsidRPr="00DC23F0">
        <w:rPr>
          <w:rFonts w:asciiTheme="minorHAnsi" w:hAnsiTheme="minorHAnsi" w:cstheme="minorHAnsi"/>
        </w:rPr>
        <w:t>system</w:t>
      </w:r>
      <w:r w:rsidRPr="00DC23F0">
        <w:rPr>
          <w:rFonts w:asciiTheme="minorHAnsi" w:hAnsiTheme="minorHAnsi" w:cstheme="minorHAnsi"/>
          <w:spacing w:val="-11"/>
        </w:rPr>
        <w:t xml:space="preserve"> </w:t>
      </w:r>
      <w:r w:rsidRPr="00DC23F0">
        <w:rPr>
          <w:rFonts w:asciiTheme="minorHAnsi" w:hAnsiTheme="minorHAnsi" w:cstheme="minorHAnsi"/>
        </w:rPr>
        <w:t>will</w:t>
      </w:r>
      <w:r w:rsidRPr="00DC23F0">
        <w:rPr>
          <w:rFonts w:asciiTheme="minorHAnsi" w:hAnsiTheme="minorHAnsi" w:cstheme="minorHAnsi"/>
          <w:spacing w:val="-13"/>
        </w:rPr>
        <w:t xml:space="preserve"> </w:t>
      </w:r>
      <w:r w:rsidRPr="00DC23F0">
        <w:rPr>
          <w:rFonts w:asciiTheme="minorHAnsi" w:hAnsiTheme="minorHAnsi" w:cstheme="minorHAnsi"/>
        </w:rPr>
        <w:t>be</w:t>
      </w:r>
      <w:r w:rsidRPr="00DC23F0">
        <w:rPr>
          <w:rFonts w:asciiTheme="minorHAnsi" w:hAnsiTheme="minorHAnsi" w:cstheme="minorHAnsi"/>
          <w:spacing w:val="-11"/>
        </w:rPr>
        <w:t xml:space="preserve"> </w:t>
      </w:r>
      <w:r w:rsidRPr="00DC23F0">
        <w:rPr>
          <w:rFonts w:asciiTheme="minorHAnsi" w:hAnsiTheme="minorHAnsi" w:cstheme="minorHAnsi"/>
        </w:rPr>
        <w:t>considered</w:t>
      </w:r>
      <w:r w:rsidRPr="00DC23F0">
        <w:rPr>
          <w:rFonts w:asciiTheme="minorHAnsi" w:hAnsiTheme="minorHAnsi" w:cstheme="minorHAnsi"/>
          <w:spacing w:val="-11"/>
        </w:rPr>
        <w:t xml:space="preserve"> </w:t>
      </w:r>
      <w:r w:rsidRPr="00DC23F0">
        <w:rPr>
          <w:rFonts w:asciiTheme="minorHAnsi" w:hAnsiTheme="minorHAnsi" w:cstheme="minorHAnsi"/>
        </w:rPr>
        <w:t>an</w:t>
      </w:r>
      <w:r w:rsidRPr="00DC23F0">
        <w:rPr>
          <w:rFonts w:asciiTheme="minorHAnsi" w:hAnsiTheme="minorHAnsi" w:cstheme="minorHAnsi"/>
          <w:spacing w:val="-12"/>
        </w:rPr>
        <w:t xml:space="preserve"> </w:t>
      </w:r>
      <w:r w:rsidRPr="00DC23F0">
        <w:rPr>
          <w:rFonts w:asciiTheme="minorHAnsi" w:hAnsiTheme="minorHAnsi" w:cstheme="minorHAnsi"/>
        </w:rPr>
        <w:t>asset.</w:t>
      </w:r>
    </w:p>
    <w:p w14:paraId="1BAE0C88" w14:textId="211BC0A2" w:rsidR="00DC23F0" w:rsidRDefault="00DC23F0" w:rsidP="00DC23F0">
      <w:pPr>
        <w:pStyle w:val="Corpsdetexte"/>
        <w:widowControl w:val="0"/>
        <w:tabs>
          <w:tab w:val="left" w:pos="824"/>
        </w:tabs>
        <w:kinsoku w:val="0"/>
        <w:overflowPunct w:val="0"/>
        <w:autoSpaceDE w:val="0"/>
        <w:autoSpaceDN w:val="0"/>
        <w:adjustRightInd w:val="0"/>
        <w:spacing w:before="24"/>
        <w:ind w:left="0"/>
        <w:jc w:val="left"/>
        <w:rPr>
          <w:rFonts w:asciiTheme="minorHAnsi" w:hAnsiTheme="minorHAnsi" w:cstheme="minorHAnsi"/>
        </w:rPr>
      </w:pPr>
    </w:p>
    <w:p w14:paraId="40B9C6FE" w14:textId="3213C455" w:rsidR="00876163" w:rsidRDefault="00876163" w:rsidP="00DC23F0">
      <w:pPr>
        <w:pStyle w:val="Corpsdetexte"/>
        <w:widowControl w:val="0"/>
        <w:tabs>
          <w:tab w:val="left" w:pos="824"/>
        </w:tabs>
        <w:kinsoku w:val="0"/>
        <w:overflowPunct w:val="0"/>
        <w:autoSpaceDE w:val="0"/>
        <w:autoSpaceDN w:val="0"/>
        <w:adjustRightInd w:val="0"/>
        <w:spacing w:before="24"/>
        <w:ind w:left="0"/>
        <w:jc w:val="left"/>
        <w:rPr>
          <w:rFonts w:asciiTheme="minorHAnsi" w:hAnsiTheme="minorHAnsi" w:cstheme="minorHAnsi"/>
        </w:rPr>
      </w:pPr>
    </w:p>
    <w:p w14:paraId="3B5FC45A" w14:textId="63FC7182" w:rsidR="00876163" w:rsidRDefault="00876163" w:rsidP="00DC23F0">
      <w:pPr>
        <w:pStyle w:val="Corpsdetexte"/>
        <w:widowControl w:val="0"/>
        <w:tabs>
          <w:tab w:val="left" w:pos="824"/>
        </w:tabs>
        <w:kinsoku w:val="0"/>
        <w:overflowPunct w:val="0"/>
        <w:autoSpaceDE w:val="0"/>
        <w:autoSpaceDN w:val="0"/>
        <w:adjustRightInd w:val="0"/>
        <w:spacing w:before="24"/>
        <w:ind w:left="0"/>
        <w:jc w:val="left"/>
        <w:rPr>
          <w:rFonts w:asciiTheme="minorHAnsi" w:hAnsiTheme="minorHAnsi" w:cstheme="minorHAnsi"/>
        </w:rPr>
      </w:pPr>
    </w:p>
    <w:p w14:paraId="669B66A2" w14:textId="77777777" w:rsidR="00876163" w:rsidRPr="00DC23F0" w:rsidRDefault="00876163" w:rsidP="00DC23F0">
      <w:pPr>
        <w:pStyle w:val="Corpsdetexte"/>
        <w:widowControl w:val="0"/>
        <w:tabs>
          <w:tab w:val="left" w:pos="824"/>
        </w:tabs>
        <w:kinsoku w:val="0"/>
        <w:overflowPunct w:val="0"/>
        <w:autoSpaceDE w:val="0"/>
        <w:autoSpaceDN w:val="0"/>
        <w:adjustRightInd w:val="0"/>
        <w:spacing w:before="24"/>
        <w:ind w:left="0"/>
        <w:jc w:val="left"/>
        <w:rPr>
          <w:rFonts w:asciiTheme="minorHAnsi" w:hAnsiTheme="minorHAnsi" w:cstheme="minorHAnsi"/>
        </w:rPr>
      </w:pPr>
    </w:p>
    <w:p w14:paraId="22D88618" w14:textId="7BCDA3F1" w:rsidR="00DC23F0" w:rsidRPr="00DC23F0" w:rsidRDefault="00DC23F0" w:rsidP="009533D9">
      <w:pPr>
        <w:pStyle w:val="Paragraphedeliste"/>
        <w:widowControl w:val="0"/>
        <w:numPr>
          <w:ilvl w:val="0"/>
          <w:numId w:val="82"/>
        </w:numPr>
        <w:tabs>
          <w:tab w:val="left" w:pos="825"/>
        </w:tabs>
        <w:kinsoku w:val="0"/>
        <w:overflowPunct w:val="0"/>
        <w:autoSpaceDE w:val="0"/>
        <w:autoSpaceDN w:val="0"/>
        <w:adjustRightInd w:val="0"/>
        <w:spacing w:before="59"/>
        <w:ind w:left="1080"/>
        <w:rPr>
          <w:rFonts w:asciiTheme="minorHAnsi" w:hAnsiTheme="minorHAnsi" w:cstheme="minorHAnsi"/>
          <w:b/>
          <w:bCs/>
          <w:sz w:val="20"/>
          <w:szCs w:val="20"/>
        </w:rPr>
      </w:pPr>
      <w:r w:rsidRPr="00DC23F0">
        <w:rPr>
          <w:rFonts w:asciiTheme="minorHAnsi" w:hAnsiTheme="minorHAnsi" w:cstheme="minorHAnsi"/>
          <w:b/>
          <w:bCs/>
          <w:sz w:val="20"/>
          <w:szCs w:val="20"/>
        </w:rPr>
        <w:t>Payment</w:t>
      </w:r>
      <w:r w:rsidRPr="00DC23F0">
        <w:rPr>
          <w:rFonts w:asciiTheme="minorHAnsi" w:hAnsiTheme="minorHAnsi" w:cstheme="minorHAnsi"/>
          <w:b/>
          <w:bCs/>
          <w:spacing w:val="-1"/>
          <w:sz w:val="20"/>
          <w:szCs w:val="20"/>
        </w:rPr>
        <w:t xml:space="preserve"> </w:t>
      </w:r>
      <w:r w:rsidRPr="00DC23F0">
        <w:rPr>
          <w:rFonts w:asciiTheme="minorHAnsi" w:hAnsiTheme="minorHAnsi" w:cstheme="minorHAnsi"/>
          <w:b/>
          <w:bCs/>
          <w:sz w:val="20"/>
          <w:szCs w:val="20"/>
        </w:rPr>
        <w:t>Modality</w:t>
      </w:r>
    </w:p>
    <w:p w14:paraId="1B1746F8" w14:textId="6BB845A7" w:rsidR="00DC23F0" w:rsidRPr="00DC23F0" w:rsidRDefault="00DC23F0" w:rsidP="00DC23F0">
      <w:pPr>
        <w:widowControl w:val="0"/>
        <w:tabs>
          <w:tab w:val="left" w:pos="825"/>
        </w:tabs>
        <w:kinsoku w:val="0"/>
        <w:overflowPunct w:val="0"/>
        <w:autoSpaceDE w:val="0"/>
        <w:autoSpaceDN w:val="0"/>
        <w:adjustRightInd w:val="0"/>
        <w:spacing w:before="59"/>
        <w:ind w:left="104"/>
        <w:rPr>
          <w:rFonts w:asciiTheme="minorHAnsi" w:hAnsiTheme="minorHAnsi" w:cstheme="minorHAnsi"/>
          <w:b/>
          <w:bCs/>
          <w:sz w:val="20"/>
          <w:szCs w:val="20"/>
        </w:rPr>
      </w:pPr>
    </w:p>
    <w:p w14:paraId="45BA7757" w14:textId="77777777" w:rsidR="00DC23F0" w:rsidRPr="00DC23F0" w:rsidRDefault="00DC23F0" w:rsidP="00DC23F0">
      <w:pPr>
        <w:pStyle w:val="Corpsdetexte"/>
        <w:kinsoku w:val="0"/>
        <w:overflowPunct w:val="0"/>
        <w:ind w:left="0"/>
        <w:rPr>
          <w:rFonts w:asciiTheme="minorHAnsi" w:hAnsiTheme="minorHAnsi" w:cstheme="minorHAnsi"/>
          <w:color w:val="333333"/>
        </w:rPr>
      </w:pPr>
      <w:r w:rsidRPr="00DC23F0">
        <w:rPr>
          <w:rFonts w:asciiTheme="minorHAnsi" w:hAnsiTheme="minorHAnsi" w:cstheme="minorHAnsi"/>
          <w:color w:val="333333"/>
        </w:rPr>
        <w:t>Payment to the individual contractor will be made based on the actual number of days worked, deliverables accepted and upon certification of satisfactory completion by the manager as following:</w:t>
      </w:r>
    </w:p>
    <w:p w14:paraId="1D811B73" w14:textId="208FC8B4" w:rsidR="00DC23F0" w:rsidRPr="00DC23F0" w:rsidRDefault="00DC23F0" w:rsidP="009533D9">
      <w:pPr>
        <w:pStyle w:val="Corpsdetexte"/>
        <w:widowControl w:val="0"/>
        <w:numPr>
          <w:ilvl w:val="0"/>
          <w:numId w:val="91"/>
        </w:numPr>
        <w:tabs>
          <w:tab w:val="left" w:pos="824"/>
        </w:tabs>
        <w:kinsoku w:val="0"/>
        <w:overflowPunct w:val="0"/>
        <w:autoSpaceDE w:val="0"/>
        <w:autoSpaceDN w:val="0"/>
        <w:adjustRightInd w:val="0"/>
        <w:spacing w:before="100" w:beforeAutospacing="1"/>
        <w:ind w:left="357" w:hanging="357"/>
        <w:jc w:val="left"/>
        <w:rPr>
          <w:rFonts w:asciiTheme="minorHAnsi" w:hAnsiTheme="minorHAnsi" w:cstheme="minorHAnsi"/>
          <w:color w:val="333333"/>
        </w:rPr>
      </w:pPr>
      <w:r w:rsidRPr="00DC23F0">
        <w:rPr>
          <w:rFonts w:asciiTheme="minorHAnsi" w:hAnsiTheme="minorHAnsi" w:cstheme="minorHAnsi"/>
          <w:color w:val="333333"/>
        </w:rPr>
        <w:t>20%</w:t>
      </w:r>
      <w:r w:rsidRPr="00DC23F0">
        <w:rPr>
          <w:rFonts w:asciiTheme="minorHAnsi" w:hAnsiTheme="minorHAnsi" w:cstheme="minorHAnsi"/>
          <w:color w:val="333333"/>
          <w:spacing w:val="-4"/>
        </w:rPr>
        <w:t xml:space="preserve"> </w:t>
      </w:r>
      <w:r w:rsidRPr="00DC23F0">
        <w:rPr>
          <w:rFonts w:asciiTheme="minorHAnsi" w:hAnsiTheme="minorHAnsi" w:cstheme="minorHAnsi"/>
          <w:color w:val="333333"/>
        </w:rPr>
        <w:t>payment</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upon</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satisfactory</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delivery</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of</w:t>
      </w:r>
      <w:r w:rsidRPr="00DC23F0">
        <w:rPr>
          <w:rFonts w:asciiTheme="minorHAnsi" w:hAnsiTheme="minorHAnsi" w:cstheme="minorHAnsi"/>
          <w:color w:val="333333"/>
          <w:spacing w:val="-4"/>
        </w:rPr>
        <w:t xml:space="preserve"> </w:t>
      </w:r>
      <w:r w:rsidRPr="00DC23F0">
        <w:rPr>
          <w:rFonts w:asciiTheme="minorHAnsi" w:hAnsiTheme="minorHAnsi" w:cstheme="minorHAnsi"/>
          <w:color w:val="333333"/>
        </w:rPr>
        <w:t>the</w:t>
      </w:r>
      <w:r w:rsidRPr="00DC23F0">
        <w:rPr>
          <w:rFonts w:asciiTheme="minorHAnsi" w:hAnsiTheme="minorHAnsi" w:cstheme="minorHAnsi"/>
          <w:color w:val="333333"/>
          <w:spacing w:val="-3"/>
        </w:rPr>
        <w:t xml:space="preserve"> </w:t>
      </w:r>
      <w:r w:rsidRPr="00DC23F0">
        <w:rPr>
          <w:rFonts w:asciiTheme="minorHAnsi" w:hAnsiTheme="minorHAnsi" w:cstheme="minorHAnsi"/>
          <w:color w:val="333333"/>
        </w:rPr>
        <w:t>final</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TE</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Inception</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Report</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and</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approval</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by</w:t>
      </w:r>
      <w:r w:rsidRPr="00DC23F0">
        <w:rPr>
          <w:rFonts w:asciiTheme="minorHAnsi" w:hAnsiTheme="minorHAnsi" w:cstheme="minorHAnsi"/>
          <w:color w:val="333333"/>
          <w:spacing w:val="-6"/>
        </w:rPr>
        <w:t xml:space="preserve"> </w:t>
      </w:r>
      <w:r w:rsidRPr="00DC23F0">
        <w:rPr>
          <w:rFonts w:asciiTheme="minorHAnsi" w:hAnsiTheme="minorHAnsi" w:cstheme="minorHAnsi"/>
          <w:color w:val="333333"/>
        </w:rPr>
        <w:t>the Commissioning</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Unit</w:t>
      </w:r>
    </w:p>
    <w:p w14:paraId="7D06D241" w14:textId="6998F127" w:rsidR="00DC23F0" w:rsidRPr="00DC23F0" w:rsidRDefault="00DC23F0" w:rsidP="009533D9">
      <w:pPr>
        <w:pStyle w:val="Corpsdetexte"/>
        <w:widowControl w:val="0"/>
        <w:numPr>
          <w:ilvl w:val="0"/>
          <w:numId w:val="91"/>
        </w:numPr>
        <w:tabs>
          <w:tab w:val="left" w:pos="824"/>
        </w:tabs>
        <w:kinsoku w:val="0"/>
        <w:overflowPunct w:val="0"/>
        <w:autoSpaceDE w:val="0"/>
        <w:autoSpaceDN w:val="0"/>
        <w:adjustRightInd w:val="0"/>
        <w:spacing w:before="100" w:beforeAutospacing="1"/>
        <w:ind w:left="357" w:hanging="357"/>
        <w:jc w:val="left"/>
        <w:rPr>
          <w:rFonts w:asciiTheme="minorHAnsi" w:hAnsiTheme="minorHAnsi" w:cstheme="minorHAnsi"/>
          <w:color w:val="333333"/>
        </w:rPr>
      </w:pPr>
      <w:r w:rsidRPr="00DC23F0">
        <w:rPr>
          <w:rFonts w:asciiTheme="minorHAnsi" w:hAnsiTheme="minorHAnsi" w:cstheme="minorHAnsi"/>
          <w:color w:val="333333"/>
        </w:rPr>
        <w:t>40% payment upon satisfactory delivery of the draft TE report to the Commissioning</w:t>
      </w:r>
      <w:r w:rsidRPr="00DC23F0">
        <w:rPr>
          <w:rFonts w:asciiTheme="minorHAnsi" w:hAnsiTheme="minorHAnsi" w:cstheme="minorHAnsi"/>
          <w:color w:val="333333"/>
          <w:spacing w:val="-16"/>
        </w:rPr>
        <w:t xml:space="preserve"> </w:t>
      </w:r>
      <w:r w:rsidRPr="00DC23F0">
        <w:rPr>
          <w:rFonts w:asciiTheme="minorHAnsi" w:hAnsiTheme="minorHAnsi" w:cstheme="minorHAnsi"/>
          <w:color w:val="333333"/>
        </w:rPr>
        <w:t>Unit</w:t>
      </w:r>
    </w:p>
    <w:p w14:paraId="09BD12C2" w14:textId="77777777" w:rsidR="00DC23F0" w:rsidRPr="00DC23F0" w:rsidRDefault="00DC23F0" w:rsidP="009533D9">
      <w:pPr>
        <w:pStyle w:val="Corpsdetexte"/>
        <w:widowControl w:val="0"/>
        <w:numPr>
          <w:ilvl w:val="0"/>
          <w:numId w:val="91"/>
        </w:numPr>
        <w:tabs>
          <w:tab w:val="left" w:pos="824"/>
        </w:tabs>
        <w:kinsoku w:val="0"/>
        <w:overflowPunct w:val="0"/>
        <w:autoSpaceDE w:val="0"/>
        <w:autoSpaceDN w:val="0"/>
        <w:adjustRightInd w:val="0"/>
        <w:spacing w:before="100" w:beforeAutospacing="1"/>
        <w:ind w:left="357" w:hanging="357"/>
        <w:jc w:val="left"/>
        <w:rPr>
          <w:rFonts w:asciiTheme="minorHAnsi" w:hAnsiTheme="minorHAnsi" w:cstheme="minorHAnsi"/>
          <w:color w:val="333333"/>
        </w:rPr>
      </w:pPr>
      <w:r w:rsidRPr="00DC23F0">
        <w:rPr>
          <w:rFonts w:asciiTheme="minorHAnsi" w:hAnsiTheme="minorHAnsi" w:cstheme="minorHAnsi"/>
          <w:color w:val="333333"/>
        </w:rPr>
        <w:t>40% payment upon satisfactory delivery of the final TE report and approval by the Commissioning Unit and RTA (via signatures on the TE Report Clearance Form) and delivery of completed TE Audit</w:t>
      </w:r>
      <w:r w:rsidRPr="00DC23F0">
        <w:rPr>
          <w:rFonts w:asciiTheme="minorHAnsi" w:hAnsiTheme="minorHAnsi" w:cstheme="minorHAnsi"/>
          <w:color w:val="333333"/>
          <w:spacing w:val="-18"/>
        </w:rPr>
        <w:t xml:space="preserve"> </w:t>
      </w:r>
      <w:r w:rsidRPr="00DC23F0">
        <w:rPr>
          <w:rFonts w:asciiTheme="minorHAnsi" w:hAnsiTheme="minorHAnsi" w:cstheme="minorHAnsi"/>
          <w:color w:val="333333"/>
        </w:rPr>
        <w:t>Trail</w:t>
      </w:r>
    </w:p>
    <w:p w14:paraId="35855BCB" w14:textId="77777777" w:rsidR="00DC23F0" w:rsidRPr="00DC23F0" w:rsidRDefault="00DC23F0" w:rsidP="00DC23F0">
      <w:pPr>
        <w:pStyle w:val="Corpsdetexte"/>
        <w:kinsoku w:val="0"/>
        <w:overflowPunct w:val="0"/>
        <w:rPr>
          <w:rFonts w:asciiTheme="minorHAnsi" w:hAnsiTheme="minorHAnsi" w:cstheme="minorHAnsi"/>
        </w:rPr>
      </w:pPr>
    </w:p>
    <w:p w14:paraId="581F40E1" w14:textId="66B8DBCC" w:rsidR="00DC23F0" w:rsidRPr="00DC23F0" w:rsidRDefault="00DC23F0" w:rsidP="00DC23F0">
      <w:pPr>
        <w:pStyle w:val="Corpsdetexte"/>
        <w:kinsoku w:val="0"/>
        <w:overflowPunct w:val="0"/>
        <w:ind w:left="0"/>
        <w:rPr>
          <w:rFonts w:asciiTheme="minorHAnsi" w:hAnsiTheme="minorHAnsi" w:cstheme="minorHAnsi"/>
          <w:color w:val="333333"/>
        </w:rPr>
      </w:pPr>
      <w:r w:rsidRPr="00DC23F0">
        <w:rPr>
          <w:rFonts w:asciiTheme="minorHAnsi" w:hAnsiTheme="minorHAnsi" w:cstheme="minorHAnsi"/>
          <w:color w:val="333333"/>
        </w:rPr>
        <w:t>Criteria for issuing the final payment of 40%:</w:t>
      </w:r>
    </w:p>
    <w:p w14:paraId="4208D22D" w14:textId="327EAC61" w:rsidR="00DC23F0" w:rsidRPr="00DC23F0" w:rsidRDefault="00DC23F0" w:rsidP="009533D9">
      <w:pPr>
        <w:pStyle w:val="Corpsdetexte"/>
        <w:widowControl w:val="0"/>
        <w:numPr>
          <w:ilvl w:val="0"/>
          <w:numId w:val="91"/>
        </w:numPr>
        <w:tabs>
          <w:tab w:val="left" w:pos="824"/>
        </w:tabs>
        <w:kinsoku w:val="0"/>
        <w:overflowPunct w:val="0"/>
        <w:autoSpaceDE w:val="0"/>
        <w:autoSpaceDN w:val="0"/>
        <w:adjustRightInd w:val="0"/>
        <w:spacing w:before="100" w:beforeAutospacing="1"/>
        <w:ind w:left="357" w:hanging="357"/>
        <w:jc w:val="left"/>
        <w:rPr>
          <w:rFonts w:asciiTheme="minorHAnsi" w:hAnsiTheme="minorHAnsi" w:cstheme="minorHAnsi"/>
          <w:color w:val="333333"/>
        </w:rPr>
      </w:pPr>
      <w:r w:rsidRPr="00DC23F0">
        <w:rPr>
          <w:rFonts w:asciiTheme="minorHAnsi" w:hAnsiTheme="minorHAnsi" w:cstheme="minorHAnsi"/>
          <w:color w:val="333333"/>
        </w:rPr>
        <w:t>The</w:t>
      </w:r>
      <w:r w:rsidRPr="00DC23F0">
        <w:rPr>
          <w:rFonts w:asciiTheme="minorHAnsi" w:hAnsiTheme="minorHAnsi" w:cstheme="minorHAnsi"/>
          <w:color w:val="333333"/>
          <w:spacing w:val="-3"/>
        </w:rPr>
        <w:t xml:space="preserve"> </w:t>
      </w:r>
      <w:r w:rsidRPr="00DC23F0">
        <w:rPr>
          <w:rFonts w:asciiTheme="minorHAnsi" w:hAnsiTheme="minorHAnsi" w:cstheme="minorHAnsi"/>
          <w:color w:val="333333"/>
        </w:rPr>
        <w:t>final</w:t>
      </w:r>
      <w:r w:rsidRPr="00DC23F0">
        <w:rPr>
          <w:rFonts w:asciiTheme="minorHAnsi" w:hAnsiTheme="minorHAnsi" w:cstheme="minorHAnsi"/>
          <w:color w:val="333333"/>
          <w:spacing w:val="-1"/>
        </w:rPr>
        <w:t xml:space="preserve"> </w:t>
      </w:r>
      <w:r w:rsidRPr="00DC23F0">
        <w:rPr>
          <w:rFonts w:asciiTheme="minorHAnsi" w:hAnsiTheme="minorHAnsi" w:cstheme="minorHAnsi"/>
          <w:color w:val="333333"/>
        </w:rPr>
        <w:t>TE</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report</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includes</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all</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requirements</w:t>
      </w:r>
      <w:r w:rsidRPr="00DC23F0">
        <w:rPr>
          <w:rFonts w:asciiTheme="minorHAnsi" w:hAnsiTheme="minorHAnsi" w:cstheme="minorHAnsi"/>
          <w:color w:val="333333"/>
          <w:spacing w:val="-1"/>
        </w:rPr>
        <w:t xml:space="preserve"> </w:t>
      </w:r>
      <w:r w:rsidRPr="00DC23F0">
        <w:rPr>
          <w:rFonts w:asciiTheme="minorHAnsi" w:hAnsiTheme="minorHAnsi" w:cstheme="minorHAnsi"/>
          <w:color w:val="333333"/>
        </w:rPr>
        <w:t>outlined</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in</w:t>
      </w:r>
      <w:r w:rsidRPr="00DC23F0">
        <w:rPr>
          <w:rFonts w:asciiTheme="minorHAnsi" w:hAnsiTheme="minorHAnsi" w:cstheme="minorHAnsi"/>
          <w:color w:val="333333"/>
          <w:spacing w:val="3"/>
        </w:rPr>
        <w:t xml:space="preserve"> </w:t>
      </w:r>
      <w:r w:rsidRPr="00DC23F0">
        <w:rPr>
          <w:rFonts w:asciiTheme="minorHAnsi" w:hAnsiTheme="minorHAnsi" w:cstheme="minorHAnsi"/>
          <w:color w:val="333333"/>
        </w:rPr>
        <w:t>the</w:t>
      </w:r>
      <w:r w:rsidRPr="00DC23F0">
        <w:rPr>
          <w:rFonts w:asciiTheme="minorHAnsi" w:hAnsiTheme="minorHAnsi" w:cstheme="minorHAnsi"/>
          <w:color w:val="333333"/>
          <w:spacing w:val="-5"/>
        </w:rPr>
        <w:t xml:space="preserve"> </w:t>
      </w:r>
      <w:r w:rsidRPr="00DC23F0">
        <w:rPr>
          <w:rFonts w:asciiTheme="minorHAnsi" w:hAnsiTheme="minorHAnsi" w:cstheme="minorHAnsi"/>
          <w:color w:val="333333"/>
        </w:rPr>
        <w:t>TE</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TOR</w:t>
      </w:r>
      <w:r w:rsidRPr="00DC23F0">
        <w:rPr>
          <w:rFonts w:asciiTheme="minorHAnsi" w:hAnsiTheme="minorHAnsi" w:cstheme="minorHAnsi"/>
          <w:color w:val="333333"/>
          <w:spacing w:val="-3"/>
        </w:rPr>
        <w:t xml:space="preserve"> </w:t>
      </w:r>
      <w:r w:rsidRPr="00DC23F0">
        <w:rPr>
          <w:rFonts w:asciiTheme="minorHAnsi" w:hAnsiTheme="minorHAnsi" w:cstheme="minorHAnsi"/>
          <w:color w:val="333333"/>
        </w:rPr>
        <w:t>and</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is</w:t>
      </w:r>
      <w:r w:rsidRPr="00DC23F0">
        <w:rPr>
          <w:rFonts w:asciiTheme="minorHAnsi" w:hAnsiTheme="minorHAnsi" w:cstheme="minorHAnsi"/>
          <w:color w:val="333333"/>
          <w:spacing w:val="-1"/>
        </w:rPr>
        <w:t xml:space="preserve"> </w:t>
      </w:r>
      <w:r w:rsidRPr="00DC23F0">
        <w:rPr>
          <w:rFonts w:asciiTheme="minorHAnsi" w:hAnsiTheme="minorHAnsi" w:cstheme="minorHAnsi"/>
          <w:color w:val="333333"/>
        </w:rPr>
        <w:t>in</w:t>
      </w:r>
      <w:r w:rsidRPr="00DC23F0">
        <w:rPr>
          <w:rFonts w:asciiTheme="minorHAnsi" w:hAnsiTheme="minorHAnsi" w:cstheme="minorHAnsi"/>
          <w:color w:val="333333"/>
          <w:spacing w:val="-1"/>
        </w:rPr>
        <w:t xml:space="preserve"> </w:t>
      </w:r>
      <w:r w:rsidRPr="00DC23F0">
        <w:rPr>
          <w:rFonts w:asciiTheme="minorHAnsi" w:hAnsiTheme="minorHAnsi" w:cstheme="minorHAnsi"/>
          <w:color w:val="333333"/>
        </w:rPr>
        <w:t>accordance</w:t>
      </w:r>
      <w:r w:rsidRPr="00DC23F0">
        <w:rPr>
          <w:rFonts w:asciiTheme="minorHAnsi" w:hAnsiTheme="minorHAnsi" w:cstheme="minorHAnsi"/>
          <w:color w:val="333333"/>
          <w:spacing w:val="-4"/>
        </w:rPr>
        <w:t xml:space="preserve"> </w:t>
      </w:r>
      <w:r w:rsidRPr="00DC23F0">
        <w:rPr>
          <w:rFonts w:asciiTheme="minorHAnsi" w:hAnsiTheme="minorHAnsi" w:cstheme="minorHAnsi"/>
          <w:color w:val="333333"/>
        </w:rPr>
        <w:t>with</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the</w:t>
      </w:r>
      <w:r w:rsidRPr="00DC23F0">
        <w:rPr>
          <w:rFonts w:asciiTheme="minorHAnsi" w:hAnsiTheme="minorHAnsi" w:cstheme="minorHAnsi"/>
          <w:color w:val="333333"/>
          <w:spacing w:val="-3"/>
        </w:rPr>
        <w:t xml:space="preserve"> </w:t>
      </w:r>
      <w:r w:rsidRPr="00DC23F0">
        <w:rPr>
          <w:rFonts w:asciiTheme="minorHAnsi" w:hAnsiTheme="minorHAnsi" w:cstheme="minorHAnsi"/>
          <w:color w:val="333333"/>
        </w:rPr>
        <w:t>TE guidance;</w:t>
      </w:r>
    </w:p>
    <w:p w14:paraId="6773EB67" w14:textId="77777777" w:rsidR="00DC23F0" w:rsidRPr="00DC23F0" w:rsidRDefault="00DC23F0" w:rsidP="009533D9">
      <w:pPr>
        <w:pStyle w:val="Corpsdetexte"/>
        <w:widowControl w:val="0"/>
        <w:numPr>
          <w:ilvl w:val="0"/>
          <w:numId w:val="91"/>
        </w:numPr>
        <w:tabs>
          <w:tab w:val="left" w:pos="824"/>
        </w:tabs>
        <w:kinsoku w:val="0"/>
        <w:overflowPunct w:val="0"/>
        <w:autoSpaceDE w:val="0"/>
        <w:autoSpaceDN w:val="0"/>
        <w:adjustRightInd w:val="0"/>
        <w:spacing w:before="100" w:beforeAutospacing="1"/>
        <w:ind w:left="357" w:hanging="357"/>
        <w:jc w:val="left"/>
        <w:rPr>
          <w:rFonts w:asciiTheme="minorHAnsi" w:hAnsiTheme="minorHAnsi" w:cstheme="minorHAnsi"/>
          <w:color w:val="333333"/>
        </w:rPr>
      </w:pPr>
      <w:r w:rsidRPr="00DC23F0">
        <w:rPr>
          <w:rFonts w:asciiTheme="minorHAnsi" w:hAnsiTheme="minorHAnsi" w:cstheme="minorHAnsi"/>
          <w:color w:val="333333"/>
        </w:rPr>
        <w:t>The</w:t>
      </w:r>
      <w:r w:rsidRPr="00DC23F0">
        <w:rPr>
          <w:rFonts w:asciiTheme="minorHAnsi" w:hAnsiTheme="minorHAnsi" w:cstheme="minorHAnsi"/>
          <w:color w:val="333333"/>
          <w:spacing w:val="-4"/>
        </w:rPr>
        <w:t xml:space="preserve"> </w:t>
      </w:r>
      <w:r w:rsidRPr="00DC23F0">
        <w:rPr>
          <w:rFonts w:asciiTheme="minorHAnsi" w:hAnsiTheme="minorHAnsi" w:cstheme="minorHAnsi"/>
          <w:color w:val="333333"/>
        </w:rPr>
        <w:t>final TE</w:t>
      </w:r>
      <w:r w:rsidRPr="00DC23F0">
        <w:rPr>
          <w:rFonts w:asciiTheme="minorHAnsi" w:hAnsiTheme="minorHAnsi" w:cstheme="minorHAnsi"/>
          <w:color w:val="333333"/>
          <w:spacing w:val="-3"/>
        </w:rPr>
        <w:t xml:space="preserve"> </w:t>
      </w:r>
      <w:r w:rsidRPr="00DC23F0">
        <w:rPr>
          <w:rFonts w:asciiTheme="minorHAnsi" w:hAnsiTheme="minorHAnsi" w:cstheme="minorHAnsi"/>
          <w:color w:val="333333"/>
        </w:rPr>
        <w:t>report</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is</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clearly</w:t>
      </w:r>
      <w:r w:rsidRPr="00DC23F0">
        <w:rPr>
          <w:rFonts w:asciiTheme="minorHAnsi" w:hAnsiTheme="minorHAnsi" w:cstheme="minorHAnsi"/>
          <w:color w:val="333333"/>
          <w:spacing w:val="-3"/>
        </w:rPr>
        <w:t xml:space="preserve"> </w:t>
      </w:r>
      <w:r w:rsidRPr="00DC23F0">
        <w:rPr>
          <w:rFonts w:asciiTheme="minorHAnsi" w:hAnsiTheme="minorHAnsi" w:cstheme="minorHAnsi"/>
          <w:color w:val="333333"/>
        </w:rPr>
        <w:t>written,</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logically</w:t>
      </w:r>
      <w:r w:rsidRPr="00DC23F0">
        <w:rPr>
          <w:rFonts w:asciiTheme="minorHAnsi" w:hAnsiTheme="minorHAnsi" w:cstheme="minorHAnsi"/>
          <w:color w:val="333333"/>
          <w:spacing w:val="-3"/>
        </w:rPr>
        <w:t xml:space="preserve"> </w:t>
      </w:r>
      <w:r w:rsidRPr="00DC23F0">
        <w:rPr>
          <w:rFonts w:asciiTheme="minorHAnsi" w:hAnsiTheme="minorHAnsi" w:cstheme="minorHAnsi"/>
          <w:color w:val="333333"/>
        </w:rPr>
        <w:t>organized,</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and</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is</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specific</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for</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this</w:t>
      </w:r>
      <w:r w:rsidRPr="00DC23F0">
        <w:rPr>
          <w:rFonts w:asciiTheme="minorHAnsi" w:hAnsiTheme="minorHAnsi" w:cstheme="minorHAnsi"/>
          <w:color w:val="333333"/>
          <w:spacing w:val="-3"/>
        </w:rPr>
        <w:t xml:space="preserve"> </w:t>
      </w:r>
      <w:r w:rsidRPr="00DC23F0">
        <w:rPr>
          <w:rFonts w:asciiTheme="minorHAnsi" w:hAnsiTheme="minorHAnsi" w:cstheme="minorHAnsi"/>
          <w:color w:val="333333"/>
        </w:rPr>
        <w:t>project</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w:t>
      </w:r>
      <w:proofErr w:type="gramStart"/>
      <w:r w:rsidRPr="00DC23F0">
        <w:rPr>
          <w:rFonts w:asciiTheme="minorHAnsi" w:hAnsiTheme="minorHAnsi" w:cstheme="minorHAnsi"/>
          <w:color w:val="333333"/>
        </w:rPr>
        <w:t>i.e.</w:t>
      </w:r>
      <w:proofErr w:type="gramEnd"/>
      <w:r w:rsidRPr="00DC23F0">
        <w:rPr>
          <w:rFonts w:asciiTheme="minorHAnsi" w:hAnsiTheme="minorHAnsi" w:cstheme="minorHAnsi"/>
          <w:color w:val="333333"/>
          <w:spacing w:val="-1"/>
        </w:rPr>
        <w:t xml:space="preserve"> </w:t>
      </w:r>
      <w:r w:rsidRPr="00DC23F0">
        <w:rPr>
          <w:rFonts w:asciiTheme="minorHAnsi" w:hAnsiTheme="minorHAnsi" w:cstheme="minorHAnsi"/>
          <w:color w:val="333333"/>
        </w:rPr>
        <w:t>text</w:t>
      </w:r>
      <w:r w:rsidRPr="00DC23F0">
        <w:rPr>
          <w:rFonts w:asciiTheme="minorHAnsi" w:hAnsiTheme="minorHAnsi" w:cstheme="minorHAnsi"/>
          <w:color w:val="333333"/>
          <w:spacing w:val="-2"/>
        </w:rPr>
        <w:t xml:space="preserve"> </w:t>
      </w:r>
      <w:r w:rsidRPr="00DC23F0">
        <w:rPr>
          <w:rFonts w:asciiTheme="minorHAnsi" w:hAnsiTheme="minorHAnsi" w:cstheme="minorHAnsi"/>
          <w:color w:val="333333"/>
        </w:rPr>
        <w:t>has</w:t>
      </w:r>
      <w:r w:rsidRPr="00DC23F0">
        <w:rPr>
          <w:rFonts w:asciiTheme="minorHAnsi" w:hAnsiTheme="minorHAnsi" w:cstheme="minorHAnsi"/>
          <w:color w:val="333333"/>
          <w:spacing w:val="-1"/>
        </w:rPr>
        <w:t xml:space="preserve"> </w:t>
      </w:r>
      <w:r w:rsidRPr="00DC23F0">
        <w:rPr>
          <w:rFonts w:asciiTheme="minorHAnsi" w:hAnsiTheme="minorHAnsi" w:cstheme="minorHAnsi"/>
          <w:color w:val="333333"/>
        </w:rPr>
        <w:t>not been cut &amp; pasted from other TE</w:t>
      </w:r>
      <w:r w:rsidRPr="00DC23F0">
        <w:rPr>
          <w:rFonts w:asciiTheme="minorHAnsi" w:hAnsiTheme="minorHAnsi" w:cstheme="minorHAnsi"/>
          <w:color w:val="333333"/>
          <w:spacing w:val="-3"/>
        </w:rPr>
        <w:t xml:space="preserve"> </w:t>
      </w:r>
      <w:r w:rsidRPr="00DC23F0">
        <w:rPr>
          <w:rFonts w:asciiTheme="minorHAnsi" w:hAnsiTheme="minorHAnsi" w:cstheme="minorHAnsi"/>
          <w:color w:val="333333"/>
        </w:rPr>
        <w:t>reports).</w:t>
      </w:r>
    </w:p>
    <w:p w14:paraId="284D62F6" w14:textId="77777777" w:rsidR="00DC23F0" w:rsidRPr="00DC23F0" w:rsidRDefault="00DC23F0" w:rsidP="00DC23F0">
      <w:pPr>
        <w:widowControl w:val="0"/>
        <w:tabs>
          <w:tab w:val="left" w:pos="825"/>
        </w:tabs>
        <w:kinsoku w:val="0"/>
        <w:overflowPunct w:val="0"/>
        <w:autoSpaceDE w:val="0"/>
        <w:autoSpaceDN w:val="0"/>
        <w:adjustRightInd w:val="0"/>
        <w:spacing w:before="59"/>
        <w:ind w:left="104"/>
        <w:rPr>
          <w:rFonts w:asciiTheme="minorHAnsi" w:hAnsiTheme="minorHAnsi" w:cstheme="minorHAnsi"/>
          <w:color w:val="333333"/>
          <w:sz w:val="20"/>
          <w:szCs w:val="20"/>
        </w:rPr>
      </w:pPr>
    </w:p>
    <w:p w14:paraId="1755066A" w14:textId="68308439" w:rsidR="00DC23F0" w:rsidRPr="00DC23F0" w:rsidRDefault="00DC23F0" w:rsidP="00DC23F0">
      <w:pPr>
        <w:widowControl w:val="0"/>
        <w:tabs>
          <w:tab w:val="left" w:pos="825"/>
        </w:tabs>
        <w:kinsoku w:val="0"/>
        <w:overflowPunct w:val="0"/>
        <w:autoSpaceDE w:val="0"/>
        <w:autoSpaceDN w:val="0"/>
        <w:adjustRightInd w:val="0"/>
        <w:spacing w:before="59"/>
        <w:rPr>
          <w:rFonts w:ascii="Calibri" w:hAnsi="Calibri" w:cs="Calibri"/>
          <w:b/>
          <w:bCs/>
          <w:sz w:val="20"/>
          <w:szCs w:val="20"/>
        </w:rPr>
      </w:pPr>
      <w:r w:rsidRPr="00DC23F0">
        <w:rPr>
          <w:rFonts w:asciiTheme="minorHAnsi" w:hAnsiTheme="minorHAnsi" w:cstheme="minorHAnsi"/>
          <w:color w:val="333333"/>
          <w:sz w:val="20"/>
          <w:szCs w:val="20"/>
        </w:rPr>
        <w:t>The Audit Trail includes responses to and justification for each comment</w:t>
      </w:r>
      <w:r w:rsidRPr="00DC23F0">
        <w:rPr>
          <w:rFonts w:asciiTheme="minorHAnsi" w:hAnsiTheme="minorHAnsi" w:cstheme="minorHAnsi"/>
          <w:color w:val="333333"/>
          <w:spacing w:val="-1"/>
          <w:sz w:val="20"/>
          <w:szCs w:val="20"/>
        </w:rPr>
        <w:t xml:space="preserve"> </w:t>
      </w:r>
      <w:r w:rsidRPr="00DC23F0">
        <w:rPr>
          <w:rFonts w:asciiTheme="minorHAnsi" w:hAnsiTheme="minorHAnsi" w:cstheme="minorHAnsi"/>
          <w:color w:val="333333"/>
          <w:sz w:val="20"/>
          <w:szCs w:val="20"/>
        </w:rPr>
        <w:t>listed</w:t>
      </w:r>
    </w:p>
    <w:p w14:paraId="125D09D9" w14:textId="77777777" w:rsidR="00DC23F0" w:rsidRPr="00DC23F0" w:rsidRDefault="00DC23F0" w:rsidP="00DC23F0">
      <w:pPr>
        <w:pStyle w:val="Corpsdetexte"/>
        <w:widowControl w:val="0"/>
        <w:tabs>
          <w:tab w:val="left" w:pos="824"/>
        </w:tabs>
        <w:kinsoku w:val="0"/>
        <w:overflowPunct w:val="0"/>
        <w:autoSpaceDE w:val="0"/>
        <w:autoSpaceDN w:val="0"/>
        <w:adjustRightInd w:val="0"/>
        <w:spacing w:before="24"/>
        <w:ind w:left="0"/>
        <w:jc w:val="left"/>
      </w:pPr>
    </w:p>
    <w:p w14:paraId="0BB27894" w14:textId="77777777" w:rsidR="00790527" w:rsidRPr="00790527" w:rsidRDefault="00790527" w:rsidP="00790527">
      <w:pPr>
        <w:pStyle w:val="Corpsdetexte"/>
        <w:kinsoku w:val="0"/>
        <w:overflowPunct w:val="0"/>
        <w:ind w:left="104" w:right="558"/>
        <w:rPr>
          <w:lang w:val="en-CA"/>
        </w:rPr>
      </w:pPr>
    </w:p>
    <w:p w14:paraId="7C64C0DA" w14:textId="30D39F1C" w:rsidR="00F01005" w:rsidRDefault="00F01005" w:rsidP="00F01005">
      <w:pPr>
        <w:pStyle w:val="Corpsdetexte"/>
        <w:kinsoku w:val="0"/>
        <w:overflowPunct w:val="0"/>
        <w:ind w:left="0" w:right="558"/>
        <w:rPr>
          <w:lang w:val="en-GB"/>
        </w:rPr>
      </w:pPr>
    </w:p>
    <w:p w14:paraId="68D5B40B" w14:textId="540FC77C" w:rsidR="00F01005" w:rsidRPr="00456CED" w:rsidRDefault="00F01005" w:rsidP="00F01005">
      <w:pPr>
        <w:pStyle w:val="Corpsdetexte"/>
        <w:kinsoku w:val="0"/>
        <w:overflowPunct w:val="0"/>
        <w:ind w:left="0" w:right="558"/>
        <w:rPr>
          <w:lang w:val="en-GB"/>
        </w:rPr>
        <w:sectPr w:rsidR="00F01005" w:rsidRPr="00456CED" w:rsidSect="00A14B22">
          <w:headerReference w:type="even" r:id="rId57"/>
          <w:headerReference w:type="default" r:id="rId58"/>
          <w:footerReference w:type="default" r:id="rId59"/>
          <w:headerReference w:type="first" r:id="rId60"/>
          <w:pgSz w:w="12240" w:h="15840"/>
          <w:pgMar w:top="1440" w:right="1440" w:bottom="1440" w:left="1440" w:header="0" w:footer="965" w:gutter="0"/>
          <w:cols w:space="720"/>
          <w:noEndnote/>
          <w:docGrid w:linePitch="299"/>
        </w:sectPr>
      </w:pPr>
    </w:p>
    <w:p w14:paraId="2934F35F" w14:textId="4808F609" w:rsidR="003D0E6B" w:rsidRDefault="003078D7" w:rsidP="001A7B41">
      <w:pPr>
        <w:pStyle w:val="Titre1"/>
        <w:numPr>
          <w:ilvl w:val="0"/>
          <w:numId w:val="0"/>
        </w:numPr>
        <w:spacing w:before="0" w:after="60"/>
        <w:jc w:val="center"/>
        <w:rPr>
          <w:rFonts w:asciiTheme="minorHAnsi" w:hAnsiTheme="minorHAnsi" w:cs="Arial"/>
        </w:rPr>
      </w:pPr>
      <w:bookmarkStart w:id="185" w:name="_Toc78437779"/>
      <w:r w:rsidRPr="009E5A8E">
        <w:rPr>
          <w:rFonts w:asciiTheme="minorHAnsi" w:hAnsiTheme="minorHAnsi" w:cs="Arial"/>
        </w:rPr>
        <w:t xml:space="preserve">Appendix B – Mission Itinerary (for </w:t>
      </w:r>
      <w:r w:rsidR="00876163">
        <w:rPr>
          <w:rFonts w:asciiTheme="minorHAnsi" w:hAnsiTheme="minorHAnsi" w:cs="Arial"/>
        </w:rPr>
        <w:t>january-june 2021</w:t>
      </w:r>
      <w:r w:rsidRPr="009E5A8E">
        <w:rPr>
          <w:rFonts w:asciiTheme="minorHAnsi" w:hAnsiTheme="minorHAnsi" w:cs="Arial"/>
        </w:rPr>
        <w:t>)</w:t>
      </w:r>
      <w:bookmarkEnd w:id="185"/>
    </w:p>
    <w:p w14:paraId="1AD39AB4" w14:textId="185072F6" w:rsidR="003B3D0F" w:rsidRPr="003B3D0F" w:rsidRDefault="003B3D0F" w:rsidP="003B3D0F">
      <w:pPr>
        <w:rPr>
          <w:rFonts w:asciiTheme="minorHAnsi" w:hAnsiTheme="minorHAnsi" w:cstheme="minorHAnsi"/>
          <w:b/>
          <w:bCs/>
          <w:i/>
          <w:iCs/>
          <w:color w:val="FF0000"/>
        </w:rPr>
      </w:pPr>
      <w:bookmarkStart w:id="186" w:name="_Hlk78380013"/>
      <w:r w:rsidRPr="003B3D0F">
        <w:rPr>
          <w:rFonts w:asciiTheme="minorHAnsi" w:hAnsiTheme="minorHAnsi" w:cstheme="minorHAnsi"/>
          <w:b/>
          <w:bCs/>
          <w:i/>
          <w:iCs/>
          <w:color w:val="FF0000"/>
          <w:highlight w:val="yellow"/>
        </w:rPr>
        <w:t>Need Mr Alphonse Polisi to fill in dates for meetings he had in the field</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3894"/>
        <w:gridCol w:w="2741"/>
        <w:gridCol w:w="1900"/>
        <w:gridCol w:w="618"/>
      </w:tblGrid>
      <w:tr w:rsidR="003078D7" w:rsidRPr="009E5A8E" w14:paraId="1FCB1023" w14:textId="77777777" w:rsidTr="005540F1">
        <w:trPr>
          <w:gridAfter w:val="1"/>
          <w:trHeight w:val="348"/>
          <w:tblHeader/>
          <w:jc w:val="center"/>
        </w:trPr>
        <w:tc>
          <w:tcPr>
            <w:tcW w:w="444" w:type="dxa"/>
            <w:vAlign w:val="center"/>
          </w:tcPr>
          <w:bookmarkEnd w:id="186"/>
          <w:p w14:paraId="6F695196" w14:textId="77777777" w:rsidR="003078D7" w:rsidRPr="009E5A8E" w:rsidRDefault="003078D7" w:rsidP="0001277D">
            <w:pPr>
              <w:jc w:val="center"/>
              <w:rPr>
                <w:rFonts w:asciiTheme="minorHAnsi" w:hAnsiTheme="minorHAnsi" w:cs="Arial"/>
                <w:b/>
                <w:bCs/>
                <w:sz w:val="20"/>
                <w:szCs w:val="20"/>
              </w:rPr>
            </w:pPr>
            <w:r w:rsidRPr="009E5A8E">
              <w:rPr>
                <w:rFonts w:asciiTheme="minorHAnsi" w:hAnsiTheme="minorHAnsi" w:cs="Arial"/>
                <w:b/>
                <w:bCs/>
                <w:sz w:val="20"/>
                <w:szCs w:val="20"/>
              </w:rPr>
              <w:t>#</w:t>
            </w:r>
          </w:p>
        </w:tc>
        <w:tc>
          <w:tcPr>
            <w:tcW w:w="3894" w:type="dxa"/>
            <w:vAlign w:val="center"/>
          </w:tcPr>
          <w:p w14:paraId="366BCBAC" w14:textId="77777777" w:rsidR="003078D7" w:rsidRPr="009E5A8E" w:rsidRDefault="003078D7" w:rsidP="0001277D">
            <w:pPr>
              <w:jc w:val="center"/>
              <w:rPr>
                <w:rFonts w:asciiTheme="minorHAnsi" w:hAnsiTheme="minorHAnsi" w:cs="Arial"/>
                <w:b/>
                <w:bCs/>
                <w:sz w:val="20"/>
                <w:szCs w:val="20"/>
              </w:rPr>
            </w:pPr>
            <w:r w:rsidRPr="009E5A8E">
              <w:rPr>
                <w:rFonts w:asciiTheme="minorHAnsi" w:hAnsiTheme="minorHAnsi" w:cs="Arial"/>
                <w:b/>
                <w:bCs/>
                <w:sz w:val="20"/>
                <w:szCs w:val="20"/>
              </w:rPr>
              <w:t>Activity</w:t>
            </w:r>
          </w:p>
        </w:tc>
        <w:tc>
          <w:tcPr>
            <w:tcW w:w="2741" w:type="dxa"/>
            <w:vAlign w:val="center"/>
          </w:tcPr>
          <w:p w14:paraId="607159C7" w14:textId="77777777" w:rsidR="003078D7" w:rsidRPr="009E5A8E" w:rsidRDefault="003078D7" w:rsidP="0001277D">
            <w:pPr>
              <w:jc w:val="center"/>
              <w:rPr>
                <w:rFonts w:asciiTheme="minorHAnsi" w:hAnsiTheme="minorHAnsi" w:cs="Arial"/>
                <w:b/>
                <w:bCs/>
                <w:sz w:val="20"/>
                <w:szCs w:val="20"/>
              </w:rPr>
            </w:pPr>
            <w:r w:rsidRPr="009E5A8E">
              <w:rPr>
                <w:rFonts w:asciiTheme="minorHAnsi" w:hAnsiTheme="minorHAnsi" w:cs="Arial"/>
                <w:b/>
                <w:bCs/>
                <w:sz w:val="20"/>
                <w:szCs w:val="20"/>
              </w:rPr>
              <w:t>Stakeholder involved</w:t>
            </w:r>
          </w:p>
        </w:tc>
        <w:tc>
          <w:tcPr>
            <w:tcW w:w="1900" w:type="dxa"/>
            <w:shd w:val="clear" w:color="auto" w:fill="CCECFF"/>
            <w:vAlign w:val="center"/>
          </w:tcPr>
          <w:p w14:paraId="778E0E64" w14:textId="77777777" w:rsidR="003078D7" w:rsidRPr="009E5A8E" w:rsidRDefault="003078D7" w:rsidP="0001277D">
            <w:pPr>
              <w:jc w:val="center"/>
              <w:rPr>
                <w:rFonts w:asciiTheme="minorHAnsi" w:hAnsiTheme="minorHAnsi" w:cs="Arial"/>
                <w:b/>
                <w:bCs/>
                <w:sz w:val="20"/>
                <w:szCs w:val="20"/>
              </w:rPr>
            </w:pPr>
            <w:r w:rsidRPr="009E5A8E">
              <w:rPr>
                <w:rFonts w:asciiTheme="minorHAnsi" w:hAnsiTheme="minorHAnsi" w:cs="Arial"/>
                <w:b/>
                <w:bCs/>
                <w:sz w:val="20"/>
                <w:szCs w:val="20"/>
              </w:rPr>
              <w:t>Place</w:t>
            </w:r>
          </w:p>
        </w:tc>
      </w:tr>
      <w:tr w:rsidR="003078D7" w:rsidRPr="009E5A8E" w14:paraId="6BA22506" w14:textId="77777777" w:rsidTr="005540F1">
        <w:trPr>
          <w:gridAfter w:val="1"/>
          <w:trHeight w:val="348"/>
          <w:jc w:val="center"/>
        </w:trPr>
        <w:tc>
          <w:tcPr>
            <w:tcW w:w="8979" w:type="dxa"/>
            <w:gridSpan w:val="4"/>
            <w:shd w:val="clear" w:color="auto" w:fill="3366FF"/>
            <w:vAlign w:val="center"/>
          </w:tcPr>
          <w:p w14:paraId="4C36C14B" w14:textId="6AA7513D" w:rsidR="003078D7" w:rsidRPr="009E5A8E" w:rsidRDefault="005F6FFA" w:rsidP="00BE5870">
            <w:pPr>
              <w:rPr>
                <w:rFonts w:asciiTheme="minorHAnsi" w:hAnsiTheme="minorHAnsi" w:cs="Arial"/>
                <w:b/>
                <w:bCs/>
              </w:rPr>
            </w:pPr>
            <w:r>
              <w:rPr>
                <w:rFonts w:asciiTheme="minorHAnsi" w:hAnsiTheme="minorHAnsi" w:cs="Arial"/>
                <w:b/>
                <w:bCs/>
                <w:i/>
                <w:iCs/>
                <w:color w:val="FFFFFF"/>
              </w:rPr>
              <w:t xml:space="preserve">25 </w:t>
            </w:r>
            <w:r w:rsidR="00876163">
              <w:rPr>
                <w:rFonts w:asciiTheme="minorHAnsi" w:hAnsiTheme="minorHAnsi" w:cs="Arial"/>
                <w:b/>
                <w:bCs/>
                <w:i/>
                <w:iCs/>
                <w:color w:val="FFFFFF"/>
              </w:rPr>
              <w:t>January 2021</w:t>
            </w:r>
            <w:r w:rsidR="008D7C8F">
              <w:rPr>
                <w:rFonts w:asciiTheme="minorHAnsi" w:hAnsiTheme="minorHAnsi" w:cs="Arial"/>
                <w:b/>
                <w:bCs/>
                <w:i/>
                <w:iCs/>
                <w:color w:val="FFFFFF"/>
              </w:rPr>
              <w:t xml:space="preserve"> </w:t>
            </w:r>
            <w:r w:rsidR="003078D7" w:rsidRPr="00F41787">
              <w:rPr>
                <w:rFonts w:asciiTheme="minorHAnsi" w:hAnsiTheme="minorHAnsi" w:cs="Arial"/>
                <w:b/>
                <w:i/>
                <w:iCs/>
                <w:color w:val="FFFFFF"/>
              </w:rPr>
              <w:t>(</w:t>
            </w:r>
            <w:r w:rsidR="00B80AED">
              <w:rPr>
                <w:rFonts w:asciiTheme="minorHAnsi" w:hAnsiTheme="minorHAnsi" w:cs="Arial"/>
                <w:b/>
                <w:i/>
                <w:iCs/>
                <w:color w:val="FFFFFF"/>
              </w:rPr>
              <w:t>Mon</w:t>
            </w:r>
            <w:r w:rsidR="00F41787" w:rsidRPr="00F41787">
              <w:rPr>
                <w:rFonts w:asciiTheme="minorHAnsi" w:hAnsiTheme="minorHAnsi" w:cs="Arial"/>
                <w:b/>
                <w:i/>
                <w:iCs/>
                <w:color w:val="FFFFFF"/>
              </w:rPr>
              <w:t>d</w:t>
            </w:r>
            <w:r w:rsidR="003078D7" w:rsidRPr="00F41787">
              <w:rPr>
                <w:rFonts w:asciiTheme="minorHAnsi" w:hAnsiTheme="minorHAnsi" w:cs="Arial"/>
                <w:b/>
                <w:i/>
                <w:iCs/>
                <w:color w:val="FFFFFF"/>
              </w:rPr>
              <w:t>ay)</w:t>
            </w:r>
          </w:p>
        </w:tc>
      </w:tr>
      <w:tr w:rsidR="003078D7" w:rsidRPr="009E5A8E" w14:paraId="48BC1D61" w14:textId="77777777" w:rsidTr="005540F1">
        <w:trPr>
          <w:gridAfter w:val="1"/>
          <w:trHeight w:val="376"/>
          <w:jc w:val="center"/>
        </w:trPr>
        <w:tc>
          <w:tcPr>
            <w:tcW w:w="444" w:type="dxa"/>
            <w:vAlign w:val="center"/>
          </w:tcPr>
          <w:p w14:paraId="46733BA9" w14:textId="29A7285C" w:rsidR="003078D7" w:rsidRPr="009E5A8E" w:rsidRDefault="00B80AED" w:rsidP="00264D55">
            <w:pPr>
              <w:rPr>
                <w:rFonts w:asciiTheme="minorHAnsi" w:hAnsiTheme="minorHAnsi" w:cs="Arial"/>
              </w:rPr>
            </w:pPr>
            <w:r>
              <w:rPr>
                <w:rFonts w:asciiTheme="minorHAnsi" w:hAnsiTheme="minorHAnsi" w:cs="Arial"/>
              </w:rPr>
              <w:t>1</w:t>
            </w:r>
          </w:p>
        </w:tc>
        <w:tc>
          <w:tcPr>
            <w:tcW w:w="3894" w:type="dxa"/>
            <w:vAlign w:val="center"/>
          </w:tcPr>
          <w:p w14:paraId="4DC48C33" w14:textId="51581F8C" w:rsidR="003078D7" w:rsidRPr="009E5A8E" w:rsidRDefault="00B80AED" w:rsidP="005F6FFA">
            <w:pPr>
              <w:rPr>
                <w:rFonts w:asciiTheme="minorHAnsi" w:hAnsiTheme="minorHAnsi" w:cs="Arial"/>
              </w:rPr>
            </w:pPr>
            <w:r>
              <w:rPr>
                <w:rFonts w:asciiTheme="minorHAnsi" w:hAnsiTheme="minorHAnsi" w:cs="Arial"/>
              </w:rPr>
              <w:t xml:space="preserve">Kick-off meeting with CDRM team </w:t>
            </w:r>
          </w:p>
        </w:tc>
        <w:tc>
          <w:tcPr>
            <w:tcW w:w="2741" w:type="dxa"/>
            <w:vAlign w:val="center"/>
          </w:tcPr>
          <w:p w14:paraId="08435726" w14:textId="15E6B332" w:rsidR="003078D7" w:rsidRPr="009E5A8E" w:rsidRDefault="00B80AED" w:rsidP="00B80AED">
            <w:pPr>
              <w:jc w:val="center"/>
              <w:rPr>
                <w:rFonts w:asciiTheme="minorHAnsi" w:hAnsiTheme="minorHAnsi" w:cs="Arial"/>
              </w:rPr>
            </w:pPr>
            <w:r>
              <w:rPr>
                <w:rFonts w:asciiTheme="minorHAnsi" w:hAnsiTheme="minorHAnsi" w:cs="Arial"/>
              </w:rPr>
              <w:t>UNDP</w:t>
            </w:r>
          </w:p>
        </w:tc>
        <w:tc>
          <w:tcPr>
            <w:tcW w:w="1900" w:type="dxa"/>
            <w:shd w:val="clear" w:color="auto" w:fill="CCECFF"/>
            <w:vAlign w:val="center"/>
          </w:tcPr>
          <w:p w14:paraId="1A72FF62" w14:textId="1242D9B8" w:rsidR="003078D7" w:rsidRPr="009E5A8E" w:rsidRDefault="00B80AED" w:rsidP="00B80AED">
            <w:pPr>
              <w:jc w:val="center"/>
              <w:rPr>
                <w:rFonts w:asciiTheme="minorHAnsi" w:hAnsiTheme="minorHAnsi" w:cs="Arial"/>
              </w:rPr>
            </w:pPr>
            <w:r>
              <w:rPr>
                <w:rFonts w:asciiTheme="minorHAnsi" w:hAnsiTheme="minorHAnsi" w:cs="Arial"/>
              </w:rPr>
              <w:t>Zoom</w:t>
            </w:r>
          </w:p>
        </w:tc>
      </w:tr>
      <w:tr w:rsidR="00546252" w:rsidRPr="009E5A8E" w14:paraId="2668BA93" w14:textId="77777777" w:rsidTr="005540F1">
        <w:trPr>
          <w:gridAfter w:val="1"/>
          <w:trHeight w:val="376"/>
          <w:jc w:val="center"/>
        </w:trPr>
        <w:tc>
          <w:tcPr>
            <w:tcW w:w="8979" w:type="dxa"/>
            <w:gridSpan w:val="4"/>
            <w:shd w:val="clear" w:color="auto" w:fill="0070C0"/>
            <w:vAlign w:val="center"/>
          </w:tcPr>
          <w:p w14:paraId="73BFF6B7" w14:textId="0175A157" w:rsidR="00546252" w:rsidRPr="009E5A8E" w:rsidRDefault="005F6FFA" w:rsidP="00264D55">
            <w:pPr>
              <w:rPr>
                <w:rFonts w:asciiTheme="minorHAnsi" w:hAnsiTheme="minorHAnsi" w:cs="Arial"/>
              </w:rPr>
            </w:pPr>
            <w:r>
              <w:rPr>
                <w:rFonts w:asciiTheme="minorHAnsi" w:hAnsiTheme="minorHAnsi" w:cs="Arial"/>
                <w:b/>
                <w:bCs/>
                <w:i/>
                <w:iCs/>
                <w:color w:val="FFFFFF"/>
              </w:rPr>
              <w:t>2</w:t>
            </w:r>
            <w:r w:rsidR="00B80AED">
              <w:rPr>
                <w:rFonts w:asciiTheme="minorHAnsi" w:hAnsiTheme="minorHAnsi" w:cs="Arial"/>
                <w:b/>
                <w:bCs/>
                <w:i/>
                <w:iCs/>
                <w:color w:val="FFFFFF"/>
              </w:rPr>
              <w:t xml:space="preserve">9 January </w:t>
            </w:r>
            <w:r>
              <w:rPr>
                <w:rFonts w:asciiTheme="minorHAnsi" w:hAnsiTheme="minorHAnsi" w:cs="Arial"/>
                <w:b/>
                <w:bCs/>
                <w:i/>
                <w:iCs/>
                <w:color w:val="FFFFFF"/>
              </w:rPr>
              <w:t>20</w:t>
            </w:r>
            <w:r w:rsidR="00B80AED">
              <w:rPr>
                <w:rFonts w:asciiTheme="minorHAnsi" w:hAnsiTheme="minorHAnsi" w:cs="Arial"/>
                <w:b/>
                <w:bCs/>
                <w:i/>
                <w:iCs/>
                <w:color w:val="FFFFFF"/>
              </w:rPr>
              <w:t>21</w:t>
            </w:r>
            <w:r w:rsidR="00546252">
              <w:rPr>
                <w:rFonts w:asciiTheme="minorHAnsi" w:hAnsiTheme="minorHAnsi" w:cs="Arial"/>
                <w:b/>
                <w:bCs/>
                <w:i/>
                <w:iCs/>
                <w:color w:val="FFFFFF"/>
              </w:rPr>
              <w:t xml:space="preserve"> (</w:t>
            </w:r>
            <w:r w:rsidR="00B80AED">
              <w:rPr>
                <w:rFonts w:asciiTheme="minorHAnsi" w:hAnsiTheme="minorHAnsi" w:cs="Arial"/>
                <w:b/>
                <w:bCs/>
                <w:i/>
                <w:iCs/>
                <w:color w:val="FFFFFF"/>
              </w:rPr>
              <w:t>Fri</w:t>
            </w:r>
            <w:r w:rsidR="00546252">
              <w:rPr>
                <w:rFonts w:asciiTheme="minorHAnsi" w:hAnsiTheme="minorHAnsi" w:cs="Arial"/>
                <w:b/>
                <w:bCs/>
                <w:i/>
                <w:iCs/>
                <w:color w:val="FFFFFF"/>
              </w:rPr>
              <w:t>day)</w:t>
            </w:r>
          </w:p>
        </w:tc>
      </w:tr>
      <w:tr w:rsidR="00FA4E9D" w:rsidRPr="009E5A8E" w14:paraId="7F27F8DF" w14:textId="77777777" w:rsidTr="005540F1">
        <w:trPr>
          <w:gridAfter w:val="1"/>
          <w:trHeight w:val="376"/>
          <w:jc w:val="center"/>
        </w:trPr>
        <w:tc>
          <w:tcPr>
            <w:tcW w:w="444" w:type="dxa"/>
            <w:vAlign w:val="center"/>
          </w:tcPr>
          <w:p w14:paraId="73E570A2" w14:textId="77777777" w:rsidR="00FA4E9D" w:rsidRPr="009E5A8E" w:rsidRDefault="00FA4E9D" w:rsidP="005F6FFA">
            <w:pPr>
              <w:rPr>
                <w:rFonts w:asciiTheme="minorHAnsi" w:hAnsiTheme="minorHAnsi" w:cs="Arial"/>
              </w:rPr>
            </w:pPr>
            <w:r>
              <w:rPr>
                <w:rFonts w:asciiTheme="minorHAnsi" w:hAnsiTheme="minorHAnsi" w:cs="Arial"/>
              </w:rPr>
              <w:t>2</w:t>
            </w:r>
          </w:p>
        </w:tc>
        <w:tc>
          <w:tcPr>
            <w:tcW w:w="3894" w:type="dxa"/>
            <w:vAlign w:val="center"/>
          </w:tcPr>
          <w:p w14:paraId="441ED988" w14:textId="2BD9AB5A" w:rsidR="00FA4E9D" w:rsidRDefault="00FA4E9D" w:rsidP="005F6FFA">
            <w:pPr>
              <w:rPr>
                <w:rFonts w:asciiTheme="minorHAnsi" w:hAnsiTheme="minorHAnsi" w:cs="Arial"/>
                <w:lang w:val="en-US"/>
              </w:rPr>
            </w:pPr>
            <w:r>
              <w:rPr>
                <w:rFonts w:asciiTheme="minorHAnsi" w:hAnsiTheme="minorHAnsi" w:cs="Arial"/>
                <w:lang w:val="en-US"/>
              </w:rPr>
              <w:t xml:space="preserve">Meeting </w:t>
            </w:r>
            <w:r w:rsidR="00B80AED">
              <w:rPr>
                <w:rFonts w:asciiTheme="minorHAnsi" w:hAnsiTheme="minorHAnsi" w:cs="Arial"/>
                <w:lang w:val="en-US"/>
              </w:rPr>
              <w:t>with Ms. Marie Ange Kigeme, UNDP coordinator</w:t>
            </w:r>
          </w:p>
        </w:tc>
        <w:tc>
          <w:tcPr>
            <w:tcW w:w="2741" w:type="dxa"/>
            <w:vAlign w:val="center"/>
          </w:tcPr>
          <w:p w14:paraId="6E8C18C9" w14:textId="7D2B9EE5" w:rsidR="00FA4E9D" w:rsidRDefault="00B80AED" w:rsidP="005F6FFA">
            <w:pPr>
              <w:jc w:val="center"/>
              <w:rPr>
                <w:rFonts w:asciiTheme="minorHAnsi" w:hAnsiTheme="minorHAnsi" w:cs="Arial"/>
              </w:rPr>
            </w:pPr>
            <w:r>
              <w:rPr>
                <w:rFonts w:asciiTheme="minorHAnsi" w:hAnsiTheme="minorHAnsi" w:cs="Arial"/>
              </w:rPr>
              <w:t xml:space="preserve">UNDP </w:t>
            </w:r>
          </w:p>
        </w:tc>
        <w:tc>
          <w:tcPr>
            <w:tcW w:w="1900" w:type="dxa"/>
            <w:shd w:val="clear" w:color="auto" w:fill="CCECFF"/>
            <w:vAlign w:val="center"/>
          </w:tcPr>
          <w:p w14:paraId="0F9FC3D2" w14:textId="4FA0FF68" w:rsidR="00FA4E9D" w:rsidRDefault="00B80AED" w:rsidP="005F6FFA">
            <w:pPr>
              <w:jc w:val="center"/>
              <w:rPr>
                <w:rFonts w:asciiTheme="minorHAnsi" w:hAnsiTheme="minorHAnsi" w:cs="Arial"/>
              </w:rPr>
            </w:pPr>
            <w:r>
              <w:rPr>
                <w:rFonts w:asciiTheme="minorHAnsi" w:hAnsiTheme="minorHAnsi" w:cs="Arial"/>
              </w:rPr>
              <w:t>WhatsApp</w:t>
            </w:r>
          </w:p>
        </w:tc>
      </w:tr>
      <w:tr w:rsidR="005F6FFA" w:rsidRPr="009E5A8E" w14:paraId="0364B365" w14:textId="77777777" w:rsidTr="005540F1">
        <w:trPr>
          <w:gridAfter w:val="1"/>
          <w:trHeight w:val="422"/>
          <w:jc w:val="center"/>
        </w:trPr>
        <w:tc>
          <w:tcPr>
            <w:tcW w:w="8979" w:type="dxa"/>
            <w:gridSpan w:val="4"/>
            <w:shd w:val="clear" w:color="auto" w:fill="3366FF"/>
            <w:vAlign w:val="center"/>
          </w:tcPr>
          <w:p w14:paraId="2029EC8D" w14:textId="396ADF41" w:rsidR="005F6FFA" w:rsidRPr="009E5A8E" w:rsidRDefault="00B80AED" w:rsidP="005F6FFA">
            <w:pPr>
              <w:rPr>
                <w:rFonts w:asciiTheme="minorHAnsi" w:hAnsiTheme="minorHAnsi" w:cs="Arial"/>
                <w:b/>
                <w:bCs/>
                <w:i/>
                <w:iCs/>
                <w:color w:val="FFFFFF"/>
              </w:rPr>
            </w:pPr>
            <w:r>
              <w:rPr>
                <w:rFonts w:asciiTheme="minorHAnsi" w:hAnsiTheme="minorHAnsi" w:cs="Arial"/>
                <w:b/>
                <w:bCs/>
                <w:i/>
                <w:iCs/>
                <w:color w:val="FFFFFF"/>
              </w:rPr>
              <w:t>10 February</w:t>
            </w:r>
            <w:r w:rsidR="00FA4E9D">
              <w:rPr>
                <w:rFonts w:asciiTheme="minorHAnsi" w:hAnsiTheme="minorHAnsi" w:cs="Arial"/>
                <w:b/>
                <w:bCs/>
                <w:i/>
                <w:iCs/>
                <w:color w:val="FFFFFF"/>
              </w:rPr>
              <w:t xml:space="preserve"> 20</w:t>
            </w:r>
            <w:r>
              <w:rPr>
                <w:rFonts w:asciiTheme="minorHAnsi" w:hAnsiTheme="minorHAnsi" w:cs="Arial"/>
                <w:b/>
                <w:bCs/>
                <w:i/>
                <w:iCs/>
                <w:color w:val="FFFFFF"/>
              </w:rPr>
              <w:t>21</w:t>
            </w:r>
            <w:r w:rsidR="005F6FFA">
              <w:rPr>
                <w:rFonts w:asciiTheme="minorHAnsi" w:hAnsiTheme="minorHAnsi" w:cs="Arial"/>
                <w:b/>
                <w:bCs/>
                <w:i/>
                <w:iCs/>
                <w:color w:val="FFFFFF"/>
              </w:rPr>
              <w:t xml:space="preserve"> (</w:t>
            </w:r>
            <w:r>
              <w:rPr>
                <w:rFonts w:asciiTheme="minorHAnsi" w:hAnsiTheme="minorHAnsi" w:cs="Arial"/>
                <w:b/>
                <w:bCs/>
                <w:i/>
                <w:iCs/>
                <w:color w:val="FFFFFF"/>
              </w:rPr>
              <w:t>Wedne</w:t>
            </w:r>
            <w:r w:rsidR="005F6FFA">
              <w:rPr>
                <w:rFonts w:asciiTheme="minorHAnsi" w:hAnsiTheme="minorHAnsi" w:cs="Arial"/>
                <w:b/>
                <w:bCs/>
                <w:i/>
                <w:iCs/>
                <w:color w:val="FFFFFF"/>
              </w:rPr>
              <w:t>sday)</w:t>
            </w:r>
          </w:p>
        </w:tc>
      </w:tr>
      <w:tr w:rsidR="00B80AED" w:rsidRPr="009E5A8E" w14:paraId="19566067" w14:textId="77777777" w:rsidTr="005540F1">
        <w:trPr>
          <w:gridAfter w:val="1"/>
          <w:cantSplit/>
          <w:trHeight w:val="464"/>
          <w:jc w:val="center"/>
        </w:trPr>
        <w:tc>
          <w:tcPr>
            <w:tcW w:w="444" w:type="dxa"/>
            <w:vAlign w:val="center"/>
          </w:tcPr>
          <w:p w14:paraId="4942D8D2" w14:textId="5403A0AC" w:rsidR="00B80AED" w:rsidRPr="009E5A8E" w:rsidRDefault="00B80AED" w:rsidP="00B80AED">
            <w:pPr>
              <w:rPr>
                <w:rFonts w:asciiTheme="minorHAnsi" w:hAnsiTheme="minorHAnsi" w:cs="Arial"/>
              </w:rPr>
            </w:pPr>
            <w:r>
              <w:rPr>
                <w:rFonts w:asciiTheme="minorHAnsi" w:hAnsiTheme="minorHAnsi" w:cs="Arial"/>
              </w:rPr>
              <w:t>3</w:t>
            </w:r>
          </w:p>
        </w:tc>
        <w:tc>
          <w:tcPr>
            <w:tcW w:w="3894" w:type="dxa"/>
            <w:vAlign w:val="center"/>
          </w:tcPr>
          <w:p w14:paraId="2484D3CC" w14:textId="196214F9" w:rsidR="00B80AED" w:rsidRDefault="00B80AED" w:rsidP="00B80AED">
            <w:pPr>
              <w:rPr>
                <w:rFonts w:asciiTheme="minorHAnsi" w:hAnsiTheme="minorHAnsi" w:cs="Arial"/>
                <w:lang w:val="en-US"/>
              </w:rPr>
            </w:pPr>
            <w:r>
              <w:rPr>
                <w:rFonts w:asciiTheme="minorHAnsi" w:hAnsiTheme="minorHAnsi" w:cs="Arial"/>
                <w:lang w:val="en-US"/>
              </w:rPr>
              <w:t>Meeting with Ms. Marie Ange Kigeme, UNDP coordinator</w:t>
            </w:r>
          </w:p>
        </w:tc>
        <w:tc>
          <w:tcPr>
            <w:tcW w:w="2741" w:type="dxa"/>
            <w:vAlign w:val="center"/>
          </w:tcPr>
          <w:p w14:paraId="16BDF4FB" w14:textId="62CB636E" w:rsidR="00B80AED" w:rsidRDefault="00B80AED" w:rsidP="00B80AED">
            <w:pPr>
              <w:jc w:val="center"/>
              <w:rPr>
                <w:rFonts w:asciiTheme="minorHAnsi" w:hAnsiTheme="minorHAnsi" w:cs="Arial"/>
              </w:rPr>
            </w:pPr>
            <w:r>
              <w:rPr>
                <w:rFonts w:asciiTheme="minorHAnsi" w:hAnsiTheme="minorHAnsi" w:cs="Arial"/>
              </w:rPr>
              <w:t xml:space="preserve">UNDP </w:t>
            </w:r>
          </w:p>
        </w:tc>
        <w:tc>
          <w:tcPr>
            <w:tcW w:w="1900" w:type="dxa"/>
            <w:shd w:val="clear" w:color="auto" w:fill="CCECFF"/>
            <w:vAlign w:val="center"/>
          </w:tcPr>
          <w:p w14:paraId="106BF9AF" w14:textId="2FB25E09" w:rsidR="00B80AED" w:rsidRDefault="00B80AED" w:rsidP="00B80AED">
            <w:pPr>
              <w:jc w:val="center"/>
              <w:rPr>
                <w:rFonts w:asciiTheme="minorHAnsi" w:hAnsiTheme="minorHAnsi" w:cs="Arial"/>
              </w:rPr>
            </w:pPr>
            <w:r>
              <w:rPr>
                <w:rFonts w:asciiTheme="minorHAnsi" w:hAnsiTheme="minorHAnsi" w:cs="Arial"/>
              </w:rPr>
              <w:t>WhatsApp</w:t>
            </w:r>
          </w:p>
        </w:tc>
      </w:tr>
      <w:tr w:rsidR="005F6FFA" w:rsidRPr="009E5A8E" w14:paraId="5549CA4A" w14:textId="77777777" w:rsidTr="005540F1">
        <w:trPr>
          <w:gridAfter w:val="1"/>
          <w:trHeight w:val="422"/>
          <w:jc w:val="center"/>
        </w:trPr>
        <w:tc>
          <w:tcPr>
            <w:tcW w:w="8979" w:type="dxa"/>
            <w:gridSpan w:val="4"/>
            <w:shd w:val="clear" w:color="auto" w:fill="3366FF"/>
            <w:vAlign w:val="center"/>
          </w:tcPr>
          <w:p w14:paraId="1D3354D2" w14:textId="69664229" w:rsidR="005F6FFA" w:rsidRPr="009E5A8E" w:rsidRDefault="00B80AED" w:rsidP="005F6FFA">
            <w:pPr>
              <w:rPr>
                <w:rFonts w:asciiTheme="minorHAnsi" w:hAnsiTheme="minorHAnsi" w:cs="Arial"/>
                <w:b/>
                <w:bCs/>
                <w:i/>
                <w:iCs/>
                <w:color w:val="FFFFFF"/>
              </w:rPr>
            </w:pPr>
            <w:r>
              <w:rPr>
                <w:rFonts w:asciiTheme="minorHAnsi" w:hAnsiTheme="minorHAnsi" w:cs="Arial"/>
                <w:b/>
                <w:bCs/>
                <w:i/>
                <w:iCs/>
                <w:color w:val="FFFFFF"/>
              </w:rPr>
              <w:t>26 March</w:t>
            </w:r>
            <w:r w:rsidR="00E56AFC">
              <w:rPr>
                <w:rFonts w:asciiTheme="minorHAnsi" w:hAnsiTheme="minorHAnsi" w:cs="Arial"/>
                <w:b/>
                <w:bCs/>
                <w:i/>
                <w:iCs/>
                <w:color w:val="FFFFFF"/>
              </w:rPr>
              <w:t xml:space="preserve"> 20</w:t>
            </w:r>
            <w:r>
              <w:rPr>
                <w:rFonts w:asciiTheme="minorHAnsi" w:hAnsiTheme="minorHAnsi" w:cs="Arial"/>
                <w:b/>
                <w:bCs/>
                <w:i/>
                <w:iCs/>
                <w:color w:val="FFFFFF"/>
              </w:rPr>
              <w:t>21</w:t>
            </w:r>
            <w:r w:rsidR="005F6FFA">
              <w:rPr>
                <w:rFonts w:asciiTheme="minorHAnsi" w:hAnsiTheme="minorHAnsi" w:cs="Arial"/>
                <w:b/>
                <w:bCs/>
                <w:i/>
                <w:iCs/>
                <w:color w:val="FFFFFF"/>
              </w:rPr>
              <w:t xml:space="preserve"> (</w:t>
            </w:r>
            <w:r>
              <w:rPr>
                <w:rFonts w:asciiTheme="minorHAnsi" w:hAnsiTheme="minorHAnsi" w:cs="Arial"/>
                <w:b/>
                <w:bCs/>
                <w:i/>
                <w:iCs/>
                <w:color w:val="FFFFFF"/>
              </w:rPr>
              <w:t>Fri</w:t>
            </w:r>
            <w:r w:rsidR="005F6FFA">
              <w:rPr>
                <w:rFonts w:asciiTheme="minorHAnsi" w:hAnsiTheme="minorHAnsi" w:cs="Arial"/>
                <w:b/>
                <w:bCs/>
                <w:i/>
                <w:iCs/>
                <w:color w:val="FFFFFF"/>
              </w:rPr>
              <w:t>day)</w:t>
            </w:r>
          </w:p>
        </w:tc>
      </w:tr>
      <w:tr w:rsidR="00B80AED" w:rsidRPr="009E5A8E" w14:paraId="2E2A943C" w14:textId="77777777" w:rsidTr="005540F1">
        <w:trPr>
          <w:gridAfter w:val="1"/>
          <w:cantSplit/>
          <w:trHeight w:val="458"/>
          <w:jc w:val="center"/>
        </w:trPr>
        <w:tc>
          <w:tcPr>
            <w:tcW w:w="444" w:type="dxa"/>
            <w:vAlign w:val="center"/>
          </w:tcPr>
          <w:p w14:paraId="6EAB6A6A" w14:textId="2D6BD002" w:rsidR="00B80AED" w:rsidRDefault="00B80AED" w:rsidP="00B80AED">
            <w:pPr>
              <w:rPr>
                <w:rFonts w:asciiTheme="minorHAnsi" w:hAnsiTheme="minorHAnsi" w:cs="Arial"/>
              </w:rPr>
            </w:pPr>
            <w:r>
              <w:rPr>
                <w:rFonts w:asciiTheme="minorHAnsi" w:hAnsiTheme="minorHAnsi" w:cs="Arial"/>
              </w:rPr>
              <w:t>4</w:t>
            </w:r>
          </w:p>
        </w:tc>
        <w:tc>
          <w:tcPr>
            <w:tcW w:w="3894" w:type="dxa"/>
            <w:vAlign w:val="center"/>
          </w:tcPr>
          <w:p w14:paraId="411E43E4" w14:textId="34BDEF78" w:rsidR="00B80AED" w:rsidRDefault="00B80AED" w:rsidP="00B80AED">
            <w:pPr>
              <w:rPr>
                <w:rFonts w:asciiTheme="minorHAnsi" w:hAnsiTheme="minorHAnsi" w:cs="Arial"/>
                <w:lang w:val="en-US"/>
              </w:rPr>
            </w:pPr>
            <w:r>
              <w:rPr>
                <w:rFonts w:asciiTheme="minorHAnsi" w:hAnsiTheme="minorHAnsi" w:cs="Arial"/>
                <w:lang w:val="en-US"/>
              </w:rPr>
              <w:t xml:space="preserve">Meeting with Ms. Marie Ange Kigeme, UNDP coordinator, Idris </w:t>
            </w:r>
            <w:r w:rsidR="005362A3">
              <w:rPr>
                <w:rFonts w:asciiTheme="minorHAnsi" w:hAnsiTheme="minorHAnsi" w:cs="Arial"/>
                <w:lang w:val="en-US"/>
              </w:rPr>
              <w:t xml:space="preserve">Bexi </w:t>
            </w:r>
            <w:proofErr w:type="spellStart"/>
            <w:r w:rsidR="005362A3">
              <w:rPr>
                <w:rFonts w:asciiTheme="minorHAnsi" w:hAnsiTheme="minorHAnsi" w:cs="Arial"/>
                <w:lang w:val="en-US"/>
              </w:rPr>
              <w:t>Warsama</w:t>
            </w:r>
            <w:proofErr w:type="spellEnd"/>
            <w:r w:rsidR="005362A3">
              <w:rPr>
                <w:rFonts w:asciiTheme="minorHAnsi" w:hAnsiTheme="minorHAnsi" w:cs="Arial"/>
                <w:lang w:val="en-US"/>
              </w:rPr>
              <w:t>, U</w:t>
            </w:r>
            <w:r w:rsidR="003B3D0F">
              <w:rPr>
                <w:rFonts w:asciiTheme="minorHAnsi" w:hAnsiTheme="minorHAnsi" w:cs="Arial"/>
                <w:lang w:val="en-US"/>
              </w:rPr>
              <w:t>ND</w:t>
            </w:r>
            <w:r w:rsidR="005362A3">
              <w:rPr>
                <w:rFonts w:asciiTheme="minorHAnsi" w:hAnsiTheme="minorHAnsi" w:cs="Arial"/>
                <w:lang w:val="en-US"/>
              </w:rPr>
              <w:t>P Technical Advisor, and Mr. Rene Manirakiza, Consultant</w:t>
            </w:r>
          </w:p>
        </w:tc>
        <w:tc>
          <w:tcPr>
            <w:tcW w:w="2741" w:type="dxa"/>
            <w:vAlign w:val="center"/>
          </w:tcPr>
          <w:p w14:paraId="411F6482" w14:textId="6AEAC187" w:rsidR="00B80AED" w:rsidRPr="00AB71FE" w:rsidRDefault="00B80AED" w:rsidP="005362A3">
            <w:pPr>
              <w:jc w:val="center"/>
              <w:rPr>
                <w:rFonts w:asciiTheme="minorHAnsi" w:hAnsiTheme="minorHAnsi" w:cs="Arial"/>
                <w:lang w:val="en-CA"/>
              </w:rPr>
            </w:pPr>
            <w:r>
              <w:rPr>
                <w:rFonts w:asciiTheme="minorHAnsi" w:hAnsiTheme="minorHAnsi" w:cs="Arial"/>
              </w:rPr>
              <w:t>UNDP</w:t>
            </w:r>
          </w:p>
        </w:tc>
        <w:tc>
          <w:tcPr>
            <w:tcW w:w="1900" w:type="dxa"/>
            <w:shd w:val="clear" w:color="auto" w:fill="CCECFF"/>
            <w:vAlign w:val="center"/>
          </w:tcPr>
          <w:p w14:paraId="6C5FB188" w14:textId="6066089F" w:rsidR="00B80AED" w:rsidRPr="00AB71FE" w:rsidRDefault="005362A3" w:rsidP="00B80AED">
            <w:pPr>
              <w:jc w:val="center"/>
              <w:rPr>
                <w:rFonts w:asciiTheme="minorHAnsi" w:hAnsiTheme="minorHAnsi" w:cs="Arial"/>
                <w:lang w:val="en-US"/>
              </w:rPr>
            </w:pPr>
            <w:r>
              <w:rPr>
                <w:rFonts w:asciiTheme="minorHAnsi" w:hAnsiTheme="minorHAnsi" w:cs="Arial"/>
              </w:rPr>
              <w:t>Zoom</w:t>
            </w:r>
          </w:p>
        </w:tc>
      </w:tr>
      <w:tr w:rsidR="005F6FFA" w:rsidRPr="009E5A8E" w14:paraId="653DE3F7" w14:textId="77777777" w:rsidTr="005540F1">
        <w:trPr>
          <w:gridAfter w:val="1"/>
          <w:trHeight w:val="422"/>
          <w:jc w:val="center"/>
        </w:trPr>
        <w:tc>
          <w:tcPr>
            <w:tcW w:w="8979" w:type="dxa"/>
            <w:gridSpan w:val="4"/>
            <w:shd w:val="clear" w:color="auto" w:fill="3366FF"/>
            <w:vAlign w:val="center"/>
          </w:tcPr>
          <w:p w14:paraId="77BB3DC7" w14:textId="15F8E9C1" w:rsidR="005F6FFA" w:rsidRPr="000A6148" w:rsidRDefault="005362A3" w:rsidP="005F6FFA">
            <w:pPr>
              <w:rPr>
                <w:rFonts w:asciiTheme="minorHAnsi" w:hAnsiTheme="minorHAnsi" w:cs="Arial"/>
                <w:b/>
                <w:bCs/>
                <w:i/>
                <w:iCs/>
                <w:color w:val="FFFFFF"/>
              </w:rPr>
            </w:pPr>
            <w:r>
              <w:rPr>
                <w:rFonts w:asciiTheme="minorHAnsi" w:hAnsiTheme="minorHAnsi" w:cs="Arial"/>
                <w:b/>
                <w:i/>
                <w:color w:val="FFFFFF" w:themeColor="background1"/>
              </w:rPr>
              <w:t>7 April</w:t>
            </w:r>
            <w:r w:rsidR="007543A4" w:rsidRPr="000A6148">
              <w:rPr>
                <w:rFonts w:asciiTheme="minorHAnsi" w:hAnsiTheme="minorHAnsi" w:cs="Arial"/>
                <w:b/>
                <w:i/>
                <w:color w:val="FFFFFF" w:themeColor="background1"/>
              </w:rPr>
              <w:t xml:space="preserve"> 20</w:t>
            </w:r>
            <w:r>
              <w:rPr>
                <w:rFonts w:asciiTheme="minorHAnsi" w:hAnsiTheme="minorHAnsi" w:cs="Arial"/>
                <w:b/>
                <w:i/>
                <w:color w:val="FFFFFF" w:themeColor="background1"/>
              </w:rPr>
              <w:t xml:space="preserve">21 </w:t>
            </w:r>
            <w:r w:rsidR="005F6FFA" w:rsidRPr="000A6148">
              <w:rPr>
                <w:rFonts w:asciiTheme="minorHAnsi" w:hAnsiTheme="minorHAnsi" w:cs="Arial"/>
                <w:b/>
                <w:i/>
                <w:color w:val="FFFFFF" w:themeColor="background1"/>
              </w:rPr>
              <w:t>(</w:t>
            </w:r>
            <w:r>
              <w:rPr>
                <w:rFonts w:asciiTheme="minorHAnsi" w:hAnsiTheme="minorHAnsi" w:cs="Arial"/>
                <w:b/>
                <w:i/>
                <w:color w:val="FFFFFF" w:themeColor="background1"/>
              </w:rPr>
              <w:t>Wednes</w:t>
            </w:r>
            <w:r w:rsidR="005F6FFA" w:rsidRPr="000A6148">
              <w:rPr>
                <w:rFonts w:asciiTheme="minorHAnsi" w:hAnsiTheme="minorHAnsi" w:cs="Arial"/>
                <w:b/>
                <w:i/>
                <w:color w:val="FFFFFF" w:themeColor="background1"/>
              </w:rPr>
              <w:t>day)</w:t>
            </w:r>
          </w:p>
        </w:tc>
      </w:tr>
      <w:tr w:rsidR="005362A3" w:rsidRPr="009E5A8E" w14:paraId="04F6B433" w14:textId="77777777" w:rsidTr="005540F1">
        <w:trPr>
          <w:gridAfter w:val="1"/>
          <w:cantSplit/>
          <w:trHeight w:val="449"/>
          <w:jc w:val="center"/>
        </w:trPr>
        <w:tc>
          <w:tcPr>
            <w:tcW w:w="444" w:type="dxa"/>
            <w:vAlign w:val="center"/>
          </w:tcPr>
          <w:p w14:paraId="125F717F" w14:textId="092C4318" w:rsidR="005362A3" w:rsidRPr="009E5A8E" w:rsidRDefault="005362A3" w:rsidP="005362A3">
            <w:pPr>
              <w:rPr>
                <w:rFonts w:asciiTheme="minorHAnsi" w:hAnsiTheme="minorHAnsi" w:cs="Arial"/>
              </w:rPr>
            </w:pPr>
            <w:r>
              <w:rPr>
                <w:rFonts w:asciiTheme="minorHAnsi" w:hAnsiTheme="minorHAnsi" w:cs="Arial"/>
              </w:rPr>
              <w:t>5</w:t>
            </w:r>
          </w:p>
        </w:tc>
        <w:tc>
          <w:tcPr>
            <w:tcW w:w="3894" w:type="dxa"/>
            <w:vAlign w:val="center"/>
          </w:tcPr>
          <w:p w14:paraId="7291C4CA" w14:textId="1D7A9C1D" w:rsidR="005362A3" w:rsidRPr="000A6148" w:rsidRDefault="005362A3" w:rsidP="005362A3">
            <w:pPr>
              <w:rPr>
                <w:rFonts w:asciiTheme="minorHAnsi" w:hAnsiTheme="minorHAnsi" w:cs="Arial"/>
                <w:lang w:val="en-US"/>
              </w:rPr>
            </w:pPr>
            <w:r>
              <w:rPr>
                <w:rFonts w:asciiTheme="minorHAnsi" w:hAnsiTheme="minorHAnsi" w:cs="Arial"/>
                <w:lang w:val="en-US"/>
              </w:rPr>
              <w:t xml:space="preserve">Meeting with Ms. Marie Ange Kigeme, UNDP coordinator, and </w:t>
            </w:r>
            <w:r w:rsidR="003B3D0F">
              <w:rPr>
                <w:rFonts w:asciiTheme="minorHAnsi" w:hAnsiTheme="minorHAnsi" w:cs="Arial"/>
                <w:lang w:val="en-US"/>
              </w:rPr>
              <w:t xml:space="preserve">Mr. </w:t>
            </w:r>
            <w:r>
              <w:rPr>
                <w:rFonts w:asciiTheme="minorHAnsi" w:hAnsiTheme="minorHAnsi" w:cs="Arial"/>
                <w:lang w:val="en-US"/>
              </w:rPr>
              <w:t xml:space="preserve">Alphonse </w:t>
            </w:r>
            <w:r w:rsidR="003B3D0F">
              <w:rPr>
                <w:rFonts w:asciiTheme="minorHAnsi" w:hAnsiTheme="minorHAnsi" w:cs="Arial"/>
                <w:lang w:val="en-US"/>
              </w:rPr>
              <w:t>Polisi</w:t>
            </w:r>
            <w:r>
              <w:rPr>
                <w:rFonts w:asciiTheme="minorHAnsi" w:hAnsiTheme="minorHAnsi" w:cs="Arial"/>
                <w:lang w:val="en-US"/>
              </w:rPr>
              <w:t xml:space="preserve">, </w:t>
            </w:r>
            <w:r w:rsidR="003B3D0F">
              <w:rPr>
                <w:rFonts w:asciiTheme="minorHAnsi" w:hAnsiTheme="minorHAnsi" w:cs="Arial"/>
                <w:lang w:val="en-US"/>
              </w:rPr>
              <w:t>Consultant</w:t>
            </w:r>
            <w:r>
              <w:rPr>
                <w:rFonts w:asciiTheme="minorHAnsi" w:hAnsiTheme="minorHAnsi" w:cs="Arial"/>
                <w:lang w:val="en-US"/>
              </w:rPr>
              <w:t xml:space="preserve"> </w:t>
            </w:r>
          </w:p>
        </w:tc>
        <w:tc>
          <w:tcPr>
            <w:tcW w:w="2741" w:type="dxa"/>
            <w:vAlign w:val="center"/>
          </w:tcPr>
          <w:p w14:paraId="5D37674D" w14:textId="793BFEA4" w:rsidR="005362A3" w:rsidRPr="00AF0707" w:rsidRDefault="005362A3" w:rsidP="005362A3">
            <w:pPr>
              <w:jc w:val="center"/>
              <w:rPr>
                <w:rFonts w:asciiTheme="minorHAnsi" w:hAnsiTheme="minorHAnsi" w:cs="Arial"/>
              </w:rPr>
            </w:pPr>
            <w:r>
              <w:rPr>
                <w:rFonts w:asciiTheme="minorHAnsi" w:hAnsiTheme="minorHAnsi" w:cs="Arial"/>
              </w:rPr>
              <w:t>UNDP</w:t>
            </w:r>
          </w:p>
        </w:tc>
        <w:tc>
          <w:tcPr>
            <w:tcW w:w="1900" w:type="dxa"/>
            <w:shd w:val="clear" w:color="auto" w:fill="CCECFF"/>
            <w:vAlign w:val="center"/>
          </w:tcPr>
          <w:p w14:paraId="3182E0CC" w14:textId="09D04D8F" w:rsidR="005362A3" w:rsidRPr="000A6148" w:rsidRDefault="005362A3" w:rsidP="005362A3">
            <w:pPr>
              <w:jc w:val="center"/>
              <w:rPr>
                <w:rFonts w:asciiTheme="minorHAnsi" w:hAnsiTheme="minorHAnsi" w:cs="Arial"/>
              </w:rPr>
            </w:pPr>
            <w:r>
              <w:rPr>
                <w:rFonts w:asciiTheme="minorHAnsi" w:hAnsiTheme="minorHAnsi" w:cs="Arial"/>
              </w:rPr>
              <w:t>Zoom</w:t>
            </w:r>
          </w:p>
        </w:tc>
      </w:tr>
      <w:tr w:rsidR="005F6FFA" w:rsidRPr="009E5A8E" w14:paraId="4B96E282" w14:textId="77777777" w:rsidTr="005540F1">
        <w:trPr>
          <w:gridAfter w:val="1"/>
          <w:cantSplit/>
          <w:trHeight w:val="449"/>
          <w:jc w:val="center"/>
        </w:trPr>
        <w:tc>
          <w:tcPr>
            <w:tcW w:w="8979" w:type="dxa"/>
            <w:gridSpan w:val="4"/>
            <w:shd w:val="clear" w:color="auto" w:fill="3366FF"/>
            <w:vAlign w:val="center"/>
          </w:tcPr>
          <w:p w14:paraId="63BFAE84" w14:textId="47AC6380" w:rsidR="005F6FFA" w:rsidRPr="006919E3" w:rsidRDefault="003B3D0F" w:rsidP="005F6FFA">
            <w:pPr>
              <w:rPr>
                <w:rFonts w:asciiTheme="minorHAnsi" w:hAnsiTheme="minorHAnsi" w:cs="Arial"/>
                <w:b/>
                <w:i/>
              </w:rPr>
            </w:pPr>
            <w:r>
              <w:rPr>
                <w:rFonts w:asciiTheme="minorHAnsi" w:hAnsiTheme="minorHAnsi" w:cs="Arial"/>
                <w:b/>
                <w:bCs/>
                <w:i/>
                <w:iCs/>
                <w:color w:val="FFFFFF"/>
              </w:rPr>
              <w:t>??  2021</w:t>
            </w:r>
            <w:r w:rsidR="005F6FFA">
              <w:rPr>
                <w:rFonts w:asciiTheme="minorHAnsi" w:hAnsiTheme="minorHAnsi" w:cs="Arial"/>
                <w:b/>
                <w:bCs/>
                <w:i/>
                <w:iCs/>
                <w:color w:val="FFFFFF"/>
              </w:rPr>
              <w:t xml:space="preserve"> </w:t>
            </w:r>
          </w:p>
        </w:tc>
      </w:tr>
      <w:tr w:rsidR="005F6FFA" w:rsidRPr="009E5A8E" w14:paraId="46942F8F" w14:textId="77777777" w:rsidTr="005540F1">
        <w:trPr>
          <w:gridAfter w:val="1"/>
          <w:cantSplit/>
          <w:trHeight w:val="449"/>
          <w:jc w:val="center"/>
        </w:trPr>
        <w:tc>
          <w:tcPr>
            <w:tcW w:w="444" w:type="dxa"/>
            <w:vAlign w:val="center"/>
          </w:tcPr>
          <w:p w14:paraId="767C65EC" w14:textId="77777777" w:rsidR="005F6FFA" w:rsidRPr="009E5A8E" w:rsidRDefault="005F6FFA" w:rsidP="005F6FFA">
            <w:pPr>
              <w:rPr>
                <w:rFonts w:asciiTheme="minorHAnsi" w:hAnsiTheme="minorHAnsi" w:cs="Arial"/>
              </w:rPr>
            </w:pPr>
          </w:p>
        </w:tc>
        <w:tc>
          <w:tcPr>
            <w:tcW w:w="3894" w:type="dxa"/>
            <w:vAlign w:val="center"/>
          </w:tcPr>
          <w:p w14:paraId="1D5F00A1" w14:textId="6DBDAC96" w:rsidR="005F6FFA" w:rsidRPr="009E5A8E" w:rsidRDefault="005F6FFA" w:rsidP="005F6FFA">
            <w:pPr>
              <w:rPr>
                <w:rFonts w:asciiTheme="minorHAnsi" w:hAnsiTheme="minorHAnsi" w:cs="Arial"/>
              </w:rPr>
            </w:pPr>
          </w:p>
        </w:tc>
        <w:tc>
          <w:tcPr>
            <w:tcW w:w="2741" w:type="dxa"/>
            <w:vAlign w:val="center"/>
          </w:tcPr>
          <w:p w14:paraId="60A7D78F" w14:textId="77777777" w:rsidR="005F6FFA" w:rsidRPr="009E5A8E" w:rsidRDefault="005F6FFA" w:rsidP="005F6FFA">
            <w:pPr>
              <w:jc w:val="center"/>
              <w:rPr>
                <w:rFonts w:asciiTheme="minorHAnsi" w:hAnsiTheme="minorHAnsi" w:cs="Arial"/>
              </w:rPr>
            </w:pPr>
          </w:p>
        </w:tc>
        <w:tc>
          <w:tcPr>
            <w:tcW w:w="1900" w:type="dxa"/>
            <w:shd w:val="clear" w:color="auto" w:fill="CCECFF"/>
            <w:vAlign w:val="center"/>
          </w:tcPr>
          <w:p w14:paraId="22057632" w14:textId="77777777" w:rsidR="005F6FFA" w:rsidRPr="009E5A8E" w:rsidRDefault="005F6FFA" w:rsidP="005F6FFA">
            <w:pPr>
              <w:jc w:val="center"/>
              <w:rPr>
                <w:rFonts w:asciiTheme="minorHAnsi" w:hAnsiTheme="minorHAnsi" w:cs="Arial"/>
              </w:rPr>
            </w:pPr>
          </w:p>
        </w:tc>
      </w:tr>
      <w:tr w:rsidR="008F3BFE" w:rsidRPr="009E5A8E" w14:paraId="465C8CD0" w14:textId="77777777" w:rsidTr="005540F1">
        <w:trPr>
          <w:gridAfter w:val="1"/>
          <w:cantSplit/>
          <w:trHeight w:val="449"/>
          <w:jc w:val="center"/>
        </w:trPr>
        <w:tc>
          <w:tcPr>
            <w:tcW w:w="444" w:type="dxa"/>
            <w:vAlign w:val="center"/>
          </w:tcPr>
          <w:p w14:paraId="68F1485C" w14:textId="77777777" w:rsidR="008F3BFE" w:rsidRPr="009E5A8E" w:rsidRDefault="008F3BFE" w:rsidP="005F6FFA">
            <w:pPr>
              <w:rPr>
                <w:rFonts w:asciiTheme="minorHAnsi" w:hAnsiTheme="minorHAnsi" w:cs="Arial"/>
              </w:rPr>
            </w:pPr>
          </w:p>
        </w:tc>
        <w:tc>
          <w:tcPr>
            <w:tcW w:w="3894" w:type="dxa"/>
            <w:vAlign w:val="center"/>
          </w:tcPr>
          <w:p w14:paraId="0B71E929" w14:textId="113F9816" w:rsidR="008F3BFE" w:rsidRDefault="008F3BFE" w:rsidP="005F6FFA">
            <w:pPr>
              <w:rPr>
                <w:rFonts w:asciiTheme="minorHAnsi" w:hAnsiTheme="minorHAnsi" w:cs="Arial"/>
                <w:lang w:val="en-US"/>
              </w:rPr>
            </w:pPr>
          </w:p>
        </w:tc>
        <w:tc>
          <w:tcPr>
            <w:tcW w:w="2741" w:type="dxa"/>
            <w:vAlign w:val="center"/>
          </w:tcPr>
          <w:p w14:paraId="2C0A876A" w14:textId="77777777" w:rsidR="008F3BFE" w:rsidRDefault="008F3BFE" w:rsidP="005F6FFA">
            <w:pPr>
              <w:jc w:val="center"/>
              <w:rPr>
                <w:rFonts w:asciiTheme="minorHAnsi" w:hAnsiTheme="minorHAnsi" w:cs="Arial"/>
                <w:lang w:val="en-US"/>
              </w:rPr>
            </w:pPr>
          </w:p>
        </w:tc>
        <w:tc>
          <w:tcPr>
            <w:tcW w:w="1900" w:type="dxa"/>
            <w:shd w:val="clear" w:color="auto" w:fill="CCECFF"/>
            <w:vAlign w:val="center"/>
          </w:tcPr>
          <w:p w14:paraId="2AF9A5DB" w14:textId="77777777" w:rsidR="008F3BFE" w:rsidRDefault="008F3BFE" w:rsidP="005F6FFA">
            <w:pPr>
              <w:jc w:val="center"/>
              <w:rPr>
                <w:rFonts w:asciiTheme="minorHAnsi" w:hAnsiTheme="minorHAnsi" w:cs="Arial"/>
                <w:lang w:val="en-US"/>
              </w:rPr>
            </w:pPr>
          </w:p>
        </w:tc>
      </w:tr>
      <w:tr w:rsidR="005F6FFA" w:rsidRPr="009E5A8E" w14:paraId="08E69DB5" w14:textId="77777777" w:rsidTr="005540F1">
        <w:trPr>
          <w:gridAfter w:val="1"/>
          <w:cantSplit/>
          <w:trHeight w:val="449"/>
          <w:jc w:val="center"/>
        </w:trPr>
        <w:tc>
          <w:tcPr>
            <w:tcW w:w="8979" w:type="dxa"/>
            <w:gridSpan w:val="4"/>
            <w:shd w:val="clear" w:color="auto" w:fill="3366FF"/>
            <w:vAlign w:val="center"/>
          </w:tcPr>
          <w:p w14:paraId="6792E1A0" w14:textId="3B71FB4B" w:rsidR="005F6FFA" w:rsidRPr="009E5A8E" w:rsidRDefault="003B3D0F" w:rsidP="005F6FFA">
            <w:pPr>
              <w:rPr>
                <w:rFonts w:asciiTheme="minorHAnsi" w:hAnsiTheme="minorHAnsi" w:cs="Arial"/>
                <w:b/>
                <w:bCs/>
                <w:i/>
                <w:iCs/>
                <w:color w:val="FFFFFF"/>
              </w:rPr>
            </w:pPr>
            <w:r>
              <w:rPr>
                <w:rFonts w:asciiTheme="minorHAnsi" w:hAnsiTheme="minorHAnsi" w:cs="Arial"/>
                <w:b/>
                <w:i/>
                <w:color w:val="FFFFFF" w:themeColor="background1"/>
              </w:rPr>
              <w:t>?? 2021</w:t>
            </w:r>
            <w:r w:rsidR="005F6FFA" w:rsidRPr="006919E3">
              <w:rPr>
                <w:rFonts w:asciiTheme="minorHAnsi" w:hAnsiTheme="minorHAnsi" w:cs="Arial"/>
                <w:b/>
                <w:i/>
                <w:color w:val="FFFFFF" w:themeColor="background1"/>
              </w:rPr>
              <w:t xml:space="preserve"> </w:t>
            </w:r>
          </w:p>
        </w:tc>
      </w:tr>
      <w:tr w:rsidR="005F6FFA" w:rsidRPr="009E5A8E" w14:paraId="400FFBC5" w14:textId="77777777" w:rsidTr="005540F1">
        <w:trPr>
          <w:gridAfter w:val="1"/>
          <w:cantSplit/>
          <w:trHeight w:val="389"/>
          <w:jc w:val="center"/>
        </w:trPr>
        <w:tc>
          <w:tcPr>
            <w:tcW w:w="444" w:type="dxa"/>
            <w:tcBorders>
              <w:bottom w:val="single" w:sz="4" w:space="0" w:color="auto"/>
            </w:tcBorders>
            <w:vAlign w:val="center"/>
          </w:tcPr>
          <w:p w14:paraId="123CCF6C" w14:textId="77777777" w:rsidR="005F6FFA" w:rsidRPr="009E5A8E" w:rsidRDefault="005F6FFA" w:rsidP="005F6FFA">
            <w:pPr>
              <w:rPr>
                <w:rFonts w:asciiTheme="minorHAnsi" w:hAnsiTheme="minorHAnsi" w:cs="Arial"/>
              </w:rPr>
            </w:pPr>
          </w:p>
        </w:tc>
        <w:tc>
          <w:tcPr>
            <w:tcW w:w="3894" w:type="dxa"/>
            <w:tcBorders>
              <w:bottom w:val="single" w:sz="4" w:space="0" w:color="auto"/>
            </w:tcBorders>
            <w:vAlign w:val="center"/>
          </w:tcPr>
          <w:p w14:paraId="41EE0B38" w14:textId="4FBA3EBC" w:rsidR="005F6FFA" w:rsidRPr="00AD1A76" w:rsidRDefault="005F6FFA" w:rsidP="005F6FFA">
            <w:pPr>
              <w:rPr>
                <w:rFonts w:asciiTheme="minorHAnsi" w:hAnsiTheme="minorHAnsi" w:cs="Arial"/>
              </w:rPr>
            </w:pPr>
          </w:p>
        </w:tc>
        <w:tc>
          <w:tcPr>
            <w:tcW w:w="2741" w:type="dxa"/>
            <w:tcBorders>
              <w:bottom w:val="single" w:sz="4" w:space="0" w:color="auto"/>
            </w:tcBorders>
            <w:vAlign w:val="center"/>
          </w:tcPr>
          <w:p w14:paraId="64314AE5" w14:textId="77777777" w:rsidR="005F6FFA" w:rsidRPr="00AD1A76" w:rsidRDefault="005F6FFA" w:rsidP="005F6FFA">
            <w:pPr>
              <w:jc w:val="center"/>
              <w:rPr>
                <w:rFonts w:asciiTheme="minorHAnsi" w:hAnsiTheme="minorHAnsi" w:cs="Arial"/>
              </w:rPr>
            </w:pPr>
          </w:p>
        </w:tc>
        <w:tc>
          <w:tcPr>
            <w:tcW w:w="1900" w:type="dxa"/>
            <w:tcBorders>
              <w:bottom w:val="single" w:sz="4" w:space="0" w:color="auto"/>
            </w:tcBorders>
            <w:shd w:val="clear" w:color="auto" w:fill="CCECFF"/>
            <w:vAlign w:val="center"/>
          </w:tcPr>
          <w:p w14:paraId="52130E14" w14:textId="77777777" w:rsidR="005F6FFA" w:rsidRPr="009E5A8E" w:rsidRDefault="005F6FFA" w:rsidP="005F6FFA">
            <w:pPr>
              <w:jc w:val="center"/>
              <w:rPr>
                <w:rFonts w:asciiTheme="minorHAnsi" w:hAnsiTheme="minorHAnsi" w:cs="Arial"/>
              </w:rPr>
            </w:pPr>
          </w:p>
        </w:tc>
      </w:tr>
      <w:tr w:rsidR="005F6FFA" w:rsidRPr="009E5A8E" w14:paraId="1E7F1F99" w14:textId="77777777" w:rsidTr="005540F1">
        <w:trPr>
          <w:gridAfter w:val="1"/>
          <w:cantSplit/>
          <w:trHeight w:val="389"/>
          <w:jc w:val="center"/>
        </w:trPr>
        <w:tc>
          <w:tcPr>
            <w:tcW w:w="8979" w:type="dxa"/>
            <w:gridSpan w:val="4"/>
            <w:shd w:val="clear" w:color="auto" w:fill="0066FF"/>
            <w:vAlign w:val="center"/>
          </w:tcPr>
          <w:p w14:paraId="403A7AA0" w14:textId="257B1EC3" w:rsidR="005F6FFA" w:rsidRPr="006919E3" w:rsidRDefault="003B3D0F" w:rsidP="005F6FFA">
            <w:pPr>
              <w:rPr>
                <w:rFonts w:asciiTheme="minorHAnsi" w:hAnsiTheme="minorHAnsi" w:cs="Arial"/>
                <w:b/>
                <w:i/>
                <w:color w:val="FFFFFF" w:themeColor="background1"/>
              </w:rPr>
            </w:pPr>
            <w:r>
              <w:rPr>
                <w:rFonts w:asciiTheme="minorHAnsi" w:hAnsiTheme="minorHAnsi" w:cs="Arial"/>
                <w:b/>
                <w:bCs/>
                <w:i/>
                <w:iCs/>
                <w:color w:val="FFFFFF" w:themeColor="background1"/>
              </w:rPr>
              <w:t>?? 2021</w:t>
            </w:r>
          </w:p>
        </w:tc>
      </w:tr>
      <w:tr w:rsidR="005F6FFA" w:rsidRPr="009E5A8E" w14:paraId="73E1479F" w14:textId="77777777" w:rsidTr="005540F1">
        <w:trPr>
          <w:gridAfter w:val="1"/>
          <w:cantSplit/>
          <w:trHeight w:val="389"/>
          <w:jc w:val="center"/>
        </w:trPr>
        <w:tc>
          <w:tcPr>
            <w:tcW w:w="444" w:type="dxa"/>
            <w:vAlign w:val="center"/>
          </w:tcPr>
          <w:p w14:paraId="0DEBF166" w14:textId="119E7A8A" w:rsidR="005F6FFA" w:rsidRPr="009E5A8E" w:rsidRDefault="005F6FFA" w:rsidP="005F6FFA">
            <w:pPr>
              <w:rPr>
                <w:rFonts w:asciiTheme="minorHAnsi" w:hAnsiTheme="minorHAnsi" w:cs="Arial"/>
              </w:rPr>
            </w:pPr>
          </w:p>
        </w:tc>
        <w:tc>
          <w:tcPr>
            <w:tcW w:w="3894" w:type="dxa"/>
            <w:vAlign w:val="center"/>
          </w:tcPr>
          <w:p w14:paraId="2F988E1A" w14:textId="77F8749C" w:rsidR="005F6FFA" w:rsidRPr="009E5A8E" w:rsidRDefault="005F6FFA" w:rsidP="005F6FFA">
            <w:pPr>
              <w:rPr>
                <w:rFonts w:asciiTheme="minorHAnsi" w:hAnsiTheme="minorHAnsi" w:cs="Arial"/>
              </w:rPr>
            </w:pPr>
          </w:p>
        </w:tc>
        <w:tc>
          <w:tcPr>
            <w:tcW w:w="2741" w:type="dxa"/>
            <w:vAlign w:val="center"/>
          </w:tcPr>
          <w:p w14:paraId="0A905031" w14:textId="6D33D17C" w:rsidR="005F6FFA" w:rsidRPr="009E5A8E" w:rsidRDefault="005F6FFA" w:rsidP="005F6FFA">
            <w:pPr>
              <w:jc w:val="center"/>
              <w:rPr>
                <w:rFonts w:asciiTheme="minorHAnsi" w:hAnsiTheme="minorHAnsi" w:cs="Arial"/>
              </w:rPr>
            </w:pPr>
          </w:p>
        </w:tc>
        <w:tc>
          <w:tcPr>
            <w:tcW w:w="1900" w:type="dxa"/>
            <w:shd w:val="clear" w:color="auto" w:fill="CCECFF"/>
            <w:vAlign w:val="center"/>
          </w:tcPr>
          <w:p w14:paraId="5D612BFC" w14:textId="37059BB9" w:rsidR="005F6FFA" w:rsidRPr="009E5A8E" w:rsidRDefault="005F6FFA" w:rsidP="005F6FFA">
            <w:pPr>
              <w:jc w:val="center"/>
              <w:rPr>
                <w:rFonts w:asciiTheme="minorHAnsi" w:hAnsiTheme="minorHAnsi" w:cs="Arial"/>
              </w:rPr>
            </w:pPr>
          </w:p>
        </w:tc>
      </w:tr>
      <w:tr w:rsidR="005F6FFA" w:rsidRPr="009E5A8E" w14:paraId="276EC4A0" w14:textId="77777777" w:rsidTr="005540F1">
        <w:trPr>
          <w:gridAfter w:val="1"/>
          <w:cantSplit/>
          <w:trHeight w:val="389"/>
          <w:jc w:val="center"/>
        </w:trPr>
        <w:tc>
          <w:tcPr>
            <w:tcW w:w="444" w:type="dxa"/>
            <w:vAlign w:val="center"/>
          </w:tcPr>
          <w:p w14:paraId="2485A03D" w14:textId="46CD20DB" w:rsidR="005F6FFA" w:rsidRPr="009E5A8E" w:rsidRDefault="005F6FFA" w:rsidP="005F6FFA">
            <w:pPr>
              <w:rPr>
                <w:rFonts w:asciiTheme="minorHAnsi" w:hAnsiTheme="minorHAnsi" w:cs="Arial"/>
              </w:rPr>
            </w:pPr>
          </w:p>
        </w:tc>
        <w:tc>
          <w:tcPr>
            <w:tcW w:w="3894" w:type="dxa"/>
            <w:vAlign w:val="center"/>
          </w:tcPr>
          <w:p w14:paraId="35611934" w14:textId="31D801E3" w:rsidR="005F6FFA" w:rsidRDefault="005F6FFA" w:rsidP="005F6FFA">
            <w:pPr>
              <w:rPr>
                <w:rFonts w:asciiTheme="minorHAnsi" w:hAnsiTheme="minorHAnsi" w:cs="Arial"/>
              </w:rPr>
            </w:pPr>
          </w:p>
        </w:tc>
        <w:tc>
          <w:tcPr>
            <w:tcW w:w="2741" w:type="dxa"/>
            <w:vAlign w:val="center"/>
          </w:tcPr>
          <w:p w14:paraId="6910BFF2" w14:textId="44920BB5" w:rsidR="005F6FFA" w:rsidRPr="0063068A" w:rsidRDefault="005F6FFA" w:rsidP="0063068A">
            <w:pPr>
              <w:rPr>
                <w:rFonts w:asciiTheme="minorHAnsi" w:hAnsiTheme="minorHAnsi" w:cs="Arial"/>
                <w:lang w:val="en-US"/>
              </w:rPr>
            </w:pPr>
          </w:p>
        </w:tc>
        <w:tc>
          <w:tcPr>
            <w:tcW w:w="1900" w:type="dxa"/>
            <w:shd w:val="clear" w:color="auto" w:fill="CCECFF"/>
            <w:vAlign w:val="center"/>
          </w:tcPr>
          <w:p w14:paraId="42A0A1DF" w14:textId="07CFA8F9" w:rsidR="005F6FFA" w:rsidRPr="009E5A8E" w:rsidRDefault="005F6FFA" w:rsidP="005F6FFA">
            <w:pPr>
              <w:jc w:val="center"/>
              <w:rPr>
                <w:rFonts w:asciiTheme="minorHAnsi" w:hAnsiTheme="minorHAnsi" w:cs="Arial"/>
              </w:rPr>
            </w:pPr>
          </w:p>
        </w:tc>
      </w:tr>
      <w:tr w:rsidR="005F6FFA" w:rsidRPr="009E5A8E" w14:paraId="30804D59" w14:textId="77777777" w:rsidTr="005540F1">
        <w:trPr>
          <w:gridAfter w:val="1"/>
          <w:trHeight w:val="422"/>
          <w:jc w:val="center"/>
        </w:trPr>
        <w:tc>
          <w:tcPr>
            <w:tcW w:w="8979" w:type="dxa"/>
            <w:gridSpan w:val="4"/>
            <w:shd w:val="clear" w:color="auto" w:fill="3366FF"/>
            <w:vAlign w:val="center"/>
          </w:tcPr>
          <w:p w14:paraId="470BF344" w14:textId="1340FC92" w:rsidR="005F6FFA" w:rsidRPr="009E5A8E" w:rsidRDefault="003B3D0F" w:rsidP="005F6FFA">
            <w:pPr>
              <w:rPr>
                <w:rFonts w:asciiTheme="minorHAnsi" w:hAnsiTheme="minorHAnsi" w:cs="Arial"/>
                <w:b/>
                <w:bCs/>
                <w:i/>
                <w:iCs/>
                <w:color w:val="FFFFFF"/>
              </w:rPr>
            </w:pPr>
            <w:r>
              <w:rPr>
                <w:rFonts w:asciiTheme="minorHAnsi" w:hAnsiTheme="minorHAnsi" w:cs="Arial"/>
                <w:b/>
                <w:bCs/>
                <w:i/>
                <w:iCs/>
                <w:color w:val="FFFFFF"/>
              </w:rPr>
              <w:t>?? 2021</w:t>
            </w:r>
            <w:r w:rsidR="005F6FFA" w:rsidRPr="004C6B4F">
              <w:rPr>
                <w:rFonts w:asciiTheme="minorHAnsi" w:hAnsiTheme="minorHAnsi" w:cs="Arial"/>
                <w:b/>
                <w:bCs/>
                <w:i/>
                <w:iCs/>
                <w:color w:val="FFFFFF"/>
              </w:rPr>
              <w:t xml:space="preserve"> </w:t>
            </w:r>
          </w:p>
        </w:tc>
      </w:tr>
      <w:tr w:rsidR="005F6FFA" w:rsidRPr="009E5A8E" w14:paraId="6124E3ED" w14:textId="77777777" w:rsidTr="005540F1">
        <w:trPr>
          <w:gridAfter w:val="1"/>
          <w:cantSplit/>
          <w:trHeight w:val="458"/>
          <w:jc w:val="center"/>
        </w:trPr>
        <w:tc>
          <w:tcPr>
            <w:tcW w:w="444" w:type="dxa"/>
            <w:vAlign w:val="center"/>
          </w:tcPr>
          <w:p w14:paraId="45241A69" w14:textId="748D602F" w:rsidR="005F6FFA" w:rsidRPr="009E5A8E" w:rsidRDefault="005F6FFA" w:rsidP="005F6FFA">
            <w:pPr>
              <w:rPr>
                <w:rFonts w:asciiTheme="minorHAnsi" w:hAnsiTheme="minorHAnsi" w:cs="Arial"/>
              </w:rPr>
            </w:pPr>
          </w:p>
        </w:tc>
        <w:tc>
          <w:tcPr>
            <w:tcW w:w="3894" w:type="dxa"/>
            <w:vAlign w:val="center"/>
          </w:tcPr>
          <w:p w14:paraId="15160823" w14:textId="2E46FE0F" w:rsidR="005F6FFA" w:rsidRPr="00AD1A76" w:rsidRDefault="005F6FFA" w:rsidP="005F6FFA">
            <w:pPr>
              <w:rPr>
                <w:rFonts w:asciiTheme="minorHAnsi" w:hAnsiTheme="minorHAnsi" w:cs="Arial"/>
              </w:rPr>
            </w:pPr>
          </w:p>
        </w:tc>
        <w:tc>
          <w:tcPr>
            <w:tcW w:w="2741" w:type="dxa"/>
            <w:vAlign w:val="center"/>
          </w:tcPr>
          <w:p w14:paraId="0942DFF7" w14:textId="33F3E28D" w:rsidR="005F6FFA" w:rsidRPr="00AD1A76" w:rsidRDefault="005F6FFA" w:rsidP="005F6FFA">
            <w:pPr>
              <w:jc w:val="center"/>
              <w:rPr>
                <w:rFonts w:asciiTheme="minorHAnsi" w:hAnsiTheme="minorHAnsi" w:cs="Arial"/>
              </w:rPr>
            </w:pPr>
          </w:p>
        </w:tc>
        <w:tc>
          <w:tcPr>
            <w:tcW w:w="1900" w:type="dxa"/>
            <w:shd w:val="clear" w:color="auto" w:fill="CCECFF"/>
            <w:vAlign w:val="center"/>
          </w:tcPr>
          <w:p w14:paraId="6596B183" w14:textId="3F261B58" w:rsidR="005F6FFA" w:rsidRPr="00AD1A76" w:rsidRDefault="005F6FFA" w:rsidP="005F6FFA">
            <w:pPr>
              <w:jc w:val="center"/>
              <w:rPr>
                <w:rFonts w:asciiTheme="minorHAnsi" w:hAnsiTheme="minorHAnsi" w:cs="Arial"/>
              </w:rPr>
            </w:pPr>
          </w:p>
        </w:tc>
      </w:tr>
      <w:tr w:rsidR="005F6FFA" w:rsidRPr="009E5A8E" w14:paraId="0AB2EF1E" w14:textId="77777777" w:rsidTr="005540F1">
        <w:trPr>
          <w:gridAfter w:val="1"/>
          <w:cantSplit/>
          <w:trHeight w:val="449"/>
          <w:jc w:val="center"/>
        </w:trPr>
        <w:tc>
          <w:tcPr>
            <w:tcW w:w="8979" w:type="dxa"/>
            <w:gridSpan w:val="4"/>
            <w:shd w:val="clear" w:color="auto" w:fill="3366FF"/>
            <w:vAlign w:val="center"/>
          </w:tcPr>
          <w:p w14:paraId="5F48E62B" w14:textId="03A261FF" w:rsidR="005F6FFA" w:rsidRPr="006919E3" w:rsidRDefault="003B3D0F" w:rsidP="005F6FFA">
            <w:pPr>
              <w:rPr>
                <w:rFonts w:asciiTheme="minorHAnsi" w:hAnsiTheme="minorHAnsi" w:cs="Arial"/>
                <w:b/>
                <w:i/>
                <w:color w:val="FFFFFF" w:themeColor="background1"/>
              </w:rPr>
            </w:pPr>
            <w:r>
              <w:rPr>
                <w:rFonts w:asciiTheme="minorHAnsi" w:hAnsiTheme="minorHAnsi" w:cs="Arial"/>
                <w:b/>
                <w:bCs/>
                <w:i/>
                <w:iCs/>
                <w:color w:val="FFFFFF"/>
              </w:rPr>
              <w:t>?? 2021</w:t>
            </w:r>
          </w:p>
        </w:tc>
      </w:tr>
      <w:tr w:rsidR="005F6FFA" w:rsidRPr="009E5A8E" w14:paraId="1C477736" w14:textId="77777777" w:rsidTr="005540F1">
        <w:trPr>
          <w:gridAfter w:val="1"/>
          <w:cantSplit/>
          <w:trHeight w:val="449"/>
          <w:jc w:val="center"/>
        </w:trPr>
        <w:tc>
          <w:tcPr>
            <w:tcW w:w="444" w:type="dxa"/>
            <w:vAlign w:val="center"/>
          </w:tcPr>
          <w:p w14:paraId="0D8C102B" w14:textId="77777777" w:rsidR="005F6FFA" w:rsidRPr="009E5A8E" w:rsidRDefault="005F6FFA" w:rsidP="005F6FFA">
            <w:pPr>
              <w:rPr>
                <w:rFonts w:asciiTheme="minorHAnsi" w:hAnsiTheme="minorHAnsi" w:cs="Arial"/>
              </w:rPr>
            </w:pPr>
          </w:p>
        </w:tc>
        <w:tc>
          <w:tcPr>
            <w:tcW w:w="3894" w:type="dxa"/>
            <w:vAlign w:val="center"/>
          </w:tcPr>
          <w:p w14:paraId="5154F2EC" w14:textId="07962851" w:rsidR="005F6FFA" w:rsidRPr="00AD1A76" w:rsidRDefault="005F6FFA" w:rsidP="005F6FFA">
            <w:pPr>
              <w:rPr>
                <w:rFonts w:asciiTheme="minorHAnsi" w:hAnsiTheme="minorHAnsi" w:cs="Arial"/>
              </w:rPr>
            </w:pPr>
          </w:p>
        </w:tc>
        <w:tc>
          <w:tcPr>
            <w:tcW w:w="2741" w:type="dxa"/>
            <w:vAlign w:val="center"/>
          </w:tcPr>
          <w:p w14:paraId="42F83581" w14:textId="77777777" w:rsidR="005F6FFA" w:rsidRPr="009E5A8E" w:rsidRDefault="005F6FFA" w:rsidP="005F6FFA">
            <w:pPr>
              <w:jc w:val="center"/>
              <w:rPr>
                <w:rFonts w:asciiTheme="minorHAnsi" w:hAnsiTheme="minorHAnsi" w:cs="Arial"/>
              </w:rPr>
            </w:pPr>
          </w:p>
        </w:tc>
        <w:tc>
          <w:tcPr>
            <w:tcW w:w="1900" w:type="dxa"/>
            <w:shd w:val="clear" w:color="auto" w:fill="CCECFF"/>
            <w:vAlign w:val="center"/>
          </w:tcPr>
          <w:p w14:paraId="472973AC" w14:textId="77777777" w:rsidR="005F6FFA" w:rsidRPr="009E5A8E" w:rsidRDefault="005F6FFA" w:rsidP="005F6FFA">
            <w:pPr>
              <w:jc w:val="center"/>
              <w:rPr>
                <w:rFonts w:asciiTheme="minorHAnsi" w:hAnsiTheme="minorHAnsi" w:cs="Arial"/>
              </w:rPr>
            </w:pPr>
          </w:p>
        </w:tc>
      </w:tr>
      <w:tr w:rsidR="005F6FFA" w:rsidRPr="009E5A8E" w14:paraId="4969A4DD" w14:textId="77777777" w:rsidTr="005540F1">
        <w:trPr>
          <w:gridAfter w:val="1"/>
          <w:cantSplit/>
          <w:trHeight w:val="449"/>
          <w:jc w:val="center"/>
        </w:trPr>
        <w:tc>
          <w:tcPr>
            <w:tcW w:w="8979" w:type="dxa"/>
            <w:gridSpan w:val="4"/>
            <w:shd w:val="clear" w:color="auto" w:fill="3366FF"/>
            <w:vAlign w:val="center"/>
          </w:tcPr>
          <w:p w14:paraId="7CB51167" w14:textId="1856AA6A" w:rsidR="005F6FFA" w:rsidRPr="009E5A8E" w:rsidRDefault="003B3D0F" w:rsidP="005F6FFA">
            <w:pPr>
              <w:rPr>
                <w:rFonts w:asciiTheme="minorHAnsi" w:hAnsiTheme="minorHAnsi" w:cs="Arial"/>
                <w:b/>
                <w:bCs/>
                <w:i/>
                <w:iCs/>
                <w:color w:val="FFFFFF"/>
              </w:rPr>
            </w:pPr>
            <w:r w:rsidRPr="003B3D0F">
              <w:rPr>
                <w:rFonts w:asciiTheme="minorHAnsi" w:hAnsiTheme="minorHAnsi" w:cs="Arial"/>
                <w:b/>
                <w:bCs/>
                <w:i/>
                <w:iCs/>
                <w:color w:val="FFFFFF"/>
              </w:rPr>
              <w:t>?? 2021</w:t>
            </w:r>
          </w:p>
        </w:tc>
      </w:tr>
      <w:tr w:rsidR="005F6FFA" w:rsidRPr="009E5A8E" w14:paraId="58CA4F48" w14:textId="77777777" w:rsidTr="005540F1">
        <w:trPr>
          <w:gridAfter w:val="1"/>
          <w:cantSplit/>
          <w:trHeight w:val="389"/>
          <w:jc w:val="center"/>
        </w:trPr>
        <w:tc>
          <w:tcPr>
            <w:tcW w:w="444" w:type="dxa"/>
            <w:tcBorders>
              <w:bottom w:val="single" w:sz="4" w:space="0" w:color="auto"/>
            </w:tcBorders>
            <w:vAlign w:val="center"/>
          </w:tcPr>
          <w:p w14:paraId="74E68348" w14:textId="3D643318" w:rsidR="005F6FFA" w:rsidRPr="009E5A8E" w:rsidRDefault="005F6FFA" w:rsidP="005F6FFA">
            <w:pPr>
              <w:rPr>
                <w:rFonts w:asciiTheme="minorHAnsi" w:hAnsiTheme="minorHAnsi" w:cs="Arial"/>
              </w:rPr>
            </w:pPr>
          </w:p>
        </w:tc>
        <w:tc>
          <w:tcPr>
            <w:tcW w:w="3894" w:type="dxa"/>
            <w:tcBorders>
              <w:bottom w:val="single" w:sz="4" w:space="0" w:color="auto"/>
            </w:tcBorders>
            <w:vAlign w:val="center"/>
          </w:tcPr>
          <w:p w14:paraId="4A47488F" w14:textId="4EEEE216" w:rsidR="005F6FFA" w:rsidRPr="00077BF0" w:rsidRDefault="005F6FFA" w:rsidP="005F6FFA">
            <w:pPr>
              <w:rPr>
                <w:rFonts w:asciiTheme="minorHAnsi" w:hAnsiTheme="minorHAnsi" w:cs="Arial"/>
                <w:lang w:val="en-US"/>
              </w:rPr>
            </w:pPr>
          </w:p>
        </w:tc>
        <w:tc>
          <w:tcPr>
            <w:tcW w:w="2741" w:type="dxa"/>
            <w:tcBorders>
              <w:bottom w:val="single" w:sz="4" w:space="0" w:color="auto"/>
            </w:tcBorders>
            <w:vAlign w:val="center"/>
          </w:tcPr>
          <w:p w14:paraId="2BB762E7" w14:textId="70A6ED6A" w:rsidR="005F6FFA" w:rsidRPr="009E5A8E" w:rsidRDefault="005F6FFA" w:rsidP="005F6FFA">
            <w:pPr>
              <w:jc w:val="center"/>
              <w:rPr>
                <w:rFonts w:asciiTheme="minorHAnsi" w:hAnsiTheme="minorHAnsi" w:cs="Arial"/>
              </w:rPr>
            </w:pPr>
          </w:p>
        </w:tc>
        <w:tc>
          <w:tcPr>
            <w:tcW w:w="1900" w:type="dxa"/>
            <w:tcBorders>
              <w:bottom w:val="single" w:sz="4" w:space="0" w:color="auto"/>
            </w:tcBorders>
            <w:shd w:val="clear" w:color="auto" w:fill="CCECFF"/>
            <w:vAlign w:val="center"/>
          </w:tcPr>
          <w:p w14:paraId="355A004D" w14:textId="77777777" w:rsidR="005F6FFA" w:rsidRPr="009E5A8E" w:rsidRDefault="005F6FFA" w:rsidP="005F6FFA">
            <w:pPr>
              <w:jc w:val="center"/>
              <w:rPr>
                <w:rFonts w:asciiTheme="minorHAnsi" w:hAnsiTheme="minorHAnsi" w:cs="Arial"/>
              </w:rPr>
            </w:pPr>
          </w:p>
        </w:tc>
      </w:tr>
      <w:tr w:rsidR="005F6FFA" w:rsidRPr="006919E3" w14:paraId="14735A88" w14:textId="77777777" w:rsidTr="005540F1">
        <w:trPr>
          <w:cantSplit/>
          <w:trHeight w:val="449"/>
          <w:jc w:val="center"/>
        </w:trPr>
        <w:tc>
          <w:tcPr>
            <w:tcW w:w="8979" w:type="dxa"/>
            <w:gridSpan w:val="4"/>
            <w:shd w:val="clear" w:color="auto" w:fill="3366FF"/>
            <w:vAlign w:val="center"/>
          </w:tcPr>
          <w:p w14:paraId="645057AB" w14:textId="68A6E69E" w:rsidR="005F6FFA" w:rsidRPr="006919E3" w:rsidRDefault="003B3D0F" w:rsidP="005F6FFA">
            <w:pPr>
              <w:rPr>
                <w:rFonts w:asciiTheme="minorHAnsi" w:hAnsiTheme="minorHAnsi" w:cs="Arial"/>
                <w:b/>
                <w:i/>
                <w:color w:val="FFFFFF" w:themeColor="background1"/>
              </w:rPr>
            </w:pPr>
            <w:bookmarkStart w:id="187" w:name="_Hlk32671094"/>
            <w:r w:rsidRPr="003B3D0F">
              <w:rPr>
                <w:rFonts w:asciiTheme="minorHAnsi" w:hAnsiTheme="minorHAnsi" w:cs="Arial"/>
                <w:b/>
                <w:bCs/>
                <w:i/>
                <w:iCs/>
                <w:color w:val="FFFFFF" w:themeColor="background1"/>
              </w:rPr>
              <w:t>?? 2021</w:t>
            </w:r>
          </w:p>
        </w:tc>
        <w:tc>
          <w:tcPr>
            <w:tcW w:w="0" w:type="auto"/>
          </w:tcPr>
          <w:p w14:paraId="79402524" w14:textId="065D326F" w:rsidR="005F6FFA" w:rsidRPr="006919E3" w:rsidRDefault="003B3D0F">
            <w:r w:rsidRPr="003B3D0F">
              <w:rPr>
                <w:b/>
                <w:bCs/>
                <w:i/>
                <w:iCs/>
              </w:rPr>
              <w:t>?? 2021</w:t>
            </w:r>
          </w:p>
        </w:tc>
      </w:tr>
      <w:tr w:rsidR="005F6FFA" w:rsidRPr="009E5A8E" w14:paraId="7F2918F1" w14:textId="77777777" w:rsidTr="005540F1">
        <w:trPr>
          <w:gridAfter w:val="1"/>
          <w:cantSplit/>
          <w:trHeight w:val="449"/>
          <w:jc w:val="center"/>
        </w:trPr>
        <w:tc>
          <w:tcPr>
            <w:tcW w:w="444" w:type="dxa"/>
            <w:vAlign w:val="center"/>
          </w:tcPr>
          <w:p w14:paraId="2CDDD71B" w14:textId="1F433723" w:rsidR="005F6FFA" w:rsidRPr="009E5A8E" w:rsidRDefault="005F6FFA" w:rsidP="005F6FFA">
            <w:pPr>
              <w:rPr>
                <w:rFonts w:asciiTheme="minorHAnsi" w:hAnsiTheme="minorHAnsi" w:cs="Arial"/>
              </w:rPr>
            </w:pPr>
          </w:p>
        </w:tc>
        <w:tc>
          <w:tcPr>
            <w:tcW w:w="3894" w:type="dxa"/>
            <w:vAlign w:val="center"/>
          </w:tcPr>
          <w:p w14:paraId="5591F88E" w14:textId="28D57055" w:rsidR="005F6FFA" w:rsidRPr="009E5A8E" w:rsidRDefault="005F6FFA" w:rsidP="005F6FFA">
            <w:pPr>
              <w:rPr>
                <w:rFonts w:asciiTheme="minorHAnsi" w:hAnsiTheme="minorHAnsi" w:cs="Arial"/>
              </w:rPr>
            </w:pPr>
          </w:p>
        </w:tc>
        <w:tc>
          <w:tcPr>
            <w:tcW w:w="2741" w:type="dxa"/>
            <w:vAlign w:val="center"/>
          </w:tcPr>
          <w:p w14:paraId="5BF93FF1" w14:textId="6068A02B" w:rsidR="005F6FFA" w:rsidRPr="009E5A8E" w:rsidRDefault="005F6FFA" w:rsidP="005F6FFA">
            <w:pPr>
              <w:jc w:val="center"/>
              <w:rPr>
                <w:rFonts w:asciiTheme="minorHAnsi" w:hAnsiTheme="minorHAnsi" w:cs="Arial"/>
              </w:rPr>
            </w:pPr>
          </w:p>
        </w:tc>
        <w:tc>
          <w:tcPr>
            <w:tcW w:w="1900" w:type="dxa"/>
            <w:shd w:val="clear" w:color="auto" w:fill="CCECFF"/>
            <w:vAlign w:val="center"/>
          </w:tcPr>
          <w:p w14:paraId="0416F106" w14:textId="77777777" w:rsidR="005F6FFA" w:rsidRPr="009E5A8E" w:rsidRDefault="005F6FFA" w:rsidP="005F6FFA">
            <w:pPr>
              <w:jc w:val="center"/>
              <w:rPr>
                <w:rFonts w:asciiTheme="minorHAnsi" w:hAnsiTheme="minorHAnsi" w:cs="Arial"/>
              </w:rPr>
            </w:pPr>
          </w:p>
        </w:tc>
      </w:tr>
      <w:bookmarkEnd w:id="187"/>
      <w:tr w:rsidR="00AF0707" w:rsidRPr="006919E3" w14:paraId="59B03CDD" w14:textId="77777777" w:rsidTr="005540F1">
        <w:trPr>
          <w:gridAfter w:val="1"/>
          <w:cantSplit/>
          <w:trHeight w:val="449"/>
          <w:jc w:val="center"/>
        </w:trPr>
        <w:tc>
          <w:tcPr>
            <w:tcW w:w="8979" w:type="dxa"/>
            <w:gridSpan w:val="4"/>
            <w:shd w:val="clear" w:color="auto" w:fill="3366FF"/>
            <w:vAlign w:val="center"/>
          </w:tcPr>
          <w:p w14:paraId="66AEC45E" w14:textId="141F2D6D" w:rsidR="00AF0707" w:rsidRPr="006919E3" w:rsidRDefault="003B3D0F" w:rsidP="00EB1871">
            <w:pPr>
              <w:rPr>
                <w:rFonts w:asciiTheme="minorHAnsi" w:hAnsiTheme="minorHAnsi" w:cs="Arial"/>
                <w:b/>
                <w:i/>
                <w:color w:val="FFFFFF" w:themeColor="background1"/>
              </w:rPr>
            </w:pPr>
            <w:r w:rsidRPr="003B3D0F">
              <w:rPr>
                <w:rFonts w:asciiTheme="minorHAnsi" w:hAnsiTheme="minorHAnsi" w:cs="Arial"/>
                <w:b/>
                <w:bCs/>
                <w:i/>
                <w:iCs/>
                <w:color w:val="FFFFFF" w:themeColor="background1"/>
              </w:rPr>
              <w:t>?? 2021</w:t>
            </w:r>
          </w:p>
        </w:tc>
      </w:tr>
      <w:tr w:rsidR="00AF0707" w:rsidRPr="009E5A8E" w14:paraId="576FD73D" w14:textId="77777777" w:rsidTr="005540F1">
        <w:trPr>
          <w:gridAfter w:val="1"/>
          <w:cantSplit/>
          <w:trHeight w:val="449"/>
          <w:jc w:val="center"/>
        </w:trPr>
        <w:tc>
          <w:tcPr>
            <w:tcW w:w="444" w:type="dxa"/>
            <w:vAlign w:val="center"/>
          </w:tcPr>
          <w:p w14:paraId="591BC7A5" w14:textId="0D6114D3" w:rsidR="00AF0707" w:rsidRPr="009E5A8E" w:rsidRDefault="00AF0707" w:rsidP="00EB1871">
            <w:pPr>
              <w:rPr>
                <w:rFonts w:asciiTheme="minorHAnsi" w:hAnsiTheme="minorHAnsi" w:cs="Arial"/>
              </w:rPr>
            </w:pPr>
          </w:p>
        </w:tc>
        <w:tc>
          <w:tcPr>
            <w:tcW w:w="3894" w:type="dxa"/>
            <w:vAlign w:val="center"/>
          </w:tcPr>
          <w:p w14:paraId="19C6EB39" w14:textId="39F1D40F" w:rsidR="00AF0707" w:rsidRPr="009E5A8E" w:rsidRDefault="00AF0707" w:rsidP="00EB1871">
            <w:pPr>
              <w:rPr>
                <w:rFonts w:asciiTheme="minorHAnsi" w:hAnsiTheme="minorHAnsi" w:cs="Arial"/>
              </w:rPr>
            </w:pPr>
          </w:p>
        </w:tc>
        <w:tc>
          <w:tcPr>
            <w:tcW w:w="2741" w:type="dxa"/>
            <w:vAlign w:val="center"/>
          </w:tcPr>
          <w:p w14:paraId="7F3A9ADB" w14:textId="43B60BDC" w:rsidR="00AF0707" w:rsidRPr="009E5A8E" w:rsidRDefault="00AF0707" w:rsidP="00EB1871">
            <w:pPr>
              <w:jc w:val="center"/>
              <w:rPr>
                <w:rFonts w:asciiTheme="minorHAnsi" w:hAnsiTheme="minorHAnsi" w:cs="Arial"/>
              </w:rPr>
            </w:pPr>
          </w:p>
        </w:tc>
        <w:tc>
          <w:tcPr>
            <w:tcW w:w="1900" w:type="dxa"/>
            <w:shd w:val="clear" w:color="auto" w:fill="CCECFF"/>
            <w:vAlign w:val="center"/>
          </w:tcPr>
          <w:p w14:paraId="0653C9C2" w14:textId="77777777" w:rsidR="00AF0707" w:rsidRPr="009E5A8E" w:rsidRDefault="00AF0707" w:rsidP="00EB1871">
            <w:pPr>
              <w:jc w:val="center"/>
              <w:rPr>
                <w:rFonts w:asciiTheme="minorHAnsi" w:hAnsiTheme="minorHAnsi" w:cs="Arial"/>
              </w:rPr>
            </w:pPr>
          </w:p>
        </w:tc>
      </w:tr>
      <w:tr w:rsidR="00AF0707" w:rsidRPr="006919E3" w14:paraId="5A98E085" w14:textId="77777777" w:rsidTr="005540F1">
        <w:trPr>
          <w:gridAfter w:val="1"/>
          <w:cantSplit/>
          <w:trHeight w:val="449"/>
          <w:jc w:val="center"/>
        </w:trPr>
        <w:tc>
          <w:tcPr>
            <w:tcW w:w="8979" w:type="dxa"/>
            <w:gridSpan w:val="4"/>
            <w:shd w:val="clear" w:color="auto" w:fill="3366FF"/>
            <w:vAlign w:val="center"/>
          </w:tcPr>
          <w:p w14:paraId="78A12F1A" w14:textId="765124D0" w:rsidR="00AF0707" w:rsidRPr="006919E3" w:rsidRDefault="003B3D0F" w:rsidP="00EB1871">
            <w:pPr>
              <w:rPr>
                <w:rFonts w:asciiTheme="minorHAnsi" w:hAnsiTheme="minorHAnsi" w:cs="Arial"/>
                <w:b/>
                <w:i/>
                <w:color w:val="FFFFFF" w:themeColor="background1"/>
              </w:rPr>
            </w:pPr>
            <w:r w:rsidRPr="003B3D0F">
              <w:rPr>
                <w:rFonts w:asciiTheme="minorHAnsi" w:hAnsiTheme="minorHAnsi" w:cs="Arial"/>
                <w:b/>
                <w:bCs/>
                <w:i/>
                <w:iCs/>
                <w:color w:val="FFFFFF" w:themeColor="background1"/>
              </w:rPr>
              <w:t>?? 2021</w:t>
            </w:r>
          </w:p>
        </w:tc>
      </w:tr>
      <w:tr w:rsidR="00AF0707" w:rsidRPr="009E5A8E" w14:paraId="306B9E0D" w14:textId="77777777" w:rsidTr="005540F1">
        <w:trPr>
          <w:gridAfter w:val="1"/>
          <w:cantSplit/>
          <w:trHeight w:val="449"/>
          <w:jc w:val="center"/>
        </w:trPr>
        <w:tc>
          <w:tcPr>
            <w:tcW w:w="444" w:type="dxa"/>
            <w:vAlign w:val="center"/>
          </w:tcPr>
          <w:p w14:paraId="35EA33B2" w14:textId="13912E9D" w:rsidR="00AF0707" w:rsidRPr="009E5A8E" w:rsidRDefault="00AF0707" w:rsidP="00EB1871">
            <w:pPr>
              <w:rPr>
                <w:rFonts w:asciiTheme="minorHAnsi" w:hAnsiTheme="minorHAnsi" w:cs="Arial"/>
              </w:rPr>
            </w:pPr>
          </w:p>
        </w:tc>
        <w:tc>
          <w:tcPr>
            <w:tcW w:w="3894" w:type="dxa"/>
            <w:vAlign w:val="center"/>
          </w:tcPr>
          <w:p w14:paraId="74CE0449" w14:textId="0FA04C06" w:rsidR="00AF0707" w:rsidRPr="009E5A8E" w:rsidRDefault="00AF0707" w:rsidP="00EB1871">
            <w:pPr>
              <w:rPr>
                <w:rFonts w:asciiTheme="minorHAnsi" w:hAnsiTheme="minorHAnsi" w:cs="Arial"/>
              </w:rPr>
            </w:pPr>
          </w:p>
        </w:tc>
        <w:tc>
          <w:tcPr>
            <w:tcW w:w="2741" w:type="dxa"/>
            <w:vAlign w:val="center"/>
          </w:tcPr>
          <w:p w14:paraId="1E874F72" w14:textId="2E911A07" w:rsidR="00AF0707" w:rsidRPr="009E5A8E" w:rsidRDefault="00AF0707" w:rsidP="00EB1871">
            <w:pPr>
              <w:jc w:val="center"/>
              <w:rPr>
                <w:rFonts w:asciiTheme="minorHAnsi" w:hAnsiTheme="minorHAnsi" w:cs="Arial"/>
              </w:rPr>
            </w:pPr>
          </w:p>
        </w:tc>
        <w:tc>
          <w:tcPr>
            <w:tcW w:w="1900" w:type="dxa"/>
            <w:shd w:val="clear" w:color="auto" w:fill="CCECFF"/>
            <w:vAlign w:val="center"/>
          </w:tcPr>
          <w:p w14:paraId="47FF83AF" w14:textId="77777777" w:rsidR="00AF0707" w:rsidRPr="009E5A8E" w:rsidRDefault="00AF0707" w:rsidP="00EB1871">
            <w:pPr>
              <w:jc w:val="center"/>
              <w:rPr>
                <w:rFonts w:asciiTheme="minorHAnsi" w:hAnsiTheme="minorHAnsi" w:cs="Arial"/>
              </w:rPr>
            </w:pPr>
          </w:p>
        </w:tc>
      </w:tr>
    </w:tbl>
    <w:p w14:paraId="2B9B2B85" w14:textId="77777777" w:rsidR="003078D7" w:rsidRPr="009E5A8E" w:rsidRDefault="003078D7" w:rsidP="00FB2875">
      <w:pPr>
        <w:jc w:val="both"/>
        <w:rPr>
          <w:rFonts w:asciiTheme="minorHAnsi" w:hAnsiTheme="minorHAnsi" w:cs="Arial"/>
        </w:rPr>
      </w:pPr>
    </w:p>
    <w:p w14:paraId="7AE15C23" w14:textId="77777777" w:rsidR="003078D7" w:rsidRPr="009E5A8E" w:rsidRDefault="003078D7" w:rsidP="003B5CD0">
      <w:pPr>
        <w:ind w:left="720"/>
        <w:jc w:val="both"/>
        <w:rPr>
          <w:rFonts w:asciiTheme="minorHAnsi" w:hAnsiTheme="minorHAnsi" w:cs="Arial"/>
        </w:rPr>
      </w:pPr>
      <w:r w:rsidRPr="009E5A8E">
        <w:rPr>
          <w:rFonts w:asciiTheme="minorHAnsi" w:hAnsiTheme="minorHAnsi" w:cs="Arial"/>
        </w:rPr>
        <w:t xml:space="preserve">Total number of meetings conducted: </w:t>
      </w:r>
      <w:r w:rsidR="0063068A">
        <w:rPr>
          <w:rFonts w:asciiTheme="minorHAnsi" w:hAnsiTheme="minorHAnsi" w:cs="Arial"/>
        </w:rPr>
        <w:t>2</w:t>
      </w:r>
      <w:r w:rsidR="00AF0707">
        <w:rPr>
          <w:rFonts w:asciiTheme="minorHAnsi" w:hAnsiTheme="minorHAnsi" w:cs="Arial"/>
        </w:rPr>
        <w:t>9</w:t>
      </w:r>
    </w:p>
    <w:p w14:paraId="3298AE37" w14:textId="77777777" w:rsidR="003078D7" w:rsidRPr="00414FB4" w:rsidRDefault="003078D7" w:rsidP="00AE4352">
      <w:pPr>
        <w:pStyle w:val="Titre1"/>
        <w:numPr>
          <w:ilvl w:val="0"/>
          <w:numId w:val="0"/>
        </w:numPr>
        <w:jc w:val="center"/>
        <w:rPr>
          <w:rFonts w:asciiTheme="minorHAnsi" w:hAnsiTheme="minorHAnsi" w:cs="Arial"/>
        </w:rPr>
      </w:pPr>
      <w:r w:rsidRPr="00D64B23">
        <w:rPr>
          <w:rFonts w:ascii="Arial" w:hAnsi="Arial" w:cs="Arial"/>
        </w:rPr>
        <w:br w:type="page"/>
      </w:r>
      <w:bookmarkStart w:id="188" w:name="_Toc78437780"/>
      <w:r w:rsidRPr="00414FB4">
        <w:rPr>
          <w:rFonts w:asciiTheme="minorHAnsi" w:hAnsiTheme="minorHAnsi" w:cs="Arial"/>
        </w:rPr>
        <w:t>Appendix C – List of Persons Interviewed</w:t>
      </w:r>
      <w:bookmarkEnd w:id="188"/>
      <w:r w:rsidRPr="00414FB4">
        <w:rPr>
          <w:rFonts w:asciiTheme="minorHAnsi" w:hAnsiTheme="minorHAnsi" w:cs="Arial"/>
        </w:rPr>
        <w:t xml:space="preserve"> </w:t>
      </w:r>
    </w:p>
    <w:p w14:paraId="57BAE368" w14:textId="448B65E1" w:rsidR="003B3D0F" w:rsidRPr="003B3D0F" w:rsidRDefault="003B3D0F" w:rsidP="003B3D0F">
      <w:pPr>
        <w:rPr>
          <w:rFonts w:asciiTheme="minorHAnsi" w:hAnsiTheme="minorHAnsi" w:cstheme="minorHAnsi"/>
          <w:b/>
          <w:bCs/>
          <w:i/>
          <w:iCs/>
          <w:color w:val="FF0000"/>
        </w:rPr>
      </w:pPr>
      <w:r w:rsidRPr="003B3D0F">
        <w:rPr>
          <w:rFonts w:asciiTheme="minorHAnsi" w:hAnsiTheme="minorHAnsi" w:cstheme="minorHAnsi"/>
          <w:b/>
          <w:bCs/>
          <w:i/>
          <w:iCs/>
          <w:color w:val="FF0000"/>
          <w:highlight w:val="yellow"/>
        </w:rPr>
        <w:t xml:space="preserve">Need Mr Alphonse Polisi </w:t>
      </w:r>
      <w:r>
        <w:rPr>
          <w:rFonts w:asciiTheme="minorHAnsi" w:hAnsiTheme="minorHAnsi" w:cstheme="minorHAnsi"/>
          <w:b/>
          <w:bCs/>
          <w:i/>
          <w:iCs/>
          <w:color w:val="FF0000"/>
          <w:highlight w:val="yellow"/>
        </w:rPr>
        <w:t>to fill persons he</w:t>
      </w:r>
      <w:r w:rsidRPr="003B3D0F">
        <w:rPr>
          <w:rFonts w:asciiTheme="minorHAnsi" w:hAnsiTheme="minorHAnsi" w:cstheme="minorHAnsi"/>
          <w:b/>
          <w:bCs/>
          <w:i/>
          <w:iCs/>
          <w:color w:val="FF0000"/>
          <w:highlight w:val="yellow"/>
        </w:rPr>
        <w:t xml:space="preserve"> </w:t>
      </w:r>
      <w:r>
        <w:rPr>
          <w:rFonts w:asciiTheme="minorHAnsi" w:hAnsiTheme="minorHAnsi" w:cstheme="minorHAnsi"/>
          <w:b/>
          <w:bCs/>
          <w:i/>
          <w:iCs/>
          <w:color w:val="FF0000"/>
          <w:highlight w:val="yellow"/>
        </w:rPr>
        <w:t>met</w:t>
      </w:r>
      <w:r w:rsidRPr="003B3D0F">
        <w:rPr>
          <w:rFonts w:asciiTheme="minorHAnsi" w:hAnsiTheme="minorHAnsi" w:cstheme="minorHAnsi"/>
          <w:b/>
          <w:bCs/>
          <w:i/>
          <w:iCs/>
          <w:color w:val="FF0000"/>
          <w:highlight w:val="yellow"/>
        </w:rPr>
        <w:t xml:space="preserve"> in the field</w:t>
      </w:r>
    </w:p>
    <w:p w14:paraId="2660456E" w14:textId="22B3168D" w:rsidR="003078D7" w:rsidRPr="00414FB4" w:rsidRDefault="003078D7" w:rsidP="00FB2875">
      <w:pPr>
        <w:pStyle w:val="Corpsdetexte"/>
        <w:ind w:left="0"/>
        <w:rPr>
          <w:rFonts w:asciiTheme="minorHAnsi" w:hAnsiTheme="minorHAnsi" w:cs="Arial"/>
          <w:sz w:val="22"/>
          <w:szCs w:val="22"/>
        </w:rPr>
      </w:pPr>
      <w:r w:rsidRPr="00414FB4">
        <w:rPr>
          <w:rFonts w:asciiTheme="minorHAnsi" w:hAnsiTheme="minorHAnsi" w:cs="Arial"/>
          <w:sz w:val="22"/>
          <w:szCs w:val="22"/>
        </w:rPr>
        <w:t xml:space="preserve">This is a listing of persons contacted in </w:t>
      </w:r>
      <w:r w:rsidR="003B3D0F">
        <w:rPr>
          <w:rFonts w:asciiTheme="minorHAnsi" w:hAnsiTheme="minorHAnsi" w:cs="Arial"/>
          <w:sz w:val="22"/>
          <w:szCs w:val="22"/>
        </w:rPr>
        <w:t>Bujumbura</w:t>
      </w:r>
      <w:r w:rsidR="004C324E">
        <w:rPr>
          <w:rFonts w:asciiTheme="minorHAnsi" w:hAnsiTheme="minorHAnsi" w:cs="Arial"/>
          <w:sz w:val="22"/>
          <w:szCs w:val="22"/>
        </w:rPr>
        <w:t xml:space="preserve">, and </w:t>
      </w:r>
      <w:r w:rsidR="003B3D0F">
        <w:rPr>
          <w:rFonts w:asciiTheme="minorHAnsi" w:hAnsiTheme="minorHAnsi" w:cs="Arial"/>
          <w:sz w:val="22"/>
          <w:szCs w:val="22"/>
        </w:rPr>
        <w:t>CDRM</w:t>
      </w:r>
      <w:r w:rsidR="004C324E">
        <w:rPr>
          <w:rFonts w:asciiTheme="minorHAnsi" w:hAnsiTheme="minorHAnsi" w:cs="Arial"/>
          <w:sz w:val="22"/>
          <w:szCs w:val="22"/>
        </w:rPr>
        <w:t xml:space="preserve"> project locations visited b</w:t>
      </w:r>
      <w:r w:rsidR="000E57D1">
        <w:rPr>
          <w:rFonts w:asciiTheme="minorHAnsi" w:hAnsiTheme="minorHAnsi" w:cs="Arial"/>
          <w:sz w:val="22"/>
          <w:szCs w:val="22"/>
        </w:rPr>
        <w:t>y</w:t>
      </w:r>
      <w:r w:rsidR="004C324E">
        <w:rPr>
          <w:rFonts w:asciiTheme="minorHAnsi" w:hAnsiTheme="minorHAnsi" w:cs="Arial"/>
          <w:sz w:val="22"/>
          <w:szCs w:val="22"/>
        </w:rPr>
        <w:t xml:space="preserve"> the </w:t>
      </w:r>
      <w:r w:rsidR="003B3D0F">
        <w:rPr>
          <w:rFonts w:asciiTheme="minorHAnsi" w:hAnsiTheme="minorHAnsi" w:cs="Arial"/>
          <w:sz w:val="22"/>
          <w:szCs w:val="22"/>
        </w:rPr>
        <w:t xml:space="preserve">National </w:t>
      </w:r>
      <w:r w:rsidR="00117158">
        <w:rPr>
          <w:rFonts w:asciiTheme="minorHAnsi" w:hAnsiTheme="minorHAnsi" w:cs="Arial"/>
          <w:sz w:val="22"/>
          <w:szCs w:val="22"/>
        </w:rPr>
        <w:t>Evaluator</w:t>
      </w:r>
      <w:r w:rsidR="000E57D1">
        <w:rPr>
          <w:rFonts w:asciiTheme="minorHAnsi" w:hAnsiTheme="minorHAnsi" w:cs="Arial"/>
          <w:sz w:val="22"/>
          <w:szCs w:val="22"/>
        </w:rPr>
        <w:t xml:space="preserve"> </w:t>
      </w:r>
      <w:r w:rsidRPr="00414FB4">
        <w:rPr>
          <w:rFonts w:asciiTheme="minorHAnsi" w:hAnsiTheme="minorHAnsi" w:cs="Arial"/>
          <w:sz w:val="22"/>
          <w:szCs w:val="22"/>
        </w:rPr>
        <w:t xml:space="preserve">(unless otherwise noted) during the </w:t>
      </w:r>
      <w:r w:rsidR="00537094" w:rsidRPr="00414FB4">
        <w:rPr>
          <w:rFonts w:asciiTheme="minorHAnsi" w:hAnsiTheme="minorHAnsi" w:cs="Arial"/>
          <w:sz w:val="22"/>
          <w:szCs w:val="22"/>
        </w:rPr>
        <w:t>Terminal</w:t>
      </w:r>
      <w:r w:rsidRPr="00414FB4">
        <w:rPr>
          <w:rFonts w:asciiTheme="minorHAnsi" w:hAnsiTheme="minorHAnsi" w:cs="Arial"/>
          <w:sz w:val="22"/>
          <w:szCs w:val="22"/>
        </w:rPr>
        <w:t xml:space="preserve"> Evaluation </w:t>
      </w:r>
      <w:r w:rsidR="00117158">
        <w:rPr>
          <w:rFonts w:asciiTheme="minorHAnsi" w:hAnsiTheme="minorHAnsi" w:cs="Arial"/>
          <w:sz w:val="22"/>
          <w:szCs w:val="22"/>
        </w:rPr>
        <w:t>duration</w:t>
      </w:r>
      <w:r w:rsidRPr="00414FB4">
        <w:rPr>
          <w:rFonts w:asciiTheme="minorHAnsi" w:hAnsiTheme="minorHAnsi" w:cs="Arial"/>
          <w:sz w:val="22"/>
          <w:szCs w:val="22"/>
        </w:rPr>
        <w:t xml:space="preserve">. The </w:t>
      </w:r>
      <w:r w:rsidR="000A6148" w:rsidRPr="00414FB4">
        <w:rPr>
          <w:rFonts w:asciiTheme="minorHAnsi" w:hAnsiTheme="minorHAnsi" w:cs="Arial"/>
          <w:sz w:val="22"/>
          <w:szCs w:val="22"/>
        </w:rPr>
        <w:t>Evaluat</w:t>
      </w:r>
      <w:r w:rsidR="000A6148">
        <w:rPr>
          <w:rFonts w:asciiTheme="minorHAnsi" w:hAnsiTheme="minorHAnsi" w:cs="Arial"/>
          <w:sz w:val="22"/>
          <w:szCs w:val="22"/>
        </w:rPr>
        <w:t>or</w:t>
      </w:r>
      <w:r w:rsidR="003B3D0F">
        <w:rPr>
          <w:rFonts w:asciiTheme="minorHAnsi" w:hAnsiTheme="minorHAnsi" w:cs="Arial"/>
          <w:sz w:val="22"/>
          <w:szCs w:val="22"/>
        </w:rPr>
        <w:t>s</w:t>
      </w:r>
      <w:r w:rsidRPr="00414FB4">
        <w:rPr>
          <w:rFonts w:asciiTheme="minorHAnsi" w:hAnsiTheme="minorHAnsi" w:cs="Arial"/>
          <w:sz w:val="22"/>
          <w:szCs w:val="22"/>
        </w:rPr>
        <w:t xml:space="preserve"> regrets any omissions to this list.  </w:t>
      </w:r>
    </w:p>
    <w:p w14:paraId="56545172" w14:textId="77777777" w:rsidR="003078D7" w:rsidRPr="00414FB4" w:rsidRDefault="003078D7" w:rsidP="00FB2875">
      <w:pPr>
        <w:pStyle w:val="Corpsdetexte"/>
        <w:ind w:left="0"/>
        <w:rPr>
          <w:rFonts w:asciiTheme="minorHAnsi" w:hAnsiTheme="minorHAnsi" w:cs="Arial"/>
          <w:sz w:val="22"/>
          <w:szCs w:val="22"/>
        </w:rPr>
      </w:pPr>
    </w:p>
    <w:p w14:paraId="7BC55D00" w14:textId="3C9B5141" w:rsidR="00A96C43" w:rsidRDefault="00A96C43" w:rsidP="00A96C43">
      <w:pPr>
        <w:pStyle w:val="Corpsdetexte"/>
        <w:numPr>
          <w:ilvl w:val="0"/>
          <w:numId w:val="29"/>
        </w:numPr>
        <w:rPr>
          <w:rFonts w:asciiTheme="minorHAnsi" w:hAnsiTheme="minorHAnsi" w:cs="Arial"/>
          <w:sz w:val="22"/>
          <w:szCs w:val="22"/>
          <w:lang w:val="en-CA"/>
        </w:rPr>
      </w:pPr>
      <w:r w:rsidRPr="00F262A4">
        <w:rPr>
          <w:rFonts w:asciiTheme="minorHAnsi" w:hAnsiTheme="minorHAnsi" w:cs="Arial"/>
          <w:sz w:val="22"/>
          <w:szCs w:val="22"/>
          <w:lang w:val="en-CA"/>
        </w:rPr>
        <w:t>M</w:t>
      </w:r>
      <w:r w:rsidR="00E56AFC" w:rsidRPr="00F262A4">
        <w:rPr>
          <w:rFonts w:asciiTheme="minorHAnsi" w:hAnsiTheme="minorHAnsi" w:cs="Arial"/>
          <w:sz w:val="22"/>
          <w:szCs w:val="22"/>
          <w:lang w:val="en-CA"/>
        </w:rPr>
        <w:t>r</w:t>
      </w:r>
      <w:r w:rsidRPr="00F262A4">
        <w:rPr>
          <w:rFonts w:asciiTheme="minorHAnsi" w:hAnsiTheme="minorHAnsi" w:cs="Arial"/>
          <w:sz w:val="22"/>
          <w:szCs w:val="22"/>
          <w:lang w:val="en-CA"/>
        </w:rPr>
        <w:t xml:space="preserve">. </w:t>
      </w:r>
      <w:r w:rsidR="003B3D0F">
        <w:rPr>
          <w:rFonts w:asciiTheme="minorHAnsi" w:hAnsiTheme="minorHAnsi" w:cs="Arial"/>
          <w:sz w:val="22"/>
          <w:szCs w:val="22"/>
          <w:lang w:val="en-CA"/>
        </w:rPr>
        <w:t>Marie Ange Kigeme</w:t>
      </w:r>
      <w:r w:rsidRPr="00F262A4">
        <w:rPr>
          <w:rFonts w:asciiTheme="minorHAnsi" w:hAnsiTheme="minorHAnsi" w:cs="Arial"/>
          <w:sz w:val="22"/>
          <w:szCs w:val="22"/>
          <w:lang w:val="en-CA"/>
        </w:rPr>
        <w:t xml:space="preserve">, </w:t>
      </w:r>
      <w:r w:rsidR="00E2327E" w:rsidRPr="00F262A4">
        <w:rPr>
          <w:rFonts w:asciiTheme="minorHAnsi" w:hAnsiTheme="minorHAnsi" w:cs="Arial"/>
          <w:sz w:val="22"/>
          <w:szCs w:val="22"/>
          <w:lang w:val="en-CA"/>
        </w:rPr>
        <w:t>N</w:t>
      </w:r>
      <w:r w:rsidR="0001701C" w:rsidRPr="00F262A4">
        <w:rPr>
          <w:rFonts w:asciiTheme="minorHAnsi" w:hAnsiTheme="minorHAnsi" w:cs="Arial"/>
          <w:sz w:val="22"/>
          <w:szCs w:val="22"/>
          <w:lang w:val="en-CA"/>
        </w:rPr>
        <w:t>ational Coordinator</w:t>
      </w:r>
      <w:r w:rsidR="00E2327E" w:rsidRPr="00F262A4">
        <w:rPr>
          <w:rFonts w:asciiTheme="minorHAnsi" w:hAnsiTheme="minorHAnsi" w:cs="Arial"/>
          <w:sz w:val="22"/>
          <w:szCs w:val="22"/>
          <w:lang w:val="en-CA"/>
        </w:rPr>
        <w:t xml:space="preserve">, </w:t>
      </w:r>
      <w:r w:rsidR="003B3D0F">
        <w:rPr>
          <w:rFonts w:asciiTheme="minorHAnsi" w:hAnsiTheme="minorHAnsi" w:cs="Arial"/>
          <w:sz w:val="22"/>
          <w:szCs w:val="22"/>
          <w:lang w:val="en-CA"/>
        </w:rPr>
        <w:t>UNDP Burundi;</w:t>
      </w:r>
    </w:p>
    <w:p w14:paraId="2D8904FA" w14:textId="77777777" w:rsidR="002C24D5" w:rsidRDefault="002C24D5" w:rsidP="002C24D5">
      <w:pPr>
        <w:pStyle w:val="Corpsdetexte"/>
        <w:rPr>
          <w:rFonts w:asciiTheme="minorHAnsi" w:hAnsiTheme="minorHAnsi" w:cs="Arial"/>
          <w:sz w:val="22"/>
          <w:szCs w:val="22"/>
          <w:lang w:val="en-CA"/>
        </w:rPr>
      </w:pPr>
    </w:p>
    <w:p w14:paraId="5B99F6BB" w14:textId="06E980B2" w:rsidR="002C24D5" w:rsidRPr="002C24D5" w:rsidRDefault="002C24D5" w:rsidP="00A96C43">
      <w:pPr>
        <w:pStyle w:val="Corpsdetexte"/>
        <w:numPr>
          <w:ilvl w:val="0"/>
          <w:numId w:val="29"/>
        </w:numPr>
        <w:rPr>
          <w:rFonts w:asciiTheme="minorHAnsi" w:hAnsiTheme="minorHAnsi" w:cs="Arial"/>
          <w:sz w:val="22"/>
          <w:szCs w:val="22"/>
          <w:lang w:val="es-ES"/>
        </w:rPr>
      </w:pPr>
      <w:r w:rsidRPr="002C24D5">
        <w:rPr>
          <w:rFonts w:asciiTheme="minorHAnsi" w:hAnsiTheme="minorHAnsi" w:cs="Arial"/>
          <w:sz w:val="22"/>
          <w:szCs w:val="22"/>
          <w:lang w:val="es-ES"/>
        </w:rPr>
        <w:t>Mr.  Julien Simery, RTA, U</w:t>
      </w:r>
      <w:r>
        <w:rPr>
          <w:rFonts w:asciiTheme="minorHAnsi" w:hAnsiTheme="minorHAnsi" w:cs="Arial"/>
          <w:sz w:val="22"/>
          <w:szCs w:val="22"/>
          <w:lang w:val="es-ES"/>
        </w:rPr>
        <w:t>NDP;</w:t>
      </w:r>
    </w:p>
    <w:p w14:paraId="0153D428" w14:textId="77777777" w:rsidR="003B3D0F" w:rsidRPr="002C24D5" w:rsidRDefault="003B3D0F" w:rsidP="003B3D0F">
      <w:pPr>
        <w:pStyle w:val="Corpsdetexte"/>
        <w:rPr>
          <w:rFonts w:asciiTheme="minorHAnsi" w:hAnsiTheme="minorHAnsi" w:cs="Arial"/>
          <w:sz w:val="22"/>
          <w:szCs w:val="22"/>
          <w:lang w:val="es-ES"/>
        </w:rPr>
      </w:pPr>
    </w:p>
    <w:p w14:paraId="632DCE34" w14:textId="2621B1B9" w:rsidR="002C24D5" w:rsidRPr="002C24D5" w:rsidRDefault="003B3D0F" w:rsidP="002C24D5">
      <w:pPr>
        <w:pStyle w:val="Paragraphedeliste"/>
        <w:numPr>
          <w:ilvl w:val="0"/>
          <w:numId w:val="29"/>
        </w:numPr>
        <w:rPr>
          <w:rFonts w:asciiTheme="minorHAnsi" w:hAnsiTheme="minorHAnsi" w:cs="Arial"/>
          <w:sz w:val="22"/>
          <w:szCs w:val="22"/>
          <w:lang w:val="en-CA"/>
        </w:rPr>
      </w:pPr>
      <w:r w:rsidRPr="002C24D5">
        <w:rPr>
          <w:rFonts w:asciiTheme="minorHAnsi" w:hAnsiTheme="minorHAnsi" w:cs="Arial"/>
          <w:sz w:val="22"/>
          <w:szCs w:val="22"/>
          <w:lang w:val="en-CA"/>
        </w:rPr>
        <w:t>Mr. Alexis Nimubona</w:t>
      </w:r>
      <w:r w:rsidR="002C24D5">
        <w:rPr>
          <w:rFonts w:asciiTheme="minorHAnsi" w:hAnsiTheme="minorHAnsi" w:cs="Arial"/>
          <w:sz w:val="22"/>
          <w:szCs w:val="22"/>
          <w:lang w:val="en-CA"/>
        </w:rPr>
        <w:t>,</w:t>
      </w:r>
      <w:r w:rsidR="002C24D5" w:rsidRPr="002C24D5">
        <w:t xml:space="preserve"> </w:t>
      </w:r>
      <w:r w:rsidR="002C24D5">
        <w:rPr>
          <w:rFonts w:asciiTheme="minorHAnsi" w:hAnsiTheme="minorHAnsi" w:cs="Arial"/>
          <w:sz w:val="22"/>
          <w:szCs w:val="22"/>
          <w:lang w:val="en-CA"/>
        </w:rPr>
        <w:t xml:space="preserve">CDRM </w:t>
      </w:r>
      <w:r w:rsidR="002C24D5" w:rsidRPr="002C24D5">
        <w:rPr>
          <w:rFonts w:asciiTheme="minorHAnsi" w:hAnsiTheme="minorHAnsi" w:cs="Arial"/>
          <w:sz w:val="22"/>
          <w:szCs w:val="22"/>
          <w:lang w:val="en-CA"/>
        </w:rPr>
        <w:t>Coordinator;</w:t>
      </w:r>
    </w:p>
    <w:p w14:paraId="47777B46" w14:textId="6F4C891D" w:rsidR="003B3D0F" w:rsidRPr="00F262A4" w:rsidRDefault="003B3D0F" w:rsidP="002C24D5">
      <w:pPr>
        <w:pStyle w:val="Corpsdetexte"/>
        <w:ind w:left="360"/>
        <w:rPr>
          <w:rFonts w:asciiTheme="minorHAnsi" w:hAnsiTheme="minorHAnsi" w:cs="Arial"/>
          <w:sz w:val="22"/>
          <w:szCs w:val="22"/>
          <w:lang w:val="en-CA"/>
        </w:rPr>
      </w:pPr>
    </w:p>
    <w:p w14:paraId="5D8DB9FE" w14:textId="77777777" w:rsidR="00A96C43" w:rsidRPr="00F262A4" w:rsidRDefault="00A96C43" w:rsidP="00A96C43">
      <w:pPr>
        <w:pStyle w:val="Corpsdetexte"/>
        <w:rPr>
          <w:rFonts w:asciiTheme="minorHAnsi" w:hAnsiTheme="minorHAnsi" w:cs="Arial"/>
          <w:sz w:val="22"/>
          <w:szCs w:val="22"/>
          <w:lang w:val="en-CA"/>
        </w:rPr>
      </w:pPr>
    </w:p>
    <w:p w14:paraId="6784216E" w14:textId="77777777" w:rsidR="003078D7" w:rsidRPr="00077BF0" w:rsidRDefault="003078D7" w:rsidP="00273461">
      <w:pPr>
        <w:pStyle w:val="Corpsdetexte"/>
        <w:ind w:left="360"/>
        <w:rPr>
          <w:rFonts w:ascii="Arial" w:hAnsi="Arial" w:cs="Arial"/>
          <w:sz w:val="22"/>
          <w:szCs w:val="22"/>
          <w:lang w:val="pt-BR"/>
        </w:rPr>
      </w:pPr>
    </w:p>
    <w:p w14:paraId="530367B4" w14:textId="77777777" w:rsidR="003078D7" w:rsidRPr="00414FB4" w:rsidRDefault="003078D7" w:rsidP="003315B1">
      <w:pPr>
        <w:pStyle w:val="Titre1"/>
        <w:numPr>
          <w:ilvl w:val="0"/>
          <w:numId w:val="0"/>
        </w:numPr>
        <w:jc w:val="center"/>
        <w:rPr>
          <w:rFonts w:asciiTheme="minorHAnsi" w:hAnsiTheme="minorHAnsi" w:cs="Arial"/>
        </w:rPr>
      </w:pPr>
      <w:r w:rsidRPr="00077BF0">
        <w:rPr>
          <w:sz w:val="22"/>
          <w:szCs w:val="22"/>
          <w:lang w:val="en-CA"/>
        </w:rPr>
        <w:br w:type="page"/>
      </w:r>
      <w:bookmarkStart w:id="189" w:name="_Toc78437781"/>
      <w:r w:rsidRPr="00414FB4">
        <w:rPr>
          <w:rFonts w:asciiTheme="minorHAnsi" w:hAnsiTheme="minorHAnsi" w:cs="Arial"/>
        </w:rPr>
        <w:t>Appendix D – List of documents reviewed</w:t>
      </w:r>
      <w:bookmarkEnd w:id="189"/>
    </w:p>
    <w:p w14:paraId="3339DCFE" w14:textId="50256D25" w:rsidR="002C24D5" w:rsidRPr="00AB7A9E" w:rsidRDefault="00962E37" w:rsidP="002C24D5">
      <w:pPr>
        <w:pStyle w:val="yiv3409539797msolistparagraph"/>
        <w:numPr>
          <w:ilvl w:val="0"/>
          <w:numId w:val="25"/>
        </w:numPr>
        <w:spacing w:before="0" w:beforeAutospacing="0" w:after="0" w:afterAutospacing="0"/>
        <w:ind w:left="357"/>
        <w:rPr>
          <w:rFonts w:asciiTheme="minorHAnsi" w:hAnsiTheme="minorHAnsi" w:cs="Arial"/>
          <w:color w:val="000000"/>
          <w:sz w:val="22"/>
          <w:szCs w:val="22"/>
          <w:lang w:val="en-CA"/>
        </w:rPr>
      </w:pPr>
      <w:r w:rsidRPr="00AB7A9E">
        <w:rPr>
          <w:rFonts w:asciiTheme="minorHAnsi" w:hAnsiTheme="minorHAnsi" w:cs="Arial"/>
          <w:color w:val="000000"/>
          <w:sz w:val="22"/>
          <w:szCs w:val="22"/>
        </w:rPr>
        <w:t>UNDP</w:t>
      </w:r>
      <w:r w:rsidR="002C24D5" w:rsidRPr="00AB7A9E">
        <w:rPr>
          <w:rFonts w:asciiTheme="minorHAnsi" w:hAnsiTheme="minorHAnsi" w:cs="Arial"/>
          <w:color w:val="000000"/>
          <w:sz w:val="22"/>
          <w:szCs w:val="22"/>
        </w:rPr>
        <w:t xml:space="preserve">-GEF </w:t>
      </w:r>
      <w:r w:rsidR="003078D7" w:rsidRPr="00AB7A9E">
        <w:rPr>
          <w:rFonts w:asciiTheme="minorHAnsi" w:hAnsiTheme="minorHAnsi" w:cs="Arial"/>
          <w:color w:val="000000"/>
          <w:sz w:val="22"/>
          <w:szCs w:val="22"/>
        </w:rPr>
        <w:t>Project Document</w:t>
      </w:r>
      <w:r w:rsidRPr="00AB7A9E">
        <w:rPr>
          <w:rFonts w:asciiTheme="minorHAnsi" w:hAnsiTheme="minorHAnsi" w:cs="Arial"/>
          <w:color w:val="000000"/>
          <w:sz w:val="22"/>
          <w:szCs w:val="22"/>
        </w:rPr>
        <w:t xml:space="preserve"> for </w:t>
      </w:r>
      <w:r w:rsidR="002C24D5" w:rsidRPr="00AB7A9E">
        <w:rPr>
          <w:rFonts w:asciiTheme="minorHAnsi" w:hAnsiTheme="minorHAnsi" w:cs="Arial"/>
          <w:color w:val="000000"/>
          <w:sz w:val="22"/>
          <w:szCs w:val="22"/>
        </w:rPr>
        <w:t>“</w:t>
      </w:r>
      <w:r w:rsidR="002C24D5" w:rsidRPr="00AB7A9E">
        <w:rPr>
          <w:rFonts w:asciiTheme="minorHAnsi" w:hAnsiTheme="minorHAnsi" w:cs="Arial"/>
          <w:color w:val="000000"/>
          <w:sz w:val="22"/>
          <w:szCs w:val="22"/>
          <w:lang w:val="en"/>
        </w:rPr>
        <w:t xml:space="preserve">Community Disaster Risk Management Due to Climate Change in Burundi”; </w:t>
      </w:r>
    </w:p>
    <w:p w14:paraId="46D911B0" w14:textId="77777777" w:rsidR="002C24D5" w:rsidRPr="00AB7A9E" w:rsidRDefault="002C24D5" w:rsidP="002C24D5">
      <w:pPr>
        <w:pStyle w:val="yiv3409539797msolistparagraph"/>
        <w:spacing w:before="0" w:beforeAutospacing="0" w:after="0" w:afterAutospacing="0"/>
        <w:ind w:left="357"/>
        <w:rPr>
          <w:rFonts w:asciiTheme="minorHAnsi" w:hAnsiTheme="minorHAnsi" w:cs="Arial"/>
          <w:color w:val="000000"/>
          <w:sz w:val="22"/>
          <w:szCs w:val="22"/>
          <w:lang w:val="en-CA"/>
        </w:rPr>
      </w:pPr>
    </w:p>
    <w:p w14:paraId="5587A72E" w14:textId="43D2C924" w:rsidR="002C24D5" w:rsidRPr="00AB7A9E" w:rsidRDefault="002C24D5" w:rsidP="002C24D5">
      <w:pPr>
        <w:pStyle w:val="yiv3409539797msolistparagraph"/>
        <w:numPr>
          <w:ilvl w:val="0"/>
          <w:numId w:val="25"/>
        </w:numPr>
        <w:spacing w:before="0" w:beforeAutospacing="0" w:after="0" w:afterAutospacing="0"/>
        <w:ind w:left="357"/>
        <w:rPr>
          <w:rFonts w:asciiTheme="minorHAnsi" w:hAnsiTheme="minorHAnsi" w:cs="Arial"/>
          <w:color w:val="000000"/>
          <w:sz w:val="22"/>
          <w:szCs w:val="22"/>
          <w:lang w:val="en-CA"/>
        </w:rPr>
      </w:pPr>
      <w:r w:rsidRPr="00AB7A9E">
        <w:rPr>
          <w:rFonts w:asciiTheme="minorHAnsi" w:hAnsiTheme="minorHAnsi" w:cs="Arial"/>
          <w:color w:val="000000"/>
          <w:sz w:val="22"/>
          <w:szCs w:val="22"/>
          <w:lang w:val="en-CA"/>
        </w:rPr>
        <w:t>UNDP-GEF CEO Endorsement Document for “Community based climate change related disaster risk management in Burundi”;</w:t>
      </w:r>
    </w:p>
    <w:p w14:paraId="7A45B2EC" w14:textId="77777777" w:rsidR="00AB7A9E" w:rsidRPr="00AB7A9E" w:rsidRDefault="00AB7A9E" w:rsidP="00AB7A9E">
      <w:pPr>
        <w:pStyle w:val="Paragraphedeliste"/>
        <w:rPr>
          <w:rFonts w:asciiTheme="minorHAnsi" w:hAnsiTheme="minorHAnsi" w:cs="Arial"/>
          <w:color w:val="000000"/>
          <w:sz w:val="22"/>
          <w:szCs w:val="22"/>
          <w:lang w:val="en-CA"/>
        </w:rPr>
      </w:pPr>
    </w:p>
    <w:p w14:paraId="3CB928A2" w14:textId="77777777" w:rsidR="00AB7A9E" w:rsidRPr="00AB7A9E" w:rsidRDefault="00AB7A9E" w:rsidP="002C24D5">
      <w:pPr>
        <w:pStyle w:val="yiv3409539797msolistparagraph"/>
        <w:numPr>
          <w:ilvl w:val="0"/>
          <w:numId w:val="25"/>
        </w:numPr>
        <w:spacing w:before="0" w:beforeAutospacing="0" w:after="0" w:afterAutospacing="0"/>
        <w:ind w:left="357"/>
        <w:rPr>
          <w:rFonts w:asciiTheme="minorHAnsi" w:hAnsiTheme="minorHAnsi" w:cs="Arial"/>
          <w:color w:val="000000"/>
          <w:sz w:val="22"/>
          <w:szCs w:val="22"/>
          <w:lang w:val="en-CA"/>
        </w:rPr>
      </w:pPr>
      <w:r w:rsidRPr="00AB7A9E">
        <w:rPr>
          <w:rFonts w:asciiTheme="minorHAnsi" w:hAnsiTheme="minorHAnsi" w:cs="Arial"/>
          <w:color w:val="000000"/>
          <w:sz w:val="22"/>
          <w:szCs w:val="22"/>
          <w:lang w:val="en-CA"/>
        </w:rPr>
        <w:t>Mid-Term Review of the project "Community Management of Disaster Risks due to Climate Change in Burundi", June 2019;</w:t>
      </w:r>
    </w:p>
    <w:p w14:paraId="2658A58C" w14:textId="77777777" w:rsidR="00AB7A9E" w:rsidRPr="00AB7A9E" w:rsidRDefault="00AB7A9E" w:rsidP="00AB7A9E">
      <w:pPr>
        <w:pStyle w:val="Paragraphedeliste"/>
        <w:rPr>
          <w:rFonts w:asciiTheme="minorHAnsi" w:hAnsiTheme="minorHAnsi" w:cs="Arial"/>
          <w:color w:val="000000"/>
          <w:sz w:val="22"/>
          <w:szCs w:val="22"/>
          <w:lang w:val="en-CA"/>
        </w:rPr>
      </w:pPr>
    </w:p>
    <w:p w14:paraId="15A326A3" w14:textId="77777777" w:rsidR="00AB7A9E" w:rsidRPr="00AB7A9E" w:rsidRDefault="00AB7A9E" w:rsidP="002C24D5">
      <w:pPr>
        <w:pStyle w:val="yiv3409539797msolistparagraph"/>
        <w:numPr>
          <w:ilvl w:val="0"/>
          <w:numId w:val="25"/>
        </w:numPr>
        <w:spacing w:before="0" w:beforeAutospacing="0" w:after="0" w:afterAutospacing="0"/>
        <w:ind w:left="357"/>
        <w:rPr>
          <w:rFonts w:asciiTheme="minorHAnsi" w:hAnsiTheme="minorHAnsi" w:cs="Arial"/>
          <w:color w:val="000000"/>
          <w:sz w:val="22"/>
          <w:szCs w:val="22"/>
          <w:lang w:val="en-CA"/>
        </w:rPr>
      </w:pPr>
      <w:r w:rsidRPr="00AB7A9E">
        <w:rPr>
          <w:rFonts w:asciiTheme="minorHAnsi" w:hAnsiTheme="minorHAnsi" w:cs="Arial"/>
          <w:color w:val="000000"/>
          <w:sz w:val="22"/>
          <w:szCs w:val="22"/>
          <w:lang w:val="en-CA"/>
        </w:rPr>
        <w:t xml:space="preserve">Project PIRs for 2017, 2018, 2019 and 2020;  </w:t>
      </w:r>
    </w:p>
    <w:p w14:paraId="2F0DF822" w14:textId="77777777" w:rsidR="00AB7A9E" w:rsidRPr="00AB7A9E" w:rsidRDefault="00AB7A9E" w:rsidP="00AB7A9E">
      <w:pPr>
        <w:pStyle w:val="Paragraphedeliste"/>
        <w:rPr>
          <w:rFonts w:asciiTheme="minorHAnsi" w:hAnsiTheme="minorHAnsi" w:cs="Arial"/>
          <w:color w:val="000000"/>
          <w:sz w:val="22"/>
          <w:szCs w:val="22"/>
          <w:lang w:val="en-CA"/>
        </w:rPr>
      </w:pPr>
    </w:p>
    <w:p w14:paraId="087B38FB" w14:textId="36EB3E0D" w:rsidR="00AB7A9E" w:rsidRPr="00AB7A9E" w:rsidRDefault="00AB7A9E" w:rsidP="002C24D5">
      <w:pPr>
        <w:pStyle w:val="yiv3409539797msolistparagraph"/>
        <w:numPr>
          <w:ilvl w:val="0"/>
          <w:numId w:val="25"/>
        </w:numPr>
        <w:spacing w:before="0" w:beforeAutospacing="0" w:after="0" w:afterAutospacing="0"/>
        <w:ind w:left="357"/>
        <w:rPr>
          <w:rFonts w:asciiTheme="minorHAnsi" w:hAnsiTheme="minorHAnsi" w:cs="Arial"/>
          <w:color w:val="000000"/>
          <w:sz w:val="22"/>
          <w:szCs w:val="22"/>
          <w:lang w:val="en-CA"/>
        </w:rPr>
      </w:pPr>
      <w:r w:rsidRPr="00AB7A9E">
        <w:rPr>
          <w:rFonts w:asciiTheme="minorHAnsi" w:hAnsiTheme="minorHAnsi" w:cs="Arial"/>
          <w:color w:val="000000"/>
          <w:sz w:val="22"/>
          <w:szCs w:val="22"/>
          <w:lang w:val="en-CA"/>
        </w:rPr>
        <w:t xml:space="preserve">PSC meeting minutes for project "Community  Disaster Risk Management related to Climate Change in Burundi" (GCRCCCBU) , 6 January 2021; </w:t>
      </w:r>
    </w:p>
    <w:p w14:paraId="180CE51E" w14:textId="77777777" w:rsidR="002C24D5" w:rsidRPr="00AB7A9E" w:rsidRDefault="002C24D5" w:rsidP="002C24D5">
      <w:pPr>
        <w:pStyle w:val="Paragraphedeliste"/>
        <w:rPr>
          <w:rFonts w:asciiTheme="minorHAnsi" w:hAnsiTheme="minorHAnsi" w:cs="Arial"/>
          <w:color w:val="000000"/>
          <w:sz w:val="22"/>
          <w:szCs w:val="22"/>
          <w:lang w:val="en-CA"/>
        </w:rPr>
      </w:pPr>
    </w:p>
    <w:p w14:paraId="2A2CE9AA" w14:textId="4BBA9CCF" w:rsidR="002C24D5" w:rsidRPr="00AB7A9E" w:rsidRDefault="002C24D5" w:rsidP="002C24D5">
      <w:pPr>
        <w:pStyle w:val="yiv3409539797msolistparagraph"/>
        <w:numPr>
          <w:ilvl w:val="0"/>
          <w:numId w:val="25"/>
        </w:numPr>
        <w:spacing w:before="0" w:beforeAutospacing="0" w:after="0" w:afterAutospacing="0"/>
        <w:ind w:left="357"/>
        <w:rPr>
          <w:rFonts w:asciiTheme="minorHAnsi" w:hAnsiTheme="minorHAnsi" w:cs="Arial"/>
          <w:color w:val="000000"/>
          <w:sz w:val="22"/>
          <w:szCs w:val="22"/>
          <w:lang w:val="en-CA"/>
        </w:rPr>
      </w:pPr>
      <w:r w:rsidRPr="00AB7A9E">
        <w:rPr>
          <w:rFonts w:asciiTheme="minorHAnsi" w:hAnsiTheme="minorHAnsi" w:cs="Arial"/>
          <w:color w:val="000000"/>
          <w:sz w:val="22"/>
          <w:szCs w:val="22"/>
          <w:lang w:val="en-CA"/>
        </w:rPr>
        <w:t>Community Development Plan (PCDC) for Busoni by the Ministry of Interior, Patriotic Training and Local Development</w:t>
      </w:r>
      <w:r w:rsidR="00AB7A9E" w:rsidRPr="00AB7A9E">
        <w:rPr>
          <w:rFonts w:asciiTheme="minorHAnsi" w:hAnsiTheme="minorHAnsi" w:cs="Arial"/>
          <w:color w:val="000000"/>
          <w:sz w:val="22"/>
          <w:szCs w:val="22"/>
          <w:lang w:val="en-CA"/>
        </w:rPr>
        <w:t xml:space="preserve"> of the Province of Kirundo, Commune Busoni;</w:t>
      </w:r>
    </w:p>
    <w:p w14:paraId="1CC483A0" w14:textId="77777777" w:rsidR="002C24D5" w:rsidRPr="00AB7A9E" w:rsidRDefault="002C24D5" w:rsidP="002C24D5">
      <w:pPr>
        <w:pStyle w:val="yiv3409539797msolistparagraph"/>
        <w:spacing w:before="0" w:beforeAutospacing="0" w:after="0" w:afterAutospacing="0"/>
        <w:ind w:left="357"/>
        <w:rPr>
          <w:rFonts w:asciiTheme="minorHAnsi" w:hAnsiTheme="minorHAnsi" w:cs="Arial"/>
          <w:color w:val="000000"/>
          <w:sz w:val="22"/>
          <w:szCs w:val="22"/>
          <w:lang w:val="en-CA"/>
        </w:rPr>
      </w:pPr>
    </w:p>
    <w:p w14:paraId="13910F81" w14:textId="77777777" w:rsidR="00447CAE" w:rsidRPr="001A50A8" w:rsidRDefault="002C24D5" w:rsidP="002C24D5">
      <w:pPr>
        <w:pStyle w:val="yiv3409539797msolistparagraph"/>
        <w:numPr>
          <w:ilvl w:val="0"/>
          <w:numId w:val="25"/>
        </w:numPr>
        <w:spacing w:before="0" w:beforeAutospacing="0" w:after="0" w:afterAutospacing="0"/>
        <w:ind w:left="357"/>
        <w:rPr>
          <w:rFonts w:asciiTheme="minorHAnsi" w:hAnsiTheme="minorHAnsi" w:cs="Arial"/>
          <w:color w:val="000000"/>
          <w:sz w:val="22"/>
          <w:szCs w:val="22"/>
          <w:lang w:val="en-CA"/>
        </w:rPr>
      </w:pPr>
      <w:r w:rsidRPr="001A50A8">
        <w:rPr>
          <w:rFonts w:asciiTheme="minorHAnsi" w:hAnsiTheme="minorHAnsi" w:cs="Arial"/>
          <w:color w:val="000000"/>
          <w:sz w:val="22"/>
          <w:szCs w:val="22"/>
          <w:lang w:val="en-CA"/>
        </w:rPr>
        <w:t>UNDP-GEF draft PIF for “Landscape restoration for increase resilience in urban and peri-urban areas of Bujumbura”</w:t>
      </w:r>
      <w:r w:rsidR="00447CAE" w:rsidRPr="001A50A8">
        <w:rPr>
          <w:rFonts w:asciiTheme="minorHAnsi" w:hAnsiTheme="minorHAnsi" w:cs="Arial"/>
          <w:color w:val="000000"/>
          <w:sz w:val="22"/>
          <w:szCs w:val="22"/>
          <w:lang w:val="en-CA"/>
        </w:rPr>
        <w:t>;</w:t>
      </w:r>
    </w:p>
    <w:p w14:paraId="3F0C7AF7" w14:textId="77777777" w:rsidR="00447CAE" w:rsidRPr="001A50A8" w:rsidRDefault="00447CAE" w:rsidP="00447CAE">
      <w:pPr>
        <w:pStyle w:val="Paragraphedeliste"/>
        <w:rPr>
          <w:rFonts w:asciiTheme="minorHAnsi" w:hAnsiTheme="minorHAnsi" w:cs="Arial"/>
          <w:color w:val="000000"/>
          <w:sz w:val="22"/>
          <w:szCs w:val="22"/>
          <w:lang w:val="en-CA"/>
        </w:rPr>
      </w:pPr>
    </w:p>
    <w:p w14:paraId="0780CE08" w14:textId="77777777" w:rsidR="00447CAE" w:rsidRPr="001A50A8" w:rsidRDefault="00447CAE" w:rsidP="002C24D5">
      <w:pPr>
        <w:pStyle w:val="yiv3409539797msolistparagraph"/>
        <w:numPr>
          <w:ilvl w:val="0"/>
          <w:numId w:val="25"/>
        </w:numPr>
        <w:spacing w:before="0" w:beforeAutospacing="0" w:after="0" w:afterAutospacing="0"/>
        <w:ind w:left="357"/>
        <w:rPr>
          <w:rFonts w:asciiTheme="minorHAnsi" w:hAnsiTheme="minorHAnsi" w:cs="Arial"/>
          <w:color w:val="000000"/>
          <w:sz w:val="22"/>
          <w:szCs w:val="22"/>
          <w:lang w:val="en-CA"/>
        </w:rPr>
      </w:pPr>
      <w:r w:rsidRPr="001A50A8">
        <w:rPr>
          <w:rFonts w:asciiTheme="minorHAnsi" w:hAnsiTheme="minorHAnsi" w:cs="Arial"/>
          <w:color w:val="000000"/>
          <w:sz w:val="22"/>
          <w:szCs w:val="22"/>
          <w:lang w:val="en-CA"/>
        </w:rPr>
        <w:t xml:space="preserve">Dr. Stefan </w:t>
      </w:r>
      <w:proofErr w:type="spellStart"/>
      <w:r w:rsidRPr="001A50A8">
        <w:rPr>
          <w:rFonts w:asciiTheme="minorHAnsi" w:hAnsiTheme="minorHAnsi" w:cs="Arial"/>
          <w:color w:val="000000"/>
          <w:sz w:val="22"/>
          <w:szCs w:val="22"/>
          <w:lang w:val="en-CA"/>
        </w:rPr>
        <w:t>Liersch</w:t>
      </w:r>
      <w:proofErr w:type="spellEnd"/>
      <w:r w:rsidRPr="001A50A8">
        <w:rPr>
          <w:rFonts w:asciiTheme="minorHAnsi" w:hAnsiTheme="minorHAnsi" w:cs="Arial"/>
          <w:color w:val="000000"/>
          <w:sz w:val="22"/>
          <w:szCs w:val="22"/>
          <w:lang w:val="en-CA"/>
        </w:rPr>
        <w:t>, Rocio Rivas, Kerstin Fritzsche, “Climate Change Projections for Burundi, a Summary for Policy Makers”, GIZ;</w:t>
      </w:r>
    </w:p>
    <w:p w14:paraId="736CB33D" w14:textId="77777777" w:rsidR="00447CAE" w:rsidRPr="001A50A8" w:rsidRDefault="00447CAE" w:rsidP="00447CAE">
      <w:pPr>
        <w:pStyle w:val="Paragraphedeliste"/>
        <w:rPr>
          <w:rFonts w:asciiTheme="minorHAnsi" w:hAnsiTheme="minorHAnsi" w:cs="Arial"/>
          <w:color w:val="000000"/>
          <w:sz w:val="22"/>
          <w:szCs w:val="22"/>
          <w:lang w:val="en-CA"/>
        </w:rPr>
      </w:pPr>
    </w:p>
    <w:p w14:paraId="5512DD40" w14:textId="77777777" w:rsidR="001A50A8" w:rsidRPr="001A50A8" w:rsidRDefault="00447CAE" w:rsidP="002C24D5">
      <w:pPr>
        <w:pStyle w:val="yiv3409539797msolistparagraph"/>
        <w:numPr>
          <w:ilvl w:val="0"/>
          <w:numId w:val="25"/>
        </w:numPr>
        <w:spacing w:before="0" w:beforeAutospacing="0" w:after="0" w:afterAutospacing="0"/>
        <w:ind w:left="357"/>
        <w:rPr>
          <w:rFonts w:asciiTheme="minorHAnsi" w:hAnsiTheme="minorHAnsi" w:cs="Arial"/>
          <w:color w:val="000000"/>
          <w:sz w:val="22"/>
          <w:szCs w:val="22"/>
          <w:lang w:val="en-CA"/>
        </w:rPr>
      </w:pPr>
      <w:r w:rsidRPr="001A50A8">
        <w:rPr>
          <w:rFonts w:asciiTheme="minorHAnsi" w:hAnsiTheme="minorHAnsi" w:cs="Arial"/>
          <w:color w:val="000000"/>
          <w:sz w:val="22"/>
          <w:szCs w:val="22"/>
          <w:lang w:val="en-CA"/>
        </w:rPr>
        <w:t>Climate Change Profile</w:t>
      </w:r>
      <w:r w:rsidR="001A50A8" w:rsidRPr="001A50A8">
        <w:rPr>
          <w:rFonts w:asciiTheme="minorHAnsi" w:hAnsiTheme="minorHAnsi" w:cs="Arial"/>
          <w:color w:val="000000"/>
          <w:sz w:val="22"/>
          <w:szCs w:val="22"/>
          <w:lang w:val="en-CA"/>
        </w:rPr>
        <w:t xml:space="preserve"> </w:t>
      </w:r>
      <w:r w:rsidRPr="001A50A8">
        <w:rPr>
          <w:rFonts w:asciiTheme="minorHAnsi" w:hAnsiTheme="minorHAnsi" w:cs="Arial"/>
          <w:color w:val="000000"/>
          <w:sz w:val="22"/>
          <w:szCs w:val="22"/>
          <w:lang w:val="en-CA"/>
        </w:rPr>
        <w:t>Burundi</w:t>
      </w:r>
      <w:r w:rsidR="001A50A8" w:rsidRPr="001A50A8">
        <w:rPr>
          <w:rFonts w:asciiTheme="minorHAnsi" w:hAnsiTheme="minorHAnsi" w:cs="Arial"/>
          <w:color w:val="000000"/>
          <w:sz w:val="22"/>
          <w:szCs w:val="22"/>
          <w:lang w:val="en-CA"/>
        </w:rPr>
        <w:t>, Ministry of Foreign Affairs of the Netherlands, April 2018;</w:t>
      </w:r>
    </w:p>
    <w:p w14:paraId="4FBEB06C" w14:textId="77777777" w:rsidR="001A50A8" w:rsidRPr="001A50A8" w:rsidRDefault="001A50A8" w:rsidP="001A50A8">
      <w:pPr>
        <w:pStyle w:val="Paragraphedeliste"/>
        <w:rPr>
          <w:rFonts w:asciiTheme="minorHAnsi" w:hAnsiTheme="minorHAnsi" w:cs="Arial"/>
          <w:color w:val="000000"/>
          <w:sz w:val="22"/>
          <w:szCs w:val="22"/>
          <w:lang w:val="en-CA"/>
        </w:rPr>
      </w:pPr>
    </w:p>
    <w:p w14:paraId="210E9C7E" w14:textId="62587B8C" w:rsidR="00F11F69" w:rsidRPr="001A50A8" w:rsidRDefault="001A50A8" w:rsidP="002C24D5">
      <w:pPr>
        <w:pStyle w:val="yiv3409539797msolistparagraph"/>
        <w:numPr>
          <w:ilvl w:val="0"/>
          <w:numId w:val="25"/>
        </w:numPr>
        <w:spacing w:before="0" w:beforeAutospacing="0" w:after="0" w:afterAutospacing="0"/>
        <w:ind w:left="357"/>
        <w:rPr>
          <w:rFonts w:asciiTheme="minorHAnsi" w:hAnsiTheme="minorHAnsi" w:cs="Arial"/>
          <w:color w:val="000000"/>
          <w:sz w:val="22"/>
          <w:szCs w:val="22"/>
          <w:lang w:val="en-CA"/>
        </w:rPr>
      </w:pPr>
      <w:r w:rsidRPr="001A50A8">
        <w:rPr>
          <w:rFonts w:asciiTheme="minorHAnsi" w:hAnsiTheme="minorHAnsi" w:cs="Arial"/>
          <w:color w:val="000000"/>
          <w:sz w:val="22"/>
          <w:szCs w:val="22"/>
          <w:lang w:val="en-CA"/>
        </w:rPr>
        <w:t>Third National Communication on Climate Change (TNCCC), Ministry of Environment, Agriculture and Livestock, Republic of Burundi, October 2019.</w:t>
      </w:r>
      <w:r w:rsidR="00024C17" w:rsidRPr="001A50A8">
        <w:rPr>
          <w:rFonts w:asciiTheme="minorHAnsi" w:hAnsiTheme="minorHAnsi" w:cs="Arial"/>
          <w:color w:val="000000"/>
          <w:lang w:val="en-CA"/>
        </w:rPr>
        <w:br/>
      </w:r>
    </w:p>
    <w:p w14:paraId="48966032" w14:textId="77777777" w:rsidR="00B21A9A" w:rsidRPr="001A50A8" w:rsidRDefault="00B21A9A" w:rsidP="00AF0707">
      <w:pPr>
        <w:pStyle w:val="Titre1"/>
        <w:numPr>
          <w:ilvl w:val="0"/>
          <w:numId w:val="0"/>
        </w:numPr>
        <w:spacing w:after="0"/>
        <w:rPr>
          <w:rFonts w:ascii="Arial" w:hAnsi="Arial" w:cs="Arial"/>
          <w:highlight w:val="yellow"/>
          <w:lang w:val="en-CA"/>
        </w:rPr>
      </w:pPr>
    </w:p>
    <w:bookmarkEnd w:id="10"/>
    <w:p w14:paraId="4BF53083" w14:textId="77777777" w:rsidR="005F4D12" w:rsidRPr="001A50A8" w:rsidRDefault="005F4D12" w:rsidP="0060151A">
      <w:pPr>
        <w:pStyle w:val="Titre1"/>
        <w:numPr>
          <w:ilvl w:val="0"/>
          <w:numId w:val="0"/>
        </w:numPr>
        <w:spacing w:before="0" w:after="60"/>
        <w:jc w:val="center"/>
        <w:rPr>
          <w:rFonts w:asciiTheme="minorHAnsi" w:hAnsiTheme="minorHAnsi" w:cs="Arial"/>
          <w:lang w:val="en-CA"/>
        </w:rPr>
        <w:sectPr w:rsidR="005F4D12" w:rsidRPr="001A50A8" w:rsidSect="00A14B22">
          <w:headerReference w:type="even" r:id="rId61"/>
          <w:headerReference w:type="default" r:id="rId62"/>
          <w:footerReference w:type="default" r:id="rId63"/>
          <w:headerReference w:type="first" r:id="rId64"/>
          <w:footnotePr>
            <w:numStart w:val="13"/>
          </w:footnotePr>
          <w:pgSz w:w="12240" w:h="15840" w:code="1"/>
          <w:pgMar w:top="1440" w:right="1440" w:bottom="1440" w:left="1440" w:header="720" w:footer="720" w:gutter="0"/>
          <w:cols w:space="720"/>
          <w:docGrid w:linePitch="299"/>
        </w:sectPr>
      </w:pPr>
    </w:p>
    <w:p w14:paraId="1852DCF8" w14:textId="5F828AF1" w:rsidR="003078D7" w:rsidRDefault="003078D7" w:rsidP="0060151A">
      <w:pPr>
        <w:pStyle w:val="Titre1"/>
        <w:numPr>
          <w:ilvl w:val="0"/>
          <w:numId w:val="0"/>
        </w:numPr>
        <w:spacing w:before="0" w:after="60"/>
        <w:jc w:val="center"/>
        <w:rPr>
          <w:rFonts w:asciiTheme="minorHAnsi" w:hAnsiTheme="minorHAnsi" w:cs="Arial"/>
        </w:rPr>
      </w:pPr>
      <w:bookmarkStart w:id="190" w:name="_Toc78437782"/>
      <w:r w:rsidRPr="00414FB4">
        <w:rPr>
          <w:rFonts w:asciiTheme="minorHAnsi" w:hAnsiTheme="minorHAnsi" w:cs="Arial"/>
        </w:rPr>
        <w:t xml:space="preserve">Appendix </w:t>
      </w:r>
      <w:r w:rsidR="00277813">
        <w:rPr>
          <w:rFonts w:asciiTheme="minorHAnsi" w:hAnsiTheme="minorHAnsi" w:cs="Arial"/>
        </w:rPr>
        <w:t>e</w:t>
      </w:r>
      <w:r w:rsidRPr="00414FB4">
        <w:rPr>
          <w:rFonts w:asciiTheme="minorHAnsi" w:hAnsiTheme="minorHAnsi" w:cs="Arial"/>
        </w:rPr>
        <w:t xml:space="preserve"> – </w:t>
      </w:r>
      <w:r w:rsidR="00414FB4" w:rsidRPr="00414FB4">
        <w:rPr>
          <w:rFonts w:asciiTheme="minorHAnsi" w:hAnsiTheme="minorHAnsi" w:cs="Arial"/>
        </w:rPr>
        <w:t xml:space="preserve">project </w:t>
      </w:r>
      <w:r w:rsidR="0022149F">
        <w:rPr>
          <w:rFonts w:asciiTheme="minorHAnsi" w:hAnsiTheme="minorHAnsi" w:cs="Arial"/>
        </w:rPr>
        <w:t>REsults framework</w:t>
      </w:r>
      <w:r w:rsidR="00414FB4" w:rsidRPr="00414FB4">
        <w:rPr>
          <w:rFonts w:asciiTheme="minorHAnsi" w:hAnsiTheme="minorHAnsi" w:cs="Arial"/>
        </w:rPr>
        <w:t xml:space="preserve"> for </w:t>
      </w:r>
      <w:r w:rsidR="00E42B33">
        <w:rPr>
          <w:rFonts w:asciiTheme="minorHAnsi" w:hAnsiTheme="minorHAnsi" w:cs="Arial"/>
        </w:rPr>
        <w:t>CDRM Burundi</w:t>
      </w:r>
      <w:r w:rsidR="00414FB4" w:rsidRPr="00414FB4">
        <w:rPr>
          <w:rFonts w:asciiTheme="minorHAnsi" w:hAnsiTheme="minorHAnsi" w:cs="Arial"/>
        </w:rPr>
        <w:t xml:space="preserve"> (from </w:t>
      </w:r>
      <w:r w:rsidR="00E42B33">
        <w:rPr>
          <w:rFonts w:asciiTheme="minorHAnsi" w:hAnsiTheme="minorHAnsi" w:cs="Arial"/>
        </w:rPr>
        <w:t>9 october 2015 prodoc</w:t>
      </w:r>
      <w:r w:rsidR="00414FB4" w:rsidRPr="00414FB4">
        <w:rPr>
          <w:rFonts w:asciiTheme="minorHAnsi" w:hAnsiTheme="minorHAnsi" w:cs="Arial"/>
        </w:rPr>
        <w:t>)</w:t>
      </w:r>
      <w:bookmarkEnd w:id="190"/>
    </w:p>
    <w:tbl>
      <w:tblPr>
        <w:tblW w:w="14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0"/>
      </w:tblGrid>
      <w:tr w:rsidR="00E42B33" w:rsidRPr="00E42B33" w14:paraId="11FBDE35" w14:textId="77777777" w:rsidTr="00E36711">
        <w:trPr>
          <w:jc w:val="center"/>
        </w:trPr>
        <w:tc>
          <w:tcPr>
            <w:tcW w:w="14810" w:type="dxa"/>
            <w:shd w:val="clear" w:color="auto" w:fill="auto"/>
          </w:tcPr>
          <w:p w14:paraId="6F91585D" w14:textId="77777777" w:rsidR="00822F59" w:rsidRPr="00822F59" w:rsidRDefault="00822F59" w:rsidP="00822F59">
            <w:pPr>
              <w:rPr>
                <w:rFonts w:asciiTheme="minorHAnsi" w:hAnsiTheme="minorHAnsi" w:cstheme="minorHAnsi"/>
                <w:b/>
                <w:sz w:val="20"/>
                <w:szCs w:val="20"/>
                <w:lang w:val="en"/>
              </w:rPr>
            </w:pPr>
            <w:r w:rsidRPr="00822F59">
              <w:rPr>
                <w:rFonts w:asciiTheme="minorHAnsi" w:hAnsiTheme="minorHAnsi" w:cstheme="minorHAnsi"/>
                <w:b/>
                <w:sz w:val="20"/>
                <w:szCs w:val="20"/>
                <w:lang w:val="en"/>
              </w:rPr>
              <w:t>This project will contribute to achieving the following Country Programme Outcome as defined in CPAP 2014-2016:</w:t>
            </w:r>
          </w:p>
          <w:p w14:paraId="35F7CFC9" w14:textId="77777777" w:rsidR="00822F59" w:rsidRPr="00822F59" w:rsidRDefault="00822F59" w:rsidP="00822F59">
            <w:pPr>
              <w:rPr>
                <w:rFonts w:asciiTheme="minorHAnsi" w:hAnsiTheme="minorHAnsi" w:cstheme="minorHAnsi"/>
                <w:bCs/>
                <w:sz w:val="20"/>
                <w:szCs w:val="20"/>
                <w:lang w:val="en"/>
              </w:rPr>
            </w:pPr>
            <w:r w:rsidRPr="00822F59">
              <w:rPr>
                <w:rFonts w:asciiTheme="minorHAnsi" w:hAnsiTheme="minorHAnsi" w:cstheme="minorHAnsi"/>
                <w:bCs/>
                <w:sz w:val="20"/>
                <w:szCs w:val="20"/>
                <w:lang w:val="en"/>
              </w:rPr>
              <w:t xml:space="preserve">Outcome 2.1.6: The institutional, </w:t>
            </w:r>
            <w:proofErr w:type="spellStart"/>
            <w:r w:rsidRPr="00822F59">
              <w:rPr>
                <w:rFonts w:asciiTheme="minorHAnsi" w:hAnsiTheme="minorHAnsi" w:cstheme="minorHAnsi"/>
                <w:bCs/>
                <w:sz w:val="20"/>
                <w:szCs w:val="20"/>
                <w:lang w:val="en"/>
              </w:rPr>
              <w:t>organisational</w:t>
            </w:r>
            <w:proofErr w:type="spellEnd"/>
            <w:r w:rsidRPr="00822F59">
              <w:rPr>
                <w:rFonts w:asciiTheme="minorHAnsi" w:hAnsiTheme="minorHAnsi" w:cstheme="minorHAnsi"/>
                <w:bCs/>
                <w:sz w:val="20"/>
                <w:szCs w:val="20"/>
                <w:lang w:val="en"/>
              </w:rPr>
              <w:t xml:space="preserve"> and technical capacities at national, local and community levels for the management of the environment, natural resources et climate changes adaptation are strengthened</w:t>
            </w:r>
          </w:p>
          <w:p w14:paraId="3E0647C3" w14:textId="7EEB305A" w:rsidR="00E42B33" w:rsidRPr="006D0CEE" w:rsidRDefault="00822F59" w:rsidP="00822F59">
            <w:pPr>
              <w:rPr>
                <w:rFonts w:asciiTheme="minorHAnsi" w:hAnsiTheme="minorHAnsi" w:cstheme="minorHAnsi"/>
                <w:sz w:val="20"/>
                <w:szCs w:val="20"/>
                <w:lang w:val="en-CA"/>
              </w:rPr>
            </w:pPr>
            <w:r w:rsidRPr="00822F59">
              <w:rPr>
                <w:rFonts w:asciiTheme="minorHAnsi" w:hAnsiTheme="minorHAnsi" w:cstheme="minorHAnsi"/>
                <w:bCs/>
                <w:sz w:val="20"/>
                <w:szCs w:val="20"/>
                <w:lang w:val="en"/>
              </w:rPr>
              <w:t xml:space="preserve">Outcome 2.2.1: The institutional, </w:t>
            </w:r>
            <w:proofErr w:type="spellStart"/>
            <w:r w:rsidRPr="00822F59">
              <w:rPr>
                <w:rFonts w:asciiTheme="minorHAnsi" w:hAnsiTheme="minorHAnsi" w:cstheme="minorHAnsi"/>
                <w:bCs/>
                <w:sz w:val="20"/>
                <w:szCs w:val="20"/>
                <w:lang w:val="en"/>
              </w:rPr>
              <w:t>organisational</w:t>
            </w:r>
            <w:proofErr w:type="spellEnd"/>
            <w:r w:rsidRPr="00822F59">
              <w:rPr>
                <w:rFonts w:asciiTheme="minorHAnsi" w:hAnsiTheme="minorHAnsi" w:cstheme="minorHAnsi"/>
                <w:bCs/>
                <w:sz w:val="20"/>
                <w:szCs w:val="20"/>
                <w:lang w:val="en"/>
              </w:rPr>
              <w:t xml:space="preserve"> and technical capacities at national, local and community levels for the prevention, preparation of disasters risks, including natural, are strengthened</w:t>
            </w:r>
            <w:r w:rsidR="00E42B33" w:rsidRPr="00822F59">
              <w:rPr>
                <w:rFonts w:asciiTheme="minorHAnsi" w:hAnsiTheme="minorHAnsi" w:cstheme="minorHAnsi"/>
                <w:bCs/>
                <w:sz w:val="20"/>
                <w:szCs w:val="20"/>
                <w:lang w:val="en"/>
              </w:rPr>
              <w:t>.</w:t>
            </w:r>
          </w:p>
        </w:tc>
      </w:tr>
      <w:tr w:rsidR="00E42B33" w:rsidRPr="00E42B33" w14:paraId="2BFC9CED" w14:textId="77777777" w:rsidTr="00E36711">
        <w:trPr>
          <w:trHeight w:val="245"/>
          <w:jc w:val="center"/>
        </w:trPr>
        <w:tc>
          <w:tcPr>
            <w:tcW w:w="14810" w:type="dxa"/>
            <w:shd w:val="clear" w:color="auto" w:fill="auto"/>
          </w:tcPr>
          <w:p w14:paraId="038E0CD2" w14:textId="77777777" w:rsidR="00822F59" w:rsidRPr="00822F59" w:rsidRDefault="00822F59" w:rsidP="00822F59">
            <w:pPr>
              <w:rPr>
                <w:rFonts w:asciiTheme="minorHAnsi" w:hAnsiTheme="minorHAnsi" w:cstheme="minorHAnsi"/>
                <w:b/>
                <w:sz w:val="20"/>
                <w:szCs w:val="20"/>
                <w:lang w:val="en"/>
              </w:rPr>
            </w:pPr>
            <w:r w:rsidRPr="00822F59">
              <w:rPr>
                <w:rFonts w:asciiTheme="minorHAnsi" w:hAnsiTheme="minorHAnsi" w:cstheme="minorHAnsi"/>
                <w:b/>
                <w:sz w:val="20"/>
                <w:szCs w:val="20"/>
                <w:lang w:val="en"/>
              </w:rPr>
              <w:t>Country Programme Outcome Indicators:</w:t>
            </w:r>
          </w:p>
          <w:p w14:paraId="7B8E8E5B" w14:textId="77777777" w:rsidR="00822F59" w:rsidRPr="00822F59" w:rsidRDefault="00822F59" w:rsidP="00822F59">
            <w:pPr>
              <w:rPr>
                <w:rFonts w:asciiTheme="minorHAnsi" w:hAnsiTheme="minorHAnsi" w:cstheme="minorHAnsi"/>
                <w:bCs/>
                <w:sz w:val="20"/>
                <w:szCs w:val="20"/>
                <w:lang w:val="en"/>
              </w:rPr>
            </w:pPr>
            <w:r w:rsidRPr="00822F59">
              <w:rPr>
                <w:rFonts w:asciiTheme="minorHAnsi" w:hAnsiTheme="minorHAnsi" w:cstheme="minorHAnsi"/>
                <w:bCs/>
                <w:sz w:val="20"/>
                <w:szCs w:val="20"/>
                <w:lang w:val="en"/>
              </w:rPr>
              <w:t>Number of mechanisms and tools for the regulation, coordination, management and expertise of the environment and natural resources, climate change and disaster risk revitalized and / or established, and operational.</w:t>
            </w:r>
          </w:p>
          <w:p w14:paraId="26F8307F" w14:textId="77777777" w:rsidR="00822F59" w:rsidRPr="00822F59" w:rsidRDefault="00822F59" w:rsidP="00822F59">
            <w:pPr>
              <w:rPr>
                <w:rFonts w:asciiTheme="minorHAnsi" w:hAnsiTheme="minorHAnsi" w:cstheme="minorHAnsi"/>
                <w:bCs/>
                <w:sz w:val="20"/>
                <w:szCs w:val="20"/>
                <w:lang w:val="en"/>
              </w:rPr>
            </w:pPr>
            <w:r w:rsidRPr="00822F59">
              <w:rPr>
                <w:rFonts w:asciiTheme="minorHAnsi" w:hAnsiTheme="minorHAnsi" w:cstheme="minorHAnsi"/>
                <w:bCs/>
                <w:sz w:val="20"/>
                <w:szCs w:val="20"/>
                <w:lang w:val="en"/>
              </w:rPr>
              <w:t>Number of techniques, technologies and infrastructure for the preservation of the environment and resources, and the resilience to the impacts of climate change and natural disasters</w:t>
            </w:r>
          </w:p>
          <w:p w14:paraId="1A69404C" w14:textId="77777777" w:rsidR="00822F59" w:rsidRPr="00822F59" w:rsidRDefault="00822F59" w:rsidP="00822F59">
            <w:pPr>
              <w:rPr>
                <w:rFonts w:asciiTheme="minorHAnsi" w:hAnsiTheme="minorHAnsi" w:cstheme="minorHAnsi"/>
                <w:bCs/>
                <w:sz w:val="20"/>
                <w:szCs w:val="20"/>
                <w:lang w:val="en"/>
              </w:rPr>
            </w:pPr>
            <w:r w:rsidRPr="00822F59">
              <w:rPr>
                <w:rFonts w:asciiTheme="minorHAnsi" w:hAnsiTheme="minorHAnsi" w:cstheme="minorHAnsi"/>
                <w:bCs/>
                <w:sz w:val="20"/>
                <w:szCs w:val="20"/>
                <w:lang w:val="en"/>
              </w:rPr>
              <w:t>Existence of an integrated and functional information, evaluation and supervision system on Climate change &amp; disasters risks and reduction</w:t>
            </w:r>
          </w:p>
          <w:p w14:paraId="52D45403" w14:textId="77777777" w:rsidR="00822F59" w:rsidRPr="00822F59" w:rsidRDefault="00822F59" w:rsidP="00822F59">
            <w:pPr>
              <w:rPr>
                <w:rFonts w:asciiTheme="minorHAnsi" w:hAnsiTheme="minorHAnsi" w:cstheme="minorHAnsi"/>
                <w:bCs/>
                <w:sz w:val="20"/>
                <w:szCs w:val="20"/>
                <w:lang w:val="en"/>
              </w:rPr>
            </w:pPr>
            <w:r w:rsidRPr="00822F59">
              <w:rPr>
                <w:rFonts w:asciiTheme="minorHAnsi" w:hAnsiTheme="minorHAnsi" w:cstheme="minorHAnsi"/>
                <w:bCs/>
                <w:sz w:val="20"/>
                <w:szCs w:val="20"/>
                <w:lang w:val="en"/>
              </w:rPr>
              <w:t>Existence of technical tools, technical expertise and appropriate equipment</w:t>
            </w:r>
          </w:p>
          <w:p w14:paraId="42860F0F" w14:textId="36A7DDF8" w:rsidR="00E42B33" w:rsidRPr="006D0CEE" w:rsidRDefault="00822F59" w:rsidP="00822F59">
            <w:pPr>
              <w:rPr>
                <w:rFonts w:asciiTheme="minorHAnsi" w:hAnsiTheme="minorHAnsi" w:cstheme="minorHAnsi"/>
                <w:bCs/>
                <w:iCs/>
                <w:sz w:val="20"/>
                <w:szCs w:val="20"/>
                <w:lang w:val="en-CA"/>
              </w:rPr>
            </w:pPr>
            <w:r w:rsidRPr="00822F59">
              <w:rPr>
                <w:rFonts w:asciiTheme="minorHAnsi" w:hAnsiTheme="minorHAnsi" w:cstheme="minorHAnsi"/>
                <w:bCs/>
                <w:sz w:val="20"/>
                <w:szCs w:val="20"/>
                <w:lang w:val="en"/>
              </w:rPr>
              <w:t>Existence of a climate risks adaptation program</w:t>
            </w:r>
          </w:p>
        </w:tc>
      </w:tr>
      <w:tr w:rsidR="00E42B33" w:rsidRPr="00E42B33" w14:paraId="74E1560F" w14:textId="77777777" w:rsidTr="00E36711">
        <w:trPr>
          <w:trHeight w:val="244"/>
          <w:jc w:val="center"/>
        </w:trPr>
        <w:tc>
          <w:tcPr>
            <w:tcW w:w="14810" w:type="dxa"/>
            <w:shd w:val="clear" w:color="auto" w:fill="auto"/>
          </w:tcPr>
          <w:p w14:paraId="151CE7D9" w14:textId="60FB35A1" w:rsidR="00E42B33" w:rsidRPr="006D0CEE" w:rsidRDefault="00E42B33" w:rsidP="00E42B33">
            <w:pPr>
              <w:rPr>
                <w:rFonts w:asciiTheme="minorHAnsi" w:hAnsiTheme="minorHAnsi" w:cstheme="minorHAnsi"/>
                <w:b/>
                <w:bCs/>
                <w:sz w:val="20"/>
                <w:szCs w:val="20"/>
                <w:lang w:val="en-CA"/>
              </w:rPr>
            </w:pPr>
            <w:r w:rsidRPr="006D0CEE">
              <w:rPr>
                <w:rFonts w:asciiTheme="minorHAnsi" w:hAnsiTheme="minorHAnsi" w:cstheme="minorHAnsi"/>
                <w:b/>
                <w:sz w:val="20"/>
                <w:szCs w:val="20"/>
                <w:lang w:val="en"/>
              </w:rPr>
              <w:t>Primary Application Key Environment and Sustainable Key Result</w:t>
            </w:r>
            <w:r w:rsidRPr="006D0CEE">
              <w:rPr>
                <w:rFonts w:asciiTheme="minorHAnsi" w:hAnsiTheme="minorHAnsi" w:cstheme="minorHAnsi"/>
                <w:sz w:val="20"/>
                <w:szCs w:val="20"/>
                <w:lang w:val="en"/>
              </w:rPr>
              <w:t xml:space="preserve"> in the</w:t>
            </w:r>
            <w:r w:rsidRPr="006D0CEE">
              <w:rPr>
                <w:rFonts w:asciiTheme="minorHAnsi" w:hAnsiTheme="minorHAnsi" w:cstheme="minorHAnsi"/>
                <w:b/>
                <w:sz w:val="20"/>
                <w:szCs w:val="20"/>
                <w:lang w:val="en"/>
              </w:rPr>
              <w:t xml:space="preserve"> middle</w:t>
            </w:r>
            <w:r w:rsidRPr="006D0CEE">
              <w:rPr>
                <w:rFonts w:asciiTheme="minorHAnsi" w:hAnsiTheme="minorHAnsi" w:cstheme="minorHAnsi"/>
                <w:sz w:val="20"/>
                <w:szCs w:val="20"/>
                <w:lang w:val="en"/>
              </w:rPr>
              <w:t xml:space="preserve"> </w:t>
            </w:r>
            <w:r w:rsidRPr="006D0CEE">
              <w:rPr>
                <w:rFonts w:asciiTheme="minorHAnsi" w:hAnsiTheme="minorHAnsi" w:cstheme="minorHAnsi"/>
                <w:b/>
                <w:sz w:val="20"/>
                <w:szCs w:val="20"/>
                <w:lang w:val="en"/>
              </w:rPr>
              <w:t xml:space="preserve"> (same</w:t>
            </w:r>
            <w:r w:rsidR="00822F59">
              <w:rPr>
                <w:rFonts w:asciiTheme="minorHAnsi" w:hAnsiTheme="minorHAnsi" w:cstheme="minorHAnsi"/>
                <w:b/>
                <w:sz w:val="20"/>
                <w:szCs w:val="20"/>
                <w:lang w:val="en"/>
              </w:rPr>
              <w:t xml:space="preserve"> </w:t>
            </w:r>
            <w:r w:rsidRPr="006D0CEE">
              <w:rPr>
                <w:rFonts w:asciiTheme="minorHAnsi" w:hAnsiTheme="minorHAnsi" w:cstheme="minorHAnsi"/>
                <w:b/>
                <w:sz w:val="20"/>
                <w:szCs w:val="20"/>
                <w:lang w:val="en"/>
              </w:rPr>
              <w:t xml:space="preserve">as on the guard page, </w:t>
            </w:r>
            <w:r w:rsidRPr="006D0CEE">
              <w:rPr>
                <w:rFonts w:asciiTheme="minorHAnsi" w:hAnsiTheme="minorHAnsi" w:cstheme="minorHAnsi"/>
                <w:sz w:val="20"/>
                <w:szCs w:val="20"/>
                <w:lang w:val="en"/>
              </w:rPr>
              <w:t xml:space="preserve"> </w:t>
            </w:r>
            <w:r w:rsidRPr="006D0CEE">
              <w:rPr>
                <w:rFonts w:asciiTheme="minorHAnsi" w:hAnsiTheme="minorHAnsi" w:cstheme="minorHAnsi"/>
                <w:b/>
                <w:sz w:val="20"/>
                <w:szCs w:val="20"/>
                <w:lang w:val="en"/>
              </w:rPr>
              <w:t xml:space="preserve">circle one):):  </w:t>
            </w:r>
          </w:p>
          <w:p w14:paraId="10F728B5" w14:textId="77777777" w:rsidR="00E42B33" w:rsidRPr="006D0CEE" w:rsidRDefault="00E42B33" w:rsidP="00E42B33">
            <w:pPr>
              <w:rPr>
                <w:rFonts w:asciiTheme="minorHAnsi" w:hAnsiTheme="minorHAnsi" w:cstheme="minorHAnsi"/>
                <w:bCs/>
                <w:sz w:val="20"/>
                <w:szCs w:val="20"/>
                <w:lang w:val="en-CA"/>
              </w:rPr>
            </w:pPr>
            <w:r w:rsidRPr="006D0CEE">
              <w:rPr>
                <w:rFonts w:asciiTheme="minorHAnsi" w:hAnsiTheme="minorHAnsi" w:cstheme="minorHAnsi"/>
                <w:sz w:val="20"/>
                <w:szCs w:val="20"/>
                <w:lang w:val="en"/>
              </w:rPr>
              <w:t xml:space="preserve">3. Promoting adaptation to climate change </w:t>
            </w:r>
          </w:p>
        </w:tc>
      </w:tr>
      <w:tr w:rsidR="00E42B33" w:rsidRPr="00E42B33" w14:paraId="0DD3064A" w14:textId="77777777" w:rsidTr="00E36711">
        <w:trPr>
          <w:jc w:val="center"/>
        </w:trPr>
        <w:tc>
          <w:tcPr>
            <w:tcW w:w="14810" w:type="dxa"/>
            <w:shd w:val="clear" w:color="auto" w:fill="auto"/>
          </w:tcPr>
          <w:p w14:paraId="5524AAB7" w14:textId="77777777" w:rsidR="00822F59" w:rsidRPr="00822F59" w:rsidRDefault="00822F59" w:rsidP="00822F59">
            <w:pPr>
              <w:rPr>
                <w:rFonts w:asciiTheme="minorHAnsi" w:hAnsiTheme="minorHAnsi" w:cstheme="minorHAnsi"/>
                <w:b/>
                <w:sz w:val="20"/>
                <w:szCs w:val="20"/>
                <w:lang w:val="en"/>
              </w:rPr>
            </w:pPr>
            <w:r w:rsidRPr="00822F59">
              <w:rPr>
                <w:rFonts w:asciiTheme="minorHAnsi" w:hAnsiTheme="minorHAnsi" w:cstheme="minorHAnsi"/>
                <w:b/>
                <w:sz w:val="20"/>
                <w:szCs w:val="20"/>
                <w:lang w:val="en"/>
              </w:rPr>
              <w:t>Applicable GEF Strategic Objective and Program:</w:t>
            </w:r>
          </w:p>
          <w:p w14:paraId="7AB6149B" w14:textId="77777777" w:rsidR="00822F59" w:rsidRPr="00822F59" w:rsidRDefault="00822F59" w:rsidP="00822F59">
            <w:pPr>
              <w:rPr>
                <w:rFonts w:asciiTheme="minorHAnsi" w:hAnsiTheme="minorHAnsi" w:cstheme="minorHAnsi"/>
                <w:bCs/>
                <w:sz w:val="20"/>
                <w:szCs w:val="20"/>
                <w:lang w:val="en"/>
              </w:rPr>
            </w:pPr>
            <w:r w:rsidRPr="00822F59">
              <w:rPr>
                <w:rFonts w:asciiTheme="minorHAnsi" w:hAnsiTheme="minorHAnsi" w:cstheme="minorHAnsi"/>
                <w:bCs/>
                <w:sz w:val="20"/>
                <w:szCs w:val="20"/>
                <w:lang w:val="en"/>
              </w:rPr>
              <w:t>CCA-1: Reduce vulnerability to the adverse impacts of climate change, including variability, at local, national, regional and global level</w:t>
            </w:r>
          </w:p>
          <w:p w14:paraId="36416E41" w14:textId="77777777" w:rsidR="00822F59" w:rsidRPr="00822F59" w:rsidRDefault="00822F59" w:rsidP="00822F59">
            <w:pPr>
              <w:rPr>
                <w:rFonts w:asciiTheme="minorHAnsi" w:hAnsiTheme="minorHAnsi" w:cstheme="minorHAnsi"/>
                <w:bCs/>
                <w:sz w:val="20"/>
                <w:szCs w:val="20"/>
                <w:lang w:val="en"/>
              </w:rPr>
            </w:pPr>
            <w:r w:rsidRPr="00822F59">
              <w:rPr>
                <w:rFonts w:asciiTheme="minorHAnsi" w:hAnsiTheme="minorHAnsi" w:cstheme="minorHAnsi"/>
                <w:bCs/>
                <w:sz w:val="20"/>
                <w:szCs w:val="20"/>
                <w:lang w:val="en"/>
              </w:rPr>
              <w:t>CCA-2: Increase adaptive capacity to respond to the impacts of climate change, including variability, at local, national, regional and global level</w:t>
            </w:r>
          </w:p>
          <w:p w14:paraId="69D0E44B" w14:textId="072F757B" w:rsidR="00E42B33" w:rsidRPr="006D0CEE" w:rsidRDefault="00822F59" w:rsidP="00822F59">
            <w:pPr>
              <w:rPr>
                <w:rFonts w:asciiTheme="minorHAnsi" w:hAnsiTheme="minorHAnsi" w:cstheme="minorHAnsi"/>
                <w:b/>
                <w:bCs/>
                <w:sz w:val="20"/>
                <w:szCs w:val="20"/>
                <w:lang w:val="en-CA"/>
              </w:rPr>
            </w:pPr>
            <w:r w:rsidRPr="00822F59">
              <w:rPr>
                <w:rFonts w:asciiTheme="minorHAnsi" w:hAnsiTheme="minorHAnsi" w:cstheme="minorHAnsi"/>
                <w:bCs/>
                <w:sz w:val="20"/>
                <w:szCs w:val="20"/>
                <w:lang w:val="en"/>
              </w:rPr>
              <w:t>CCA-3: Promote transfer and adoption of adaptation technology</w:t>
            </w:r>
          </w:p>
        </w:tc>
      </w:tr>
      <w:tr w:rsidR="00E42B33" w:rsidRPr="00E42B33" w14:paraId="16389F6A" w14:textId="77777777" w:rsidTr="00E36711">
        <w:trPr>
          <w:jc w:val="center"/>
        </w:trPr>
        <w:tc>
          <w:tcPr>
            <w:tcW w:w="14810" w:type="dxa"/>
            <w:shd w:val="clear" w:color="auto" w:fill="auto"/>
          </w:tcPr>
          <w:p w14:paraId="4EEF64C3" w14:textId="77777777" w:rsidR="00822F59" w:rsidRPr="00822F59" w:rsidRDefault="00822F59" w:rsidP="00822F59">
            <w:pPr>
              <w:rPr>
                <w:rFonts w:asciiTheme="minorHAnsi" w:hAnsiTheme="minorHAnsi" w:cstheme="minorHAnsi"/>
                <w:b/>
                <w:sz w:val="20"/>
                <w:szCs w:val="20"/>
                <w:lang w:val="en"/>
              </w:rPr>
            </w:pPr>
            <w:r w:rsidRPr="00822F59">
              <w:rPr>
                <w:rFonts w:asciiTheme="minorHAnsi" w:hAnsiTheme="minorHAnsi" w:cstheme="minorHAnsi"/>
                <w:b/>
                <w:sz w:val="20"/>
                <w:szCs w:val="20"/>
                <w:lang w:val="en"/>
              </w:rPr>
              <w:t>Applicable GEF Expected Outcomes:</w:t>
            </w:r>
          </w:p>
          <w:p w14:paraId="50F97D4E" w14:textId="77777777" w:rsidR="00822F59" w:rsidRPr="00822F59" w:rsidRDefault="00822F59" w:rsidP="00822F59">
            <w:pPr>
              <w:rPr>
                <w:rFonts w:asciiTheme="minorHAnsi" w:hAnsiTheme="minorHAnsi" w:cstheme="minorHAnsi"/>
                <w:bCs/>
                <w:sz w:val="20"/>
                <w:szCs w:val="20"/>
                <w:lang w:val="en"/>
              </w:rPr>
            </w:pPr>
            <w:r w:rsidRPr="00822F59">
              <w:rPr>
                <w:rFonts w:asciiTheme="minorHAnsi" w:hAnsiTheme="minorHAnsi" w:cstheme="minorHAnsi"/>
                <w:bCs/>
                <w:sz w:val="20"/>
                <w:szCs w:val="20"/>
                <w:lang w:val="en"/>
              </w:rPr>
              <w:t>Outcome 1.1: Mainstreamed adaptation in broader development frameworks at country level and in targeted vulnerable areas</w:t>
            </w:r>
          </w:p>
          <w:p w14:paraId="0E490BD4" w14:textId="77777777" w:rsidR="00822F59" w:rsidRPr="00822F59" w:rsidRDefault="00822F59" w:rsidP="00822F59">
            <w:pPr>
              <w:rPr>
                <w:rFonts w:asciiTheme="minorHAnsi" w:hAnsiTheme="minorHAnsi" w:cstheme="minorHAnsi"/>
                <w:bCs/>
                <w:sz w:val="20"/>
                <w:szCs w:val="20"/>
                <w:lang w:val="en"/>
              </w:rPr>
            </w:pPr>
            <w:r w:rsidRPr="00822F59">
              <w:rPr>
                <w:rFonts w:asciiTheme="minorHAnsi" w:hAnsiTheme="minorHAnsi" w:cstheme="minorHAnsi"/>
                <w:bCs/>
                <w:sz w:val="20"/>
                <w:szCs w:val="20"/>
                <w:lang w:val="en"/>
              </w:rPr>
              <w:t>Outcome 2.3: Strengthened awareness and ownership of adaptation and climate risk reduction processes at local level</w:t>
            </w:r>
          </w:p>
          <w:p w14:paraId="29ED789B" w14:textId="23578C79" w:rsidR="00E42B33" w:rsidRPr="006D0CEE" w:rsidRDefault="00822F59" w:rsidP="00822F59">
            <w:pPr>
              <w:rPr>
                <w:rFonts w:asciiTheme="minorHAnsi" w:hAnsiTheme="minorHAnsi" w:cstheme="minorHAnsi"/>
                <w:b/>
                <w:bCs/>
                <w:sz w:val="20"/>
                <w:szCs w:val="20"/>
                <w:lang w:val="en-CA"/>
              </w:rPr>
            </w:pPr>
            <w:r w:rsidRPr="00822F59">
              <w:rPr>
                <w:rFonts w:asciiTheme="minorHAnsi" w:hAnsiTheme="minorHAnsi" w:cstheme="minorHAnsi"/>
                <w:bCs/>
                <w:sz w:val="20"/>
                <w:szCs w:val="20"/>
                <w:lang w:val="en"/>
              </w:rPr>
              <w:t>Outcome 3.1: Successful demonstration, deployment, and transfer of relevant adaptation technology in targeted areas</w:t>
            </w:r>
          </w:p>
        </w:tc>
      </w:tr>
      <w:tr w:rsidR="00E42B33" w:rsidRPr="00E42B33" w14:paraId="222ACE17" w14:textId="77777777" w:rsidTr="00E36711">
        <w:trPr>
          <w:trHeight w:val="1124"/>
          <w:jc w:val="center"/>
        </w:trPr>
        <w:tc>
          <w:tcPr>
            <w:tcW w:w="14810" w:type="dxa"/>
            <w:shd w:val="clear" w:color="auto" w:fill="auto"/>
          </w:tcPr>
          <w:p w14:paraId="373175E3" w14:textId="77777777" w:rsidR="00822F59" w:rsidRPr="00822F59" w:rsidRDefault="00822F59" w:rsidP="00822F59">
            <w:pPr>
              <w:rPr>
                <w:rFonts w:asciiTheme="minorHAnsi" w:hAnsiTheme="minorHAnsi" w:cstheme="minorHAnsi"/>
                <w:b/>
                <w:sz w:val="20"/>
                <w:szCs w:val="20"/>
                <w:lang w:val="en"/>
              </w:rPr>
            </w:pPr>
            <w:r w:rsidRPr="00822F59">
              <w:rPr>
                <w:rFonts w:asciiTheme="minorHAnsi" w:hAnsiTheme="minorHAnsi" w:cstheme="minorHAnsi"/>
                <w:b/>
                <w:sz w:val="20"/>
                <w:szCs w:val="20"/>
                <w:lang w:val="en"/>
              </w:rPr>
              <w:t>Applicable GEF Outcome Indicators: (following AMAT tool)</w:t>
            </w:r>
          </w:p>
          <w:p w14:paraId="7F844D51" w14:textId="77777777" w:rsidR="00822F59" w:rsidRPr="00822F59" w:rsidRDefault="00822F59" w:rsidP="00822F59">
            <w:pPr>
              <w:rPr>
                <w:rFonts w:asciiTheme="minorHAnsi" w:hAnsiTheme="minorHAnsi" w:cstheme="minorHAnsi"/>
                <w:bCs/>
                <w:sz w:val="20"/>
                <w:szCs w:val="20"/>
                <w:lang w:val="en"/>
              </w:rPr>
            </w:pPr>
            <w:r w:rsidRPr="00822F59">
              <w:rPr>
                <w:rFonts w:asciiTheme="minorHAnsi" w:hAnsiTheme="minorHAnsi" w:cstheme="minorHAnsi"/>
                <w:bCs/>
                <w:sz w:val="20"/>
                <w:szCs w:val="20"/>
                <w:lang w:val="en"/>
              </w:rPr>
              <w:t>Indicator 1.1.1. Adaptation actions implemented in national/sub-regional development frameworks</w:t>
            </w:r>
          </w:p>
          <w:p w14:paraId="1197240D" w14:textId="77777777" w:rsidR="00822F59" w:rsidRPr="00822F59" w:rsidRDefault="00822F59" w:rsidP="00822F59">
            <w:pPr>
              <w:rPr>
                <w:rFonts w:asciiTheme="minorHAnsi" w:hAnsiTheme="minorHAnsi" w:cstheme="minorHAnsi"/>
                <w:bCs/>
                <w:sz w:val="20"/>
                <w:szCs w:val="20"/>
                <w:lang w:val="en"/>
              </w:rPr>
            </w:pPr>
            <w:r w:rsidRPr="00822F59">
              <w:rPr>
                <w:rFonts w:asciiTheme="minorHAnsi" w:hAnsiTheme="minorHAnsi" w:cstheme="minorHAnsi"/>
                <w:bCs/>
                <w:sz w:val="20"/>
                <w:szCs w:val="20"/>
                <w:lang w:val="en"/>
              </w:rPr>
              <w:t>Indicator 2.3.1. % of targeted population awareness of predicted adverse impacts of climate change and appropriate responses</w:t>
            </w:r>
          </w:p>
          <w:p w14:paraId="52CD1EFE" w14:textId="7DFEA80E" w:rsidR="00822F59" w:rsidRPr="00822F59" w:rsidRDefault="00822F59" w:rsidP="00822F59">
            <w:pPr>
              <w:rPr>
                <w:rFonts w:asciiTheme="minorHAnsi" w:hAnsiTheme="minorHAnsi" w:cstheme="minorHAnsi"/>
                <w:bCs/>
                <w:sz w:val="20"/>
                <w:szCs w:val="20"/>
                <w:lang w:val="en"/>
              </w:rPr>
            </w:pPr>
            <w:r w:rsidRPr="00822F59">
              <w:rPr>
                <w:rFonts w:asciiTheme="minorHAnsi" w:hAnsiTheme="minorHAnsi" w:cstheme="minorHAnsi"/>
                <w:bCs/>
                <w:sz w:val="20"/>
                <w:szCs w:val="20"/>
                <w:lang w:val="en"/>
              </w:rPr>
              <w:t>Indicator 3.1.2. Type of relevant climate change adaptation technology implemented in selected areas by participatory stakeholders</w:t>
            </w:r>
          </w:p>
        </w:tc>
      </w:tr>
    </w:tbl>
    <w:p w14:paraId="7962527F" w14:textId="77777777" w:rsidR="00822F59" w:rsidRDefault="00822F59">
      <w:r>
        <w:br w:type="page"/>
      </w:r>
    </w:p>
    <w:tbl>
      <w:tblPr>
        <w:tblW w:w="14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2160"/>
        <w:gridCol w:w="3060"/>
        <w:gridCol w:w="3150"/>
        <w:gridCol w:w="1350"/>
        <w:gridCol w:w="2882"/>
      </w:tblGrid>
      <w:tr w:rsidR="00E42B33" w:rsidRPr="00E42B33" w14:paraId="1817AFF5" w14:textId="77777777" w:rsidTr="00E36711">
        <w:trPr>
          <w:trHeight w:val="544"/>
          <w:tblHeader/>
          <w:jc w:val="center"/>
        </w:trPr>
        <w:tc>
          <w:tcPr>
            <w:tcW w:w="2208" w:type="dxa"/>
            <w:shd w:val="pct12" w:color="auto" w:fill="auto"/>
          </w:tcPr>
          <w:p w14:paraId="5F311DB2" w14:textId="46B06D6A" w:rsidR="00E42B33" w:rsidRPr="00822F59" w:rsidRDefault="00E42B33" w:rsidP="00E42B33">
            <w:pPr>
              <w:rPr>
                <w:rFonts w:asciiTheme="minorHAnsi" w:hAnsiTheme="minorHAnsi" w:cstheme="minorHAnsi"/>
                <w:b/>
                <w:bCs/>
                <w:sz w:val="20"/>
                <w:szCs w:val="20"/>
                <w:lang w:val="en-CA"/>
              </w:rPr>
            </w:pPr>
          </w:p>
        </w:tc>
        <w:tc>
          <w:tcPr>
            <w:tcW w:w="2160" w:type="dxa"/>
            <w:shd w:val="pct12" w:color="auto" w:fill="auto"/>
          </w:tcPr>
          <w:p w14:paraId="7A4D3198" w14:textId="77777777" w:rsidR="00E42B33" w:rsidRPr="00822F59" w:rsidRDefault="00E42B33" w:rsidP="00E42B33">
            <w:pPr>
              <w:rPr>
                <w:rFonts w:asciiTheme="minorHAnsi" w:hAnsiTheme="minorHAnsi" w:cstheme="minorHAnsi"/>
                <w:b/>
                <w:bCs/>
                <w:sz w:val="20"/>
                <w:szCs w:val="20"/>
                <w:lang w:val="en-US"/>
              </w:rPr>
            </w:pPr>
            <w:r w:rsidRPr="00822F59">
              <w:rPr>
                <w:rFonts w:asciiTheme="minorHAnsi" w:hAnsiTheme="minorHAnsi" w:cstheme="minorHAnsi"/>
                <w:b/>
                <w:bCs/>
                <w:sz w:val="20"/>
                <w:szCs w:val="20"/>
                <w:lang w:val="en"/>
              </w:rPr>
              <w:t>Indicator</w:t>
            </w:r>
          </w:p>
        </w:tc>
        <w:tc>
          <w:tcPr>
            <w:tcW w:w="3060" w:type="dxa"/>
            <w:shd w:val="pct12" w:color="auto" w:fill="auto"/>
          </w:tcPr>
          <w:p w14:paraId="7E747EB0" w14:textId="77777777" w:rsidR="00E42B33" w:rsidRPr="00822F59" w:rsidRDefault="00E42B33" w:rsidP="00E42B33">
            <w:pPr>
              <w:rPr>
                <w:rFonts w:asciiTheme="minorHAnsi" w:hAnsiTheme="minorHAnsi" w:cstheme="minorHAnsi"/>
                <w:b/>
                <w:bCs/>
                <w:sz w:val="20"/>
                <w:szCs w:val="20"/>
                <w:lang w:val="en-US"/>
              </w:rPr>
            </w:pPr>
            <w:r w:rsidRPr="00822F59">
              <w:rPr>
                <w:rFonts w:asciiTheme="minorHAnsi" w:hAnsiTheme="minorHAnsi" w:cstheme="minorHAnsi"/>
                <w:b/>
                <w:bCs/>
                <w:sz w:val="20"/>
                <w:szCs w:val="20"/>
                <w:lang w:val="en"/>
              </w:rPr>
              <w:t>Basic</w:t>
            </w:r>
            <w:r w:rsidRPr="00822F59">
              <w:rPr>
                <w:rFonts w:asciiTheme="minorHAnsi" w:hAnsiTheme="minorHAnsi" w:cstheme="minorHAnsi"/>
                <w:sz w:val="20"/>
                <w:szCs w:val="20"/>
                <w:lang w:val="en"/>
              </w:rPr>
              <w:t xml:space="preserve"> situation</w:t>
            </w:r>
          </w:p>
        </w:tc>
        <w:tc>
          <w:tcPr>
            <w:tcW w:w="3150" w:type="dxa"/>
            <w:shd w:val="pct12" w:color="auto" w:fill="auto"/>
          </w:tcPr>
          <w:p w14:paraId="562D2A7C" w14:textId="77777777" w:rsidR="00E42B33" w:rsidRPr="00822F59" w:rsidRDefault="00E42B33" w:rsidP="00E42B33">
            <w:pPr>
              <w:rPr>
                <w:rFonts w:asciiTheme="minorHAnsi" w:hAnsiTheme="minorHAnsi" w:cstheme="minorHAnsi"/>
                <w:b/>
                <w:bCs/>
                <w:sz w:val="20"/>
                <w:szCs w:val="20"/>
                <w:lang w:val="fr-FR"/>
              </w:rPr>
            </w:pPr>
            <w:r w:rsidRPr="00822F59">
              <w:rPr>
                <w:rFonts w:asciiTheme="minorHAnsi" w:hAnsiTheme="minorHAnsi" w:cstheme="minorHAnsi"/>
                <w:b/>
                <w:sz w:val="20"/>
                <w:szCs w:val="20"/>
                <w:lang w:val="en"/>
              </w:rPr>
              <w:t>Project objectives</w:t>
            </w:r>
          </w:p>
        </w:tc>
        <w:tc>
          <w:tcPr>
            <w:tcW w:w="1350" w:type="dxa"/>
            <w:shd w:val="pct12" w:color="auto" w:fill="auto"/>
          </w:tcPr>
          <w:p w14:paraId="1DC3BD54" w14:textId="24F60C0E" w:rsidR="00E42B33" w:rsidRPr="00822F59" w:rsidRDefault="00E42B33" w:rsidP="00E42B33">
            <w:pPr>
              <w:rPr>
                <w:rFonts w:asciiTheme="minorHAnsi" w:hAnsiTheme="minorHAnsi" w:cstheme="minorHAnsi"/>
                <w:b/>
                <w:bCs/>
                <w:sz w:val="20"/>
                <w:szCs w:val="20"/>
                <w:lang w:val="en-US"/>
              </w:rPr>
            </w:pPr>
            <w:r w:rsidRPr="00822F59">
              <w:rPr>
                <w:rFonts w:asciiTheme="minorHAnsi" w:hAnsiTheme="minorHAnsi" w:cstheme="minorHAnsi"/>
                <w:b/>
                <w:bCs/>
                <w:sz w:val="20"/>
                <w:szCs w:val="20"/>
                <w:lang w:val="en"/>
              </w:rPr>
              <w:t>Source of</w:t>
            </w:r>
            <w:r w:rsidR="00822F59">
              <w:rPr>
                <w:rFonts w:asciiTheme="minorHAnsi" w:hAnsiTheme="minorHAnsi" w:cstheme="minorHAnsi"/>
                <w:b/>
                <w:bCs/>
                <w:sz w:val="20"/>
                <w:szCs w:val="20"/>
                <w:lang w:val="en"/>
              </w:rPr>
              <w:t xml:space="preserve"> </w:t>
            </w:r>
            <w:r w:rsidRPr="00822F59">
              <w:rPr>
                <w:rFonts w:asciiTheme="minorHAnsi" w:hAnsiTheme="minorHAnsi" w:cstheme="minorHAnsi"/>
                <w:b/>
                <w:bCs/>
                <w:sz w:val="20"/>
                <w:szCs w:val="20"/>
                <w:lang w:val="en"/>
              </w:rPr>
              <w:t>verification</w:t>
            </w:r>
          </w:p>
        </w:tc>
        <w:tc>
          <w:tcPr>
            <w:tcW w:w="2882" w:type="dxa"/>
            <w:shd w:val="pct12" w:color="auto" w:fill="auto"/>
          </w:tcPr>
          <w:p w14:paraId="7942F0AA" w14:textId="6A4E7E3A" w:rsidR="00E42B33" w:rsidRPr="00822F59" w:rsidRDefault="00822F59" w:rsidP="00E42B33">
            <w:pPr>
              <w:rPr>
                <w:rFonts w:asciiTheme="minorHAnsi" w:hAnsiTheme="minorHAnsi" w:cstheme="minorHAnsi"/>
                <w:b/>
                <w:bCs/>
                <w:sz w:val="20"/>
                <w:szCs w:val="20"/>
                <w:lang w:val="en-US"/>
              </w:rPr>
            </w:pPr>
            <w:r w:rsidRPr="00822F59">
              <w:rPr>
                <w:rFonts w:asciiTheme="minorHAnsi" w:hAnsiTheme="minorHAnsi" w:cstheme="minorHAnsi"/>
                <w:b/>
                <w:bCs/>
                <w:sz w:val="20"/>
                <w:szCs w:val="20"/>
                <w:lang w:val="en"/>
              </w:rPr>
              <w:t>Risks and Assumptions</w:t>
            </w:r>
          </w:p>
        </w:tc>
      </w:tr>
      <w:tr w:rsidR="00E42B33" w:rsidRPr="00E42B33" w14:paraId="34247AC1" w14:textId="77777777" w:rsidTr="00751D07">
        <w:trPr>
          <w:trHeight w:val="5952"/>
          <w:jc w:val="center"/>
        </w:trPr>
        <w:tc>
          <w:tcPr>
            <w:tcW w:w="2208" w:type="dxa"/>
            <w:shd w:val="pct12" w:color="auto" w:fill="auto"/>
          </w:tcPr>
          <w:p w14:paraId="4B719425" w14:textId="77777777" w:rsidR="00E42B33" w:rsidRPr="00822F59" w:rsidRDefault="00E42B33" w:rsidP="00E42B33">
            <w:pPr>
              <w:rPr>
                <w:rFonts w:asciiTheme="minorHAnsi" w:hAnsiTheme="minorHAnsi" w:cstheme="minorHAnsi"/>
                <w:b/>
                <w:bCs/>
                <w:sz w:val="20"/>
                <w:szCs w:val="20"/>
                <w:lang w:val="en-CA"/>
              </w:rPr>
            </w:pPr>
            <w:r w:rsidRPr="00822F59">
              <w:rPr>
                <w:rFonts w:asciiTheme="minorHAnsi" w:hAnsiTheme="minorHAnsi" w:cstheme="minorHAnsi"/>
                <w:b/>
                <w:sz w:val="20"/>
                <w:szCs w:val="20"/>
                <w:lang w:val="en"/>
              </w:rPr>
              <w:t>Project goal</w:t>
            </w:r>
            <w:r w:rsidRPr="00822F59">
              <w:rPr>
                <w:rFonts w:asciiTheme="minorHAnsi" w:hAnsiTheme="minorHAnsi" w:cstheme="minorHAnsi"/>
                <w:b/>
                <w:bCs/>
                <w:sz w:val="20"/>
                <w:szCs w:val="20"/>
                <w:vertAlign w:val="superscript"/>
                <w:lang w:val="en"/>
              </w:rPr>
              <w:footnoteReference w:id="33"/>
            </w:r>
          </w:p>
          <w:p w14:paraId="5F4D3784" w14:textId="77777777" w:rsidR="00E42B33" w:rsidRPr="00822F59" w:rsidRDefault="00E42B33" w:rsidP="00E42B33">
            <w:pPr>
              <w:rPr>
                <w:rFonts w:asciiTheme="minorHAnsi" w:hAnsiTheme="minorHAnsi" w:cstheme="minorHAnsi"/>
                <w:i/>
                <w:sz w:val="20"/>
                <w:szCs w:val="20"/>
                <w:lang w:val="en-CA"/>
              </w:rPr>
            </w:pPr>
          </w:p>
          <w:p w14:paraId="3057A842" w14:textId="77777777" w:rsidR="00E42B33" w:rsidRPr="00822F59" w:rsidRDefault="00E42B33" w:rsidP="00E42B33">
            <w:pPr>
              <w:rPr>
                <w:rFonts w:asciiTheme="minorHAnsi" w:hAnsiTheme="minorHAnsi" w:cstheme="minorHAnsi"/>
                <w:b/>
                <w:bCs/>
                <w:sz w:val="20"/>
                <w:szCs w:val="20"/>
                <w:lang w:val="en-CA"/>
              </w:rPr>
            </w:pPr>
            <w:r w:rsidRPr="00822F59">
              <w:rPr>
                <w:rFonts w:asciiTheme="minorHAnsi" w:hAnsiTheme="minorHAnsi" w:cstheme="minorHAnsi"/>
                <w:i/>
                <w:sz w:val="20"/>
                <w:szCs w:val="20"/>
                <w:lang w:val="en"/>
              </w:rPr>
              <w:t xml:space="preserve">The capacity of provincial, communal and local communities is being strengthened on disaster preparedness and response management to ensure the long-term reconstruction and emergency phase in the low-lying regions of </w:t>
            </w:r>
            <w:proofErr w:type="spellStart"/>
            <w:r w:rsidRPr="00822F59">
              <w:rPr>
                <w:rFonts w:asciiTheme="minorHAnsi" w:hAnsiTheme="minorHAnsi" w:cstheme="minorHAnsi"/>
                <w:i/>
                <w:sz w:val="20"/>
                <w:szCs w:val="20"/>
                <w:lang w:val="en"/>
              </w:rPr>
              <w:t>Bugesera</w:t>
            </w:r>
            <w:proofErr w:type="spellEnd"/>
            <w:r w:rsidRPr="00822F59">
              <w:rPr>
                <w:rFonts w:asciiTheme="minorHAnsi" w:hAnsiTheme="minorHAnsi" w:cstheme="minorHAnsi"/>
                <w:i/>
                <w:sz w:val="20"/>
                <w:szCs w:val="20"/>
                <w:lang w:val="en"/>
              </w:rPr>
              <w:t xml:space="preserve">, </w:t>
            </w:r>
            <w:proofErr w:type="spellStart"/>
            <w:r w:rsidRPr="00822F59">
              <w:rPr>
                <w:rFonts w:asciiTheme="minorHAnsi" w:hAnsiTheme="minorHAnsi" w:cstheme="minorHAnsi"/>
                <w:i/>
                <w:sz w:val="20"/>
                <w:szCs w:val="20"/>
                <w:lang w:val="en"/>
              </w:rPr>
              <w:t>Mumirwa</w:t>
            </w:r>
            <w:proofErr w:type="spellEnd"/>
            <w:r w:rsidRPr="00822F59">
              <w:rPr>
                <w:rFonts w:asciiTheme="minorHAnsi" w:hAnsiTheme="minorHAnsi" w:cstheme="minorHAnsi"/>
                <w:i/>
                <w:sz w:val="20"/>
                <w:szCs w:val="20"/>
                <w:lang w:val="en"/>
              </w:rPr>
              <w:t xml:space="preserve"> and </w:t>
            </w:r>
            <w:proofErr w:type="spellStart"/>
            <w:r w:rsidRPr="00822F59">
              <w:rPr>
                <w:rFonts w:asciiTheme="minorHAnsi" w:hAnsiTheme="minorHAnsi" w:cstheme="minorHAnsi"/>
                <w:i/>
                <w:sz w:val="20"/>
                <w:szCs w:val="20"/>
                <w:lang w:val="en"/>
              </w:rPr>
              <w:t>Imbo</w:t>
            </w:r>
            <w:proofErr w:type="spellEnd"/>
            <w:r w:rsidRPr="00822F59">
              <w:rPr>
                <w:rFonts w:asciiTheme="minorHAnsi" w:hAnsiTheme="minorHAnsi" w:cstheme="minorHAnsi"/>
                <w:i/>
                <w:sz w:val="20"/>
                <w:szCs w:val="20"/>
                <w:lang w:val="en"/>
              </w:rPr>
              <w:t xml:space="preserve"> </w:t>
            </w:r>
          </w:p>
        </w:tc>
        <w:tc>
          <w:tcPr>
            <w:tcW w:w="2160" w:type="dxa"/>
          </w:tcPr>
          <w:p w14:paraId="2DDEB5A2" w14:textId="54C40D01" w:rsidR="00E42B33" w:rsidRDefault="00E42B33" w:rsidP="00E42B33">
            <w:pPr>
              <w:rPr>
                <w:rFonts w:asciiTheme="minorHAnsi" w:hAnsiTheme="minorHAnsi" w:cstheme="minorHAnsi"/>
                <w:bCs/>
                <w:sz w:val="20"/>
                <w:szCs w:val="20"/>
                <w:lang w:val="en-CA"/>
              </w:rPr>
            </w:pPr>
          </w:p>
          <w:p w14:paraId="0033C173" w14:textId="77777777" w:rsidR="00822F59" w:rsidRPr="00822F59" w:rsidRDefault="00822F59" w:rsidP="00E42B33">
            <w:pPr>
              <w:rPr>
                <w:rFonts w:asciiTheme="minorHAnsi" w:hAnsiTheme="minorHAnsi" w:cstheme="minorHAnsi"/>
                <w:bCs/>
                <w:sz w:val="20"/>
                <w:szCs w:val="20"/>
                <w:lang w:val="en-CA"/>
              </w:rPr>
            </w:pPr>
          </w:p>
          <w:p w14:paraId="53EAD088" w14:textId="77777777" w:rsidR="00E42B33" w:rsidRPr="00822F59" w:rsidRDefault="00E42B33" w:rsidP="00E42B33">
            <w:pPr>
              <w:rPr>
                <w:rFonts w:asciiTheme="minorHAnsi" w:hAnsiTheme="minorHAnsi" w:cstheme="minorHAnsi"/>
                <w:bCs/>
                <w:i/>
                <w:sz w:val="20"/>
                <w:szCs w:val="20"/>
                <w:lang w:val="en-CA"/>
              </w:rPr>
            </w:pPr>
            <w:r w:rsidRPr="00822F59">
              <w:rPr>
                <w:rFonts w:asciiTheme="minorHAnsi" w:hAnsiTheme="minorHAnsi" w:cstheme="minorHAnsi"/>
                <w:sz w:val="20"/>
                <w:szCs w:val="20"/>
                <w:lang w:val="en"/>
              </w:rPr>
              <w:t xml:space="preserve">№. and type of actors in Kirundo, Makamba, Rumonge and Bujumbura provinces with increased adaptive capacity to reduce risk and response to climate variability </w:t>
            </w:r>
            <w:r w:rsidRPr="00822F59">
              <w:rPr>
                <w:rFonts w:asciiTheme="minorHAnsi" w:hAnsiTheme="minorHAnsi" w:cstheme="minorHAnsi"/>
                <w:i/>
                <w:sz w:val="20"/>
                <w:szCs w:val="20"/>
                <w:lang w:val="en"/>
              </w:rPr>
              <w:t>(AMAT 2.2.1.)</w:t>
            </w:r>
          </w:p>
          <w:p w14:paraId="724ED296" w14:textId="77777777" w:rsidR="00E42B33" w:rsidRPr="00822F59" w:rsidRDefault="00E42B33" w:rsidP="00E42B33">
            <w:pPr>
              <w:rPr>
                <w:rFonts w:asciiTheme="minorHAnsi" w:hAnsiTheme="minorHAnsi" w:cstheme="minorHAnsi"/>
                <w:b/>
                <w:bCs/>
                <w:sz w:val="20"/>
                <w:szCs w:val="20"/>
                <w:lang w:val="en-CA"/>
              </w:rPr>
            </w:pPr>
          </w:p>
        </w:tc>
        <w:tc>
          <w:tcPr>
            <w:tcW w:w="3060" w:type="dxa"/>
          </w:tcPr>
          <w:p w14:paraId="54F1B4E2" w14:textId="5C910356" w:rsidR="00E42B33" w:rsidRDefault="00E42B33" w:rsidP="00E42B33">
            <w:pPr>
              <w:rPr>
                <w:rFonts w:asciiTheme="minorHAnsi" w:hAnsiTheme="minorHAnsi" w:cstheme="minorHAnsi"/>
                <w:bCs/>
                <w:sz w:val="20"/>
                <w:szCs w:val="20"/>
                <w:lang w:val="en-CA"/>
              </w:rPr>
            </w:pPr>
          </w:p>
          <w:p w14:paraId="4239DAAD" w14:textId="77777777" w:rsidR="00822F59" w:rsidRPr="00822F59" w:rsidRDefault="00822F59" w:rsidP="00E42B33">
            <w:pPr>
              <w:rPr>
                <w:rFonts w:asciiTheme="minorHAnsi" w:hAnsiTheme="minorHAnsi" w:cstheme="minorHAnsi"/>
                <w:bCs/>
                <w:sz w:val="20"/>
                <w:szCs w:val="20"/>
                <w:lang w:val="en-CA"/>
              </w:rPr>
            </w:pPr>
          </w:p>
          <w:p w14:paraId="57B52D9F" w14:textId="77777777" w:rsidR="00E42B33" w:rsidRPr="00822F59" w:rsidRDefault="00E42B33" w:rsidP="00E42B33">
            <w:pPr>
              <w:rPr>
                <w:rFonts w:asciiTheme="minorHAnsi" w:hAnsiTheme="minorHAnsi" w:cstheme="minorHAnsi"/>
                <w:bCs/>
                <w:sz w:val="20"/>
                <w:szCs w:val="20"/>
                <w:lang w:val="en-CA"/>
              </w:rPr>
            </w:pPr>
            <w:r w:rsidRPr="00822F59">
              <w:rPr>
                <w:rFonts w:asciiTheme="minorHAnsi" w:hAnsiTheme="minorHAnsi" w:cstheme="minorHAnsi"/>
                <w:sz w:val="20"/>
                <w:szCs w:val="20"/>
                <w:lang w:val="en"/>
              </w:rPr>
              <w:t xml:space="preserve">Type and level: 0 </w:t>
            </w:r>
          </w:p>
          <w:p w14:paraId="5CA41FB3" w14:textId="77777777" w:rsidR="00E42B33" w:rsidRPr="00822F59" w:rsidRDefault="00E42B33" w:rsidP="00E42B33">
            <w:pPr>
              <w:rPr>
                <w:rFonts w:asciiTheme="minorHAnsi" w:hAnsiTheme="minorHAnsi" w:cstheme="minorHAnsi"/>
                <w:bCs/>
                <w:sz w:val="20"/>
                <w:szCs w:val="20"/>
                <w:lang w:val="en-CA"/>
              </w:rPr>
            </w:pPr>
            <w:r w:rsidRPr="00822F59">
              <w:rPr>
                <w:rFonts w:asciiTheme="minorHAnsi" w:hAnsiTheme="minorHAnsi" w:cstheme="minorHAnsi"/>
                <w:sz w:val="20"/>
                <w:szCs w:val="20"/>
                <w:lang w:val="en"/>
              </w:rPr>
              <w:t xml:space="preserve">The capacity of communities, government at the local and national level to respond effectively to the risks of climate change remains limited due to the lack of availability of relevant data and management tools, lack of local technical skills and low inflows of financial resources. There is a lack of knowledge of weather indicators and climate forecasting. In addition, the risks of climate change and activities that are resilient to climate change are not considered in government and community-level planning and </w:t>
            </w:r>
            <w:proofErr w:type="spellStart"/>
            <w:r w:rsidRPr="00822F59">
              <w:rPr>
                <w:rFonts w:asciiTheme="minorHAnsi" w:hAnsiTheme="minorHAnsi" w:cstheme="minorHAnsi"/>
                <w:sz w:val="20"/>
                <w:szCs w:val="20"/>
                <w:lang w:val="en"/>
              </w:rPr>
              <w:t>budgetingsystems</w:t>
            </w:r>
            <w:proofErr w:type="spellEnd"/>
            <w:r w:rsidRPr="00822F59">
              <w:rPr>
                <w:rFonts w:asciiTheme="minorHAnsi" w:hAnsiTheme="minorHAnsi" w:cstheme="minorHAnsi"/>
                <w:sz w:val="20"/>
                <w:szCs w:val="20"/>
                <w:lang w:val="en"/>
              </w:rPr>
              <w:t xml:space="preserve">. </w:t>
            </w:r>
          </w:p>
        </w:tc>
        <w:tc>
          <w:tcPr>
            <w:tcW w:w="3150" w:type="dxa"/>
          </w:tcPr>
          <w:p w14:paraId="1F61084C" w14:textId="4086FE4E" w:rsidR="00E42B33" w:rsidRDefault="00E42B33" w:rsidP="00E42B33">
            <w:pPr>
              <w:rPr>
                <w:rFonts w:asciiTheme="minorHAnsi" w:hAnsiTheme="minorHAnsi" w:cstheme="minorHAnsi"/>
                <w:bCs/>
                <w:sz w:val="20"/>
                <w:szCs w:val="20"/>
                <w:lang w:val="en-CA"/>
              </w:rPr>
            </w:pPr>
          </w:p>
          <w:p w14:paraId="15D6DFEA" w14:textId="77777777" w:rsidR="00822F59" w:rsidRPr="00822F59" w:rsidRDefault="00822F59" w:rsidP="00E42B33">
            <w:pPr>
              <w:rPr>
                <w:rFonts w:asciiTheme="minorHAnsi" w:hAnsiTheme="minorHAnsi" w:cstheme="minorHAnsi"/>
                <w:bCs/>
                <w:sz w:val="20"/>
                <w:szCs w:val="20"/>
                <w:lang w:val="en-CA"/>
              </w:rPr>
            </w:pPr>
          </w:p>
          <w:p w14:paraId="6887FF28" w14:textId="77777777" w:rsidR="00E42B33" w:rsidRPr="00822F59" w:rsidRDefault="00E42B33" w:rsidP="00E42B33">
            <w:pPr>
              <w:rPr>
                <w:rFonts w:asciiTheme="minorHAnsi" w:hAnsiTheme="minorHAnsi" w:cstheme="minorHAnsi"/>
                <w:bCs/>
                <w:sz w:val="20"/>
                <w:szCs w:val="20"/>
                <w:lang w:val="en-CA"/>
              </w:rPr>
            </w:pPr>
            <w:r w:rsidRPr="00822F59">
              <w:rPr>
                <w:rFonts w:asciiTheme="minorHAnsi" w:hAnsiTheme="minorHAnsi" w:cstheme="minorHAnsi"/>
                <w:sz w:val="20"/>
                <w:szCs w:val="20"/>
                <w:lang w:val="en"/>
              </w:rPr>
              <w:t>At least 150 technical staff from extension services, municipalities, 50 DRR platform members and 1,000 households (with gender equality) are implementing adaptation measures that are more resilient to the impacts of climate change</w:t>
            </w:r>
          </w:p>
          <w:p w14:paraId="4454A089" w14:textId="77777777" w:rsidR="00E42B33" w:rsidRPr="00822F59" w:rsidRDefault="00E42B33" w:rsidP="00E42B33">
            <w:pPr>
              <w:rPr>
                <w:rFonts w:asciiTheme="minorHAnsi" w:hAnsiTheme="minorHAnsi" w:cstheme="minorHAnsi"/>
                <w:b/>
                <w:bCs/>
                <w:sz w:val="20"/>
                <w:szCs w:val="20"/>
                <w:lang w:val="en-CA"/>
              </w:rPr>
            </w:pPr>
          </w:p>
        </w:tc>
        <w:tc>
          <w:tcPr>
            <w:tcW w:w="1350" w:type="dxa"/>
            <w:shd w:val="clear" w:color="auto" w:fill="auto"/>
          </w:tcPr>
          <w:p w14:paraId="7D9F7D09" w14:textId="77777777" w:rsidR="00E42B33" w:rsidRPr="00822F59" w:rsidRDefault="00E42B33" w:rsidP="00E42B33">
            <w:pPr>
              <w:rPr>
                <w:rFonts w:asciiTheme="minorHAnsi" w:hAnsiTheme="minorHAnsi" w:cstheme="minorHAnsi"/>
                <w:sz w:val="20"/>
                <w:szCs w:val="20"/>
                <w:lang w:val="en-CA"/>
              </w:rPr>
            </w:pPr>
          </w:p>
          <w:p w14:paraId="3B85163F" w14:textId="77777777" w:rsidR="00822F59" w:rsidRDefault="00822F59" w:rsidP="00E42B33">
            <w:pPr>
              <w:rPr>
                <w:rFonts w:asciiTheme="minorHAnsi" w:hAnsiTheme="minorHAnsi" w:cstheme="minorHAnsi"/>
                <w:sz w:val="20"/>
                <w:szCs w:val="20"/>
                <w:lang w:val="en"/>
              </w:rPr>
            </w:pPr>
          </w:p>
          <w:p w14:paraId="6A8CB73B" w14:textId="6F58C4DC" w:rsidR="00E42B33" w:rsidRPr="00822F59" w:rsidRDefault="00E42B33" w:rsidP="00E42B33">
            <w:pPr>
              <w:rPr>
                <w:rFonts w:asciiTheme="minorHAnsi" w:hAnsiTheme="minorHAnsi" w:cstheme="minorHAnsi"/>
                <w:sz w:val="20"/>
                <w:szCs w:val="20"/>
                <w:lang w:val="en-CA"/>
              </w:rPr>
            </w:pPr>
            <w:r w:rsidRPr="00822F59">
              <w:rPr>
                <w:rFonts w:asciiTheme="minorHAnsi" w:hAnsiTheme="minorHAnsi" w:cstheme="minorHAnsi"/>
                <w:sz w:val="20"/>
                <w:szCs w:val="20"/>
                <w:lang w:val="en"/>
              </w:rPr>
              <w:t>Search by interviews</w:t>
            </w:r>
          </w:p>
          <w:p w14:paraId="335E411B" w14:textId="77777777" w:rsidR="00E42B33" w:rsidRPr="00822F59" w:rsidRDefault="00E42B33" w:rsidP="00E42B33">
            <w:pPr>
              <w:rPr>
                <w:rFonts w:asciiTheme="minorHAnsi" w:hAnsiTheme="minorHAnsi" w:cstheme="minorHAnsi"/>
                <w:sz w:val="20"/>
                <w:szCs w:val="20"/>
                <w:lang w:val="en-CA"/>
              </w:rPr>
            </w:pPr>
          </w:p>
          <w:p w14:paraId="41F46726" w14:textId="77777777" w:rsidR="00E42B33" w:rsidRPr="00822F59" w:rsidRDefault="00E42B33" w:rsidP="00E42B33">
            <w:pPr>
              <w:rPr>
                <w:rFonts w:asciiTheme="minorHAnsi" w:hAnsiTheme="minorHAnsi" w:cstheme="minorHAnsi"/>
                <w:sz w:val="20"/>
                <w:szCs w:val="20"/>
                <w:lang w:val="en-CA"/>
              </w:rPr>
            </w:pPr>
            <w:r w:rsidRPr="00822F59">
              <w:rPr>
                <w:rFonts w:asciiTheme="minorHAnsi" w:hAnsiTheme="minorHAnsi" w:cstheme="minorHAnsi"/>
                <w:sz w:val="20"/>
                <w:szCs w:val="20"/>
                <w:lang w:val="en"/>
              </w:rPr>
              <w:t>APRs/PIR</w:t>
            </w:r>
          </w:p>
          <w:p w14:paraId="5825FB70" w14:textId="77777777" w:rsidR="00E42B33" w:rsidRPr="00822F59" w:rsidRDefault="00E42B33" w:rsidP="00E42B33">
            <w:pPr>
              <w:rPr>
                <w:rFonts w:asciiTheme="minorHAnsi" w:hAnsiTheme="minorHAnsi" w:cstheme="minorHAnsi"/>
                <w:b/>
                <w:bCs/>
                <w:sz w:val="20"/>
                <w:szCs w:val="20"/>
                <w:lang w:val="en-CA"/>
              </w:rPr>
            </w:pPr>
          </w:p>
        </w:tc>
        <w:tc>
          <w:tcPr>
            <w:tcW w:w="2882" w:type="dxa"/>
            <w:shd w:val="clear" w:color="auto" w:fill="auto"/>
          </w:tcPr>
          <w:p w14:paraId="442BE156" w14:textId="77777777" w:rsidR="00E42B33" w:rsidRPr="00822F59" w:rsidRDefault="00E42B33" w:rsidP="00E42B33">
            <w:pPr>
              <w:rPr>
                <w:rFonts w:asciiTheme="minorHAnsi" w:hAnsiTheme="minorHAnsi" w:cstheme="minorHAnsi"/>
                <w:sz w:val="20"/>
                <w:szCs w:val="20"/>
                <w:u w:val="single"/>
                <w:lang w:val="en-US"/>
              </w:rPr>
            </w:pPr>
            <w:r w:rsidRPr="00822F59">
              <w:rPr>
                <w:rFonts w:asciiTheme="minorHAnsi" w:hAnsiTheme="minorHAnsi" w:cstheme="minorHAnsi"/>
                <w:sz w:val="20"/>
                <w:szCs w:val="20"/>
                <w:u w:val="single"/>
                <w:lang w:val="en"/>
              </w:rPr>
              <w:t>Assumptions</w:t>
            </w:r>
          </w:p>
          <w:p w14:paraId="62707E6D" w14:textId="77777777" w:rsidR="00E42B33" w:rsidRPr="00822F59" w:rsidRDefault="00E42B33" w:rsidP="00E42B33">
            <w:pPr>
              <w:rPr>
                <w:rFonts w:asciiTheme="minorHAnsi" w:hAnsiTheme="minorHAnsi" w:cstheme="minorHAnsi"/>
                <w:sz w:val="20"/>
                <w:szCs w:val="20"/>
                <w:u w:val="single"/>
                <w:lang w:val="en-US"/>
              </w:rPr>
            </w:pPr>
          </w:p>
          <w:p w14:paraId="10AF01CE" w14:textId="77777777" w:rsidR="00E42B33" w:rsidRPr="00822F59" w:rsidRDefault="00E42B33" w:rsidP="009533D9">
            <w:pPr>
              <w:numPr>
                <w:ilvl w:val="0"/>
                <w:numId w:val="60"/>
              </w:numPr>
              <w:rPr>
                <w:rFonts w:asciiTheme="minorHAnsi" w:hAnsiTheme="minorHAnsi" w:cstheme="minorHAnsi"/>
                <w:sz w:val="20"/>
                <w:szCs w:val="20"/>
                <w:lang w:val="en-CA"/>
              </w:rPr>
            </w:pPr>
            <w:r w:rsidRPr="00822F59">
              <w:rPr>
                <w:rFonts w:asciiTheme="minorHAnsi" w:hAnsiTheme="minorHAnsi" w:cstheme="minorHAnsi"/>
                <w:sz w:val="20"/>
                <w:szCs w:val="20"/>
                <w:lang w:val="en"/>
              </w:rPr>
              <w:t xml:space="preserve">Good coordination and consistency in disaster risk management </w:t>
            </w:r>
          </w:p>
          <w:p w14:paraId="24E4E606" w14:textId="77777777" w:rsidR="00E42B33" w:rsidRPr="00822F59" w:rsidRDefault="00E42B33" w:rsidP="009533D9">
            <w:pPr>
              <w:numPr>
                <w:ilvl w:val="0"/>
                <w:numId w:val="60"/>
              </w:numPr>
              <w:rPr>
                <w:rFonts w:asciiTheme="minorHAnsi" w:hAnsiTheme="minorHAnsi" w:cstheme="minorHAnsi"/>
                <w:sz w:val="20"/>
                <w:szCs w:val="20"/>
                <w:lang w:val="en-CA"/>
              </w:rPr>
            </w:pPr>
            <w:r w:rsidRPr="00822F59">
              <w:rPr>
                <w:rFonts w:asciiTheme="minorHAnsi" w:hAnsiTheme="minorHAnsi" w:cstheme="minorHAnsi"/>
                <w:sz w:val="20"/>
                <w:szCs w:val="20"/>
                <w:lang w:val="en"/>
              </w:rPr>
              <w:t xml:space="preserve">Participation and engagement of target communities </w:t>
            </w:r>
          </w:p>
          <w:p w14:paraId="7C5931C4" w14:textId="77777777" w:rsidR="00E42B33" w:rsidRPr="00822F59" w:rsidRDefault="00E42B33" w:rsidP="00E42B33">
            <w:pPr>
              <w:rPr>
                <w:rFonts w:asciiTheme="minorHAnsi" w:hAnsiTheme="minorHAnsi" w:cstheme="minorHAnsi"/>
                <w:sz w:val="20"/>
                <w:szCs w:val="20"/>
                <w:lang w:val="en-CA"/>
              </w:rPr>
            </w:pPr>
          </w:p>
          <w:p w14:paraId="04D7383F" w14:textId="77777777" w:rsidR="00E42B33" w:rsidRPr="00822F59" w:rsidRDefault="00E42B33" w:rsidP="00E42B33">
            <w:pPr>
              <w:rPr>
                <w:rFonts w:asciiTheme="minorHAnsi" w:hAnsiTheme="minorHAnsi" w:cstheme="minorHAnsi"/>
                <w:sz w:val="20"/>
                <w:szCs w:val="20"/>
                <w:u w:val="single"/>
                <w:lang w:val="en-US"/>
              </w:rPr>
            </w:pPr>
            <w:r w:rsidRPr="00822F59">
              <w:rPr>
                <w:rFonts w:asciiTheme="minorHAnsi" w:hAnsiTheme="minorHAnsi" w:cstheme="minorHAnsi"/>
                <w:sz w:val="20"/>
                <w:szCs w:val="20"/>
                <w:u w:val="single"/>
                <w:lang w:val="en"/>
              </w:rPr>
              <w:t xml:space="preserve">Risks </w:t>
            </w:r>
          </w:p>
          <w:p w14:paraId="4F958F18" w14:textId="77777777" w:rsidR="00E42B33" w:rsidRPr="00822F59" w:rsidRDefault="00E42B33" w:rsidP="009533D9">
            <w:pPr>
              <w:numPr>
                <w:ilvl w:val="0"/>
                <w:numId w:val="61"/>
              </w:numPr>
              <w:rPr>
                <w:rFonts w:asciiTheme="minorHAnsi" w:hAnsiTheme="minorHAnsi" w:cstheme="minorHAnsi"/>
                <w:sz w:val="20"/>
                <w:szCs w:val="20"/>
                <w:lang w:val="en-US"/>
              </w:rPr>
            </w:pPr>
            <w:r w:rsidRPr="00822F59">
              <w:rPr>
                <w:rFonts w:asciiTheme="minorHAnsi" w:hAnsiTheme="minorHAnsi" w:cstheme="minorHAnsi"/>
                <w:sz w:val="20"/>
                <w:szCs w:val="20"/>
                <w:lang w:val="en"/>
              </w:rPr>
              <w:t xml:space="preserve">Social conflict </w:t>
            </w:r>
          </w:p>
          <w:p w14:paraId="379F6D20" w14:textId="77777777" w:rsidR="00E42B33" w:rsidRPr="00822F59" w:rsidRDefault="00E42B33" w:rsidP="009533D9">
            <w:pPr>
              <w:numPr>
                <w:ilvl w:val="0"/>
                <w:numId w:val="61"/>
              </w:numPr>
              <w:rPr>
                <w:rFonts w:asciiTheme="minorHAnsi" w:hAnsiTheme="minorHAnsi" w:cstheme="minorHAnsi"/>
                <w:sz w:val="20"/>
                <w:szCs w:val="20"/>
                <w:lang w:val="en-US"/>
              </w:rPr>
            </w:pPr>
            <w:r w:rsidRPr="00822F59">
              <w:rPr>
                <w:rFonts w:asciiTheme="minorHAnsi" w:hAnsiTheme="minorHAnsi" w:cstheme="minorHAnsi"/>
                <w:sz w:val="20"/>
                <w:szCs w:val="20"/>
                <w:lang w:val="en"/>
              </w:rPr>
              <w:t>Political instability</w:t>
            </w:r>
          </w:p>
          <w:p w14:paraId="7A2A438E" w14:textId="77777777" w:rsidR="00E42B33" w:rsidRPr="00822F59" w:rsidRDefault="00E42B33" w:rsidP="009533D9">
            <w:pPr>
              <w:numPr>
                <w:ilvl w:val="0"/>
                <w:numId w:val="61"/>
              </w:numPr>
              <w:rPr>
                <w:rFonts w:asciiTheme="minorHAnsi" w:hAnsiTheme="minorHAnsi" w:cstheme="minorHAnsi"/>
                <w:sz w:val="20"/>
                <w:szCs w:val="20"/>
                <w:lang w:val="en-CA"/>
              </w:rPr>
            </w:pPr>
            <w:r w:rsidRPr="00822F59">
              <w:rPr>
                <w:rFonts w:asciiTheme="minorHAnsi" w:hAnsiTheme="minorHAnsi" w:cstheme="minorHAnsi"/>
                <w:sz w:val="20"/>
                <w:szCs w:val="20"/>
                <w:lang w:val="en"/>
              </w:rPr>
              <w:t>Inadequate institutional support and political engagement</w:t>
            </w:r>
          </w:p>
          <w:p w14:paraId="426EA41C" w14:textId="77777777" w:rsidR="00E42B33" w:rsidRPr="00822F59" w:rsidRDefault="00E42B33" w:rsidP="009533D9">
            <w:pPr>
              <w:numPr>
                <w:ilvl w:val="0"/>
                <w:numId w:val="61"/>
              </w:numPr>
              <w:rPr>
                <w:rFonts w:asciiTheme="minorHAnsi" w:hAnsiTheme="minorHAnsi" w:cstheme="minorHAnsi"/>
                <w:sz w:val="20"/>
                <w:szCs w:val="20"/>
                <w:lang w:val="fr-FR"/>
              </w:rPr>
            </w:pPr>
            <w:r w:rsidRPr="00822F59">
              <w:rPr>
                <w:rFonts w:asciiTheme="minorHAnsi" w:hAnsiTheme="minorHAnsi" w:cstheme="minorHAnsi"/>
                <w:sz w:val="20"/>
                <w:szCs w:val="20"/>
                <w:lang w:val="en"/>
              </w:rPr>
              <w:t>Low institutional capacity/execution capacity</w:t>
            </w:r>
          </w:p>
          <w:p w14:paraId="734B8B1B" w14:textId="69EE2811" w:rsidR="00E42B33" w:rsidRPr="00822F59" w:rsidRDefault="00E42B33" w:rsidP="009533D9">
            <w:pPr>
              <w:numPr>
                <w:ilvl w:val="0"/>
                <w:numId w:val="61"/>
              </w:numPr>
              <w:rPr>
                <w:rFonts w:asciiTheme="minorHAnsi" w:hAnsiTheme="minorHAnsi" w:cstheme="minorHAnsi"/>
                <w:bCs/>
                <w:sz w:val="20"/>
                <w:szCs w:val="20"/>
                <w:lang w:val="en-CA"/>
              </w:rPr>
            </w:pPr>
            <w:r w:rsidRPr="00822F59">
              <w:rPr>
                <w:rFonts w:asciiTheme="minorHAnsi" w:hAnsiTheme="minorHAnsi" w:cstheme="minorHAnsi"/>
                <w:sz w:val="20"/>
                <w:szCs w:val="20"/>
                <w:lang w:val="en"/>
              </w:rPr>
              <w:t>Reproduction and lack of coordination with other initiatives, resulting in inefficient use of resources and loss of opportunity to rebuild resilience to climate change</w:t>
            </w:r>
          </w:p>
        </w:tc>
      </w:tr>
      <w:tr w:rsidR="00563750" w:rsidRPr="00E42B33" w14:paraId="78CC343D" w14:textId="77777777" w:rsidTr="009D3151">
        <w:trPr>
          <w:trHeight w:val="4690"/>
          <w:jc w:val="center"/>
        </w:trPr>
        <w:tc>
          <w:tcPr>
            <w:tcW w:w="2208" w:type="dxa"/>
            <w:vMerge w:val="restart"/>
            <w:shd w:val="pct12" w:color="auto" w:fill="auto"/>
          </w:tcPr>
          <w:p w14:paraId="49A0B789" w14:textId="77777777" w:rsidR="00563750" w:rsidRPr="00751D07" w:rsidRDefault="00563750" w:rsidP="00A511E8">
            <w:pPr>
              <w:rPr>
                <w:rFonts w:asciiTheme="minorHAnsi" w:hAnsiTheme="minorHAnsi" w:cstheme="minorHAnsi"/>
                <w:b/>
                <w:bCs/>
                <w:sz w:val="20"/>
                <w:szCs w:val="20"/>
                <w:lang w:val="en-CA"/>
              </w:rPr>
            </w:pPr>
            <w:r w:rsidRPr="00751D07">
              <w:rPr>
                <w:rFonts w:asciiTheme="minorHAnsi" w:hAnsiTheme="minorHAnsi" w:cstheme="minorHAnsi"/>
                <w:b/>
                <w:sz w:val="20"/>
                <w:szCs w:val="20"/>
                <w:lang w:val="en"/>
              </w:rPr>
              <w:t>Outcome 1</w:t>
            </w:r>
            <w:r w:rsidRPr="00751D07">
              <w:rPr>
                <w:rFonts w:asciiTheme="minorHAnsi" w:hAnsiTheme="minorHAnsi" w:cstheme="minorHAnsi"/>
                <w:b/>
                <w:bCs/>
                <w:sz w:val="20"/>
                <w:szCs w:val="20"/>
                <w:vertAlign w:val="superscript"/>
                <w:lang w:val="en"/>
              </w:rPr>
              <w:footnoteReference w:id="34"/>
            </w:r>
          </w:p>
          <w:p w14:paraId="35ADCEBF" w14:textId="77777777" w:rsidR="00563750" w:rsidRPr="00751D07" w:rsidRDefault="00563750" w:rsidP="00A511E8">
            <w:pPr>
              <w:rPr>
                <w:rFonts w:asciiTheme="minorHAnsi" w:hAnsiTheme="minorHAnsi" w:cstheme="minorHAnsi"/>
                <w:bCs/>
                <w:sz w:val="20"/>
                <w:szCs w:val="20"/>
                <w:lang w:val="en-CA"/>
              </w:rPr>
            </w:pPr>
            <w:r w:rsidRPr="00751D07">
              <w:rPr>
                <w:rFonts w:asciiTheme="minorHAnsi" w:hAnsiTheme="minorHAnsi" w:cstheme="minorHAnsi"/>
                <w:i/>
                <w:sz w:val="20"/>
                <w:szCs w:val="20"/>
                <w:lang w:val="en"/>
              </w:rPr>
              <w:t xml:space="preserve">An operational community-based early warning system capable of reaching target communities for climate change risk prevention and the climate change adaptation guide are being implemented  </w:t>
            </w:r>
            <w:r w:rsidRPr="00751D07">
              <w:rPr>
                <w:rFonts w:asciiTheme="minorHAnsi" w:hAnsiTheme="minorHAnsi" w:cstheme="minorHAnsi"/>
                <w:sz w:val="20"/>
                <w:szCs w:val="20"/>
                <w:lang w:val="en"/>
              </w:rPr>
              <w:t>Equivalent to activity in ATLAS)</w:t>
            </w:r>
          </w:p>
          <w:p w14:paraId="3536DE15" w14:textId="67E15644" w:rsidR="00563750" w:rsidRPr="00822F59" w:rsidRDefault="00563750" w:rsidP="00A511E8">
            <w:pPr>
              <w:rPr>
                <w:rFonts w:asciiTheme="minorHAnsi" w:hAnsiTheme="minorHAnsi" w:cstheme="minorHAnsi"/>
                <w:b/>
                <w:sz w:val="20"/>
                <w:szCs w:val="20"/>
                <w:lang w:val="en"/>
              </w:rPr>
            </w:pPr>
            <w:r w:rsidRPr="00751D07">
              <w:rPr>
                <w:rFonts w:asciiTheme="minorHAnsi" w:hAnsiTheme="minorHAnsi" w:cstheme="minorHAnsi"/>
                <w:sz w:val="20"/>
                <w:szCs w:val="20"/>
                <w:lang w:val="en-CA"/>
              </w:rPr>
              <w:br/>
            </w:r>
          </w:p>
        </w:tc>
        <w:tc>
          <w:tcPr>
            <w:tcW w:w="2160" w:type="dxa"/>
          </w:tcPr>
          <w:p w14:paraId="795A7522" w14:textId="77777777" w:rsidR="00563750" w:rsidRPr="00751D07" w:rsidRDefault="00563750" w:rsidP="00A511E8">
            <w:pPr>
              <w:rPr>
                <w:rFonts w:asciiTheme="minorHAnsi" w:hAnsiTheme="minorHAnsi" w:cstheme="minorHAnsi"/>
                <w:bCs/>
                <w:sz w:val="20"/>
                <w:szCs w:val="20"/>
                <w:lang w:val="en-CA"/>
              </w:rPr>
            </w:pPr>
            <w:r w:rsidRPr="00751D07">
              <w:rPr>
                <w:rFonts w:asciiTheme="minorHAnsi" w:hAnsiTheme="minorHAnsi" w:cstheme="minorHAnsi"/>
                <w:sz w:val="20"/>
                <w:szCs w:val="20"/>
                <w:lang w:val="en"/>
              </w:rPr>
              <w:t>№. and the type of targeted responders in the target hills with access to information and alert from advanced analysis and weather forecasting (gender-ventilated)</w:t>
            </w:r>
          </w:p>
          <w:p w14:paraId="1E4C8ACC" w14:textId="77777777" w:rsidR="00563750" w:rsidRPr="00751D07" w:rsidRDefault="00563750" w:rsidP="00A511E8">
            <w:pPr>
              <w:rPr>
                <w:rFonts w:asciiTheme="minorHAnsi" w:hAnsiTheme="minorHAnsi" w:cstheme="minorHAnsi"/>
                <w:bCs/>
                <w:i/>
                <w:sz w:val="20"/>
                <w:szCs w:val="20"/>
                <w:lang w:val="fr-FR"/>
              </w:rPr>
            </w:pPr>
            <w:r w:rsidRPr="00751D07">
              <w:rPr>
                <w:rFonts w:asciiTheme="minorHAnsi" w:hAnsiTheme="minorHAnsi" w:cstheme="minorHAnsi"/>
                <w:i/>
                <w:sz w:val="20"/>
                <w:szCs w:val="20"/>
                <w:lang w:val="en"/>
              </w:rPr>
              <w:t>Indicator (AMAT 2.1.1.)</w:t>
            </w:r>
          </w:p>
          <w:p w14:paraId="14F29489" w14:textId="797567E2" w:rsidR="00563750" w:rsidRDefault="00563750" w:rsidP="00A511E8">
            <w:pPr>
              <w:rPr>
                <w:rFonts w:asciiTheme="minorHAnsi" w:hAnsiTheme="minorHAnsi" w:cstheme="minorHAnsi"/>
                <w:bCs/>
                <w:sz w:val="20"/>
                <w:szCs w:val="20"/>
                <w:lang w:val="en-CA"/>
              </w:rPr>
            </w:pPr>
            <w:r w:rsidRPr="00751D07">
              <w:rPr>
                <w:rFonts w:asciiTheme="minorHAnsi" w:hAnsiTheme="minorHAnsi" w:cstheme="minorHAnsi"/>
                <w:sz w:val="20"/>
                <w:szCs w:val="20"/>
                <w:lang w:val="fr-FR"/>
              </w:rPr>
              <w:br/>
            </w:r>
          </w:p>
        </w:tc>
        <w:tc>
          <w:tcPr>
            <w:tcW w:w="3060" w:type="dxa"/>
          </w:tcPr>
          <w:p w14:paraId="281F36A6" w14:textId="77777777" w:rsidR="00563750" w:rsidRPr="00751D07" w:rsidRDefault="00563750" w:rsidP="00A511E8">
            <w:pPr>
              <w:rPr>
                <w:rFonts w:asciiTheme="minorHAnsi" w:hAnsiTheme="minorHAnsi" w:cstheme="minorHAnsi"/>
                <w:bCs/>
                <w:sz w:val="20"/>
                <w:szCs w:val="20"/>
                <w:lang w:val="en-CA"/>
              </w:rPr>
            </w:pPr>
            <w:r w:rsidRPr="00751D07">
              <w:rPr>
                <w:rFonts w:asciiTheme="minorHAnsi" w:hAnsiTheme="minorHAnsi" w:cstheme="minorHAnsi"/>
                <w:sz w:val="20"/>
                <w:szCs w:val="20"/>
                <w:lang w:val="en"/>
              </w:rPr>
              <w:t xml:space="preserve">№. and type: at least 500 households received alert messages from civil protection officers and the Burundi branch. Civil protection officers use megaphones to encourage evacuation in the event of heavy rains and flooding. </w:t>
            </w:r>
            <w:r w:rsidRPr="00751D07">
              <w:rPr>
                <w:rFonts w:asciiTheme="minorHAnsi" w:hAnsiTheme="minorHAnsi" w:cstheme="minorHAnsi"/>
                <w:bCs/>
                <w:sz w:val="20"/>
                <w:szCs w:val="20"/>
                <w:lang w:val="en-CA"/>
              </w:rPr>
              <w:t>la Croix Rouge</w:t>
            </w:r>
          </w:p>
          <w:p w14:paraId="39391B7E" w14:textId="5080475C" w:rsidR="00563750" w:rsidRDefault="00563750" w:rsidP="00A511E8">
            <w:pPr>
              <w:rPr>
                <w:rFonts w:asciiTheme="minorHAnsi" w:hAnsiTheme="minorHAnsi" w:cstheme="minorHAnsi"/>
                <w:bCs/>
                <w:sz w:val="20"/>
                <w:szCs w:val="20"/>
                <w:lang w:val="en-CA"/>
              </w:rPr>
            </w:pPr>
            <w:r w:rsidRPr="00751D07">
              <w:rPr>
                <w:rFonts w:asciiTheme="minorHAnsi" w:hAnsiTheme="minorHAnsi" w:cstheme="minorHAnsi"/>
                <w:sz w:val="20"/>
                <w:szCs w:val="20"/>
                <w:lang w:val="en"/>
              </w:rPr>
              <w:t>The Burundi branch has developed - at least in the provinces identified as the main targets of this project, rural Bujumbura and Kirundo - an impressive structure with a high hair presence at the hill (about 150 volunteers on each hill) and coherent response mechanisms to help the most vulnerable families with food and other basic items.</w:t>
            </w:r>
            <w:r w:rsidRPr="00751D07">
              <w:rPr>
                <w:rFonts w:asciiTheme="minorHAnsi" w:hAnsiTheme="minorHAnsi" w:cstheme="minorHAnsi"/>
                <w:bCs/>
                <w:sz w:val="20"/>
                <w:szCs w:val="20"/>
                <w:lang w:val="en-CA"/>
              </w:rPr>
              <w:t>la Croix Rouge</w:t>
            </w:r>
          </w:p>
        </w:tc>
        <w:tc>
          <w:tcPr>
            <w:tcW w:w="3150" w:type="dxa"/>
          </w:tcPr>
          <w:p w14:paraId="5EE094CD" w14:textId="643E7215" w:rsidR="00563750" w:rsidRDefault="00563750" w:rsidP="00A511E8">
            <w:pPr>
              <w:rPr>
                <w:rFonts w:asciiTheme="minorHAnsi" w:hAnsiTheme="minorHAnsi" w:cstheme="minorHAnsi"/>
                <w:bCs/>
                <w:sz w:val="20"/>
                <w:szCs w:val="20"/>
                <w:lang w:val="en-CA"/>
              </w:rPr>
            </w:pPr>
            <w:r w:rsidRPr="00751D07">
              <w:rPr>
                <w:rFonts w:asciiTheme="minorHAnsi" w:hAnsiTheme="minorHAnsi" w:cstheme="minorHAnsi"/>
                <w:sz w:val="20"/>
                <w:szCs w:val="20"/>
                <w:lang w:val="en"/>
              </w:rPr>
              <w:t>At least 2,000 households in the 36 target hills often have access to information on climate change risks and alerts from advanced data analysis and hydro-metrological prediction</w:t>
            </w:r>
          </w:p>
        </w:tc>
        <w:tc>
          <w:tcPr>
            <w:tcW w:w="1350" w:type="dxa"/>
            <w:shd w:val="clear" w:color="auto" w:fill="auto"/>
          </w:tcPr>
          <w:p w14:paraId="4AAB6B6A" w14:textId="77777777" w:rsidR="00563750" w:rsidRPr="00751D07" w:rsidRDefault="00563750" w:rsidP="00A511E8">
            <w:pPr>
              <w:rPr>
                <w:rFonts w:asciiTheme="minorHAnsi" w:hAnsiTheme="minorHAnsi" w:cstheme="minorHAnsi"/>
                <w:sz w:val="20"/>
                <w:szCs w:val="20"/>
                <w:lang w:val="en-CA"/>
              </w:rPr>
            </w:pPr>
            <w:r w:rsidRPr="00751D07">
              <w:rPr>
                <w:rFonts w:asciiTheme="minorHAnsi" w:hAnsiTheme="minorHAnsi" w:cstheme="minorHAnsi"/>
                <w:sz w:val="20"/>
                <w:szCs w:val="20"/>
                <w:lang w:val="en"/>
              </w:rPr>
              <w:t>Surveys Reports;</w:t>
            </w:r>
          </w:p>
          <w:p w14:paraId="2D44AEE8" w14:textId="77777777" w:rsidR="00563750" w:rsidRPr="00751D07" w:rsidRDefault="00563750" w:rsidP="00A511E8">
            <w:pPr>
              <w:rPr>
                <w:rFonts w:asciiTheme="minorHAnsi" w:hAnsiTheme="minorHAnsi" w:cstheme="minorHAnsi"/>
                <w:sz w:val="20"/>
                <w:szCs w:val="20"/>
                <w:lang w:val="en-CA"/>
              </w:rPr>
            </w:pPr>
          </w:p>
          <w:p w14:paraId="3EF6B540" w14:textId="77777777" w:rsidR="00563750" w:rsidRPr="00751D07" w:rsidRDefault="00563750" w:rsidP="00A511E8">
            <w:pPr>
              <w:rPr>
                <w:rFonts w:asciiTheme="minorHAnsi" w:hAnsiTheme="minorHAnsi" w:cstheme="minorHAnsi"/>
                <w:sz w:val="20"/>
                <w:szCs w:val="20"/>
                <w:lang w:val="en-CA"/>
              </w:rPr>
            </w:pPr>
            <w:r w:rsidRPr="00751D07">
              <w:rPr>
                <w:rFonts w:asciiTheme="minorHAnsi" w:hAnsiTheme="minorHAnsi" w:cstheme="minorHAnsi"/>
                <w:sz w:val="20"/>
                <w:szCs w:val="20"/>
                <w:lang w:val="en"/>
              </w:rPr>
              <w:t>Tracking reports from disaster risk reduction platforms</w:t>
            </w:r>
          </w:p>
          <w:p w14:paraId="19943038" w14:textId="77777777" w:rsidR="00563750" w:rsidRPr="00751D07" w:rsidRDefault="00563750" w:rsidP="00A511E8">
            <w:pPr>
              <w:rPr>
                <w:rFonts w:asciiTheme="minorHAnsi" w:hAnsiTheme="minorHAnsi" w:cstheme="minorHAnsi"/>
                <w:sz w:val="20"/>
                <w:szCs w:val="20"/>
                <w:lang w:val="en-CA"/>
              </w:rPr>
            </w:pPr>
          </w:p>
          <w:p w14:paraId="650A9142" w14:textId="77777777" w:rsidR="00563750" w:rsidRPr="00751D07" w:rsidRDefault="00563750" w:rsidP="00A511E8">
            <w:pPr>
              <w:rPr>
                <w:rFonts w:asciiTheme="minorHAnsi" w:hAnsiTheme="minorHAnsi" w:cstheme="minorHAnsi"/>
                <w:sz w:val="20"/>
                <w:szCs w:val="20"/>
                <w:lang w:val="fr-FR"/>
              </w:rPr>
            </w:pPr>
            <w:r w:rsidRPr="00751D07">
              <w:rPr>
                <w:rFonts w:asciiTheme="minorHAnsi" w:hAnsiTheme="minorHAnsi" w:cstheme="minorHAnsi"/>
                <w:sz w:val="20"/>
                <w:szCs w:val="20"/>
                <w:lang w:val="en"/>
              </w:rPr>
              <w:t xml:space="preserve">IGEBU Annual Reports </w:t>
            </w:r>
          </w:p>
          <w:p w14:paraId="617384AA" w14:textId="77777777" w:rsidR="00563750" w:rsidRPr="00751D07" w:rsidRDefault="00563750" w:rsidP="00A511E8">
            <w:pPr>
              <w:rPr>
                <w:rFonts w:asciiTheme="minorHAnsi" w:hAnsiTheme="minorHAnsi" w:cstheme="minorHAnsi"/>
                <w:sz w:val="20"/>
                <w:szCs w:val="20"/>
                <w:lang w:val="fr-FR"/>
              </w:rPr>
            </w:pPr>
          </w:p>
          <w:p w14:paraId="27B558FB" w14:textId="77777777" w:rsidR="00563750" w:rsidRPr="00751D07" w:rsidRDefault="00563750" w:rsidP="00A511E8">
            <w:pPr>
              <w:rPr>
                <w:rFonts w:asciiTheme="minorHAnsi" w:hAnsiTheme="minorHAnsi" w:cstheme="minorHAnsi"/>
                <w:sz w:val="20"/>
                <w:szCs w:val="20"/>
                <w:lang w:val="fr-FR"/>
              </w:rPr>
            </w:pPr>
            <w:r w:rsidRPr="00751D07">
              <w:rPr>
                <w:rFonts w:asciiTheme="minorHAnsi" w:hAnsiTheme="minorHAnsi" w:cstheme="minorHAnsi"/>
                <w:sz w:val="20"/>
                <w:szCs w:val="20"/>
                <w:lang w:val="en"/>
              </w:rPr>
              <w:t>APRs/PIR</w:t>
            </w:r>
          </w:p>
          <w:p w14:paraId="68B9691E" w14:textId="77777777" w:rsidR="00563750" w:rsidRPr="00822F59" w:rsidRDefault="00563750" w:rsidP="00A511E8">
            <w:pPr>
              <w:rPr>
                <w:rFonts w:asciiTheme="minorHAnsi" w:hAnsiTheme="minorHAnsi" w:cstheme="minorHAnsi"/>
                <w:sz w:val="20"/>
                <w:szCs w:val="20"/>
                <w:lang w:val="en-CA"/>
              </w:rPr>
            </w:pPr>
          </w:p>
        </w:tc>
        <w:tc>
          <w:tcPr>
            <w:tcW w:w="2882" w:type="dxa"/>
            <w:shd w:val="clear" w:color="auto" w:fill="auto"/>
          </w:tcPr>
          <w:p w14:paraId="73236C3F" w14:textId="77777777" w:rsidR="00563750" w:rsidRPr="00751D07" w:rsidRDefault="00563750" w:rsidP="00A511E8">
            <w:pPr>
              <w:rPr>
                <w:rFonts w:asciiTheme="minorHAnsi" w:hAnsiTheme="minorHAnsi" w:cstheme="minorHAnsi"/>
                <w:bCs/>
                <w:sz w:val="20"/>
                <w:szCs w:val="20"/>
                <w:u w:val="single"/>
                <w:lang w:val="en-US"/>
              </w:rPr>
            </w:pPr>
            <w:r w:rsidRPr="00751D07">
              <w:rPr>
                <w:rFonts w:asciiTheme="minorHAnsi" w:hAnsiTheme="minorHAnsi" w:cstheme="minorHAnsi"/>
                <w:sz w:val="20"/>
                <w:szCs w:val="20"/>
                <w:u w:val="single"/>
                <w:lang w:val="en"/>
              </w:rPr>
              <w:t>Assumptions</w:t>
            </w:r>
          </w:p>
          <w:p w14:paraId="30FCAFA3" w14:textId="77777777" w:rsidR="00563750" w:rsidRPr="00751D07" w:rsidRDefault="00563750" w:rsidP="009533D9">
            <w:pPr>
              <w:numPr>
                <w:ilvl w:val="0"/>
                <w:numId w:val="62"/>
              </w:numPr>
              <w:rPr>
                <w:rFonts w:asciiTheme="minorHAnsi" w:hAnsiTheme="minorHAnsi" w:cstheme="minorHAnsi"/>
                <w:bCs/>
                <w:sz w:val="20"/>
                <w:szCs w:val="20"/>
                <w:lang w:val="en-CA"/>
              </w:rPr>
            </w:pPr>
            <w:r w:rsidRPr="00751D07">
              <w:rPr>
                <w:rFonts w:asciiTheme="minorHAnsi" w:hAnsiTheme="minorHAnsi" w:cstheme="minorHAnsi"/>
                <w:sz w:val="20"/>
                <w:szCs w:val="20"/>
                <w:lang w:val="en"/>
              </w:rPr>
              <w:t>There is an operational disaster risk platform at all levels;</w:t>
            </w:r>
          </w:p>
          <w:p w14:paraId="68EAD8B4" w14:textId="77777777" w:rsidR="00563750" w:rsidRPr="00751D07" w:rsidRDefault="00563750" w:rsidP="009533D9">
            <w:pPr>
              <w:numPr>
                <w:ilvl w:val="0"/>
                <w:numId w:val="62"/>
              </w:numPr>
              <w:rPr>
                <w:rFonts w:asciiTheme="minorHAnsi" w:hAnsiTheme="minorHAnsi" w:cstheme="minorHAnsi"/>
                <w:bCs/>
                <w:sz w:val="20"/>
                <w:szCs w:val="20"/>
                <w:lang w:val="en-CA"/>
              </w:rPr>
            </w:pPr>
            <w:r w:rsidRPr="00751D07">
              <w:rPr>
                <w:rFonts w:asciiTheme="minorHAnsi" w:hAnsiTheme="minorHAnsi" w:cstheme="minorHAnsi"/>
                <w:sz w:val="20"/>
                <w:szCs w:val="20"/>
                <w:lang w:val="en"/>
              </w:rPr>
              <w:t xml:space="preserve">Participation and engagement of target communities </w:t>
            </w:r>
          </w:p>
          <w:p w14:paraId="14885F17" w14:textId="77777777" w:rsidR="00563750" w:rsidRPr="00751D07" w:rsidRDefault="00563750" w:rsidP="00A511E8">
            <w:pPr>
              <w:rPr>
                <w:rFonts w:asciiTheme="minorHAnsi" w:hAnsiTheme="minorHAnsi" w:cstheme="minorHAnsi"/>
                <w:bCs/>
                <w:sz w:val="20"/>
                <w:szCs w:val="20"/>
                <w:u w:val="single"/>
                <w:lang w:val="en-US"/>
              </w:rPr>
            </w:pPr>
            <w:r w:rsidRPr="00751D07">
              <w:rPr>
                <w:rFonts w:asciiTheme="minorHAnsi" w:hAnsiTheme="minorHAnsi" w:cstheme="minorHAnsi"/>
                <w:bCs/>
                <w:sz w:val="20"/>
                <w:szCs w:val="20"/>
                <w:u w:val="single"/>
                <w:lang w:val="en"/>
              </w:rPr>
              <w:t>Risks</w:t>
            </w:r>
          </w:p>
          <w:p w14:paraId="4EB4A5D5" w14:textId="77777777" w:rsidR="00563750" w:rsidRPr="00751D07" w:rsidRDefault="00563750" w:rsidP="009533D9">
            <w:pPr>
              <w:numPr>
                <w:ilvl w:val="0"/>
                <w:numId w:val="62"/>
              </w:numPr>
              <w:rPr>
                <w:rFonts w:asciiTheme="minorHAnsi" w:hAnsiTheme="minorHAnsi" w:cstheme="minorHAnsi"/>
                <w:bCs/>
                <w:sz w:val="20"/>
                <w:szCs w:val="20"/>
                <w:lang w:val="en-CA"/>
              </w:rPr>
            </w:pPr>
            <w:r w:rsidRPr="00751D07">
              <w:rPr>
                <w:rFonts w:asciiTheme="minorHAnsi" w:hAnsiTheme="minorHAnsi" w:cstheme="minorHAnsi"/>
                <w:sz w:val="20"/>
                <w:szCs w:val="20"/>
                <w:lang w:val="en"/>
              </w:rPr>
              <w:t>Lack of human resources and data required</w:t>
            </w:r>
          </w:p>
          <w:p w14:paraId="2C028C46" w14:textId="034ACA3A" w:rsidR="00563750" w:rsidRPr="00822F59" w:rsidRDefault="00563750" w:rsidP="00A511E8">
            <w:pPr>
              <w:rPr>
                <w:rFonts w:asciiTheme="minorHAnsi" w:hAnsiTheme="minorHAnsi" w:cstheme="minorHAnsi"/>
                <w:sz w:val="20"/>
                <w:szCs w:val="20"/>
                <w:u w:val="single"/>
                <w:lang w:val="en"/>
              </w:rPr>
            </w:pPr>
            <w:proofErr w:type="spellStart"/>
            <w:r w:rsidRPr="00751D07">
              <w:rPr>
                <w:rFonts w:asciiTheme="minorHAnsi" w:hAnsiTheme="minorHAnsi" w:cstheme="minorHAnsi"/>
                <w:sz w:val="20"/>
                <w:szCs w:val="20"/>
                <w:lang w:val="en"/>
              </w:rPr>
              <w:t>Infugs</w:t>
            </w:r>
            <w:proofErr w:type="spellEnd"/>
            <w:r w:rsidRPr="00751D07">
              <w:rPr>
                <w:rFonts w:asciiTheme="minorHAnsi" w:hAnsiTheme="minorHAnsi" w:cstheme="minorHAnsi"/>
                <w:sz w:val="20"/>
                <w:szCs w:val="20"/>
                <w:lang w:val="en"/>
              </w:rPr>
              <w:t xml:space="preserve"> and lack of coordination with other activities, which would lead to misuse of resources and a loss of opportunities for the emergence of resilience to climate change</w:t>
            </w:r>
          </w:p>
        </w:tc>
      </w:tr>
      <w:tr w:rsidR="00563750" w:rsidRPr="00E42B33" w14:paraId="438DE6FD" w14:textId="77777777" w:rsidTr="00E36711">
        <w:trPr>
          <w:trHeight w:val="247"/>
          <w:jc w:val="center"/>
        </w:trPr>
        <w:tc>
          <w:tcPr>
            <w:tcW w:w="2208" w:type="dxa"/>
            <w:vMerge/>
            <w:shd w:val="pct12" w:color="auto" w:fill="auto"/>
          </w:tcPr>
          <w:p w14:paraId="13F0E9F1" w14:textId="77777777" w:rsidR="00563750" w:rsidRPr="00751D07" w:rsidRDefault="00563750" w:rsidP="00A511E8">
            <w:pPr>
              <w:rPr>
                <w:rFonts w:asciiTheme="minorHAnsi" w:hAnsiTheme="minorHAnsi" w:cstheme="minorHAnsi"/>
                <w:b/>
                <w:bCs/>
                <w:sz w:val="20"/>
                <w:szCs w:val="20"/>
                <w:lang w:val="en-CA"/>
              </w:rPr>
            </w:pPr>
          </w:p>
        </w:tc>
        <w:tc>
          <w:tcPr>
            <w:tcW w:w="2160" w:type="dxa"/>
          </w:tcPr>
          <w:p w14:paraId="1C4B82C4" w14:textId="77777777" w:rsidR="00563750" w:rsidRPr="00751D07" w:rsidRDefault="00563750" w:rsidP="00A511E8">
            <w:pPr>
              <w:rPr>
                <w:rFonts w:asciiTheme="minorHAnsi" w:hAnsiTheme="minorHAnsi" w:cstheme="minorHAnsi"/>
                <w:bCs/>
                <w:i/>
                <w:sz w:val="20"/>
                <w:szCs w:val="20"/>
                <w:lang w:val="en-CA"/>
              </w:rPr>
            </w:pPr>
            <w:r w:rsidRPr="00751D07">
              <w:rPr>
                <w:rFonts w:asciiTheme="minorHAnsi" w:hAnsiTheme="minorHAnsi" w:cstheme="minorHAnsi"/>
                <w:sz w:val="20"/>
                <w:szCs w:val="20"/>
                <w:lang w:val="en"/>
              </w:rPr>
              <w:t xml:space="preserve">Type and No. information system set up to support CB EWS in target hills </w:t>
            </w:r>
            <w:r w:rsidRPr="00751D07">
              <w:rPr>
                <w:rFonts w:asciiTheme="minorHAnsi" w:hAnsiTheme="minorHAnsi" w:cstheme="minorHAnsi"/>
                <w:i/>
                <w:sz w:val="20"/>
                <w:szCs w:val="20"/>
                <w:lang w:val="en"/>
              </w:rPr>
              <w:t>(AMAT 2.1.2)</w:t>
            </w:r>
          </w:p>
          <w:p w14:paraId="17E4663B" w14:textId="77777777" w:rsidR="00563750" w:rsidRPr="00751D07" w:rsidRDefault="00563750" w:rsidP="00A511E8">
            <w:pPr>
              <w:rPr>
                <w:rFonts w:asciiTheme="minorHAnsi" w:hAnsiTheme="minorHAnsi" w:cstheme="minorHAnsi"/>
                <w:b/>
                <w:bCs/>
                <w:sz w:val="20"/>
                <w:szCs w:val="20"/>
                <w:lang w:val="en-CA"/>
              </w:rPr>
            </w:pPr>
          </w:p>
        </w:tc>
        <w:tc>
          <w:tcPr>
            <w:tcW w:w="3060" w:type="dxa"/>
          </w:tcPr>
          <w:p w14:paraId="3032B4C9" w14:textId="77777777" w:rsidR="00563750" w:rsidRPr="00751D07" w:rsidRDefault="00563750" w:rsidP="00A511E8">
            <w:pPr>
              <w:rPr>
                <w:rFonts w:asciiTheme="minorHAnsi" w:hAnsiTheme="minorHAnsi" w:cstheme="minorHAnsi"/>
                <w:bCs/>
                <w:sz w:val="20"/>
                <w:szCs w:val="20"/>
                <w:lang w:val="en-CA"/>
              </w:rPr>
            </w:pPr>
            <w:r w:rsidRPr="00751D07">
              <w:rPr>
                <w:rFonts w:asciiTheme="minorHAnsi" w:hAnsiTheme="minorHAnsi" w:cstheme="minorHAnsi"/>
                <w:sz w:val="20"/>
                <w:szCs w:val="20"/>
                <w:lang w:val="en"/>
              </w:rPr>
              <w:t xml:space="preserve">Type and No.: 2 </w:t>
            </w:r>
          </w:p>
          <w:p w14:paraId="244E4436" w14:textId="77777777" w:rsidR="00563750" w:rsidRPr="00751D07" w:rsidRDefault="00563750" w:rsidP="00A511E8">
            <w:pPr>
              <w:rPr>
                <w:rFonts w:asciiTheme="minorHAnsi" w:hAnsiTheme="minorHAnsi" w:cstheme="minorHAnsi"/>
                <w:bCs/>
                <w:sz w:val="20"/>
                <w:szCs w:val="20"/>
                <w:lang w:val="en-CA"/>
              </w:rPr>
            </w:pPr>
            <w:r w:rsidRPr="00751D07">
              <w:rPr>
                <w:rFonts w:asciiTheme="minorHAnsi" w:hAnsiTheme="minorHAnsi" w:cstheme="minorHAnsi"/>
                <w:sz w:val="20"/>
                <w:szCs w:val="20"/>
                <w:lang w:val="en"/>
              </w:rPr>
              <w:t xml:space="preserve">FAO and WFP have developed a national monitoring system: </w:t>
            </w:r>
            <w:proofErr w:type="spellStart"/>
            <w:r w:rsidRPr="00751D07">
              <w:rPr>
                <w:rFonts w:asciiTheme="minorHAnsi" w:hAnsiTheme="minorHAnsi" w:cstheme="minorHAnsi"/>
                <w:sz w:val="20"/>
                <w:szCs w:val="20"/>
                <w:lang w:val="en"/>
              </w:rPr>
              <w:t>the</w:t>
            </w:r>
            <w:r w:rsidRPr="00751D07">
              <w:rPr>
                <w:rFonts w:asciiTheme="minorHAnsi" w:hAnsiTheme="minorHAnsi" w:cstheme="minorHAnsi"/>
                <w:i/>
                <w:sz w:val="20"/>
                <w:szCs w:val="20"/>
                <w:lang w:val="en"/>
              </w:rPr>
              <w:t>"Early</w:t>
            </w:r>
            <w:proofErr w:type="spellEnd"/>
            <w:r w:rsidRPr="00751D07">
              <w:rPr>
                <w:rFonts w:asciiTheme="minorHAnsi" w:hAnsiTheme="minorHAnsi" w:cstheme="minorHAnsi"/>
                <w:i/>
                <w:sz w:val="20"/>
                <w:szCs w:val="20"/>
                <w:lang w:val="en"/>
              </w:rPr>
              <w:t xml:space="preserve"> Warning and Food Safety Monitoring System"</w:t>
            </w:r>
            <w:r w:rsidRPr="00751D07">
              <w:rPr>
                <w:rFonts w:asciiTheme="minorHAnsi" w:hAnsiTheme="minorHAnsi" w:cstheme="minorHAnsi"/>
                <w:sz w:val="20"/>
                <w:szCs w:val="20"/>
                <w:lang w:val="en"/>
              </w:rPr>
              <w:t xml:space="preserve">  (SAPSSA). But the FAO system is more focused on agricultural and livestock production, while PAM FSMS focuses on food security and access to food.</w:t>
            </w:r>
          </w:p>
        </w:tc>
        <w:tc>
          <w:tcPr>
            <w:tcW w:w="3150" w:type="dxa"/>
          </w:tcPr>
          <w:p w14:paraId="699B8024" w14:textId="77777777" w:rsidR="00563750" w:rsidRPr="00751D07" w:rsidRDefault="00563750" w:rsidP="00A511E8">
            <w:pPr>
              <w:rPr>
                <w:rFonts w:asciiTheme="minorHAnsi" w:hAnsiTheme="minorHAnsi" w:cstheme="minorHAnsi"/>
                <w:bCs/>
                <w:sz w:val="20"/>
                <w:szCs w:val="20"/>
                <w:lang w:val="en-CA"/>
              </w:rPr>
            </w:pPr>
            <w:r w:rsidRPr="00751D07">
              <w:rPr>
                <w:rFonts w:asciiTheme="minorHAnsi" w:hAnsiTheme="minorHAnsi" w:cstheme="minorHAnsi"/>
                <w:sz w:val="20"/>
                <w:szCs w:val="20"/>
                <w:lang w:val="en"/>
              </w:rPr>
              <w:t xml:space="preserve">At least 10 community-based early warning systems established to deliver messages on hydrometeorological and climate risk alerts to the population </w:t>
            </w:r>
          </w:p>
          <w:p w14:paraId="0D8FCB95" w14:textId="77777777" w:rsidR="00563750" w:rsidRPr="00751D07" w:rsidRDefault="00563750" w:rsidP="00A511E8">
            <w:pPr>
              <w:rPr>
                <w:rFonts w:asciiTheme="minorHAnsi" w:hAnsiTheme="minorHAnsi" w:cstheme="minorHAnsi"/>
                <w:bCs/>
                <w:sz w:val="20"/>
                <w:szCs w:val="20"/>
                <w:lang w:val="en-CA"/>
              </w:rPr>
            </w:pPr>
          </w:p>
          <w:p w14:paraId="6081D92F" w14:textId="77777777" w:rsidR="00563750" w:rsidRPr="00751D07" w:rsidRDefault="00563750" w:rsidP="00A511E8">
            <w:pPr>
              <w:rPr>
                <w:rFonts w:asciiTheme="minorHAnsi" w:hAnsiTheme="minorHAnsi" w:cstheme="minorHAnsi"/>
                <w:bCs/>
                <w:sz w:val="20"/>
                <w:szCs w:val="20"/>
                <w:lang w:val="en-CA"/>
              </w:rPr>
            </w:pPr>
            <w:r w:rsidRPr="00751D07">
              <w:rPr>
                <w:rFonts w:asciiTheme="minorHAnsi" w:hAnsiTheme="minorHAnsi" w:cstheme="minorHAnsi"/>
                <w:sz w:val="20"/>
                <w:szCs w:val="20"/>
                <w:lang w:val="en-CA"/>
              </w:rPr>
              <w:br/>
            </w:r>
          </w:p>
        </w:tc>
        <w:tc>
          <w:tcPr>
            <w:tcW w:w="1350" w:type="dxa"/>
            <w:shd w:val="clear" w:color="auto" w:fill="auto"/>
          </w:tcPr>
          <w:p w14:paraId="7075D9E8" w14:textId="77777777" w:rsidR="00563750" w:rsidRPr="00751D07" w:rsidRDefault="00563750" w:rsidP="00A511E8">
            <w:pPr>
              <w:rPr>
                <w:rFonts w:asciiTheme="minorHAnsi" w:hAnsiTheme="minorHAnsi" w:cstheme="minorHAnsi"/>
                <w:b/>
                <w:bCs/>
                <w:sz w:val="20"/>
                <w:szCs w:val="20"/>
                <w:lang w:val="en-CA"/>
              </w:rPr>
            </w:pPr>
          </w:p>
        </w:tc>
        <w:tc>
          <w:tcPr>
            <w:tcW w:w="2882" w:type="dxa"/>
            <w:shd w:val="clear" w:color="auto" w:fill="auto"/>
          </w:tcPr>
          <w:p w14:paraId="74358074" w14:textId="77777777" w:rsidR="00563750" w:rsidRPr="00751D07" w:rsidRDefault="00563750" w:rsidP="00A511E8">
            <w:pPr>
              <w:rPr>
                <w:rFonts w:asciiTheme="minorHAnsi" w:hAnsiTheme="minorHAnsi" w:cstheme="minorHAnsi"/>
                <w:b/>
                <w:bCs/>
                <w:sz w:val="20"/>
                <w:szCs w:val="20"/>
                <w:lang w:val="en-CA"/>
              </w:rPr>
            </w:pPr>
          </w:p>
        </w:tc>
      </w:tr>
      <w:tr w:rsidR="009D3151" w:rsidRPr="00E42B33" w14:paraId="62B250DE" w14:textId="77777777" w:rsidTr="00E36711">
        <w:trPr>
          <w:jc w:val="center"/>
        </w:trPr>
        <w:tc>
          <w:tcPr>
            <w:tcW w:w="2208" w:type="dxa"/>
            <w:vMerge w:val="restart"/>
            <w:shd w:val="pct12" w:color="auto" w:fill="auto"/>
          </w:tcPr>
          <w:p w14:paraId="67C56F4D" w14:textId="2BE3C912" w:rsidR="009D3151" w:rsidRPr="009D3151" w:rsidRDefault="009D3151" w:rsidP="00E42B33">
            <w:pPr>
              <w:rPr>
                <w:rFonts w:asciiTheme="minorHAnsi" w:hAnsiTheme="minorHAnsi" w:cstheme="minorHAnsi"/>
                <w:b/>
                <w:bCs/>
                <w:sz w:val="20"/>
                <w:szCs w:val="20"/>
                <w:lang w:val="en-CA"/>
              </w:rPr>
            </w:pPr>
            <w:r w:rsidRPr="009D3151">
              <w:rPr>
                <w:rFonts w:asciiTheme="minorHAnsi" w:hAnsiTheme="minorHAnsi" w:cstheme="minorHAnsi"/>
                <w:sz w:val="20"/>
                <w:szCs w:val="20"/>
                <w:lang w:val="en"/>
              </w:rPr>
              <w:br w:type="page"/>
            </w:r>
            <w:r w:rsidRPr="009D3151">
              <w:rPr>
                <w:rFonts w:asciiTheme="minorHAnsi" w:hAnsiTheme="minorHAnsi" w:cstheme="minorHAnsi"/>
                <w:b/>
                <w:sz w:val="20"/>
                <w:szCs w:val="20"/>
                <w:lang w:val="en"/>
              </w:rPr>
              <w:t>Outcome 2</w:t>
            </w:r>
          </w:p>
          <w:p w14:paraId="22435D9F" w14:textId="3C6AD1DE" w:rsidR="009D3151" w:rsidRPr="009D3151" w:rsidRDefault="009D3151" w:rsidP="00E42B33">
            <w:pPr>
              <w:rPr>
                <w:rFonts w:asciiTheme="minorHAnsi" w:hAnsiTheme="minorHAnsi" w:cstheme="minorHAnsi"/>
                <w:bCs/>
                <w:sz w:val="20"/>
                <w:szCs w:val="20"/>
                <w:lang w:val="en-CA"/>
              </w:rPr>
            </w:pPr>
            <w:r w:rsidRPr="009D3151">
              <w:rPr>
                <w:rFonts w:asciiTheme="minorHAnsi" w:hAnsiTheme="minorHAnsi" w:cstheme="minorHAnsi"/>
                <w:i/>
                <w:sz w:val="20"/>
                <w:szCs w:val="20"/>
                <w:lang w:val="en"/>
              </w:rPr>
              <w:t>Community services, relevant ministry support services and provincial disaster risk platforms are trained to use risk management tools for long-term planning for climate change variability and projections</w:t>
            </w:r>
            <w:r>
              <w:rPr>
                <w:rFonts w:asciiTheme="minorHAnsi" w:hAnsiTheme="minorHAnsi" w:cstheme="minorHAnsi"/>
                <w:i/>
                <w:sz w:val="20"/>
                <w:szCs w:val="20"/>
                <w:lang w:val="en"/>
              </w:rPr>
              <w:t xml:space="preserve"> </w:t>
            </w:r>
            <w:r w:rsidRPr="009D3151">
              <w:rPr>
                <w:rFonts w:asciiTheme="minorHAnsi" w:hAnsiTheme="minorHAnsi" w:cstheme="minorHAnsi"/>
                <w:sz w:val="20"/>
                <w:szCs w:val="20"/>
                <w:lang w:val="en"/>
              </w:rPr>
              <w:t>(equivalent to activity in ATLAS)</w:t>
            </w:r>
          </w:p>
          <w:p w14:paraId="0D6B5F27" w14:textId="77777777" w:rsidR="009D3151" w:rsidRPr="009D3151" w:rsidRDefault="009D3151" w:rsidP="00E42B33">
            <w:pPr>
              <w:rPr>
                <w:rFonts w:asciiTheme="minorHAnsi" w:hAnsiTheme="minorHAnsi" w:cstheme="minorHAnsi"/>
                <w:bCs/>
                <w:sz w:val="20"/>
                <w:szCs w:val="20"/>
                <w:lang w:val="en-CA"/>
              </w:rPr>
            </w:pPr>
          </w:p>
        </w:tc>
        <w:tc>
          <w:tcPr>
            <w:tcW w:w="2160" w:type="dxa"/>
          </w:tcPr>
          <w:p w14:paraId="6B2E0C18" w14:textId="77777777" w:rsidR="009D3151" w:rsidRPr="009D3151" w:rsidRDefault="009D3151" w:rsidP="00E42B33">
            <w:pPr>
              <w:rPr>
                <w:rFonts w:asciiTheme="minorHAnsi" w:hAnsiTheme="minorHAnsi" w:cstheme="minorHAnsi"/>
                <w:bCs/>
                <w:i/>
                <w:sz w:val="20"/>
                <w:szCs w:val="20"/>
                <w:lang w:val="en-CA"/>
              </w:rPr>
            </w:pPr>
            <w:r w:rsidRPr="009D3151">
              <w:rPr>
                <w:rFonts w:asciiTheme="minorHAnsi" w:hAnsiTheme="minorHAnsi" w:cstheme="minorHAnsi"/>
                <w:sz w:val="20"/>
                <w:szCs w:val="20"/>
                <w:lang w:val="en"/>
              </w:rPr>
              <w:t xml:space="preserve">№. and types of staff trained on adaptation and climate risk management instruments and themes (broken down by gender)  </w:t>
            </w:r>
            <w:r w:rsidRPr="009D3151">
              <w:rPr>
                <w:rFonts w:asciiTheme="minorHAnsi" w:hAnsiTheme="minorHAnsi" w:cstheme="minorHAnsi"/>
                <w:i/>
                <w:sz w:val="20"/>
                <w:szCs w:val="20"/>
                <w:lang w:val="en"/>
              </w:rPr>
              <w:t>(AMAT 2.2.1.1)</w:t>
            </w:r>
          </w:p>
          <w:p w14:paraId="6092E602" w14:textId="77777777" w:rsidR="009D3151" w:rsidRPr="009D3151" w:rsidRDefault="009D3151" w:rsidP="00E42B33">
            <w:pPr>
              <w:rPr>
                <w:rFonts w:asciiTheme="minorHAnsi" w:hAnsiTheme="minorHAnsi" w:cstheme="minorHAnsi"/>
                <w:bCs/>
                <w:sz w:val="20"/>
                <w:szCs w:val="20"/>
                <w:lang w:val="en-CA"/>
              </w:rPr>
            </w:pPr>
            <w:r w:rsidRPr="009D3151">
              <w:rPr>
                <w:rFonts w:asciiTheme="minorHAnsi" w:hAnsiTheme="minorHAnsi" w:cstheme="minorHAnsi"/>
                <w:sz w:val="20"/>
                <w:szCs w:val="20"/>
                <w:lang w:val="en-CA"/>
              </w:rPr>
              <w:t xml:space="preserve"> </w:t>
            </w:r>
          </w:p>
        </w:tc>
        <w:tc>
          <w:tcPr>
            <w:tcW w:w="3060" w:type="dxa"/>
          </w:tcPr>
          <w:p w14:paraId="7E8ECD23" w14:textId="77777777" w:rsidR="009D3151" w:rsidRPr="009D3151" w:rsidRDefault="009D3151" w:rsidP="00E42B33">
            <w:pPr>
              <w:rPr>
                <w:rFonts w:asciiTheme="minorHAnsi" w:hAnsiTheme="minorHAnsi" w:cstheme="minorHAnsi"/>
                <w:bCs/>
                <w:iCs/>
                <w:sz w:val="20"/>
                <w:szCs w:val="20"/>
                <w:lang w:val="en-CA"/>
              </w:rPr>
            </w:pPr>
            <w:r w:rsidRPr="009D3151">
              <w:rPr>
                <w:rFonts w:asciiTheme="minorHAnsi" w:hAnsiTheme="minorHAnsi" w:cstheme="minorHAnsi"/>
                <w:sz w:val="20"/>
                <w:szCs w:val="20"/>
                <w:lang w:val="en"/>
              </w:rPr>
              <w:t>No et types: 0</w:t>
            </w:r>
          </w:p>
          <w:p w14:paraId="4760C5EE" w14:textId="77777777" w:rsidR="009D3151" w:rsidRPr="009D3151" w:rsidRDefault="009D3151" w:rsidP="00E42B33">
            <w:pPr>
              <w:rPr>
                <w:rFonts w:asciiTheme="minorHAnsi" w:hAnsiTheme="minorHAnsi" w:cstheme="minorHAnsi"/>
                <w:bCs/>
                <w:iCs/>
                <w:sz w:val="20"/>
                <w:szCs w:val="20"/>
                <w:lang w:val="en-CA"/>
              </w:rPr>
            </w:pPr>
            <w:r w:rsidRPr="009D3151">
              <w:rPr>
                <w:rFonts w:asciiTheme="minorHAnsi" w:hAnsiTheme="minorHAnsi" w:cstheme="minorHAnsi"/>
                <w:sz w:val="20"/>
                <w:szCs w:val="20"/>
                <w:lang w:val="en"/>
              </w:rPr>
              <w:t xml:space="preserve">By tools available for extension services and platforms to support communities in managing climate risks </w:t>
            </w:r>
            <w:r w:rsidRPr="009D3151">
              <w:rPr>
                <w:rFonts w:asciiTheme="minorHAnsi" w:hAnsiTheme="minorHAnsi" w:cstheme="minorHAnsi"/>
                <w:bCs/>
                <w:iCs/>
                <w:sz w:val="20"/>
                <w:szCs w:val="20"/>
                <w:lang w:val="en-CA"/>
              </w:rPr>
              <w:t>la DRR</w:t>
            </w:r>
          </w:p>
          <w:p w14:paraId="66960C02" w14:textId="77777777" w:rsidR="009D3151" w:rsidRPr="009D3151" w:rsidRDefault="009D3151" w:rsidP="00E42B33">
            <w:pPr>
              <w:rPr>
                <w:rFonts w:asciiTheme="minorHAnsi" w:hAnsiTheme="minorHAnsi" w:cstheme="minorHAnsi"/>
                <w:bCs/>
                <w:iCs/>
                <w:sz w:val="20"/>
                <w:szCs w:val="20"/>
                <w:lang w:val="en-CA"/>
              </w:rPr>
            </w:pPr>
            <w:r w:rsidRPr="009D3151">
              <w:rPr>
                <w:rFonts w:asciiTheme="minorHAnsi" w:hAnsiTheme="minorHAnsi" w:cstheme="minorHAnsi"/>
                <w:sz w:val="20"/>
                <w:szCs w:val="20"/>
                <w:lang w:val="en"/>
              </w:rPr>
              <w:t xml:space="preserve">Low capacity of IGEBU staff to produce real-time information on weather, climate and agro-climatic forecasts </w:t>
            </w:r>
          </w:p>
          <w:p w14:paraId="25578CAF" w14:textId="77777777" w:rsidR="009D3151" w:rsidRPr="009D3151" w:rsidRDefault="009D3151" w:rsidP="00E42B33">
            <w:pPr>
              <w:rPr>
                <w:rFonts w:asciiTheme="minorHAnsi" w:hAnsiTheme="minorHAnsi" w:cstheme="minorHAnsi"/>
                <w:bCs/>
                <w:sz w:val="20"/>
                <w:szCs w:val="20"/>
                <w:lang w:val="en-CA"/>
              </w:rPr>
            </w:pPr>
            <w:r w:rsidRPr="009D3151">
              <w:rPr>
                <w:rFonts w:asciiTheme="minorHAnsi" w:hAnsiTheme="minorHAnsi" w:cstheme="minorHAnsi"/>
                <w:sz w:val="20"/>
                <w:szCs w:val="20"/>
                <w:lang w:val="en-CA"/>
              </w:rPr>
              <w:br/>
            </w:r>
          </w:p>
        </w:tc>
        <w:tc>
          <w:tcPr>
            <w:tcW w:w="3150" w:type="dxa"/>
          </w:tcPr>
          <w:p w14:paraId="2ABCD4E4" w14:textId="77777777" w:rsidR="009D3151" w:rsidRPr="009D3151" w:rsidRDefault="009D3151" w:rsidP="00E42B33">
            <w:pPr>
              <w:rPr>
                <w:rFonts w:asciiTheme="minorHAnsi" w:hAnsiTheme="minorHAnsi" w:cstheme="minorHAnsi"/>
                <w:bCs/>
                <w:iCs/>
                <w:sz w:val="20"/>
                <w:szCs w:val="20"/>
                <w:lang w:val="en-CA"/>
              </w:rPr>
            </w:pPr>
            <w:r w:rsidRPr="009D3151">
              <w:rPr>
                <w:rFonts w:asciiTheme="minorHAnsi" w:hAnsiTheme="minorHAnsi" w:cstheme="minorHAnsi"/>
                <w:sz w:val="20"/>
                <w:szCs w:val="20"/>
                <w:lang w:val="en"/>
              </w:rPr>
              <w:t>At least 50 extension staff and 100 DRR platform members trained on climate change issues including climate risk management, and the operation of CB EWS</w:t>
            </w:r>
          </w:p>
          <w:p w14:paraId="08AF8EDD" w14:textId="77777777" w:rsidR="00563750" w:rsidRDefault="00563750" w:rsidP="00E42B33">
            <w:pPr>
              <w:rPr>
                <w:rFonts w:asciiTheme="minorHAnsi" w:hAnsiTheme="minorHAnsi" w:cstheme="minorHAnsi"/>
                <w:sz w:val="20"/>
                <w:szCs w:val="20"/>
                <w:lang w:val="en"/>
              </w:rPr>
            </w:pPr>
          </w:p>
          <w:p w14:paraId="15A55BCF" w14:textId="3310057E" w:rsidR="009D3151" w:rsidRPr="009D3151" w:rsidRDefault="009D3151" w:rsidP="00E42B33">
            <w:pPr>
              <w:rPr>
                <w:rFonts w:asciiTheme="minorHAnsi" w:hAnsiTheme="minorHAnsi" w:cstheme="minorHAnsi"/>
                <w:bCs/>
                <w:iCs/>
                <w:sz w:val="20"/>
                <w:szCs w:val="20"/>
                <w:lang w:val="en-CA"/>
              </w:rPr>
            </w:pPr>
            <w:r w:rsidRPr="009D3151">
              <w:rPr>
                <w:rFonts w:asciiTheme="minorHAnsi" w:hAnsiTheme="minorHAnsi" w:cstheme="minorHAnsi"/>
                <w:sz w:val="20"/>
                <w:szCs w:val="20"/>
                <w:lang w:val="en"/>
              </w:rPr>
              <w:t>At least 15 IGEBU staff trained in Geographic Information System and Software Tools, remote sensing and image interpretation, weather analysis, climate risk information</w:t>
            </w:r>
            <w:r>
              <w:rPr>
                <w:rFonts w:asciiTheme="minorHAnsi" w:hAnsiTheme="minorHAnsi" w:cstheme="minorHAnsi"/>
                <w:sz w:val="20"/>
                <w:szCs w:val="20"/>
                <w:lang w:val="en"/>
              </w:rPr>
              <w:t xml:space="preserve"> </w:t>
            </w:r>
            <w:r w:rsidRPr="009D3151">
              <w:rPr>
                <w:rFonts w:asciiTheme="minorHAnsi" w:hAnsiTheme="minorHAnsi" w:cstheme="minorHAnsi"/>
                <w:sz w:val="20"/>
                <w:szCs w:val="20"/>
                <w:lang w:val="en"/>
              </w:rPr>
              <w:t>management</w:t>
            </w:r>
            <w:r>
              <w:rPr>
                <w:rFonts w:asciiTheme="minorHAnsi" w:hAnsiTheme="minorHAnsi" w:cstheme="minorHAnsi"/>
                <w:sz w:val="20"/>
                <w:szCs w:val="20"/>
                <w:lang w:val="en"/>
              </w:rPr>
              <w:t>.</w:t>
            </w:r>
          </w:p>
        </w:tc>
        <w:tc>
          <w:tcPr>
            <w:tcW w:w="1350" w:type="dxa"/>
            <w:vMerge w:val="restart"/>
          </w:tcPr>
          <w:p w14:paraId="03BFD0E5" w14:textId="77777777" w:rsidR="009D3151" w:rsidRPr="009D3151" w:rsidRDefault="009D3151" w:rsidP="00E42B33">
            <w:pPr>
              <w:rPr>
                <w:rFonts w:asciiTheme="minorHAnsi" w:hAnsiTheme="minorHAnsi" w:cstheme="minorHAnsi"/>
                <w:sz w:val="20"/>
                <w:szCs w:val="20"/>
                <w:lang w:val="en-CA"/>
              </w:rPr>
            </w:pPr>
            <w:r w:rsidRPr="009D3151">
              <w:rPr>
                <w:rFonts w:asciiTheme="minorHAnsi" w:hAnsiTheme="minorHAnsi" w:cstheme="minorHAnsi"/>
                <w:sz w:val="20"/>
                <w:szCs w:val="20"/>
                <w:lang w:val="en"/>
              </w:rPr>
              <w:t>Training, monitoring and evaluation reports;</w:t>
            </w:r>
          </w:p>
          <w:p w14:paraId="70BD999C" w14:textId="77777777" w:rsidR="009D3151" w:rsidRPr="009D3151" w:rsidRDefault="009D3151" w:rsidP="00E42B33">
            <w:pPr>
              <w:rPr>
                <w:rFonts w:asciiTheme="minorHAnsi" w:hAnsiTheme="minorHAnsi" w:cstheme="minorHAnsi"/>
                <w:sz w:val="20"/>
                <w:szCs w:val="20"/>
                <w:lang w:val="en-CA"/>
              </w:rPr>
            </w:pPr>
          </w:p>
          <w:p w14:paraId="34BAED42" w14:textId="77777777" w:rsidR="009D3151" w:rsidRPr="009D3151" w:rsidRDefault="009D3151" w:rsidP="00E42B33">
            <w:pPr>
              <w:rPr>
                <w:rFonts w:asciiTheme="minorHAnsi" w:hAnsiTheme="minorHAnsi" w:cstheme="minorHAnsi"/>
                <w:bCs/>
                <w:sz w:val="20"/>
                <w:szCs w:val="20"/>
                <w:lang w:val="en-US"/>
              </w:rPr>
            </w:pPr>
            <w:r w:rsidRPr="009D3151">
              <w:rPr>
                <w:rFonts w:asciiTheme="minorHAnsi" w:hAnsiTheme="minorHAnsi" w:cstheme="minorHAnsi"/>
                <w:sz w:val="20"/>
                <w:szCs w:val="20"/>
                <w:lang w:val="en"/>
              </w:rPr>
              <w:t>APRs/PIR</w:t>
            </w:r>
          </w:p>
        </w:tc>
        <w:tc>
          <w:tcPr>
            <w:tcW w:w="2882" w:type="dxa"/>
            <w:vMerge w:val="restart"/>
          </w:tcPr>
          <w:p w14:paraId="022CD2EC" w14:textId="77777777" w:rsidR="009D3151" w:rsidRPr="009D3151" w:rsidRDefault="009D3151" w:rsidP="00E42B33">
            <w:pPr>
              <w:rPr>
                <w:rFonts w:asciiTheme="minorHAnsi" w:hAnsiTheme="minorHAnsi" w:cstheme="minorHAnsi"/>
                <w:bCs/>
                <w:sz w:val="20"/>
                <w:szCs w:val="20"/>
                <w:u w:val="single"/>
                <w:lang w:val="en-US"/>
              </w:rPr>
            </w:pPr>
            <w:r w:rsidRPr="009D3151">
              <w:rPr>
                <w:rFonts w:asciiTheme="minorHAnsi" w:hAnsiTheme="minorHAnsi" w:cstheme="minorHAnsi"/>
                <w:bCs/>
                <w:sz w:val="20"/>
                <w:szCs w:val="20"/>
                <w:u w:val="single"/>
                <w:lang w:val="en"/>
              </w:rPr>
              <w:t>Hypotheses</w:t>
            </w:r>
          </w:p>
          <w:p w14:paraId="0CA46853" w14:textId="77777777" w:rsidR="009D3151" w:rsidRPr="009D3151" w:rsidRDefault="009D3151" w:rsidP="009533D9">
            <w:pPr>
              <w:numPr>
                <w:ilvl w:val="0"/>
                <w:numId w:val="63"/>
              </w:numPr>
              <w:rPr>
                <w:rFonts w:asciiTheme="minorHAnsi" w:hAnsiTheme="minorHAnsi" w:cstheme="minorHAnsi"/>
                <w:bCs/>
                <w:sz w:val="20"/>
                <w:szCs w:val="20"/>
                <w:lang w:val="en-CA"/>
              </w:rPr>
            </w:pPr>
            <w:r w:rsidRPr="009D3151">
              <w:rPr>
                <w:rFonts w:asciiTheme="minorHAnsi" w:hAnsiTheme="minorHAnsi" w:cstheme="minorHAnsi"/>
                <w:sz w:val="20"/>
                <w:szCs w:val="20"/>
                <w:lang w:val="en"/>
              </w:rPr>
              <w:t xml:space="preserve">Engagement of national institutions, local government, civil society, and research institutions; </w:t>
            </w:r>
          </w:p>
          <w:p w14:paraId="1A4301A9" w14:textId="77777777" w:rsidR="009D3151" w:rsidRPr="009D3151" w:rsidRDefault="009D3151" w:rsidP="009533D9">
            <w:pPr>
              <w:numPr>
                <w:ilvl w:val="0"/>
                <w:numId w:val="63"/>
              </w:numPr>
              <w:rPr>
                <w:rFonts w:asciiTheme="minorHAnsi" w:hAnsiTheme="minorHAnsi" w:cstheme="minorHAnsi"/>
                <w:bCs/>
                <w:sz w:val="20"/>
                <w:szCs w:val="20"/>
                <w:lang w:val="fr-FR"/>
              </w:rPr>
            </w:pPr>
            <w:r w:rsidRPr="009D3151">
              <w:rPr>
                <w:rFonts w:asciiTheme="minorHAnsi" w:hAnsiTheme="minorHAnsi" w:cstheme="minorHAnsi"/>
                <w:sz w:val="20"/>
                <w:szCs w:val="20"/>
                <w:lang w:val="en"/>
              </w:rPr>
              <w:t xml:space="preserve">Collaboration </w:t>
            </w:r>
            <w:proofErr w:type="spellStart"/>
            <w:r w:rsidRPr="009D3151">
              <w:rPr>
                <w:rFonts w:asciiTheme="minorHAnsi" w:hAnsiTheme="minorHAnsi" w:cstheme="minorHAnsi"/>
                <w:sz w:val="20"/>
                <w:szCs w:val="20"/>
                <w:lang w:val="en"/>
              </w:rPr>
              <w:t>intersectorielle</w:t>
            </w:r>
            <w:proofErr w:type="spellEnd"/>
            <w:r w:rsidRPr="009D3151">
              <w:rPr>
                <w:rFonts w:asciiTheme="minorHAnsi" w:hAnsiTheme="minorHAnsi" w:cstheme="minorHAnsi"/>
                <w:sz w:val="20"/>
                <w:szCs w:val="20"/>
                <w:lang w:val="en"/>
              </w:rPr>
              <w:t xml:space="preserve"> effective</w:t>
            </w:r>
          </w:p>
          <w:p w14:paraId="17A38222" w14:textId="77777777" w:rsidR="009D3151" w:rsidRPr="009D3151" w:rsidRDefault="009D3151" w:rsidP="00E42B33">
            <w:pPr>
              <w:rPr>
                <w:rFonts w:asciiTheme="minorHAnsi" w:hAnsiTheme="minorHAnsi" w:cstheme="minorHAnsi"/>
                <w:bCs/>
                <w:sz w:val="20"/>
                <w:szCs w:val="20"/>
                <w:u w:val="single"/>
                <w:lang w:val="en-US"/>
              </w:rPr>
            </w:pPr>
            <w:r w:rsidRPr="009D3151">
              <w:rPr>
                <w:rFonts w:asciiTheme="minorHAnsi" w:hAnsiTheme="minorHAnsi" w:cstheme="minorHAnsi"/>
                <w:bCs/>
                <w:sz w:val="20"/>
                <w:szCs w:val="20"/>
                <w:u w:val="single"/>
                <w:lang w:val="en"/>
              </w:rPr>
              <w:t xml:space="preserve">Risks </w:t>
            </w:r>
          </w:p>
          <w:p w14:paraId="76C42375" w14:textId="77777777" w:rsidR="009D3151" w:rsidRPr="009D3151" w:rsidRDefault="009D3151" w:rsidP="009533D9">
            <w:pPr>
              <w:numPr>
                <w:ilvl w:val="0"/>
                <w:numId w:val="63"/>
              </w:numPr>
              <w:rPr>
                <w:rFonts w:asciiTheme="minorHAnsi" w:hAnsiTheme="minorHAnsi" w:cstheme="minorHAnsi"/>
                <w:bCs/>
                <w:sz w:val="20"/>
                <w:szCs w:val="20"/>
                <w:lang w:val="fr-FR"/>
              </w:rPr>
            </w:pPr>
            <w:r w:rsidRPr="009D3151">
              <w:rPr>
                <w:rFonts w:asciiTheme="minorHAnsi" w:hAnsiTheme="minorHAnsi" w:cstheme="minorHAnsi"/>
                <w:sz w:val="20"/>
                <w:szCs w:val="20"/>
                <w:lang w:val="en"/>
              </w:rPr>
              <w:t>Lack of sustainable funding</w:t>
            </w:r>
          </w:p>
          <w:p w14:paraId="5D91448A" w14:textId="77777777" w:rsidR="009D3151" w:rsidRPr="009D3151" w:rsidRDefault="009D3151" w:rsidP="009533D9">
            <w:pPr>
              <w:numPr>
                <w:ilvl w:val="0"/>
                <w:numId w:val="63"/>
              </w:numPr>
              <w:rPr>
                <w:rFonts w:asciiTheme="minorHAnsi" w:hAnsiTheme="minorHAnsi" w:cstheme="minorHAnsi"/>
                <w:bCs/>
                <w:sz w:val="20"/>
                <w:szCs w:val="20"/>
                <w:lang w:val="en-CA"/>
              </w:rPr>
            </w:pPr>
            <w:r w:rsidRPr="009D3151">
              <w:rPr>
                <w:rFonts w:asciiTheme="minorHAnsi" w:hAnsiTheme="minorHAnsi" w:cstheme="minorHAnsi"/>
                <w:sz w:val="20"/>
                <w:szCs w:val="20"/>
                <w:lang w:val="en"/>
              </w:rPr>
              <w:t xml:space="preserve">No availability of the necessary human resources and data </w:t>
            </w:r>
          </w:p>
          <w:p w14:paraId="28FF3C20" w14:textId="77777777" w:rsidR="009D3151" w:rsidRPr="009D3151" w:rsidRDefault="009D3151" w:rsidP="00E42B33">
            <w:pPr>
              <w:rPr>
                <w:rFonts w:asciiTheme="minorHAnsi" w:hAnsiTheme="minorHAnsi" w:cstheme="minorHAnsi"/>
                <w:bCs/>
                <w:sz w:val="20"/>
                <w:szCs w:val="20"/>
                <w:lang w:val="en-CA"/>
              </w:rPr>
            </w:pPr>
          </w:p>
        </w:tc>
      </w:tr>
      <w:tr w:rsidR="009D3151" w:rsidRPr="00E42B33" w14:paraId="11554FB7" w14:textId="77777777" w:rsidTr="00E36711">
        <w:trPr>
          <w:jc w:val="center"/>
        </w:trPr>
        <w:tc>
          <w:tcPr>
            <w:tcW w:w="2208" w:type="dxa"/>
            <w:vMerge/>
            <w:shd w:val="pct12" w:color="auto" w:fill="auto"/>
          </w:tcPr>
          <w:p w14:paraId="6DD54C28" w14:textId="77777777" w:rsidR="009D3151" w:rsidRPr="009D3151" w:rsidRDefault="009D3151" w:rsidP="00E42B33">
            <w:pPr>
              <w:rPr>
                <w:rFonts w:asciiTheme="minorHAnsi" w:hAnsiTheme="minorHAnsi" w:cstheme="minorHAnsi"/>
                <w:bCs/>
                <w:sz w:val="20"/>
                <w:szCs w:val="20"/>
                <w:lang w:val="en-CA"/>
              </w:rPr>
            </w:pPr>
          </w:p>
        </w:tc>
        <w:tc>
          <w:tcPr>
            <w:tcW w:w="2160" w:type="dxa"/>
          </w:tcPr>
          <w:p w14:paraId="2AD78FDF" w14:textId="77777777" w:rsidR="009D3151" w:rsidRPr="009D3151" w:rsidRDefault="009D3151" w:rsidP="00E42B33">
            <w:pPr>
              <w:rPr>
                <w:rFonts w:asciiTheme="minorHAnsi" w:hAnsiTheme="minorHAnsi" w:cstheme="minorHAnsi"/>
                <w:sz w:val="20"/>
                <w:szCs w:val="20"/>
                <w:lang w:val="en-CA"/>
              </w:rPr>
            </w:pPr>
            <w:r w:rsidRPr="009D3151">
              <w:rPr>
                <w:rFonts w:asciiTheme="minorHAnsi" w:hAnsiTheme="minorHAnsi" w:cstheme="minorHAnsi"/>
                <w:sz w:val="20"/>
                <w:szCs w:val="20"/>
                <w:lang w:val="en"/>
              </w:rPr>
              <w:t xml:space="preserve">Number of SPATs and PLDCs including specific actions and budget for adaptation to climate change </w:t>
            </w:r>
          </w:p>
          <w:p w14:paraId="4EC19C14" w14:textId="79911246" w:rsidR="009D3151" w:rsidRPr="009D3151" w:rsidRDefault="009D3151" w:rsidP="00E42B33">
            <w:pPr>
              <w:rPr>
                <w:rFonts w:asciiTheme="minorHAnsi" w:hAnsiTheme="minorHAnsi" w:cstheme="minorHAnsi"/>
                <w:i/>
                <w:sz w:val="20"/>
                <w:szCs w:val="20"/>
                <w:lang w:val="fr-FR"/>
              </w:rPr>
            </w:pPr>
            <w:r w:rsidRPr="009D3151">
              <w:rPr>
                <w:rFonts w:asciiTheme="minorHAnsi" w:hAnsiTheme="minorHAnsi" w:cstheme="minorHAnsi"/>
                <w:i/>
                <w:sz w:val="20"/>
                <w:szCs w:val="20"/>
                <w:lang w:val="en"/>
              </w:rPr>
              <w:t>(AMAT indicator 1.1.1.1)</w:t>
            </w:r>
          </w:p>
        </w:tc>
        <w:tc>
          <w:tcPr>
            <w:tcW w:w="3060" w:type="dxa"/>
          </w:tcPr>
          <w:p w14:paraId="748D87A6" w14:textId="77777777" w:rsidR="009D3151" w:rsidRPr="009D3151" w:rsidRDefault="009D3151" w:rsidP="00E42B33">
            <w:pPr>
              <w:rPr>
                <w:rFonts w:asciiTheme="minorHAnsi" w:hAnsiTheme="minorHAnsi" w:cstheme="minorHAnsi"/>
                <w:bCs/>
                <w:sz w:val="20"/>
                <w:szCs w:val="20"/>
                <w:lang w:val="en-CA"/>
              </w:rPr>
            </w:pPr>
            <w:r w:rsidRPr="009D3151">
              <w:rPr>
                <w:rFonts w:asciiTheme="minorHAnsi" w:hAnsiTheme="minorHAnsi" w:cstheme="minorHAnsi"/>
                <w:sz w:val="20"/>
                <w:szCs w:val="20"/>
                <w:lang w:val="en"/>
              </w:rPr>
              <w:t>A. 0</w:t>
            </w:r>
          </w:p>
          <w:p w14:paraId="7499EA15" w14:textId="77777777" w:rsidR="009D3151" w:rsidRPr="009D3151" w:rsidRDefault="009D3151" w:rsidP="00E42B33">
            <w:pPr>
              <w:rPr>
                <w:rFonts w:asciiTheme="minorHAnsi" w:hAnsiTheme="minorHAnsi" w:cstheme="minorHAnsi"/>
                <w:bCs/>
                <w:sz w:val="20"/>
                <w:szCs w:val="20"/>
                <w:lang w:val="en-CA"/>
              </w:rPr>
            </w:pPr>
            <w:r w:rsidRPr="009D3151">
              <w:rPr>
                <w:rFonts w:asciiTheme="minorHAnsi" w:hAnsiTheme="minorHAnsi" w:cstheme="minorHAnsi"/>
                <w:sz w:val="20"/>
                <w:szCs w:val="20"/>
                <w:lang w:val="en"/>
              </w:rPr>
              <w:t>Most policy makers and local communities have limited capacity to integrate climate change into all relevant sectoral activities and development strategies in general.</w:t>
            </w:r>
          </w:p>
        </w:tc>
        <w:tc>
          <w:tcPr>
            <w:tcW w:w="3150" w:type="dxa"/>
          </w:tcPr>
          <w:p w14:paraId="4FB60E5B" w14:textId="374F98C0" w:rsidR="009D3151" w:rsidRPr="009D3151" w:rsidRDefault="009D3151" w:rsidP="00E42B33">
            <w:pPr>
              <w:rPr>
                <w:rFonts w:asciiTheme="minorHAnsi" w:hAnsiTheme="minorHAnsi" w:cstheme="minorHAnsi"/>
                <w:bCs/>
                <w:sz w:val="20"/>
                <w:szCs w:val="20"/>
                <w:lang w:val="en-CA"/>
              </w:rPr>
            </w:pPr>
            <w:r w:rsidRPr="009D3151">
              <w:rPr>
                <w:rFonts w:asciiTheme="minorHAnsi" w:hAnsiTheme="minorHAnsi" w:cstheme="minorHAnsi"/>
                <w:sz w:val="20"/>
                <w:szCs w:val="20"/>
                <w:lang w:val="en"/>
              </w:rPr>
              <w:t>At least 2 SPATs and 3 PCDCs are being updated for climate risks and climate change issues (including the budget), and to support the implementation of adaptation measures.</w:t>
            </w:r>
            <w:r w:rsidRPr="009D3151">
              <w:rPr>
                <w:rFonts w:asciiTheme="minorHAnsi" w:hAnsiTheme="minorHAnsi" w:cstheme="minorHAnsi"/>
                <w:sz w:val="20"/>
                <w:szCs w:val="20"/>
                <w:lang w:val="en"/>
              </w:rPr>
              <w:br/>
            </w:r>
          </w:p>
        </w:tc>
        <w:tc>
          <w:tcPr>
            <w:tcW w:w="1350" w:type="dxa"/>
            <w:vMerge/>
          </w:tcPr>
          <w:p w14:paraId="16519419" w14:textId="77777777" w:rsidR="009D3151" w:rsidRPr="009D3151" w:rsidRDefault="009D3151" w:rsidP="00E42B33">
            <w:pPr>
              <w:rPr>
                <w:rFonts w:asciiTheme="minorHAnsi" w:hAnsiTheme="minorHAnsi" w:cstheme="minorHAnsi"/>
                <w:bCs/>
                <w:sz w:val="20"/>
                <w:szCs w:val="20"/>
                <w:lang w:val="en-CA"/>
              </w:rPr>
            </w:pPr>
          </w:p>
        </w:tc>
        <w:tc>
          <w:tcPr>
            <w:tcW w:w="2882" w:type="dxa"/>
            <w:vMerge/>
          </w:tcPr>
          <w:p w14:paraId="52AB5128" w14:textId="77777777" w:rsidR="009D3151" w:rsidRPr="009D3151" w:rsidRDefault="009D3151" w:rsidP="00E42B33">
            <w:pPr>
              <w:rPr>
                <w:rFonts w:asciiTheme="minorHAnsi" w:hAnsiTheme="minorHAnsi" w:cstheme="minorHAnsi"/>
                <w:bCs/>
                <w:sz w:val="20"/>
                <w:szCs w:val="20"/>
                <w:lang w:val="en-CA"/>
              </w:rPr>
            </w:pPr>
          </w:p>
        </w:tc>
      </w:tr>
      <w:tr w:rsidR="009D3151" w:rsidRPr="00E42B33" w14:paraId="5B27FBF6" w14:textId="77777777" w:rsidTr="00E36711">
        <w:trPr>
          <w:jc w:val="center"/>
        </w:trPr>
        <w:tc>
          <w:tcPr>
            <w:tcW w:w="2208" w:type="dxa"/>
            <w:vMerge/>
            <w:shd w:val="pct12" w:color="auto" w:fill="auto"/>
          </w:tcPr>
          <w:p w14:paraId="10DFCD57" w14:textId="77777777" w:rsidR="009D3151" w:rsidRPr="009D3151" w:rsidRDefault="009D3151" w:rsidP="00E42B33">
            <w:pPr>
              <w:rPr>
                <w:rFonts w:asciiTheme="minorHAnsi" w:hAnsiTheme="minorHAnsi" w:cstheme="minorHAnsi"/>
                <w:bCs/>
                <w:sz w:val="20"/>
                <w:szCs w:val="20"/>
                <w:lang w:val="en-CA"/>
              </w:rPr>
            </w:pPr>
          </w:p>
        </w:tc>
        <w:tc>
          <w:tcPr>
            <w:tcW w:w="2160" w:type="dxa"/>
          </w:tcPr>
          <w:p w14:paraId="74D53C5F" w14:textId="77777777" w:rsidR="009D3151" w:rsidRPr="009D3151" w:rsidRDefault="009D3151" w:rsidP="00E42B33">
            <w:pPr>
              <w:rPr>
                <w:rFonts w:asciiTheme="minorHAnsi" w:hAnsiTheme="minorHAnsi" w:cstheme="minorHAnsi"/>
                <w:i/>
                <w:sz w:val="20"/>
                <w:szCs w:val="20"/>
                <w:lang w:val="en-CA"/>
              </w:rPr>
            </w:pPr>
            <w:r w:rsidRPr="009D3151">
              <w:rPr>
                <w:rFonts w:asciiTheme="minorHAnsi" w:hAnsiTheme="minorHAnsi" w:cstheme="minorHAnsi"/>
                <w:sz w:val="20"/>
                <w:szCs w:val="20"/>
                <w:lang w:val="en"/>
              </w:rPr>
              <w:t xml:space="preserve">% of community groups sensitized to negative impacts, </w:t>
            </w:r>
            <w:proofErr w:type="spellStart"/>
            <w:r w:rsidRPr="009D3151">
              <w:rPr>
                <w:rFonts w:asciiTheme="minorHAnsi" w:hAnsiTheme="minorHAnsi" w:cstheme="minorHAnsi"/>
                <w:sz w:val="20"/>
                <w:szCs w:val="20"/>
                <w:lang w:val="en"/>
              </w:rPr>
              <w:t>riskreduction</w:t>
            </w:r>
            <w:proofErr w:type="spellEnd"/>
            <w:r w:rsidRPr="009D3151">
              <w:rPr>
                <w:rFonts w:asciiTheme="minorHAnsi" w:hAnsiTheme="minorHAnsi" w:cstheme="minorHAnsi"/>
                <w:sz w:val="20"/>
                <w:szCs w:val="20"/>
                <w:lang w:val="en"/>
              </w:rPr>
              <w:t xml:space="preserve">, risk management, and appropriate adaptation </w:t>
            </w:r>
            <w:proofErr w:type="gramStart"/>
            <w:r w:rsidRPr="009D3151">
              <w:rPr>
                <w:rFonts w:asciiTheme="minorHAnsi" w:hAnsiTheme="minorHAnsi" w:cstheme="minorHAnsi"/>
                <w:sz w:val="20"/>
                <w:szCs w:val="20"/>
                <w:lang w:val="en"/>
              </w:rPr>
              <w:t>responses  (</w:t>
            </w:r>
            <w:proofErr w:type="gramEnd"/>
            <w:r w:rsidRPr="009D3151">
              <w:rPr>
                <w:rFonts w:asciiTheme="minorHAnsi" w:hAnsiTheme="minorHAnsi" w:cstheme="minorHAnsi"/>
                <w:sz w:val="20"/>
                <w:szCs w:val="20"/>
                <w:lang w:val="en"/>
              </w:rPr>
              <w:t xml:space="preserve">broken by gender) </w:t>
            </w:r>
            <w:r w:rsidRPr="009D3151">
              <w:rPr>
                <w:rFonts w:asciiTheme="minorHAnsi" w:hAnsiTheme="minorHAnsi" w:cstheme="minorHAnsi"/>
                <w:i/>
                <w:sz w:val="20"/>
                <w:szCs w:val="20"/>
                <w:lang w:val="en"/>
              </w:rPr>
              <w:t xml:space="preserve"> (AMAT 2.3.1)</w:t>
            </w:r>
          </w:p>
          <w:p w14:paraId="337A0A70" w14:textId="77777777" w:rsidR="009D3151" w:rsidRPr="009D3151" w:rsidRDefault="009D3151" w:rsidP="00E42B33">
            <w:pPr>
              <w:rPr>
                <w:rFonts w:asciiTheme="minorHAnsi" w:hAnsiTheme="minorHAnsi" w:cstheme="minorHAnsi"/>
                <w:bCs/>
                <w:sz w:val="20"/>
                <w:szCs w:val="20"/>
                <w:lang w:val="en-CA"/>
              </w:rPr>
            </w:pPr>
          </w:p>
        </w:tc>
        <w:tc>
          <w:tcPr>
            <w:tcW w:w="3060" w:type="dxa"/>
          </w:tcPr>
          <w:p w14:paraId="6BEF4353" w14:textId="77777777" w:rsidR="009D3151" w:rsidRPr="009D3151" w:rsidRDefault="009D3151" w:rsidP="00E42B33">
            <w:pPr>
              <w:rPr>
                <w:rFonts w:asciiTheme="minorHAnsi" w:hAnsiTheme="minorHAnsi" w:cstheme="minorHAnsi"/>
                <w:bCs/>
                <w:sz w:val="20"/>
                <w:szCs w:val="20"/>
                <w:lang w:val="en-CA"/>
              </w:rPr>
            </w:pPr>
            <w:r w:rsidRPr="009D3151">
              <w:rPr>
                <w:rFonts w:asciiTheme="minorHAnsi" w:hAnsiTheme="minorHAnsi" w:cstheme="minorHAnsi"/>
                <w:sz w:val="20"/>
                <w:szCs w:val="20"/>
                <w:lang w:val="en"/>
              </w:rPr>
              <w:t>Less :15: Civil protection officers using megaphones in the event of a severe weather event, asking households in high-risk areas (such as those along ravines) to evacuate. There is a limited understanding of the risks and opportunities associated with climate change and the potential opportunities of climate change-related activities</w:t>
            </w:r>
          </w:p>
        </w:tc>
        <w:tc>
          <w:tcPr>
            <w:tcW w:w="3150" w:type="dxa"/>
          </w:tcPr>
          <w:p w14:paraId="54F6C2C8" w14:textId="77777777" w:rsidR="009D3151" w:rsidRPr="009D3151" w:rsidRDefault="009D3151" w:rsidP="00E42B33">
            <w:pPr>
              <w:rPr>
                <w:rFonts w:asciiTheme="minorHAnsi" w:hAnsiTheme="minorHAnsi" w:cstheme="minorHAnsi"/>
                <w:sz w:val="20"/>
                <w:szCs w:val="20"/>
                <w:lang w:val="en-CA"/>
              </w:rPr>
            </w:pPr>
            <w:r w:rsidRPr="009D3151">
              <w:rPr>
                <w:rFonts w:asciiTheme="minorHAnsi" w:hAnsiTheme="minorHAnsi" w:cstheme="minorHAnsi"/>
                <w:sz w:val="20"/>
                <w:szCs w:val="20"/>
                <w:lang w:val="en"/>
              </w:rPr>
              <w:t>More than 75% of the target population is aware of the expected impacts of climate change and appropriate adaptation measures, including at least 50% of women.</w:t>
            </w:r>
          </w:p>
          <w:p w14:paraId="199B67C6" w14:textId="77777777" w:rsidR="009D3151" w:rsidRPr="009D3151" w:rsidRDefault="009D3151" w:rsidP="00E42B33">
            <w:pPr>
              <w:rPr>
                <w:rFonts w:asciiTheme="minorHAnsi" w:hAnsiTheme="minorHAnsi" w:cstheme="minorHAnsi"/>
                <w:bCs/>
                <w:sz w:val="20"/>
                <w:szCs w:val="20"/>
                <w:lang w:val="en-CA"/>
              </w:rPr>
            </w:pPr>
          </w:p>
        </w:tc>
        <w:tc>
          <w:tcPr>
            <w:tcW w:w="1350" w:type="dxa"/>
          </w:tcPr>
          <w:p w14:paraId="79E8C6BB" w14:textId="77777777" w:rsidR="009D3151" w:rsidRPr="009D3151" w:rsidRDefault="009D3151" w:rsidP="00E42B33">
            <w:pPr>
              <w:rPr>
                <w:rFonts w:asciiTheme="minorHAnsi" w:hAnsiTheme="minorHAnsi" w:cstheme="minorHAnsi"/>
                <w:bCs/>
                <w:sz w:val="20"/>
                <w:szCs w:val="20"/>
                <w:lang w:val="en-CA"/>
              </w:rPr>
            </w:pPr>
          </w:p>
        </w:tc>
        <w:tc>
          <w:tcPr>
            <w:tcW w:w="2882" w:type="dxa"/>
          </w:tcPr>
          <w:p w14:paraId="721CEFCA" w14:textId="77777777" w:rsidR="009D3151" w:rsidRPr="009D3151" w:rsidRDefault="009D3151" w:rsidP="00E42B33">
            <w:pPr>
              <w:rPr>
                <w:rFonts w:asciiTheme="minorHAnsi" w:hAnsiTheme="minorHAnsi" w:cstheme="minorHAnsi"/>
                <w:bCs/>
                <w:sz w:val="20"/>
                <w:szCs w:val="20"/>
                <w:lang w:val="en-CA"/>
              </w:rPr>
            </w:pPr>
          </w:p>
        </w:tc>
      </w:tr>
      <w:tr w:rsidR="009D3151" w:rsidRPr="00E42B33" w14:paraId="41A5BA97" w14:textId="77777777" w:rsidTr="00E36711">
        <w:trPr>
          <w:jc w:val="center"/>
        </w:trPr>
        <w:tc>
          <w:tcPr>
            <w:tcW w:w="2208" w:type="dxa"/>
            <w:shd w:val="pct12" w:color="auto" w:fill="auto"/>
          </w:tcPr>
          <w:p w14:paraId="18A70D0C" w14:textId="77777777" w:rsidR="009D3151" w:rsidRPr="009D3151" w:rsidRDefault="009D3151" w:rsidP="009D3151">
            <w:pPr>
              <w:rPr>
                <w:rFonts w:asciiTheme="minorHAnsi" w:hAnsiTheme="minorHAnsi" w:cstheme="minorHAnsi"/>
                <w:b/>
                <w:bCs/>
                <w:sz w:val="20"/>
                <w:szCs w:val="20"/>
                <w:lang w:val="en-CA"/>
              </w:rPr>
            </w:pPr>
            <w:r w:rsidRPr="009D3151">
              <w:rPr>
                <w:rFonts w:asciiTheme="minorHAnsi" w:hAnsiTheme="minorHAnsi" w:cstheme="minorHAnsi"/>
                <w:b/>
                <w:sz w:val="20"/>
                <w:szCs w:val="20"/>
                <w:lang w:val="en"/>
              </w:rPr>
              <w:t>Outcome 3</w:t>
            </w:r>
          </w:p>
          <w:p w14:paraId="69D64988" w14:textId="5BAC4CD7" w:rsidR="009D3151" w:rsidRPr="00BB0F2E" w:rsidRDefault="009D3151" w:rsidP="009D3151">
            <w:pPr>
              <w:rPr>
                <w:b/>
                <w:bCs/>
                <w:lang w:val="en-CA"/>
              </w:rPr>
            </w:pPr>
            <w:r w:rsidRPr="009D3151">
              <w:rPr>
                <w:rFonts w:asciiTheme="minorHAnsi" w:hAnsiTheme="minorHAnsi" w:cstheme="minorHAnsi"/>
                <w:i/>
                <w:sz w:val="20"/>
                <w:szCs w:val="20"/>
                <w:lang w:val="en"/>
              </w:rPr>
              <w:t>Investing in relevant early warning systems and adaptive technologies to protect local infrastructure and livelihoods from climate impacts (equivalent to activity in ATLAS)</w:t>
            </w:r>
            <w:r w:rsidRPr="009D3151">
              <w:rPr>
                <w:rFonts w:asciiTheme="minorHAnsi" w:hAnsiTheme="minorHAnsi" w:cstheme="minorHAnsi"/>
                <w:sz w:val="20"/>
                <w:szCs w:val="20"/>
                <w:lang w:val="en"/>
              </w:rPr>
              <w:br/>
            </w:r>
          </w:p>
        </w:tc>
        <w:tc>
          <w:tcPr>
            <w:tcW w:w="2160" w:type="dxa"/>
          </w:tcPr>
          <w:p w14:paraId="0F1D9BB5" w14:textId="77777777" w:rsidR="009D3151" w:rsidRPr="009D3151" w:rsidRDefault="009D3151" w:rsidP="009D3151">
            <w:pPr>
              <w:rPr>
                <w:rFonts w:asciiTheme="minorHAnsi" w:hAnsiTheme="minorHAnsi" w:cstheme="minorHAnsi"/>
                <w:bCs/>
                <w:i/>
                <w:sz w:val="20"/>
                <w:szCs w:val="20"/>
                <w:lang w:val="en-CA"/>
              </w:rPr>
            </w:pPr>
            <w:r w:rsidRPr="009D3151">
              <w:rPr>
                <w:rFonts w:asciiTheme="minorHAnsi" w:hAnsiTheme="minorHAnsi" w:cstheme="minorHAnsi"/>
                <w:sz w:val="20"/>
                <w:szCs w:val="20"/>
                <w:lang w:val="en"/>
              </w:rPr>
              <w:t xml:space="preserve">The type of relevant climate change adaptation technology implemented in the area chosen by participatory stakeholders </w:t>
            </w:r>
            <w:r w:rsidRPr="009D3151">
              <w:rPr>
                <w:rFonts w:asciiTheme="minorHAnsi" w:hAnsiTheme="minorHAnsi" w:cstheme="minorHAnsi"/>
                <w:i/>
                <w:sz w:val="20"/>
                <w:szCs w:val="20"/>
                <w:lang w:val="en"/>
              </w:rPr>
              <w:t>(AMAT 3.1.1.2</w:t>
            </w:r>
          </w:p>
          <w:p w14:paraId="5CCFE735" w14:textId="7C0CB8E1" w:rsidR="009D3151" w:rsidRPr="00E42B33" w:rsidRDefault="009D3151" w:rsidP="009D3151">
            <w:pPr>
              <w:rPr>
                <w:bCs/>
                <w:lang w:val="en-CA"/>
              </w:rPr>
            </w:pPr>
          </w:p>
        </w:tc>
        <w:tc>
          <w:tcPr>
            <w:tcW w:w="3060" w:type="dxa"/>
          </w:tcPr>
          <w:p w14:paraId="424D6EEE" w14:textId="77777777" w:rsidR="009D3151" w:rsidRPr="009D3151" w:rsidRDefault="009D3151" w:rsidP="009D3151">
            <w:pPr>
              <w:rPr>
                <w:rFonts w:asciiTheme="minorHAnsi" w:hAnsiTheme="minorHAnsi" w:cstheme="minorHAnsi"/>
                <w:bCs/>
                <w:iCs/>
                <w:sz w:val="20"/>
                <w:szCs w:val="20"/>
                <w:lang w:val="en-CA"/>
              </w:rPr>
            </w:pPr>
            <w:r w:rsidRPr="009D3151">
              <w:rPr>
                <w:rFonts w:asciiTheme="minorHAnsi" w:hAnsiTheme="minorHAnsi" w:cstheme="minorHAnsi"/>
                <w:sz w:val="20"/>
                <w:szCs w:val="20"/>
                <w:lang w:val="en"/>
              </w:rPr>
              <w:t xml:space="preserve">The lowlands of the </w:t>
            </w:r>
            <w:proofErr w:type="spellStart"/>
            <w:r w:rsidRPr="009D3151">
              <w:rPr>
                <w:rFonts w:asciiTheme="minorHAnsi" w:hAnsiTheme="minorHAnsi" w:cstheme="minorHAnsi"/>
                <w:sz w:val="20"/>
                <w:szCs w:val="20"/>
                <w:lang w:val="en"/>
              </w:rPr>
              <w:t>Imbo</w:t>
            </w:r>
            <w:proofErr w:type="spellEnd"/>
            <w:r w:rsidRPr="009D3151">
              <w:rPr>
                <w:rFonts w:asciiTheme="minorHAnsi" w:hAnsiTheme="minorHAnsi" w:cstheme="minorHAnsi"/>
                <w:sz w:val="20"/>
                <w:szCs w:val="20"/>
                <w:lang w:val="en"/>
              </w:rPr>
              <w:t xml:space="preserve"> and </w:t>
            </w:r>
            <w:proofErr w:type="spellStart"/>
            <w:r w:rsidRPr="009D3151">
              <w:rPr>
                <w:rFonts w:asciiTheme="minorHAnsi" w:hAnsiTheme="minorHAnsi" w:cstheme="minorHAnsi"/>
                <w:sz w:val="20"/>
                <w:szCs w:val="20"/>
                <w:lang w:val="en"/>
              </w:rPr>
              <w:t>Mumirwa</w:t>
            </w:r>
            <w:proofErr w:type="spellEnd"/>
            <w:r w:rsidRPr="009D3151">
              <w:rPr>
                <w:rFonts w:asciiTheme="minorHAnsi" w:hAnsiTheme="minorHAnsi" w:cstheme="minorHAnsi"/>
                <w:sz w:val="20"/>
                <w:szCs w:val="20"/>
                <w:lang w:val="en"/>
              </w:rPr>
              <w:t xml:space="preserve"> regions are threatened by the effects of increased rainfall, which result in increased linear erosion along rivers that cause destruction and/or damage to many public and private infrastructure located in different parts of Bujumbura.</w:t>
            </w:r>
          </w:p>
          <w:p w14:paraId="2FA5834B" w14:textId="77777777" w:rsidR="009D3151" w:rsidRPr="009D3151" w:rsidRDefault="009D3151" w:rsidP="009D3151">
            <w:pPr>
              <w:rPr>
                <w:rFonts w:asciiTheme="minorHAnsi" w:hAnsiTheme="minorHAnsi" w:cstheme="minorHAnsi"/>
                <w:bCs/>
                <w:sz w:val="20"/>
                <w:szCs w:val="20"/>
                <w:lang w:val="en-CA"/>
              </w:rPr>
            </w:pPr>
            <w:r w:rsidRPr="009D3151">
              <w:rPr>
                <w:rFonts w:asciiTheme="minorHAnsi" w:hAnsiTheme="minorHAnsi" w:cstheme="minorHAnsi"/>
                <w:sz w:val="20"/>
                <w:szCs w:val="20"/>
                <w:lang w:val="en"/>
              </w:rPr>
              <w:t>Most of the current investments. (</w:t>
            </w:r>
            <w:proofErr w:type="gramStart"/>
            <w:r w:rsidRPr="009D3151">
              <w:rPr>
                <w:rFonts w:asciiTheme="minorHAnsi" w:hAnsiTheme="minorHAnsi" w:cstheme="minorHAnsi"/>
                <w:sz w:val="20"/>
                <w:szCs w:val="20"/>
                <w:lang w:val="en"/>
              </w:rPr>
              <w:t>e.g.</w:t>
            </w:r>
            <w:proofErr w:type="gramEnd"/>
            <w:r w:rsidRPr="009D3151">
              <w:rPr>
                <w:rFonts w:asciiTheme="minorHAnsi" w:hAnsiTheme="minorHAnsi" w:cstheme="minorHAnsi"/>
                <w:sz w:val="20"/>
                <w:szCs w:val="20"/>
                <w:lang w:val="en"/>
              </w:rPr>
              <w:t xml:space="preserve"> roads, schools, urban drainage systems) address the lack of basic infrastructure in key cities such as Bujumbura, Gitega and Ngozi. Low and dispersed investments are underway at target sites to mitigate the impacts of erosion. </w:t>
            </w:r>
            <w:r w:rsidRPr="009D3151">
              <w:rPr>
                <w:rFonts w:asciiTheme="minorHAnsi" w:hAnsiTheme="minorHAnsi" w:cstheme="minorHAnsi"/>
                <w:sz w:val="20"/>
                <w:szCs w:val="20"/>
                <w:lang w:val="en"/>
              </w:rPr>
              <w:br/>
            </w:r>
          </w:p>
          <w:p w14:paraId="0F5D1E46" w14:textId="7DEB2DEA" w:rsidR="009D3151" w:rsidRPr="00E42B33" w:rsidRDefault="009D3151" w:rsidP="009D3151">
            <w:pPr>
              <w:rPr>
                <w:bCs/>
                <w:iCs/>
                <w:lang w:val="en-CA"/>
              </w:rPr>
            </w:pPr>
          </w:p>
        </w:tc>
        <w:tc>
          <w:tcPr>
            <w:tcW w:w="3150" w:type="dxa"/>
          </w:tcPr>
          <w:p w14:paraId="5B810F36" w14:textId="77777777" w:rsidR="009D3151" w:rsidRPr="009D3151" w:rsidRDefault="009D3151" w:rsidP="009D3151">
            <w:pPr>
              <w:rPr>
                <w:rFonts w:asciiTheme="minorHAnsi" w:hAnsiTheme="minorHAnsi" w:cstheme="minorHAnsi"/>
                <w:sz w:val="20"/>
                <w:szCs w:val="20"/>
                <w:lang w:val="en-CA"/>
              </w:rPr>
            </w:pPr>
            <w:r w:rsidRPr="009D3151">
              <w:rPr>
                <w:rFonts w:asciiTheme="minorHAnsi" w:hAnsiTheme="minorHAnsi" w:cstheme="minorHAnsi"/>
                <w:sz w:val="20"/>
                <w:szCs w:val="20"/>
                <w:lang w:val="en"/>
              </w:rPr>
              <w:t xml:space="preserve">At most 300 hectares of vegetated ditches for erosion control in </w:t>
            </w:r>
            <w:proofErr w:type="spellStart"/>
            <w:r w:rsidRPr="009D3151">
              <w:rPr>
                <w:rFonts w:asciiTheme="minorHAnsi" w:hAnsiTheme="minorHAnsi" w:cstheme="minorHAnsi"/>
                <w:sz w:val="20"/>
                <w:szCs w:val="20"/>
                <w:lang w:val="en"/>
              </w:rPr>
              <w:t>Bugabira</w:t>
            </w:r>
            <w:proofErr w:type="spellEnd"/>
            <w:r w:rsidRPr="009D3151">
              <w:rPr>
                <w:rFonts w:asciiTheme="minorHAnsi" w:hAnsiTheme="minorHAnsi" w:cstheme="minorHAnsi"/>
                <w:sz w:val="20"/>
                <w:szCs w:val="20"/>
                <w:lang w:val="en"/>
              </w:rPr>
              <w:t>, Busoni and Kirundo-rural to protect and preserve community land from higher risks of upland rain erosion</w:t>
            </w:r>
          </w:p>
          <w:p w14:paraId="28DD45DD" w14:textId="77777777" w:rsidR="00563750" w:rsidRDefault="00563750" w:rsidP="009D3151">
            <w:pPr>
              <w:rPr>
                <w:rFonts w:asciiTheme="minorHAnsi" w:hAnsiTheme="minorHAnsi" w:cstheme="minorHAnsi"/>
                <w:sz w:val="20"/>
                <w:szCs w:val="20"/>
                <w:lang w:val="en"/>
              </w:rPr>
            </w:pPr>
          </w:p>
          <w:p w14:paraId="01315F84" w14:textId="520870D4" w:rsidR="009D3151" w:rsidRPr="009D3151" w:rsidRDefault="009D3151" w:rsidP="009D3151">
            <w:pPr>
              <w:rPr>
                <w:rFonts w:asciiTheme="minorHAnsi" w:hAnsiTheme="minorHAnsi" w:cstheme="minorHAnsi"/>
                <w:iCs/>
                <w:sz w:val="20"/>
                <w:szCs w:val="20"/>
                <w:lang w:val="en-CA"/>
              </w:rPr>
            </w:pPr>
            <w:r w:rsidRPr="009D3151">
              <w:rPr>
                <w:rFonts w:asciiTheme="minorHAnsi" w:hAnsiTheme="minorHAnsi" w:cstheme="minorHAnsi"/>
                <w:sz w:val="20"/>
                <w:szCs w:val="20"/>
                <w:lang w:val="en"/>
              </w:rPr>
              <w:t xml:space="preserve">Digging of erosive pits for 500 km on farms in the communities of </w:t>
            </w:r>
            <w:proofErr w:type="spellStart"/>
            <w:r w:rsidRPr="009D3151">
              <w:rPr>
                <w:rFonts w:asciiTheme="minorHAnsi" w:hAnsiTheme="minorHAnsi" w:cstheme="minorHAnsi"/>
                <w:sz w:val="20"/>
                <w:szCs w:val="20"/>
                <w:lang w:val="en"/>
              </w:rPr>
              <w:t>Bugabira</w:t>
            </w:r>
            <w:proofErr w:type="spellEnd"/>
            <w:r w:rsidRPr="009D3151">
              <w:rPr>
                <w:rFonts w:asciiTheme="minorHAnsi" w:hAnsiTheme="minorHAnsi" w:cstheme="minorHAnsi"/>
                <w:sz w:val="20"/>
                <w:szCs w:val="20"/>
                <w:lang w:val="en"/>
              </w:rPr>
              <w:t xml:space="preserve"> commune (</w:t>
            </w:r>
            <w:proofErr w:type="spellStart"/>
            <w:r w:rsidRPr="009D3151">
              <w:rPr>
                <w:rFonts w:asciiTheme="minorHAnsi" w:hAnsiTheme="minorHAnsi" w:cstheme="minorHAnsi"/>
                <w:sz w:val="20"/>
                <w:szCs w:val="20"/>
                <w:lang w:val="en"/>
              </w:rPr>
              <w:t>Kiyonza</w:t>
            </w:r>
            <w:proofErr w:type="spellEnd"/>
            <w:r w:rsidRPr="009D3151">
              <w:rPr>
                <w:rFonts w:asciiTheme="minorHAnsi" w:hAnsiTheme="minorHAnsi" w:cstheme="minorHAnsi"/>
                <w:sz w:val="20"/>
                <w:szCs w:val="20"/>
                <w:lang w:val="en"/>
              </w:rPr>
              <w:t xml:space="preserve"> and Kigoma areas);</w:t>
            </w:r>
          </w:p>
          <w:p w14:paraId="410F9CC3" w14:textId="77777777" w:rsidR="009D3151" w:rsidRDefault="009D3151" w:rsidP="009D3151">
            <w:pPr>
              <w:rPr>
                <w:rFonts w:asciiTheme="minorHAnsi" w:hAnsiTheme="minorHAnsi" w:cstheme="minorHAnsi"/>
                <w:sz w:val="20"/>
                <w:szCs w:val="20"/>
                <w:lang w:val="en"/>
              </w:rPr>
            </w:pPr>
          </w:p>
          <w:p w14:paraId="5E29F6B6" w14:textId="238BB0F0" w:rsidR="009D3151" w:rsidRPr="009D3151" w:rsidRDefault="009D3151" w:rsidP="009D3151">
            <w:pPr>
              <w:rPr>
                <w:rFonts w:asciiTheme="minorHAnsi" w:hAnsiTheme="minorHAnsi" w:cstheme="minorHAnsi"/>
                <w:bCs/>
                <w:iCs/>
                <w:sz w:val="20"/>
                <w:szCs w:val="20"/>
                <w:lang w:val="en-CA"/>
              </w:rPr>
            </w:pPr>
            <w:r w:rsidRPr="009D3151">
              <w:rPr>
                <w:rFonts w:asciiTheme="minorHAnsi" w:hAnsiTheme="minorHAnsi" w:cstheme="minorHAnsi"/>
                <w:sz w:val="20"/>
                <w:szCs w:val="20"/>
                <w:lang w:val="en"/>
              </w:rPr>
              <w:t xml:space="preserve">At most 800 km of vegetated level curve to control erosion in </w:t>
            </w:r>
            <w:proofErr w:type="spellStart"/>
            <w:r w:rsidRPr="009D3151">
              <w:rPr>
                <w:rFonts w:asciiTheme="minorHAnsi" w:hAnsiTheme="minorHAnsi" w:cstheme="minorHAnsi"/>
                <w:sz w:val="20"/>
                <w:szCs w:val="20"/>
                <w:lang w:val="en"/>
              </w:rPr>
              <w:t>Imbo</w:t>
            </w:r>
            <w:proofErr w:type="spellEnd"/>
            <w:r w:rsidRPr="009D3151">
              <w:rPr>
                <w:rFonts w:asciiTheme="minorHAnsi" w:hAnsiTheme="minorHAnsi" w:cstheme="minorHAnsi"/>
                <w:sz w:val="20"/>
                <w:szCs w:val="20"/>
                <w:lang w:val="en"/>
              </w:rPr>
              <w:t xml:space="preserve"> and </w:t>
            </w:r>
            <w:proofErr w:type="spellStart"/>
            <w:r w:rsidRPr="009D3151">
              <w:rPr>
                <w:rFonts w:asciiTheme="minorHAnsi" w:hAnsiTheme="minorHAnsi" w:cstheme="minorHAnsi"/>
                <w:sz w:val="20"/>
                <w:szCs w:val="20"/>
                <w:lang w:val="en"/>
              </w:rPr>
              <w:t>Mumirwa</w:t>
            </w:r>
            <w:proofErr w:type="spellEnd"/>
            <w:r w:rsidRPr="009D3151">
              <w:rPr>
                <w:rFonts w:asciiTheme="minorHAnsi" w:hAnsiTheme="minorHAnsi" w:cstheme="minorHAnsi"/>
                <w:sz w:val="20"/>
                <w:szCs w:val="20"/>
                <w:lang w:val="en"/>
              </w:rPr>
              <w:t xml:space="preserve"> and 300ha of reforestation undertaken to stabilize the upstream watersheds in Bujumbura;</w:t>
            </w:r>
          </w:p>
          <w:p w14:paraId="36CE134A" w14:textId="77777777" w:rsidR="009D3151" w:rsidRDefault="009D3151" w:rsidP="009D3151">
            <w:pPr>
              <w:rPr>
                <w:rFonts w:asciiTheme="minorHAnsi" w:hAnsiTheme="minorHAnsi" w:cstheme="minorHAnsi"/>
                <w:sz w:val="20"/>
                <w:szCs w:val="20"/>
                <w:lang w:val="en"/>
              </w:rPr>
            </w:pPr>
          </w:p>
          <w:p w14:paraId="0AEA80F5" w14:textId="0EFDB9D0" w:rsidR="009D3151" w:rsidRPr="009D3151" w:rsidRDefault="009D3151" w:rsidP="009D3151">
            <w:pPr>
              <w:rPr>
                <w:rFonts w:asciiTheme="minorHAnsi" w:hAnsiTheme="minorHAnsi" w:cstheme="minorHAnsi"/>
                <w:bCs/>
                <w:iCs/>
                <w:sz w:val="20"/>
                <w:szCs w:val="20"/>
                <w:lang w:val="en-CA"/>
              </w:rPr>
            </w:pPr>
            <w:r w:rsidRPr="009D3151">
              <w:rPr>
                <w:rFonts w:asciiTheme="minorHAnsi" w:hAnsiTheme="minorHAnsi" w:cstheme="minorHAnsi"/>
                <w:sz w:val="20"/>
                <w:szCs w:val="20"/>
                <w:lang w:val="en"/>
              </w:rPr>
              <w:t>At least 20 km will be demarcated  as a buffer zone  along  Lake  Tanganyika in Nyanza Lake commune</w:t>
            </w:r>
          </w:p>
          <w:p w14:paraId="592387D1" w14:textId="77777777" w:rsidR="009D3151" w:rsidRDefault="009D3151" w:rsidP="009D3151">
            <w:pPr>
              <w:rPr>
                <w:rFonts w:asciiTheme="minorHAnsi" w:hAnsiTheme="minorHAnsi" w:cstheme="minorHAnsi"/>
                <w:sz w:val="20"/>
                <w:szCs w:val="20"/>
                <w:lang w:val="en"/>
              </w:rPr>
            </w:pPr>
          </w:p>
          <w:p w14:paraId="0672AB15" w14:textId="674B271E" w:rsidR="009D3151" w:rsidRPr="009D3151" w:rsidRDefault="009D3151" w:rsidP="009D3151">
            <w:pPr>
              <w:rPr>
                <w:rFonts w:asciiTheme="minorHAnsi" w:hAnsiTheme="minorHAnsi" w:cstheme="minorHAnsi"/>
                <w:bCs/>
                <w:iCs/>
                <w:sz w:val="20"/>
                <w:szCs w:val="20"/>
                <w:lang w:val="en-CA"/>
              </w:rPr>
            </w:pPr>
            <w:r w:rsidRPr="009D3151">
              <w:rPr>
                <w:rFonts w:asciiTheme="minorHAnsi" w:hAnsiTheme="minorHAnsi" w:cstheme="minorHAnsi"/>
                <w:sz w:val="20"/>
                <w:szCs w:val="20"/>
                <w:lang w:val="en"/>
              </w:rPr>
              <w:t xml:space="preserve">At least 50 km of anti-erosive device is </w:t>
            </w:r>
            <w:proofErr w:type="gramStart"/>
            <w:r w:rsidRPr="009D3151">
              <w:rPr>
                <w:rFonts w:asciiTheme="minorHAnsi" w:hAnsiTheme="minorHAnsi" w:cstheme="minorHAnsi"/>
                <w:sz w:val="20"/>
                <w:szCs w:val="20"/>
                <w:lang w:val="en"/>
              </w:rPr>
              <w:t>set  up</w:t>
            </w:r>
            <w:proofErr w:type="gramEnd"/>
            <w:r w:rsidRPr="009D3151">
              <w:rPr>
                <w:rFonts w:asciiTheme="minorHAnsi" w:hAnsiTheme="minorHAnsi" w:cstheme="minorHAnsi"/>
                <w:sz w:val="20"/>
                <w:szCs w:val="20"/>
                <w:lang w:val="en"/>
              </w:rPr>
              <w:t xml:space="preserve"> in the </w:t>
            </w:r>
            <w:proofErr w:type="spellStart"/>
            <w:r w:rsidRPr="009D3151">
              <w:rPr>
                <w:rFonts w:asciiTheme="minorHAnsi" w:hAnsiTheme="minorHAnsi" w:cstheme="minorHAnsi"/>
                <w:sz w:val="20"/>
                <w:szCs w:val="20"/>
                <w:lang w:val="en"/>
              </w:rPr>
              <w:t>Rwaba</w:t>
            </w:r>
            <w:proofErr w:type="spellEnd"/>
            <w:r w:rsidRPr="009D3151">
              <w:rPr>
                <w:rFonts w:asciiTheme="minorHAnsi" w:hAnsiTheme="minorHAnsi" w:cstheme="minorHAnsi"/>
                <w:sz w:val="20"/>
                <w:szCs w:val="20"/>
                <w:lang w:val="en"/>
              </w:rPr>
              <w:t xml:space="preserve"> Basin in the Nyanza lake commune</w:t>
            </w:r>
            <w:r w:rsidR="009D369C">
              <w:rPr>
                <w:rFonts w:asciiTheme="minorHAnsi" w:hAnsiTheme="minorHAnsi" w:cstheme="minorHAnsi"/>
                <w:bCs/>
                <w:iCs/>
                <w:sz w:val="20"/>
                <w:szCs w:val="20"/>
                <w:lang w:val="en-CA"/>
              </w:rPr>
              <w:t xml:space="preserve"> </w:t>
            </w:r>
            <w:r w:rsidR="009D369C">
              <w:rPr>
                <w:rFonts w:asciiTheme="minorHAnsi" w:hAnsiTheme="minorHAnsi" w:cstheme="minorHAnsi"/>
                <w:sz w:val="20"/>
                <w:szCs w:val="20"/>
                <w:lang w:val="en"/>
              </w:rPr>
              <w:t>a</w:t>
            </w:r>
            <w:r w:rsidRPr="009D3151">
              <w:rPr>
                <w:rFonts w:asciiTheme="minorHAnsi" w:hAnsiTheme="minorHAnsi" w:cstheme="minorHAnsi"/>
                <w:sz w:val="20"/>
                <w:szCs w:val="20"/>
                <w:lang w:val="en"/>
              </w:rPr>
              <w:t>nd the slope stabilization work carried out to correct the Ntahangwa bed</w:t>
            </w:r>
          </w:p>
          <w:p w14:paraId="3793FECF" w14:textId="77777777" w:rsidR="009D369C" w:rsidRDefault="009D369C" w:rsidP="009D3151">
            <w:pPr>
              <w:rPr>
                <w:rFonts w:asciiTheme="minorHAnsi" w:hAnsiTheme="minorHAnsi" w:cstheme="minorHAnsi"/>
                <w:sz w:val="20"/>
                <w:szCs w:val="20"/>
                <w:lang w:val="en"/>
              </w:rPr>
            </w:pPr>
          </w:p>
          <w:p w14:paraId="7819EAC4" w14:textId="4928A6CE" w:rsidR="009D3151" w:rsidRPr="009D3151" w:rsidRDefault="009D3151" w:rsidP="009D3151">
            <w:pPr>
              <w:rPr>
                <w:rFonts w:asciiTheme="minorHAnsi" w:hAnsiTheme="minorHAnsi" w:cstheme="minorHAnsi"/>
                <w:bCs/>
                <w:iCs/>
                <w:sz w:val="20"/>
                <w:szCs w:val="20"/>
                <w:lang w:val="en-CA"/>
              </w:rPr>
            </w:pPr>
            <w:r w:rsidRPr="009D3151">
              <w:rPr>
                <w:rFonts w:asciiTheme="minorHAnsi" w:hAnsiTheme="minorHAnsi" w:cstheme="minorHAnsi"/>
                <w:sz w:val="20"/>
                <w:szCs w:val="20"/>
                <w:lang w:val="en"/>
              </w:rPr>
              <w:t xml:space="preserve">At least 100 households, including a minimum of 25% of women-headed households, have access to adequate subsistence measures aimed at climate resilience </w:t>
            </w:r>
            <w:r w:rsidRPr="009D3151">
              <w:rPr>
                <w:rFonts w:asciiTheme="minorHAnsi" w:hAnsiTheme="minorHAnsi" w:cstheme="minorHAnsi"/>
                <w:i/>
                <w:sz w:val="20"/>
                <w:szCs w:val="20"/>
                <w:lang w:val="en"/>
              </w:rPr>
              <w:t xml:space="preserve">(e.g. IGA, water collection, vegetable gardening, improved </w:t>
            </w:r>
            <w:proofErr w:type="gramStart"/>
            <w:r w:rsidRPr="009D3151">
              <w:rPr>
                <w:rFonts w:asciiTheme="minorHAnsi" w:hAnsiTheme="minorHAnsi" w:cstheme="minorHAnsi"/>
                <w:i/>
                <w:sz w:val="20"/>
                <w:szCs w:val="20"/>
                <w:lang w:val="en"/>
              </w:rPr>
              <w:t xml:space="preserve">homes) </w:t>
            </w:r>
            <w:r w:rsidRPr="009D3151">
              <w:rPr>
                <w:rFonts w:asciiTheme="minorHAnsi" w:hAnsiTheme="minorHAnsi" w:cstheme="minorHAnsi"/>
                <w:sz w:val="20"/>
                <w:szCs w:val="20"/>
                <w:lang w:val="en"/>
              </w:rPr>
              <w:t xml:space="preserve"> to</w:t>
            </w:r>
            <w:proofErr w:type="gramEnd"/>
            <w:r w:rsidRPr="009D3151">
              <w:rPr>
                <w:rFonts w:asciiTheme="minorHAnsi" w:hAnsiTheme="minorHAnsi" w:cstheme="minorHAnsi"/>
                <w:sz w:val="20"/>
                <w:szCs w:val="20"/>
                <w:lang w:val="en"/>
              </w:rPr>
              <w:t xml:space="preserve"> enhance food security for vulnerable households</w:t>
            </w:r>
          </w:p>
          <w:p w14:paraId="025F1303" w14:textId="7BAA9E1F" w:rsidR="009D3151" w:rsidRPr="00E42B33" w:rsidRDefault="009D3151" w:rsidP="009D3151">
            <w:pPr>
              <w:rPr>
                <w:lang w:val="en-CA"/>
              </w:rPr>
            </w:pPr>
          </w:p>
        </w:tc>
        <w:tc>
          <w:tcPr>
            <w:tcW w:w="1350" w:type="dxa"/>
          </w:tcPr>
          <w:p w14:paraId="15504C81" w14:textId="77777777" w:rsidR="009D3151" w:rsidRPr="009D3151" w:rsidRDefault="009D3151" w:rsidP="009D3151">
            <w:pPr>
              <w:rPr>
                <w:rFonts w:asciiTheme="minorHAnsi" w:hAnsiTheme="minorHAnsi" w:cstheme="minorHAnsi"/>
                <w:sz w:val="20"/>
                <w:szCs w:val="20"/>
                <w:lang w:val="en-CA"/>
              </w:rPr>
            </w:pPr>
            <w:r w:rsidRPr="009D3151">
              <w:rPr>
                <w:rFonts w:asciiTheme="minorHAnsi" w:hAnsiTheme="minorHAnsi" w:cstheme="minorHAnsi"/>
                <w:sz w:val="20"/>
                <w:szCs w:val="20"/>
                <w:lang w:val="en"/>
              </w:rPr>
              <w:t>Investigative reports;</w:t>
            </w:r>
          </w:p>
          <w:p w14:paraId="4493A889" w14:textId="77777777" w:rsidR="009D3151" w:rsidRPr="009D3151" w:rsidRDefault="009D3151" w:rsidP="009D3151">
            <w:pPr>
              <w:rPr>
                <w:rFonts w:asciiTheme="minorHAnsi" w:hAnsiTheme="minorHAnsi" w:cstheme="minorHAnsi"/>
                <w:sz w:val="20"/>
                <w:szCs w:val="20"/>
                <w:lang w:val="en-CA"/>
              </w:rPr>
            </w:pPr>
          </w:p>
          <w:p w14:paraId="6FB56808" w14:textId="77777777" w:rsidR="009D3151" w:rsidRPr="009D3151" w:rsidRDefault="009D3151" w:rsidP="009D3151">
            <w:pPr>
              <w:rPr>
                <w:rFonts w:asciiTheme="minorHAnsi" w:hAnsiTheme="minorHAnsi" w:cstheme="minorHAnsi"/>
                <w:sz w:val="20"/>
                <w:szCs w:val="20"/>
                <w:lang w:val="en-CA"/>
              </w:rPr>
            </w:pPr>
            <w:r w:rsidRPr="009D3151">
              <w:rPr>
                <w:rFonts w:asciiTheme="minorHAnsi" w:hAnsiTheme="minorHAnsi" w:cstheme="minorHAnsi"/>
                <w:sz w:val="20"/>
                <w:szCs w:val="20"/>
                <w:lang w:val="en"/>
              </w:rPr>
              <w:t>Service reports from providers</w:t>
            </w:r>
          </w:p>
          <w:p w14:paraId="14691AAE" w14:textId="1D64FA10" w:rsidR="009D3151" w:rsidRPr="00E42B33" w:rsidRDefault="009D3151" w:rsidP="009D3151">
            <w:pPr>
              <w:rPr>
                <w:lang w:val="en-CA"/>
              </w:rPr>
            </w:pPr>
            <w:r w:rsidRPr="009D3151">
              <w:rPr>
                <w:rFonts w:asciiTheme="minorHAnsi" w:hAnsiTheme="minorHAnsi" w:cstheme="minorHAnsi"/>
                <w:sz w:val="20"/>
                <w:szCs w:val="20"/>
                <w:lang w:val="en"/>
              </w:rPr>
              <w:t>APRs/PIR</w:t>
            </w:r>
          </w:p>
        </w:tc>
        <w:tc>
          <w:tcPr>
            <w:tcW w:w="2882" w:type="dxa"/>
          </w:tcPr>
          <w:p w14:paraId="45D9F4BB" w14:textId="77777777" w:rsidR="009D3151" w:rsidRPr="009D3151" w:rsidRDefault="009D3151" w:rsidP="009D3151">
            <w:pPr>
              <w:rPr>
                <w:rFonts w:asciiTheme="minorHAnsi" w:hAnsiTheme="minorHAnsi" w:cstheme="minorHAnsi"/>
                <w:bCs/>
                <w:sz w:val="20"/>
                <w:szCs w:val="20"/>
                <w:u w:val="single"/>
                <w:lang w:val="en-US"/>
              </w:rPr>
            </w:pPr>
            <w:proofErr w:type="spellStart"/>
            <w:r w:rsidRPr="009D3151">
              <w:rPr>
                <w:rFonts w:asciiTheme="minorHAnsi" w:hAnsiTheme="minorHAnsi" w:cstheme="minorHAnsi"/>
                <w:bCs/>
                <w:sz w:val="20"/>
                <w:szCs w:val="20"/>
                <w:u w:val="single"/>
                <w:lang w:val="en"/>
              </w:rPr>
              <w:t>Hypothèses</w:t>
            </w:r>
            <w:proofErr w:type="spellEnd"/>
          </w:p>
          <w:p w14:paraId="558E7742" w14:textId="77777777" w:rsidR="009D3151" w:rsidRPr="009D3151" w:rsidRDefault="009D3151" w:rsidP="009533D9">
            <w:pPr>
              <w:numPr>
                <w:ilvl w:val="0"/>
                <w:numId w:val="62"/>
              </w:numPr>
              <w:rPr>
                <w:rFonts w:asciiTheme="minorHAnsi" w:hAnsiTheme="minorHAnsi" w:cstheme="minorHAnsi"/>
                <w:bCs/>
                <w:sz w:val="20"/>
                <w:szCs w:val="20"/>
                <w:lang w:val="en-CA"/>
              </w:rPr>
            </w:pPr>
            <w:r w:rsidRPr="009D3151">
              <w:rPr>
                <w:rFonts w:asciiTheme="minorHAnsi" w:hAnsiTheme="minorHAnsi" w:cstheme="minorHAnsi"/>
                <w:sz w:val="20"/>
                <w:szCs w:val="20"/>
                <w:lang w:val="en"/>
              </w:rPr>
              <w:t xml:space="preserve">Participation and engagement of target communities </w:t>
            </w:r>
          </w:p>
          <w:p w14:paraId="55820A33" w14:textId="77777777" w:rsidR="009D3151" w:rsidRPr="009D3151" w:rsidRDefault="009D3151" w:rsidP="009533D9">
            <w:pPr>
              <w:numPr>
                <w:ilvl w:val="0"/>
                <w:numId w:val="63"/>
              </w:numPr>
              <w:rPr>
                <w:rFonts w:asciiTheme="minorHAnsi" w:hAnsiTheme="minorHAnsi" w:cstheme="minorHAnsi"/>
                <w:bCs/>
                <w:sz w:val="20"/>
                <w:szCs w:val="20"/>
                <w:lang w:val="fr-FR"/>
              </w:rPr>
            </w:pPr>
            <w:r w:rsidRPr="009D3151">
              <w:rPr>
                <w:rFonts w:asciiTheme="minorHAnsi" w:hAnsiTheme="minorHAnsi" w:cstheme="minorHAnsi"/>
                <w:sz w:val="20"/>
                <w:szCs w:val="20"/>
                <w:lang w:val="en"/>
              </w:rPr>
              <w:t>Effective cross-sector collaboration</w:t>
            </w:r>
          </w:p>
          <w:p w14:paraId="78CE1D97" w14:textId="77777777" w:rsidR="009D3151" w:rsidRPr="009D3151" w:rsidRDefault="009D3151" w:rsidP="009D3151">
            <w:pPr>
              <w:rPr>
                <w:rFonts w:asciiTheme="minorHAnsi" w:hAnsiTheme="minorHAnsi" w:cstheme="minorHAnsi"/>
                <w:bCs/>
                <w:sz w:val="20"/>
                <w:szCs w:val="20"/>
                <w:lang w:val="fr-FR"/>
              </w:rPr>
            </w:pPr>
          </w:p>
          <w:p w14:paraId="16522C9C" w14:textId="77777777" w:rsidR="009D3151" w:rsidRPr="009D3151" w:rsidRDefault="009D3151" w:rsidP="009D3151">
            <w:pPr>
              <w:rPr>
                <w:rFonts w:asciiTheme="minorHAnsi" w:hAnsiTheme="minorHAnsi" w:cstheme="minorHAnsi"/>
                <w:bCs/>
                <w:sz w:val="20"/>
                <w:szCs w:val="20"/>
                <w:u w:val="single"/>
                <w:lang w:val="en-US"/>
              </w:rPr>
            </w:pPr>
          </w:p>
          <w:p w14:paraId="69860ECC" w14:textId="77777777" w:rsidR="009D3151" w:rsidRPr="009D3151" w:rsidRDefault="009D3151" w:rsidP="009D3151">
            <w:pPr>
              <w:rPr>
                <w:rFonts w:asciiTheme="minorHAnsi" w:hAnsiTheme="minorHAnsi" w:cstheme="minorHAnsi"/>
                <w:bCs/>
                <w:sz w:val="20"/>
                <w:szCs w:val="20"/>
                <w:u w:val="single"/>
                <w:lang w:val="en-US"/>
              </w:rPr>
            </w:pPr>
            <w:r w:rsidRPr="009D3151">
              <w:rPr>
                <w:rFonts w:asciiTheme="minorHAnsi" w:hAnsiTheme="minorHAnsi" w:cstheme="minorHAnsi"/>
                <w:bCs/>
                <w:sz w:val="20"/>
                <w:szCs w:val="20"/>
                <w:u w:val="single"/>
                <w:lang w:val="en"/>
              </w:rPr>
              <w:t xml:space="preserve">Risks </w:t>
            </w:r>
          </w:p>
          <w:p w14:paraId="56F295CE" w14:textId="77777777" w:rsidR="009D3151" w:rsidRPr="009D3151" w:rsidRDefault="009D3151" w:rsidP="009D3151">
            <w:pPr>
              <w:rPr>
                <w:rFonts w:asciiTheme="minorHAnsi" w:hAnsiTheme="minorHAnsi" w:cstheme="minorHAnsi"/>
                <w:bCs/>
                <w:sz w:val="20"/>
                <w:szCs w:val="20"/>
                <w:lang w:val="en-US"/>
              </w:rPr>
            </w:pPr>
          </w:p>
          <w:p w14:paraId="3369D6AE" w14:textId="77777777" w:rsidR="009D3151" w:rsidRPr="009D3151" w:rsidRDefault="009D3151" w:rsidP="009533D9">
            <w:pPr>
              <w:numPr>
                <w:ilvl w:val="0"/>
                <w:numId w:val="65"/>
              </w:numPr>
              <w:rPr>
                <w:rFonts w:asciiTheme="minorHAnsi" w:hAnsiTheme="minorHAnsi" w:cstheme="minorHAnsi"/>
                <w:bCs/>
                <w:sz w:val="20"/>
                <w:szCs w:val="20"/>
                <w:lang w:val="en-CA"/>
              </w:rPr>
            </w:pPr>
            <w:r w:rsidRPr="009D3151">
              <w:rPr>
                <w:rFonts w:asciiTheme="minorHAnsi" w:hAnsiTheme="minorHAnsi" w:cstheme="minorHAnsi"/>
                <w:sz w:val="20"/>
                <w:szCs w:val="20"/>
                <w:lang w:val="en"/>
              </w:rPr>
              <w:t>Sustainability of investment due to the low capacity of communities to maintain infrastructure</w:t>
            </w:r>
          </w:p>
          <w:p w14:paraId="7E5D98B0" w14:textId="77777777" w:rsidR="009D3151" w:rsidRPr="009D3151" w:rsidRDefault="009D3151" w:rsidP="009533D9">
            <w:pPr>
              <w:numPr>
                <w:ilvl w:val="0"/>
                <w:numId w:val="64"/>
              </w:numPr>
              <w:rPr>
                <w:rFonts w:asciiTheme="minorHAnsi" w:hAnsiTheme="minorHAnsi" w:cstheme="minorHAnsi"/>
                <w:bCs/>
                <w:sz w:val="20"/>
                <w:szCs w:val="20"/>
                <w:lang w:val="en-CA"/>
              </w:rPr>
            </w:pPr>
            <w:r w:rsidRPr="009D3151">
              <w:rPr>
                <w:rFonts w:asciiTheme="minorHAnsi" w:hAnsiTheme="minorHAnsi" w:cstheme="minorHAnsi"/>
                <w:sz w:val="20"/>
                <w:szCs w:val="20"/>
                <w:lang w:val="en"/>
              </w:rPr>
              <w:t>Potential environmental and social risks primarily related to activities</w:t>
            </w:r>
          </w:p>
          <w:p w14:paraId="67B7A314" w14:textId="77777777" w:rsidR="009D3151" w:rsidRPr="009D3151" w:rsidRDefault="009D3151" w:rsidP="009533D9">
            <w:pPr>
              <w:numPr>
                <w:ilvl w:val="0"/>
                <w:numId w:val="64"/>
              </w:numPr>
              <w:rPr>
                <w:rFonts w:asciiTheme="minorHAnsi" w:hAnsiTheme="minorHAnsi" w:cstheme="minorHAnsi"/>
                <w:bCs/>
                <w:sz w:val="20"/>
                <w:szCs w:val="20"/>
                <w:lang w:val="en-CA"/>
              </w:rPr>
            </w:pPr>
            <w:r w:rsidRPr="009D3151">
              <w:rPr>
                <w:rFonts w:asciiTheme="minorHAnsi" w:hAnsiTheme="minorHAnsi" w:cstheme="minorHAnsi"/>
                <w:sz w:val="20"/>
                <w:szCs w:val="20"/>
                <w:lang w:val="en"/>
              </w:rPr>
              <w:t>The impacts of climate change much higher than expected</w:t>
            </w:r>
          </w:p>
          <w:p w14:paraId="0AF81BF2" w14:textId="77777777" w:rsidR="009D3151" w:rsidRPr="009D3151" w:rsidRDefault="009D3151" w:rsidP="009533D9">
            <w:pPr>
              <w:numPr>
                <w:ilvl w:val="0"/>
                <w:numId w:val="64"/>
              </w:numPr>
              <w:rPr>
                <w:rFonts w:asciiTheme="minorHAnsi" w:hAnsiTheme="minorHAnsi" w:cstheme="minorHAnsi"/>
                <w:bCs/>
                <w:sz w:val="20"/>
                <w:szCs w:val="20"/>
                <w:lang w:val="fr-FR"/>
              </w:rPr>
            </w:pPr>
            <w:r w:rsidRPr="009D3151">
              <w:rPr>
                <w:rFonts w:asciiTheme="minorHAnsi" w:hAnsiTheme="minorHAnsi" w:cstheme="minorHAnsi"/>
                <w:sz w:val="20"/>
                <w:szCs w:val="20"/>
                <w:lang w:val="en"/>
              </w:rPr>
              <w:t>Institutional support and insufficient political commitment</w:t>
            </w:r>
          </w:p>
          <w:p w14:paraId="6B54D90B" w14:textId="77777777" w:rsidR="009D3151" w:rsidRPr="009D3151" w:rsidRDefault="009D3151" w:rsidP="009533D9">
            <w:pPr>
              <w:numPr>
                <w:ilvl w:val="0"/>
                <w:numId w:val="64"/>
              </w:numPr>
              <w:rPr>
                <w:rFonts w:asciiTheme="minorHAnsi" w:hAnsiTheme="minorHAnsi" w:cstheme="minorHAnsi"/>
                <w:bCs/>
                <w:sz w:val="20"/>
                <w:szCs w:val="20"/>
                <w:lang w:val="en-CA"/>
              </w:rPr>
            </w:pPr>
            <w:r w:rsidRPr="009D3151">
              <w:rPr>
                <w:rFonts w:asciiTheme="minorHAnsi" w:hAnsiTheme="minorHAnsi" w:cstheme="minorHAnsi"/>
                <w:sz w:val="20"/>
                <w:szCs w:val="20"/>
                <w:lang w:val="en"/>
              </w:rPr>
              <w:t>Hill target communities do not see the value of new practices or social conflicts hindering the resumption of practices</w:t>
            </w:r>
          </w:p>
          <w:p w14:paraId="1F314EB8" w14:textId="77777777" w:rsidR="009D3151" w:rsidRPr="00E42B33" w:rsidRDefault="009D3151" w:rsidP="009D3151">
            <w:pPr>
              <w:rPr>
                <w:bCs/>
                <w:u w:val="single"/>
                <w:lang w:val="en-CA"/>
              </w:rPr>
            </w:pPr>
          </w:p>
        </w:tc>
      </w:tr>
    </w:tbl>
    <w:p w14:paraId="3CBBCE5F" w14:textId="1F4FF388" w:rsidR="002B4474" w:rsidRPr="00AC14D3" w:rsidRDefault="00E42B33" w:rsidP="00AC14D3">
      <w:pPr>
        <w:rPr>
          <w:rFonts w:asciiTheme="minorHAnsi" w:hAnsiTheme="minorHAnsi"/>
          <w:sz w:val="18"/>
          <w:szCs w:val="18"/>
        </w:rPr>
      </w:pPr>
      <w:r>
        <w:br w:type="page"/>
      </w:r>
    </w:p>
    <w:p w14:paraId="0BE8E7EF" w14:textId="77777777" w:rsidR="005F4D12" w:rsidRDefault="005F4D12" w:rsidP="00A819FE">
      <w:pPr>
        <w:pStyle w:val="Titre1"/>
        <w:numPr>
          <w:ilvl w:val="0"/>
          <w:numId w:val="0"/>
        </w:numPr>
        <w:spacing w:before="0" w:after="60"/>
        <w:jc w:val="center"/>
        <w:rPr>
          <w:rFonts w:asciiTheme="minorHAnsi" w:hAnsiTheme="minorHAnsi" w:cs="Arial"/>
        </w:rPr>
        <w:sectPr w:rsidR="005F4D12" w:rsidSect="00A14B22">
          <w:headerReference w:type="even" r:id="rId65"/>
          <w:headerReference w:type="default" r:id="rId66"/>
          <w:footerReference w:type="default" r:id="rId67"/>
          <w:headerReference w:type="first" r:id="rId68"/>
          <w:footnotePr>
            <w:numStart w:val="13"/>
          </w:footnotePr>
          <w:pgSz w:w="15840" w:h="12240" w:orient="landscape" w:code="1"/>
          <w:pgMar w:top="1440" w:right="1440" w:bottom="1440" w:left="1440" w:header="720" w:footer="720" w:gutter="0"/>
          <w:cols w:space="720"/>
          <w:docGrid w:linePitch="299"/>
        </w:sectPr>
      </w:pPr>
    </w:p>
    <w:p w14:paraId="01167200" w14:textId="2F70831C" w:rsidR="00A819FE" w:rsidRDefault="00A819FE" w:rsidP="00A819FE">
      <w:pPr>
        <w:pStyle w:val="Titre1"/>
        <w:numPr>
          <w:ilvl w:val="0"/>
          <w:numId w:val="0"/>
        </w:numPr>
        <w:spacing w:before="0" w:after="60"/>
        <w:jc w:val="center"/>
        <w:rPr>
          <w:rFonts w:asciiTheme="minorHAnsi" w:hAnsiTheme="minorHAnsi" w:cs="Arial"/>
        </w:rPr>
      </w:pPr>
      <w:bookmarkStart w:id="191" w:name="_Toc78437783"/>
      <w:r w:rsidRPr="00414FB4">
        <w:rPr>
          <w:rFonts w:asciiTheme="minorHAnsi" w:hAnsiTheme="minorHAnsi" w:cs="Arial"/>
        </w:rPr>
        <w:t xml:space="preserve">Appendix </w:t>
      </w:r>
      <w:r>
        <w:rPr>
          <w:rFonts w:asciiTheme="minorHAnsi" w:hAnsiTheme="minorHAnsi" w:cs="Arial"/>
        </w:rPr>
        <w:t xml:space="preserve">f – </w:t>
      </w:r>
      <w:r w:rsidRPr="00A819FE">
        <w:rPr>
          <w:rFonts w:asciiTheme="minorHAnsi" w:hAnsiTheme="minorHAnsi" w:cs="Arial"/>
        </w:rPr>
        <w:t xml:space="preserve">gef core indicaTORS AT </w:t>
      </w:r>
      <w:r>
        <w:rPr>
          <w:rFonts w:asciiTheme="minorHAnsi" w:hAnsiTheme="minorHAnsi" w:cs="Arial"/>
        </w:rPr>
        <w:t>TE</w:t>
      </w:r>
      <w:r w:rsidRPr="00A819FE">
        <w:rPr>
          <w:rFonts w:asciiTheme="minorHAnsi" w:hAnsiTheme="minorHAnsi" w:cs="Arial"/>
        </w:rPr>
        <w:t xml:space="preserve"> FOR </w:t>
      </w:r>
      <w:r w:rsidR="00AD6DE9">
        <w:rPr>
          <w:rFonts w:asciiTheme="minorHAnsi" w:hAnsiTheme="minorHAnsi" w:cs="Arial"/>
        </w:rPr>
        <w:t>CDRM</w:t>
      </w:r>
      <w:r w:rsidRPr="00A819FE">
        <w:rPr>
          <w:rFonts w:asciiTheme="minorHAnsi" w:hAnsiTheme="minorHAnsi" w:cs="Arial"/>
        </w:rPr>
        <w:t xml:space="preserve"> [PIMS ID </w:t>
      </w:r>
      <w:r w:rsidR="00AD6DE9">
        <w:rPr>
          <w:rFonts w:asciiTheme="minorHAnsi" w:hAnsiTheme="minorHAnsi" w:cs="Arial"/>
        </w:rPr>
        <w:t>4922</w:t>
      </w:r>
      <w:r w:rsidRPr="00A819FE">
        <w:rPr>
          <w:rFonts w:asciiTheme="minorHAnsi" w:hAnsiTheme="minorHAnsi" w:cs="Arial"/>
        </w:rPr>
        <w:t>]</w:t>
      </w:r>
      <w:bookmarkEnd w:id="191"/>
    </w:p>
    <w:tbl>
      <w:tblPr>
        <w:tblStyle w:val="Grilledutableau"/>
        <w:tblW w:w="10065" w:type="dxa"/>
        <w:tblInd w:w="-431" w:type="dxa"/>
        <w:tblLook w:val="04A0" w:firstRow="1" w:lastRow="0" w:firstColumn="1" w:lastColumn="0" w:noHBand="0" w:noVBand="1"/>
      </w:tblPr>
      <w:tblGrid>
        <w:gridCol w:w="2127"/>
        <w:gridCol w:w="1401"/>
        <w:gridCol w:w="1328"/>
        <w:gridCol w:w="1328"/>
        <w:gridCol w:w="870"/>
        <w:gridCol w:w="1161"/>
        <w:gridCol w:w="1850"/>
      </w:tblGrid>
      <w:tr w:rsidR="00944B36" w:rsidRPr="00944B36" w14:paraId="5A2AC97A" w14:textId="77777777" w:rsidTr="00944B36">
        <w:trPr>
          <w:trHeight w:val="300"/>
        </w:trPr>
        <w:tc>
          <w:tcPr>
            <w:tcW w:w="10065" w:type="dxa"/>
            <w:gridSpan w:val="7"/>
            <w:hideMark/>
          </w:tcPr>
          <w:p w14:paraId="1752AFB1" w14:textId="77777777" w:rsidR="00944B36" w:rsidRPr="00944B36" w:rsidRDefault="00944B36" w:rsidP="00944B36">
            <w:pPr>
              <w:rPr>
                <w:rFonts w:asciiTheme="minorHAnsi" w:hAnsiTheme="minorHAnsi" w:cs="Arial"/>
                <w:b/>
                <w:bCs/>
                <w:lang w:val="en-CA"/>
              </w:rPr>
            </w:pPr>
            <w:r w:rsidRPr="00944B36">
              <w:rPr>
                <w:rFonts w:asciiTheme="minorHAnsi" w:hAnsiTheme="minorHAnsi" w:cs="Arial"/>
                <w:b/>
                <w:bCs/>
              </w:rPr>
              <w:t>Project identification</w:t>
            </w:r>
          </w:p>
        </w:tc>
      </w:tr>
      <w:tr w:rsidR="00944B36" w:rsidRPr="00944B36" w14:paraId="13E5EA91" w14:textId="77777777" w:rsidTr="00944B36">
        <w:trPr>
          <w:trHeight w:val="300"/>
        </w:trPr>
        <w:tc>
          <w:tcPr>
            <w:tcW w:w="2127" w:type="dxa"/>
            <w:hideMark/>
          </w:tcPr>
          <w:p w14:paraId="368045A8" w14:textId="77777777" w:rsidR="00944B36" w:rsidRPr="00944B36" w:rsidRDefault="00944B36">
            <w:pPr>
              <w:rPr>
                <w:rFonts w:asciiTheme="minorHAnsi" w:hAnsiTheme="minorHAnsi" w:cs="Arial"/>
              </w:rPr>
            </w:pPr>
            <w:r w:rsidRPr="00944B36">
              <w:rPr>
                <w:rFonts w:asciiTheme="minorHAnsi" w:hAnsiTheme="minorHAnsi" w:cs="Arial"/>
              </w:rPr>
              <w:t>Project title:</w:t>
            </w:r>
          </w:p>
        </w:tc>
        <w:tc>
          <w:tcPr>
            <w:tcW w:w="7938" w:type="dxa"/>
            <w:gridSpan w:val="6"/>
            <w:hideMark/>
          </w:tcPr>
          <w:p w14:paraId="71FD0CEE" w14:textId="77777777" w:rsidR="00944B36" w:rsidRPr="00944B36" w:rsidRDefault="00944B36">
            <w:pPr>
              <w:rPr>
                <w:rFonts w:asciiTheme="minorHAnsi" w:hAnsiTheme="minorHAnsi" w:cs="Arial"/>
              </w:rPr>
            </w:pPr>
            <w:r w:rsidRPr="00944B36">
              <w:rPr>
                <w:rFonts w:asciiTheme="minorHAnsi" w:hAnsiTheme="minorHAnsi" w:cs="Arial"/>
              </w:rPr>
              <w:t>Community based climate change related disaster risk management in Burundi</w:t>
            </w:r>
          </w:p>
        </w:tc>
      </w:tr>
      <w:tr w:rsidR="00944B36" w:rsidRPr="00944B36" w14:paraId="3681CA41" w14:textId="77777777" w:rsidTr="00944B36">
        <w:trPr>
          <w:trHeight w:val="300"/>
        </w:trPr>
        <w:tc>
          <w:tcPr>
            <w:tcW w:w="2127" w:type="dxa"/>
            <w:hideMark/>
          </w:tcPr>
          <w:p w14:paraId="766489ED" w14:textId="77777777" w:rsidR="00944B36" w:rsidRPr="00944B36" w:rsidRDefault="00944B36">
            <w:pPr>
              <w:rPr>
                <w:rFonts w:asciiTheme="minorHAnsi" w:hAnsiTheme="minorHAnsi" w:cs="Arial"/>
              </w:rPr>
            </w:pPr>
            <w:r w:rsidRPr="00944B36">
              <w:rPr>
                <w:rFonts w:asciiTheme="minorHAnsi" w:hAnsiTheme="minorHAnsi" w:cs="Arial"/>
              </w:rPr>
              <w:t>Country(</w:t>
            </w:r>
            <w:proofErr w:type="spellStart"/>
            <w:r w:rsidRPr="00944B36">
              <w:rPr>
                <w:rFonts w:asciiTheme="minorHAnsi" w:hAnsiTheme="minorHAnsi" w:cs="Arial"/>
              </w:rPr>
              <w:t>ies</w:t>
            </w:r>
            <w:proofErr w:type="spellEnd"/>
            <w:r w:rsidRPr="00944B36">
              <w:rPr>
                <w:rFonts w:asciiTheme="minorHAnsi" w:hAnsiTheme="minorHAnsi" w:cs="Arial"/>
              </w:rPr>
              <w:t>):</w:t>
            </w:r>
          </w:p>
        </w:tc>
        <w:tc>
          <w:tcPr>
            <w:tcW w:w="4057" w:type="dxa"/>
            <w:gridSpan w:val="3"/>
            <w:hideMark/>
          </w:tcPr>
          <w:p w14:paraId="0A0C2D5B" w14:textId="77777777" w:rsidR="00944B36" w:rsidRPr="00944B36" w:rsidRDefault="00944B36">
            <w:pPr>
              <w:rPr>
                <w:rFonts w:asciiTheme="minorHAnsi" w:hAnsiTheme="minorHAnsi" w:cs="Arial"/>
              </w:rPr>
            </w:pPr>
            <w:r w:rsidRPr="00944B36">
              <w:rPr>
                <w:rFonts w:asciiTheme="minorHAnsi" w:hAnsiTheme="minorHAnsi" w:cs="Arial"/>
              </w:rPr>
              <w:t>Burundi</w:t>
            </w:r>
          </w:p>
        </w:tc>
        <w:tc>
          <w:tcPr>
            <w:tcW w:w="2031" w:type="dxa"/>
            <w:gridSpan w:val="2"/>
            <w:hideMark/>
          </w:tcPr>
          <w:p w14:paraId="1034B109" w14:textId="77777777" w:rsidR="00944B36" w:rsidRPr="00944B36" w:rsidRDefault="00944B36">
            <w:pPr>
              <w:rPr>
                <w:rFonts w:asciiTheme="minorHAnsi" w:hAnsiTheme="minorHAnsi" w:cs="Arial"/>
              </w:rPr>
            </w:pPr>
            <w:r w:rsidRPr="00944B36">
              <w:rPr>
                <w:rFonts w:asciiTheme="minorHAnsi" w:hAnsiTheme="minorHAnsi" w:cs="Arial"/>
              </w:rPr>
              <w:t xml:space="preserve">GEF project ID: </w:t>
            </w:r>
          </w:p>
        </w:tc>
        <w:tc>
          <w:tcPr>
            <w:tcW w:w="1850" w:type="dxa"/>
            <w:hideMark/>
          </w:tcPr>
          <w:p w14:paraId="507869DB"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03275D1C" w14:textId="77777777" w:rsidTr="00944B36">
        <w:trPr>
          <w:trHeight w:val="300"/>
        </w:trPr>
        <w:tc>
          <w:tcPr>
            <w:tcW w:w="2127" w:type="dxa"/>
            <w:hideMark/>
          </w:tcPr>
          <w:p w14:paraId="2C38F555" w14:textId="77777777" w:rsidR="00944B36" w:rsidRPr="00944B36" w:rsidRDefault="00944B36">
            <w:pPr>
              <w:rPr>
                <w:rFonts w:asciiTheme="minorHAnsi" w:hAnsiTheme="minorHAnsi" w:cs="Arial"/>
              </w:rPr>
            </w:pPr>
            <w:r w:rsidRPr="00944B36">
              <w:rPr>
                <w:rFonts w:asciiTheme="minorHAnsi" w:hAnsiTheme="minorHAnsi" w:cs="Arial"/>
              </w:rPr>
              <w:t>GEF Agency(</w:t>
            </w:r>
            <w:proofErr w:type="spellStart"/>
            <w:r w:rsidRPr="00944B36">
              <w:rPr>
                <w:rFonts w:asciiTheme="minorHAnsi" w:hAnsiTheme="minorHAnsi" w:cs="Arial"/>
              </w:rPr>
              <w:t>ies</w:t>
            </w:r>
            <w:proofErr w:type="spellEnd"/>
            <w:r w:rsidRPr="00944B36">
              <w:rPr>
                <w:rFonts w:asciiTheme="minorHAnsi" w:hAnsiTheme="minorHAnsi" w:cs="Arial"/>
              </w:rPr>
              <w:t>):</w:t>
            </w:r>
          </w:p>
        </w:tc>
        <w:tc>
          <w:tcPr>
            <w:tcW w:w="4057" w:type="dxa"/>
            <w:gridSpan w:val="3"/>
            <w:hideMark/>
          </w:tcPr>
          <w:p w14:paraId="20288FED" w14:textId="77777777" w:rsidR="00944B36" w:rsidRPr="00944B36" w:rsidRDefault="00944B36">
            <w:pPr>
              <w:rPr>
                <w:rFonts w:asciiTheme="minorHAnsi" w:hAnsiTheme="minorHAnsi" w:cs="Arial"/>
              </w:rPr>
            </w:pPr>
            <w:r w:rsidRPr="00944B36">
              <w:rPr>
                <w:rFonts w:asciiTheme="minorHAnsi" w:hAnsiTheme="minorHAnsi" w:cs="Arial"/>
              </w:rPr>
              <w:t>UNDP</w:t>
            </w:r>
          </w:p>
        </w:tc>
        <w:tc>
          <w:tcPr>
            <w:tcW w:w="2031" w:type="dxa"/>
            <w:gridSpan w:val="2"/>
            <w:hideMark/>
          </w:tcPr>
          <w:p w14:paraId="4F264CF7" w14:textId="77777777" w:rsidR="00944B36" w:rsidRPr="00944B36" w:rsidRDefault="00944B36">
            <w:pPr>
              <w:rPr>
                <w:rFonts w:asciiTheme="minorHAnsi" w:hAnsiTheme="minorHAnsi" w:cs="Arial"/>
              </w:rPr>
            </w:pPr>
            <w:r w:rsidRPr="00944B36">
              <w:rPr>
                <w:rFonts w:asciiTheme="minorHAnsi" w:hAnsiTheme="minorHAnsi" w:cs="Arial"/>
              </w:rPr>
              <w:t>Agency project ID: 4922</w:t>
            </w:r>
          </w:p>
        </w:tc>
        <w:tc>
          <w:tcPr>
            <w:tcW w:w="1850" w:type="dxa"/>
            <w:hideMark/>
          </w:tcPr>
          <w:p w14:paraId="0B637FB8"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4741109A" w14:textId="77777777" w:rsidTr="00944B36">
        <w:trPr>
          <w:trHeight w:val="300"/>
        </w:trPr>
        <w:tc>
          <w:tcPr>
            <w:tcW w:w="2127" w:type="dxa"/>
            <w:hideMark/>
          </w:tcPr>
          <w:p w14:paraId="182BB58B" w14:textId="77777777" w:rsidR="00944B36" w:rsidRPr="00944B36" w:rsidRDefault="00944B36">
            <w:pPr>
              <w:rPr>
                <w:rFonts w:asciiTheme="minorHAnsi" w:hAnsiTheme="minorHAnsi" w:cs="Arial"/>
              </w:rPr>
            </w:pPr>
            <w:r w:rsidRPr="00944B36">
              <w:rPr>
                <w:rFonts w:asciiTheme="minorHAnsi" w:hAnsiTheme="minorHAnsi" w:cs="Arial"/>
              </w:rPr>
              <w:t>Executing Partner(s):</w:t>
            </w:r>
          </w:p>
        </w:tc>
        <w:tc>
          <w:tcPr>
            <w:tcW w:w="4057" w:type="dxa"/>
            <w:gridSpan w:val="3"/>
            <w:hideMark/>
          </w:tcPr>
          <w:p w14:paraId="5FE05C14" w14:textId="77777777" w:rsidR="00944B36" w:rsidRPr="00944B36" w:rsidRDefault="00944B36">
            <w:pPr>
              <w:rPr>
                <w:rFonts w:asciiTheme="minorHAnsi" w:hAnsiTheme="minorHAnsi" w:cs="Arial"/>
              </w:rPr>
            </w:pPr>
            <w:r w:rsidRPr="00944B36">
              <w:rPr>
                <w:rFonts w:asciiTheme="minorHAnsi" w:hAnsiTheme="minorHAnsi" w:cs="Arial"/>
              </w:rPr>
              <w:t> </w:t>
            </w:r>
          </w:p>
        </w:tc>
        <w:tc>
          <w:tcPr>
            <w:tcW w:w="2031" w:type="dxa"/>
            <w:gridSpan w:val="2"/>
            <w:hideMark/>
          </w:tcPr>
          <w:p w14:paraId="3D396027" w14:textId="77777777" w:rsidR="00944B36" w:rsidRPr="00944B36" w:rsidRDefault="00944B36">
            <w:pPr>
              <w:rPr>
                <w:rFonts w:asciiTheme="minorHAnsi" w:hAnsiTheme="minorHAnsi" w:cs="Arial"/>
              </w:rPr>
            </w:pPr>
            <w:r w:rsidRPr="00944B36">
              <w:rPr>
                <w:rFonts w:asciiTheme="minorHAnsi" w:hAnsiTheme="minorHAnsi" w:cs="Arial"/>
              </w:rPr>
              <w:t>Council/ CEO Approval date:</w:t>
            </w:r>
          </w:p>
        </w:tc>
        <w:tc>
          <w:tcPr>
            <w:tcW w:w="1850" w:type="dxa"/>
            <w:hideMark/>
          </w:tcPr>
          <w:p w14:paraId="5D2A9FCB"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459106DC" w14:textId="77777777" w:rsidTr="00944B36">
        <w:trPr>
          <w:trHeight w:val="300"/>
        </w:trPr>
        <w:tc>
          <w:tcPr>
            <w:tcW w:w="2127" w:type="dxa"/>
            <w:hideMark/>
          </w:tcPr>
          <w:p w14:paraId="2626C654" w14:textId="77777777" w:rsidR="00944B36" w:rsidRPr="00944B36" w:rsidRDefault="00944B36">
            <w:pPr>
              <w:rPr>
                <w:rFonts w:asciiTheme="minorHAnsi" w:hAnsiTheme="minorHAnsi" w:cs="Arial"/>
              </w:rPr>
            </w:pPr>
            <w:r w:rsidRPr="00944B36">
              <w:rPr>
                <w:rFonts w:asciiTheme="minorHAnsi" w:hAnsiTheme="minorHAnsi" w:cs="Arial"/>
              </w:rPr>
              <w:t>Project status at submission:</w:t>
            </w:r>
          </w:p>
        </w:tc>
        <w:tc>
          <w:tcPr>
            <w:tcW w:w="4057" w:type="dxa"/>
            <w:gridSpan w:val="3"/>
            <w:hideMark/>
          </w:tcPr>
          <w:p w14:paraId="38934AF3" w14:textId="77777777" w:rsidR="00944B36" w:rsidRPr="00944B36" w:rsidRDefault="00944B36">
            <w:pPr>
              <w:rPr>
                <w:rFonts w:asciiTheme="minorHAnsi" w:hAnsiTheme="minorHAnsi" w:cs="Arial"/>
              </w:rPr>
            </w:pPr>
            <w:r w:rsidRPr="00944B36">
              <w:rPr>
                <w:rFonts w:asciiTheme="minorHAnsi" w:hAnsiTheme="minorHAnsi" w:cs="Arial"/>
              </w:rPr>
              <w:t> </w:t>
            </w:r>
          </w:p>
        </w:tc>
        <w:tc>
          <w:tcPr>
            <w:tcW w:w="2031" w:type="dxa"/>
            <w:gridSpan w:val="2"/>
            <w:hideMark/>
          </w:tcPr>
          <w:p w14:paraId="05AF1C3B" w14:textId="77777777" w:rsidR="00944B36" w:rsidRPr="00944B36" w:rsidRDefault="00944B36">
            <w:pPr>
              <w:rPr>
                <w:rFonts w:asciiTheme="minorHAnsi" w:hAnsiTheme="minorHAnsi" w:cs="Arial"/>
              </w:rPr>
            </w:pPr>
            <w:r w:rsidRPr="00944B36">
              <w:rPr>
                <w:rFonts w:asciiTheme="minorHAnsi" w:hAnsiTheme="minorHAnsi" w:cs="Arial"/>
              </w:rPr>
              <w:t>Tool submission date:</w:t>
            </w:r>
          </w:p>
        </w:tc>
        <w:tc>
          <w:tcPr>
            <w:tcW w:w="1850" w:type="dxa"/>
            <w:hideMark/>
          </w:tcPr>
          <w:p w14:paraId="29DAAFA5"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7479727B" w14:textId="77777777" w:rsidTr="00944B36">
        <w:trPr>
          <w:trHeight w:val="300"/>
        </w:trPr>
        <w:tc>
          <w:tcPr>
            <w:tcW w:w="10065" w:type="dxa"/>
            <w:gridSpan w:val="7"/>
            <w:hideMark/>
          </w:tcPr>
          <w:p w14:paraId="67C10F6B" w14:textId="77777777" w:rsidR="00944B36" w:rsidRPr="00944B36" w:rsidRDefault="00944B36" w:rsidP="00944B36">
            <w:pPr>
              <w:rPr>
                <w:rFonts w:asciiTheme="minorHAnsi" w:hAnsiTheme="minorHAnsi" w:cs="Arial"/>
                <w:b/>
                <w:bCs/>
              </w:rPr>
            </w:pPr>
            <w:r w:rsidRPr="00944B36">
              <w:rPr>
                <w:rFonts w:asciiTheme="minorHAnsi" w:hAnsiTheme="minorHAnsi" w:cs="Arial"/>
                <w:b/>
                <w:bCs/>
              </w:rPr>
              <w:t>Project baselines, targets and outcomes</w:t>
            </w:r>
          </w:p>
        </w:tc>
      </w:tr>
      <w:tr w:rsidR="00944B36" w:rsidRPr="00944B36" w14:paraId="1D201B5C" w14:textId="77777777" w:rsidTr="00944B36">
        <w:trPr>
          <w:trHeight w:val="900"/>
        </w:trPr>
        <w:tc>
          <w:tcPr>
            <w:tcW w:w="2127" w:type="dxa"/>
            <w:hideMark/>
          </w:tcPr>
          <w:p w14:paraId="7229C720" w14:textId="77777777" w:rsidR="00944B36" w:rsidRPr="00944B36" w:rsidRDefault="00944B36">
            <w:pPr>
              <w:rPr>
                <w:rFonts w:asciiTheme="minorHAnsi" w:hAnsiTheme="minorHAnsi" w:cs="Arial"/>
                <w:b/>
                <w:bCs/>
              </w:rPr>
            </w:pPr>
            <w:r w:rsidRPr="00944B36">
              <w:rPr>
                <w:rFonts w:asciiTheme="minorHAnsi" w:hAnsiTheme="minorHAnsi" w:cs="Arial"/>
                <w:b/>
                <w:bCs/>
              </w:rPr>
              <w:t>Indicator</w:t>
            </w:r>
          </w:p>
        </w:tc>
        <w:tc>
          <w:tcPr>
            <w:tcW w:w="1401" w:type="dxa"/>
            <w:hideMark/>
          </w:tcPr>
          <w:p w14:paraId="47C90CF0" w14:textId="77777777" w:rsidR="00944B36" w:rsidRPr="00944B36" w:rsidRDefault="00944B36">
            <w:pPr>
              <w:rPr>
                <w:rFonts w:asciiTheme="minorHAnsi" w:hAnsiTheme="minorHAnsi" w:cs="Arial"/>
                <w:b/>
                <w:bCs/>
              </w:rPr>
            </w:pPr>
            <w:r w:rsidRPr="00944B36">
              <w:rPr>
                <w:rFonts w:asciiTheme="minorHAnsi" w:hAnsiTheme="minorHAnsi" w:cs="Arial"/>
                <w:b/>
                <w:bCs/>
              </w:rPr>
              <w:t>Unit of measurement</w:t>
            </w:r>
          </w:p>
        </w:tc>
        <w:tc>
          <w:tcPr>
            <w:tcW w:w="1328" w:type="dxa"/>
            <w:hideMark/>
          </w:tcPr>
          <w:p w14:paraId="070225D6" w14:textId="77777777" w:rsidR="00944B36" w:rsidRPr="00944B36" w:rsidRDefault="00944B36">
            <w:pPr>
              <w:rPr>
                <w:rFonts w:asciiTheme="minorHAnsi" w:hAnsiTheme="minorHAnsi" w:cs="Arial"/>
                <w:b/>
                <w:bCs/>
              </w:rPr>
            </w:pPr>
            <w:r w:rsidRPr="00944B36">
              <w:rPr>
                <w:rFonts w:asciiTheme="minorHAnsi" w:hAnsiTheme="minorHAnsi" w:cs="Arial"/>
                <w:b/>
                <w:bCs/>
              </w:rPr>
              <w:t>Baseline at CEO Endorsement</w:t>
            </w:r>
          </w:p>
        </w:tc>
        <w:tc>
          <w:tcPr>
            <w:tcW w:w="1328" w:type="dxa"/>
            <w:hideMark/>
          </w:tcPr>
          <w:p w14:paraId="787243A1" w14:textId="77777777" w:rsidR="00944B36" w:rsidRPr="00944B36" w:rsidRDefault="00944B36">
            <w:pPr>
              <w:rPr>
                <w:rFonts w:asciiTheme="minorHAnsi" w:hAnsiTheme="minorHAnsi" w:cs="Arial"/>
                <w:b/>
                <w:bCs/>
              </w:rPr>
            </w:pPr>
            <w:r w:rsidRPr="00944B36">
              <w:rPr>
                <w:rFonts w:asciiTheme="minorHAnsi" w:hAnsiTheme="minorHAnsi" w:cs="Arial"/>
                <w:b/>
                <w:bCs/>
              </w:rPr>
              <w:t>Target at CEO Endorsement</w:t>
            </w:r>
          </w:p>
        </w:tc>
        <w:tc>
          <w:tcPr>
            <w:tcW w:w="870" w:type="dxa"/>
            <w:hideMark/>
          </w:tcPr>
          <w:p w14:paraId="52995CDE" w14:textId="77777777" w:rsidR="00944B36" w:rsidRPr="00944B36" w:rsidRDefault="00944B36">
            <w:pPr>
              <w:rPr>
                <w:rFonts w:asciiTheme="minorHAnsi" w:hAnsiTheme="minorHAnsi" w:cs="Arial"/>
                <w:b/>
                <w:bCs/>
              </w:rPr>
            </w:pPr>
            <w:r w:rsidRPr="00944B36">
              <w:rPr>
                <w:rFonts w:asciiTheme="minorHAnsi" w:hAnsiTheme="minorHAnsi" w:cs="Arial"/>
                <w:b/>
                <w:bCs/>
              </w:rPr>
              <w:t>Actual at mid-term</w:t>
            </w:r>
          </w:p>
        </w:tc>
        <w:tc>
          <w:tcPr>
            <w:tcW w:w="1161" w:type="dxa"/>
            <w:hideMark/>
          </w:tcPr>
          <w:p w14:paraId="608C8158" w14:textId="77777777" w:rsidR="00944B36" w:rsidRPr="00944B36" w:rsidRDefault="00944B36">
            <w:pPr>
              <w:rPr>
                <w:rFonts w:asciiTheme="minorHAnsi" w:hAnsiTheme="minorHAnsi" w:cs="Arial"/>
                <w:b/>
                <w:bCs/>
              </w:rPr>
            </w:pPr>
            <w:r w:rsidRPr="00944B36">
              <w:rPr>
                <w:rFonts w:asciiTheme="minorHAnsi" w:hAnsiTheme="minorHAnsi" w:cs="Arial"/>
                <w:b/>
                <w:bCs/>
              </w:rPr>
              <w:t>Actual at completion</w:t>
            </w:r>
          </w:p>
        </w:tc>
        <w:tc>
          <w:tcPr>
            <w:tcW w:w="1850" w:type="dxa"/>
            <w:hideMark/>
          </w:tcPr>
          <w:p w14:paraId="094AFEDD" w14:textId="77777777" w:rsidR="00944B36" w:rsidRPr="00944B36" w:rsidRDefault="00944B36">
            <w:pPr>
              <w:rPr>
                <w:rFonts w:asciiTheme="minorHAnsi" w:hAnsiTheme="minorHAnsi" w:cs="Arial"/>
                <w:b/>
                <w:bCs/>
              </w:rPr>
            </w:pPr>
            <w:r w:rsidRPr="00944B36">
              <w:rPr>
                <w:rFonts w:asciiTheme="minorHAnsi" w:hAnsiTheme="minorHAnsi" w:cs="Arial"/>
                <w:b/>
                <w:bCs/>
              </w:rPr>
              <w:t>Comments (</w:t>
            </w:r>
            <w:proofErr w:type="gramStart"/>
            <w:r w:rsidRPr="00944B36">
              <w:rPr>
                <w:rFonts w:asciiTheme="minorHAnsi" w:hAnsiTheme="minorHAnsi" w:cs="Arial"/>
                <w:b/>
                <w:bCs/>
              </w:rPr>
              <w:t>e.g.</w:t>
            </w:r>
            <w:proofErr w:type="gramEnd"/>
            <w:r w:rsidRPr="00944B36">
              <w:rPr>
                <w:rFonts w:asciiTheme="minorHAnsi" w:hAnsiTheme="minorHAnsi" w:cs="Arial"/>
                <w:b/>
                <w:bCs/>
              </w:rPr>
              <w:t xml:space="preserve"> specify unit of measurement)</w:t>
            </w:r>
          </w:p>
        </w:tc>
      </w:tr>
      <w:tr w:rsidR="00944B36" w:rsidRPr="00944B36" w14:paraId="1C4306BC" w14:textId="77777777" w:rsidTr="00944B36">
        <w:trPr>
          <w:trHeight w:val="300"/>
        </w:trPr>
        <w:tc>
          <w:tcPr>
            <w:tcW w:w="10065" w:type="dxa"/>
            <w:gridSpan w:val="7"/>
            <w:hideMark/>
          </w:tcPr>
          <w:p w14:paraId="73C65F4D" w14:textId="77777777" w:rsidR="00944B36" w:rsidRPr="00944B36" w:rsidRDefault="00944B36">
            <w:pPr>
              <w:rPr>
                <w:rFonts w:asciiTheme="minorHAnsi" w:hAnsiTheme="minorHAnsi" w:cs="Arial"/>
              </w:rPr>
            </w:pPr>
            <w:r w:rsidRPr="00944B36">
              <w:rPr>
                <w:rFonts w:asciiTheme="minorHAnsi" w:hAnsiTheme="minorHAnsi" w:cs="Arial"/>
              </w:rPr>
              <w:t>Objective 1: Reduce the vulnerability of people, livelihoods, physical assets and natural systems to the adverse effects of climate</w:t>
            </w:r>
            <w:r w:rsidRPr="00944B36">
              <w:rPr>
                <w:rFonts w:asciiTheme="minorHAnsi" w:hAnsiTheme="minorHAnsi" w:cs="Arial"/>
              </w:rPr>
              <w:br/>
              <w:t>change</w:t>
            </w:r>
          </w:p>
        </w:tc>
      </w:tr>
      <w:tr w:rsidR="00944B36" w:rsidRPr="00944B36" w14:paraId="6AD38008" w14:textId="77777777" w:rsidTr="00944B36">
        <w:trPr>
          <w:trHeight w:val="1579"/>
        </w:trPr>
        <w:tc>
          <w:tcPr>
            <w:tcW w:w="2127" w:type="dxa"/>
            <w:vMerge w:val="restart"/>
            <w:hideMark/>
          </w:tcPr>
          <w:p w14:paraId="52661437" w14:textId="77777777" w:rsidR="00944B36" w:rsidRPr="00944B36" w:rsidRDefault="00944B36">
            <w:pPr>
              <w:rPr>
                <w:rFonts w:asciiTheme="minorHAnsi" w:hAnsiTheme="minorHAnsi" w:cs="Arial"/>
              </w:rPr>
            </w:pPr>
            <w:r w:rsidRPr="00944B36">
              <w:rPr>
                <w:rFonts w:asciiTheme="minorHAnsi" w:hAnsiTheme="minorHAnsi" w:cs="Arial"/>
              </w:rPr>
              <w:t>Indicator 1: Number of direct beneficiaries</w:t>
            </w:r>
          </w:p>
        </w:tc>
        <w:tc>
          <w:tcPr>
            <w:tcW w:w="1401" w:type="dxa"/>
            <w:hideMark/>
          </w:tcPr>
          <w:p w14:paraId="31226B7B" w14:textId="77777777" w:rsidR="00944B36" w:rsidRPr="00944B36" w:rsidRDefault="00944B36">
            <w:pPr>
              <w:rPr>
                <w:rFonts w:asciiTheme="minorHAnsi" w:hAnsiTheme="minorHAnsi" w:cs="Arial"/>
              </w:rPr>
            </w:pPr>
            <w:r w:rsidRPr="00944B36">
              <w:rPr>
                <w:rFonts w:asciiTheme="minorHAnsi" w:hAnsiTheme="minorHAnsi" w:cs="Arial"/>
              </w:rPr>
              <w:t>number of people</w:t>
            </w:r>
          </w:p>
        </w:tc>
        <w:tc>
          <w:tcPr>
            <w:tcW w:w="1328" w:type="dxa"/>
            <w:hideMark/>
          </w:tcPr>
          <w:p w14:paraId="10821DEF" w14:textId="77777777" w:rsidR="00944B36" w:rsidRPr="00944B36" w:rsidRDefault="00944B36" w:rsidP="00944B36">
            <w:pPr>
              <w:rPr>
                <w:rFonts w:asciiTheme="minorHAnsi" w:hAnsiTheme="minorHAnsi" w:cs="Arial"/>
              </w:rPr>
            </w:pPr>
            <w:r w:rsidRPr="00944B36">
              <w:rPr>
                <w:rFonts w:asciiTheme="minorHAnsi" w:hAnsiTheme="minorHAnsi" w:cs="Arial"/>
              </w:rPr>
              <w:t>0</w:t>
            </w:r>
          </w:p>
        </w:tc>
        <w:tc>
          <w:tcPr>
            <w:tcW w:w="1328" w:type="dxa"/>
            <w:hideMark/>
          </w:tcPr>
          <w:p w14:paraId="6AC321E7" w14:textId="77777777" w:rsidR="00944B36" w:rsidRPr="00944B36" w:rsidRDefault="00944B36" w:rsidP="00944B36">
            <w:pPr>
              <w:rPr>
                <w:rFonts w:asciiTheme="minorHAnsi" w:hAnsiTheme="minorHAnsi" w:cs="Arial"/>
              </w:rPr>
            </w:pPr>
            <w:r w:rsidRPr="00944B36">
              <w:rPr>
                <w:rFonts w:asciiTheme="minorHAnsi" w:hAnsiTheme="minorHAnsi" w:cs="Arial"/>
              </w:rPr>
              <w:t>5,000</w:t>
            </w:r>
          </w:p>
        </w:tc>
        <w:tc>
          <w:tcPr>
            <w:tcW w:w="870" w:type="dxa"/>
            <w:hideMark/>
          </w:tcPr>
          <w:p w14:paraId="5AF89114" w14:textId="77777777" w:rsidR="00944B36" w:rsidRPr="00944B36" w:rsidRDefault="00944B36" w:rsidP="00944B36">
            <w:pPr>
              <w:rPr>
                <w:rFonts w:asciiTheme="minorHAnsi" w:hAnsiTheme="minorHAnsi" w:cs="Arial"/>
              </w:rPr>
            </w:pPr>
            <w:r w:rsidRPr="00944B36">
              <w:rPr>
                <w:rFonts w:asciiTheme="minorHAnsi" w:hAnsiTheme="minorHAnsi" w:cs="Arial"/>
              </w:rPr>
              <w:t>2,259</w:t>
            </w:r>
          </w:p>
        </w:tc>
        <w:tc>
          <w:tcPr>
            <w:tcW w:w="1161" w:type="dxa"/>
            <w:hideMark/>
          </w:tcPr>
          <w:p w14:paraId="0CE29744" w14:textId="77777777" w:rsidR="00944B36" w:rsidRPr="00944B36" w:rsidRDefault="00944B36" w:rsidP="00944B36">
            <w:pPr>
              <w:rPr>
                <w:rFonts w:asciiTheme="minorHAnsi" w:hAnsiTheme="minorHAnsi" w:cs="Arial"/>
              </w:rPr>
            </w:pPr>
            <w:r w:rsidRPr="00944B36">
              <w:rPr>
                <w:rFonts w:asciiTheme="minorHAnsi" w:hAnsiTheme="minorHAnsi" w:cs="Arial"/>
              </w:rPr>
              <w:t>7,614</w:t>
            </w:r>
          </w:p>
        </w:tc>
        <w:tc>
          <w:tcPr>
            <w:tcW w:w="1850" w:type="dxa"/>
            <w:hideMark/>
          </w:tcPr>
          <w:p w14:paraId="6BD1CDDD" w14:textId="77777777" w:rsidR="00944B36" w:rsidRPr="00944B36" w:rsidRDefault="00944B36">
            <w:pPr>
              <w:rPr>
                <w:rFonts w:asciiTheme="minorHAnsi" w:hAnsiTheme="minorHAnsi" w:cs="Arial"/>
              </w:rPr>
            </w:pPr>
            <w:r w:rsidRPr="00944B36">
              <w:rPr>
                <w:rFonts w:asciiTheme="minorHAnsi" w:hAnsiTheme="minorHAnsi" w:cs="Arial"/>
              </w:rPr>
              <w:t>Includes technical staffs from extension services and municipalities, members of DRR platforms and targeted households (calculated at the average household size of 4.8)</w:t>
            </w:r>
          </w:p>
        </w:tc>
      </w:tr>
      <w:tr w:rsidR="00944B36" w:rsidRPr="00944B36" w14:paraId="3A02A578" w14:textId="77777777" w:rsidTr="00944B36">
        <w:trPr>
          <w:trHeight w:val="660"/>
        </w:trPr>
        <w:tc>
          <w:tcPr>
            <w:tcW w:w="2127" w:type="dxa"/>
            <w:vMerge/>
            <w:hideMark/>
          </w:tcPr>
          <w:p w14:paraId="4EE3B0B6" w14:textId="77777777" w:rsidR="00944B36" w:rsidRPr="00944B36" w:rsidRDefault="00944B36">
            <w:pPr>
              <w:rPr>
                <w:rFonts w:asciiTheme="minorHAnsi" w:hAnsiTheme="minorHAnsi" w:cs="Arial"/>
              </w:rPr>
            </w:pPr>
          </w:p>
        </w:tc>
        <w:tc>
          <w:tcPr>
            <w:tcW w:w="1401" w:type="dxa"/>
            <w:hideMark/>
          </w:tcPr>
          <w:p w14:paraId="0FFF0F0F" w14:textId="77777777" w:rsidR="00944B36" w:rsidRPr="00944B36" w:rsidRDefault="00944B36">
            <w:pPr>
              <w:rPr>
                <w:rFonts w:asciiTheme="minorHAnsi" w:hAnsiTheme="minorHAnsi" w:cs="Arial"/>
              </w:rPr>
            </w:pPr>
            <w:r w:rsidRPr="00944B36">
              <w:rPr>
                <w:rFonts w:asciiTheme="minorHAnsi" w:hAnsiTheme="minorHAnsi" w:cs="Arial"/>
              </w:rPr>
              <w:t>% female</w:t>
            </w:r>
          </w:p>
        </w:tc>
        <w:tc>
          <w:tcPr>
            <w:tcW w:w="1328" w:type="dxa"/>
            <w:hideMark/>
          </w:tcPr>
          <w:p w14:paraId="46F17D3A" w14:textId="77777777" w:rsidR="00944B36" w:rsidRPr="00944B36" w:rsidRDefault="00944B36" w:rsidP="00944B36">
            <w:pPr>
              <w:rPr>
                <w:rFonts w:asciiTheme="minorHAnsi" w:hAnsiTheme="minorHAnsi" w:cs="Arial"/>
              </w:rPr>
            </w:pPr>
            <w:r w:rsidRPr="00944B36">
              <w:rPr>
                <w:rFonts w:asciiTheme="minorHAnsi" w:hAnsiTheme="minorHAnsi" w:cs="Arial"/>
              </w:rPr>
              <w:t>0</w:t>
            </w:r>
          </w:p>
        </w:tc>
        <w:tc>
          <w:tcPr>
            <w:tcW w:w="1328" w:type="dxa"/>
            <w:hideMark/>
          </w:tcPr>
          <w:p w14:paraId="395DFE8D" w14:textId="77777777" w:rsidR="00944B36" w:rsidRPr="00944B36" w:rsidRDefault="00944B36" w:rsidP="00944B36">
            <w:pPr>
              <w:rPr>
                <w:rFonts w:asciiTheme="minorHAnsi" w:hAnsiTheme="minorHAnsi" w:cs="Arial"/>
              </w:rPr>
            </w:pPr>
            <w:r w:rsidRPr="00944B36">
              <w:rPr>
                <w:rFonts w:asciiTheme="minorHAnsi" w:hAnsiTheme="minorHAnsi" w:cs="Arial"/>
              </w:rPr>
              <w:t>50</w:t>
            </w:r>
          </w:p>
        </w:tc>
        <w:tc>
          <w:tcPr>
            <w:tcW w:w="870" w:type="dxa"/>
            <w:hideMark/>
          </w:tcPr>
          <w:p w14:paraId="65FB30F3" w14:textId="77777777" w:rsidR="00944B36" w:rsidRPr="00944B36" w:rsidRDefault="00944B36" w:rsidP="00944B36">
            <w:pPr>
              <w:rPr>
                <w:rFonts w:asciiTheme="minorHAnsi" w:hAnsiTheme="minorHAnsi" w:cs="Arial"/>
              </w:rPr>
            </w:pPr>
            <w:r w:rsidRPr="00944B36">
              <w:rPr>
                <w:rFonts w:asciiTheme="minorHAnsi" w:hAnsiTheme="minorHAnsi" w:cs="Arial"/>
              </w:rPr>
              <w:t>N/A</w:t>
            </w:r>
          </w:p>
        </w:tc>
        <w:tc>
          <w:tcPr>
            <w:tcW w:w="1161" w:type="dxa"/>
            <w:hideMark/>
          </w:tcPr>
          <w:p w14:paraId="7091D049" w14:textId="77777777" w:rsidR="00944B36" w:rsidRPr="00944B36" w:rsidRDefault="00944B36" w:rsidP="00944B36">
            <w:pPr>
              <w:rPr>
                <w:rFonts w:asciiTheme="minorHAnsi" w:hAnsiTheme="minorHAnsi" w:cs="Arial"/>
              </w:rPr>
            </w:pPr>
            <w:r w:rsidRPr="00944B36">
              <w:rPr>
                <w:rFonts w:asciiTheme="minorHAnsi" w:hAnsiTheme="minorHAnsi" w:cs="Arial"/>
              </w:rPr>
              <w:t>N/A</w:t>
            </w:r>
          </w:p>
        </w:tc>
        <w:tc>
          <w:tcPr>
            <w:tcW w:w="1850" w:type="dxa"/>
            <w:hideMark/>
          </w:tcPr>
          <w:p w14:paraId="24F083F2" w14:textId="77777777" w:rsidR="00944B36" w:rsidRPr="00944B36" w:rsidRDefault="00944B36">
            <w:pPr>
              <w:rPr>
                <w:rFonts w:asciiTheme="minorHAnsi" w:hAnsiTheme="minorHAnsi" w:cs="Arial"/>
              </w:rPr>
            </w:pPr>
            <w:r w:rsidRPr="00944B36">
              <w:rPr>
                <w:rFonts w:asciiTheme="minorHAnsi" w:hAnsiTheme="minorHAnsi" w:cs="Arial"/>
              </w:rPr>
              <w:t xml:space="preserve">Gender </w:t>
            </w:r>
            <w:proofErr w:type="spellStart"/>
            <w:r w:rsidRPr="00944B36">
              <w:rPr>
                <w:rFonts w:asciiTheme="minorHAnsi" w:hAnsiTheme="minorHAnsi" w:cs="Arial"/>
              </w:rPr>
              <w:t>disagragated</w:t>
            </w:r>
            <w:proofErr w:type="spellEnd"/>
            <w:r w:rsidRPr="00944B36">
              <w:rPr>
                <w:rFonts w:asciiTheme="minorHAnsi" w:hAnsiTheme="minorHAnsi" w:cs="Arial"/>
              </w:rPr>
              <w:t xml:space="preserve"> data not presented</w:t>
            </w:r>
          </w:p>
        </w:tc>
      </w:tr>
      <w:tr w:rsidR="00944B36" w:rsidRPr="00944B36" w14:paraId="019F7B41" w14:textId="77777777" w:rsidTr="00944B36">
        <w:trPr>
          <w:trHeight w:val="1515"/>
        </w:trPr>
        <w:tc>
          <w:tcPr>
            <w:tcW w:w="2127" w:type="dxa"/>
            <w:vMerge/>
            <w:hideMark/>
          </w:tcPr>
          <w:p w14:paraId="1292BC2C" w14:textId="77777777" w:rsidR="00944B36" w:rsidRPr="00944B36" w:rsidRDefault="00944B36">
            <w:pPr>
              <w:rPr>
                <w:rFonts w:asciiTheme="minorHAnsi" w:hAnsiTheme="minorHAnsi" w:cs="Arial"/>
              </w:rPr>
            </w:pPr>
          </w:p>
        </w:tc>
        <w:tc>
          <w:tcPr>
            <w:tcW w:w="1401" w:type="dxa"/>
            <w:hideMark/>
          </w:tcPr>
          <w:p w14:paraId="224993B7" w14:textId="77777777" w:rsidR="00944B36" w:rsidRPr="00944B36" w:rsidRDefault="00944B36">
            <w:pPr>
              <w:rPr>
                <w:rFonts w:asciiTheme="minorHAnsi" w:hAnsiTheme="minorHAnsi" w:cs="Arial"/>
              </w:rPr>
            </w:pPr>
            <w:r w:rsidRPr="00944B36">
              <w:rPr>
                <w:rFonts w:asciiTheme="minorHAnsi" w:hAnsiTheme="minorHAnsi" w:cs="Arial"/>
              </w:rPr>
              <w:t>vulnerability assessment (Yes/No)</w:t>
            </w:r>
          </w:p>
        </w:tc>
        <w:tc>
          <w:tcPr>
            <w:tcW w:w="1328" w:type="dxa"/>
            <w:hideMark/>
          </w:tcPr>
          <w:p w14:paraId="7BB4A201" w14:textId="77777777" w:rsidR="00944B36" w:rsidRPr="00944B36" w:rsidRDefault="00944B36">
            <w:pPr>
              <w:rPr>
                <w:rFonts w:asciiTheme="minorHAnsi" w:hAnsiTheme="minorHAnsi" w:cs="Arial"/>
              </w:rPr>
            </w:pPr>
            <w:r w:rsidRPr="00944B36">
              <w:rPr>
                <w:rFonts w:asciiTheme="minorHAnsi" w:hAnsiTheme="minorHAnsi" w:cs="Arial"/>
              </w:rPr>
              <w:t>No</w:t>
            </w:r>
          </w:p>
        </w:tc>
        <w:tc>
          <w:tcPr>
            <w:tcW w:w="1328" w:type="dxa"/>
            <w:hideMark/>
          </w:tcPr>
          <w:p w14:paraId="5BB7E7FD" w14:textId="77777777" w:rsidR="00944B36" w:rsidRPr="00944B36" w:rsidRDefault="00944B36">
            <w:pPr>
              <w:rPr>
                <w:rFonts w:asciiTheme="minorHAnsi" w:hAnsiTheme="minorHAnsi" w:cs="Arial"/>
              </w:rPr>
            </w:pPr>
            <w:r w:rsidRPr="00944B36">
              <w:rPr>
                <w:rFonts w:asciiTheme="minorHAnsi" w:hAnsiTheme="minorHAnsi" w:cs="Arial"/>
              </w:rPr>
              <w:t>No</w:t>
            </w:r>
          </w:p>
        </w:tc>
        <w:tc>
          <w:tcPr>
            <w:tcW w:w="870" w:type="dxa"/>
            <w:hideMark/>
          </w:tcPr>
          <w:p w14:paraId="394BB6D8" w14:textId="77777777" w:rsidR="00944B36" w:rsidRPr="00944B36" w:rsidRDefault="00944B36">
            <w:pPr>
              <w:rPr>
                <w:rFonts w:asciiTheme="minorHAnsi" w:hAnsiTheme="minorHAnsi" w:cs="Arial"/>
              </w:rPr>
            </w:pPr>
            <w:r w:rsidRPr="00944B36">
              <w:rPr>
                <w:rFonts w:asciiTheme="minorHAnsi" w:hAnsiTheme="minorHAnsi" w:cs="Arial"/>
              </w:rPr>
              <w:t>No</w:t>
            </w:r>
          </w:p>
        </w:tc>
        <w:tc>
          <w:tcPr>
            <w:tcW w:w="1161" w:type="dxa"/>
            <w:hideMark/>
          </w:tcPr>
          <w:p w14:paraId="28B23F75" w14:textId="77777777" w:rsidR="00944B36" w:rsidRPr="00944B36" w:rsidRDefault="00944B36">
            <w:pPr>
              <w:rPr>
                <w:rFonts w:asciiTheme="minorHAnsi" w:hAnsiTheme="minorHAnsi" w:cs="Arial"/>
              </w:rPr>
            </w:pPr>
            <w:r w:rsidRPr="00944B36">
              <w:rPr>
                <w:rFonts w:asciiTheme="minorHAnsi" w:hAnsiTheme="minorHAnsi" w:cs="Arial"/>
              </w:rPr>
              <w:t>No</w:t>
            </w:r>
          </w:p>
        </w:tc>
        <w:tc>
          <w:tcPr>
            <w:tcW w:w="1850" w:type="dxa"/>
            <w:hideMark/>
          </w:tcPr>
          <w:p w14:paraId="59392DD0" w14:textId="77777777" w:rsidR="00944B36" w:rsidRPr="00944B36" w:rsidRDefault="00944B36">
            <w:pPr>
              <w:rPr>
                <w:rFonts w:asciiTheme="minorHAnsi" w:hAnsiTheme="minorHAnsi" w:cs="Arial"/>
              </w:rPr>
            </w:pPr>
            <w:r w:rsidRPr="00944B36">
              <w:rPr>
                <w:rFonts w:asciiTheme="minorHAnsi" w:hAnsiTheme="minorHAnsi" w:cs="Arial"/>
              </w:rPr>
              <w:t>(if a vulnerability assessment has been carried out for the targeted population, please describe)</w:t>
            </w:r>
          </w:p>
        </w:tc>
      </w:tr>
      <w:tr w:rsidR="00944B36" w:rsidRPr="00944B36" w14:paraId="0E65F6A8" w14:textId="77777777" w:rsidTr="00944B36">
        <w:trPr>
          <w:trHeight w:val="300"/>
        </w:trPr>
        <w:tc>
          <w:tcPr>
            <w:tcW w:w="10065" w:type="dxa"/>
            <w:gridSpan w:val="7"/>
            <w:hideMark/>
          </w:tcPr>
          <w:p w14:paraId="5E48154C" w14:textId="77777777" w:rsidR="00944B36" w:rsidRPr="00944B36" w:rsidRDefault="00944B36">
            <w:pPr>
              <w:rPr>
                <w:rFonts w:asciiTheme="minorHAnsi" w:hAnsiTheme="minorHAnsi" w:cs="Arial"/>
                <w:i/>
                <w:iCs/>
              </w:rPr>
            </w:pPr>
            <w:r w:rsidRPr="00944B36">
              <w:rPr>
                <w:rFonts w:asciiTheme="minorHAnsi" w:hAnsiTheme="minorHAnsi" w:cs="Arial"/>
                <w:i/>
                <w:iCs/>
              </w:rPr>
              <w:t>Outcome 1.1: Vulnerability of physical assets and natural systems reduced</w:t>
            </w:r>
          </w:p>
        </w:tc>
      </w:tr>
      <w:tr w:rsidR="00944B36" w:rsidRPr="00944B36" w14:paraId="456ACAC5" w14:textId="77777777" w:rsidTr="00944B36">
        <w:trPr>
          <w:trHeight w:val="300"/>
        </w:trPr>
        <w:tc>
          <w:tcPr>
            <w:tcW w:w="2127" w:type="dxa"/>
            <w:vMerge w:val="restart"/>
            <w:hideMark/>
          </w:tcPr>
          <w:p w14:paraId="78B43523" w14:textId="77777777" w:rsidR="00944B36" w:rsidRPr="00944B36" w:rsidRDefault="00944B36">
            <w:pPr>
              <w:rPr>
                <w:rFonts w:asciiTheme="minorHAnsi" w:hAnsiTheme="minorHAnsi" w:cs="Arial"/>
              </w:rPr>
            </w:pPr>
            <w:r w:rsidRPr="00944B36">
              <w:rPr>
                <w:rFonts w:asciiTheme="minorHAnsi" w:hAnsiTheme="minorHAnsi" w:cs="Arial"/>
              </w:rPr>
              <w:t>Indicator 2: Type and extent of assets strengthened and/or better managed to withstand the effects of climate change</w:t>
            </w:r>
          </w:p>
        </w:tc>
        <w:tc>
          <w:tcPr>
            <w:tcW w:w="1401" w:type="dxa"/>
            <w:hideMark/>
          </w:tcPr>
          <w:p w14:paraId="34678311" w14:textId="77777777" w:rsidR="00944B36" w:rsidRPr="00944B36" w:rsidRDefault="00944B36">
            <w:pPr>
              <w:rPr>
                <w:rFonts w:asciiTheme="minorHAnsi" w:hAnsiTheme="minorHAnsi" w:cs="Arial"/>
              </w:rPr>
            </w:pPr>
            <w:r w:rsidRPr="00944B36">
              <w:rPr>
                <w:rFonts w:asciiTheme="minorHAnsi" w:hAnsiTheme="minorHAnsi" w:cs="Arial"/>
              </w:rPr>
              <w:t>ha of land</w:t>
            </w:r>
          </w:p>
        </w:tc>
        <w:tc>
          <w:tcPr>
            <w:tcW w:w="1328" w:type="dxa"/>
            <w:hideMark/>
          </w:tcPr>
          <w:p w14:paraId="021BE6B1" w14:textId="77777777" w:rsidR="00944B36" w:rsidRPr="00944B36" w:rsidRDefault="00944B36" w:rsidP="00944B36">
            <w:pPr>
              <w:rPr>
                <w:rFonts w:asciiTheme="minorHAnsi" w:hAnsiTheme="minorHAnsi" w:cs="Arial"/>
              </w:rPr>
            </w:pPr>
            <w:r w:rsidRPr="00944B36">
              <w:rPr>
                <w:rFonts w:asciiTheme="minorHAnsi" w:hAnsiTheme="minorHAnsi" w:cs="Arial"/>
              </w:rPr>
              <w:t>0.00</w:t>
            </w:r>
          </w:p>
        </w:tc>
        <w:tc>
          <w:tcPr>
            <w:tcW w:w="1328" w:type="dxa"/>
            <w:hideMark/>
          </w:tcPr>
          <w:p w14:paraId="036DBAAB" w14:textId="77777777" w:rsidR="00944B36" w:rsidRPr="00944B36" w:rsidRDefault="00944B36" w:rsidP="00944B36">
            <w:pPr>
              <w:rPr>
                <w:rFonts w:asciiTheme="minorHAnsi" w:hAnsiTheme="minorHAnsi" w:cs="Arial"/>
              </w:rPr>
            </w:pPr>
            <w:r w:rsidRPr="00944B36">
              <w:rPr>
                <w:rFonts w:asciiTheme="minorHAnsi" w:hAnsiTheme="minorHAnsi" w:cs="Arial"/>
              </w:rPr>
              <w:t>600.00</w:t>
            </w:r>
          </w:p>
        </w:tc>
        <w:tc>
          <w:tcPr>
            <w:tcW w:w="870" w:type="dxa"/>
            <w:hideMark/>
          </w:tcPr>
          <w:p w14:paraId="239EE59A" w14:textId="77777777" w:rsidR="00944B36" w:rsidRPr="00944B36" w:rsidRDefault="00944B36" w:rsidP="00944B36">
            <w:pPr>
              <w:rPr>
                <w:rFonts w:asciiTheme="minorHAnsi" w:hAnsiTheme="minorHAnsi" w:cs="Arial"/>
              </w:rPr>
            </w:pPr>
            <w:r w:rsidRPr="00944B36">
              <w:rPr>
                <w:rFonts w:asciiTheme="minorHAnsi" w:hAnsiTheme="minorHAnsi" w:cs="Arial"/>
              </w:rPr>
              <w:t>730.00</w:t>
            </w:r>
          </w:p>
        </w:tc>
        <w:tc>
          <w:tcPr>
            <w:tcW w:w="1161" w:type="dxa"/>
            <w:hideMark/>
          </w:tcPr>
          <w:p w14:paraId="21DB0740" w14:textId="77777777" w:rsidR="00944B36" w:rsidRPr="00944B36" w:rsidRDefault="00944B36" w:rsidP="00944B36">
            <w:pPr>
              <w:rPr>
                <w:rFonts w:asciiTheme="minorHAnsi" w:hAnsiTheme="minorHAnsi" w:cs="Arial"/>
              </w:rPr>
            </w:pPr>
            <w:r w:rsidRPr="00944B36">
              <w:rPr>
                <w:rFonts w:asciiTheme="minorHAnsi" w:hAnsiTheme="minorHAnsi" w:cs="Arial"/>
              </w:rPr>
              <w:t>1,643.00</w:t>
            </w:r>
          </w:p>
        </w:tc>
        <w:tc>
          <w:tcPr>
            <w:tcW w:w="1850" w:type="dxa"/>
            <w:hideMark/>
          </w:tcPr>
          <w:p w14:paraId="6AB1E353"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0925C253" w14:textId="77777777" w:rsidTr="00944B36">
        <w:trPr>
          <w:trHeight w:val="300"/>
        </w:trPr>
        <w:tc>
          <w:tcPr>
            <w:tcW w:w="2127" w:type="dxa"/>
            <w:vMerge/>
            <w:hideMark/>
          </w:tcPr>
          <w:p w14:paraId="2CF1C108" w14:textId="77777777" w:rsidR="00944B36" w:rsidRPr="00944B36" w:rsidRDefault="00944B36">
            <w:pPr>
              <w:rPr>
                <w:rFonts w:asciiTheme="minorHAnsi" w:hAnsiTheme="minorHAnsi" w:cs="Arial"/>
              </w:rPr>
            </w:pPr>
          </w:p>
        </w:tc>
        <w:tc>
          <w:tcPr>
            <w:tcW w:w="1401" w:type="dxa"/>
            <w:hideMark/>
          </w:tcPr>
          <w:p w14:paraId="51872519" w14:textId="77777777" w:rsidR="00944B36" w:rsidRPr="00944B36" w:rsidRDefault="00944B36">
            <w:pPr>
              <w:rPr>
                <w:rFonts w:asciiTheme="minorHAnsi" w:hAnsiTheme="minorHAnsi" w:cs="Arial"/>
              </w:rPr>
            </w:pPr>
            <w:r w:rsidRPr="00944B36">
              <w:rPr>
                <w:rFonts w:asciiTheme="minorHAnsi" w:hAnsiTheme="minorHAnsi" w:cs="Arial"/>
              </w:rPr>
              <w:t>km of coast</w:t>
            </w:r>
          </w:p>
        </w:tc>
        <w:tc>
          <w:tcPr>
            <w:tcW w:w="1328" w:type="dxa"/>
            <w:hideMark/>
          </w:tcPr>
          <w:p w14:paraId="48A71E14" w14:textId="77777777" w:rsidR="00944B36" w:rsidRPr="00944B36" w:rsidRDefault="00944B36" w:rsidP="00944B36">
            <w:pPr>
              <w:rPr>
                <w:rFonts w:asciiTheme="minorHAnsi" w:hAnsiTheme="minorHAnsi" w:cs="Arial"/>
              </w:rPr>
            </w:pPr>
            <w:r w:rsidRPr="00944B36">
              <w:rPr>
                <w:rFonts w:asciiTheme="minorHAnsi" w:hAnsiTheme="minorHAnsi" w:cs="Arial"/>
              </w:rPr>
              <w:t>/</w:t>
            </w:r>
          </w:p>
        </w:tc>
        <w:tc>
          <w:tcPr>
            <w:tcW w:w="1328" w:type="dxa"/>
            <w:hideMark/>
          </w:tcPr>
          <w:p w14:paraId="4E39B19E" w14:textId="77777777" w:rsidR="00944B36" w:rsidRPr="00944B36" w:rsidRDefault="00944B36" w:rsidP="00944B36">
            <w:pPr>
              <w:rPr>
                <w:rFonts w:asciiTheme="minorHAnsi" w:hAnsiTheme="minorHAnsi" w:cs="Arial"/>
              </w:rPr>
            </w:pPr>
            <w:r w:rsidRPr="00944B36">
              <w:rPr>
                <w:rFonts w:asciiTheme="minorHAnsi" w:hAnsiTheme="minorHAnsi" w:cs="Arial"/>
              </w:rPr>
              <w:t>/</w:t>
            </w:r>
          </w:p>
        </w:tc>
        <w:tc>
          <w:tcPr>
            <w:tcW w:w="870" w:type="dxa"/>
            <w:hideMark/>
          </w:tcPr>
          <w:p w14:paraId="165FD7C3" w14:textId="77777777" w:rsidR="00944B36" w:rsidRPr="00944B36" w:rsidRDefault="00944B36" w:rsidP="00944B36">
            <w:pPr>
              <w:rPr>
                <w:rFonts w:asciiTheme="minorHAnsi" w:hAnsiTheme="minorHAnsi" w:cs="Arial"/>
              </w:rPr>
            </w:pPr>
            <w:r w:rsidRPr="00944B36">
              <w:rPr>
                <w:rFonts w:asciiTheme="minorHAnsi" w:hAnsiTheme="minorHAnsi" w:cs="Arial"/>
              </w:rPr>
              <w:t>/</w:t>
            </w:r>
          </w:p>
        </w:tc>
        <w:tc>
          <w:tcPr>
            <w:tcW w:w="1161" w:type="dxa"/>
            <w:hideMark/>
          </w:tcPr>
          <w:p w14:paraId="75E513C0" w14:textId="77777777" w:rsidR="00944B36" w:rsidRPr="00944B36" w:rsidRDefault="00944B36" w:rsidP="00944B36">
            <w:pPr>
              <w:rPr>
                <w:rFonts w:asciiTheme="minorHAnsi" w:hAnsiTheme="minorHAnsi" w:cs="Arial"/>
              </w:rPr>
            </w:pPr>
            <w:r w:rsidRPr="00944B36">
              <w:rPr>
                <w:rFonts w:asciiTheme="minorHAnsi" w:hAnsiTheme="minorHAnsi" w:cs="Arial"/>
              </w:rPr>
              <w:t>/</w:t>
            </w:r>
          </w:p>
        </w:tc>
        <w:tc>
          <w:tcPr>
            <w:tcW w:w="1850" w:type="dxa"/>
            <w:hideMark/>
          </w:tcPr>
          <w:p w14:paraId="7033AAA0"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19996960" w14:textId="77777777" w:rsidTr="00944B36">
        <w:trPr>
          <w:trHeight w:val="300"/>
        </w:trPr>
        <w:tc>
          <w:tcPr>
            <w:tcW w:w="2127" w:type="dxa"/>
            <w:vMerge/>
            <w:hideMark/>
          </w:tcPr>
          <w:p w14:paraId="089CA9EC" w14:textId="77777777" w:rsidR="00944B36" w:rsidRPr="00944B36" w:rsidRDefault="00944B36">
            <w:pPr>
              <w:rPr>
                <w:rFonts w:asciiTheme="minorHAnsi" w:hAnsiTheme="minorHAnsi" w:cs="Arial"/>
              </w:rPr>
            </w:pPr>
          </w:p>
        </w:tc>
        <w:tc>
          <w:tcPr>
            <w:tcW w:w="1401" w:type="dxa"/>
            <w:hideMark/>
          </w:tcPr>
          <w:p w14:paraId="7D2F65F3" w14:textId="77777777" w:rsidR="00944B36" w:rsidRPr="00944B36" w:rsidRDefault="00944B36">
            <w:pPr>
              <w:rPr>
                <w:rFonts w:asciiTheme="minorHAnsi" w:hAnsiTheme="minorHAnsi" w:cs="Arial"/>
              </w:rPr>
            </w:pPr>
            <w:r w:rsidRPr="00944B36">
              <w:rPr>
                <w:rFonts w:asciiTheme="minorHAnsi" w:hAnsiTheme="minorHAnsi" w:cs="Arial"/>
              </w:rPr>
              <w:t>km of roads</w:t>
            </w:r>
          </w:p>
        </w:tc>
        <w:tc>
          <w:tcPr>
            <w:tcW w:w="1328" w:type="dxa"/>
            <w:hideMark/>
          </w:tcPr>
          <w:p w14:paraId="1E67035B" w14:textId="77777777" w:rsidR="00944B36" w:rsidRPr="00944B36" w:rsidRDefault="00944B36" w:rsidP="00944B36">
            <w:pPr>
              <w:rPr>
                <w:rFonts w:asciiTheme="minorHAnsi" w:hAnsiTheme="minorHAnsi" w:cs="Arial"/>
              </w:rPr>
            </w:pPr>
            <w:r w:rsidRPr="00944B36">
              <w:rPr>
                <w:rFonts w:asciiTheme="minorHAnsi" w:hAnsiTheme="minorHAnsi" w:cs="Arial"/>
              </w:rPr>
              <w:t>/</w:t>
            </w:r>
          </w:p>
        </w:tc>
        <w:tc>
          <w:tcPr>
            <w:tcW w:w="1328" w:type="dxa"/>
            <w:hideMark/>
          </w:tcPr>
          <w:p w14:paraId="70F87912" w14:textId="77777777" w:rsidR="00944B36" w:rsidRPr="00944B36" w:rsidRDefault="00944B36" w:rsidP="00944B36">
            <w:pPr>
              <w:rPr>
                <w:rFonts w:asciiTheme="minorHAnsi" w:hAnsiTheme="minorHAnsi" w:cs="Arial"/>
              </w:rPr>
            </w:pPr>
            <w:r w:rsidRPr="00944B36">
              <w:rPr>
                <w:rFonts w:asciiTheme="minorHAnsi" w:hAnsiTheme="minorHAnsi" w:cs="Arial"/>
              </w:rPr>
              <w:t>/</w:t>
            </w:r>
          </w:p>
        </w:tc>
        <w:tc>
          <w:tcPr>
            <w:tcW w:w="870" w:type="dxa"/>
            <w:hideMark/>
          </w:tcPr>
          <w:p w14:paraId="07499E87" w14:textId="77777777" w:rsidR="00944B36" w:rsidRPr="00944B36" w:rsidRDefault="00944B36" w:rsidP="00944B36">
            <w:pPr>
              <w:rPr>
                <w:rFonts w:asciiTheme="minorHAnsi" w:hAnsiTheme="minorHAnsi" w:cs="Arial"/>
              </w:rPr>
            </w:pPr>
            <w:r w:rsidRPr="00944B36">
              <w:rPr>
                <w:rFonts w:asciiTheme="minorHAnsi" w:hAnsiTheme="minorHAnsi" w:cs="Arial"/>
              </w:rPr>
              <w:t>/</w:t>
            </w:r>
          </w:p>
        </w:tc>
        <w:tc>
          <w:tcPr>
            <w:tcW w:w="1161" w:type="dxa"/>
            <w:hideMark/>
          </w:tcPr>
          <w:p w14:paraId="2E53659B" w14:textId="77777777" w:rsidR="00944B36" w:rsidRPr="00944B36" w:rsidRDefault="00944B36" w:rsidP="00944B36">
            <w:pPr>
              <w:rPr>
                <w:rFonts w:asciiTheme="minorHAnsi" w:hAnsiTheme="minorHAnsi" w:cs="Arial"/>
              </w:rPr>
            </w:pPr>
            <w:r w:rsidRPr="00944B36">
              <w:rPr>
                <w:rFonts w:asciiTheme="minorHAnsi" w:hAnsiTheme="minorHAnsi" w:cs="Arial"/>
              </w:rPr>
              <w:t>/</w:t>
            </w:r>
          </w:p>
        </w:tc>
        <w:tc>
          <w:tcPr>
            <w:tcW w:w="1850" w:type="dxa"/>
            <w:hideMark/>
          </w:tcPr>
          <w:p w14:paraId="506DA680"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21BE79CA" w14:textId="77777777" w:rsidTr="00944B36">
        <w:trPr>
          <w:trHeight w:val="525"/>
        </w:trPr>
        <w:tc>
          <w:tcPr>
            <w:tcW w:w="2127" w:type="dxa"/>
            <w:vMerge/>
            <w:hideMark/>
          </w:tcPr>
          <w:p w14:paraId="2D6C386E" w14:textId="77777777" w:rsidR="00944B36" w:rsidRPr="00944B36" w:rsidRDefault="00944B36">
            <w:pPr>
              <w:rPr>
                <w:rFonts w:asciiTheme="minorHAnsi" w:hAnsiTheme="minorHAnsi" w:cs="Arial"/>
              </w:rPr>
            </w:pPr>
          </w:p>
        </w:tc>
        <w:tc>
          <w:tcPr>
            <w:tcW w:w="1401" w:type="dxa"/>
            <w:hideMark/>
          </w:tcPr>
          <w:p w14:paraId="2BBDA26A" w14:textId="77777777" w:rsidR="00944B36" w:rsidRPr="00944B36" w:rsidRDefault="00944B36">
            <w:pPr>
              <w:rPr>
                <w:rFonts w:asciiTheme="minorHAnsi" w:hAnsiTheme="minorHAnsi" w:cs="Arial"/>
              </w:rPr>
            </w:pPr>
            <w:r w:rsidRPr="00944B36">
              <w:rPr>
                <w:rFonts w:asciiTheme="minorHAnsi" w:hAnsiTheme="minorHAnsi" w:cs="Arial"/>
              </w:rPr>
              <w:t>km of anti-erosion ditches</w:t>
            </w:r>
          </w:p>
        </w:tc>
        <w:tc>
          <w:tcPr>
            <w:tcW w:w="1328" w:type="dxa"/>
            <w:hideMark/>
          </w:tcPr>
          <w:p w14:paraId="250C76CE" w14:textId="77777777" w:rsidR="00944B36" w:rsidRPr="00944B36" w:rsidRDefault="00944B36" w:rsidP="00944B36">
            <w:pPr>
              <w:rPr>
                <w:rFonts w:asciiTheme="minorHAnsi" w:hAnsiTheme="minorHAnsi" w:cs="Arial"/>
              </w:rPr>
            </w:pPr>
            <w:r w:rsidRPr="00944B36">
              <w:rPr>
                <w:rFonts w:asciiTheme="minorHAnsi" w:hAnsiTheme="minorHAnsi" w:cs="Arial"/>
              </w:rPr>
              <w:t>0.00</w:t>
            </w:r>
          </w:p>
        </w:tc>
        <w:tc>
          <w:tcPr>
            <w:tcW w:w="1328" w:type="dxa"/>
            <w:hideMark/>
          </w:tcPr>
          <w:p w14:paraId="6A367C73" w14:textId="77777777" w:rsidR="00944B36" w:rsidRPr="00944B36" w:rsidRDefault="00944B36">
            <w:pPr>
              <w:rPr>
                <w:rFonts w:asciiTheme="minorHAnsi" w:hAnsiTheme="minorHAnsi" w:cs="Arial"/>
              </w:rPr>
            </w:pPr>
            <w:r w:rsidRPr="00944B36">
              <w:rPr>
                <w:rFonts w:asciiTheme="minorHAnsi" w:hAnsiTheme="minorHAnsi" w:cs="Arial"/>
              </w:rPr>
              <w:t>N/A</w:t>
            </w:r>
          </w:p>
        </w:tc>
        <w:tc>
          <w:tcPr>
            <w:tcW w:w="870" w:type="dxa"/>
            <w:hideMark/>
          </w:tcPr>
          <w:p w14:paraId="475129C9" w14:textId="77777777" w:rsidR="00944B36" w:rsidRPr="00944B36" w:rsidRDefault="00944B36" w:rsidP="00944B36">
            <w:pPr>
              <w:rPr>
                <w:rFonts w:asciiTheme="minorHAnsi" w:hAnsiTheme="minorHAnsi" w:cs="Arial"/>
              </w:rPr>
            </w:pPr>
            <w:r w:rsidRPr="00944B36">
              <w:rPr>
                <w:rFonts w:asciiTheme="minorHAnsi" w:hAnsiTheme="minorHAnsi" w:cs="Arial"/>
              </w:rPr>
              <w:t>586.00</w:t>
            </w:r>
          </w:p>
        </w:tc>
        <w:tc>
          <w:tcPr>
            <w:tcW w:w="1161" w:type="dxa"/>
            <w:hideMark/>
          </w:tcPr>
          <w:p w14:paraId="0FBCCDFA" w14:textId="77777777" w:rsidR="00944B36" w:rsidRPr="00944B36" w:rsidRDefault="00944B36" w:rsidP="00944B36">
            <w:pPr>
              <w:rPr>
                <w:rFonts w:asciiTheme="minorHAnsi" w:hAnsiTheme="minorHAnsi" w:cs="Arial"/>
              </w:rPr>
            </w:pPr>
            <w:r w:rsidRPr="00944B36">
              <w:rPr>
                <w:rFonts w:asciiTheme="minorHAnsi" w:hAnsiTheme="minorHAnsi" w:cs="Arial"/>
              </w:rPr>
              <w:t>1,400.00</w:t>
            </w:r>
          </w:p>
        </w:tc>
        <w:tc>
          <w:tcPr>
            <w:tcW w:w="1850" w:type="dxa"/>
            <w:hideMark/>
          </w:tcPr>
          <w:p w14:paraId="5936AE02"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1FCF48A4" w14:textId="77777777" w:rsidTr="00944B36">
        <w:trPr>
          <w:trHeight w:val="525"/>
        </w:trPr>
        <w:tc>
          <w:tcPr>
            <w:tcW w:w="2127" w:type="dxa"/>
            <w:vMerge/>
            <w:hideMark/>
          </w:tcPr>
          <w:p w14:paraId="235305EA" w14:textId="77777777" w:rsidR="00944B36" w:rsidRPr="00944B36" w:rsidRDefault="00944B36">
            <w:pPr>
              <w:rPr>
                <w:rFonts w:asciiTheme="minorHAnsi" w:hAnsiTheme="minorHAnsi" w:cs="Arial"/>
              </w:rPr>
            </w:pPr>
          </w:p>
        </w:tc>
        <w:tc>
          <w:tcPr>
            <w:tcW w:w="1401" w:type="dxa"/>
            <w:hideMark/>
          </w:tcPr>
          <w:p w14:paraId="43169915" w14:textId="77777777" w:rsidR="00944B36" w:rsidRPr="00944B36" w:rsidRDefault="00944B36">
            <w:pPr>
              <w:rPr>
                <w:rFonts w:asciiTheme="minorHAnsi" w:hAnsiTheme="minorHAnsi" w:cs="Arial"/>
              </w:rPr>
            </w:pPr>
            <w:r w:rsidRPr="00944B36">
              <w:rPr>
                <w:rFonts w:asciiTheme="minorHAnsi" w:hAnsiTheme="minorHAnsi" w:cs="Arial"/>
              </w:rPr>
              <w:t>m of river protected</w:t>
            </w:r>
          </w:p>
        </w:tc>
        <w:tc>
          <w:tcPr>
            <w:tcW w:w="1328" w:type="dxa"/>
            <w:hideMark/>
          </w:tcPr>
          <w:p w14:paraId="54FB8183" w14:textId="77777777" w:rsidR="00944B36" w:rsidRPr="00944B36" w:rsidRDefault="00944B36" w:rsidP="00944B36">
            <w:pPr>
              <w:rPr>
                <w:rFonts w:asciiTheme="minorHAnsi" w:hAnsiTheme="minorHAnsi" w:cs="Arial"/>
              </w:rPr>
            </w:pPr>
            <w:r w:rsidRPr="00944B36">
              <w:rPr>
                <w:rFonts w:asciiTheme="minorHAnsi" w:hAnsiTheme="minorHAnsi" w:cs="Arial"/>
              </w:rPr>
              <w:t>0.00</w:t>
            </w:r>
          </w:p>
        </w:tc>
        <w:tc>
          <w:tcPr>
            <w:tcW w:w="1328" w:type="dxa"/>
            <w:hideMark/>
          </w:tcPr>
          <w:p w14:paraId="4FA451FC" w14:textId="77777777" w:rsidR="00944B36" w:rsidRPr="00944B36" w:rsidRDefault="00944B36" w:rsidP="00944B36">
            <w:pPr>
              <w:rPr>
                <w:rFonts w:asciiTheme="minorHAnsi" w:hAnsiTheme="minorHAnsi" w:cs="Arial"/>
              </w:rPr>
            </w:pPr>
            <w:r w:rsidRPr="00944B36">
              <w:rPr>
                <w:rFonts w:asciiTheme="minorHAnsi" w:hAnsiTheme="minorHAnsi" w:cs="Arial"/>
              </w:rPr>
              <w:t>830.00</w:t>
            </w:r>
          </w:p>
        </w:tc>
        <w:tc>
          <w:tcPr>
            <w:tcW w:w="870" w:type="dxa"/>
            <w:hideMark/>
          </w:tcPr>
          <w:p w14:paraId="6DEA10C1" w14:textId="77777777" w:rsidR="00944B36" w:rsidRPr="00944B36" w:rsidRDefault="00944B36" w:rsidP="00944B36">
            <w:pPr>
              <w:rPr>
                <w:rFonts w:asciiTheme="minorHAnsi" w:hAnsiTheme="minorHAnsi" w:cs="Arial"/>
              </w:rPr>
            </w:pPr>
            <w:r w:rsidRPr="00944B36">
              <w:rPr>
                <w:rFonts w:asciiTheme="minorHAnsi" w:hAnsiTheme="minorHAnsi" w:cs="Arial"/>
              </w:rPr>
              <w:t>150.00</w:t>
            </w:r>
          </w:p>
        </w:tc>
        <w:tc>
          <w:tcPr>
            <w:tcW w:w="1161" w:type="dxa"/>
            <w:hideMark/>
          </w:tcPr>
          <w:p w14:paraId="47919EA5" w14:textId="77777777" w:rsidR="00944B36" w:rsidRPr="00944B36" w:rsidRDefault="00944B36" w:rsidP="00944B36">
            <w:pPr>
              <w:rPr>
                <w:rFonts w:asciiTheme="minorHAnsi" w:hAnsiTheme="minorHAnsi" w:cs="Arial"/>
              </w:rPr>
            </w:pPr>
            <w:r w:rsidRPr="00944B36">
              <w:rPr>
                <w:rFonts w:asciiTheme="minorHAnsi" w:hAnsiTheme="minorHAnsi" w:cs="Arial"/>
              </w:rPr>
              <w:t>664.00</w:t>
            </w:r>
          </w:p>
        </w:tc>
        <w:tc>
          <w:tcPr>
            <w:tcW w:w="1850" w:type="dxa"/>
            <w:hideMark/>
          </w:tcPr>
          <w:p w14:paraId="387FF463" w14:textId="77777777" w:rsidR="00944B36" w:rsidRPr="00944B36" w:rsidRDefault="00944B36">
            <w:pPr>
              <w:rPr>
                <w:rFonts w:asciiTheme="minorHAnsi" w:hAnsiTheme="minorHAnsi" w:cs="Arial"/>
              </w:rPr>
            </w:pPr>
            <w:r w:rsidRPr="00944B36">
              <w:rPr>
                <w:rFonts w:asciiTheme="minorHAnsi" w:hAnsiTheme="minorHAnsi" w:cs="Arial"/>
              </w:rPr>
              <w:t>(add rows as needed)</w:t>
            </w:r>
          </w:p>
        </w:tc>
      </w:tr>
      <w:tr w:rsidR="00944B36" w:rsidRPr="00944B36" w14:paraId="3E32CDE8" w14:textId="77777777" w:rsidTr="00944B36">
        <w:trPr>
          <w:trHeight w:val="300"/>
        </w:trPr>
        <w:tc>
          <w:tcPr>
            <w:tcW w:w="10065" w:type="dxa"/>
            <w:gridSpan w:val="7"/>
            <w:hideMark/>
          </w:tcPr>
          <w:p w14:paraId="6E228AC6" w14:textId="77777777" w:rsidR="00944B36" w:rsidRPr="00944B36" w:rsidRDefault="00944B36">
            <w:pPr>
              <w:rPr>
                <w:rFonts w:asciiTheme="minorHAnsi" w:hAnsiTheme="minorHAnsi" w:cs="Arial"/>
                <w:i/>
                <w:iCs/>
              </w:rPr>
            </w:pPr>
            <w:r w:rsidRPr="00944B36">
              <w:rPr>
                <w:rFonts w:asciiTheme="minorHAnsi" w:hAnsiTheme="minorHAnsi" w:cs="Arial"/>
                <w:i/>
                <w:iCs/>
              </w:rPr>
              <w:t>Outcome 1.2: Livelihoods and sources of income of vulnerable populations diversified and strengthened</w:t>
            </w:r>
          </w:p>
        </w:tc>
      </w:tr>
      <w:tr w:rsidR="00944B36" w:rsidRPr="00944B36" w14:paraId="68A66669" w14:textId="77777777" w:rsidTr="00944B36">
        <w:trPr>
          <w:trHeight w:val="600"/>
        </w:trPr>
        <w:tc>
          <w:tcPr>
            <w:tcW w:w="2127" w:type="dxa"/>
            <w:vMerge w:val="restart"/>
            <w:hideMark/>
          </w:tcPr>
          <w:p w14:paraId="3E122069" w14:textId="77777777" w:rsidR="00944B36" w:rsidRPr="00944B36" w:rsidRDefault="00944B36">
            <w:pPr>
              <w:rPr>
                <w:rFonts w:asciiTheme="minorHAnsi" w:hAnsiTheme="minorHAnsi" w:cs="Arial"/>
              </w:rPr>
            </w:pPr>
            <w:r w:rsidRPr="00944B36">
              <w:rPr>
                <w:rFonts w:asciiTheme="minorHAnsi" w:hAnsiTheme="minorHAnsi" w:cs="Arial"/>
              </w:rPr>
              <w:t>Indicator 3: Population benefiting from the adoption of diversified, climate-resilient livelihood options</w:t>
            </w:r>
          </w:p>
        </w:tc>
        <w:tc>
          <w:tcPr>
            <w:tcW w:w="1401" w:type="dxa"/>
            <w:hideMark/>
          </w:tcPr>
          <w:p w14:paraId="587241E5" w14:textId="77777777" w:rsidR="00944B36" w:rsidRPr="00944B36" w:rsidRDefault="00944B36">
            <w:pPr>
              <w:rPr>
                <w:rFonts w:asciiTheme="minorHAnsi" w:hAnsiTheme="minorHAnsi" w:cs="Arial"/>
              </w:rPr>
            </w:pPr>
            <w:r w:rsidRPr="00944B36">
              <w:rPr>
                <w:rFonts w:asciiTheme="minorHAnsi" w:hAnsiTheme="minorHAnsi" w:cs="Arial"/>
              </w:rPr>
              <w:t>number of people</w:t>
            </w:r>
          </w:p>
        </w:tc>
        <w:tc>
          <w:tcPr>
            <w:tcW w:w="1328" w:type="dxa"/>
            <w:hideMark/>
          </w:tcPr>
          <w:p w14:paraId="3256E1A8" w14:textId="77777777" w:rsidR="00944B36" w:rsidRPr="00944B36" w:rsidRDefault="00944B36">
            <w:pPr>
              <w:rPr>
                <w:rFonts w:asciiTheme="minorHAnsi" w:hAnsiTheme="minorHAnsi" w:cs="Arial"/>
              </w:rPr>
            </w:pPr>
            <w:r w:rsidRPr="00944B36">
              <w:rPr>
                <w:rFonts w:asciiTheme="minorHAnsi" w:hAnsiTheme="minorHAnsi" w:cs="Arial"/>
              </w:rPr>
              <w:t> </w:t>
            </w:r>
          </w:p>
        </w:tc>
        <w:tc>
          <w:tcPr>
            <w:tcW w:w="1328" w:type="dxa"/>
            <w:hideMark/>
          </w:tcPr>
          <w:p w14:paraId="4A1BC059" w14:textId="77777777" w:rsidR="00944B36" w:rsidRPr="00944B36" w:rsidRDefault="00944B36">
            <w:pPr>
              <w:rPr>
                <w:rFonts w:asciiTheme="minorHAnsi" w:hAnsiTheme="minorHAnsi" w:cs="Arial"/>
              </w:rPr>
            </w:pPr>
            <w:r w:rsidRPr="00944B36">
              <w:rPr>
                <w:rFonts w:asciiTheme="minorHAnsi" w:hAnsiTheme="minorHAnsi" w:cs="Arial"/>
              </w:rPr>
              <w:t> </w:t>
            </w:r>
          </w:p>
        </w:tc>
        <w:tc>
          <w:tcPr>
            <w:tcW w:w="870" w:type="dxa"/>
            <w:hideMark/>
          </w:tcPr>
          <w:p w14:paraId="25AEF9C4" w14:textId="77777777" w:rsidR="00944B36" w:rsidRPr="00944B36" w:rsidRDefault="00944B36">
            <w:pPr>
              <w:rPr>
                <w:rFonts w:asciiTheme="minorHAnsi" w:hAnsiTheme="minorHAnsi" w:cs="Arial"/>
              </w:rPr>
            </w:pPr>
            <w:r w:rsidRPr="00944B36">
              <w:rPr>
                <w:rFonts w:asciiTheme="minorHAnsi" w:hAnsiTheme="minorHAnsi" w:cs="Arial"/>
              </w:rPr>
              <w:t> </w:t>
            </w:r>
          </w:p>
        </w:tc>
        <w:tc>
          <w:tcPr>
            <w:tcW w:w="1161" w:type="dxa"/>
            <w:hideMark/>
          </w:tcPr>
          <w:p w14:paraId="44B0891A" w14:textId="77777777" w:rsidR="00944B36" w:rsidRPr="00944B36" w:rsidRDefault="00944B36">
            <w:pPr>
              <w:rPr>
                <w:rFonts w:asciiTheme="minorHAnsi" w:hAnsiTheme="minorHAnsi" w:cs="Arial"/>
              </w:rPr>
            </w:pPr>
            <w:r w:rsidRPr="00944B36">
              <w:rPr>
                <w:rFonts w:asciiTheme="minorHAnsi" w:hAnsiTheme="minorHAnsi" w:cs="Arial"/>
              </w:rPr>
              <w:t> </w:t>
            </w:r>
          </w:p>
        </w:tc>
        <w:tc>
          <w:tcPr>
            <w:tcW w:w="1850" w:type="dxa"/>
            <w:hideMark/>
          </w:tcPr>
          <w:p w14:paraId="43888D6D" w14:textId="77777777" w:rsidR="00944B36" w:rsidRPr="00944B36" w:rsidRDefault="00944B36">
            <w:pPr>
              <w:rPr>
                <w:rFonts w:asciiTheme="minorHAnsi" w:hAnsiTheme="minorHAnsi" w:cs="Arial"/>
              </w:rPr>
            </w:pPr>
            <w:r w:rsidRPr="00944B36">
              <w:rPr>
                <w:rFonts w:asciiTheme="minorHAnsi" w:hAnsiTheme="minorHAnsi" w:cs="Arial"/>
              </w:rPr>
              <w:t>(describe livelihood options, add rows as needed)</w:t>
            </w:r>
          </w:p>
        </w:tc>
      </w:tr>
      <w:tr w:rsidR="00944B36" w:rsidRPr="00944B36" w14:paraId="73F4B651" w14:textId="77777777" w:rsidTr="00944B36">
        <w:trPr>
          <w:trHeight w:val="300"/>
        </w:trPr>
        <w:tc>
          <w:tcPr>
            <w:tcW w:w="2127" w:type="dxa"/>
            <w:vMerge/>
            <w:hideMark/>
          </w:tcPr>
          <w:p w14:paraId="52B3C5DA" w14:textId="77777777" w:rsidR="00944B36" w:rsidRPr="00944B36" w:rsidRDefault="00944B36">
            <w:pPr>
              <w:rPr>
                <w:rFonts w:asciiTheme="minorHAnsi" w:hAnsiTheme="minorHAnsi" w:cs="Arial"/>
              </w:rPr>
            </w:pPr>
          </w:p>
        </w:tc>
        <w:tc>
          <w:tcPr>
            <w:tcW w:w="1401" w:type="dxa"/>
            <w:hideMark/>
          </w:tcPr>
          <w:p w14:paraId="55BA11C3" w14:textId="77777777" w:rsidR="00944B36" w:rsidRPr="00944B36" w:rsidRDefault="00944B36">
            <w:pPr>
              <w:rPr>
                <w:rFonts w:asciiTheme="minorHAnsi" w:hAnsiTheme="minorHAnsi" w:cs="Arial"/>
              </w:rPr>
            </w:pPr>
            <w:r w:rsidRPr="00944B36">
              <w:rPr>
                <w:rFonts w:asciiTheme="minorHAnsi" w:hAnsiTheme="minorHAnsi" w:cs="Arial"/>
              </w:rPr>
              <w:t>% female</w:t>
            </w:r>
          </w:p>
        </w:tc>
        <w:tc>
          <w:tcPr>
            <w:tcW w:w="1328" w:type="dxa"/>
            <w:hideMark/>
          </w:tcPr>
          <w:p w14:paraId="5E485050" w14:textId="77777777" w:rsidR="00944B36" w:rsidRPr="00944B36" w:rsidRDefault="00944B36">
            <w:pPr>
              <w:rPr>
                <w:rFonts w:asciiTheme="minorHAnsi" w:hAnsiTheme="minorHAnsi" w:cs="Arial"/>
              </w:rPr>
            </w:pPr>
            <w:r w:rsidRPr="00944B36">
              <w:rPr>
                <w:rFonts w:asciiTheme="minorHAnsi" w:hAnsiTheme="minorHAnsi" w:cs="Arial"/>
              </w:rPr>
              <w:t> </w:t>
            </w:r>
          </w:p>
        </w:tc>
        <w:tc>
          <w:tcPr>
            <w:tcW w:w="1328" w:type="dxa"/>
            <w:hideMark/>
          </w:tcPr>
          <w:p w14:paraId="173DEB2D" w14:textId="77777777" w:rsidR="00944B36" w:rsidRPr="00944B36" w:rsidRDefault="00944B36">
            <w:pPr>
              <w:rPr>
                <w:rFonts w:asciiTheme="minorHAnsi" w:hAnsiTheme="minorHAnsi" w:cs="Arial"/>
              </w:rPr>
            </w:pPr>
            <w:r w:rsidRPr="00944B36">
              <w:rPr>
                <w:rFonts w:asciiTheme="minorHAnsi" w:hAnsiTheme="minorHAnsi" w:cs="Arial"/>
              </w:rPr>
              <w:t> </w:t>
            </w:r>
          </w:p>
        </w:tc>
        <w:tc>
          <w:tcPr>
            <w:tcW w:w="870" w:type="dxa"/>
            <w:hideMark/>
          </w:tcPr>
          <w:p w14:paraId="3D73D638" w14:textId="77777777" w:rsidR="00944B36" w:rsidRPr="00944B36" w:rsidRDefault="00944B36">
            <w:pPr>
              <w:rPr>
                <w:rFonts w:asciiTheme="minorHAnsi" w:hAnsiTheme="minorHAnsi" w:cs="Arial"/>
              </w:rPr>
            </w:pPr>
            <w:r w:rsidRPr="00944B36">
              <w:rPr>
                <w:rFonts w:asciiTheme="minorHAnsi" w:hAnsiTheme="minorHAnsi" w:cs="Arial"/>
              </w:rPr>
              <w:t> </w:t>
            </w:r>
          </w:p>
        </w:tc>
        <w:tc>
          <w:tcPr>
            <w:tcW w:w="1161" w:type="dxa"/>
            <w:hideMark/>
          </w:tcPr>
          <w:p w14:paraId="1FEDF704" w14:textId="77777777" w:rsidR="00944B36" w:rsidRPr="00944B36" w:rsidRDefault="00944B36">
            <w:pPr>
              <w:rPr>
                <w:rFonts w:asciiTheme="minorHAnsi" w:hAnsiTheme="minorHAnsi" w:cs="Arial"/>
              </w:rPr>
            </w:pPr>
            <w:r w:rsidRPr="00944B36">
              <w:rPr>
                <w:rFonts w:asciiTheme="minorHAnsi" w:hAnsiTheme="minorHAnsi" w:cs="Arial"/>
              </w:rPr>
              <w:t> </w:t>
            </w:r>
          </w:p>
        </w:tc>
        <w:tc>
          <w:tcPr>
            <w:tcW w:w="1850" w:type="dxa"/>
            <w:hideMark/>
          </w:tcPr>
          <w:p w14:paraId="072A11AC"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1AC619D9" w14:textId="77777777" w:rsidTr="00944B36">
        <w:trPr>
          <w:trHeight w:val="525"/>
        </w:trPr>
        <w:tc>
          <w:tcPr>
            <w:tcW w:w="2127" w:type="dxa"/>
            <w:vMerge/>
            <w:hideMark/>
          </w:tcPr>
          <w:p w14:paraId="0E034288" w14:textId="77777777" w:rsidR="00944B36" w:rsidRPr="00944B36" w:rsidRDefault="00944B36">
            <w:pPr>
              <w:rPr>
                <w:rFonts w:asciiTheme="minorHAnsi" w:hAnsiTheme="minorHAnsi" w:cs="Arial"/>
              </w:rPr>
            </w:pPr>
          </w:p>
        </w:tc>
        <w:tc>
          <w:tcPr>
            <w:tcW w:w="1401" w:type="dxa"/>
            <w:hideMark/>
          </w:tcPr>
          <w:p w14:paraId="2E1C0DAF" w14:textId="77777777" w:rsidR="00944B36" w:rsidRPr="00944B36" w:rsidRDefault="00944B36">
            <w:pPr>
              <w:rPr>
                <w:rFonts w:asciiTheme="minorHAnsi" w:hAnsiTheme="minorHAnsi" w:cs="Arial"/>
              </w:rPr>
            </w:pPr>
            <w:r w:rsidRPr="00944B36">
              <w:rPr>
                <w:rFonts w:asciiTheme="minorHAnsi" w:hAnsiTheme="minorHAnsi" w:cs="Arial"/>
              </w:rPr>
              <w:t>% of targeted</w:t>
            </w:r>
            <w:r w:rsidRPr="00944B36">
              <w:rPr>
                <w:rFonts w:asciiTheme="minorHAnsi" w:hAnsiTheme="minorHAnsi" w:cs="Arial"/>
              </w:rPr>
              <w:br/>
              <w:t>population</w:t>
            </w:r>
          </w:p>
        </w:tc>
        <w:tc>
          <w:tcPr>
            <w:tcW w:w="1328" w:type="dxa"/>
            <w:hideMark/>
          </w:tcPr>
          <w:p w14:paraId="0545C7D9" w14:textId="77777777" w:rsidR="00944B36" w:rsidRPr="00944B36" w:rsidRDefault="00944B36">
            <w:pPr>
              <w:rPr>
                <w:rFonts w:asciiTheme="minorHAnsi" w:hAnsiTheme="minorHAnsi" w:cs="Arial"/>
              </w:rPr>
            </w:pPr>
            <w:r w:rsidRPr="00944B36">
              <w:rPr>
                <w:rFonts w:asciiTheme="minorHAnsi" w:hAnsiTheme="minorHAnsi" w:cs="Arial"/>
              </w:rPr>
              <w:t> </w:t>
            </w:r>
          </w:p>
        </w:tc>
        <w:tc>
          <w:tcPr>
            <w:tcW w:w="1328" w:type="dxa"/>
            <w:hideMark/>
          </w:tcPr>
          <w:p w14:paraId="61107811" w14:textId="77777777" w:rsidR="00944B36" w:rsidRPr="00944B36" w:rsidRDefault="00944B36">
            <w:pPr>
              <w:rPr>
                <w:rFonts w:asciiTheme="minorHAnsi" w:hAnsiTheme="minorHAnsi" w:cs="Arial"/>
              </w:rPr>
            </w:pPr>
            <w:r w:rsidRPr="00944B36">
              <w:rPr>
                <w:rFonts w:asciiTheme="minorHAnsi" w:hAnsiTheme="minorHAnsi" w:cs="Arial"/>
              </w:rPr>
              <w:t> </w:t>
            </w:r>
          </w:p>
        </w:tc>
        <w:tc>
          <w:tcPr>
            <w:tcW w:w="870" w:type="dxa"/>
            <w:hideMark/>
          </w:tcPr>
          <w:p w14:paraId="4FDB12C5" w14:textId="77777777" w:rsidR="00944B36" w:rsidRPr="00944B36" w:rsidRDefault="00944B36">
            <w:pPr>
              <w:rPr>
                <w:rFonts w:asciiTheme="minorHAnsi" w:hAnsiTheme="minorHAnsi" w:cs="Arial"/>
              </w:rPr>
            </w:pPr>
            <w:r w:rsidRPr="00944B36">
              <w:rPr>
                <w:rFonts w:asciiTheme="minorHAnsi" w:hAnsiTheme="minorHAnsi" w:cs="Arial"/>
              </w:rPr>
              <w:t> </w:t>
            </w:r>
          </w:p>
        </w:tc>
        <w:tc>
          <w:tcPr>
            <w:tcW w:w="1161" w:type="dxa"/>
            <w:hideMark/>
          </w:tcPr>
          <w:p w14:paraId="226BED4E" w14:textId="77777777" w:rsidR="00944B36" w:rsidRPr="00944B36" w:rsidRDefault="00944B36">
            <w:pPr>
              <w:rPr>
                <w:rFonts w:asciiTheme="minorHAnsi" w:hAnsiTheme="minorHAnsi" w:cs="Arial"/>
              </w:rPr>
            </w:pPr>
            <w:r w:rsidRPr="00944B36">
              <w:rPr>
                <w:rFonts w:asciiTheme="minorHAnsi" w:hAnsiTheme="minorHAnsi" w:cs="Arial"/>
              </w:rPr>
              <w:t> </w:t>
            </w:r>
          </w:p>
        </w:tc>
        <w:tc>
          <w:tcPr>
            <w:tcW w:w="1850" w:type="dxa"/>
            <w:hideMark/>
          </w:tcPr>
          <w:p w14:paraId="217B85BB"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1F0273CB" w14:textId="77777777" w:rsidTr="00944B36">
        <w:trPr>
          <w:trHeight w:val="300"/>
        </w:trPr>
        <w:tc>
          <w:tcPr>
            <w:tcW w:w="10065" w:type="dxa"/>
            <w:gridSpan w:val="7"/>
            <w:hideMark/>
          </w:tcPr>
          <w:p w14:paraId="3CDA552D" w14:textId="77777777" w:rsidR="00944B36" w:rsidRPr="00944B36" w:rsidRDefault="00944B36">
            <w:pPr>
              <w:rPr>
                <w:rFonts w:asciiTheme="minorHAnsi" w:hAnsiTheme="minorHAnsi" w:cs="Arial"/>
                <w:i/>
                <w:iCs/>
              </w:rPr>
            </w:pPr>
            <w:r w:rsidRPr="00944B36">
              <w:rPr>
                <w:rFonts w:asciiTheme="minorHAnsi" w:hAnsiTheme="minorHAnsi" w:cs="Arial"/>
                <w:i/>
                <w:iCs/>
              </w:rPr>
              <w:t>Outcome 1.3: Climate-resilient technologies and practices adopted and scaled up</w:t>
            </w:r>
          </w:p>
        </w:tc>
      </w:tr>
      <w:tr w:rsidR="00944B36" w:rsidRPr="00944B36" w14:paraId="1C68DA2C" w14:textId="77777777" w:rsidTr="00944B36">
        <w:trPr>
          <w:trHeight w:val="600"/>
        </w:trPr>
        <w:tc>
          <w:tcPr>
            <w:tcW w:w="2127" w:type="dxa"/>
            <w:vMerge w:val="restart"/>
            <w:hideMark/>
          </w:tcPr>
          <w:p w14:paraId="3C21016C" w14:textId="77777777" w:rsidR="00944B36" w:rsidRPr="00944B36" w:rsidRDefault="00944B36">
            <w:pPr>
              <w:rPr>
                <w:rFonts w:asciiTheme="minorHAnsi" w:hAnsiTheme="minorHAnsi" w:cs="Arial"/>
              </w:rPr>
            </w:pPr>
            <w:r w:rsidRPr="00944B36">
              <w:rPr>
                <w:rFonts w:asciiTheme="minorHAnsi" w:hAnsiTheme="minorHAnsi" w:cs="Arial"/>
              </w:rPr>
              <w:t>Indicator 4: Extent of adoption of climate-resilient technologies/ practices</w:t>
            </w:r>
          </w:p>
        </w:tc>
        <w:tc>
          <w:tcPr>
            <w:tcW w:w="1401" w:type="dxa"/>
            <w:hideMark/>
          </w:tcPr>
          <w:p w14:paraId="59405B6F" w14:textId="77777777" w:rsidR="00944B36" w:rsidRPr="00944B36" w:rsidRDefault="00944B36">
            <w:pPr>
              <w:rPr>
                <w:rFonts w:asciiTheme="minorHAnsi" w:hAnsiTheme="minorHAnsi" w:cs="Arial"/>
              </w:rPr>
            </w:pPr>
            <w:r w:rsidRPr="00944B36">
              <w:rPr>
                <w:rFonts w:asciiTheme="minorHAnsi" w:hAnsiTheme="minorHAnsi" w:cs="Arial"/>
              </w:rPr>
              <w:t>number of people</w:t>
            </w:r>
          </w:p>
        </w:tc>
        <w:tc>
          <w:tcPr>
            <w:tcW w:w="1328" w:type="dxa"/>
            <w:hideMark/>
          </w:tcPr>
          <w:p w14:paraId="15008AF1" w14:textId="77777777" w:rsidR="00944B36" w:rsidRPr="00944B36" w:rsidRDefault="00944B36" w:rsidP="00944B36">
            <w:pPr>
              <w:rPr>
                <w:rFonts w:asciiTheme="minorHAnsi" w:hAnsiTheme="minorHAnsi" w:cs="Arial"/>
              </w:rPr>
            </w:pPr>
            <w:r w:rsidRPr="00944B36">
              <w:rPr>
                <w:rFonts w:asciiTheme="minorHAnsi" w:hAnsiTheme="minorHAnsi" w:cs="Arial"/>
              </w:rPr>
              <w:t>120</w:t>
            </w:r>
          </w:p>
        </w:tc>
        <w:tc>
          <w:tcPr>
            <w:tcW w:w="1328" w:type="dxa"/>
            <w:hideMark/>
          </w:tcPr>
          <w:p w14:paraId="50DEFC51" w14:textId="77777777" w:rsidR="00944B36" w:rsidRPr="00944B36" w:rsidRDefault="00944B36" w:rsidP="00944B36">
            <w:pPr>
              <w:rPr>
                <w:rFonts w:asciiTheme="minorHAnsi" w:hAnsiTheme="minorHAnsi" w:cs="Arial"/>
              </w:rPr>
            </w:pPr>
            <w:r w:rsidRPr="00944B36">
              <w:rPr>
                <w:rFonts w:asciiTheme="minorHAnsi" w:hAnsiTheme="minorHAnsi" w:cs="Arial"/>
              </w:rPr>
              <w:t>480</w:t>
            </w:r>
          </w:p>
        </w:tc>
        <w:tc>
          <w:tcPr>
            <w:tcW w:w="870" w:type="dxa"/>
            <w:hideMark/>
          </w:tcPr>
          <w:p w14:paraId="1582952E" w14:textId="77777777" w:rsidR="00944B36" w:rsidRPr="00944B36" w:rsidRDefault="00944B36" w:rsidP="00944B36">
            <w:pPr>
              <w:rPr>
                <w:rFonts w:asciiTheme="minorHAnsi" w:hAnsiTheme="minorHAnsi" w:cs="Arial"/>
              </w:rPr>
            </w:pPr>
            <w:r w:rsidRPr="00944B36">
              <w:rPr>
                <w:rFonts w:asciiTheme="minorHAnsi" w:hAnsiTheme="minorHAnsi" w:cs="Arial"/>
              </w:rPr>
              <w:t>0</w:t>
            </w:r>
          </w:p>
        </w:tc>
        <w:tc>
          <w:tcPr>
            <w:tcW w:w="1161" w:type="dxa"/>
            <w:hideMark/>
          </w:tcPr>
          <w:p w14:paraId="4DA1D2D0" w14:textId="77777777" w:rsidR="00944B36" w:rsidRPr="00944B36" w:rsidRDefault="00944B36" w:rsidP="00944B36">
            <w:pPr>
              <w:rPr>
                <w:rFonts w:asciiTheme="minorHAnsi" w:hAnsiTheme="minorHAnsi" w:cs="Arial"/>
              </w:rPr>
            </w:pPr>
            <w:r w:rsidRPr="00944B36">
              <w:rPr>
                <w:rFonts w:asciiTheme="minorHAnsi" w:hAnsiTheme="minorHAnsi" w:cs="Arial"/>
              </w:rPr>
              <w:t>576</w:t>
            </w:r>
          </w:p>
        </w:tc>
        <w:tc>
          <w:tcPr>
            <w:tcW w:w="1850" w:type="dxa"/>
            <w:hideMark/>
          </w:tcPr>
          <w:p w14:paraId="54214BE1" w14:textId="77777777" w:rsidR="00944B36" w:rsidRPr="00944B36" w:rsidRDefault="00944B36">
            <w:pPr>
              <w:rPr>
                <w:rFonts w:asciiTheme="minorHAnsi" w:hAnsiTheme="minorHAnsi" w:cs="Arial"/>
              </w:rPr>
            </w:pPr>
            <w:r w:rsidRPr="00944B36">
              <w:rPr>
                <w:rFonts w:asciiTheme="minorHAnsi" w:hAnsiTheme="minorHAnsi" w:cs="Arial"/>
              </w:rPr>
              <w:t>erosion impact mitigation</w:t>
            </w:r>
          </w:p>
        </w:tc>
      </w:tr>
      <w:tr w:rsidR="00944B36" w:rsidRPr="00944B36" w14:paraId="223FFA9C" w14:textId="77777777" w:rsidTr="00944B36">
        <w:trPr>
          <w:trHeight w:val="1035"/>
        </w:trPr>
        <w:tc>
          <w:tcPr>
            <w:tcW w:w="2127" w:type="dxa"/>
            <w:vMerge/>
            <w:hideMark/>
          </w:tcPr>
          <w:p w14:paraId="7D867EE1" w14:textId="77777777" w:rsidR="00944B36" w:rsidRPr="00944B36" w:rsidRDefault="00944B36">
            <w:pPr>
              <w:rPr>
                <w:rFonts w:asciiTheme="minorHAnsi" w:hAnsiTheme="minorHAnsi" w:cs="Arial"/>
              </w:rPr>
            </w:pPr>
          </w:p>
        </w:tc>
        <w:tc>
          <w:tcPr>
            <w:tcW w:w="1401" w:type="dxa"/>
            <w:hideMark/>
          </w:tcPr>
          <w:p w14:paraId="2BBE8715" w14:textId="77777777" w:rsidR="00944B36" w:rsidRPr="00944B36" w:rsidRDefault="00944B36">
            <w:pPr>
              <w:rPr>
                <w:rFonts w:asciiTheme="minorHAnsi" w:hAnsiTheme="minorHAnsi" w:cs="Arial"/>
              </w:rPr>
            </w:pPr>
            <w:r w:rsidRPr="00944B36">
              <w:rPr>
                <w:rFonts w:asciiTheme="minorHAnsi" w:hAnsiTheme="minorHAnsi" w:cs="Arial"/>
              </w:rPr>
              <w:t>% female</w:t>
            </w:r>
          </w:p>
        </w:tc>
        <w:tc>
          <w:tcPr>
            <w:tcW w:w="1328" w:type="dxa"/>
            <w:hideMark/>
          </w:tcPr>
          <w:p w14:paraId="47510885" w14:textId="77777777" w:rsidR="00944B36" w:rsidRPr="00944B36" w:rsidRDefault="00944B36">
            <w:pPr>
              <w:rPr>
                <w:rFonts w:asciiTheme="minorHAnsi" w:hAnsiTheme="minorHAnsi" w:cs="Arial"/>
              </w:rPr>
            </w:pPr>
            <w:r w:rsidRPr="00944B36">
              <w:rPr>
                <w:rFonts w:asciiTheme="minorHAnsi" w:hAnsiTheme="minorHAnsi" w:cs="Arial"/>
              </w:rPr>
              <w:t>N/A</w:t>
            </w:r>
          </w:p>
        </w:tc>
        <w:tc>
          <w:tcPr>
            <w:tcW w:w="1328" w:type="dxa"/>
            <w:hideMark/>
          </w:tcPr>
          <w:p w14:paraId="0AC0B2A2" w14:textId="77777777" w:rsidR="00944B36" w:rsidRPr="00944B36" w:rsidRDefault="00944B36" w:rsidP="00944B36">
            <w:pPr>
              <w:rPr>
                <w:rFonts w:asciiTheme="minorHAnsi" w:hAnsiTheme="minorHAnsi" w:cs="Arial"/>
              </w:rPr>
            </w:pPr>
            <w:r w:rsidRPr="00944B36">
              <w:rPr>
                <w:rFonts w:asciiTheme="minorHAnsi" w:hAnsiTheme="minorHAnsi" w:cs="Arial"/>
              </w:rPr>
              <w:t>25</w:t>
            </w:r>
          </w:p>
        </w:tc>
        <w:tc>
          <w:tcPr>
            <w:tcW w:w="870" w:type="dxa"/>
            <w:hideMark/>
          </w:tcPr>
          <w:p w14:paraId="1D919BF0" w14:textId="77777777" w:rsidR="00944B36" w:rsidRPr="00944B36" w:rsidRDefault="00944B36" w:rsidP="00944B36">
            <w:pPr>
              <w:rPr>
                <w:rFonts w:asciiTheme="minorHAnsi" w:hAnsiTheme="minorHAnsi" w:cs="Arial"/>
              </w:rPr>
            </w:pPr>
            <w:r w:rsidRPr="00944B36">
              <w:rPr>
                <w:rFonts w:asciiTheme="minorHAnsi" w:hAnsiTheme="minorHAnsi" w:cs="Arial"/>
              </w:rPr>
              <w:t>0</w:t>
            </w:r>
          </w:p>
        </w:tc>
        <w:tc>
          <w:tcPr>
            <w:tcW w:w="1161" w:type="dxa"/>
            <w:hideMark/>
          </w:tcPr>
          <w:p w14:paraId="76180AAB" w14:textId="77777777" w:rsidR="00944B36" w:rsidRPr="00944B36" w:rsidRDefault="00944B36" w:rsidP="00944B36">
            <w:pPr>
              <w:rPr>
                <w:rFonts w:asciiTheme="minorHAnsi" w:hAnsiTheme="minorHAnsi" w:cs="Arial"/>
              </w:rPr>
            </w:pPr>
            <w:r w:rsidRPr="00944B36">
              <w:rPr>
                <w:rFonts w:asciiTheme="minorHAnsi" w:hAnsiTheme="minorHAnsi" w:cs="Arial"/>
              </w:rPr>
              <w:t>20</w:t>
            </w:r>
          </w:p>
        </w:tc>
        <w:tc>
          <w:tcPr>
            <w:tcW w:w="1850" w:type="dxa"/>
            <w:hideMark/>
          </w:tcPr>
          <w:p w14:paraId="135E4313" w14:textId="77777777" w:rsidR="00944B36" w:rsidRPr="00944B36" w:rsidRDefault="00944B36">
            <w:pPr>
              <w:rPr>
                <w:rFonts w:asciiTheme="minorHAnsi" w:hAnsiTheme="minorHAnsi" w:cs="Arial"/>
              </w:rPr>
            </w:pPr>
            <w:r w:rsidRPr="00944B36">
              <w:rPr>
                <w:rFonts w:asciiTheme="minorHAnsi" w:hAnsiTheme="minorHAnsi" w:cs="Arial"/>
              </w:rPr>
              <w:t xml:space="preserve">agriculture and livestock </w:t>
            </w:r>
            <w:proofErr w:type="spellStart"/>
            <w:r w:rsidRPr="00944B36">
              <w:rPr>
                <w:rFonts w:asciiTheme="minorHAnsi" w:hAnsiTheme="minorHAnsi" w:cs="Arial"/>
              </w:rPr>
              <w:t>practiices</w:t>
            </w:r>
            <w:proofErr w:type="spellEnd"/>
            <w:r w:rsidRPr="00944B36">
              <w:rPr>
                <w:rFonts w:asciiTheme="minorHAnsi" w:hAnsiTheme="minorHAnsi" w:cs="Arial"/>
              </w:rPr>
              <w:t xml:space="preserve"> to strengthen the food security of vulnerable households</w:t>
            </w:r>
          </w:p>
        </w:tc>
      </w:tr>
      <w:tr w:rsidR="00944B36" w:rsidRPr="00944B36" w14:paraId="398B907E" w14:textId="77777777" w:rsidTr="00944B36">
        <w:trPr>
          <w:trHeight w:val="525"/>
        </w:trPr>
        <w:tc>
          <w:tcPr>
            <w:tcW w:w="2127" w:type="dxa"/>
            <w:vMerge/>
            <w:hideMark/>
          </w:tcPr>
          <w:p w14:paraId="0B7DE9D3" w14:textId="77777777" w:rsidR="00944B36" w:rsidRPr="00944B36" w:rsidRDefault="00944B36">
            <w:pPr>
              <w:rPr>
                <w:rFonts w:asciiTheme="minorHAnsi" w:hAnsiTheme="minorHAnsi" w:cs="Arial"/>
              </w:rPr>
            </w:pPr>
          </w:p>
        </w:tc>
        <w:tc>
          <w:tcPr>
            <w:tcW w:w="1401" w:type="dxa"/>
            <w:hideMark/>
          </w:tcPr>
          <w:p w14:paraId="787FEB23" w14:textId="77777777" w:rsidR="00944B36" w:rsidRPr="00944B36" w:rsidRDefault="00944B36">
            <w:pPr>
              <w:rPr>
                <w:rFonts w:asciiTheme="minorHAnsi" w:hAnsiTheme="minorHAnsi" w:cs="Arial"/>
              </w:rPr>
            </w:pPr>
            <w:r w:rsidRPr="00944B36">
              <w:rPr>
                <w:rFonts w:asciiTheme="minorHAnsi" w:hAnsiTheme="minorHAnsi" w:cs="Arial"/>
              </w:rPr>
              <w:t>% of targeted</w:t>
            </w:r>
          </w:p>
        </w:tc>
        <w:tc>
          <w:tcPr>
            <w:tcW w:w="1328" w:type="dxa"/>
            <w:hideMark/>
          </w:tcPr>
          <w:p w14:paraId="5E6C935A" w14:textId="77777777" w:rsidR="00944B36" w:rsidRPr="00944B36" w:rsidRDefault="00944B36">
            <w:pPr>
              <w:rPr>
                <w:rFonts w:asciiTheme="minorHAnsi" w:hAnsiTheme="minorHAnsi" w:cs="Arial"/>
              </w:rPr>
            </w:pPr>
            <w:r w:rsidRPr="00944B36">
              <w:rPr>
                <w:rFonts w:asciiTheme="minorHAnsi" w:hAnsiTheme="minorHAnsi" w:cs="Arial"/>
              </w:rPr>
              <w:t> </w:t>
            </w:r>
          </w:p>
        </w:tc>
        <w:tc>
          <w:tcPr>
            <w:tcW w:w="1328" w:type="dxa"/>
            <w:hideMark/>
          </w:tcPr>
          <w:p w14:paraId="065DC46E" w14:textId="77777777" w:rsidR="00944B36" w:rsidRPr="00944B36" w:rsidRDefault="00944B36">
            <w:pPr>
              <w:rPr>
                <w:rFonts w:asciiTheme="minorHAnsi" w:hAnsiTheme="minorHAnsi" w:cs="Arial"/>
              </w:rPr>
            </w:pPr>
            <w:r w:rsidRPr="00944B36">
              <w:rPr>
                <w:rFonts w:asciiTheme="minorHAnsi" w:hAnsiTheme="minorHAnsi" w:cs="Arial"/>
              </w:rPr>
              <w:t> </w:t>
            </w:r>
          </w:p>
        </w:tc>
        <w:tc>
          <w:tcPr>
            <w:tcW w:w="870" w:type="dxa"/>
            <w:hideMark/>
          </w:tcPr>
          <w:p w14:paraId="5645768B" w14:textId="77777777" w:rsidR="00944B36" w:rsidRPr="00944B36" w:rsidRDefault="00944B36">
            <w:pPr>
              <w:rPr>
                <w:rFonts w:asciiTheme="minorHAnsi" w:hAnsiTheme="minorHAnsi" w:cs="Arial"/>
              </w:rPr>
            </w:pPr>
            <w:r w:rsidRPr="00944B36">
              <w:rPr>
                <w:rFonts w:asciiTheme="minorHAnsi" w:hAnsiTheme="minorHAnsi" w:cs="Arial"/>
              </w:rPr>
              <w:t> </w:t>
            </w:r>
          </w:p>
        </w:tc>
        <w:tc>
          <w:tcPr>
            <w:tcW w:w="1161" w:type="dxa"/>
            <w:hideMark/>
          </w:tcPr>
          <w:p w14:paraId="41E19062" w14:textId="77777777" w:rsidR="00944B36" w:rsidRPr="00944B36" w:rsidRDefault="00944B36">
            <w:pPr>
              <w:rPr>
                <w:rFonts w:asciiTheme="minorHAnsi" w:hAnsiTheme="minorHAnsi" w:cs="Arial"/>
              </w:rPr>
            </w:pPr>
            <w:r w:rsidRPr="00944B36">
              <w:rPr>
                <w:rFonts w:asciiTheme="minorHAnsi" w:hAnsiTheme="minorHAnsi" w:cs="Arial"/>
              </w:rPr>
              <w:t> </w:t>
            </w:r>
          </w:p>
        </w:tc>
        <w:tc>
          <w:tcPr>
            <w:tcW w:w="1850" w:type="dxa"/>
            <w:hideMark/>
          </w:tcPr>
          <w:p w14:paraId="056CC9EF" w14:textId="77777777" w:rsidR="00944B36" w:rsidRPr="00944B36" w:rsidRDefault="00944B36">
            <w:pPr>
              <w:rPr>
                <w:rFonts w:asciiTheme="minorHAnsi" w:hAnsiTheme="minorHAnsi" w:cs="Arial"/>
              </w:rPr>
            </w:pPr>
            <w:r w:rsidRPr="00944B36">
              <w:rPr>
                <w:rFonts w:asciiTheme="minorHAnsi" w:hAnsiTheme="minorHAnsi" w:cs="Arial"/>
              </w:rPr>
              <w:t>production of briquettes from biodegradable waste</w:t>
            </w:r>
          </w:p>
        </w:tc>
      </w:tr>
      <w:tr w:rsidR="00944B36" w:rsidRPr="00944B36" w14:paraId="0F8C92A6" w14:textId="77777777" w:rsidTr="00944B36">
        <w:trPr>
          <w:trHeight w:val="300"/>
        </w:trPr>
        <w:tc>
          <w:tcPr>
            <w:tcW w:w="2127" w:type="dxa"/>
            <w:vMerge/>
            <w:hideMark/>
          </w:tcPr>
          <w:p w14:paraId="3A33143B" w14:textId="77777777" w:rsidR="00944B36" w:rsidRPr="00944B36" w:rsidRDefault="00944B36">
            <w:pPr>
              <w:rPr>
                <w:rFonts w:asciiTheme="minorHAnsi" w:hAnsiTheme="minorHAnsi" w:cs="Arial"/>
              </w:rPr>
            </w:pPr>
          </w:p>
        </w:tc>
        <w:tc>
          <w:tcPr>
            <w:tcW w:w="1401" w:type="dxa"/>
            <w:hideMark/>
          </w:tcPr>
          <w:p w14:paraId="549BE8D5" w14:textId="77777777" w:rsidR="00944B36" w:rsidRPr="00944B36" w:rsidRDefault="00944B36">
            <w:pPr>
              <w:rPr>
                <w:rFonts w:asciiTheme="minorHAnsi" w:hAnsiTheme="minorHAnsi" w:cs="Arial"/>
              </w:rPr>
            </w:pPr>
            <w:r w:rsidRPr="00944B36">
              <w:rPr>
                <w:rFonts w:asciiTheme="minorHAnsi" w:hAnsiTheme="minorHAnsi" w:cs="Arial"/>
              </w:rPr>
              <w:t>number of ha</w:t>
            </w:r>
          </w:p>
        </w:tc>
        <w:tc>
          <w:tcPr>
            <w:tcW w:w="1328" w:type="dxa"/>
            <w:hideMark/>
          </w:tcPr>
          <w:p w14:paraId="7C402591" w14:textId="77777777" w:rsidR="00944B36" w:rsidRPr="00944B36" w:rsidRDefault="00944B36">
            <w:pPr>
              <w:rPr>
                <w:rFonts w:asciiTheme="minorHAnsi" w:hAnsiTheme="minorHAnsi" w:cs="Arial"/>
              </w:rPr>
            </w:pPr>
            <w:r w:rsidRPr="00944B36">
              <w:rPr>
                <w:rFonts w:asciiTheme="minorHAnsi" w:hAnsiTheme="minorHAnsi" w:cs="Arial"/>
              </w:rPr>
              <w:t> </w:t>
            </w:r>
          </w:p>
        </w:tc>
        <w:tc>
          <w:tcPr>
            <w:tcW w:w="1328" w:type="dxa"/>
            <w:hideMark/>
          </w:tcPr>
          <w:p w14:paraId="43EE24FC" w14:textId="77777777" w:rsidR="00944B36" w:rsidRPr="00944B36" w:rsidRDefault="00944B36">
            <w:pPr>
              <w:rPr>
                <w:rFonts w:asciiTheme="minorHAnsi" w:hAnsiTheme="minorHAnsi" w:cs="Arial"/>
              </w:rPr>
            </w:pPr>
            <w:r w:rsidRPr="00944B36">
              <w:rPr>
                <w:rFonts w:asciiTheme="minorHAnsi" w:hAnsiTheme="minorHAnsi" w:cs="Arial"/>
              </w:rPr>
              <w:t> </w:t>
            </w:r>
          </w:p>
        </w:tc>
        <w:tc>
          <w:tcPr>
            <w:tcW w:w="870" w:type="dxa"/>
            <w:hideMark/>
          </w:tcPr>
          <w:p w14:paraId="220DB463" w14:textId="77777777" w:rsidR="00944B36" w:rsidRPr="00944B36" w:rsidRDefault="00944B36">
            <w:pPr>
              <w:rPr>
                <w:rFonts w:asciiTheme="minorHAnsi" w:hAnsiTheme="minorHAnsi" w:cs="Arial"/>
              </w:rPr>
            </w:pPr>
            <w:r w:rsidRPr="00944B36">
              <w:rPr>
                <w:rFonts w:asciiTheme="minorHAnsi" w:hAnsiTheme="minorHAnsi" w:cs="Arial"/>
              </w:rPr>
              <w:t> </w:t>
            </w:r>
          </w:p>
        </w:tc>
        <w:tc>
          <w:tcPr>
            <w:tcW w:w="1161" w:type="dxa"/>
            <w:hideMark/>
          </w:tcPr>
          <w:p w14:paraId="02CDEF78" w14:textId="77777777" w:rsidR="00944B36" w:rsidRPr="00944B36" w:rsidRDefault="00944B36">
            <w:pPr>
              <w:rPr>
                <w:rFonts w:asciiTheme="minorHAnsi" w:hAnsiTheme="minorHAnsi" w:cs="Arial"/>
              </w:rPr>
            </w:pPr>
            <w:r w:rsidRPr="00944B36">
              <w:rPr>
                <w:rFonts w:asciiTheme="minorHAnsi" w:hAnsiTheme="minorHAnsi" w:cs="Arial"/>
              </w:rPr>
              <w:t> </w:t>
            </w:r>
          </w:p>
        </w:tc>
        <w:tc>
          <w:tcPr>
            <w:tcW w:w="1850" w:type="dxa"/>
            <w:hideMark/>
          </w:tcPr>
          <w:p w14:paraId="3168763B"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63CAB3BE" w14:textId="77777777" w:rsidTr="00944B36">
        <w:trPr>
          <w:trHeight w:val="300"/>
        </w:trPr>
        <w:tc>
          <w:tcPr>
            <w:tcW w:w="2127" w:type="dxa"/>
            <w:vMerge/>
            <w:hideMark/>
          </w:tcPr>
          <w:p w14:paraId="1EE2B34A" w14:textId="77777777" w:rsidR="00944B36" w:rsidRPr="00944B36" w:rsidRDefault="00944B36">
            <w:pPr>
              <w:rPr>
                <w:rFonts w:asciiTheme="minorHAnsi" w:hAnsiTheme="minorHAnsi" w:cs="Arial"/>
              </w:rPr>
            </w:pPr>
          </w:p>
        </w:tc>
        <w:tc>
          <w:tcPr>
            <w:tcW w:w="1401" w:type="dxa"/>
            <w:hideMark/>
          </w:tcPr>
          <w:p w14:paraId="7A04CE35" w14:textId="77777777" w:rsidR="00944B36" w:rsidRPr="00944B36" w:rsidRDefault="00944B36">
            <w:pPr>
              <w:rPr>
                <w:rFonts w:asciiTheme="minorHAnsi" w:hAnsiTheme="minorHAnsi" w:cs="Arial"/>
              </w:rPr>
            </w:pPr>
            <w:r w:rsidRPr="00944B36">
              <w:rPr>
                <w:rFonts w:asciiTheme="minorHAnsi" w:hAnsiTheme="minorHAnsi" w:cs="Arial"/>
              </w:rPr>
              <w:t>% of targeted</w:t>
            </w:r>
          </w:p>
        </w:tc>
        <w:tc>
          <w:tcPr>
            <w:tcW w:w="1328" w:type="dxa"/>
            <w:hideMark/>
          </w:tcPr>
          <w:p w14:paraId="2567CD87" w14:textId="77777777" w:rsidR="00944B36" w:rsidRPr="00944B36" w:rsidRDefault="00944B36">
            <w:pPr>
              <w:rPr>
                <w:rFonts w:asciiTheme="minorHAnsi" w:hAnsiTheme="minorHAnsi" w:cs="Arial"/>
              </w:rPr>
            </w:pPr>
            <w:r w:rsidRPr="00944B36">
              <w:rPr>
                <w:rFonts w:asciiTheme="minorHAnsi" w:hAnsiTheme="minorHAnsi" w:cs="Arial"/>
              </w:rPr>
              <w:t> </w:t>
            </w:r>
          </w:p>
        </w:tc>
        <w:tc>
          <w:tcPr>
            <w:tcW w:w="1328" w:type="dxa"/>
            <w:hideMark/>
          </w:tcPr>
          <w:p w14:paraId="1A447AB4" w14:textId="77777777" w:rsidR="00944B36" w:rsidRPr="00944B36" w:rsidRDefault="00944B36">
            <w:pPr>
              <w:rPr>
                <w:rFonts w:asciiTheme="minorHAnsi" w:hAnsiTheme="minorHAnsi" w:cs="Arial"/>
              </w:rPr>
            </w:pPr>
            <w:r w:rsidRPr="00944B36">
              <w:rPr>
                <w:rFonts w:asciiTheme="minorHAnsi" w:hAnsiTheme="minorHAnsi" w:cs="Arial"/>
              </w:rPr>
              <w:t> </w:t>
            </w:r>
          </w:p>
        </w:tc>
        <w:tc>
          <w:tcPr>
            <w:tcW w:w="870" w:type="dxa"/>
            <w:hideMark/>
          </w:tcPr>
          <w:p w14:paraId="502409E1" w14:textId="77777777" w:rsidR="00944B36" w:rsidRPr="00944B36" w:rsidRDefault="00944B36">
            <w:pPr>
              <w:rPr>
                <w:rFonts w:asciiTheme="minorHAnsi" w:hAnsiTheme="minorHAnsi" w:cs="Arial"/>
              </w:rPr>
            </w:pPr>
            <w:r w:rsidRPr="00944B36">
              <w:rPr>
                <w:rFonts w:asciiTheme="minorHAnsi" w:hAnsiTheme="minorHAnsi" w:cs="Arial"/>
              </w:rPr>
              <w:t> </w:t>
            </w:r>
          </w:p>
        </w:tc>
        <w:tc>
          <w:tcPr>
            <w:tcW w:w="1161" w:type="dxa"/>
            <w:hideMark/>
          </w:tcPr>
          <w:p w14:paraId="119BE950" w14:textId="77777777" w:rsidR="00944B36" w:rsidRPr="00944B36" w:rsidRDefault="00944B36">
            <w:pPr>
              <w:rPr>
                <w:rFonts w:asciiTheme="minorHAnsi" w:hAnsiTheme="minorHAnsi" w:cs="Arial"/>
              </w:rPr>
            </w:pPr>
            <w:r w:rsidRPr="00944B36">
              <w:rPr>
                <w:rFonts w:asciiTheme="minorHAnsi" w:hAnsiTheme="minorHAnsi" w:cs="Arial"/>
              </w:rPr>
              <w:t> </w:t>
            </w:r>
          </w:p>
        </w:tc>
        <w:tc>
          <w:tcPr>
            <w:tcW w:w="1850" w:type="dxa"/>
            <w:hideMark/>
          </w:tcPr>
          <w:p w14:paraId="25525D1C"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29765BC7" w14:textId="77777777" w:rsidTr="00944B36">
        <w:trPr>
          <w:trHeight w:val="300"/>
        </w:trPr>
        <w:tc>
          <w:tcPr>
            <w:tcW w:w="10065" w:type="dxa"/>
            <w:gridSpan w:val="7"/>
            <w:hideMark/>
          </w:tcPr>
          <w:p w14:paraId="725E5F2E" w14:textId="77777777" w:rsidR="00944B36" w:rsidRPr="00944B36" w:rsidRDefault="00944B36">
            <w:pPr>
              <w:rPr>
                <w:rFonts w:asciiTheme="minorHAnsi" w:hAnsiTheme="minorHAnsi" w:cs="Arial"/>
              </w:rPr>
            </w:pPr>
            <w:r w:rsidRPr="00944B36">
              <w:rPr>
                <w:rFonts w:asciiTheme="minorHAnsi" w:hAnsiTheme="minorHAnsi" w:cs="Arial"/>
              </w:rPr>
              <w:t>Objective 2: Strengthen institutional and technical capacities for effective climate change adaptation</w:t>
            </w:r>
          </w:p>
        </w:tc>
      </w:tr>
      <w:tr w:rsidR="00944B36" w:rsidRPr="00944B36" w14:paraId="1F8DC330" w14:textId="77777777" w:rsidTr="00944B36">
        <w:trPr>
          <w:trHeight w:val="300"/>
        </w:trPr>
        <w:tc>
          <w:tcPr>
            <w:tcW w:w="10065" w:type="dxa"/>
            <w:gridSpan w:val="7"/>
            <w:hideMark/>
          </w:tcPr>
          <w:p w14:paraId="3CABA2B5" w14:textId="77777777" w:rsidR="00944B36" w:rsidRPr="00944B36" w:rsidRDefault="00944B36">
            <w:pPr>
              <w:rPr>
                <w:rFonts w:asciiTheme="minorHAnsi" w:hAnsiTheme="minorHAnsi" w:cs="Arial"/>
                <w:i/>
                <w:iCs/>
              </w:rPr>
            </w:pPr>
            <w:r w:rsidRPr="00944B36">
              <w:rPr>
                <w:rFonts w:asciiTheme="minorHAnsi" w:hAnsiTheme="minorHAnsi" w:cs="Arial"/>
                <w:i/>
                <w:iCs/>
              </w:rPr>
              <w:t>Outcome 2.1: Increased awareness of climate change impacts, vulnerability and adaptation</w:t>
            </w:r>
          </w:p>
        </w:tc>
      </w:tr>
      <w:tr w:rsidR="00944B36" w:rsidRPr="00944B36" w14:paraId="1124814C" w14:textId="77777777" w:rsidTr="00944B36">
        <w:trPr>
          <w:trHeight w:val="300"/>
        </w:trPr>
        <w:tc>
          <w:tcPr>
            <w:tcW w:w="2127" w:type="dxa"/>
            <w:vMerge w:val="restart"/>
            <w:hideMark/>
          </w:tcPr>
          <w:p w14:paraId="1C85BC37" w14:textId="77777777" w:rsidR="00944B36" w:rsidRPr="00944B36" w:rsidRDefault="00944B36">
            <w:pPr>
              <w:rPr>
                <w:rFonts w:asciiTheme="minorHAnsi" w:hAnsiTheme="minorHAnsi" w:cs="Arial"/>
              </w:rPr>
            </w:pPr>
            <w:r w:rsidRPr="00944B36">
              <w:rPr>
                <w:rFonts w:asciiTheme="minorHAnsi" w:hAnsiTheme="minorHAnsi" w:cs="Arial"/>
              </w:rPr>
              <w:t>Indicator 5: Public awareness activities carried out and population reached</w:t>
            </w:r>
          </w:p>
        </w:tc>
        <w:tc>
          <w:tcPr>
            <w:tcW w:w="1401" w:type="dxa"/>
            <w:hideMark/>
          </w:tcPr>
          <w:p w14:paraId="51925129" w14:textId="77777777" w:rsidR="00944B36" w:rsidRPr="00944B36" w:rsidRDefault="00944B36">
            <w:pPr>
              <w:rPr>
                <w:rFonts w:asciiTheme="minorHAnsi" w:hAnsiTheme="minorHAnsi" w:cs="Arial"/>
              </w:rPr>
            </w:pPr>
            <w:r w:rsidRPr="00944B36">
              <w:rPr>
                <w:rFonts w:asciiTheme="minorHAnsi" w:hAnsiTheme="minorHAnsi" w:cs="Arial"/>
              </w:rPr>
              <w:t>Yes/No</w:t>
            </w:r>
          </w:p>
        </w:tc>
        <w:tc>
          <w:tcPr>
            <w:tcW w:w="1328" w:type="dxa"/>
            <w:hideMark/>
          </w:tcPr>
          <w:p w14:paraId="75408129" w14:textId="77777777" w:rsidR="00944B36" w:rsidRPr="00944B36" w:rsidRDefault="00944B36">
            <w:pPr>
              <w:rPr>
                <w:rFonts w:asciiTheme="minorHAnsi" w:hAnsiTheme="minorHAnsi" w:cs="Arial"/>
              </w:rPr>
            </w:pPr>
            <w:r w:rsidRPr="00944B36">
              <w:rPr>
                <w:rFonts w:asciiTheme="minorHAnsi" w:hAnsiTheme="minorHAnsi" w:cs="Arial"/>
              </w:rPr>
              <w:t>No</w:t>
            </w:r>
          </w:p>
        </w:tc>
        <w:tc>
          <w:tcPr>
            <w:tcW w:w="1328" w:type="dxa"/>
            <w:hideMark/>
          </w:tcPr>
          <w:p w14:paraId="46A7F7FB" w14:textId="77777777" w:rsidR="00944B36" w:rsidRPr="00944B36" w:rsidRDefault="00944B36">
            <w:pPr>
              <w:rPr>
                <w:rFonts w:asciiTheme="minorHAnsi" w:hAnsiTheme="minorHAnsi" w:cs="Arial"/>
              </w:rPr>
            </w:pPr>
            <w:r w:rsidRPr="00944B36">
              <w:rPr>
                <w:rFonts w:asciiTheme="minorHAnsi" w:hAnsiTheme="minorHAnsi" w:cs="Arial"/>
              </w:rPr>
              <w:t>Yes</w:t>
            </w:r>
          </w:p>
        </w:tc>
        <w:tc>
          <w:tcPr>
            <w:tcW w:w="870" w:type="dxa"/>
            <w:hideMark/>
          </w:tcPr>
          <w:p w14:paraId="34E13C37" w14:textId="77777777" w:rsidR="00944B36" w:rsidRPr="00944B36" w:rsidRDefault="00944B36">
            <w:pPr>
              <w:rPr>
                <w:rFonts w:asciiTheme="minorHAnsi" w:hAnsiTheme="minorHAnsi" w:cs="Arial"/>
              </w:rPr>
            </w:pPr>
            <w:r w:rsidRPr="00944B36">
              <w:rPr>
                <w:rFonts w:asciiTheme="minorHAnsi" w:hAnsiTheme="minorHAnsi" w:cs="Arial"/>
              </w:rPr>
              <w:t>Yes</w:t>
            </w:r>
          </w:p>
        </w:tc>
        <w:tc>
          <w:tcPr>
            <w:tcW w:w="1161" w:type="dxa"/>
            <w:hideMark/>
          </w:tcPr>
          <w:p w14:paraId="3FCFD043" w14:textId="77777777" w:rsidR="00944B36" w:rsidRPr="00944B36" w:rsidRDefault="00944B36">
            <w:pPr>
              <w:rPr>
                <w:rFonts w:asciiTheme="minorHAnsi" w:hAnsiTheme="minorHAnsi" w:cs="Arial"/>
              </w:rPr>
            </w:pPr>
            <w:r w:rsidRPr="00944B36">
              <w:rPr>
                <w:rFonts w:asciiTheme="minorHAnsi" w:hAnsiTheme="minorHAnsi" w:cs="Arial"/>
              </w:rPr>
              <w:t>Yes</w:t>
            </w:r>
          </w:p>
        </w:tc>
        <w:tc>
          <w:tcPr>
            <w:tcW w:w="1850" w:type="dxa"/>
            <w:hideMark/>
          </w:tcPr>
          <w:p w14:paraId="227582B8"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497E535E" w14:textId="77777777" w:rsidTr="00944B36">
        <w:trPr>
          <w:trHeight w:val="300"/>
        </w:trPr>
        <w:tc>
          <w:tcPr>
            <w:tcW w:w="2127" w:type="dxa"/>
            <w:vMerge/>
            <w:hideMark/>
          </w:tcPr>
          <w:p w14:paraId="4080F9C8" w14:textId="77777777" w:rsidR="00944B36" w:rsidRPr="00944B36" w:rsidRDefault="00944B36">
            <w:pPr>
              <w:rPr>
                <w:rFonts w:asciiTheme="minorHAnsi" w:hAnsiTheme="minorHAnsi" w:cs="Arial"/>
              </w:rPr>
            </w:pPr>
          </w:p>
        </w:tc>
        <w:tc>
          <w:tcPr>
            <w:tcW w:w="1401" w:type="dxa"/>
            <w:hideMark/>
          </w:tcPr>
          <w:p w14:paraId="2EFB37D6" w14:textId="77777777" w:rsidR="00944B36" w:rsidRPr="00944B36" w:rsidRDefault="00944B36">
            <w:pPr>
              <w:rPr>
                <w:rFonts w:asciiTheme="minorHAnsi" w:hAnsiTheme="minorHAnsi" w:cs="Arial"/>
              </w:rPr>
            </w:pPr>
            <w:r w:rsidRPr="00944B36">
              <w:rPr>
                <w:rFonts w:asciiTheme="minorHAnsi" w:hAnsiTheme="minorHAnsi" w:cs="Arial"/>
              </w:rPr>
              <w:t>number of people</w:t>
            </w:r>
          </w:p>
        </w:tc>
        <w:tc>
          <w:tcPr>
            <w:tcW w:w="1328" w:type="dxa"/>
            <w:hideMark/>
          </w:tcPr>
          <w:p w14:paraId="7699DFD6" w14:textId="77777777" w:rsidR="00944B36" w:rsidRPr="00944B36" w:rsidRDefault="00944B36" w:rsidP="00944B36">
            <w:pPr>
              <w:rPr>
                <w:rFonts w:asciiTheme="minorHAnsi" w:hAnsiTheme="minorHAnsi" w:cs="Arial"/>
              </w:rPr>
            </w:pPr>
            <w:r w:rsidRPr="00944B36">
              <w:rPr>
                <w:rFonts w:asciiTheme="minorHAnsi" w:hAnsiTheme="minorHAnsi" w:cs="Arial"/>
              </w:rPr>
              <w:t>0</w:t>
            </w:r>
          </w:p>
        </w:tc>
        <w:tc>
          <w:tcPr>
            <w:tcW w:w="1328" w:type="dxa"/>
            <w:hideMark/>
          </w:tcPr>
          <w:p w14:paraId="082CFF72" w14:textId="77777777" w:rsidR="00944B36" w:rsidRPr="00944B36" w:rsidRDefault="00944B36" w:rsidP="00944B36">
            <w:pPr>
              <w:rPr>
                <w:rFonts w:asciiTheme="minorHAnsi" w:hAnsiTheme="minorHAnsi" w:cs="Arial"/>
              </w:rPr>
            </w:pPr>
            <w:r w:rsidRPr="00944B36">
              <w:rPr>
                <w:rFonts w:asciiTheme="minorHAnsi" w:hAnsiTheme="minorHAnsi" w:cs="Arial"/>
              </w:rPr>
              <w:t>3750</w:t>
            </w:r>
          </w:p>
        </w:tc>
        <w:tc>
          <w:tcPr>
            <w:tcW w:w="870" w:type="dxa"/>
            <w:hideMark/>
          </w:tcPr>
          <w:p w14:paraId="41505EB4" w14:textId="77777777" w:rsidR="00944B36" w:rsidRPr="00944B36" w:rsidRDefault="00944B36" w:rsidP="00944B36">
            <w:pPr>
              <w:rPr>
                <w:rFonts w:asciiTheme="minorHAnsi" w:hAnsiTheme="minorHAnsi" w:cs="Arial"/>
              </w:rPr>
            </w:pPr>
            <w:r w:rsidRPr="00944B36">
              <w:rPr>
                <w:rFonts w:asciiTheme="minorHAnsi" w:hAnsiTheme="minorHAnsi" w:cs="Arial"/>
              </w:rPr>
              <w:t>2000</w:t>
            </w:r>
          </w:p>
        </w:tc>
        <w:tc>
          <w:tcPr>
            <w:tcW w:w="1161" w:type="dxa"/>
            <w:hideMark/>
          </w:tcPr>
          <w:p w14:paraId="434DF243" w14:textId="77777777" w:rsidR="00944B36" w:rsidRPr="00944B36" w:rsidRDefault="00944B36" w:rsidP="00944B36">
            <w:pPr>
              <w:rPr>
                <w:rFonts w:asciiTheme="minorHAnsi" w:hAnsiTheme="minorHAnsi" w:cs="Arial"/>
              </w:rPr>
            </w:pPr>
            <w:r w:rsidRPr="00944B36">
              <w:rPr>
                <w:rFonts w:asciiTheme="minorHAnsi" w:hAnsiTheme="minorHAnsi" w:cs="Arial"/>
              </w:rPr>
              <w:t>2000</w:t>
            </w:r>
          </w:p>
        </w:tc>
        <w:tc>
          <w:tcPr>
            <w:tcW w:w="1850" w:type="dxa"/>
            <w:hideMark/>
          </w:tcPr>
          <w:p w14:paraId="2053CA23" w14:textId="77777777" w:rsidR="00944B36" w:rsidRPr="00944B36" w:rsidRDefault="00944B36">
            <w:pPr>
              <w:rPr>
                <w:rFonts w:asciiTheme="minorHAnsi" w:hAnsiTheme="minorHAnsi" w:cs="Arial"/>
              </w:rPr>
            </w:pPr>
            <w:r w:rsidRPr="00944B36">
              <w:rPr>
                <w:rFonts w:asciiTheme="minorHAnsi" w:hAnsiTheme="minorHAnsi" w:cs="Arial"/>
              </w:rPr>
              <w:t>75% of target population (5000)</w:t>
            </w:r>
          </w:p>
        </w:tc>
      </w:tr>
      <w:tr w:rsidR="00944B36" w:rsidRPr="00944B36" w14:paraId="65922F8A" w14:textId="77777777" w:rsidTr="00944B36">
        <w:trPr>
          <w:trHeight w:val="300"/>
        </w:trPr>
        <w:tc>
          <w:tcPr>
            <w:tcW w:w="2127" w:type="dxa"/>
            <w:vMerge/>
            <w:hideMark/>
          </w:tcPr>
          <w:p w14:paraId="0E510EE6" w14:textId="77777777" w:rsidR="00944B36" w:rsidRPr="00944B36" w:rsidRDefault="00944B36">
            <w:pPr>
              <w:rPr>
                <w:rFonts w:asciiTheme="minorHAnsi" w:hAnsiTheme="minorHAnsi" w:cs="Arial"/>
              </w:rPr>
            </w:pPr>
          </w:p>
        </w:tc>
        <w:tc>
          <w:tcPr>
            <w:tcW w:w="1401" w:type="dxa"/>
            <w:hideMark/>
          </w:tcPr>
          <w:p w14:paraId="56B5478C" w14:textId="77777777" w:rsidR="00944B36" w:rsidRPr="00944B36" w:rsidRDefault="00944B36">
            <w:pPr>
              <w:rPr>
                <w:rFonts w:asciiTheme="minorHAnsi" w:hAnsiTheme="minorHAnsi" w:cs="Arial"/>
              </w:rPr>
            </w:pPr>
            <w:r w:rsidRPr="00944B36">
              <w:rPr>
                <w:rFonts w:asciiTheme="minorHAnsi" w:hAnsiTheme="minorHAnsi" w:cs="Arial"/>
              </w:rPr>
              <w:t>% female</w:t>
            </w:r>
          </w:p>
        </w:tc>
        <w:tc>
          <w:tcPr>
            <w:tcW w:w="1328" w:type="dxa"/>
            <w:hideMark/>
          </w:tcPr>
          <w:p w14:paraId="0386B655" w14:textId="77777777" w:rsidR="00944B36" w:rsidRPr="00944B36" w:rsidRDefault="00944B36" w:rsidP="00944B36">
            <w:pPr>
              <w:rPr>
                <w:rFonts w:asciiTheme="minorHAnsi" w:hAnsiTheme="minorHAnsi" w:cs="Arial"/>
              </w:rPr>
            </w:pPr>
            <w:r w:rsidRPr="00944B36">
              <w:rPr>
                <w:rFonts w:asciiTheme="minorHAnsi" w:hAnsiTheme="minorHAnsi" w:cs="Arial"/>
              </w:rPr>
              <w:t>N/A</w:t>
            </w:r>
          </w:p>
        </w:tc>
        <w:tc>
          <w:tcPr>
            <w:tcW w:w="1328" w:type="dxa"/>
            <w:hideMark/>
          </w:tcPr>
          <w:p w14:paraId="620D80A4" w14:textId="77777777" w:rsidR="00944B36" w:rsidRPr="00944B36" w:rsidRDefault="00944B36" w:rsidP="00944B36">
            <w:pPr>
              <w:rPr>
                <w:rFonts w:asciiTheme="minorHAnsi" w:hAnsiTheme="minorHAnsi" w:cs="Arial"/>
              </w:rPr>
            </w:pPr>
            <w:r w:rsidRPr="00944B36">
              <w:rPr>
                <w:rFonts w:asciiTheme="minorHAnsi" w:hAnsiTheme="minorHAnsi" w:cs="Arial"/>
              </w:rPr>
              <w:t>50</w:t>
            </w:r>
          </w:p>
        </w:tc>
        <w:tc>
          <w:tcPr>
            <w:tcW w:w="870" w:type="dxa"/>
            <w:hideMark/>
          </w:tcPr>
          <w:p w14:paraId="3B0D0266" w14:textId="77777777" w:rsidR="00944B36" w:rsidRPr="00944B36" w:rsidRDefault="00944B36" w:rsidP="00944B36">
            <w:pPr>
              <w:rPr>
                <w:rFonts w:asciiTheme="minorHAnsi" w:hAnsiTheme="minorHAnsi" w:cs="Arial"/>
              </w:rPr>
            </w:pPr>
            <w:r w:rsidRPr="00944B36">
              <w:rPr>
                <w:rFonts w:asciiTheme="minorHAnsi" w:hAnsiTheme="minorHAnsi" w:cs="Arial"/>
              </w:rPr>
              <w:t>N/A</w:t>
            </w:r>
          </w:p>
        </w:tc>
        <w:tc>
          <w:tcPr>
            <w:tcW w:w="1161" w:type="dxa"/>
            <w:hideMark/>
          </w:tcPr>
          <w:p w14:paraId="7D21CF54" w14:textId="77777777" w:rsidR="00944B36" w:rsidRPr="00944B36" w:rsidRDefault="00944B36" w:rsidP="00944B36">
            <w:pPr>
              <w:rPr>
                <w:rFonts w:asciiTheme="minorHAnsi" w:hAnsiTheme="minorHAnsi" w:cs="Arial"/>
              </w:rPr>
            </w:pPr>
            <w:r w:rsidRPr="00944B36">
              <w:rPr>
                <w:rFonts w:asciiTheme="minorHAnsi" w:hAnsiTheme="minorHAnsi" w:cs="Arial"/>
              </w:rPr>
              <w:t>50</w:t>
            </w:r>
          </w:p>
        </w:tc>
        <w:tc>
          <w:tcPr>
            <w:tcW w:w="1850" w:type="dxa"/>
            <w:hideMark/>
          </w:tcPr>
          <w:p w14:paraId="151BC646"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2E87ECC2" w14:textId="77777777" w:rsidTr="00944B36">
        <w:trPr>
          <w:trHeight w:val="300"/>
        </w:trPr>
        <w:tc>
          <w:tcPr>
            <w:tcW w:w="10065" w:type="dxa"/>
            <w:gridSpan w:val="7"/>
            <w:hideMark/>
          </w:tcPr>
          <w:p w14:paraId="34369F3E" w14:textId="77777777" w:rsidR="00944B36" w:rsidRPr="00944B36" w:rsidRDefault="00944B36">
            <w:pPr>
              <w:rPr>
                <w:rFonts w:asciiTheme="minorHAnsi" w:hAnsiTheme="minorHAnsi" w:cs="Arial"/>
                <w:i/>
                <w:iCs/>
              </w:rPr>
            </w:pPr>
            <w:r w:rsidRPr="00944B36">
              <w:rPr>
                <w:rFonts w:asciiTheme="minorHAnsi" w:hAnsiTheme="minorHAnsi" w:cs="Arial"/>
                <w:i/>
                <w:iCs/>
              </w:rPr>
              <w:t>Outcome 2.2: Access to improved climate information and early-warning systems enhanced at regional, national, sub-national and local level</w:t>
            </w:r>
          </w:p>
        </w:tc>
      </w:tr>
      <w:tr w:rsidR="00944B36" w:rsidRPr="00944B36" w14:paraId="45BF1302" w14:textId="77777777" w:rsidTr="00944B36">
        <w:trPr>
          <w:trHeight w:val="1215"/>
        </w:trPr>
        <w:tc>
          <w:tcPr>
            <w:tcW w:w="2127" w:type="dxa"/>
            <w:hideMark/>
          </w:tcPr>
          <w:p w14:paraId="2F92A326" w14:textId="77777777" w:rsidR="00944B36" w:rsidRPr="00944B36" w:rsidRDefault="00944B36">
            <w:pPr>
              <w:rPr>
                <w:rFonts w:asciiTheme="minorHAnsi" w:hAnsiTheme="minorHAnsi" w:cs="Arial"/>
              </w:rPr>
            </w:pPr>
            <w:r w:rsidRPr="00944B36">
              <w:rPr>
                <w:rFonts w:asciiTheme="minorHAnsi" w:hAnsiTheme="minorHAnsi" w:cs="Arial"/>
              </w:rPr>
              <w:t>Indicator 6: Risk and vulnerability assessments, and other relevant scientific and technical assessments carried out and updated</w:t>
            </w:r>
          </w:p>
        </w:tc>
        <w:tc>
          <w:tcPr>
            <w:tcW w:w="1401" w:type="dxa"/>
            <w:hideMark/>
          </w:tcPr>
          <w:p w14:paraId="2789A606" w14:textId="77777777" w:rsidR="00944B36" w:rsidRPr="00944B36" w:rsidRDefault="00944B36">
            <w:pPr>
              <w:rPr>
                <w:rFonts w:asciiTheme="minorHAnsi" w:hAnsiTheme="minorHAnsi" w:cs="Arial"/>
              </w:rPr>
            </w:pPr>
            <w:r w:rsidRPr="00944B36">
              <w:rPr>
                <w:rFonts w:asciiTheme="minorHAnsi" w:hAnsiTheme="minorHAnsi" w:cs="Arial"/>
              </w:rPr>
              <w:t>number of relevant assessments/ knowledge products</w:t>
            </w:r>
          </w:p>
        </w:tc>
        <w:tc>
          <w:tcPr>
            <w:tcW w:w="1328" w:type="dxa"/>
            <w:hideMark/>
          </w:tcPr>
          <w:p w14:paraId="66B2F704" w14:textId="77777777" w:rsidR="00944B36" w:rsidRPr="00944B36" w:rsidRDefault="00944B36">
            <w:pPr>
              <w:rPr>
                <w:rFonts w:asciiTheme="minorHAnsi" w:hAnsiTheme="minorHAnsi" w:cs="Arial"/>
              </w:rPr>
            </w:pPr>
            <w:r w:rsidRPr="00944B36">
              <w:rPr>
                <w:rFonts w:asciiTheme="minorHAnsi" w:hAnsiTheme="minorHAnsi" w:cs="Arial"/>
              </w:rPr>
              <w:t> </w:t>
            </w:r>
          </w:p>
        </w:tc>
        <w:tc>
          <w:tcPr>
            <w:tcW w:w="1328" w:type="dxa"/>
            <w:hideMark/>
          </w:tcPr>
          <w:p w14:paraId="7ABB2F30" w14:textId="77777777" w:rsidR="00944B36" w:rsidRPr="00944B36" w:rsidRDefault="00944B36">
            <w:pPr>
              <w:rPr>
                <w:rFonts w:asciiTheme="minorHAnsi" w:hAnsiTheme="minorHAnsi" w:cs="Arial"/>
              </w:rPr>
            </w:pPr>
            <w:r w:rsidRPr="00944B36">
              <w:rPr>
                <w:rFonts w:asciiTheme="minorHAnsi" w:hAnsiTheme="minorHAnsi" w:cs="Arial"/>
              </w:rPr>
              <w:t> </w:t>
            </w:r>
          </w:p>
        </w:tc>
        <w:tc>
          <w:tcPr>
            <w:tcW w:w="870" w:type="dxa"/>
            <w:hideMark/>
          </w:tcPr>
          <w:p w14:paraId="7A0E435D" w14:textId="77777777" w:rsidR="00944B36" w:rsidRPr="00944B36" w:rsidRDefault="00944B36">
            <w:pPr>
              <w:rPr>
                <w:rFonts w:asciiTheme="minorHAnsi" w:hAnsiTheme="minorHAnsi" w:cs="Arial"/>
              </w:rPr>
            </w:pPr>
            <w:r w:rsidRPr="00944B36">
              <w:rPr>
                <w:rFonts w:asciiTheme="minorHAnsi" w:hAnsiTheme="minorHAnsi" w:cs="Arial"/>
              </w:rPr>
              <w:t> </w:t>
            </w:r>
          </w:p>
        </w:tc>
        <w:tc>
          <w:tcPr>
            <w:tcW w:w="1161" w:type="dxa"/>
            <w:hideMark/>
          </w:tcPr>
          <w:p w14:paraId="103B3B9A" w14:textId="77777777" w:rsidR="00944B36" w:rsidRPr="00944B36" w:rsidRDefault="00944B36">
            <w:pPr>
              <w:rPr>
                <w:rFonts w:asciiTheme="minorHAnsi" w:hAnsiTheme="minorHAnsi" w:cs="Arial"/>
              </w:rPr>
            </w:pPr>
            <w:r w:rsidRPr="00944B36">
              <w:rPr>
                <w:rFonts w:asciiTheme="minorHAnsi" w:hAnsiTheme="minorHAnsi" w:cs="Arial"/>
              </w:rPr>
              <w:t> </w:t>
            </w:r>
          </w:p>
        </w:tc>
        <w:tc>
          <w:tcPr>
            <w:tcW w:w="1850" w:type="dxa"/>
            <w:hideMark/>
          </w:tcPr>
          <w:p w14:paraId="4B6A3D50"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2E85238E" w14:textId="77777777" w:rsidTr="00944B36">
        <w:trPr>
          <w:trHeight w:val="300"/>
        </w:trPr>
        <w:tc>
          <w:tcPr>
            <w:tcW w:w="2127" w:type="dxa"/>
            <w:vMerge w:val="restart"/>
            <w:hideMark/>
          </w:tcPr>
          <w:p w14:paraId="4E49119C" w14:textId="77777777" w:rsidR="00944B36" w:rsidRPr="00944B36" w:rsidRDefault="00944B36">
            <w:pPr>
              <w:rPr>
                <w:rFonts w:asciiTheme="minorHAnsi" w:hAnsiTheme="minorHAnsi" w:cs="Arial"/>
              </w:rPr>
            </w:pPr>
            <w:r w:rsidRPr="00944B36">
              <w:rPr>
                <w:rFonts w:asciiTheme="minorHAnsi" w:hAnsiTheme="minorHAnsi" w:cs="Arial"/>
              </w:rPr>
              <w:t>Indicator 7: Number of people/ geographical area with access to improved climate information services</w:t>
            </w:r>
          </w:p>
        </w:tc>
        <w:tc>
          <w:tcPr>
            <w:tcW w:w="1401" w:type="dxa"/>
            <w:hideMark/>
          </w:tcPr>
          <w:p w14:paraId="64357E5D" w14:textId="77777777" w:rsidR="00944B36" w:rsidRPr="00944B36" w:rsidRDefault="00944B36">
            <w:pPr>
              <w:rPr>
                <w:rFonts w:asciiTheme="minorHAnsi" w:hAnsiTheme="minorHAnsi" w:cs="Arial"/>
              </w:rPr>
            </w:pPr>
            <w:r w:rsidRPr="00944B36">
              <w:rPr>
                <w:rFonts w:asciiTheme="minorHAnsi" w:hAnsiTheme="minorHAnsi" w:cs="Arial"/>
              </w:rPr>
              <w:t>number of people</w:t>
            </w:r>
          </w:p>
        </w:tc>
        <w:tc>
          <w:tcPr>
            <w:tcW w:w="1328" w:type="dxa"/>
            <w:hideMark/>
          </w:tcPr>
          <w:p w14:paraId="733D96D1" w14:textId="77777777" w:rsidR="00944B36" w:rsidRPr="00944B36" w:rsidRDefault="00944B36">
            <w:pPr>
              <w:rPr>
                <w:rFonts w:asciiTheme="minorHAnsi" w:hAnsiTheme="minorHAnsi" w:cs="Arial"/>
                <w:i/>
                <w:iCs/>
              </w:rPr>
            </w:pPr>
            <w:r w:rsidRPr="00944B36">
              <w:rPr>
                <w:rFonts w:asciiTheme="minorHAnsi" w:hAnsiTheme="minorHAnsi" w:cs="Arial"/>
                <w:i/>
                <w:iCs/>
              </w:rPr>
              <w:t> </w:t>
            </w:r>
          </w:p>
        </w:tc>
        <w:tc>
          <w:tcPr>
            <w:tcW w:w="1328" w:type="dxa"/>
            <w:hideMark/>
          </w:tcPr>
          <w:p w14:paraId="1CCFB262" w14:textId="77777777" w:rsidR="00944B36" w:rsidRPr="00944B36" w:rsidRDefault="00944B36">
            <w:pPr>
              <w:rPr>
                <w:rFonts w:asciiTheme="minorHAnsi" w:hAnsiTheme="minorHAnsi" w:cs="Arial"/>
                <w:i/>
                <w:iCs/>
              </w:rPr>
            </w:pPr>
            <w:r w:rsidRPr="00944B36">
              <w:rPr>
                <w:rFonts w:asciiTheme="minorHAnsi" w:hAnsiTheme="minorHAnsi" w:cs="Arial"/>
                <w:i/>
                <w:iCs/>
              </w:rPr>
              <w:t> </w:t>
            </w:r>
          </w:p>
        </w:tc>
        <w:tc>
          <w:tcPr>
            <w:tcW w:w="870" w:type="dxa"/>
            <w:hideMark/>
          </w:tcPr>
          <w:p w14:paraId="66FB2726" w14:textId="77777777" w:rsidR="00944B36" w:rsidRPr="00944B36" w:rsidRDefault="00944B36">
            <w:pPr>
              <w:rPr>
                <w:rFonts w:asciiTheme="minorHAnsi" w:hAnsiTheme="minorHAnsi" w:cs="Arial"/>
                <w:i/>
                <w:iCs/>
              </w:rPr>
            </w:pPr>
            <w:r w:rsidRPr="00944B36">
              <w:rPr>
                <w:rFonts w:asciiTheme="minorHAnsi" w:hAnsiTheme="minorHAnsi" w:cs="Arial"/>
                <w:i/>
                <w:iCs/>
              </w:rPr>
              <w:t> </w:t>
            </w:r>
          </w:p>
        </w:tc>
        <w:tc>
          <w:tcPr>
            <w:tcW w:w="1161" w:type="dxa"/>
            <w:hideMark/>
          </w:tcPr>
          <w:p w14:paraId="4C19DCEF" w14:textId="77777777" w:rsidR="00944B36" w:rsidRPr="00944B36" w:rsidRDefault="00944B36">
            <w:pPr>
              <w:rPr>
                <w:rFonts w:asciiTheme="minorHAnsi" w:hAnsiTheme="minorHAnsi" w:cs="Arial"/>
                <w:i/>
                <w:iCs/>
              </w:rPr>
            </w:pPr>
            <w:r w:rsidRPr="00944B36">
              <w:rPr>
                <w:rFonts w:asciiTheme="minorHAnsi" w:hAnsiTheme="minorHAnsi" w:cs="Arial"/>
                <w:i/>
                <w:iCs/>
              </w:rPr>
              <w:t> </w:t>
            </w:r>
          </w:p>
        </w:tc>
        <w:tc>
          <w:tcPr>
            <w:tcW w:w="1850" w:type="dxa"/>
            <w:hideMark/>
          </w:tcPr>
          <w:p w14:paraId="173D8788" w14:textId="77777777" w:rsidR="00944B36" w:rsidRPr="00944B36" w:rsidRDefault="00944B36">
            <w:pPr>
              <w:rPr>
                <w:rFonts w:asciiTheme="minorHAnsi" w:hAnsiTheme="minorHAnsi" w:cs="Arial"/>
                <w:i/>
                <w:iCs/>
              </w:rPr>
            </w:pPr>
            <w:r w:rsidRPr="00944B36">
              <w:rPr>
                <w:rFonts w:asciiTheme="minorHAnsi" w:hAnsiTheme="minorHAnsi" w:cs="Arial"/>
                <w:i/>
                <w:iCs/>
              </w:rPr>
              <w:t> </w:t>
            </w:r>
          </w:p>
        </w:tc>
      </w:tr>
      <w:tr w:rsidR="00944B36" w:rsidRPr="00944B36" w14:paraId="26A55506" w14:textId="77777777" w:rsidTr="00944B36">
        <w:trPr>
          <w:trHeight w:val="300"/>
        </w:trPr>
        <w:tc>
          <w:tcPr>
            <w:tcW w:w="2127" w:type="dxa"/>
            <w:vMerge/>
            <w:hideMark/>
          </w:tcPr>
          <w:p w14:paraId="44B1CC70" w14:textId="77777777" w:rsidR="00944B36" w:rsidRPr="00944B36" w:rsidRDefault="00944B36">
            <w:pPr>
              <w:rPr>
                <w:rFonts w:asciiTheme="minorHAnsi" w:hAnsiTheme="minorHAnsi" w:cs="Arial"/>
              </w:rPr>
            </w:pPr>
          </w:p>
        </w:tc>
        <w:tc>
          <w:tcPr>
            <w:tcW w:w="1401" w:type="dxa"/>
            <w:hideMark/>
          </w:tcPr>
          <w:p w14:paraId="73FCB3F5" w14:textId="77777777" w:rsidR="00944B36" w:rsidRPr="00944B36" w:rsidRDefault="00944B36">
            <w:pPr>
              <w:rPr>
                <w:rFonts w:asciiTheme="minorHAnsi" w:hAnsiTheme="minorHAnsi" w:cs="Arial"/>
              </w:rPr>
            </w:pPr>
            <w:r w:rsidRPr="00944B36">
              <w:rPr>
                <w:rFonts w:asciiTheme="minorHAnsi" w:hAnsiTheme="minorHAnsi" w:cs="Arial"/>
              </w:rPr>
              <w:t>% female</w:t>
            </w:r>
          </w:p>
        </w:tc>
        <w:tc>
          <w:tcPr>
            <w:tcW w:w="1328" w:type="dxa"/>
            <w:hideMark/>
          </w:tcPr>
          <w:p w14:paraId="4090C4F3" w14:textId="77777777" w:rsidR="00944B36" w:rsidRPr="00944B36" w:rsidRDefault="00944B36">
            <w:pPr>
              <w:rPr>
                <w:rFonts w:asciiTheme="minorHAnsi" w:hAnsiTheme="minorHAnsi" w:cs="Arial"/>
                <w:i/>
                <w:iCs/>
              </w:rPr>
            </w:pPr>
            <w:r w:rsidRPr="00944B36">
              <w:rPr>
                <w:rFonts w:asciiTheme="minorHAnsi" w:hAnsiTheme="minorHAnsi" w:cs="Arial"/>
                <w:i/>
                <w:iCs/>
              </w:rPr>
              <w:t> </w:t>
            </w:r>
          </w:p>
        </w:tc>
        <w:tc>
          <w:tcPr>
            <w:tcW w:w="1328" w:type="dxa"/>
            <w:hideMark/>
          </w:tcPr>
          <w:p w14:paraId="0CE07D5D" w14:textId="77777777" w:rsidR="00944B36" w:rsidRPr="00944B36" w:rsidRDefault="00944B36">
            <w:pPr>
              <w:rPr>
                <w:rFonts w:asciiTheme="minorHAnsi" w:hAnsiTheme="minorHAnsi" w:cs="Arial"/>
                <w:i/>
                <w:iCs/>
              </w:rPr>
            </w:pPr>
            <w:r w:rsidRPr="00944B36">
              <w:rPr>
                <w:rFonts w:asciiTheme="minorHAnsi" w:hAnsiTheme="minorHAnsi" w:cs="Arial"/>
                <w:i/>
                <w:iCs/>
              </w:rPr>
              <w:t> </w:t>
            </w:r>
          </w:p>
        </w:tc>
        <w:tc>
          <w:tcPr>
            <w:tcW w:w="870" w:type="dxa"/>
            <w:hideMark/>
          </w:tcPr>
          <w:p w14:paraId="1B361F85" w14:textId="77777777" w:rsidR="00944B36" w:rsidRPr="00944B36" w:rsidRDefault="00944B36">
            <w:pPr>
              <w:rPr>
                <w:rFonts w:asciiTheme="minorHAnsi" w:hAnsiTheme="minorHAnsi" w:cs="Arial"/>
                <w:i/>
                <w:iCs/>
              </w:rPr>
            </w:pPr>
            <w:r w:rsidRPr="00944B36">
              <w:rPr>
                <w:rFonts w:asciiTheme="minorHAnsi" w:hAnsiTheme="minorHAnsi" w:cs="Arial"/>
                <w:i/>
                <w:iCs/>
              </w:rPr>
              <w:t> </w:t>
            </w:r>
          </w:p>
        </w:tc>
        <w:tc>
          <w:tcPr>
            <w:tcW w:w="1161" w:type="dxa"/>
            <w:hideMark/>
          </w:tcPr>
          <w:p w14:paraId="0663F6C7" w14:textId="77777777" w:rsidR="00944B36" w:rsidRPr="00944B36" w:rsidRDefault="00944B36">
            <w:pPr>
              <w:rPr>
                <w:rFonts w:asciiTheme="minorHAnsi" w:hAnsiTheme="minorHAnsi" w:cs="Arial"/>
                <w:i/>
                <w:iCs/>
              </w:rPr>
            </w:pPr>
            <w:r w:rsidRPr="00944B36">
              <w:rPr>
                <w:rFonts w:asciiTheme="minorHAnsi" w:hAnsiTheme="minorHAnsi" w:cs="Arial"/>
                <w:i/>
                <w:iCs/>
              </w:rPr>
              <w:t> </w:t>
            </w:r>
          </w:p>
        </w:tc>
        <w:tc>
          <w:tcPr>
            <w:tcW w:w="1850" w:type="dxa"/>
            <w:hideMark/>
          </w:tcPr>
          <w:p w14:paraId="43FEF261" w14:textId="77777777" w:rsidR="00944B36" w:rsidRPr="00944B36" w:rsidRDefault="00944B36">
            <w:pPr>
              <w:rPr>
                <w:rFonts w:asciiTheme="minorHAnsi" w:hAnsiTheme="minorHAnsi" w:cs="Arial"/>
                <w:i/>
                <w:iCs/>
              </w:rPr>
            </w:pPr>
            <w:r w:rsidRPr="00944B36">
              <w:rPr>
                <w:rFonts w:asciiTheme="minorHAnsi" w:hAnsiTheme="minorHAnsi" w:cs="Arial"/>
                <w:i/>
                <w:iCs/>
              </w:rPr>
              <w:t> </w:t>
            </w:r>
          </w:p>
        </w:tc>
      </w:tr>
      <w:tr w:rsidR="00944B36" w:rsidRPr="00944B36" w14:paraId="03772472" w14:textId="77777777" w:rsidTr="00944B36">
        <w:trPr>
          <w:trHeight w:val="900"/>
        </w:trPr>
        <w:tc>
          <w:tcPr>
            <w:tcW w:w="2127" w:type="dxa"/>
            <w:vMerge/>
            <w:hideMark/>
          </w:tcPr>
          <w:p w14:paraId="2FBB7C3B" w14:textId="77777777" w:rsidR="00944B36" w:rsidRPr="00944B36" w:rsidRDefault="00944B36">
            <w:pPr>
              <w:rPr>
                <w:rFonts w:asciiTheme="minorHAnsi" w:hAnsiTheme="minorHAnsi" w:cs="Arial"/>
              </w:rPr>
            </w:pPr>
          </w:p>
        </w:tc>
        <w:tc>
          <w:tcPr>
            <w:tcW w:w="1401" w:type="dxa"/>
            <w:hideMark/>
          </w:tcPr>
          <w:p w14:paraId="4699ADFD" w14:textId="77777777" w:rsidR="00944B36" w:rsidRPr="00944B36" w:rsidRDefault="00944B36">
            <w:pPr>
              <w:rPr>
                <w:rFonts w:asciiTheme="minorHAnsi" w:hAnsiTheme="minorHAnsi" w:cs="Arial"/>
              </w:rPr>
            </w:pPr>
            <w:r w:rsidRPr="00944B36">
              <w:rPr>
                <w:rFonts w:asciiTheme="minorHAnsi" w:hAnsiTheme="minorHAnsi" w:cs="Arial"/>
              </w:rPr>
              <w:t>% of targeted area (</w:t>
            </w:r>
            <w:proofErr w:type="gramStart"/>
            <w:r w:rsidRPr="00944B36">
              <w:rPr>
                <w:rFonts w:asciiTheme="minorHAnsi" w:hAnsiTheme="minorHAnsi" w:cs="Arial"/>
              </w:rPr>
              <w:t>e.g.</w:t>
            </w:r>
            <w:proofErr w:type="gramEnd"/>
            <w:r w:rsidRPr="00944B36">
              <w:rPr>
                <w:rFonts w:asciiTheme="minorHAnsi" w:hAnsiTheme="minorHAnsi" w:cs="Arial"/>
              </w:rPr>
              <w:t xml:space="preserve"> % of country's total area)</w:t>
            </w:r>
          </w:p>
        </w:tc>
        <w:tc>
          <w:tcPr>
            <w:tcW w:w="1328" w:type="dxa"/>
            <w:hideMark/>
          </w:tcPr>
          <w:p w14:paraId="10B4927D" w14:textId="77777777" w:rsidR="00944B36" w:rsidRPr="00944B36" w:rsidRDefault="00944B36">
            <w:pPr>
              <w:rPr>
                <w:rFonts w:asciiTheme="minorHAnsi" w:hAnsiTheme="minorHAnsi" w:cs="Arial"/>
              </w:rPr>
            </w:pPr>
            <w:r w:rsidRPr="00944B36">
              <w:rPr>
                <w:rFonts w:asciiTheme="minorHAnsi" w:hAnsiTheme="minorHAnsi" w:cs="Arial"/>
              </w:rPr>
              <w:t> </w:t>
            </w:r>
          </w:p>
        </w:tc>
        <w:tc>
          <w:tcPr>
            <w:tcW w:w="1328" w:type="dxa"/>
            <w:hideMark/>
          </w:tcPr>
          <w:p w14:paraId="7A647523" w14:textId="77777777" w:rsidR="00944B36" w:rsidRPr="00944B36" w:rsidRDefault="00944B36">
            <w:pPr>
              <w:rPr>
                <w:rFonts w:asciiTheme="minorHAnsi" w:hAnsiTheme="minorHAnsi" w:cs="Arial"/>
              </w:rPr>
            </w:pPr>
            <w:r w:rsidRPr="00944B36">
              <w:rPr>
                <w:rFonts w:asciiTheme="minorHAnsi" w:hAnsiTheme="minorHAnsi" w:cs="Arial"/>
              </w:rPr>
              <w:t> </w:t>
            </w:r>
          </w:p>
        </w:tc>
        <w:tc>
          <w:tcPr>
            <w:tcW w:w="870" w:type="dxa"/>
            <w:hideMark/>
          </w:tcPr>
          <w:p w14:paraId="7AEEB49A" w14:textId="77777777" w:rsidR="00944B36" w:rsidRPr="00944B36" w:rsidRDefault="00944B36">
            <w:pPr>
              <w:rPr>
                <w:rFonts w:asciiTheme="minorHAnsi" w:hAnsiTheme="minorHAnsi" w:cs="Arial"/>
              </w:rPr>
            </w:pPr>
            <w:r w:rsidRPr="00944B36">
              <w:rPr>
                <w:rFonts w:asciiTheme="minorHAnsi" w:hAnsiTheme="minorHAnsi" w:cs="Arial"/>
              </w:rPr>
              <w:t> </w:t>
            </w:r>
          </w:p>
        </w:tc>
        <w:tc>
          <w:tcPr>
            <w:tcW w:w="1161" w:type="dxa"/>
            <w:hideMark/>
          </w:tcPr>
          <w:p w14:paraId="32935F93" w14:textId="77777777" w:rsidR="00944B36" w:rsidRPr="00944B36" w:rsidRDefault="00944B36">
            <w:pPr>
              <w:rPr>
                <w:rFonts w:asciiTheme="minorHAnsi" w:hAnsiTheme="minorHAnsi" w:cs="Arial"/>
              </w:rPr>
            </w:pPr>
            <w:r w:rsidRPr="00944B36">
              <w:rPr>
                <w:rFonts w:asciiTheme="minorHAnsi" w:hAnsiTheme="minorHAnsi" w:cs="Arial"/>
              </w:rPr>
              <w:t> </w:t>
            </w:r>
          </w:p>
        </w:tc>
        <w:tc>
          <w:tcPr>
            <w:tcW w:w="1850" w:type="dxa"/>
            <w:hideMark/>
          </w:tcPr>
          <w:p w14:paraId="5AC645F8"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07711E20" w14:textId="77777777" w:rsidTr="00944B36">
        <w:trPr>
          <w:trHeight w:val="300"/>
        </w:trPr>
        <w:tc>
          <w:tcPr>
            <w:tcW w:w="2127" w:type="dxa"/>
            <w:vMerge w:val="restart"/>
            <w:hideMark/>
          </w:tcPr>
          <w:p w14:paraId="0CBDEBBB" w14:textId="77777777" w:rsidR="00944B36" w:rsidRPr="00944B36" w:rsidRDefault="00944B36">
            <w:pPr>
              <w:rPr>
                <w:rFonts w:asciiTheme="minorHAnsi" w:hAnsiTheme="minorHAnsi" w:cs="Arial"/>
              </w:rPr>
            </w:pPr>
            <w:r w:rsidRPr="00944B36">
              <w:rPr>
                <w:rFonts w:asciiTheme="minorHAnsi" w:hAnsiTheme="minorHAnsi" w:cs="Arial"/>
              </w:rPr>
              <w:t>Indicator 8: Number of people/ geographical area with access to improved, climate-related early-warning information</w:t>
            </w:r>
          </w:p>
        </w:tc>
        <w:tc>
          <w:tcPr>
            <w:tcW w:w="1401" w:type="dxa"/>
            <w:hideMark/>
          </w:tcPr>
          <w:p w14:paraId="6D090EE4" w14:textId="77777777" w:rsidR="00944B36" w:rsidRPr="00944B36" w:rsidRDefault="00944B36">
            <w:pPr>
              <w:rPr>
                <w:rFonts w:asciiTheme="minorHAnsi" w:hAnsiTheme="minorHAnsi" w:cs="Arial"/>
              </w:rPr>
            </w:pPr>
            <w:r w:rsidRPr="00944B36">
              <w:rPr>
                <w:rFonts w:asciiTheme="minorHAnsi" w:hAnsiTheme="minorHAnsi" w:cs="Arial"/>
              </w:rPr>
              <w:t>number of people</w:t>
            </w:r>
          </w:p>
        </w:tc>
        <w:tc>
          <w:tcPr>
            <w:tcW w:w="1328" w:type="dxa"/>
            <w:hideMark/>
          </w:tcPr>
          <w:p w14:paraId="0F8D363E" w14:textId="77777777" w:rsidR="00944B36" w:rsidRPr="00944B36" w:rsidRDefault="00944B36" w:rsidP="00944B36">
            <w:pPr>
              <w:rPr>
                <w:rFonts w:asciiTheme="minorHAnsi" w:hAnsiTheme="minorHAnsi" w:cs="Arial"/>
                <w:i/>
                <w:iCs/>
              </w:rPr>
            </w:pPr>
            <w:r w:rsidRPr="00944B36">
              <w:rPr>
                <w:rFonts w:asciiTheme="minorHAnsi" w:hAnsiTheme="minorHAnsi" w:cs="Arial"/>
                <w:i/>
                <w:iCs/>
              </w:rPr>
              <w:t>2,400</w:t>
            </w:r>
          </w:p>
        </w:tc>
        <w:tc>
          <w:tcPr>
            <w:tcW w:w="1328" w:type="dxa"/>
            <w:hideMark/>
          </w:tcPr>
          <w:p w14:paraId="3766B447" w14:textId="77777777" w:rsidR="00944B36" w:rsidRPr="00944B36" w:rsidRDefault="00944B36" w:rsidP="00944B36">
            <w:pPr>
              <w:rPr>
                <w:rFonts w:asciiTheme="minorHAnsi" w:hAnsiTheme="minorHAnsi" w:cs="Arial"/>
                <w:i/>
                <w:iCs/>
              </w:rPr>
            </w:pPr>
            <w:r w:rsidRPr="00944B36">
              <w:rPr>
                <w:rFonts w:asciiTheme="minorHAnsi" w:hAnsiTheme="minorHAnsi" w:cs="Arial"/>
                <w:i/>
                <w:iCs/>
              </w:rPr>
              <w:t>9,600</w:t>
            </w:r>
          </w:p>
        </w:tc>
        <w:tc>
          <w:tcPr>
            <w:tcW w:w="870" w:type="dxa"/>
            <w:hideMark/>
          </w:tcPr>
          <w:p w14:paraId="7A1ED3C4" w14:textId="77777777" w:rsidR="00944B36" w:rsidRPr="00944B36" w:rsidRDefault="00944B36" w:rsidP="00944B36">
            <w:pPr>
              <w:rPr>
                <w:rFonts w:asciiTheme="minorHAnsi" w:hAnsiTheme="minorHAnsi" w:cs="Arial"/>
                <w:i/>
                <w:iCs/>
              </w:rPr>
            </w:pPr>
            <w:r w:rsidRPr="00944B36">
              <w:rPr>
                <w:rFonts w:asciiTheme="minorHAnsi" w:hAnsiTheme="minorHAnsi" w:cs="Arial"/>
                <w:i/>
                <w:iCs/>
              </w:rPr>
              <w:t>0</w:t>
            </w:r>
          </w:p>
        </w:tc>
        <w:tc>
          <w:tcPr>
            <w:tcW w:w="1161" w:type="dxa"/>
            <w:hideMark/>
          </w:tcPr>
          <w:p w14:paraId="0BAF0D74" w14:textId="77777777" w:rsidR="00944B36" w:rsidRPr="00944B36" w:rsidRDefault="00944B36" w:rsidP="00944B36">
            <w:pPr>
              <w:rPr>
                <w:rFonts w:asciiTheme="minorHAnsi" w:hAnsiTheme="minorHAnsi" w:cs="Arial"/>
                <w:i/>
                <w:iCs/>
              </w:rPr>
            </w:pPr>
            <w:r w:rsidRPr="00944B36">
              <w:rPr>
                <w:rFonts w:asciiTheme="minorHAnsi" w:hAnsiTheme="minorHAnsi" w:cs="Arial"/>
                <w:i/>
                <w:iCs/>
              </w:rPr>
              <w:t>0</w:t>
            </w:r>
          </w:p>
        </w:tc>
        <w:tc>
          <w:tcPr>
            <w:tcW w:w="1850" w:type="dxa"/>
            <w:hideMark/>
          </w:tcPr>
          <w:p w14:paraId="55A3C95F" w14:textId="77777777" w:rsidR="00944B36" w:rsidRPr="00944B36" w:rsidRDefault="00944B36">
            <w:pPr>
              <w:rPr>
                <w:rFonts w:asciiTheme="minorHAnsi" w:hAnsiTheme="minorHAnsi" w:cs="Arial"/>
                <w:i/>
                <w:iCs/>
              </w:rPr>
            </w:pPr>
            <w:r w:rsidRPr="00944B36">
              <w:rPr>
                <w:rFonts w:asciiTheme="minorHAnsi" w:hAnsiTheme="minorHAnsi" w:cs="Arial"/>
                <w:i/>
                <w:iCs/>
              </w:rPr>
              <w:t> </w:t>
            </w:r>
          </w:p>
        </w:tc>
      </w:tr>
      <w:tr w:rsidR="00944B36" w:rsidRPr="00944B36" w14:paraId="78F81E8B" w14:textId="77777777" w:rsidTr="00944B36">
        <w:trPr>
          <w:trHeight w:val="300"/>
        </w:trPr>
        <w:tc>
          <w:tcPr>
            <w:tcW w:w="2127" w:type="dxa"/>
            <w:vMerge/>
            <w:hideMark/>
          </w:tcPr>
          <w:p w14:paraId="199D7896" w14:textId="77777777" w:rsidR="00944B36" w:rsidRPr="00944B36" w:rsidRDefault="00944B36">
            <w:pPr>
              <w:rPr>
                <w:rFonts w:asciiTheme="minorHAnsi" w:hAnsiTheme="minorHAnsi" w:cs="Arial"/>
              </w:rPr>
            </w:pPr>
          </w:p>
        </w:tc>
        <w:tc>
          <w:tcPr>
            <w:tcW w:w="1401" w:type="dxa"/>
            <w:hideMark/>
          </w:tcPr>
          <w:p w14:paraId="4927C67E" w14:textId="77777777" w:rsidR="00944B36" w:rsidRPr="00944B36" w:rsidRDefault="00944B36">
            <w:pPr>
              <w:rPr>
                <w:rFonts w:asciiTheme="minorHAnsi" w:hAnsiTheme="minorHAnsi" w:cs="Arial"/>
              </w:rPr>
            </w:pPr>
            <w:r w:rsidRPr="00944B36">
              <w:rPr>
                <w:rFonts w:asciiTheme="minorHAnsi" w:hAnsiTheme="minorHAnsi" w:cs="Arial"/>
              </w:rPr>
              <w:t>% female</w:t>
            </w:r>
          </w:p>
        </w:tc>
        <w:tc>
          <w:tcPr>
            <w:tcW w:w="1328" w:type="dxa"/>
            <w:hideMark/>
          </w:tcPr>
          <w:p w14:paraId="15F6ABDD" w14:textId="77777777" w:rsidR="00944B36" w:rsidRPr="00944B36" w:rsidRDefault="00944B36">
            <w:pPr>
              <w:rPr>
                <w:rFonts w:asciiTheme="minorHAnsi" w:hAnsiTheme="minorHAnsi" w:cs="Arial"/>
              </w:rPr>
            </w:pPr>
            <w:r w:rsidRPr="00944B36">
              <w:rPr>
                <w:rFonts w:asciiTheme="minorHAnsi" w:hAnsiTheme="minorHAnsi" w:cs="Arial"/>
              </w:rPr>
              <w:t>N/A</w:t>
            </w:r>
          </w:p>
        </w:tc>
        <w:tc>
          <w:tcPr>
            <w:tcW w:w="1328" w:type="dxa"/>
            <w:hideMark/>
          </w:tcPr>
          <w:p w14:paraId="332BF9D4" w14:textId="77777777" w:rsidR="00944B36" w:rsidRPr="00944B36" w:rsidRDefault="00944B36">
            <w:pPr>
              <w:rPr>
                <w:rFonts w:asciiTheme="minorHAnsi" w:hAnsiTheme="minorHAnsi" w:cs="Arial"/>
              </w:rPr>
            </w:pPr>
            <w:r w:rsidRPr="00944B36">
              <w:rPr>
                <w:rFonts w:asciiTheme="minorHAnsi" w:hAnsiTheme="minorHAnsi" w:cs="Arial"/>
              </w:rPr>
              <w:t>N/A</w:t>
            </w:r>
          </w:p>
        </w:tc>
        <w:tc>
          <w:tcPr>
            <w:tcW w:w="870" w:type="dxa"/>
            <w:hideMark/>
          </w:tcPr>
          <w:p w14:paraId="391C0ADD" w14:textId="77777777" w:rsidR="00944B36" w:rsidRPr="00944B36" w:rsidRDefault="00944B36">
            <w:pPr>
              <w:rPr>
                <w:rFonts w:asciiTheme="minorHAnsi" w:hAnsiTheme="minorHAnsi" w:cs="Arial"/>
              </w:rPr>
            </w:pPr>
            <w:r w:rsidRPr="00944B36">
              <w:rPr>
                <w:rFonts w:asciiTheme="minorHAnsi" w:hAnsiTheme="minorHAnsi" w:cs="Arial"/>
              </w:rPr>
              <w:t>N/A</w:t>
            </w:r>
          </w:p>
        </w:tc>
        <w:tc>
          <w:tcPr>
            <w:tcW w:w="1161" w:type="dxa"/>
            <w:hideMark/>
          </w:tcPr>
          <w:p w14:paraId="03D999C1" w14:textId="77777777" w:rsidR="00944B36" w:rsidRPr="00944B36" w:rsidRDefault="00944B36">
            <w:pPr>
              <w:rPr>
                <w:rFonts w:asciiTheme="minorHAnsi" w:hAnsiTheme="minorHAnsi" w:cs="Arial"/>
              </w:rPr>
            </w:pPr>
            <w:r w:rsidRPr="00944B36">
              <w:rPr>
                <w:rFonts w:asciiTheme="minorHAnsi" w:hAnsiTheme="minorHAnsi" w:cs="Arial"/>
              </w:rPr>
              <w:t>N/A</w:t>
            </w:r>
          </w:p>
        </w:tc>
        <w:tc>
          <w:tcPr>
            <w:tcW w:w="1850" w:type="dxa"/>
            <w:hideMark/>
          </w:tcPr>
          <w:p w14:paraId="4DEC2FF1"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1843E53D" w14:textId="77777777" w:rsidTr="00944B36">
        <w:trPr>
          <w:trHeight w:val="900"/>
        </w:trPr>
        <w:tc>
          <w:tcPr>
            <w:tcW w:w="2127" w:type="dxa"/>
            <w:vMerge/>
            <w:hideMark/>
          </w:tcPr>
          <w:p w14:paraId="61B8AD36" w14:textId="77777777" w:rsidR="00944B36" w:rsidRPr="00944B36" w:rsidRDefault="00944B36">
            <w:pPr>
              <w:rPr>
                <w:rFonts w:asciiTheme="minorHAnsi" w:hAnsiTheme="minorHAnsi" w:cs="Arial"/>
              </w:rPr>
            </w:pPr>
          </w:p>
        </w:tc>
        <w:tc>
          <w:tcPr>
            <w:tcW w:w="1401" w:type="dxa"/>
            <w:hideMark/>
          </w:tcPr>
          <w:p w14:paraId="04D9CE0F" w14:textId="77777777" w:rsidR="00944B36" w:rsidRPr="00944B36" w:rsidRDefault="00944B36">
            <w:pPr>
              <w:rPr>
                <w:rFonts w:asciiTheme="minorHAnsi" w:hAnsiTheme="minorHAnsi" w:cs="Arial"/>
              </w:rPr>
            </w:pPr>
            <w:r w:rsidRPr="00944B36">
              <w:rPr>
                <w:rFonts w:asciiTheme="minorHAnsi" w:hAnsiTheme="minorHAnsi" w:cs="Arial"/>
              </w:rPr>
              <w:t>% of targeted area (</w:t>
            </w:r>
            <w:proofErr w:type="gramStart"/>
            <w:r w:rsidRPr="00944B36">
              <w:rPr>
                <w:rFonts w:asciiTheme="minorHAnsi" w:hAnsiTheme="minorHAnsi" w:cs="Arial"/>
              </w:rPr>
              <w:t>e.g.</w:t>
            </w:r>
            <w:proofErr w:type="gramEnd"/>
            <w:r w:rsidRPr="00944B36">
              <w:rPr>
                <w:rFonts w:asciiTheme="minorHAnsi" w:hAnsiTheme="minorHAnsi" w:cs="Arial"/>
              </w:rPr>
              <w:t xml:space="preserve"> % of country's total area)</w:t>
            </w:r>
          </w:p>
        </w:tc>
        <w:tc>
          <w:tcPr>
            <w:tcW w:w="1328" w:type="dxa"/>
            <w:hideMark/>
          </w:tcPr>
          <w:p w14:paraId="32C2B5F8" w14:textId="77777777" w:rsidR="00944B36" w:rsidRPr="00944B36" w:rsidRDefault="00944B36">
            <w:pPr>
              <w:rPr>
                <w:rFonts w:asciiTheme="minorHAnsi" w:hAnsiTheme="minorHAnsi" w:cs="Arial"/>
              </w:rPr>
            </w:pPr>
            <w:r w:rsidRPr="00944B36">
              <w:rPr>
                <w:rFonts w:asciiTheme="minorHAnsi" w:hAnsiTheme="minorHAnsi" w:cs="Arial"/>
              </w:rPr>
              <w:t> </w:t>
            </w:r>
          </w:p>
        </w:tc>
        <w:tc>
          <w:tcPr>
            <w:tcW w:w="1328" w:type="dxa"/>
            <w:hideMark/>
          </w:tcPr>
          <w:p w14:paraId="72CBBE7C" w14:textId="77777777" w:rsidR="00944B36" w:rsidRPr="00944B36" w:rsidRDefault="00944B36">
            <w:pPr>
              <w:rPr>
                <w:rFonts w:asciiTheme="minorHAnsi" w:hAnsiTheme="minorHAnsi" w:cs="Arial"/>
              </w:rPr>
            </w:pPr>
            <w:r w:rsidRPr="00944B36">
              <w:rPr>
                <w:rFonts w:asciiTheme="minorHAnsi" w:hAnsiTheme="minorHAnsi" w:cs="Arial"/>
              </w:rPr>
              <w:t> </w:t>
            </w:r>
          </w:p>
        </w:tc>
        <w:tc>
          <w:tcPr>
            <w:tcW w:w="870" w:type="dxa"/>
            <w:hideMark/>
          </w:tcPr>
          <w:p w14:paraId="0D57A19F" w14:textId="77777777" w:rsidR="00944B36" w:rsidRPr="00944B36" w:rsidRDefault="00944B36">
            <w:pPr>
              <w:rPr>
                <w:rFonts w:asciiTheme="minorHAnsi" w:hAnsiTheme="minorHAnsi" w:cs="Arial"/>
              </w:rPr>
            </w:pPr>
            <w:r w:rsidRPr="00944B36">
              <w:rPr>
                <w:rFonts w:asciiTheme="minorHAnsi" w:hAnsiTheme="minorHAnsi" w:cs="Arial"/>
              </w:rPr>
              <w:t> </w:t>
            </w:r>
          </w:p>
        </w:tc>
        <w:tc>
          <w:tcPr>
            <w:tcW w:w="1161" w:type="dxa"/>
            <w:hideMark/>
          </w:tcPr>
          <w:p w14:paraId="75E00CED" w14:textId="77777777" w:rsidR="00944B36" w:rsidRPr="00944B36" w:rsidRDefault="00944B36">
            <w:pPr>
              <w:rPr>
                <w:rFonts w:asciiTheme="minorHAnsi" w:hAnsiTheme="minorHAnsi" w:cs="Arial"/>
              </w:rPr>
            </w:pPr>
            <w:r w:rsidRPr="00944B36">
              <w:rPr>
                <w:rFonts w:asciiTheme="minorHAnsi" w:hAnsiTheme="minorHAnsi" w:cs="Arial"/>
              </w:rPr>
              <w:t> </w:t>
            </w:r>
          </w:p>
        </w:tc>
        <w:tc>
          <w:tcPr>
            <w:tcW w:w="1850" w:type="dxa"/>
            <w:hideMark/>
          </w:tcPr>
          <w:p w14:paraId="2F5CDAD5"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397ABA16" w14:textId="77777777" w:rsidTr="00944B36">
        <w:trPr>
          <w:trHeight w:val="600"/>
        </w:trPr>
        <w:tc>
          <w:tcPr>
            <w:tcW w:w="10065" w:type="dxa"/>
            <w:gridSpan w:val="7"/>
            <w:hideMark/>
          </w:tcPr>
          <w:p w14:paraId="7FBE100D" w14:textId="77777777" w:rsidR="00944B36" w:rsidRPr="00944B36" w:rsidRDefault="00944B36">
            <w:pPr>
              <w:rPr>
                <w:rFonts w:asciiTheme="minorHAnsi" w:hAnsiTheme="minorHAnsi" w:cs="Arial"/>
                <w:i/>
                <w:iCs/>
              </w:rPr>
            </w:pPr>
            <w:r w:rsidRPr="00944B36">
              <w:rPr>
                <w:rFonts w:asciiTheme="minorHAnsi" w:hAnsiTheme="minorHAnsi" w:cs="Arial"/>
                <w:i/>
                <w:iCs/>
              </w:rPr>
              <w:t>Outcome 2.3: Institutional and technical capacities and human skills strengthened to identify, prioritize, implement, monitor and evaluate adaptation strategies and measures</w:t>
            </w:r>
          </w:p>
        </w:tc>
      </w:tr>
      <w:tr w:rsidR="00944B36" w:rsidRPr="00944B36" w14:paraId="1EA07E26" w14:textId="77777777" w:rsidTr="00944B36">
        <w:trPr>
          <w:trHeight w:val="300"/>
        </w:trPr>
        <w:tc>
          <w:tcPr>
            <w:tcW w:w="2127" w:type="dxa"/>
            <w:vMerge w:val="restart"/>
            <w:hideMark/>
          </w:tcPr>
          <w:p w14:paraId="34419F1B" w14:textId="77777777" w:rsidR="00944B36" w:rsidRPr="00944B36" w:rsidRDefault="00944B36">
            <w:pPr>
              <w:rPr>
                <w:rFonts w:asciiTheme="minorHAnsi" w:hAnsiTheme="minorHAnsi" w:cs="Arial"/>
              </w:rPr>
            </w:pPr>
            <w:r w:rsidRPr="00944B36">
              <w:rPr>
                <w:rFonts w:asciiTheme="minorHAnsi" w:hAnsiTheme="minorHAnsi" w:cs="Arial"/>
              </w:rPr>
              <w:t>Indicator 9: Number of people trained to identify, prioritize, implement, monitor and evaluate adaptation strategies and measures</w:t>
            </w:r>
          </w:p>
        </w:tc>
        <w:tc>
          <w:tcPr>
            <w:tcW w:w="1401" w:type="dxa"/>
            <w:hideMark/>
          </w:tcPr>
          <w:p w14:paraId="5481A2BA" w14:textId="77777777" w:rsidR="00944B36" w:rsidRPr="00944B36" w:rsidRDefault="00944B36">
            <w:pPr>
              <w:rPr>
                <w:rFonts w:asciiTheme="minorHAnsi" w:hAnsiTheme="minorHAnsi" w:cs="Arial"/>
              </w:rPr>
            </w:pPr>
            <w:r w:rsidRPr="00944B36">
              <w:rPr>
                <w:rFonts w:asciiTheme="minorHAnsi" w:hAnsiTheme="minorHAnsi" w:cs="Arial"/>
              </w:rPr>
              <w:t>number of people</w:t>
            </w:r>
          </w:p>
        </w:tc>
        <w:tc>
          <w:tcPr>
            <w:tcW w:w="1328" w:type="dxa"/>
            <w:hideMark/>
          </w:tcPr>
          <w:p w14:paraId="0C4CA432" w14:textId="77777777" w:rsidR="00944B36" w:rsidRPr="00944B36" w:rsidRDefault="00944B36" w:rsidP="00944B36">
            <w:pPr>
              <w:rPr>
                <w:rFonts w:asciiTheme="minorHAnsi" w:hAnsiTheme="minorHAnsi" w:cs="Arial"/>
                <w:i/>
                <w:iCs/>
              </w:rPr>
            </w:pPr>
            <w:r w:rsidRPr="00944B36">
              <w:rPr>
                <w:rFonts w:asciiTheme="minorHAnsi" w:hAnsiTheme="minorHAnsi" w:cs="Arial"/>
                <w:i/>
                <w:iCs/>
              </w:rPr>
              <w:t>0</w:t>
            </w:r>
          </w:p>
        </w:tc>
        <w:tc>
          <w:tcPr>
            <w:tcW w:w="1328" w:type="dxa"/>
            <w:hideMark/>
          </w:tcPr>
          <w:p w14:paraId="7343D7D8" w14:textId="77777777" w:rsidR="00944B36" w:rsidRPr="00944B36" w:rsidRDefault="00944B36" w:rsidP="00944B36">
            <w:pPr>
              <w:rPr>
                <w:rFonts w:asciiTheme="minorHAnsi" w:hAnsiTheme="minorHAnsi" w:cs="Arial"/>
                <w:i/>
                <w:iCs/>
              </w:rPr>
            </w:pPr>
            <w:r w:rsidRPr="00944B36">
              <w:rPr>
                <w:rFonts w:asciiTheme="minorHAnsi" w:hAnsiTheme="minorHAnsi" w:cs="Arial"/>
                <w:i/>
                <w:iCs/>
              </w:rPr>
              <w:t>165</w:t>
            </w:r>
          </w:p>
        </w:tc>
        <w:tc>
          <w:tcPr>
            <w:tcW w:w="870" w:type="dxa"/>
            <w:hideMark/>
          </w:tcPr>
          <w:p w14:paraId="0CBC76D4" w14:textId="77777777" w:rsidR="00944B36" w:rsidRPr="00944B36" w:rsidRDefault="00944B36" w:rsidP="00944B36">
            <w:pPr>
              <w:rPr>
                <w:rFonts w:asciiTheme="minorHAnsi" w:hAnsiTheme="minorHAnsi" w:cs="Arial"/>
                <w:i/>
                <w:iCs/>
              </w:rPr>
            </w:pPr>
            <w:r w:rsidRPr="00944B36">
              <w:rPr>
                <w:rFonts w:asciiTheme="minorHAnsi" w:hAnsiTheme="minorHAnsi" w:cs="Arial"/>
                <w:i/>
                <w:iCs/>
              </w:rPr>
              <w:t>64</w:t>
            </w:r>
          </w:p>
        </w:tc>
        <w:tc>
          <w:tcPr>
            <w:tcW w:w="1161" w:type="dxa"/>
            <w:hideMark/>
          </w:tcPr>
          <w:p w14:paraId="35275226" w14:textId="77777777" w:rsidR="00944B36" w:rsidRPr="00944B36" w:rsidRDefault="00944B36" w:rsidP="00944B36">
            <w:pPr>
              <w:rPr>
                <w:rFonts w:asciiTheme="minorHAnsi" w:hAnsiTheme="minorHAnsi" w:cs="Arial"/>
                <w:i/>
                <w:iCs/>
              </w:rPr>
            </w:pPr>
            <w:r w:rsidRPr="00944B36">
              <w:rPr>
                <w:rFonts w:asciiTheme="minorHAnsi" w:hAnsiTheme="minorHAnsi" w:cs="Arial"/>
                <w:i/>
                <w:iCs/>
              </w:rPr>
              <w:t>64</w:t>
            </w:r>
          </w:p>
        </w:tc>
        <w:tc>
          <w:tcPr>
            <w:tcW w:w="1850" w:type="dxa"/>
            <w:hideMark/>
          </w:tcPr>
          <w:p w14:paraId="408738F2"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0C0D342A" w14:textId="77777777" w:rsidTr="00944B36">
        <w:trPr>
          <w:trHeight w:val="900"/>
        </w:trPr>
        <w:tc>
          <w:tcPr>
            <w:tcW w:w="2127" w:type="dxa"/>
            <w:vMerge/>
            <w:hideMark/>
          </w:tcPr>
          <w:p w14:paraId="0E14304E" w14:textId="77777777" w:rsidR="00944B36" w:rsidRPr="00944B36" w:rsidRDefault="00944B36">
            <w:pPr>
              <w:rPr>
                <w:rFonts w:asciiTheme="minorHAnsi" w:hAnsiTheme="minorHAnsi" w:cs="Arial"/>
              </w:rPr>
            </w:pPr>
          </w:p>
        </w:tc>
        <w:tc>
          <w:tcPr>
            <w:tcW w:w="1401" w:type="dxa"/>
            <w:hideMark/>
          </w:tcPr>
          <w:p w14:paraId="378DD22A" w14:textId="77777777" w:rsidR="00944B36" w:rsidRPr="00944B36" w:rsidRDefault="00944B36">
            <w:pPr>
              <w:rPr>
                <w:rFonts w:asciiTheme="minorHAnsi" w:hAnsiTheme="minorHAnsi" w:cs="Arial"/>
              </w:rPr>
            </w:pPr>
            <w:r w:rsidRPr="00944B36">
              <w:rPr>
                <w:rFonts w:asciiTheme="minorHAnsi" w:hAnsiTheme="minorHAnsi" w:cs="Arial"/>
              </w:rPr>
              <w:t>% female</w:t>
            </w:r>
          </w:p>
        </w:tc>
        <w:tc>
          <w:tcPr>
            <w:tcW w:w="1328" w:type="dxa"/>
            <w:hideMark/>
          </w:tcPr>
          <w:p w14:paraId="56C46714" w14:textId="77777777" w:rsidR="00944B36" w:rsidRPr="00944B36" w:rsidRDefault="00944B36" w:rsidP="00944B36">
            <w:pPr>
              <w:rPr>
                <w:rFonts w:asciiTheme="minorHAnsi" w:hAnsiTheme="minorHAnsi" w:cs="Arial"/>
              </w:rPr>
            </w:pPr>
            <w:r w:rsidRPr="00944B36">
              <w:rPr>
                <w:rFonts w:asciiTheme="minorHAnsi" w:hAnsiTheme="minorHAnsi" w:cs="Arial"/>
              </w:rPr>
              <w:t>N/A</w:t>
            </w:r>
          </w:p>
        </w:tc>
        <w:tc>
          <w:tcPr>
            <w:tcW w:w="1328" w:type="dxa"/>
            <w:hideMark/>
          </w:tcPr>
          <w:p w14:paraId="47B35197" w14:textId="77777777" w:rsidR="00944B36" w:rsidRPr="00944B36" w:rsidRDefault="00944B36" w:rsidP="00944B36">
            <w:pPr>
              <w:rPr>
                <w:rFonts w:asciiTheme="minorHAnsi" w:hAnsiTheme="minorHAnsi" w:cs="Arial"/>
              </w:rPr>
            </w:pPr>
            <w:r w:rsidRPr="00944B36">
              <w:rPr>
                <w:rFonts w:asciiTheme="minorHAnsi" w:hAnsiTheme="minorHAnsi" w:cs="Arial"/>
              </w:rPr>
              <w:t>N/A</w:t>
            </w:r>
          </w:p>
        </w:tc>
        <w:tc>
          <w:tcPr>
            <w:tcW w:w="870" w:type="dxa"/>
            <w:hideMark/>
          </w:tcPr>
          <w:p w14:paraId="454DFA34" w14:textId="77777777" w:rsidR="00944B36" w:rsidRPr="00944B36" w:rsidRDefault="00944B36" w:rsidP="00944B36">
            <w:pPr>
              <w:rPr>
                <w:rFonts w:asciiTheme="minorHAnsi" w:hAnsiTheme="minorHAnsi" w:cs="Arial"/>
              </w:rPr>
            </w:pPr>
            <w:r w:rsidRPr="00944B36">
              <w:rPr>
                <w:rFonts w:asciiTheme="minorHAnsi" w:hAnsiTheme="minorHAnsi" w:cs="Arial"/>
              </w:rPr>
              <w:t>N/A</w:t>
            </w:r>
          </w:p>
        </w:tc>
        <w:tc>
          <w:tcPr>
            <w:tcW w:w="1161" w:type="dxa"/>
            <w:hideMark/>
          </w:tcPr>
          <w:p w14:paraId="5B846964" w14:textId="77777777" w:rsidR="00944B36" w:rsidRPr="00944B36" w:rsidRDefault="00944B36" w:rsidP="00944B36">
            <w:pPr>
              <w:rPr>
                <w:rFonts w:asciiTheme="minorHAnsi" w:hAnsiTheme="minorHAnsi" w:cs="Arial"/>
              </w:rPr>
            </w:pPr>
            <w:r w:rsidRPr="00944B36">
              <w:rPr>
                <w:rFonts w:asciiTheme="minorHAnsi" w:hAnsiTheme="minorHAnsi" w:cs="Arial"/>
              </w:rPr>
              <w:t>N/A</w:t>
            </w:r>
          </w:p>
        </w:tc>
        <w:tc>
          <w:tcPr>
            <w:tcW w:w="1850" w:type="dxa"/>
            <w:hideMark/>
          </w:tcPr>
          <w:p w14:paraId="01CC0CA1"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6D259F90" w14:textId="77777777" w:rsidTr="00944B36">
        <w:trPr>
          <w:trHeight w:val="600"/>
        </w:trPr>
        <w:tc>
          <w:tcPr>
            <w:tcW w:w="2127" w:type="dxa"/>
            <w:vMerge w:val="restart"/>
            <w:hideMark/>
          </w:tcPr>
          <w:p w14:paraId="7196E129" w14:textId="77777777" w:rsidR="00944B36" w:rsidRPr="00944B36" w:rsidRDefault="00944B36">
            <w:pPr>
              <w:rPr>
                <w:rFonts w:asciiTheme="minorHAnsi" w:hAnsiTheme="minorHAnsi" w:cs="Arial"/>
              </w:rPr>
            </w:pPr>
            <w:r w:rsidRPr="00944B36">
              <w:rPr>
                <w:rFonts w:asciiTheme="minorHAnsi" w:hAnsiTheme="minorHAnsi" w:cs="Arial"/>
              </w:rPr>
              <w:t xml:space="preserve">Indicator 10: Capacities of regional, national and sub-national institutions to identify, prioritize, implement, monitor and evaluate adaptation strategies and measures </w:t>
            </w:r>
          </w:p>
        </w:tc>
        <w:tc>
          <w:tcPr>
            <w:tcW w:w="1401" w:type="dxa"/>
            <w:hideMark/>
          </w:tcPr>
          <w:p w14:paraId="4448D1AE" w14:textId="77777777" w:rsidR="00944B36" w:rsidRPr="00944B36" w:rsidRDefault="00944B36">
            <w:pPr>
              <w:rPr>
                <w:rFonts w:asciiTheme="minorHAnsi" w:hAnsiTheme="minorHAnsi" w:cs="Arial"/>
              </w:rPr>
            </w:pPr>
            <w:r w:rsidRPr="00944B36">
              <w:rPr>
                <w:rFonts w:asciiTheme="minorHAnsi" w:hAnsiTheme="minorHAnsi" w:cs="Arial"/>
              </w:rPr>
              <w:t>number of institutions</w:t>
            </w:r>
          </w:p>
        </w:tc>
        <w:tc>
          <w:tcPr>
            <w:tcW w:w="1328" w:type="dxa"/>
            <w:hideMark/>
          </w:tcPr>
          <w:p w14:paraId="38A0CB37" w14:textId="77777777" w:rsidR="00944B36" w:rsidRPr="00944B36" w:rsidRDefault="00944B36" w:rsidP="00944B36">
            <w:pPr>
              <w:rPr>
                <w:rFonts w:asciiTheme="minorHAnsi" w:hAnsiTheme="minorHAnsi" w:cs="Arial"/>
              </w:rPr>
            </w:pPr>
            <w:r w:rsidRPr="00944B36">
              <w:rPr>
                <w:rFonts w:asciiTheme="minorHAnsi" w:hAnsiTheme="minorHAnsi" w:cs="Arial"/>
              </w:rPr>
              <w:t> </w:t>
            </w:r>
          </w:p>
        </w:tc>
        <w:tc>
          <w:tcPr>
            <w:tcW w:w="1328" w:type="dxa"/>
            <w:hideMark/>
          </w:tcPr>
          <w:p w14:paraId="0BA0D001" w14:textId="77777777" w:rsidR="00944B36" w:rsidRPr="00944B36" w:rsidRDefault="00944B36" w:rsidP="00944B36">
            <w:pPr>
              <w:rPr>
                <w:rFonts w:asciiTheme="minorHAnsi" w:hAnsiTheme="minorHAnsi" w:cs="Arial"/>
              </w:rPr>
            </w:pPr>
            <w:r w:rsidRPr="00944B36">
              <w:rPr>
                <w:rFonts w:asciiTheme="minorHAnsi" w:hAnsiTheme="minorHAnsi" w:cs="Arial"/>
              </w:rPr>
              <w:t> </w:t>
            </w:r>
          </w:p>
        </w:tc>
        <w:tc>
          <w:tcPr>
            <w:tcW w:w="870" w:type="dxa"/>
            <w:hideMark/>
          </w:tcPr>
          <w:p w14:paraId="335873BB" w14:textId="77777777" w:rsidR="00944B36" w:rsidRPr="00944B36" w:rsidRDefault="00944B36" w:rsidP="00944B36">
            <w:pPr>
              <w:rPr>
                <w:rFonts w:asciiTheme="minorHAnsi" w:hAnsiTheme="minorHAnsi" w:cs="Arial"/>
              </w:rPr>
            </w:pPr>
            <w:r w:rsidRPr="00944B36">
              <w:rPr>
                <w:rFonts w:asciiTheme="minorHAnsi" w:hAnsiTheme="minorHAnsi" w:cs="Arial"/>
              </w:rPr>
              <w:t> </w:t>
            </w:r>
          </w:p>
        </w:tc>
        <w:tc>
          <w:tcPr>
            <w:tcW w:w="1161" w:type="dxa"/>
            <w:hideMark/>
          </w:tcPr>
          <w:p w14:paraId="635C9DB4" w14:textId="77777777" w:rsidR="00944B36" w:rsidRPr="00944B36" w:rsidRDefault="00944B36" w:rsidP="00944B36">
            <w:pPr>
              <w:rPr>
                <w:rFonts w:asciiTheme="minorHAnsi" w:hAnsiTheme="minorHAnsi" w:cs="Arial"/>
              </w:rPr>
            </w:pPr>
            <w:r w:rsidRPr="00944B36">
              <w:rPr>
                <w:rFonts w:asciiTheme="minorHAnsi" w:hAnsiTheme="minorHAnsi" w:cs="Arial"/>
              </w:rPr>
              <w:t> </w:t>
            </w:r>
          </w:p>
        </w:tc>
        <w:tc>
          <w:tcPr>
            <w:tcW w:w="1850" w:type="dxa"/>
            <w:hideMark/>
          </w:tcPr>
          <w:p w14:paraId="731AFB3F"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13515276" w14:textId="77777777" w:rsidTr="00944B36">
        <w:trPr>
          <w:trHeight w:val="900"/>
        </w:trPr>
        <w:tc>
          <w:tcPr>
            <w:tcW w:w="2127" w:type="dxa"/>
            <w:vMerge/>
            <w:hideMark/>
          </w:tcPr>
          <w:p w14:paraId="576744EE" w14:textId="77777777" w:rsidR="00944B36" w:rsidRPr="00944B36" w:rsidRDefault="00944B36">
            <w:pPr>
              <w:rPr>
                <w:rFonts w:asciiTheme="minorHAnsi" w:hAnsiTheme="minorHAnsi" w:cs="Arial"/>
              </w:rPr>
            </w:pPr>
          </w:p>
        </w:tc>
        <w:tc>
          <w:tcPr>
            <w:tcW w:w="1401" w:type="dxa"/>
            <w:hideMark/>
          </w:tcPr>
          <w:p w14:paraId="2FCC54C6" w14:textId="77777777" w:rsidR="00944B36" w:rsidRPr="00944B36" w:rsidRDefault="00944B36">
            <w:pPr>
              <w:rPr>
                <w:rFonts w:asciiTheme="minorHAnsi" w:hAnsiTheme="minorHAnsi" w:cs="Arial"/>
              </w:rPr>
            </w:pPr>
            <w:r w:rsidRPr="00944B36">
              <w:rPr>
                <w:rFonts w:asciiTheme="minorHAnsi" w:hAnsiTheme="minorHAnsi" w:cs="Arial"/>
              </w:rPr>
              <w:t>score</w:t>
            </w:r>
          </w:p>
        </w:tc>
        <w:tc>
          <w:tcPr>
            <w:tcW w:w="1328" w:type="dxa"/>
            <w:hideMark/>
          </w:tcPr>
          <w:p w14:paraId="4CDD0280" w14:textId="77777777" w:rsidR="00944B36" w:rsidRPr="00944B36" w:rsidRDefault="00944B36" w:rsidP="00944B36">
            <w:pPr>
              <w:rPr>
                <w:rFonts w:asciiTheme="minorHAnsi" w:hAnsiTheme="minorHAnsi" w:cs="Arial"/>
              </w:rPr>
            </w:pPr>
            <w:r w:rsidRPr="00944B36">
              <w:rPr>
                <w:rFonts w:asciiTheme="minorHAnsi" w:hAnsiTheme="minorHAnsi" w:cs="Arial"/>
              </w:rPr>
              <w:t> </w:t>
            </w:r>
          </w:p>
        </w:tc>
        <w:tc>
          <w:tcPr>
            <w:tcW w:w="1328" w:type="dxa"/>
            <w:hideMark/>
          </w:tcPr>
          <w:p w14:paraId="55B5C8C8" w14:textId="77777777" w:rsidR="00944B36" w:rsidRPr="00944B36" w:rsidRDefault="00944B36" w:rsidP="00944B36">
            <w:pPr>
              <w:rPr>
                <w:rFonts w:asciiTheme="minorHAnsi" w:hAnsiTheme="minorHAnsi" w:cs="Arial"/>
              </w:rPr>
            </w:pPr>
            <w:r w:rsidRPr="00944B36">
              <w:rPr>
                <w:rFonts w:asciiTheme="minorHAnsi" w:hAnsiTheme="minorHAnsi" w:cs="Arial"/>
              </w:rPr>
              <w:t> </w:t>
            </w:r>
          </w:p>
        </w:tc>
        <w:tc>
          <w:tcPr>
            <w:tcW w:w="870" w:type="dxa"/>
            <w:hideMark/>
          </w:tcPr>
          <w:p w14:paraId="39E48A28" w14:textId="77777777" w:rsidR="00944B36" w:rsidRPr="00944B36" w:rsidRDefault="00944B36" w:rsidP="00944B36">
            <w:pPr>
              <w:rPr>
                <w:rFonts w:asciiTheme="minorHAnsi" w:hAnsiTheme="minorHAnsi" w:cs="Arial"/>
              </w:rPr>
            </w:pPr>
            <w:r w:rsidRPr="00944B36">
              <w:rPr>
                <w:rFonts w:asciiTheme="minorHAnsi" w:hAnsiTheme="minorHAnsi" w:cs="Arial"/>
              </w:rPr>
              <w:t> </w:t>
            </w:r>
          </w:p>
        </w:tc>
        <w:tc>
          <w:tcPr>
            <w:tcW w:w="1161" w:type="dxa"/>
            <w:hideMark/>
          </w:tcPr>
          <w:p w14:paraId="0F94F0C8" w14:textId="77777777" w:rsidR="00944B36" w:rsidRPr="00944B36" w:rsidRDefault="00944B36" w:rsidP="00944B36">
            <w:pPr>
              <w:rPr>
                <w:rFonts w:asciiTheme="minorHAnsi" w:hAnsiTheme="minorHAnsi" w:cs="Arial"/>
              </w:rPr>
            </w:pPr>
            <w:r w:rsidRPr="00944B36">
              <w:rPr>
                <w:rFonts w:asciiTheme="minorHAnsi" w:hAnsiTheme="minorHAnsi" w:cs="Arial"/>
              </w:rPr>
              <w:t> </w:t>
            </w:r>
          </w:p>
        </w:tc>
        <w:tc>
          <w:tcPr>
            <w:tcW w:w="1850" w:type="dxa"/>
            <w:hideMark/>
          </w:tcPr>
          <w:p w14:paraId="5FE5F0BC" w14:textId="77777777" w:rsidR="00944B36" w:rsidRPr="00944B36" w:rsidRDefault="00944B36">
            <w:pPr>
              <w:rPr>
                <w:rFonts w:asciiTheme="minorHAnsi" w:hAnsiTheme="minorHAnsi" w:cs="Arial"/>
              </w:rPr>
            </w:pPr>
            <w:r w:rsidRPr="00944B36">
              <w:rPr>
                <w:rFonts w:asciiTheme="minorHAnsi" w:hAnsiTheme="minorHAnsi" w:cs="Arial"/>
              </w:rPr>
              <w:t>(if the scoring methodology is different from the recommended [see Sheet 2], please describe)</w:t>
            </w:r>
          </w:p>
        </w:tc>
      </w:tr>
      <w:tr w:rsidR="00944B36" w:rsidRPr="00944B36" w14:paraId="5CA54006" w14:textId="77777777" w:rsidTr="00944B36">
        <w:trPr>
          <w:trHeight w:val="300"/>
        </w:trPr>
        <w:tc>
          <w:tcPr>
            <w:tcW w:w="10065" w:type="dxa"/>
            <w:gridSpan w:val="7"/>
            <w:hideMark/>
          </w:tcPr>
          <w:p w14:paraId="31D53D81" w14:textId="77777777" w:rsidR="00944B36" w:rsidRPr="00944B36" w:rsidRDefault="00944B36">
            <w:pPr>
              <w:rPr>
                <w:rFonts w:asciiTheme="minorHAnsi" w:hAnsiTheme="minorHAnsi" w:cs="Arial"/>
              </w:rPr>
            </w:pPr>
            <w:r w:rsidRPr="00944B36">
              <w:rPr>
                <w:rFonts w:asciiTheme="minorHAnsi" w:hAnsiTheme="minorHAnsi" w:cs="Arial"/>
              </w:rPr>
              <w:t>Objective 3: Integrate climate change adaptation into relevant policies, plans and associated processes</w:t>
            </w:r>
          </w:p>
        </w:tc>
      </w:tr>
      <w:tr w:rsidR="00944B36" w:rsidRPr="00944B36" w14:paraId="79C797C0" w14:textId="77777777" w:rsidTr="00944B36">
        <w:trPr>
          <w:trHeight w:val="600"/>
        </w:trPr>
        <w:tc>
          <w:tcPr>
            <w:tcW w:w="10065" w:type="dxa"/>
            <w:gridSpan w:val="7"/>
            <w:hideMark/>
          </w:tcPr>
          <w:p w14:paraId="4A960EEE" w14:textId="77777777" w:rsidR="00944B36" w:rsidRPr="00944B36" w:rsidRDefault="00944B36">
            <w:pPr>
              <w:rPr>
                <w:rFonts w:asciiTheme="minorHAnsi" w:hAnsiTheme="minorHAnsi" w:cs="Arial"/>
                <w:i/>
                <w:iCs/>
              </w:rPr>
            </w:pPr>
            <w:r w:rsidRPr="00944B36">
              <w:rPr>
                <w:rFonts w:asciiTheme="minorHAnsi" w:hAnsiTheme="minorHAnsi" w:cs="Arial"/>
                <w:i/>
                <w:iCs/>
              </w:rPr>
              <w:t>Outcome 3.1: Institutional arrangements to lead, coordinate and support the integration of climate change adaptation into relevant policies, plans and associated processes established and strengthened</w:t>
            </w:r>
          </w:p>
        </w:tc>
      </w:tr>
      <w:tr w:rsidR="00944B36" w:rsidRPr="00944B36" w14:paraId="11D272DC" w14:textId="77777777" w:rsidTr="00944B36">
        <w:trPr>
          <w:trHeight w:val="300"/>
        </w:trPr>
        <w:tc>
          <w:tcPr>
            <w:tcW w:w="2127" w:type="dxa"/>
            <w:vMerge w:val="restart"/>
            <w:hideMark/>
          </w:tcPr>
          <w:p w14:paraId="7915920A" w14:textId="77777777" w:rsidR="00944B36" w:rsidRPr="00944B36" w:rsidRDefault="00944B36">
            <w:pPr>
              <w:rPr>
                <w:rFonts w:asciiTheme="minorHAnsi" w:hAnsiTheme="minorHAnsi" w:cs="Arial"/>
              </w:rPr>
            </w:pPr>
            <w:r w:rsidRPr="00944B36">
              <w:rPr>
                <w:rFonts w:asciiTheme="minorHAnsi" w:hAnsiTheme="minorHAnsi" w:cs="Arial"/>
              </w:rPr>
              <w:t>Indicator 11: Institutional arrangements to lead, coordinate and support the integration of climate change adaptation into relevant policies, plans and associated processes</w:t>
            </w:r>
          </w:p>
        </w:tc>
        <w:tc>
          <w:tcPr>
            <w:tcW w:w="1401" w:type="dxa"/>
            <w:hideMark/>
          </w:tcPr>
          <w:p w14:paraId="4B907C0C" w14:textId="77777777" w:rsidR="00944B36" w:rsidRPr="00944B36" w:rsidRDefault="00944B36">
            <w:pPr>
              <w:rPr>
                <w:rFonts w:asciiTheme="minorHAnsi" w:hAnsiTheme="minorHAnsi" w:cs="Arial"/>
              </w:rPr>
            </w:pPr>
            <w:r w:rsidRPr="00944B36">
              <w:rPr>
                <w:rFonts w:asciiTheme="minorHAnsi" w:hAnsiTheme="minorHAnsi" w:cs="Arial"/>
              </w:rPr>
              <w:t>number of countries</w:t>
            </w:r>
          </w:p>
        </w:tc>
        <w:tc>
          <w:tcPr>
            <w:tcW w:w="1328" w:type="dxa"/>
            <w:hideMark/>
          </w:tcPr>
          <w:p w14:paraId="00F3C04A" w14:textId="77777777" w:rsidR="00944B36" w:rsidRPr="00944B36" w:rsidRDefault="00944B36" w:rsidP="00944B36">
            <w:pPr>
              <w:rPr>
                <w:rFonts w:asciiTheme="minorHAnsi" w:hAnsiTheme="minorHAnsi" w:cs="Arial"/>
              </w:rPr>
            </w:pPr>
            <w:r w:rsidRPr="00944B36">
              <w:rPr>
                <w:rFonts w:asciiTheme="minorHAnsi" w:hAnsiTheme="minorHAnsi" w:cs="Arial"/>
              </w:rPr>
              <w:t> </w:t>
            </w:r>
          </w:p>
        </w:tc>
        <w:tc>
          <w:tcPr>
            <w:tcW w:w="1328" w:type="dxa"/>
            <w:hideMark/>
          </w:tcPr>
          <w:p w14:paraId="222487E3" w14:textId="77777777" w:rsidR="00944B36" w:rsidRPr="00944B36" w:rsidRDefault="00944B36" w:rsidP="00944B36">
            <w:pPr>
              <w:rPr>
                <w:rFonts w:asciiTheme="minorHAnsi" w:hAnsiTheme="minorHAnsi" w:cs="Arial"/>
              </w:rPr>
            </w:pPr>
            <w:r w:rsidRPr="00944B36">
              <w:rPr>
                <w:rFonts w:asciiTheme="minorHAnsi" w:hAnsiTheme="minorHAnsi" w:cs="Arial"/>
              </w:rPr>
              <w:t> </w:t>
            </w:r>
          </w:p>
        </w:tc>
        <w:tc>
          <w:tcPr>
            <w:tcW w:w="870" w:type="dxa"/>
            <w:hideMark/>
          </w:tcPr>
          <w:p w14:paraId="6E7DE15C" w14:textId="77777777" w:rsidR="00944B36" w:rsidRPr="00944B36" w:rsidRDefault="00944B36" w:rsidP="00944B36">
            <w:pPr>
              <w:rPr>
                <w:rFonts w:asciiTheme="minorHAnsi" w:hAnsiTheme="minorHAnsi" w:cs="Arial"/>
              </w:rPr>
            </w:pPr>
            <w:r w:rsidRPr="00944B36">
              <w:rPr>
                <w:rFonts w:asciiTheme="minorHAnsi" w:hAnsiTheme="minorHAnsi" w:cs="Arial"/>
              </w:rPr>
              <w:t> </w:t>
            </w:r>
          </w:p>
        </w:tc>
        <w:tc>
          <w:tcPr>
            <w:tcW w:w="1161" w:type="dxa"/>
            <w:hideMark/>
          </w:tcPr>
          <w:p w14:paraId="6E3B8037" w14:textId="77777777" w:rsidR="00944B36" w:rsidRPr="00944B36" w:rsidRDefault="00944B36" w:rsidP="00944B36">
            <w:pPr>
              <w:rPr>
                <w:rFonts w:asciiTheme="minorHAnsi" w:hAnsiTheme="minorHAnsi" w:cs="Arial"/>
              </w:rPr>
            </w:pPr>
            <w:r w:rsidRPr="00944B36">
              <w:rPr>
                <w:rFonts w:asciiTheme="minorHAnsi" w:hAnsiTheme="minorHAnsi" w:cs="Arial"/>
              </w:rPr>
              <w:t> </w:t>
            </w:r>
          </w:p>
        </w:tc>
        <w:tc>
          <w:tcPr>
            <w:tcW w:w="1850" w:type="dxa"/>
            <w:hideMark/>
          </w:tcPr>
          <w:p w14:paraId="7BB2B4E3"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00916124" w14:textId="77777777" w:rsidTr="00944B36">
        <w:trPr>
          <w:trHeight w:val="1515"/>
        </w:trPr>
        <w:tc>
          <w:tcPr>
            <w:tcW w:w="2127" w:type="dxa"/>
            <w:vMerge/>
            <w:hideMark/>
          </w:tcPr>
          <w:p w14:paraId="518D2847" w14:textId="77777777" w:rsidR="00944B36" w:rsidRPr="00944B36" w:rsidRDefault="00944B36">
            <w:pPr>
              <w:rPr>
                <w:rFonts w:asciiTheme="minorHAnsi" w:hAnsiTheme="minorHAnsi" w:cs="Arial"/>
              </w:rPr>
            </w:pPr>
          </w:p>
        </w:tc>
        <w:tc>
          <w:tcPr>
            <w:tcW w:w="1401" w:type="dxa"/>
            <w:hideMark/>
          </w:tcPr>
          <w:p w14:paraId="2F4F1B23" w14:textId="77777777" w:rsidR="00944B36" w:rsidRPr="00944B36" w:rsidRDefault="00944B36">
            <w:pPr>
              <w:rPr>
                <w:rFonts w:asciiTheme="minorHAnsi" w:hAnsiTheme="minorHAnsi" w:cs="Arial"/>
              </w:rPr>
            </w:pPr>
            <w:r w:rsidRPr="00944B36">
              <w:rPr>
                <w:rFonts w:asciiTheme="minorHAnsi" w:hAnsiTheme="minorHAnsi" w:cs="Arial"/>
              </w:rPr>
              <w:t>score</w:t>
            </w:r>
          </w:p>
        </w:tc>
        <w:tc>
          <w:tcPr>
            <w:tcW w:w="1328" w:type="dxa"/>
            <w:hideMark/>
          </w:tcPr>
          <w:p w14:paraId="08D0E469" w14:textId="77777777" w:rsidR="00944B36" w:rsidRPr="00944B36" w:rsidRDefault="00944B36" w:rsidP="00944B36">
            <w:pPr>
              <w:rPr>
                <w:rFonts w:asciiTheme="minorHAnsi" w:hAnsiTheme="minorHAnsi" w:cs="Arial"/>
              </w:rPr>
            </w:pPr>
            <w:r w:rsidRPr="00944B36">
              <w:rPr>
                <w:rFonts w:asciiTheme="minorHAnsi" w:hAnsiTheme="minorHAnsi" w:cs="Arial"/>
              </w:rPr>
              <w:t> </w:t>
            </w:r>
          </w:p>
        </w:tc>
        <w:tc>
          <w:tcPr>
            <w:tcW w:w="1328" w:type="dxa"/>
            <w:hideMark/>
          </w:tcPr>
          <w:p w14:paraId="50D749B0" w14:textId="77777777" w:rsidR="00944B36" w:rsidRPr="00944B36" w:rsidRDefault="00944B36" w:rsidP="00944B36">
            <w:pPr>
              <w:rPr>
                <w:rFonts w:asciiTheme="minorHAnsi" w:hAnsiTheme="minorHAnsi" w:cs="Arial"/>
              </w:rPr>
            </w:pPr>
            <w:r w:rsidRPr="00944B36">
              <w:rPr>
                <w:rFonts w:asciiTheme="minorHAnsi" w:hAnsiTheme="minorHAnsi" w:cs="Arial"/>
              </w:rPr>
              <w:t> </w:t>
            </w:r>
          </w:p>
        </w:tc>
        <w:tc>
          <w:tcPr>
            <w:tcW w:w="870" w:type="dxa"/>
            <w:hideMark/>
          </w:tcPr>
          <w:p w14:paraId="6E32D1F5" w14:textId="77777777" w:rsidR="00944B36" w:rsidRPr="00944B36" w:rsidRDefault="00944B36" w:rsidP="00944B36">
            <w:pPr>
              <w:rPr>
                <w:rFonts w:asciiTheme="minorHAnsi" w:hAnsiTheme="minorHAnsi" w:cs="Arial"/>
              </w:rPr>
            </w:pPr>
            <w:r w:rsidRPr="00944B36">
              <w:rPr>
                <w:rFonts w:asciiTheme="minorHAnsi" w:hAnsiTheme="minorHAnsi" w:cs="Arial"/>
              </w:rPr>
              <w:t> </w:t>
            </w:r>
          </w:p>
        </w:tc>
        <w:tc>
          <w:tcPr>
            <w:tcW w:w="1161" w:type="dxa"/>
            <w:hideMark/>
          </w:tcPr>
          <w:p w14:paraId="2EAD88DC" w14:textId="77777777" w:rsidR="00944B36" w:rsidRPr="00944B36" w:rsidRDefault="00944B36" w:rsidP="00944B36">
            <w:pPr>
              <w:rPr>
                <w:rFonts w:asciiTheme="minorHAnsi" w:hAnsiTheme="minorHAnsi" w:cs="Arial"/>
              </w:rPr>
            </w:pPr>
            <w:r w:rsidRPr="00944B36">
              <w:rPr>
                <w:rFonts w:asciiTheme="minorHAnsi" w:hAnsiTheme="minorHAnsi" w:cs="Arial"/>
              </w:rPr>
              <w:t> </w:t>
            </w:r>
          </w:p>
        </w:tc>
        <w:tc>
          <w:tcPr>
            <w:tcW w:w="1850" w:type="dxa"/>
            <w:hideMark/>
          </w:tcPr>
          <w:p w14:paraId="52682647" w14:textId="77777777" w:rsidR="00944B36" w:rsidRPr="00944B36" w:rsidRDefault="00944B36">
            <w:pPr>
              <w:rPr>
                <w:rFonts w:asciiTheme="minorHAnsi" w:hAnsiTheme="minorHAnsi" w:cs="Arial"/>
              </w:rPr>
            </w:pPr>
            <w:r w:rsidRPr="00944B36">
              <w:rPr>
                <w:rFonts w:asciiTheme="minorHAnsi" w:hAnsiTheme="minorHAnsi" w:cs="Arial"/>
              </w:rPr>
              <w:t>(if the scoring methodology is</w:t>
            </w:r>
            <w:r w:rsidRPr="00944B36">
              <w:rPr>
                <w:rFonts w:asciiTheme="minorHAnsi" w:hAnsiTheme="minorHAnsi" w:cs="Arial"/>
              </w:rPr>
              <w:br/>
              <w:t>different from the recommended [see Sheet 2], please describe)</w:t>
            </w:r>
          </w:p>
        </w:tc>
      </w:tr>
      <w:tr w:rsidR="00944B36" w:rsidRPr="00944B36" w14:paraId="458E3FB1" w14:textId="77777777" w:rsidTr="00944B36">
        <w:trPr>
          <w:trHeight w:val="600"/>
        </w:trPr>
        <w:tc>
          <w:tcPr>
            <w:tcW w:w="10065" w:type="dxa"/>
            <w:gridSpan w:val="7"/>
            <w:hideMark/>
          </w:tcPr>
          <w:p w14:paraId="64485268" w14:textId="77777777" w:rsidR="00944B36" w:rsidRPr="00944B36" w:rsidRDefault="00944B36">
            <w:pPr>
              <w:rPr>
                <w:rFonts w:asciiTheme="minorHAnsi" w:hAnsiTheme="minorHAnsi" w:cs="Arial"/>
                <w:i/>
                <w:iCs/>
              </w:rPr>
            </w:pPr>
            <w:r w:rsidRPr="00944B36">
              <w:rPr>
                <w:rFonts w:asciiTheme="minorHAnsi" w:hAnsiTheme="minorHAnsi" w:cs="Arial"/>
                <w:i/>
                <w:iCs/>
              </w:rPr>
              <w:t>Outcome 3.2: Policies, plans and associated processes developed and strengthened to identify, prioritize and integrate adaptation strategies and measures</w:t>
            </w:r>
          </w:p>
        </w:tc>
      </w:tr>
      <w:tr w:rsidR="00944B36" w:rsidRPr="00944B36" w14:paraId="572C528E" w14:textId="77777777" w:rsidTr="00944B36">
        <w:trPr>
          <w:trHeight w:val="600"/>
        </w:trPr>
        <w:tc>
          <w:tcPr>
            <w:tcW w:w="2127" w:type="dxa"/>
            <w:vMerge w:val="restart"/>
            <w:hideMark/>
          </w:tcPr>
          <w:p w14:paraId="7D2E3B6B" w14:textId="77777777" w:rsidR="00944B36" w:rsidRPr="00944B36" w:rsidRDefault="00944B36">
            <w:pPr>
              <w:rPr>
                <w:rFonts w:asciiTheme="minorHAnsi" w:hAnsiTheme="minorHAnsi" w:cs="Arial"/>
              </w:rPr>
            </w:pPr>
            <w:r w:rsidRPr="00944B36">
              <w:rPr>
                <w:rFonts w:asciiTheme="minorHAnsi" w:hAnsiTheme="minorHAnsi" w:cs="Arial"/>
              </w:rPr>
              <w:t>Indicator 12: Regional, national and sector-wide policies, plans and processes developed and strengthened to identify, prioritize and integrate adaptation strategies and measures</w:t>
            </w:r>
          </w:p>
        </w:tc>
        <w:tc>
          <w:tcPr>
            <w:tcW w:w="1401" w:type="dxa"/>
            <w:hideMark/>
          </w:tcPr>
          <w:p w14:paraId="71AA7B11" w14:textId="77777777" w:rsidR="00944B36" w:rsidRPr="00944B36" w:rsidRDefault="00944B36">
            <w:pPr>
              <w:rPr>
                <w:rFonts w:asciiTheme="minorHAnsi" w:hAnsiTheme="minorHAnsi" w:cs="Arial"/>
              </w:rPr>
            </w:pPr>
            <w:r w:rsidRPr="00944B36">
              <w:rPr>
                <w:rFonts w:asciiTheme="minorHAnsi" w:hAnsiTheme="minorHAnsi" w:cs="Arial"/>
              </w:rPr>
              <w:t>number of policies/ plans/ processes</w:t>
            </w:r>
          </w:p>
        </w:tc>
        <w:tc>
          <w:tcPr>
            <w:tcW w:w="1328" w:type="dxa"/>
            <w:hideMark/>
          </w:tcPr>
          <w:p w14:paraId="34403D7A" w14:textId="77777777" w:rsidR="00944B36" w:rsidRPr="00944B36" w:rsidRDefault="00944B36" w:rsidP="00944B36">
            <w:pPr>
              <w:rPr>
                <w:rFonts w:asciiTheme="minorHAnsi" w:hAnsiTheme="minorHAnsi" w:cs="Arial"/>
              </w:rPr>
            </w:pPr>
            <w:r w:rsidRPr="00944B36">
              <w:rPr>
                <w:rFonts w:asciiTheme="minorHAnsi" w:hAnsiTheme="minorHAnsi" w:cs="Arial"/>
              </w:rPr>
              <w:t>0</w:t>
            </w:r>
          </w:p>
        </w:tc>
        <w:tc>
          <w:tcPr>
            <w:tcW w:w="1328" w:type="dxa"/>
            <w:hideMark/>
          </w:tcPr>
          <w:p w14:paraId="1F83465E" w14:textId="77777777" w:rsidR="00944B36" w:rsidRPr="00944B36" w:rsidRDefault="00944B36" w:rsidP="00944B36">
            <w:pPr>
              <w:rPr>
                <w:rFonts w:asciiTheme="minorHAnsi" w:hAnsiTheme="minorHAnsi" w:cs="Arial"/>
              </w:rPr>
            </w:pPr>
            <w:r w:rsidRPr="00944B36">
              <w:rPr>
                <w:rFonts w:asciiTheme="minorHAnsi" w:hAnsiTheme="minorHAnsi" w:cs="Arial"/>
              </w:rPr>
              <w:t>0</w:t>
            </w:r>
          </w:p>
        </w:tc>
        <w:tc>
          <w:tcPr>
            <w:tcW w:w="870" w:type="dxa"/>
            <w:hideMark/>
          </w:tcPr>
          <w:p w14:paraId="0A2F3DD9" w14:textId="77777777" w:rsidR="00944B36" w:rsidRPr="00944B36" w:rsidRDefault="00944B36" w:rsidP="00944B36">
            <w:pPr>
              <w:rPr>
                <w:rFonts w:asciiTheme="minorHAnsi" w:hAnsiTheme="minorHAnsi" w:cs="Arial"/>
              </w:rPr>
            </w:pPr>
            <w:r w:rsidRPr="00944B36">
              <w:rPr>
                <w:rFonts w:asciiTheme="minorHAnsi" w:hAnsiTheme="minorHAnsi" w:cs="Arial"/>
              </w:rPr>
              <w:t>1</w:t>
            </w:r>
          </w:p>
        </w:tc>
        <w:tc>
          <w:tcPr>
            <w:tcW w:w="1161" w:type="dxa"/>
            <w:hideMark/>
          </w:tcPr>
          <w:p w14:paraId="51645C10" w14:textId="77777777" w:rsidR="00944B36" w:rsidRPr="00944B36" w:rsidRDefault="00944B36" w:rsidP="00944B36">
            <w:pPr>
              <w:rPr>
                <w:rFonts w:asciiTheme="minorHAnsi" w:hAnsiTheme="minorHAnsi" w:cs="Arial"/>
              </w:rPr>
            </w:pPr>
            <w:r w:rsidRPr="00944B36">
              <w:rPr>
                <w:rFonts w:asciiTheme="minorHAnsi" w:hAnsiTheme="minorHAnsi" w:cs="Arial"/>
              </w:rPr>
              <w:t>1</w:t>
            </w:r>
          </w:p>
        </w:tc>
        <w:tc>
          <w:tcPr>
            <w:tcW w:w="1850" w:type="dxa"/>
            <w:hideMark/>
          </w:tcPr>
          <w:p w14:paraId="122CAE6D" w14:textId="77777777" w:rsidR="00944B36" w:rsidRPr="00944B36" w:rsidRDefault="00944B36">
            <w:pPr>
              <w:rPr>
                <w:rFonts w:asciiTheme="minorHAnsi" w:hAnsiTheme="minorHAnsi" w:cs="Arial"/>
              </w:rPr>
            </w:pPr>
            <w:r w:rsidRPr="00944B36">
              <w:rPr>
                <w:rFonts w:asciiTheme="minorHAnsi" w:hAnsiTheme="minorHAnsi" w:cs="Arial"/>
              </w:rPr>
              <w:t>Burundi National Development Plan</w:t>
            </w:r>
          </w:p>
        </w:tc>
      </w:tr>
      <w:tr w:rsidR="00944B36" w:rsidRPr="00944B36" w14:paraId="0F0ADAD0" w14:textId="77777777" w:rsidTr="00944B36">
        <w:trPr>
          <w:trHeight w:val="1215"/>
        </w:trPr>
        <w:tc>
          <w:tcPr>
            <w:tcW w:w="2127" w:type="dxa"/>
            <w:vMerge/>
            <w:hideMark/>
          </w:tcPr>
          <w:p w14:paraId="5A67EBF3" w14:textId="77777777" w:rsidR="00944B36" w:rsidRPr="00944B36" w:rsidRDefault="00944B36">
            <w:pPr>
              <w:rPr>
                <w:rFonts w:asciiTheme="minorHAnsi" w:hAnsiTheme="minorHAnsi" w:cs="Arial"/>
              </w:rPr>
            </w:pPr>
          </w:p>
        </w:tc>
        <w:tc>
          <w:tcPr>
            <w:tcW w:w="1401" w:type="dxa"/>
            <w:hideMark/>
          </w:tcPr>
          <w:p w14:paraId="5FD3A55D" w14:textId="77777777" w:rsidR="00944B36" w:rsidRPr="00944B36" w:rsidRDefault="00944B36">
            <w:pPr>
              <w:rPr>
                <w:rFonts w:asciiTheme="minorHAnsi" w:hAnsiTheme="minorHAnsi" w:cs="Arial"/>
              </w:rPr>
            </w:pPr>
            <w:r w:rsidRPr="00944B36">
              <w:rPr>
                <w:rFonts w:asciiTheme="minorHAnsi" w:hAnsiTheme="minorHAnsi" w:cs="Arial"/>
              </w:rPr>
              <w:t>score</w:t>
            </w:r>
          </w:p>
        </w:tc>
        <w:tc>
          <w:tcPr>
            <w:tcW w:w="1328" w:type="dxa"/>
            <w:hideMark/>
          </w:tcPr>
          <w:p w14:paraId="557BC3B1" w14:textId="77777777" w:rsidR="00944B36" w:rsidRPr="00944B36" w:rsidRDefault="00944B36">
            <w:pPr>
              <w:rPr>
                <w:rFonts w:asciiTheme="minorHAnsi" w:hAnsiTheme="minorHAnsi" w:cs="Arial"/>
              </w:rPr>
            </w:pPr>
            <w:r w:rsidRPr="00944B36">
              <w:rPr>
                <w:rFonts w:asciiTheme="minorHAnsi" w:hAnsiTheme="minorHAnsi" w:cs="Arial"/>
              </w:rPr>
              <w:t>N/A</w:t>
            </w:r>
          </w:p>
        </w:tc>
        <w:tc>
          <w:tcPr>
            <w:tcW w:w="1328" w:type="dxa"/>
            <w:hideMark/>
          </w:tcPr>
          <w:p w14:paraId="080F2E27" w14:textId="77777777" w:rsidR="00944B36" w:rsidRPr="00944B36" w:rsidRDefault="00944B36">
            <w:pPr>
              <w:rPr>
                <w:rFonts w:asciiTheme="minorHAnsi" w:hAnsiTheme="minorHAnsi" w:cs="Arial"/>
              </w:rPr>
            </w:pPr>
            <w:r w:rsidRPr="00944B36">
              <w:rPr>
                <w:rFonts w:asciiTheme="minorHAnsi" w:hAnsiTheme="minorHAnsi" w:cs="Arial"/>
              </w:rPr>
              <w:t>N/A</w:t>
            </w:r>
          </w:p>
        </w:tc>
        <w:tc>
          <w:tcPr>
            <w:tcW w:w="870" w:type="dxa"/>
            <w:hideMark/>
          </w:tcPr>
          <w:p w14:paraId="496A4145" w14:textId="77777777" w:rsidR="00944B36" w:rsidRPr="00944B36" w:rsidRDefault="00944B36">
            <w:pPr>
              <w:rPr>
                <w:rFonts w:asciiTheme="minorHAnsi" w:hAnsiTheme="minorHAnsi" w:cs="Arial"/>
              </w:rPr>
            </w:pPr>
            <w:r w:rsidRPr="00944B36">
              <w:rPr>
                <w:rFonts w:asciiTheme="minorHAnsi" w:hAnsiTheme="minorHAnsi" w:cs="Arial"/>
              </w:rPr>
              <w:t>N/A</w:t>
            </w:r>
          </w:p>
        </w:tc>
        <w:tc>
          <w:tcPr>
            <w:tcW w:w="1161" w:type="dxa"/>
            <w:hideMark/>
          </w:tcPr>
          <w:p w14:paraId="0C56C943" w14:textId="77777777" w:rsidR="00944B36" w:rsidRPr="00944B36" w:rsidRDefault="00944B36">
            <w:pPr>
              <w:rPr>
                <w:rFonts w:asciiTheme="minorHAnsi" w:hAnsiTheme="minorHAnsi" w:cs="Arial"/>
              </w:rPr>
            </w:pPr>
            <w:r w:rsidRPr="00944B36">
              <w:rPr>
                <w:rFonts w:asciiTheme="minorHAnsi" w:hAnsiTheme="minorHAnsi" w:cs="Arial"/>
              </w:rPr>
              <w:t>N/A</w:t>
            </w:r>
          </w:p>
        </w:tc>
        <w:tc>
          <w:tcPr>
            <w:tcW w:w="1850" w:type="dxa"/>
            <w:hideMark/>
          </w:tcPr>
          <w:p w14:paraId="7873D6F8" w14:textId="77777777" w:rsidR="00944B36" w:rsidRPr="00944B36" w:rsidRDefault="00944B36">
            <w:pPr>
              <w:rPr>
                <w:rFonts w:asciiTheme="minorHAnsi" w:hAnsiTheme="minorHAnsi" w:cs="Arial"/>
              </w:rPr>
            </w:pPr>
            <w:r w:rsidRPr="00944B36">
              <w:rPr>
                <w:rFonts w:asciiTheme="minorHAnsi" w:hAnsiTheme="minorHAnsi" w:cs="Arial"/>
              </w:rPr>
              <w:t>(if the scoring methodology is different from the recommended [see Sheet 2], please describe)</w:t>
            </w:r>
          </w:p>
        </w:tc>
      </w:tr>
      <w:tr w:rsidR="00944B36" w:rsidRPr="00944B36" w14:paraId="3EB1ED0E" w14:textId="77777777" w:rsidTr="00944B36">
        <w:trPr>
          <w:trHeight w:val="600"/>
        </w:trPr>
        <w:tc>
          <w:tcPr>
            <w:tcW w:w="2127" w:type="dxa"/>
            <w:vMerge w:val="restart"/>
            <w:hideMark/>
          </w:tcPr>
          <w:p w14:paraId="2E7914A3" w14:textId="77777777" w:rsidR="00944B36" w:rsidRPr="00944B36" w:rsidRDefault="00944B36">
            <w:pPr>
              <w:rPr>
                <w:rFonts w:asciiTheme="minorHAnsi" w:hAnsiTheme="minorHAnsi" w:cs="Arial"/>
              </w:rPr>
            </w:pPr>
            <w:r w:rsidRPr="00944B36">
              <w:rPr>
                <w:rFonts w:asciiTheme="minorHAnsi" w:hAnsiTheme="minorHAnsi" w:cs="Arial"/>
              </w:rPr>
              <w:t>Indicator 13: Sub-national plans and processes developed and strengthened to identify, prioritize and integrate adaptation strategies and measures</w:t>
            </w:r>
          </w:p>
        </w:tc>
        <w:tc>
          <w:tcPr>
            <w:tcW w:w="1401" w:type="dxa"/>
            <w:hideMark/>
          </w:tcPr>
          <w:p w14:paraId="76197818" w14:textId="77777777" w:rsidR="00944B36" w:rsidRPr="00944B36" w:rsidRDefault="00944B36">
            <w:pPr>
              <w:rPr>
                <w:rFonts w:asciiTheme="minorHAnsi" w:hAnsiTheme="minorHAnsi" w:cs="Arial"/>
              </w:rPr>
            </w:pPr>
            <w:r w:rsidRPr="00944B36">
              <w:rPr>
                <w:rFonts w:asciiTheme="minorHAnsi" w:hAnsiTheme="minorHAnsi" w:cs="Arial"/>
              </w:rPr>
              <w:t>number of plans/ processes</w:t>
            </w:r>
          </w:p>
        </w:tc>
        <w:tc>
          <w:tcPr>
            <w:tcW w:w="1328" w:type="dxa"/>
            <w:hideMark/>
          </w:tcPr>
          <w:p w14:paraId="4A212A7A" w14:textId="77777777" w:rsidR="00944B36" w:rsidRPr="00944B36" w:rsidRDefault="00944B36" w:rsidP="00944B36">
            <w:pPr>
              <w:rPr>
                <w:rFonts w:asciiTheme="minorHAnsi" w:hAnsiTheme="minorHAnsi" w:cs="Arial"/>
              </w:rPr>
            </w:pPr>
            <w:r w:rsidRPr="00944B36">
              <w:rPr>
                <w:rFonts w:asciiTheme="minorHAnsi" w:hAnsiTheme="minorHAnsi" w:cs="Arial"/>
              </w:rPr>
              <w:t>0</w:t>
            </w:r>
          </w:p>
        </w:tc>
        <w:tc>
          <w:tcPr>
            <w:tcW w:w="1328" w:type="dxa"/>
            <w:hideMark/>
          </w:tcPr>
          <w:p w14:paraId="75676A9A" w14:textId="77777777" w:rsidR="00944B36" w:rsidRPr="00944B36" w:rsidRDefault="00944B36" w:rsidP="00944B36">
            <w:pPr>
              <w:rPr>
                <w:rFonts w:asciiTheme="minorHAnsi" w:hAnsiTheme="minorHAnsi" w:cs="Arial"/>
              </w:rPr>
            </w:pPr>
            <w:r w:rsidRPr="00944B36">
              <w:rPr>
                <w:rFonts w:asciiTheme="minorHAnsi" w:hAnsiTheme="minorHAnsi" w:cs="Arial"/>
              </w:rPr>
              <w:t>5</w:t>
            </w:r>
          </w:p>
        </w:tc>
        <w:tc>
          <w:tcPr>
            <w:tcW w:w="870" w:type="dxa"/>
            <w:hideMark/>
          </w:tcPr>
          <w:p w14:paraId="1B717F72" w14:textId="77777777" w:rsidR="00944B36" w:rsidRPr="00944B36" w:rsidRDefault="00944B36" w:rsidP="00944B36">
            <w:pPr>
              <w:rPr>
                <w:rFonts w:asciiTheme="minorHAnsi" w:hAnsiTheme="minorHAnsi" w:cs="Arial"/>
              </w:rPr>
            </w:pPr>
            <w:r w:rsidRPr="00944B36">
              <w:rPr>
                <w:rFonts w:asciiTheme="minorHAnsi" w:hAnsiTheme="minorHAnsi" w:cs="Arial"/>
              </w:rPr>
              <w:t>3</w:t>
            </w:r>
          </w:p>
        </w:tc>
        <w:tc>
          <w:tcPr>
            <w:tcW w:w="1161" w:type="dxa"/>
            <w:hideMark/>
          </w:tcPr>
          <w:p w14:paraId="6C3308A9" w14:textId="77777777" w:rsidR="00944B36" w:rsidRPr="00944B36" w:rsidRDefault="00944B36" w:rsidP="00944B36">
            <w:pPr>
              <w:rPr>
                <w:rFonts w:asciiTheme="minorHAnsi" w:hAnsiTheme="minorHAnsi" w:cs="Arial"/>
              </w:rPr>
            </w:pPr>
            <w:r w:rsidRPr="00944B36">
              <w:rPr>
                <w:rFonts w:asciiTheme="minorHAnsi" w:hAnsiTheme="minorHAnsi" w:cs="Arial"/>
              </w:rPr>
              <w:t>3</w:t>
            </w:r>
          </w:p>
        </w:tc>
        <w:tc>
          <w:tcPr>
            <w:tcW w:w="1850" w:type="dxa"/>
            <w:hideMark/>
          </w:tcPr>
          <w:p w14:paraId="7CE029D6"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679E723A" w14:textId="77777777" w:rsidTr="00944B36">
        <w:trPr>
          <w:trHeight w:val="900"/>
        </w:trPr>
        <w:tc>
          <w:tcPr>
            <w:tcW w:w="2127" w:type="dxa"/>
            <w:vMerge/>
            <w:hideMark/>
          </w:tcPr>
          <w:p w14:paraId="4AE004BB" w14:textId="77777777" w:rsidR="00944B36" w:rsidRPr="00944B36" w:rsidRDefault="00944B36">
            <w:pPr>
              <w:rPr>
                <w:rFonts w:asciiTheme="minorHAnsi" w:hAnsiTheme="minorHAnsi" w:cs="Arial"/>
              </w:rPr>
            </w:pPr>
          </w:p>
        </w:tc>
        <w:tc>
          <w:tcPr>
            <w:tcW w:w="1401" w:type="dxa"/>
            <w:hideMark/>
          </w:tcPr>
          <w:p w14:paraId="0F226130" w14:textId="77777777" w:rsidR="00944B36" w:rsidRPr="00944B36" w:rsidRDefault="00944B36">
            <w:pPr>
              <w:rPr>
                <w:rFonts w:asciiTheme="minorHAnsi" w:hAnsiTheme="minorHAnsi" w:cs="Arial"/>
              </w:rPr>
            </w:pPr>
            <w:r w:rsidRPr="00944B36">
              <w:rPr>
                <w:rFonts w:asciiTheme="minorHAnsi" w:hAnsiTheme="minorHAnsi" w:cs="Arial"/>
              </w:rPr>
              <w:t>score</w:t>
            </w:r>
          </w:p>
        </w:tc>
        <w:tc>
          <w:tcPr>
            <w:tcW w:w="1328" w:type="dxa"/>
            <w:hideMark/>
          </w:tcPr>
          <w:p w14:paraId="34F72D74" w14:textId="77777777" w:rsidR="00944B36" w:rsidRPr="00944B36" w:rsidRDefault="00944B36">
            <w:pPr>
              <w:rPr>
                <w:rFonts w:asciiTheme="minorHAnsi" w:hAnsiTheme="minorHAnsi" w:cs="Arial"/>
              </w:rPr>
            </w:pPr>
            <w:r w:rsidRPr="00944B36">
              <w:rPr>
                <w:rFonts w:asciiTheme="minorHAnsi" w:hAnsiTheme="minorHAnsi" w:cs="Arial"/>
              </w:rPr>
              <w:t>N/A</w:t>
            </w:r>
          </w:p>
        </w:tc>
        <w:tc>
          <w:tcPr>
            <w:tcW w:w="1328" w:type="dxa"/>
            <w:hideMark/>
          </w:tcPr>
          <w:p w14:paraId="09978BC4" w14:textId="77777777" w:rsidR="00944B36" w:rsidRPr="00944B36" w:rsidRDefault="00944B36">
            <w:pPr>
              <w:rPr>
                <w:rFonts w:asciiTheme="minorHAnsi" w:hAnsiTheme="minorHAnsi" w:cs="Arial"/>
              </w:rPr>
            </w:pPr>
            <w:r w:rsidRPr="00944B36">
              <w:rPr>
                <w:rFonts w:asciiTheme="minorHAnsi" w:hAnsiTheme="minorHAnsi" w:cs="Arial"/>
              </w:rPr>
              <w:t>N/A</w:t>
            </w:r>
          </w:p>
        </w:tc>
        <w:tc>
          <w:tcPr>
            <w:tcW w:w="870" w:type="dxa"/>
            <w:hideMark/>
          </w:tcPr>
          <w:p w14:paraId="15D9A2C4" w14:textId="77777777" w:rsidR="00944B36" w:rsidRPr="00944B36" w:rsidRDefault="00944B36">
            <w:pPr>
              <w:rPr>
                <w:rFonts w:asciiTheme="minorHAnsi" w:hAnsiTheme="minorHAnsi" w:cs="Arial"/>
              </w:rPr>
            </w:pPr>
            <w:r w:rsidRPr="00944B36">
              <w:rPr>
                <w:rFonts w:asciiTheme="minorHAnsi" w:hAnsiTheme="minorHAnsi" w:cs="Arial"/>
              </w:rPr>
              <w:t>N/A</w:t>
            </w:r>
          </w:p>
        </w:tc>
        <w:tc>
          <w:tcPr>
            <w:tcW w:w="1161" w:type="dxa"/>
            <w:hideMark/>
          </w:tcPr>
          <w:p w14:paraId="5945F465" w14:textId="77777777" w:rsidR="00944B36" w:rsidRPr="00944B36" w:rsidRDefault="00944B36">
            <w:pPr>
              <w:rPr>
                <w:rFonts w:asciiTheme="minorHAnsi" w:hAnsiTheme="minorHAnsi" w:cs="Arial"/>
              </w:rPr>
            </w:pPr>
            <w:r w:rsidRPr="00944B36">
              <w:rPr>
                <w:rFonts w:asciiTheme="minorHAnsi" w:hAnsiTheme="minorHAnsi" w:cs="Arial"/>
              </w:rPr>
              <w:t>N/A</w:t>
            </w:r>
          </w:p>
        </w:tc>
        <w:tc>
          <w:tcPr>
            <w:tcW w:w="1850" w:type="dxa"/>
            <w:hideMark/>
          </w:tcPr>
          <w:p w14:paraId="6BBDB38F" w14:textId="77777777" w:rsidR="00944B36" w:rsidRPr="00944B36" w:rsidRDefault="00944B36">
            <w:pPr>
              <w:rPr>
                <w:rFonts w:asciiTheme="minorHAnsi" w:hAnsiTheme="minorHAnsi" w:cs="Arial"/>
              </w:rPr>
            </w:pPr>
            <w:r w:rsidRPr="00944B36">
              <w:rPr>
                <w:rFonts w:asciiTheme="minorHAnsi" w:hAnsiTheme="minorHAnsi" w:cs="Arial"/>
              </w:rPr>
              <w:t>(if the scoring methodology is different from the recommended [see Sheet 2], please describe)</w:t>
            </w:r>
          </w:p>
        </w:tc>
      </w:tr>
      <w:tr w:rsidR="00944B36" w:rsidRPr="00944B36" w14:paraId="0C1B31C3" w14:textId="77777777" w:rsidTr="00944B36">
        <w:trPr>
          <w:trHeight w:val="300"/>
        </w:trPr>
        <w:tc>
          <w:tcPr>
            <w:tcW w:w="10065" w:type="dxa"/>
            <w:gridSpan w:val="7"/>
            <w:hideMark/>
          </w:tcPr>
          <w:p w14:paraId="44910FE2" w14:textId="77777777" w:rsidR="00944B36" w:rsidRPr="00944B36" w:rsidRDefault="00944B36">
            <w:pPr>
              <w:rPr>
                <w:rFonts w:asciiTheme="minorHAnsi" w:hAnsiTheme="minorHAnsi" w:cs="Arial"/>
                <w:i/>
                <w:iCs/>
              </w:rPr>
            </w:pPr>
            <w:r w:rsidRPr="00944B36">
              <w:rPr>
                <w:rFonts w:asciiTheme="minorHAnsi" w:hAnsiTheme="minorHAnsi" w:cs="Arial"/>
                <w:i/>
                <w:iCs/>
              </w:rPr>
              <w:t>Outcome 3.3: Systems and frameworks for the continuous monitoring, reporting and review of adaptation established and strengthened</w:t>
            </w:r>
          </w:p>
        </w:tc>
      </w:tr>
      <w:tr w:rsidR="00944B36" w:rsidRPr="00944B36" w14:paraId="3D2ACD98" w14:textId="77777777" w:rsidTr="00944B36">
        <w:trPr>
          <w:trHeight w:val="300"/>
        </w:trPr>
        <w:tc>
          <w:tcPr>
            <w:tcW w:w="2127" w:type="dxa"/>
            <w:vMerge w:val="restart"/>
            <w:hideMark/>
          </w:tcPr>
          <w:p w14:paraId="0A50C575" w14:textId="77777777" w:rsidR="00944B36" w:rsidRPr="00944B36" w:rsidRDefault="00944B36">
            <w:pPr>
              <w:rPr>
                <w:rFonts w:asciiTheme="minorHAnsi" w:hAnsiTheme="minorHAnsi" w:cs="Arial"/>
              </w:rPr>
            </w:pPr>
            <w:r w:rsidRPr="00944B36">
              <w:rPr>
                <w:rFonts w:asciiTheme="minorHAnsi" w:hAnsiTheme="minorHAnsi" w:cs="Arial"/>
              </w:rPr>
              <w:t>Indicator 14: Countries with systems and frameworks for the continuous monitoring, reporting and review of adaptation</w:t>
            </w:r>
          </w:p>
        </w:tc>
        <w:tc>
          <w:tcPr>
            <w:tcW w:w="1401" w:type="dxa"/>
            <w:hideMark/>
          </w:tcPr>
          <w:p w14:paraId="57B3D525" w14:textId="77777777" w:rsidR="00944B36" w:rsidRPr="00944B36" w:rsidRDefault="00944B36">
            <w:pPr>
              <w:rPr>
                <w:rFonts w:asciiTheme="minorHAnsi" w:hAnsiTheme="minorHAnsi" w:cs="Arial"/>
              </w:rPr>
            </w:pPr>
            <w:r w:rsidRPr="00944B36">
              <w:rPr>
                <w:rFonts w:asciiTheme="minorHAnsi" w:hAnsiTheme="minorHAnsi" w:cs="Arial"/>
              </w:rPr>
              <w:t>number of countries</w:t>
            </w:r>
          </w:p>
        </w:tc>
        <w:tc>
          <w:tcPr>
            <w:tcW w:w="1328" w:type="dxa"/>
            <w:hideMark/>
          </w:tcPr>
          <w:p w14:paraId="2904DCC3" w14:textId="77777777" w:rsidR="00944B36" w:rsidRPr="00944B36" w:rsidRDefault="00944B36">
            <w:pPr>
              <w:rPr>
                <w:rFonts w:asciiTheme="minorHAnsi" w:hAnsiTheme="minorHAnsi" w:cs="Arial"/>
              </w:rPr>
            </w:pPr>
            <w:r w:rsidRPr="00944B36">
              <w:rPr>
                <w:rFonts w:asciiTheme="minorHAnsi" w:hAnsiTheme="minorHAnsi" w:cs="Arial"/>
              </w:rPr>
              <w:t> </w:t>
            </w:r>
          </w:p>
        </w:tc>
        <w:tc>
          <w:tcPr>
            <w:tcW w:w="1328" w:type="dxa"/>
            <w:hideMark/>
          </w:tcPr>
          <w:p w14:paraId="3A95E308" w14:textId="77777777" w:rsidR="00944B36" w:rsidRPr="00944B36" w:rsidRDefault="00944B36">
            <w:pPr>
              <w:rPr>
                <w:rFonts w:asciiTheme="minorHAnsi" w:hAnsiTheme="minorHAnsi" w:cs="Arial"/>
              </w:rPr>
            </w:pPr>
            <w:r w:rsidRPr="00944B36">
              <w:rPr>
                <w:rFonts w:asciiTheme="minorHAnsi" w:hAnsiTheme="minorHAnsi" w:cs="Arial"/>
              </w:rPr>
              <w:t> </w:t>
            </w:r>
          </w:p>
        </w:tc>
        <w:tc>
          <w:tcPr>
            <w:tcW w:w="870" w:type="dxa"/>
            <w:hideMark/>
          </w:tcPr>
          <w:p w14:paraId="23337A9B" w14:textId="77777777" w:rsidR="00944B36" w:rsidRPr="00944B36" w:rsidRDefault="00944B36">
            <w:pPr>
              <w:rPr>
                <w:rFonts w:asciiTheme="minorHAnsi" w:hAnsiTheme="minorHAnsi" w:cs="Arial"/>
              </w:rPr>
            </w:pPr>
            <w:r w:rsidRPr="00944B36">
              <w:rPr>
                <w:rFonts w:asciiTheme="minorHAnsi" w:hAnsiTheme="minorHAnsi" w:cs="Arial"/>
              </w:rPr>
              <w:t> </w:t>
            </w:r>
          </w:p>
        </w:tc>
        <w:tc>
          <w:tcPr>
            <w:tcW w:w="1161" w:type="dxa"/>
            <w:hideMark/>
          </w:tcPr>
          <w:p w14:paraId="08F357D7" w14:textId="77777777" w:rsidR="00944B36" w:rsidRPr="00944B36" w:rsidRDefault="00944B36">
            <w:pPr>
              <w:rPr>
                <w:rFonts w:asciiTheme="minorHAnsi" w:hAnsiTheme="minorHAnsi" w:cs="Arial"/>
              </w:rPr>
            </w:pPr>
            <w:r w:rsidRPr="00944B36">
              <w:rPr>
                <w:rFonts w:asciiTheme="minorHAnsi" w:hAnsiTheme="minorHAnsi" w:cs="Arial"/>
              </w:rPr>
              <w:t> </w:t>
            </w:r>
          </w:p>
        </w:tc>
        <w:tc>
          <w:tcPr>
            <w:tcW w:w="1850" w:type="dxa"/>
            <w:hideMark/>
          </w:tcPr>
          <w:p w14:paraId="7A7D8A2D"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39CE342C" w14:textId="77777777" w:rsidTr="00944B36">
        <w:trPr>
          <w:trHeight w:val="900"/>
        </w:trPr>
        <w:tc>
          <w:tcPr>
            <w:tcW w:w="2127" w:type="dxa"/>
            <w:vMerge/>
            <w:hideMark/>
          </w:tcPr>
          <w:p w14:paraId="2E1E13C4" w14:textId="77777777" w:rsidR="00944B36" w:rsidRPr="00944B36" w:rsidRDefault="00944B36">
            <w:pPr>
              <w:rPr>
                <w:rFonts w:asciiTheme="minorHAnsi" w:hAnsiTheme="minorHAnsi" w:cs="Arial"/>
              </w:rPr>
            </w:pPr>
          </w:p>
        </w:tc>
        <w:tc>
          <w:tcPr>
            <w:tcW w:w="1401" w:type="dxa"/>
            <w:hideMark/>
          </w:tcPr>
          <w:p w14:paraId="52E90DFC" w14:textId="77777777" w:rsidR="00944B36" w:rsidRPr="00944B36" w:rsidRDefault="00944B36">
            <w:pPr>
              <w:rPr>
                <w:rFonts w:asciiTheme="minorHAnsi" w:hAnsiTheme="minorHAnsi" w:cs="Arial"/>
              </w:rPr>
            </w:pPr>
            <w:r w:rsidRPr="00944B36">
              <w:rPr>
                <w:rFonts w:asciiTheme="minorHAnsi" w:hAnsiTheme="minorHAnsi" w:cs="Arial"/>
              </w:rPr>
              <w:t>score</w:t>
            </w:r>
          </w:p>
        </w:tc>
        <w:tc>
          <w:tcPr>
            <w:tcW w:w="1328" w:type="dxa"/>
            <w:hideMark/>
          </w:tcPr>
          <w:p w14:paraId="51CA56D6" w14:textId="77777777" w:rsidR="00944B36" w:rsidRPr="00944B36" w:rsidRDefault="00944B36">
            <w:pPr>
              <w:rPr>
                <w:rFonts w:asciiTheme="minorHAnsi" w:hAnsiTheme="minorHAnsi" w:cs="Arial"/>
              </w:rPr>
            </w:pPr>
            <w:r w:rsidRPr="00944B36">
              <w:rPr>
                <w:rFonts w:asciiTheme="minorHAnsi" w:hAnsiTheme="minorHAnsi" w:cs="Arial"/>
              </w:rPr>
              <w:t> </w:t>
            </w:r>
          </w:p>
        </w:tc>
        <w:tc>
          <w:tcPr>
            <w:tcW w:w="1328" w:type="dxa"/>
            <w:hideMark/>
          </w:tcPr>
          <w:p w14:paraId="5A7224DC" w14:textId="77777777" w:rsidR="00944B36" w:rsidRPr="00944B36" w:rsidRDefault="00944B36">
            <w:pPr>
              <w:rPr>
                <w:rFonts w:asciiTheme="minorHAnsi" w:hAnsiTheme="minorHAnsi" w:cs="Arial"/>
              </w:rPr>
            </w:pPr>
            <w:r w:rsidRPr="00944B36">
              <w:rPr>
                <w:rFonts w:asciiTheme="minorHAnsi" w:hAnsiTheme="minorHAnsi" w:cs="Arial"/>
              </w:rPr>
              <w:t> </w:t>
            </w:r>
          </w:p>
        </w:tc>
        <w:tc>
          <w:tcPr>
            <w:tcW w:w="870" w:type="dxa"/>
            <w:hideMark/>
          </w:tcPr>
          <w:p w14:paraId="67FCF2F2" w14:textId="77777777" w:rsidR="00944B36" w:rsidRPr="00944B36" w:rsidRDefault="00944B36">
            <w:pPr>
              <w:rPr>
                <w:rFonts w:asciiTheme="minorHAnsi" w:hAnsiTheme="minorHAnsi" w:cs="Arial"/>
              </w:rPr>
            </w:pPr>
            <w:r w:rsidRPr="00944B36">
              <w:rPr>
                <w:rFonts w:asciiTheme="minorHAnsi" w:hAnsiTheme="minorHAnsi" w:cs="Arial"/>
              </w:rPr>
              <w:t> </w:t>
            </w:r>
          </w:p>
        </w:tc>
        <w:tc>
          <w:tcPr>
            <w:tcW w:w="1161" w:type="dxa"/>
            <w:hideMark/>
          </w:tcPr>
          <w:p w14:paraId="6E0124BF" w14:textId="77777777" w:rsidR="00944B36" w:rsidRPr="00944B36" w:rsidRDefault="00944B36">
            <w:pPr>
              <w:rPr>
                <w:rFonts w:asciiTheme="minorHAnsi" w:hAnsiTheme="minorHAnsi" w:cs="Arial"/>
              </w:rPr>
            </w:pPr>
            <w:r w:rsidRPr="00944B36">
              <w:rPr>
                <w:rFonts w:asciiTheme="minorHAnsi" w:hAnsiTheme="minorHAnsi" w:cs="Arial"/>
              </w:rPr>
              <w:t> </w:t>
            </w:r>
          </w:p>
        </w:tc>
        <w:tc>
          <w:tcPr>
            <w:tcW w:w="1850" w:type="dxa"/>
            <w:hideMark/>
          </w:tcPr>
          <w:p w14:paraId="3CEBB6BD" w14:textId="77777777" w:rsidR="00944B36" w:rsidRPr="00944B36" w:rsidRDefault="00944B36">
            <w:pPr>
              <w:rPr>
                <w:rFonts w:asciiTheme="minorHAnsi" w:hAnsiTheme="minorHAnsi" w:cs="Arial"/>
              </w:rPr>
            </w:pPr>
            <w:r w:rsidRPr="00944B36">
              <w:rPr>
                <w:rFonts w:asciiTheme="minorHAnsi" w:hAnsiTheme="minorHAnsi" w:cs="Arial"/>
              </w:rPr>
              <w:t>(if the scoring methodology is different from the recommended [see Sheet 2], please describe)</w:t>
            </w:r>
          </w:p>
        </w:tc>
      </w:tr>
      <w:tr w:rsidR="00944B36" w:rsidRPr="00944B36" w14:paraId="3D5647F5" w14:textId="77777777" w:rsidTr="00944B36">
        <w:trPr>
          <w:trHeight w:val="300"/>
        </w:trPr>
        <w:tc>
          <w:tcPr>
            <w:tcW w:w="10065" w:type="dxa"/>
            <w:gridSpan w:val="7"/>
            <w:hideMark/>
          </w:tcPr>
          <w:p w14:paraId="36B448B6" w14:textId="77777777" w:rsidR="00944B36" w:rsidRPr="00944B36" w:rsidRDefault="00944B36" w:rsidP="00944B36">
            <w:pPr>
              <w:rPr>
                <w:rFonts w:asciiTheme="minorHAnsi" w:hAnsiTheme="minorHAnsi" w:cs="Arial"/>
                <w:b/>
                <w:bCs/>
              </w:rPr>
            </w:pPr>
            <w:r w:rsidRPr="00944B36">
              <w:rPr>
                <w:rFonts w:asciiTheme="minorHAnsi" w:hAnsiTheme="minorHAnsi" w:cs="Arial"/>
                <w:b/>
                <w:bCs/>
              </w:rPr>
              <w:t>Reporting on GEF gender indicators</w:t>
            </w:r>
          </w:p>
        </w:tc>
      </w:tr>
      <w:tr w:rsidR="00944B36" w:rsidRPr="00944B36" w14:paraId="62001F2B" w14:textId="77777777" w:rsidTr="00944B36">
        <w:trPr>
          <w:trHeight w:val="300"/>
        </w:trPr>
        <w:tc>
          <w:tcPr>
            <w:tcW w:w="4856" w:type="dxa"/>
            <w:gridSpan w:val="3"/>
            <w:hideMark/>
          </w:tcPr>
          <w:p w14:paraId="321353AD" w14:textId="77777777" w:rsidR="00944B36" w:rsidRPr="00944B36" w:rsidRDefault="00944B36">
            <w:pPr>
              <w:rPr>
                <w:rFonts w:asciiTheme="minorHAnsi" w:hAnsiTheme="minorHAnsi" w:cs="Arial"/>
              </w:rPr>
            </w:pPr>
            <w:r w:rsidRPr="00944B36">
              <w:rPr>
                <w:rFonts w:asciiTheme="minorHAnsi" w:hAnsiTheme="minorHAnsi" w:cs="Arial"/>
              </w:rPr>
              <w:t>Q1: Has a gender analysis been conducted during project preparation?</w:t>
            </w:r>
          </w:p>
        </w:tc>
        <w:tc>
          <w:tcPr>
            <w:tcW w:w="1328" w:type="dxa"/>
            <w:hideMark/>
          </w:tcPr>
          <w:p w14:paraId="2A7DED3D" w14:textId="77777777" w:rsidR="00944B36" w:rsidRPr="00944B36" w:rsidRDefault="00944B36">
            <w:pPr>
              <w:rPr>
                <w:rFonts w:asciiTheme="minorHAnsi" w:hAnsiTheme="minorHAnsi" w:cs="Arial"/>
              </w:rPr>
            </w:pPr>
            <w:r w:rsidRPr="00944B36">
              <w:rPr>
                <w:rFonts w:asciiTheme="minorHAnsi" w:hAnsiTheme="minorHAnsi" w:cs="Arial"/>
              </w:rPr>
              <w:t>YES</w:t>
            </w:r>
          </w:p>
        </w:tc>
        <w:tc>
          <w:tcPr>
            <w:tcW w:w="870" w:type="dxa"/>
            <w:hideMark/>
          </w:tcPr>
          <w:p w14:paraId="3C030B63" w14:textId="77777777" w:rsidR="00944B36" w:rsidRPr="00944B36" w:rsidRDefault="00944B36">
            <w:pPr>
              <w:rPr>
                <w:rFonts w:asciiTheme="minorHAnsi" w:hAnsiTheme="minorHAnsi" w:cs="Arial"/>
              </w:rPr>
            </w:pPr>
            <w:r w:rsidRPr="00944B36">
              <w:rPr>
                <w:rFonts w:asciiTheme="minorHAnsi" w:hAnsiTheme="minorHAnsi" w:cs="Arial"/>
              </w:rPr>
              <w:t>NA</w:t>
            </w:r>
          </w:p>
        </w:tc>
        <w:tc>
          <w:tcPr>
            <w:tcW w:w="1161" w:type="dxa"/>
            <w:hideMark/>
          </w:tcPr>
          <w:p w14:paraId="5BD8A0B7" w14:textId="77777777" w:rsidR="00944B36" w:rsidRPr="00944B36" w:rsidRDefault="00944B36">
            <w:pPr>
              <w:rPr>
                <w:rFonts w:asciiTheme="minorHAnsi" w:hAnsiTheme="minorHAnsi" w:cs="Arial"/>
              </w:rPr>
            </w:pPr>
            <w:r w:rsidRPr="00944B36">
              <w:rPr>
                <w:rFonts w:asciiTheme="minorHAnsi" w:hAnsiTheme="minorHAnsi" w:cs="Arial"/>
              </w:rPr>
              <w:t>NA</w:t>
            </w:r>
          </w:p>
        </w:tc>
        <w:tc>
          <w:tcPr>
            <w:tcW w:w="1850" w:type="dxa"/>
            <w:hideMark/>
          </w:tcPr>
          <w:p w14:paraId="209A7ED3"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34C375A4" w14:textId="77777777" w:rsidTr="00944B36">
        <w:trPr>
          <w:trHeight w:val="600"/>
        </w:trPr>
        <w:tc>
          <w:tcPr>
            <w:tcW w:w="4856" w:type="dxa"/>
            <w:gridSpan w:val="3"/>
            <w:hideMark/>
          </w:tcPr>
          <w:p w14:paraId="39B8AF81" w14:textId="77777777" w:rsidR="00944B36" w:rsidRPr="00944B36" w:rsidRDefault="00944B36">
            <w:pPr>
              <w:rPr>
                <w:rFonts w:asciiTheme="minorHAnsi" w:hAnsiTheme="minorHAnsi" w:cs="Arial"/>
              </w:rPr>
            </w:pPr>
            <w:r w:rsidRPr="00944B36">
              <w:rPr>
                <w:rFonts w:asciiTheme="minorHAnsi" w:hAnsiTheme="minorHAnsi" w:cs="Arial"/>
              </w:rPr>
              <w:t>Q2: Does the project results framework include gender-responsive indicators, and sex-disaggregated data?</w:t>
            </w:r>
          </w:p>
        </w:tc>
        <w:tc>
          <w:tcPr>
            <w:tcW w:w="1328" w:type="dxa"/>
            <w:hideMark/>
          </w:tcPr>
          <w:p w14:paraId="7D31BD81" w14:textId="77777777" w:rsidR="00944B36" w:rsidRPr="00944B36" w:rsidRDefault="00944B36">
            <w:pPr>
              <w:rPr>
                <w:rFonts w:asciiTheme="minorHAnsi" w:hAnsiTheme="minorHAnsi" w:cs="Arial"/>
              </w:rPr>
            </w:pPr>
            <w:r w:rsidRPr="00944B36">
              <w:rPr>
                <w:rFonts w:asciiTheme="minorHAnsi" w:hAnsiTheme="minorHAnsi" w:cs="Arial"/>
              </w:rPr>
              <w:t>YES</w:t>
            </w:r>
          </w:p>
        </w:tc>
        <w:tc>
          <w:tcPr>
            <w:tcW w:w="870" w:type="dxa"/>
            <w:hideMark/>
          </w:tcPr>
          <w:p w14:paraId="783FEF4D" w14:textId="77777777" w:rsidR="00944B36" w:rsidRPr="00944B36" w:rsidRDefault="00944B36">
            <w:pPr>
              <w:rPr>
                <w:rFonts w:asciiTheme="minorHAnsi" w:hAnsiTheme="minorHAnsi" w:cs="Arial"/>
              </w:rPr>
            </w:pPr>
            <w:r w:rsidRPr="00944B36">
              <w:rPr>
                <w:rFonts w:asciiTheme="minorHAnsi" w:hAnsiTheme="minorHAnsi" w:cs="Arial"/>
              </w:rPr>
              <w:t> </w:t>
            </w:r>
          </w:p>
        </w:tc>
        <w:tc>
          <w:tcPr>
            <w:tcW w:w="1161" w:type="dxa"/>
            <w:hideMark/>
          </w:tcPr>
          <w:p w14:paraId="47CC5D79" w14:textId="77777777" w:rsidR="00944B36" w:rsidRPr="00944B36" w:rsidRDefault="00944B36">
            <w:pPr>
              <w:rPr>
                <w:rFonts w:asciiTheme="minorHAnsi" w:hAnsiTheme="minorHAnsi" w:cs="Arial"/>
              </w:rPr>
            </w:pPr>
            <w:r w:rsidRPr="00944B36">
              <w:rPr>
                <w:rFonts w:asciiTheme="minorHAnsi" w:hAnsiTheme="minorHAnsi" w:cs="Arial"/>
              </w:rPr>
              <w:t> </w:t>
            </w:r>
          </w:p>
        </w:tc>
        <w:tc>
          <w:tcPr>
            <w:tcW w:w="1850" w:type="dxa"/>
            <w:hideMark/>
          </w:tcPr>
          <w:p w14:paraId="062AD895"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085799D8" w14:textId="77777777" w:rsidTr="00944B36">
        <w:trPr>
          <w:trHeight w:val="600"/>
        </w:trPr>
        <w:tc>
          <w:tcPr>
            <w:tcW w:w="4856" w:type="dxa"/>
            <w:gridSpan w:val="3"/>
            <w:hideMark/>
          </w:tcPr>
          <w:p w14:paraId="4984E02E" w14:textId="77777777" w:rsidR="00944B36" w:rsidRPr="00944B36" w:rsidRDefault="00944B36">
            <w:pPr>
              <w:rPr>
                <w:rFonts w:asciiTheme="minorHAnsi" w:hAnsiTheme="minorHAnsi" w:cs="Arial"/>
              </w:rPr>
            </w:pPr>
            <w:r w:rsidRPr="00944B36">
              <w:rPr>
                <w:rFonts w:asciiTheme="minorHAnsi" w:hAnsiTheme="minorHAnsi" w:cs="Arial"/>
              </w:rPr>
              <w:t>Q3: Of the policies, plans frameworks and processes supported (see indicators 12 and 13 above), how many incorporate gender dimensions (number)?</w:t>
            </w:r>
          </w:p>
        </w:tc>
        <w:tc>
          <w:tcPr>
            <w:tcW w:w="1328" w:type="dxa"/>
            <w:hideMark/>
          </w:tcPr>
          <w:p w14:paraId="0999291E" w14:textId="77777777" w:rsidR="00944B36" w:rsidRPr="00944B36" w:rsidRDefault="00944B36">
            <w:pPr>
              <w:rPr>
                <w:rFonts w:asciiTheme="minorHAnsi" w:hAnsiTheme="minorHAnsi" w:cs="Arial"/>
              </w:rPr>
            </w:pPr>
            <w:r w:rsidRPr="00944B36">
              <w:rPr>
                <w:rFonts w:asciiTheme="minorHAnsi" w:hAnsiTheme="minorHAnsi" w:cs="Arial"/>
              </w:rPr>
              <w:t> </w:t>
            </w:r>
          </w:p>
        </w:tc>
        <w:tc>
          <w:tcPr>
            <w:tcW w:w="870" w:type="dxa"/>
            <w:hideMark/>
          </w:tcPr>
          <w:p w14:paraId="53CB26A9" w14:textId="77777777" w:rsidR="00944B36" w:rsidRPr="00944B36" w:rsidRDefault="00944B36">
            <w:pPr>
              <w:rPr>
                <w:rFonts w:asciiTheme="minorHAnsi" w:hAnsiTheme="minorHAnsi" w:cs="Arial"/>
              </w:rPr>
            </w:pPr>
            <w:r w:rsidRPr="00944B36">
              <w:rPr>
                <w:rFonts w:asciiTheme="minorHAnsi" w:hAnsiTheme="minorHAnsi" w:cs="Arial"/>
              </w:rPr>
              <w:t> </w:t>
            </w:r>
          </w:p>
        </w:tc>
        <w:tc>
          <w:tcPr>
            <w:tcW w:w="1161" w:type="dxa"/>
            <w:hideMark/>
          </w:tcPr>
          <w:p w14:paraId="3396F52A" w14:textId="77777777" w:rsidR="00944B36" w:rsidRPr="00944B36" w:rsidRDefault="00944B36">
            <w:pPr>
              <w:rPr>
                <w:rFonts w:asciiTheme="minorHAnsi" w:hAnsiTheme="minorHAnsi" w:cs="Arial"/>
              </w:rPr>
            </w:pPr>
            <w:r w:rsidRPr="00944B36">
              <w:rPr>
                <w:rFonts w:asciiTheme="minorHAnsi" w:hAnsiTheme="minorHAnsi" w:cs="Arial"/>
              </w:rPr>
              <w:t> </w:t>
            </w:r>
          </w:p>
        </w:tc>
        <w:tc>
          <w:tcPr>
            <w:tcW w:w="1850" w:type="dxa"/>
            <w:hideMark/>
          </w:tcPr>
          <w:p w14:paraId="414828F2" w14:textId="77777777" w:rsidR="00944B36" w:rsidRPr="00944B36" w:rsidRDefault="00944B36">
            <w:pPr>
              <w:rPr>
                <w:rFonts w:asciiTheme="minorHAnsi" w:hAnsiTheme="minorHAnsi" w:cs="Arial"/>
              </w:rPr>
            </w:pPr>
            <w:r w:rsidRPr="00944B36">
              <w:rPr>
                <w:rFonts w:asciiTheme="minorHAnsi" w:hAnsiTheme="minorHAnsi" w:cs="Arial"/>
              </w:rPr>
              <w:t> </w:t>
            </w:r>
          </w:p>
        </w:tc>
      </w:tr>
      <w:tr w:rsidR="00944B36" w:rsidRPr="00944B36" w14:paraId="2A70AF89" w14:textId="77777777" w:rsidTr="00944B36">
        <w:trPr>
          <w:trHeight w:val="900"/>
        </w:trPr>
        <w:tc>
          <w:tcPr>
            <w:tcW w:w="4856" w:type="dxa"/>
            <w:gridSpan w:val="3"/>
            <w:hideMark/>
          </w:tcPr>
          <w:p w14:paraId="23B5A35A" w14:textId="77777777" w:rsidR="00944B36" w:rsidRPr="00944B36" w:rsidRDefault="00944B36">
            <w:pPr>
              <w:rPr>
                <w:rFonts w:asciiTheme="minorHAnsi" w:hAnsiTheme="minorHAnsi" w:cs="Arial"/>
              </w:rPr>
            </w:pPr>
            <w:r w:rsidRPr="00944B36">
              <w:rPr>
                <w:rFonts w:asciiTheme="minorHAnsi" w:hAnsiTheme="minorHAnsi" w:cs="Arial"/>
              </w:rPr>
              <w:t>Q4: At mid-term/ completion, does the mid-term review/ terminal evaluation assess progress and results in terms of gender equality and women's empowerment?</w:t>
            </w:r>
          </w:p>
        </w:tc>
        <w:tc>
          <w:tcPr>
            <w:tcW w:w="1328" w:type="dxa"/>
            <w:hideMark/>
          </w:tcPr>
          <w:p w14:paraId="0A4869CC" w14:textId="77777777" w:rsidR="00944B36" w:rsidRPr="00944B36" w:rsidRDefault="00944B36">
            <w:pPr>
              <w:rPr>
                <w:rFonts w:asciiTheme="minorHAnsi" w:hAnsiTheme="minorHAnsi" w:cs="Arial"/>
              </w:rPr>
            </w:pPr>
            <w:r w:rsidRPr="00944B36">
              <w:rPr>
                <w:rFonts w:asciiTheme="minorHAnsi" w:hAnsiTheme="minorHAnsi" w:cs="Arial"/>
              </w:rPr>
              <w:t>NA</w:t>
            </w:r>
          </w:p>
        </w:tc>
        <w:tc>
          <w:tcPr>
            <w:tcW w:w="870" w:type="dxa"/>
            <w:hideMark/>
          </w:tcPr>
          <w:p w14:paraId="170F7022" w14:textId="77777777" w:rsidR="00944B36" w:rsidRPr="00944B36" w:rsidRDefault="00944B36">
            <w:pPr>
              <w:rPr>
                <w:rFonts w:asciiTheme="minorHAnsi" w:hAnsiTheme="minorHAnsi" w:cs="Arial"/>
              </w:rPr>
            </w:pPr>
            <w:r w:rsidRPr="00944B36">
              <w:rPr>
                <w:rFonts w:asciiTheme="minorHAnsi" w:hAnsiTheme="minorHAnsi" w:cs="Arial"/>
              </w:rPr>
              <w:t>YES</w:t>
            </w:r>
          </w:p>
        </w:tc>
        <w:tc>
          <w:tcPr>
            <w:tcW w:w="1161" w:type="dxa"/>
            <w:hideMark/>
          </w:tcPr>
          <w:p w14:paraId="464D8498" w14:textId="77777777" w:rsidR="00944B36" w:rsidRPr="00944B36" w:rsidRDefault="00944B36">
            <w:pPr>
              <w:rPr>
                <w:rFonts w:asciiTheme="minorHAnsi" w:hAnsiTheme="minorHAnsi" w:cs="Arial"/>
              </w:rPr>
            </w:pPr>
            <w:r w:rsidRPr="00944B36">
              <w:rPr>
                <w:rFonts w:asciiTheme="minorHAnsi" w:hAnsiTheme="minorHAnsi" w:cs="Arial"/>
              </w:rPr>
              <w:t>YES</w:t>
            </w:r>
          </w:p>
        </w:tc>
        <w:tc>
          <w:tcPr>
            <w:tcW w:w="1850" w:type="dxa"/>
            <w:hideMark/>
          </w:tcPr>
          <w:p w14:paraId="26E4968F" w14:textId="77777777" w:rsidR="00944B36" w:rsidRPr="00944B36" w:rsidRDefault="00944B36">
            <w:pPr>
              <w:rPr>
                <w:rFonts w:asciiTheme="minorHAnsi" w:hAnsiTheme="minorHAnsi" w:cs="Arial"/>
              </w:rPr>
            </w:pPr>
            <w:r w:rsidRPr="00944B36">
              <w:rPr>
                <w:rFonts w:asciiTheme="minorHAnsi" w:hAnsiTheme="minorHAnsi" w:cs="Arial"/>
              </w:rPr>
              <w:t> </w:t>
            </w:r>
          </w:p>
        </w:tc>
      </w:tr>
    </w:tbl>
    <w:p w14:paraId="2D055493" w14:textId="77777777" w:rsidR="00421532" w:rsidRDefault="00421532">
      <w:pPr>
        <w:rPr>
          <w:rFonts w:asciiTheme="minorHAnsi" w:hAnsiTheme="minorHAnsi" w:cs="Arial"/>
        </w:rPr>
        <w:sectPr w:rsidR="00421532" w:rsidSect="00A14B22">
          <w:headerReference w:type="even" r:id="rId69"/>
          <w:headerReference w:type="default" r:id="rId70"/>
          <w:footerReference w:type="default" r:id="rId71"/>
          <w:headerReference w:type="first" r:id="rId72"/>
          <w:footnotePr>
            <w:numStart w:val="13"/>
          </w:footnotePr>
          <w:pgSz w:w="12240" w:h="15840" w:code="1"/>
          <w:pgMar w:top="1440" w:right="1440" w:bottom="1440" w:left="1440" w:header="720" w:footer="720" w:gutter="0"/>
          <w:cols w:space="720"/>
          <w:docGrid w:linePitch="299"/>
        </w:sectPr>
      </w:pPr>
    </w:p>
    <w:p w14:paraId="621F0DB4" w14:textId="7084E728" w:rsidR="004C7C85" w:rsidRDefault="003078D7" w:rsidP="001A50A8">
      <w:pPr>
        <w:pStyle w:val="Titre1"/>
        <w:numPr>
          <w:ilvl w:val="0"/>
          <w:numId w:val="0"/>
        </w:numPr>
        <w:spacing w:before="0" w:after="60"/>
        <w:jc w:val="center"/>
        <w:rPr>
          <w:rFonts w:asciiTheme="minorHAnsi" w:hAnsiTheme="minorHAnsi" w:cs="Arial"/>
        </w:rPr>
      </w:pPr>
      <w:bookmarkStart w:id="192" w:name="_Toc78437784"/>
      <w:r w:rsidRPr="00414FB4">
        <w:rPr>
          <w:rFonts w:asciiTheme="minorHAnsi" w:hAnsiTheme="minorHAnsi" w:cs="Arial"/>
        </w:rPr>
        <w:t xml:space="preserve">Appendix </w:t>
      </w:r>
      <w:r w:rsidR="00A819FE">
        <w:rPr>
          <w:rFonts w:asciiTheme="minorHAnsi" w:hAnsiTheme="minorHAnsi" w:cs="Arial"/>
        </w:rPr>
        <w:t>G</w:t>
      </w:r>
      <w:r w:rsidR="00BF42F2">
        <w:rPr>
          <w:rFonts w:asciiTheme="minorHAnsi" w:hAnsiTheme="minorHAnsi" w:cs="Arial"/>
        </w:rPr>
        <w:t xml:space="preserve"> </w:t>
      </w:r>
      <w:r w:rsidR="00C87123">
        <w:rPr>
          <w:rFonts w:asciiTheme="minorHAnsi" w:hAnsiTheme="minorHAnsi" w:cs="Arial"/>
        </w:rPr>
        <w:t>–</w:t>
      </w:r>
      <w:r w:rsidR="00BF42F2">
        <w:rPr>
          <w:rFonts w:asciiTheme="minorHAnsi" w:hAnsiTheme="minorHAnsi" w:cs="Arial"/>
        </w:rPr>
        <w:t xml:space="preserve"> </w:t>
      </w:r>
      <w:bookmarkStart w:id="193" w:name="_Hlk27117604"/>
      <w:r w:rsidR="004C7C85">
        <w:rPr>
          <w:rFonts w:asciiTheme="minorHAnsi" w:hAnsiTheme="minorHAnsi" w:cs="Arial"/>
        </w:rPr>
        <w:t>responses to comments received on draft te report</w:t>
      </w:r>
      <w:bookmarkEnd w:id="192"/>
    </w:p>
    <w:p w14:paraId="4ECC7997" w14:textId="77777777" w:rsidR="006F019D" w:rsidRPr="006F019D" w:rsidRDefault="006F019D" w:rsidP="006F019D">
      <w:pPr>
        <w:rPr>
          <w:rFonts w:asciiTheme="minorHAnsi" w:hAnsiTheme="minorHAnsi"/>
          <w:b/>
        </w:rPr>
      </w:pPr>
      <w:r w:rsidRPr="00D3370F">
        <w:rPr>
          <w:rFonts w:asciiTheme="minorHAnsi" w:hAnsiTheme="minorHAnsi"/>
          <w:b/>
          <w:lang w:val="en-US"/>
        </w:rPr>
        <w:t xml:space="preserve">To the comments received on </w:t>
      </w:r>
      <w:r>
        <w:rPr>
          <w:rFonts w:asciiTheme="minorHAnsi" w:hAnsiTheme="minorHAnsi"/>
          <w:b/>
          <w:lang w:val="en-US"/>
        </w:rPr>
        <w:t>the 16 July 2021</w:t>
      </w:r>
      <w:r w:rsidRPr="00D3370F">
        <w:rPr>
          <w:rFonts w:asciiTheme="minorHAnsi" w:hAnsiTheme="minorHAnsi"/>
          <w:b/>
          <w:lang w:val="en-US"/>
        </w:rPr>
        <w:t xml:space="preserve"> </w:t>
      </w:r>
      <w:r>
        <w:rPr>
          <w:rFonts w:asciiTheme="minorHAnsi" w:hAnsiTheme="minorHAnsi"/>
          <w:b/>
          <w:lang w:val="en-US"/>
        </w:rPr>
        <w:t>for</w:t>
      </w:r>
      <w:r w:rsidRPr="00D3370F">
        <w:rPr>
          <w:rFonts w:asciiTheme="minorHAnsi" w:hAnsiTheme="minorHAnsi"/>
          <w:b/>
          <w:lang w:val="en-US"/>
        </w:rPr>
        <w:t xml:space="preserve"> the Terminal Evaluation of </w:t>
      </w:r>
      <w:r>
        <w:rPr>
          <w:rFonts w:asciiTheme="minorHAnsi" w:hAnsiTheme="minorHAnsi"/>
          <w:b/>
          <w:lang w:val="en-US"/>
        </w:rPr>
        <w:t xml:space="preserve">the </w:t>
      </w:r>
      <w:r w:rsidRPr="006F019D">
        <w:rPr>
          <w:rFonts w:asciiTheme="minorHAnsi" w:hAnsiTheme="minorHAnsi"/>
          <w:b/>
          <w:lang w:val="en"/>
        </w:rPr>
        <w:t>Community Disaster Risk Management Due to Climate Change</w:t>
      </w:r>
      <w:r w:rsidRPr="006F019D">
        <w:rPr>
          <w:rFonts w:asciiTheme="minorHAnsi" w:hAnsiTheme="minorHAnsi"/>
          <w:b/>
          <w:lang w:val="en-CA"/>
        </w:rPr>
        <w:t xml:space="preserve"> in Burundi (CDRM Burundi)</w:t>
      </w:r>
    </w:p>
    <w:p w14:paraId="76B442CF" w14:textId="77777777" w:rsidR="006F019D" w:rsidRPr="00D3370F" w:rsidRDefault="006F019D" w:rsidP="006F019D">
      <w:pPr>
        <w:rPr>
          <w:rFonts w:asciiTheme="minorHAnsi" w:hAnsiTheme="minorHAnsi"/>
          <w:b/>
          <w:i/>
          <w:lang w:val="en-US"/>
        </w:rPr>
      </w:pPr>
    </w:p>
    <w:p w14:paraId="7C7406BE" w14:textId="77777777" w:rsidR="006F019D" w:rsidRDefault="006F019D" w:rsidP="006F019D">
      <w:pPr>
        <w:rPr>
          <w:rFonts w:asciiTheme="minorHAnsi" w:hAnsiTheme="minorHAnsi"/>
          <w:i/>
          <w:lang w:val="en-US"/>
        </w:rPr>
      </w:pPr>
      <w:r w:rsidRPr="00D3370F">
        <w:rPr>
          <w:rFonts w:asciiTheme="minorHAnsi" w:hAnsiTheme="minorHAnsi"/>
          <w:i/>
          <w:lang w:val="en-US"/>
        </w:rPr>
        <w:t>The following comments were provided in track changes to the draft Terminal Evaluation report; they are referenced by institution (“Author” column) and track change comment number (“#” column):</w:t>
      </w:r>
    </w:p>
    <w:p w14:paraId="0A33977F" w14:textId="77777777" w:rsidR="006F019D" w:rsidRDefault="006F019D" w:rsidP="006F019D">
      <w:pPr>
        <w:rPr>
          <w:rFonts w:asciiTheme="minorHAnsi" w:hAnsiTheme="minorHAnsi"/>
          <w:i/>
          <w:lang w:val="en-US"/>
        </w:rPr>
      </w:pPr>
    </w:p>
    <w:tbl>
      <w:tblPr>
        <w:tblStyle w:val="Grilledutableau"/>
        <w:tblW w:w="13751" w:type="dxa"/>
        <w:jc w:val="center"/>
        <w:tblLook w:val="04A0" w:firstRow="1" w:lastRow="0" w:firstColumn="1" w:lastColumn="0" w:noHBand="0" w:noVBand="1"/>
      </w:tblPr>
      <w:tblGrid>
        <w:gridCol w:w="1555"/>
        <w:gridCol w:w="708"/>
        <w:gridCol w:w="2268"/>
        <w:gridCol w:w="5812"/>
        <w:gridCol w:w="3408"/>
      </w:tblGrid>
      <w:tr w:rsidR="006F019D" w14:paraId="7B868944" w14:textId="77777777" w:rsidTr="00A93D73">
        <w:trPr>
          <w:tblHeader/>
          <w:jc w:val="center"/>
        </w:trPr>
        <w:tc>
          <w:tcPr>
            <w:tcW w:w="1555" w:type="dxa"/>
            <w:shd w:val="clear" w:color="auto" w:fill="00B0F0"/>
            <w:vAlign w:val="center"/>
          </w:tcPr>
          <w:p w14:paraId="784788F9" w14:textId="77777777" w:rsidR="006F019D" w:rsidRPr="00376940" w:rsidRDefault="006F019D" w:rsidP="00A93D73">
            <w:pPr>
              <w:jc w:val="center"/>
              <w:rPr>
                <w:rFonts w:asciiTheme="minorHAnsi" w:hAnsiTheme="minorHAnsi"/>
                <w:b/>
                <w:i/>
                <w:lang w:val="en-US"/>
              </w:rPr>
            </w:pPr>
            <w:r>
              <w:rPr>
                <w:rFonts w:asciiTheme="minorHAnsi" w:hAnsiTheme="minorHAnsi"/>
                <w:b/>
                <w:i/>
                <w:lang w:val="en-US"/>
              </w:rPr>
              <w:t>Author</w:t>
            </w:r>
          </w:p>
        </w:tc>
        <w:tc>
          <w:tcPr>
            <w:tcW w:w="708" w:type="dxa"/>
            <w:shd w:val="clear" w:color="auto" w:fill="00B0F0"/>
            <w:vAlign w:val="center"/>
          </w:tcPr>
          <w:p w14:paraId="6B5EAE3E" w14:textId="77777777" w:rsidR="006F019D" w:rsidRPr="00376940" w:rsidRDefault="006F019D" w:rsidP="00A93D73">
            <w:pPr>
              <w:jc w:val="center"/>
              <w:rPr>
                <w:rFonts w:asciiTheme="minorHAnsi" w:hAnsiTheme="minorHAnsi"/>
                <w:b/>
                <w:i/>
                <w:lang w:val="en-US"/>
              </w:rPr>
            </w:pPr>
            <w:r>
              <w:rPr>
                <w:rFonts w:asciiTheme="minorHAnsi" w:hAnsiTheme="minorHAnsi"/>
                <w:b/>
                <w:i/>
                <w:lang w:val="en-US"/>
              </w:rPr>
              <w:t>#</w:t>
            </w:r>
          </w:p>
        </w:tc>
        <w:tc>
          <w:tcPr>
            <w:tcW w:w="2268" w:type="dxa"/>
            <w:shd w:val="clear" w:color="auto" w:fill="00B0F0"/>
            <w:vAlign w:val="center"/>
          </w:tcPr>
          <w:p w14:paraId="2A4F6F0B" w14:textId="77777777" w:rsidR="006F019D" w:rsidRPr="00376940" w:rsidRDefault="006F019D" w:rsidP="00A93D73">
            <w:pPr>
              <w:jc w:val="center"/>
              <w:rPr>
                <w:rFonts w:asciiTheme="minorHAnsi" w:hAnsiTheme="minorHAnsi"/>
                <w:b/>
                <w:i/>
                <w:lang w:val="en-US"/>
              </w:rPr>
            </w:pPr>
            <w:r>
              <w:rPr>
                <w:rFonts w:asciiTheme="minorHAnsi" w:hAnsiTheme="minorHAnsi"/>
                <w:b/>
                <w:i/>
                <w:lang w:val="en-US"/>
              </w:rPr>
              <w:t>Para #/ Comment location</w:t>
            </w:r>
          </w:p>
        </w:tc>
        <w:tc>
          <w:tcPr>
            <w:tcW w:w="5812" w:type="dxa"/>
            <w:shd w:val="clear" w:color="auto" w:fill="00B0F0"/>
            <w:vAlign w:val="center"/>
          </w:tcPr>
          <w:p w14:paraId="4463CFD7" w14:textId="77777777" w:rsidR="006F019D" w:rsidRPr="00376940" w:rsidRDefault="006F019D" w:rsidP="00A93D73">
            <w:pPr>
              <w:jc w:val="center"/>
              <w:rPr>
                <w:rFonts w:asciiTheme="minorHAnsi" w:hAnsiTheme="minorHAnsi"/>
                <w:b/>
                <w:i/>
                <w:lang w:val="en-US"/>
              </w:rPr>
            </w:pPr>
            <w:r>
              <w:rPr>
                <w:rFonts w:asciiTheme="minorHAnsi" w:hAnsiTheme="minorHAnsi"/>
                <w:b/>
                <w:i/>
                <w:lang w:val="en-US"/>
              </w:rPr>
              <w:t>Comment/Feedback on draft TE report</w:t>
            </w:r>
          </w:p>
        </w:tc>
        <w:tc>
          <w:tcPr>
            <w:tcW w:w="3408" w:type="dxa"/>
            <w:shd w:val="clear" w:color="auto" w:fill="00B0F0"/>
            <w:vAlign w:val="center"/>
          </w:tcPr>
          <w:p w14:paraId="44293296" w14:textId="77777777" w:rsidR="006F019D" w:rsidRPr="00376940" w:rsidRDefault="006F019D" w:rsidP="00A93D73">
            <w:pPr>
              <w:jc w:val="center"/>
              <w:rPr>
                <w:rFonts w:asciiTheme="minorHAnsi" w:hAnsiTheme="minorHAnsi"/>
                <w:b/>
                <w:i/>
                <w:lang w:val="en-US"/>
              </w:rPr>
            </w:pPr>
            <w:r>
              <w:rPr>
                <w:rFonts w:asciiTheme="minorHAnsi" w:hAnsiTheme="minorHAnsi"/>
                <w:b/>
                <w:i/>
                <w:lang w:val="en-US"/>
              </w:rPr>
              <w:t>TE response and actions taken</w:t>
            </w:r>
          </w:p>
        </w:tc>
      </w:tr>
      <w:tr w:rsidR="006F019D" w14:paraId="042BBF32" w14:textId="77777777" w:rsidTr="00A93D73">
        <w:trPr>
          <w:jc w:val="center"/>
        </w:trPr>
        <w:tc>
          <w:tcPr>
            <w:tcW w:w="1555" w:type="dxa"/>
          </w:tcPr>
          <w:p w14:paraId="734D01AB" w14:textId="41555C0E" w:rsidR="006F019D" w:rsidRDefault="008350F4" w:rsidP="00A93D73">
            <w:pPr>
              <w:rPr>
                <w:rFonts w:asciiTheme="minorHAnsi" w:hAnsiTheme="minorHAnsi"/>
                <w:i/>
                <w:lang w:val="en-US"/>
              </w:rPr>
            </w:pPr>
            <w:r>
              <w:rPr>
                <w:rFonts w:asciiTheme="minorHAnsi" w:hAnsiTheme="minorHAnsi"/>
                <w:i/>
                <w:lang w:val="en-US"/>
              </w:rPr>
              <w:t>Marie Ange Kigeme</w:t>
            </w:r>
          </w:p>
        </w:tc>
        <w:tc>
          <w:tcPr>
            <w:tcW w:w="708" w:type="dxa"/>
          </w:tcPr>
          <w:p w14:paraId="6C45E2A6" w14:textId="77777777" w:rsidR="006F019D" w:rsidRDefault="006F019D" w:rsidP="00A93D73">
            <w:pPr>
              <w:jc w:val="center"/>
              <w:rPr>
                <w:rFonts w:asciiTheme="minorHAnsi" w:hAnsiTheme="minorHAnsi"/>
                <w:i/>
                <w:lang w:val="en-US"/>
              </w:rPr>
            </w:pPr>
            <w:r>
              <w:rPr>
                <w:rFonts w:asciiTheme="minorHAnsi" w:hAnsiTheme="minorHAnsi"/>
                <w:i/>
                <w:lang w:val="en-US"/>
              </w:rPr>
              <w:t>1</w:t>
            </w:r>
          </w:p>
        </w:tc>
        <w:tc>
          <w:tcPr>
            <w:tcW w:w="2268" w:type="dxa"/>
          </w:tcPr>
          <w:p w14:paraId="5014D8F0" w14:textId="42B62ADB" w:rsidR="006F019D" w:rsidRDefault="008350F4" w:rsidP="00A93D73">
            <w:pPr>
              <w:rPr>
                <w:rFonts w:asciiTheme="minorHAnsi" w:hAnsiTheme="minorHAnsi"/>
                <w:i/>
                <w:lang w:val="en-US"/>
              </w:rPr>
            </w:pPr>
            <w:r>
              <w:rPr>
                <w:rFonts w:asciiTheme="minorHAnsi" w:hAnsiTheme="minorHAnsi"/>
                <w:i/>
                <w:lang w:val="en-US"/>
              </w:rPr>
              <w:t>Synopsis</w:t>
            </w:r>
          </w:p>
        </w:tc>
        <w:tc>
          <w:tcPr>
            <w:tcW w:w="5812" w:type="dxa"/>
          </w:tcPr>
          <w:p w14:paraId="4AD358E9" w14:textId="3E6B455D" w:rsidR="006F019D" w:rsidRPr="0080173B" w:rsidRDefault="008350F4" w:rsidP="00A93D73">
            <w:pPr>
              <w:rPr>
                <w:rFonts w:asciiTheme="minorHAnsi" w:hAnsiTheme="minorHAnsi"/>
                <w:i/>
                <w:lang w:val="en-CA"/>
              </w:rPr>
            </w:pPr>
            <w:r w:rsidRPr="008350F4">
              <w:rPr>
                <w:rFonts w:asciiTheme="minorHAnsi" w:hAnsiTheme="minorHAnsi"/>
                <w:i/>
                <w:lang w:val="en-CA"/>
              </w:rPr>
              <w:t>Probably this date shall change ?? you mean inception report?</w:t>
            </w:r>
          </w:p>
        </w:tc>
        <w:tc>
          <w:tcPr>
            <w:tcW w:w="3408" w:type="dxa"/>
          </w:tcPr>
          <w:p w14:paraId="2906C7CD" w14:textId="2B316689" w:rsidR="006F019D" w:rsidRDefault="009204B6" w:rsidP="00A93D73">
            <w:pPr>
              <w:rPr>
                <w:rFonts w:asciiTheme="minorHAnsi" w:hAnsiTheme="minorHAnsi"/>
                <w:i/>
                <w:lang w:val="en-US"/>
              </w:rPr>
            </w:pPr>
            <w:r>
              <w:rPr>
                <w:rFonts w:asciiTheme="minorHAnsi" w:hAnsiTheme="minorHAnsi"/>
                <w:i/>
                <w:lang w:val="en-US"/>
              </w:rPr>
              <w:t>The</w:t>
            </w:r>
            <w:r w:rsidR="008350F4">
              <w:rPr>
                <w:rFonts w:asciiTheme="minorHAnsi" w:hAnsiTheme="minorHAnsi"/>
                <w:i/>
                <w:lang w:val="en-US"/>
              </w:rPr>
              <w:t xml:space="preserve"> date of the Terminal Evaluation report has changed to 28 September 2021</w:t>
            </w:r>
            <w:r>
              <w:rPr>
                <w:rFonts w:asciiTheme="minorHAnsi" w:hAnsiTheme="minorHAnsi"/>
                <w:i/>
                <w:lang w:val="en-US"/>
              </w:rPr>
              <w:t>.</w:t>
            </w:r>
          </w:p>
        </w:tc>
      </w:tr>
      <w:tr w:rsidR="006F019D" w14:paraId="2F595F44" w14:textId="77777777" w:rsidTr="00A93D73">
        <w:trPr>
          <w:jc w:val="center"/>
        </w:trPr>
        <w:tc>
          <w:tcPr>
            <w:tcW w:w="1555" w:type="dxa"/>
          </w:tcPr>
          <w:p w14:paraId="1D528BBA" w14:textId="6AAD6E5F" w:rsidR="006F019D" w:rsidRDefault="00395C74" w:rsidP="00A93D73">
            <w:pPr>
              <w:rPr>
                <w:rFonts w:asciiTheme="minorHAnsi" w:hAnsiTheme="minorHAnsi"/>
                <w:i/>
                <w:lang w:val="en-US"/>
              </w:rPr>
            </w:pPr>
            <w:r>
              <w:rPr>
                <w:rFonts w:asciiTheme="minorHAnsi" w:hAnsiTheme="minorHAnsi"/>
                <w:i/>
                <w:lang w:val="en-US"/>
              </w:rPr>
              <w:t>Marie Ange Kigeme</w:t>
            </w:r>
          </w:p>
        </w:tc>
        <w:tc>
          <w:tcPr>
            <w:tcW w:w="708" w:type="dxa"/>
          </w:tcPr>
          <w:p w14:paraId="02C718A5" w14:textId="77777777" w:rsidR="006F019D" w:rsidRDefault="006F019D" w:rsidP="00A93D73">
            <w:pPr>
              <w:jc w:val="center"/>
              <w:rPr>
                <w:rFonts w:asciiTheme="minorHAnsi" w:hAnsiTheme="minorHAnsi"/>
                <w:i/>
                <w:lang w:val="en-US"/>
              </w:rPr>
            </w:pPr>
            <w:r>
              <w:rPr>
                <w:rFonts w:asciiTheme="minorHAnsi" w:hAnsiTheme="minorHAnsi"/>
                <w:i/>
                <w:lang w:val="en-US"/>
              </w:rPr>
              <w:t>2</w:t>
            </w:r>
          </w:p>
        </w:tc>
        <w:tc>
          <w:tcPr>
            <w:tcW w:w="2268" w:type="dxa"/>
          </w:tcPr>
          <w:p w14:paraId="2B091CA7" w14:textId="6CCA9E73" w:rsidR="006F019D" w:rsidRDefault="006F019D" w:rsidP="00A93D73">
            <w:pPr>
              <w:rPr>
                <w:rFonts w:asciiTheme="minorHAnsi" w:hAnsiTheme="minorHAnsi"/>
                <w:i/>
                <w:lang w:val="en-US"/>
              </w:rPr>
            </w:pPr>
            <w:r>
              <w:rPr>
                <w:rFonts w:asciiTheme="minorHAnsi" w:hAnsiTheme="minorHAnsi"/>
                <w:i/>
                <w:lang w:val="en-US"/>
              </w:rPr>
              <w:t xml:space="preserve">Exec. Summary, </w:t>
            </w:r>
            <w:r w:rsidR="00395C74">
              <w:rPr>
                <w:rFonts w:asciiTheme="minorHAnsi" w:hAnsiTheme="minorHAnsi"/>
                <w:i/>
                <w:lang w:val="en-US"/>
              </w:rPr>
              <w:t>1</w:t>
            </w:r>
            <w:r w:rsidR="00395C74" w:rsidRPr="00395C74">
              <w:rPr>
                <w:rFonts w:asciiTheme="minorHAnsi" w:hAnsiTheme="minorHAnsi"/>
                <w:i/>
                <w:vertAlign w:val="superscript"/>
                <w:lang w:val="en-US"/>
              </w:rPr>
              <w:t>st</w:t>
            </w:r>
            <w:r w:rsidR="00395C74">
              <w:rPr>
                <w:rFonts w:asciiTheme="minorHAnsi" w:hAnsiTheme="minorHAnsi"/>
                <w:i/>
                <w:lang w:val="en-US"/>
              </w:rPr>
              <w:t xml:space="preserve"> Para</w:t>
            </w:r>
          </w:p>
        </w:tc>
        <w:tc>
          <w:tcPr>
            <w:tcW w:w="5812" w:type="dxa"/>
          </w:tcPr>
          <w:p w14:paraId="179CFAAE" w14:textId="3392090E" w:rsidR="006F019D" w:rsidRPr="00395C74" w:rsidRDefault="00395C74" w:rsidP="00A93D73">
            <w:pPr>
              <w:rPr>
                <w:rFonts w:asciiTheme="minorHAnsi" w:hAnsiTheme="minorHAnsi"/>
                <w:i/>
                <w:lang w:val="en-CA"/>
              </w:rPr>
            </w:pPr>
            <w:r w:rsidRPr="00395C74">
              <w:rPr>
                <w:rFonts w:asciiTheme="minorHAnsi" w:hAnsiTheme="minorHAnsi"/>
                <w:i/>
                <w:lang w:val="en-CA"/>
              </w:rPr>
              <w:t>Insert the new date taking into consideration the extension date ?? 30 September 2021</w:t>
            </w:r>
          </w:p>
        </w:tc>
        <w:tc>
          <w:tcPr>
            <w:tcW w:w="3408" w:type="dxa"/>
          </w:tcPr>
          <w:p w14:paraId="7C499EAD" w14:textId="6C846621" w:rsidR="006F019D" w:rsidRDefault="00395C74" w:rsidP="00A93D73">
            <w:pPr>
              <w:rPr>
                <w:rFonts w:asciiTheme="minorHAnsi" w:hAnsiTheme="minorHAnsi"/>
                <w:i/>
                <w:lang w:val="en-US"/>
              </w:rPr>
            </w:pPr>
            <w:r>
              <w:rPr>
                <w:rFonts w:asciiTheme="minorHAnsi" w:hAnsiTheme="minorHAnsi"/>
                <w:i/>
                <w:lang w:val="en-US"/>
              </w:rPr>
              <w:t>Done</w:t>
            </w:r>
            <w:r w:rsidR="006F019D">
              <w:rPr>
                <w:rFonts w:asciiTheme="minorHAnsi" w:hAnsiTheme="minorHAnsi"/>
                <w:i/>
                <w:lang w:val="en-US"/>
              </w:rPr>
              <w:t>.</w:t>
            </w:r>
          </w:p>
        </w:tc>
      </w:tr>
      <w:tr w:rsidR="006F019D" w14:paraId="1F15A27F" w14:textId="77777777" w:rsidTr="00A93D73">
        <w:trPr>
          <w:jc w:val="center"/>
        </w:trPr>
        <w:tc>
          <w:tcPr>
            <w:tcW w:w="1555" w:type="dxa"/>
          </w:tcPr>
          <w:p w14:paraId="12A87678" w14:textId="1FCB380F" w:rsidR="006F019D" w:rsidRPr="00395C74" w:rsidRDefault="00395C74" w:rsidP="00A93D73">
            <w:pPr>
              <w:rPr>
                <w:rFonts w:asciiTheme="minorHAnsi" w:hAnsiTheme="minorHAnsi"/>
                <w:i/>
                <w:lang w:val="fr-FR"/>
              </w:rPr>
            </w:pPr>
            <w:r w:rsidRPr="00395C74">
              <w:rPr>
                <w:rFonts w:asciiTheme="minorHAnsi" w:hAnsiTheme="minorHAnsi"/>
                <w:i/>
                <w:lang w:val="fr-FR"/>
              </w:rPr>
              <w:t>A.N./</w:t>
            </w:r>
            <w:r w:rsidRPr="00395C74">
              <w:rPr>
                <w:rFonts w:asciiTheme="minorHAnsi" w:hAnsiTheme="minorHAnsi"/>
                <w:i/>
                <w:sz w:val="22"/>
                <w:szCs w:val="22"/>
                <w:lang w:val="fr-FR"/>
              </w:rPr>
              <w:t xml:space="preserve"> </w:t>
            </w:r>
            <w:r w:rsidRPr="00395C74">
              <w:rPr>
                <w:rFonts w:asciiTheme="minorHAnsi" w:hAnsiTheme="minorHAnsi"/>
                <w:i/>
                <w:lang w:val="fr-FR"/>
              </w:rPr>
              <w:t>Marie Ange Kigeme</w:t>
            </w:r>
          </w:p>
        </w:tc>
        <w:tc>
          <w:tcPr>
            <w:tcW w:w="708" w:type="dxa"/>
          </w:tcPr>
          <w:p w14:paraId="63D58700" w14:textId="77777777" w:rsidR="006F019D" w:rsidRPr="004E06E0" w:rsidRDefault="006F019D" w:rsidP="00A93D73">
            <w:pPr>
              <w:jc w:val="center"/>
              <w:rPr>
                <w:rFonts w:asciiTheme="minorHAnsi" w:hAnsiTheme="minorHAnsi"/>
                <w:i/>
                <w:lang w:val="en-US"/>
              </w:rPr>
            </w:pPr>
            <w:r>
              <w:rPr>
                <w:rFonts w:asciiTheme="minorHAnsi" w:hAnsiTheme="minorHAnsi"/>
                <w:i/>
                <w:lang w:val="en-US"/>
              </w:rPr>
              <w:t>3</w:t>
            </w:r>
          </w:p>
        </w:tc>
        <w:tc>
          <w:tcPr>
            <w:tcW w:w="2268" w:type="dxa"/>
          </w:tcPr>
          <w:p w14:paraId="11A8E7B0" w14:textId="621D9A72" w:rsidR="006F019D" w:rsidRPr="004E06E0" w:rsidRDefault="006F019D" w:rsidP="00A93D73">
            <w:pPr>
              <w:rPr>
                <w:rFonts w:asciiTheme="minorHAnsi" w:hAnsiTheme="minorHAnsi"/>
                <w:lang w:val="en-US"/>
              </w:rPr>
            </w:pPr>
            <w:r w:rsidRPr="0080173B">
              <w:rPr>
                <w:rFonts w:asciiTheme="minorHAnsi" w:hAnsiTheme="minorHAnsi"/>
                <w:i/>
                <w:lang w:val="en-US"/>
              </w:rPr>
              <w:t xml:space="preserve">Exec. Summary, Table A, </w:t>
            </w:r>
          </w:p>
        </w:tc>
        <w:tc>
          <w:tcPr>
            <w:tcW w:w="5812" w:type="dxa"/>
            <w:tcBorders>
              <w:top w:val="single" w:sz="4" w:space="0" w:color="000000"/>
              <w:left w:val="single" w:sz="4" w:space="0" w:color="000000"/>
              <w:bottom w:val="single" w:sz="4" w:space="0" w:color="000000"/>
              <w:right w:val="single" w:sz="4" w:space="0" w:color="000000"/>
            </w:tcBorders>
          </w:tcPr>
          <w:p w14:paraId="1D3E1B73" w14:textId="2FF0AB9A" w:rsidR="002357FE" w:rsidRPr="002357FE" w:rsidRDefault="002357FE" w:rsidP="002357FE">
            <w:pPr>
              <w:pStyle w:val="Commentaire"/>
              <w:rPr>
                <w:rFonts w:asciiTheme="minorHAnsi" w:hAnsiTheme="minorHAnsi" w:cstheme="minorHAnsi"/>
                <w:i/>
                <w:iCs/>
                <w:lang w:val="en-US"/>
              </w:rPr>
            </w:pPr>
            <w:r w:rsidRPr="002357FE">
              <w:rPr>
                <w:rFonts w:asciiTheme="minorHAnsi" w:hAnsiTheme="minorHAnsi" w:cstheme="minorHAnsi"/>
                <w:i/>
                <w:iCs/>
              </w:rPr>
              <w:t>AN: the project has been extended up to  dec 2020</w:t>
            </w:r>
            <w:r>
              <w:rPr>
                <w:rFonts w:asciiTheme="minorHAnsi" w:hAnsiTheme="minorHAnsi" w:cstheme="minorHAnsi"/>
                <w:i/>
                <w:iCs/>
              </w:rPr>
              <w:t xml:space="preserve">. </w:t>
            </w:r>
            <w:r w:rsidRPr="002357FE">
              <w:rPr>
                <w:rFonts w:asciiTheme="minorHAnsi" w:hAnsiTheme="minorHAnsi" w:cstheme="minorHAnsi"/>
                <w:i/>
                <w:iCs/>
              </w:rPr>
              <w:t xml:space="preserve">There is a need to consider projects results for the period of oct 2019 to dec 2020. </w:t>
            </w:r>
            <w:r w:rsidRPr="002357FE">
              <w:rPr>
                <w:rFonts w:asciiTheme="minorHAnsi" w:hAnsiTheme="minorHAnsi" w:cstheme="minorHAnsi"/>
                <w:i/>
                <w:iCs/>
                <w:lang w:val="en-US"/>
              </w:rPr>
              <w:t xml:space="preserve">Many report are available </w:t>
            </w:r>
          </w:p>
          <w:p w14:paraId="3E2761D7" w14:textId="07E13BEB" w:rsidR="002357FE" w:rsidRPr="002357FE" w:rsidRDefault="002357FE" w:rsidP="002357FE">
            <w:pPr>
              <w:pStyle w:val="Commentaire"/>
              <w:rPr>
                <w:rFonts w:asciiTheme="minorHAnsi" w:hAnsiTheme="minorHAnsi" w:cstheme="minorHAnsi"/>
                <w:i/>
                <w:iCs/>
                <w:lang w:val="en-US"/>
              </w:rPr>
            </w:pPr>
          </w:p>
          <w:p w14:paraId="4FCA9381" w14:textId="6B2B9298" w:rsidR="006F019D" w:rsidRPr="00B648AE" w:rsidRDefault="002357FE" w:rsidP="00B648AE">
            <w:pPr>
              <w:pStyle w:val="Commentaire"/>
              <w:rPr>
                <w:rFonts w:asciiTheme="minorHAnsi" w:hAnsiTheme="minorHAnsi" w:cstheme="minorHAnsi"/>
                <w:i/>
                <w:iCs/>
              </w:rPr>
            </w:pPr>
            <w:r w:rsidRPr="002357FE">
              <w:rPr>
                <w:rFonts w:asciiTheme="minorHAnsi" w:hAnsiTheme="minorHAnsi" w:cstheme="minorHAnsi"/>
                <w:i/>
                <w:iCs/>
              </w:rPr>
              <w:t>MAK: I agree to the above comments the report needs to take into considerarion year 2020</w:t>
            </w:r>
            <w:r>
              <w:rPr>
                <w:rFonts w:asciiTheme="minorHAnsi" w:hAnsiTheme="minorHAnsi" w:cstheme="minorHAnsi"/>
                <w:i/>
                <w:iCs/>
              </w:rPr>
              <w:t xml:space="preserve">. </w:t>
            </w:r>
            <w:r w:rsidRPr="002357FE">
              <w:rPr>
                <w:rFonts w:asciiTheme="minorHAnsi" w:hAnsiTheme="minorHAnsi" w:cstheme="minorHAnsi"/>
                <w:i/>
                <w:iCs/>
              </w:rPr>
              <w:t xml:space="preserve">There is a final report available and which was shared then the results achievement should be revised </w:t>
            </w:r>
          </w:p>
        </w:tc>
        <w:tc>
          <w:tcPr>
            <w:tcW w:w="3408" w:type="dxa"/>
            <w:tcBorders>
              <w:top w:val="single" w:sz="4" w:space="0" w:color="000000"/>
              <w:left w:val="single" w:sz="4" w:space="0" w:color="000000"/>
              <w:bottom w:val="single" w:sz="4" w:space="0" w:color="000000"/>
              <w:right w:val="single" w:sz="4" w:space="0" w:color="000000"/>
            </w:tcBorders>
          </w:tcPr>
          <w:p w14:paraId="29899B40" w14:textId="68F8E83A" w:rsidR="006F019D" w:rsidRDefault="002357FE" w:rsidP="00A93D73">
            <w:pPr>
              <w:rPr>
                <w:rFonts w:asciiTheme="minorHAnsi" w:hAnsiTheme="minorHAnsi"/>
                <w:i/>
                <w:lang w:val="en-US"/>
              </w:rPr>
            </w:pPr>
            <w:r>
              <w:rPr>
                <w:rFonts w:asciiTheme="minorHAnsi" w:hAnsiTheme="minorHAnsi"/>
                <w:i/>
                <w:lang w:val="en-US"/>
              </w:rPr>
              <w:t>A mistake was made by putting in the September</w:t>
            </w:r>
            <w:r w:rsidR="009204B6">
              <w:rPr>
                <w:rFonts w:asciiTheme="minorHAnsi" w:hAnsiTheme="minorHAnsi"/>
                <w:i/>
                <w:lang w:val="en-US"/>
              </w:rPr>
              <w:t xml:space="preserve"> </w:t>
            </w:r>
            <w:r>
              <w:rPr>
                <w:rFonts w:asciiTheme="minorHAnsi" w:hAnsiTheme="minorHAnsi"/>
                <w:i/>
                <w:lang w:val="en-US"/>
              </w:rPr>
              <w:t>2019 date. The date has been changed to December 2021</w:t>
            </w:r>
            <w:r w:rsidR="006F019D">
              <w:rPr>
                <w:rFonts w:asciiTheme="minorHAnsi" w:hAnsiTheme="minorHAnsi"/>
                <w:i/>
                <w:lang w:val="en-US"/>
              </w:rPr>
              <w:t xml:space="preserve">. </w:t>
            </w:r>
          </w:p>
        </w:tc>
      </w:tr>
      <w:tr w:rsidR="006F019D" w14:paraId="17F3FD7C"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1C07971D" w14:textId="549097A4" w:rsidR="006F019D" w:rsidRDefault="00C67686" w:rsidP="00A93D73">
            <w:pPr>
              <w:rPr>
                <w:rFonts w:asciiTheme="minorHAnsi" w:hAnsiTheme="minorHAnsi"/>
                <w:i/>
                <w:lang w:val="en-US"/>
              </w:rPr>
            </w:pPr>
            <w:r w:rsidRPr="00C67686">
              <w:rPr>
                <w:rFonts w:asciiTheme="minorHAnsi" w:hAnsiTheme="minorHAnsi"/>
                <w:i/>
                <w:lang w:val="en-US"/>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6A3CF71E" w14:textId="77777777" w:rsidR="006F019D" w:rsidRDefault="006F019D" w:rsidP="00A93D73">
            <w:pPr>
              <w:jc w:val="center"/>
              <w:rPr>
                <w:rFonts w:asciiTheme="minorHAnsi" w:hAnsiTheme="minorHAnsi"/>
                <w:i/>
                <w:lang w:val="en-US"/>
              </w:rPr>
            </w:pPr>
            <w:r>
              <w:rPr>
                <w:rFonts w:asciiTheme="minorHAnsi" w:hAnsiTheme="minorHAnsi"/>
                <w:i/>
                <w:lang w:val="en-US"/>
              </w:rPr>
              <w:t>4</w:t>
            </w:r>
          </w:p>
        </w:tc>
        <w:tc>
          <w:tcPr>
            <w:tcW w:w="2268" w:type="dxa"/>
            <w:tcBorders>
              <w:top w:val="single" w:sz="4" w:space="0" w:color="000000"/>
              <w:left w:val="single" w:sz="4" w:space="0" w:color="000000"/>
              <w:bottom w:val="single" w:sz="4" w:space="0" w:color="000000"/>
              <w:right w:val="single" w:sz="4" w:space="0" w:color="000000"/>
            </w:tcBorders>
          </w:tcPr>
          <w:p w14:paraId="3FE133F5" w14:textId="38CF4C1B" w:rsidR="006F019D" w:rsidRDefault="006F019D" w:rsidP="00A93D73">
            <w:pPr>
              <w:rPr>
                <w:rFonts w:asciiTheme="minorHAnsi" w:hAnsiTheme="minorHAnsi"/>
                <w:i/>
                <w:lang w:val="en-US"/>
              </w:rPr>
            </w:pPr>
            <w:r w:rsidRPr="00D72068">
              <w:rPr>
                <w:rFonts w:asciiTheme="minorHAnsi" w:hAnsiTheme="minorHAnsi"/>
                <w:i/>
                <w:lang w:val="en-US"/>
              </w:rPr>
              <w:t xml:space="preserve">Exec. Summary, Table A, </w:t>
            </w:r>
            <w:r w:rsidR="00C67686">
              <w:rPr>
                <w:rFonts w:asciiTheme="minorHAnsi" w:hAnsiTheme="minorHAnsi"/>
                <w:i/>
                <w:lang w:val="en-US"/>
              </w:rPr>
              <w:t>Actual achievement of the Project Objective</w:t>
            </w:r>
          </w:p>
        </w:tc>
        <w:tc>
          <w:tcPr>
            <w:tcW w:w="5812" w:type="dxa"/>
            <w:tcBorders>
              <w:top w:val="single" w:sz="4" w:space="0" w:color="000000"/>
              <w:left w:val="single" w:sz="4" w:space="0" w:color="000000"/>
              <w:bottom w:val="single" w:sz="4" w:space="0" w:color="000000"/>
              <w:right w:val="single" w:sz="4" w:space="0" w:color="000000"/>
            </w:tcBorders>
          </w:tcPr>
          <w:p w14:paraId="3D9313B9" w14:textId="31B52206" w:rsidR="006F019D" w:rsidRPr="002E14F8" w:rsidRDefault="00C67686" w:rsidP="00A93D73">
            <w:pPr>
              <w:rPr>
                <w:rFonts w:asciiTheme="minorHAnsi" w:hAnsiTheme="minorHAnsi"/>
                <w:bCs/>
                <w:i/>
                <w:lang w:val="en-CA"/>
              </w:rPr>
            </w:pPr>
            <w:r w:rsidRPr="00C67686">
              <w:rPr>
                <w:rFonts w:asciiTheme="minorHAnsi" w:hAnsiTheme="minorHAnsi"/>
                <w:bCs/>
                <w:i/>
                <w:lang w:val="en-CA"/>
              </w:rPr>
              <w:t xml:space="preserve">ACMAD did training and the National consultant can get further information in any case </w:t>
            </w:r>
          </w:p>
        </w:tc>
        <w:tc>
          <w:tcPr>
            <w:tcW w:w="3408" w:type="dxa"/>
            <w:tcBorders>
              <w:top w:val="single" w:sz="4" w:space="0" w:color="000000"/>
              <w:left w:val="single" w:sz="4" w:space="0" w:color="000000"/>
              <w:bottom w:val="single" w:sz="4" w:space="0" w:color="000000"/>
              <w:right w:val="single" w:sz="4" w:space="0" w:color="000000"/>
            </w:tcBorders>
          </w:tcPr>
          <w:p w14:paraId="4E687241" w14:textId="77777777" w:rsidR="006F019D" w:rsidRDefault="006F019D" w:rsidP="00A93D73">
            <w:pPr>
              <w:rPr>
                <w:rFonts w:asciiTheme="minorHAnsi" w:hAnsiTheme="minorHAnsi"/>
                <w:i/>
                <w:lang w:val="en-US"/>
              </w:rPr>
            </w:pPr>
            <w:r>
              <w:rPr>
                <w:rFonts w:asciiTheme="minorHAnsi" w:hAnsiTheme="minorHAnsi"/>
                <w:i/>
                <w:lang w:val="en-US"/>
              </w:rPr>
              <w:t>Agreed. Edits provided.</w:t>
            </w:r>
          </w:p>
        </w:tc>
      </w:tr>
      <w:tr w:rsidR="008953C9" w14:paraId="79CDA462"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065037AC" w14:textId="0F0DA431" w:rsidR="008953C9" w:rsidRDefault="008953C9" w:rsidP="008953C9">
            <w:pPr>
              <w:rPr>
                <w:rFonts w:asciiTheme="minorHAnsi" w:hAnsiTheme="minorHAnsi"/>
                <w:i/>
                <w:lang w:val="en-US"/>
              </w:rPr>
            </w:pPr>
            <w:r w:rsidRPr="00C67686">
              <w:rPr>
                <w:rFonts w:asciiTheme="minorHAnsi" w:hAnsiTheme="minorHAnsi"/>
                <w:i/>
                <w:lang w:val="en-US"/>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4E7468BF" w14:textId="77777777" w:rsidR="008953C9" w:rsidRDefault="008953C9" w:rsidP="008953C9">
            <w:pPr>
              <w:jc w:val="center"/>
              <w:rPr>
                <w:rFonts w:asciiTheme="minorHAnsi" w:hAnsiTheme="minorHAnsi"/>
                <w:i/>
                <w:lang w:val="en-US"/>
              </w:rPr>
            </w:pPr>
            <w:r>
              <w:rPr>
                <w:rFonts w:asciiTheme="minorHAnsi" w:hAnsiTheme="minorHAnsi"/>
                <w:i/>
                <w:lang w:val="en-US"/>
              </w:rPr>
              <w:t>5</w:t>
            </w:r>
          </w:p>
        </w:tc>
        <w:tc>
          <w:tcPr>
            <w:tcW w:w="2268" w:type="dxa"/>
            <w:tcBorders>
              <w:top w:val="single" w:sz="4" w:space="0" w:color="000000"/>
              <w:left w:val="single" w:sz="4" w:space="0" w:color="000000"/>
              <w:bottom w:val="single" w:sz="4" w:space="0" w:color="000000"/>
              <w:right w:val="single" w:sz="4" w:space="0" w:color="000000"/>
            </w:tcBorders>
          </w:tcPr>
          <w:p w14:paraId="62E3481E" w14:textId="7B51D382" w:rsidR="008953C9" w:rsidRDefault="008953C9" w:rsidP="008953C9">
            <w:pPr>
              <w:rPr>
                <w:rFonts w:asciiTheme="minorHAnsi" w:hAnsiTheme="minorHAnsi"/>
                <w:i/>
                <w:lang w:val="en-US"/>
              </w:rPr>
            </w:pPr>
            <w:r w:rsidRPr="00D72068">
              <w:rPr>
                <w:rFonts w:asciiTheme="minorHAnsi" w:hAnsiTheme="minorHAnsi"/>
                <w:i/>
                <w:lang w:val="en-US"/>
              </w:rPr>
              <w:t xml:space="preserve">Exec. Summary, </w:t>
            </w:r>
            <w:r>
              <w:rPr>
                <w:rFonts w:asciiTheme="minorHAnsi" w:hAnsiTheme="minorHAnsi"/>
                <w:i/>
                <w:lang w:val="en-US"/>
              </w:rPr>
              <w:t>Table A, Actual Outcome 1</w:t>
            </w:r>
          </w:p>
        </w:tc>
        <w:tc>
          <w:tcPr>
            <w:tcW w:w="5812" w:type="dxa"/>
            <w:tcBorders>
              <w:top w:val="single" w:sz="4" w:space="0" w:color="000000"/>
              <w:left w:val="single" w:sz="4" w:space="0" w:color="000000"/>
              <w:bottom w:val="single" w:sz="4" w:space="0" w:color="000000"/>
              <w:right w:val="single" w:sz="4" w:space="0" w:color="000000"/>
            </w:tcBorders>
          </w:tcPr>
          <w:p w14:paraId="445293D8" w14:textId="0CE704F8" w:rsidR="008953C9" w:rsidRPr="003938D4" w:rsidRDefault="008953C9" w:rsidP="008953C9">
            <w:pPr>
              <w:rPr>
                <w:rFonts w:asciiTheme="minorHAnsi" w:hAnsiTheme="minorHAnsi"/>
                <w:i/>
                <w:lang w:val="en-CA"/>
              </w:rPr>
            </w:pPr>
            <w:r w:rsidRPr="00C67686">
              <w:rPr>
                <w:rFonts w:asciiTheme="minorHAnsi" w:hAnsiTheme="minorHAnsi"/>
                <w:i/>
              </w:rPr>
              <w:t>Please consider 31</w:t>
            </w:r>
            <w:r>
              <w:rPr>
                <w:rFonts w:asciiTheme="minorHAnsi" w:hAnsiTheme="minorHAnsi"/>
                <w:i/>
              </w:rPr>
              <w:t xml:space="preserve"> </w:t>
            </w:r>
            <w:proofErr w:type="spellStart"/>
            <w:r w:rsidRPr="00C67686">
              <w:rPr>
                <w:rFonts w:asciiTheme="minorHAnsi" w:hAnsiTheme="minorHAnsi"/>
                <w:i/>
              </w:rPr>
              <w:t>december</w:t>
            </w:r>
            <w:proofErr w:type="spellEnd"/>
            <w:r w:rsidRPr="00C67686">
              <w:rPr>
                <w:rFonts w:asciiTheme="minorHAnsi" w:hAnsiTheme="minorHAnsi"/>
                <w:i/>
              </w:rPr>
              <w:t xml:space="preserve"> as final period of the project SAP Expert can confirm this </w:t>
            </w:r>
            <w:proofErr w:type="gramStart"/>
            <w:r w:rsidRPr="00C67686">
              <w:rPr>
                <w:rFonts w:asciiTheme="minorHAnsi" w:hAnsiTheme="minorHAnsi"/>
                <w:i/>
              </w:rPr>
              <w:t>information</w:t>
            </w:r>
            <w:proofErr w:type="gramEnd"/>
            <w:r w:rsidRPr="00C67686">
              <w:rPr>
                <w:rFonts w:asciiTheme="minorHAnsi" w:hAnsiTheme="minorHAnsi"/>
                <w:i/>
              </w:rPr>
              <w:t xml:space="preserve"> we have different information</w:t>
            </w:r>
            <w:r w:rsidRPr="00D72068">
              <w:rPr>
                <w:rFonts w:asciiTheme="minorHAnsi" w:hAnsiTheme="minorHAnsi"/>
                <w:i/>
                <w:lang w:val="en-CA"/>
              </w:rPr>
              <w:t>.</w:t>
            </w:r>
          </w:p>
        </w:tc>
        <w:tc>
          <w:tcPr>
            <w:tcW w:w="3408" w:type="dxa"/>
            <w:tcBorders>
              <w:top w:val="single" w:sz="4" w:space="0" w:color="000000"/>
              <w:left w:val="single" w:sz="4" w:space="0" w:color="000000"/>
              <w:bottom w:val="single" w:sz="4" w:space="0" w:color="000000"/>
              <w:right w:val="single" w:sz="4" w:space="0" w:color="000000"/>
            </w:tcBorders>
          </w:tcPr>
          <w:p w14:paraId="2EFEA35B" w14:textId="77777777" w:rsidR="008953C9" w:rsidRDefault="008953C9" w:rsidP="008953C9">
            <w:pPr>
              <w:rPr>
                <w:rFonts w:asciiTheme="minorHAnsi" w:hAnsiTheme="minorHAnsi"/>
                <w:i/>
                <w:lang w:val="en-US"/>
              </w:rPr>
            </w:pPr>
            <w:r>
              <w:rPr>
                <w:rFonts w:asciiTheme="minorHAnsi" w:hAnsiTheme="minorHAnsi"/>
                <w:i/>
                <w:lang w:val="en-US"/>
              </w:rPr>
              <w:t>Agreed. Edits provided.</w:t>
            </w:r>
          </w:p>
        </w:tc>
      </w:tr>
      <w:tr w:rsidR="008953C9" w14:paraId="726BF11A"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61284AFF" w14:textId="2AEAD70B" w:rsidR="008953C9" w:rsidRPr="0098769C" w:rsidRDefault="008953C9" w:rsidP="008953C9">
            <w:pPr>
              <w:rPr>
                <w:rFonts w:asciiTheme="minorHAnsi" w:hAnsiTheme="minorHAnsi"/>
                <w:i/>
                <w:lang w:val="en-US"/>
              </w:rPr>
            </w:pPr>
            <w:r w:rsidRPr="00C67686">
              <w:rPr>
                <w:rFonts w:asciiTheme="minorHAnsi" w:hAnsiTheme="minorHAnsi"/>
                <w:i/>
                <w:lang w:val="en-US"/>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61D1FB2A" w14:textId="77777777" w:rsidR="008953C9" w:rsidRDefault="008953C9" w:rsidP="008953C9">
            <w:pPr>
              <w:jc w:val="center"/>
              <w:rPr>
                <w:rFonts w:asciiTheme="minorHAnsi" w:hAnsiTheme="minorHAnsi"/>
                <w:i/>
                <w:lang w:val="en-US"/>
              </w:rPr>
            </w:pPr>
            <w:r>
              <w:rPr>
                <w:rFonts w:asciiTheme="minorHAnsi" w:hAnsiTheme="minorHAnsi"/>
                <w:i/>
                <w:lang w:val="en-US"/>
              </w:rPr>
              <w:t>6</w:t>
            </w:r>
          </w:p>
        </w:tc>
        <w:tc>
          <w:tcPr>
            <w:tcW w:w="2268" w:type="dxa"/>
            <w:tcBorders>
              <w:top w:val="single" w:sz="4" w:space="0" w:color="000000"/>
              <w:left w:val="single" w:sz="4" w:space="0" w:color="000000"/>
              <w:bottom w:val="single" w:sz="4" w:space="0" w:color="000000"/>
              <w:right w:val="single" w:sz="4" w:space="0" w:color="000000"/>
            </w:tcBorders>
          </w:tcPr>
          <w:p w14:paraId="4F9D74FD" w14:textId="03F89B2D" w:rsidR="008953C9" w:rsidRDefault="008953C9" w:rsidP="008953C9">
            <w:pPr>
              <w:rPr>
                <w:rFonts w:asciiTheme="minorHAnsi" w:hAnsiTheme="minorHAnsi"/>
                <w:i/>
                <w:lang w:val="en-US"/>
              </w:rPr>
            </w:pPr>
            <w:r>
              <w:rPr>
                <w:rFonts w:asciiTheme="minorHAnsi" w:hAnsiTheme="minorHAnsi"/>
                <w:i/>
                <w:lang w:val="en-US"/>
              </w:rPr>
              <w:t>Summary of Conclusions, Recommendations and Lessons</w:t>
            </w:r>
            <w:r w:rsidR="00C869B0">
              <w:rPr>
                <w:rFonts w:asciiTheme="minorHAnsi" w:hAnsiTheme="minorHAnsi"/>
                <w:i/>
                <w:lang w:val="en-US"/>
              </w:rPr>
              <w:t>, 1</w:t>
            </w:r>
            <w:r w:rsidR="00C869B0" w:rsidRPr="00C869B0">
              <w:rPr>
                <w:rFonts w:asciiTheme="minorHAnsi" w:hAnsiTheme="minorHAnsi"/>
                <w:i/>
                <w:vertAlign w:val="superscript"/>
                <w:lang w:val="en-US"/>
              </w:rPr>
              <w:t>st</w:t>
            </w:r>
            <w:r w:rsidR="00C869B0">
              <w:rPr>
                <w:rFonts w:asciiTheme="minorHAnsi" w:hAnsiTheme="minorHAnsi"/>
                <w:i/>
                <w:lang w:val="en-US"/>
              </w:rPr>
              <w:t xml:space="preserve"> Para</w:t>
            </w:r>
          </w:p>
        </w:tc>
        <w:tc>
          <w:tcPr>
            <w:tcW w:w="5812" w:type="dxa"/>
            <w:tcBorders>
              <w:top w:val="single" w:sz="4" w:space="0" w:color="000000"/>
              <w:left w:val="single" w:sz="4" w:space="0" w:color="000000"/>
              <w:bottom w:val="single" w:sz="4" w:space="0" w:color="000000"/>
              <w:right w:val="single" w:sz="4" w:space="0" w:color="000000"/>
            </w:tcBorders>
          </w:tcPr>
          <w:p w14:paraId="5A244627" w14:textId="77777777" w:rsidR="008953C9" w:rsidRDefault="008953C9" w:rsidP="008953C9">
            <w:pPr>
              <w:rPr>
                <w:rFonts w:asciiTheme="minorHAnsi" w:hAnsiTheme="minorHAnsi"/>
                <w:bCs/>
                <w:i/>
              </w:rPr>
            </w:pPr>
            <w:r w:rsidRPr="008953C9">
              <w:rPr>
                <w:rFonts w:asciiTheme="minorHAnsi" w:hAnsiTheme="minorHAnsi"/>
                <w:bCs/>
                <w:i/>
              </w:rPr>
              <w:t>Training activities took place end 2020 mostly online and in the field the report is available please change the assertion</w:t>
            </w:r>
            <w:r>
              <w:rPr>
                <w:rFonts w:asciiTheme="minorHAnsi" w:hAnsiTheme="minorHAnsi"/>
                <w:bCs/>
                <w:i/>
              </w:rPr>
              <w:t>.</w:t>
            </w:r>
          </w:p>
          <w:p w14:paraId="02AB7907" w14:textId="77777777" w:rsidR="008953C9" w:rsidRDefault="008953C9" w:rsidP="008953C9">
            <w:pPr>
              <w:rPr>
                <w:rFonts w:asciiTheme="minorHAnsi" w:hAnsiTheme="minorHAnsi"/>
                <w:bCs/>
                <w:i/>
              </w:rPr>
            </w:pPr>
          </w:p>
          <w:p w14:paraId="669DFBFA" w14:textId="4DFCB032" w:rsidR="008953C9" w:rsidRPr="008953C9" w:rsidRDefault="008953C9" w:rsidP="008953C9">
            <w:pPr>
              <w:rPr>
                <w:rFonts w:asciiTheme="minorHAnsi" w:hAnsiTheme="minorHAnsi"/>
                <w:bCs/>
                <w:i/>
                <w:lang w:val="en-US"/>
              </w:rPr>
            </w:pPr>
            <w:r w:rsidRPr="008953C9">
              <w:rPr>
                <w:rFonts w:asciiTheme="minorHAnsi" w:hAnsiTheme="minorHAnsi"/>
                <w:bCs/>
                <w:i/>
                <w:lang w:val="en-US"/>
              </w:rPr>
              <w:t>This is being taken care of by National Red cross of Burundi in partnership with UNDP</w:t>
            </w:r>
          </w:p>
        </w:tc>
        <w:tc>
          <w:tcPr>
            <w:tcW w:w="3408" w:type="dxa"/>
            <w:tcBorders>
              <w:top w:val="single" w:sz="4" w:space="0" w:color="000000"/>
              <w:left w:val="single" w:sz="4" w:space="0" w:color="000000"/>
              <w:bottom w:val="single" w:sz="4" w:space="0" w:color="000000"/>
              <w:right w:val="single" w:sz="4" w:space="0" w:color="000000"/>
            </w:tcBorders>
          </w:tcPr>
          <w:p w14:paraId="55D89F81" w14:textId="77777777" w:rsidR="008953C9" w:rsidRDefault="008953C9" w:rsidP="008953C9">
            <w:pPr>
              <w:rPr>
                <w:rFonts w:asciiTheme="minorHAnsi" w:hAnsiTheme="minorHAnsi"/>
                <w:i/>
                <w:lang w:val="en-US"/>
              </w:rPr>
            </w:pPr>
            <w:r>
              <w:rPr>
                <w:rFonts w:asciiTheme="minorHAnsi" w:hAnsiTheme="minorHAnsi"/>
                <w:i/>
                <w:lang w:val="en-US"/>
              </w:rPr>
              <w:t xml:space="preserve">Agreed. Edits provided. </w:t>
            </w:r>
          </w:p>
        </w:tc>
      </w:tr>
      <w:tr w:rsidR="008953C9" w14:paraId="21A9695F"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2989BB37" w14:textId="3CAFE696" w:rsidR="008953C9" w:rsidRPr="00C67686" w:rsidRDefault="00C869B0" w:rsidP="008953C9">
            <w:pPr>
              <w:rPr>
                <w:rFonts w:asciiTheme="minorHAnsi" w:hAnsiTheme="minorHAnsi"/>
                <w:i/>
                <w:lang w:val="en-US"/>
              </w:rPr>
            </w:pPr>
            <w:r>
              <w:rPr>
                <w:rFonts w:asciiTheme="minorHAnsi" w:hAnsiTheme="minorHAnsi"/>
                <w:i/>
                <w:lang w:val="en-US"/>
              </w:rPr>
              <w:t>A.N.</w:t>
            </w:r>
          </w:p>
        </w:tc>
        <w:tc>
          <w:tcPr>
            <w:tcW w:w="708" w:type="dxa"/>
            <w:tcBorders>
              <w:top w:val="single" w:sz="4" w:space="0" w:color="000000"/>
              <w:left w:val="single" w:sz="4" w:space="0" w:color="000000"/>
              <w:bottom w:val="single" w:sz="4" w:space="0" w:color="000000"/>
              <w:right w:val="single" w:sz="4" w:space="0" w:color="000000"/>
            </w:tcBorders>
          </w:tcPr>
          <w:p w14:paraId="23DFF464" w14:textId="7365B967" w:rsidR="008953C9" w:rsidRDefault="00C869B0" w:rsidP="008953C9">
            <w:pPr>
              <w:jc w:val="center"/>
              <w:rPr>
                <w:rFonts w:asciiTheme="minorHAnsi" w:hAnsiTheme="minorHAnsi"/>
                <w:i/>
                <w:lang w:val="en-US"/>
              </w:rPr>
            </w:pPr>
            <w:r>
              <w:rPr>
                <w:rFonts w:asciiTheme="minorHAnsi" w:hAnsiTheme="minorHAnsi"/>
                <w:i/>
                <w:lang w:val="en-US"/>
              </w:rPr>
              <w:t>7</w:t>
            </w:r>
          </w:p>
        </w:tc>
        <w:tc>
          <w:tcPr>
            <w:tcW w:w="2268" w:type="dxa"/>
            <w:tcBorders>
              <w:top w:val="single" w:sz="4" w:space="0" w:color="000000"/>
              <w:left w:val="single" w:sz="4" w:space="0" w:color="000000"/>
              <w:bottom w:val="single" w:sz="4" w:space="0" w:color="000000"/>
              <w:right w:val="single" w:sz="4" w:space="0" w:color="000000"/>
            </w:tcBorders>
          </w:tcPr>
          <w:p w14:paraId="61AF57C6" w14:textId="09312493" w:rsidR="008953C9" w:rsidRDefault="00C869B0" w:rsidP="008953C9">
            <w:pPr>
              <w:rPr>
                <w:rFonts w:asciiTheme="minorHAnsi" w:hAnsiTheme="minorHAnsi"/>
                <w:i/>
                <w:lang w:val="en-US"/>
              </w:rPr>
            </w:pPr>
            <w:r w:rsidRPr="00C869B0">
              <w:rPr>
                <w:rFonts w:asciiTheme="minorHAnsi" w:hAnsiTheme="minorHAnsi"/>
                <w:i/>
                <w:lang w:val="en-US"/>
              </w:rPr>
              <w:t xml:space="preserve">Summary of Conclusions, Recommendations and Lessons, </w:t>
            </w:r>
            <w:r>
              <w:rPr>
                <w:rFonts w:asciiTheme="minorHAnsi" w:hAnsiTheme="minorHAnsi"/>
                <w:i/>
                <w:lang w:val="en-US"/>
              </w:rPr>
              <w:t>2</w:t>
            </w:r>
            <w:r w:rsidRPr="00C869B0">
              <w:rPr>
                <w:rFonts w:asciiTheme="minorHAnsi" w:hAnsiTheme="minorHAnsi"/>
                <w:i/>
                <w:vertAlign w:val="superscript"/>
                <w:lang w:val="en-US"/>
              </w:rPr>
              <w:t>nd</w:t>
            </w:r>
            <w:r>
              <w:rPr>
                <w:rFonts w:asciiTheme="minorHAnsi" w:hAnsiTheme="minorHAnsi"/>
                <w:i/>
                <w:lang w:val="en-US"/>
              </w:rPr>
              <w:t xml:space="preserve"> </w:t>
            </w:r>
            <w:r w:rsidRPr="00C869B0">
              <w:rPr>
                <w:rFonts w:asciiTheme="minorHAnsi" w:hAnsiTheme="minorHAnsi"/>
                <w:i/>
                <w:lang w:val="en-US"/>
              </w:rPr>
              <w:t>Para</w:t>
            </w:r>
          </w:p>
        </w:tc>
        <w:tc>
          <w:tcPr>
            <w:tcW w:w="5812" w:type="dxa"/>
            <w:tcBorders>
              <w:top w:val="single" w:sz="4" w:space="0" w:color="000000"/>
              <w:left w:val="single" w:sz="4" w:space="0" w:color="000000"/>
              <w:bottom w:val="single" w:sz="4" w:space="0" w:color="000000"/>
              <w:right w:val="single" w:sz="4" w:space="0" w:color="000000"/>
            </w:tcBorders>
          </w:tcPr>
          <w:p w14:paraId="1EC730A8" w14:textId="729603F2" w:rsidR="008953C9" w:rsidRPr="008953C9" w:rsidRDefault="00C869B0" w:rsidP="008953C9">
            <w:pPr>
              <w:rPr>
                <w:rFonts w:asciiTheme="minorHAnsi" w:hAnsiTheme="minorHAnsi"/>
                <w:bCs/>
                <w:i/>
              </w:rPr>
            </w:pPr>
            <w:r w:rsidRPr="00C869B0">
              <w:rPr>
                <w:rFonts w:asciiTheme="minorHAnsi" w:hAnsiTheme="minorHAnsi"/>
                <w:bCs/>
                <w:i/>
              </w:rPr>
              <w:t>The hydro</w:t>
            </w:r>
            <w:r>
              <w:rPr>
                <w:rFonts w:asciiTheme="minorHAnsi" w:hAnsiTheme="minorHAnsi"/>
                <w:bCs/>
                <w:i/>
              </w:rPr>
              <w:t xml:space="preserve">-meteorological </w:t>
            </w:r>
            <w:r w:rsidRPr="00C869B0">
              <w:rPr>
                <w:rFonts w:asciiTheme="minorHAnsi" w:hAnsiTheme="minorHAnsi"/>
                <w:bCs/>
                <w:i/>
              </w:rPr>
              <w:t xml:space="preserve"> stations were installed at the same time I do not see how the one works and the others do not. Data reception is done for the entire network.</w:t>
            </w:r>
          </w:p>
        </w:tc>
        <w:tc>
          <w:tcPr>
            <w:tcW w:w="3408" w:type="dxa"/>
            <w:tcBorders>
              <w:top w:val="single" w:sz="4" w:space="0" w:color="000000"/>
              <w:left w:val="single" w:sz="4" w:space="0" w:color="000000"/>
              <w:bottom w:val="single" w:sz="4" w:space="0" w:color="000000"/>
              <w:right w:val="single" w:sz="4" w:space="0" w:color="000000"/>
            </w:tcBorders>
          </w:tcPr>
          <w:p w14:paraId="5AA25BD2" w14:textId="31E9F0BA" w:rsidR="008953C9" w:rsidRDefault="00C869B0" w:rsidP="008953C9">
            <w:pPr>
              <w:rPr>
                <w:rFonts w:asciiTheme="minorHAnsi" w:hAnsiTheme="minorHAnsi"/>
                <w:i/>
                <w:lang w:val="en-US"/>
              </w:rPr>
            </w:pPr>
            <w:r>
              <w:rPr>
                <w:rFonts w:asciiTheme="minorHAnsi" w:hAnsiTheme="minorHAnsi"/>
                <w:i/>
                <w:lang w:val="en-US"/>
              </w:rPr>
              <w:t xml:space="preserve">The Evaluators do not see the relevance of this comment to the Para. No edits were made. </w:t>
            </w:r>
          </w:p>
        </w:tc>
      </w:tr>
      <w:tr w:rsidR="00C869B0" w14:paraId="49E80C18"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101DB26A" w14:textId="35D2715D" w:rsidR="00C869B0" w:rsidRPr="00C67686" w:rsidRDefault="00C141DF" w:rsidP="008953C9">
            <w:pPr>
              <w:rPr>
                <w:rFonts w:asciiTheme="minorHAnsi" w:hAnsiTheme="minorHAnsi"/>
                <w:i/>
                <w:lang w:val="en-US"/>
              </w:rPr>
            </w:pPr>
            <w:r>
              <w:rPr>
                <w:rFonts w:asciiTheme="minorHAnsi" w:hAnsiTheme="minorHAnsi"/>
                <w:i/>
                <w:lang w:val="en-US"/>
              </w:rPr>
              <w:t>A.N.</w:t>
            </w:r>
          </w:p>
        </w:tc>
        <w:tc>
          <w:tcPr>
            <w:tcW w:w="708" w:type="dxa"/>
            <w:tcBorders>
              <w:top w:val="single" w:sz="4" w:space="0" w:color="000000"/>
              <w:left w:val="single" w:sz="4" w:space="0" w:color="000000"/>
              <w:bottom w:val="single" w:sz="4" w:space="0" w:color="000000"/>
              <w:right w:val="single" w:sz="4" w:space="0" w:color="000000"/>
            </w:tcBorders>
          </w:tcPr>
          <w:p w14:paraId="5E52442E" w14:textId="6553D532" w:rsidR="00C869B0" w:rsidRDefault="00C141DF" w:rsidP="008953C9">
            <w:pPr>
              <w:jc w:val="center"/>
              <w:rPr>
                <w:rFonts w:asciiTheme="minorHAnsi" w:hAnsiTheme="minorHAnsi"/>
                <w:i/>
                <w:lang w:val="en-US"/>
              </w:rPr>
            </w:pPr>
            <w:r>
              <w:rPr>
                <w:rFonts w:asciiTheme="minorHAnsi" w:hAnsiTheme="minorHAnsi"/>
                <w:i/>
                <w:lang w:val="en-US"/>
              </w:rPr>
              <w:t>8</w:t>
            </w:r>
          </w:p>
        </w:tc>
        <w:tc>
          <w:tcPr>
            <w:tcW w:w="2268" w:type="dxa"/>
            <w:tcBorders>
              <w:top w:val="single" w:sz="4" w:space="0" w:color="000000"/>
              <w:left w:val="single" w:sz="4" w:space="0" w:color="000000"/>
              <w:bottom w:val="single" w:sz="4" w:space="0" w:color="000000"/>
              <w:right w:val="single" w:sz="4" w:space="0" w:color="000000"/>
            </w:tcBorders>
          </w:tcPr>
          <w:p w14:paraId="150E70FB" w14:textId="7D2951A8" w:rsidR="00C869B0" w:rsidRDefault="00C141DF" w:rsidP="008953C9">
            <w:pPr>
              <w:rPr>
                <w:rFonts w:asciiTheme="minorHAnsi" w:hAnsiTheme="minorHAnsi"/>
                <w:i/>
                <w:lang w:val="en-US"/>
              </w:rPr>
            </w:pPr>
            <w:r w:rsidRPr="00C141DF">
              <w:rPr>
                <w:rFonts w:asciiTheme="minorHAnsi" w:hAnsiTheme="minorHAnsi"/>
                <w:i/>
                <w:lang w:val="en-US"/>
              </w:rPr>
              <w:t xml:space="preserve">Summary of Conclusions, Recommendations and Lessons, </w:t>
            </w:r>
            <w:r>
              <w:rPr>
                <w:rFonts w:asciiTheme="minorHAnsi" w:hAnsiTheme="minorHAnsi"/>
                <w:i/>
                <w:lang w:val="en-US"/>
              </w:rPr>
              <w:t>3</w:t>
            </w:r>
            <w:r w:rsidRPr="00C141DF">
              <w:rPr>
                <w:rFonts w:asciiTheme="minorHAnsi" w:hAnsiTheme="minorHAnsi"/>
                <w:i/>
                <w:vertAlign w:val="superscript"/>
                <w:lang w:val="en-US"/>
              </w:rPr>
              <w:t>rd</w:t>
            </w:r>
            <w:r>
              <w:rPr>
                <w:rFonts w:asciiTheme="minorHAnsi" w:hAnsiTheme="minorHAnsi"/>
                <w:i/>
                <w:lang w:val="en-US"/>
              </w:rPr>
              <w:t xml:space="preserve"> </w:t>
            </w:r>
            <w:r w:rsidRPr="00C141DF">
              <w:rPr>
                <w:rFonts w:asciiTheme="minorHAnsi" w:hAnsiTheme="minorHAnsi"/>
                <w:i/>
                <w:lang w:val="en-US"/>
              </w:rPr>
              <w:t>Para</w:t>
            </w:r>
          </w:p>
        </w:tc>
        <w:tc>
          <w:tcPr>
            <w:tcW w:w="5812" w:type="dxa"/>
            <w:tcBorders>
              <w:top w:val="single" w:sz="4" w:space="0" w:color="000000"/>
              <w:left w:val="single" w:sz="4" w:space="0" w:color="000000"/>
              <w:bottom w:val="single" w:sz="4" w:space="0" w:color="000000"/>
              <w:right w:val="single" w:sz="4" w:space="0" w:color="000000"/>
            </w:tcBorders>
          </w:tcPr>
          <w:p w14:paraId="6610FF9C" w14:textId="7CED9E28" w:rsidR="00C869B0" w:rsidRPr="008953C9" w:rsidRDefault="00C141DF" w:rsidP="00C141DF">
            <w:pPr>
              <w:rPr>
                <w:rFonts w:asciiTheme="minorHAnsi" w:hAnsiTheme="minorHAnsi"/>
                <w:bCs/>
                <w:i/>
              </w:rPr>
            </w:pPr>
            <w:r w:rsidRPr="00C141DF">
              <w:rPr>
                <w:rFonts w:asciiTheme="minorHAnsi" w:hAnsiTheme="minorHAnsi"/>
                <w:bCs/>
                <w:i/>
                <w:lang w:val="en-CA"/>
              </w:rPr>
              <w:t xml:space="preserve">The project achieved its objective, well expected, there was financial reallocation by the government because of the priority given to the Ntahangwa. This was well expressed to the national assessor with minutes from </w:t>
            </w:r>
            <w:proofErr w:type="spellStart"/>
            <w:r w:rsidRPr="00C141DF">
              <w:rPr>
                <w:rFonts w:asciiTheme="minorHAnsi" w:hAnsiTheme="minorHAnsi"/>
                <w:bCs/>
                <w:i/>
                <w:lang w:val="en-CA"/>
              </w:rPr>
              <w:t>Copil</w:t>
            </w:r>
            <w:proofErr w:type="spellEnd"/>
            <w:r w:rsidRPr="00C141DF">
              <w:rPr>
                <w:rFonts w:asciiTheme="minorHAnsi" w:hAnsiTheme="minorHAnsi"/>
                <w:bCs/>
                <w:i/>
                <w:lang w:val="en-CA"/>
              </w:rPr>
              <w:t>.</w:t>
            </w:r>
            <w:r>
              <w:rPr>
                <w:rFonts w:asciiTheme="minorHAnsi" w:hAnsiTheme="minorHAnsi"/>
                <w:bCs/>
                <w:i/>
                <w:lang w:val="en-CA"/>
              </w:rPr>
              <w:t xml:space="preserve"> </w:t>
            </w:r>
            <w:r w:rsidRPr="00C141DF">
              <w:rPr>
                <w:rFonts w:asciiTheme="minorHAnsi" w:hAnsiTheme="minorHAnsi"/>
                <w:bCs/>
                <w:i/>
              </w:rPr>
              <w:t>It is necessary that there is the follow-up of the project and PMU worked the UNDP for the development of a related BIP. Thus, the actions proposed for the follow-up are those proposed in the PIF</w:t>
            </w:r>
            <w:r>
              <w:rPr>
                <w:rFonts w:asciiTheme="minorHAnsi" w:hAnsiTheme="minorHAnsi"/>
                <w:bCs/>
                <w:i/>
              </w:rPr>
              <w:t>.</w:t>
            </w:r>
          </w:p>
        </w:tc>
        <w:tc>
          <w:tcPr>
            <w:tcW w:w="3408" w:type="dxa"/>
            <w:tcBorders>
              <w:top w:val="single" w:sz="4" w:space="0" w:color="000000"/>
              <w:left w:val="single" w:sz="4" w:space="0" w:color="000000"/>
              <w:bottom w:val="single" w:sz="4" w:space="0" w:color="000000"/>
              <w:right w:val="single" w:sz="4" w:space="0" w:color="000000"/>
            </w:tcBorders>
          </w:tcPr>
          <w:p w14:paraId="352AE6E1" w14:textId="222B91E9" w:rsidR="00C869B0" w:rsidRDefault="00C141DF" w:rsidP="008953C9">
            <w:pPr>
              <w:rPr>
                <w:rFonts w:asciiTheme="minorHAnsi" w:hAnsiTheme="minorHAnsi"/>
                <w:i/>
                <w:lang w:val="en-US"/>
              </w:rPr>
            </w:pPr>
            <w:r>
              <w:rPr>
                <w:rFonts w:asciiTheme="minorHAnsi" w:hAnsiTheme="minorHAnsi"/>
                <w:i/>
                <w:lang w:val="en-US"/>
              </w:rPr>
              <w:t xml:space="preserve">Agreed. The recommendations closely follow the activities of the PIF plus activities as noted by the National Evaluator. See Paras </w:t>
            </w:r>
            <w:r>
              <w:rPr>
                <w:rFonts w:asciiTheme="minorHAnsi" w:hAnsiTheme="minorHAnsi"/>
                <w:i/>
                <w:lang w:val="en-US"/>
              </w:rPr>
              <w:fldChar w:fldCharType="begin"/>
            </w:r>
            <w:r>
              <w:rPr>
                <w:rFonts w:asciiTheme="minorHAnsi" w:hAnsiTheme="minorHAnsi"/>
                <w:i/>
                <w:lang w:val="en-US"/>
              </w:rPr>
              <w:instrText xml:space="preserve"> REF _Ref78384808 \r \h </w:instrText>
            </w:r>
            <w:r>
              <w:rPr>
                <w:rFonts w:asciiTheme="minorHAnsi" w:hAnsiTheme="minorHAnsi"/>
                <w:i/>
                <w:lang w:val="en-US"/>
              </w:rPr>
            </w:r>
            <w:r>
              <w:rPr>
                <w:rFonts w:asciiTheme="minorHAnsi" w:hAnsiTheme="minorHAnsi"/>
                <w:i/>
                <w:lang w:val="en-US"/>
              </w:rPr>
              <w:fldChar w:fldCharType="separate"/>
            </w:r>
            <w:r>
              <w:rPr>
                <w:rFonts w:asciiTheme="minorHAnsi" w:hAnsiTheme="minorHAnsi"/>
                <w:i/>
                <w:lang w:val="en-US"/>
              </w:rPr>
              <w:t>128</w:t>
            </w:r>
            <w:r>
              <w:rPr>
                <w:rFonts w:asciiTheme="minorHAnsi" w:hAnsiTheme="minorHAnsi"/>
                <w:i/>
                <w:lang w:val="en-US"/>
              </w:rPr>
              <w:fldChar w:fldCharType="end"/>
            </w:r>
            <w:r w:rsidR="00A17696">
              <w:rPr>
                <w:rFonts w:asciiTheme="minorHAnsi" w:hAnsiTheme="minorHAnsi"/>
                <w:i/>
                <w:lang w:val="en-US"/>
              </w:rPr>
              <w:t xml:space="preserve"> to </w:t>
            </w:r>
            <w:r w:rsidR="00A17696">
              <w:rPr>
                <w:rFonts w:asciiTheme="minorHAnsi" w:hAnsiTheme="minorHAnsi"/>
                <w:i/>
                <w:lang w:val="en-US"/>
              </w:rPr>
              <w:fldChar w:fldCharType="begin"/>
            </w:r>
            <w:r w:rsidR="00A17696">
              <w:rPr>
                <w:rFonts w:asciiTheme="minorHAnsi" w:hAnsiTheme="minorHAnsi"/>
                <w:i/>
                <w:lang w:val="en-US"/>
              </w:rPr>
              <w:instrText xml:space="preserve"> REF _Ref78384765 \r \h </w:instrText>
            </w:r>
            <w:r w:rsidR="00A17696">
              <w:rPr>
                <w:rFonts w:asciiTheme="minorHAnsi" w:hAnsiTheme="minorHAnsi"/>
                <w:i/>
                <w:lang w:val="en-US"/>
              </w:rPr>
            </w:r>
            <w:r w:rsidR="00A17696">
              <w:rPr>
                <w:rFonts w:asciiTheme="minorHAnsi" w:hAnsiTheme="minorHAnsi"/>
                <w:i/>
                <w:lang w:val="en-US"/>
              </w:rPr>
              <w:fldChar w:fldCharType="separate"/>
            </w:r>
            <w:r w:rsidR="00A17696">
              <w:rPr>
                <w:rFonts w:asciiTheme="minorHAnsi" w:hAnsiTheme="minorHAnsi"/>
                <w:i/>
                <w:lang w:val="en-US"/>
              </w:rPr>
              <w:t>131</w:t>
            </w:r>
            <w:r w:rsidR="00A17696">
              <w:rPr>
                <w:rFonts w:asciiTheme="minorHAnsi" w:hAnsiTheme="minorHAnsi"/>
                <w:i/>
                <w:lang w:val="en-US"/>
              </w:rPr>
              <w:fldChar w:fldCharType="end"/>
            </w:r>
            <w:r>
              <w:rPr>
                <w:rFonts w:asciiTheme="minorHAnsi" w:hAnsiTheme="minorHAnsi"/>
                <w:i/>
                <w:lang w:val="en-US"/>
              </w:rPr>
              <w:t>.</w:t>
            </w:r>
          </w:p>
        </w:tc>
      </w:tr>
      <w:tr w:rsidR="00C869B0" w14:paraId="4DF200D5"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7C2B2A48" w14:textId="644ADF06" w:rsidR="00C869B0" w:rsidRPr="000B6128" w:rsidRDefault="00A17696" w:rsidP="008953C9">
            <w:pPr>
              <w:rPr>
                <w:rFonts w:asciiTheme="minorHAnsi" w:hAnsiTheme="minorHAnsi"/>
                <w:i/>
                <w:lang w:val="fr-FR"/>
              </w:rPr>
            </w:pPr>
            <w:r w:rsidRPr="000B6128">
              <w:rPr>
                <w:rFonts w:asciiTheme="minorHAnsi" w:hAnsiTheme="minorHAnsi"/>
                <w:i/>
                <w:lang w:val="fr-FR"/>
              </w:rPr>
              <w:t>A.N./</w:t>
            </w:r>
            <w:r w:rsidR="000B6128" w:rsidRPr="000B6128">
              <w:rPr>
                <w:rFonts w:asciiTheme="minorHAnsi" w:hAnsiTheme="minorHAnsi"/>
                <w:i/>
                <w:sz w:val="22"/>
                <w:szCs w:val="22"/>
                <w:lang w:val="fr-FR"/>
              </w:rPr>
              <w:t xml:space="preserve"> </w:t>
            </w:r>
            <w:r w:rsidR="000B6128" w:rsidRPr="000B6128">
              <w:rPr>
                <w:rFonts w:asciiTheme="minorHAnsi" w:hAnsiTheme="minorHAnsi"/>
                <w:i/>
                <w:lang w:val="fr-FR"/>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1F01FA3B" w14:textId="5A9D098C" w:rsidR="00C869B0" w:rsidRDefault="00A17696" w:rsidP="008953C9">
            <w:pPr>
              <w:jc w:val="center"/>
              <w:rPr>
                <w:rFonts w:asciiTheme="minorHAnsi" w:hAnsiTheme="minorHAnsi"/>
                <w:i/>
                <w:lang w:val="en-US"/>
              </w:rPr>
            </w:pPr>
            <w:r>
              <w:rPr>
                <w:rFonts w:asciiTheme="minorHAnsi" w:hAnsiTheme="minorHAnsi"/>
                <w:i/>
                <w:lang w:val="en-US"/>
              </w:rPr>
              <w:t>9</w:t>
            </w:r>
          </w:p>
        </w:tc>
        <w:tc>
          <w:tcPr>
            <w:tcW w:w="2268" w:type="dxa"/>
            <w:tcBorders>
              <w:top w:val="single" w:sz="4" w:space="0" w:color="000000"/>
              <w:left w:val="single" w:sz="4" w:space="0" w:color="000000"/>
              <w:bottom w:val="single" w:sz="4" w:space="0" w:color="000000"/>
              <w:right w:val="single" w:sz="4" w:space="0" w:color="000000"/>
            </w:tcBorders>
          </w:tcPr>
          <w:p w14:paraId="29E96D65" w14:textId="27469A60" w:rsidR="00C869B0" w:rsidRDefault="00A17696" w:rsidP="008953C9">
            <w:pPr>
              <w:rPr>
                <w:rFonts w:asciiTheme="minorHAnsi" w:hAnsiTheme="minorHAnsi"/>
                <w:i/>
                <w:lang w:val="en-US"/>
              </w:rPr>
            </w:pPr>
            <w:r>
              <w:rPr>
                <w:rFonts w:asciiTheme="minorHAnsi" w:hAnsiTheme="minorHAnsi"/>
                <w:i/>
                <w:lang w:val="en-US"/>
              </w:rPr>
              <w:t>Evaluation Ratings, Sustainability</w:t>
            </w:r>
          </w:p>
        </w:tc>
        <w:tc>
          <w:tcPr>
            <w:tcW w:w="5812" w:type="dxa"/>
            <w:tcBorders>
              <w:top w:val="single" w:sz="4" w:space="0" w:color="000000"/>
              <w:left w:val="single" w:sz="4" w:space="0" w:color="000000"/>
              <w:bottom w:val="single" w:sz="4" w:space="0" w:color="000000"/>
              <w:right w:val="single" w:sz="4" w:space="0" w:color="000000"/>
            </w:tcBorders>
          </w:tcPr>
          <w:p w14:paraId="777650EF" w14:textId="4AE04EFA" w:rsidR="00A17696" w:rsidRPr="00A17696" w:rsidRDefault="00A17696" w:rsidP="00A17696">
            <w:pPr>
              <w:rPr>
                <w:rFonts w:asciiTheme="minorHAnsi" w:hAnsiTheme="minorHAnsi"/>
                <w:bCs/>
                <w:i/>
                <w:lang w:val="en-CA"/>
              </w:rPr>
            </w:pPr>
            <w:r w:rsidRPr="00A17696">
              <w:rPr>
                <w:rFonts w:asciiTheme="minorHAnsi" w:hAnsiTheme="minorHAnsi"/>
                <w:bCs/>
                <w:i/>
                <w:lang w:val="en-CA"/>
              </w:rPr>
              <w:t>A.N: this component is not understandable</w:t>
            </w:r>
            <w:r>
              <w:rPr>
                <w:rFonts w:asciiTheme="minorHAnsi" w:hAnsiTheme="minorHAnsi"/>
                <w:bCs/>
                <w:i/>
                <w:lang w:val="en-CA"/>
              </w:rPr>
              <w:t xml:space="preserve">. </w:t>
            </w:r>
            <w:r w:rsidRPr="00A17696">
              <w:rPr>
                <w:rFonts w:asciiTheme="minorHAnsi" w:hAnsiTheme="minorHAnsi"/>
                <w:bCs/>
                <w:i/>
                <w:lang w:val="en-CA"/>
              </w:rPr>
              <w:t>What criteria are taken into account ???</w:t>
            </w:r>
            <w:r>
              <w:rPr>
                <w:rFonts w:asciiTheme="minorHAnsi" w:hAnsiTheme="minorHAnsi"/>
                <w:bCs/>
                <w:i/>
                <w:lang w:val="en-CA"/>
              </w:rPr>
              <w:t xml:space="preserve"> </w:t>
            </w:r>
            <w:r w:rsidRPr="00A17696">
              <w:rPr>
                <w:rFonts w:asciiTheme="minorHAnsi" w:hAnsiTheme="minorHAnsi"/>
                <w:bCs/>
                <w:i/>
                <w:lang w:val="en-CA"/>
              </w:rPr>
              <w:t>I propose to review the results for the entire implementation period and take into account the budgetary reallocation made at the request of the government.</w:t>
            </w:r>
          </w:p>
          <w:p w14:paraId="1B3962F3" w14:textId="77777777" w:rsidR="00C869B0" w:rsidRDefault="00C869B0" w:rsidP="008953C9">
            <w:pPr>
              <w:rPr>
                <w:rFonts w:asciiTheme="minorHAnsi" w:hAnsiTheme="minorHAnsi"/>
                <w:bCs/>
                <w:i/>
                <w:lang w:val="en-CA"/>
              </w:rPr>
            </w:pPr>
          </w:p>
          <w:p w14:paraId="7B168BDD" w14:textId="10B0C2A9" w:rsidR="00A17696" w:rsidRPr="00A17696" w:rsidRDefault="00A17696" w:rsidP="008953C9">
            <w:pPr>
              <w:rPr>
                <w:rFonts w:asciiTheme="minorHAnsi" w:hAnsiTheme="minorHAnsi"/>
                <w:bCs/>
                <w:i/>
                <w:lang w:val="en-CA"/>
              </w:rPr>
            </w:pPr>
            <w:r>
              <w:rPr>
                <w:rFonts w:asciiTheme="minorHAnsi" w:hAnsiTheme="minorHAnsi"/>
                <w:bCs/>
                <w:i/>
                <w:lang w:val="en-CA"/>
              </w:rPr>
              <w:t xml:space="preserve">MAK: </w:t>
            </w:r>
            <w:r w:rsidRPr="00A17696">
              <w:rPr>
                <w:rFonts w:asciiTheme="minorHAnsi" w:hAnsiTheme="minorHAnsi"/>
                <w:bCs/>
                <w:i/>
                <w:lang w:val="en-CA"/>
              </w:rPr>
              <w:t xml:space="preserve">Please revise the ranking </w:t>
            </w:r>
            <w:proofErr w:type="spellStart"/>
            <w:r w:rsidRPr="00A17696">
              <w:rPr>
                <w:rFonts w:asciiTheme="minorHAnsi" w:hAnsiTheme="minorHAnsi"/>
                <w:bCs/>
                <w:i/>
                <w:lang w:val="en-CA"/>
              </w:rPr>
              <w:t>bcz</w:t>
            </w:r>
            <w:proofErr w:type="spellEnd"/>
            <w:r w:rsidRPr="00A17696">
              <w:rPr>
                <w:rFonts w:asciiTheme="minorHAnsi" w:hAnsiTheme="minorHAnsi"/>
                <w:bCs/>
                <w:i/>
                <w:lang w:val="en-CA"/>
              </w:rPr>
              <w:t xml:space="preserve"> the main objective is environment here and if is 2 it may be note correct because there is a lot testimony from communities on environmental protection and rehabilitation  national consultant has to share evidence</w:t>
            </w:r>
          </w:p>
        </w:tc>
        <w:tc>
          <w:tcPr>
            <w:tcW w:w="3408" w:type="dxa"/>
            <w:tcBorders>
              <w:top w:val="single" w:sz="4" w:space="0" w:color="000000"/>
              <w:left w:val="single" w:sz="4" w:space="0" w:color="000000"/>
              <w:bottom w:val="single" w:sz="4" w:space="0" w:color="000000"/>
              <w:right w:val="single" w:sz="4" w:space="0" w:color="000000"/>
            </w:tcBorders>
          </w:tcPr>
          <w:p w14:paraId="2B0084C3" w14:textId="6015EFAD" w:rsidR="00C869B0" w:rsidRDefault="00A17696" w:rsidP="008953C9">
            <w:pPr>
              <w:rPr>
                <w:rFonts w:asciiTheme="minorHAnsi" w:hAnsiTheme="minorHAnsi"/>
                <w:i/>
                <w:lang w:val="en-US"/>
              </w:rPr>
            </w:pPr>
            <w:r>
              <w:rPr>
                <w:rFonts w:asciiTheme="minorHAnsi" w:hAnsiTheme="minorHAnsi"/>
                <w:i/>
                <w:lang w:val="en-US"/>
              </w:rPr>
              <w:t xml:space="preserve">Please see Footnote 3 for Sustainability Ratings. </w:t>
            </w:r>
            <w:r>
              <w:rPr>
                <w:rFonts w:asciiTheme="minorHAnsi" w:hAnsiTheme="minorHAnsi"/>
                <w:i/>
                <w:iCs/>
              </w:rPr>
              <w:t>Since the o</w:t>
            </w:r>
            <w:r w:rsidRPr="00A17696">
              <w:rPr>
                <w:rFonts w:asciiTheme="minorHAnsi" w:hAnsiTheme="minorHAnsi"/>
                <w:i/>
                <w:iCs/>
              </w:rPr>
              <w:t>verall rating is equivalent to the lowest sustainability ranking score of the 4 dimensions</w:t>
            </w:r>
            <w:r>
              <w:rPr>
                <w:rFonts w:asciiTheme="minorHAnsi" w:hAnsiTheme="minorHAnsi"/>
                <w:i/>
                <w:iCs/>
              </w:rPr>
              <w:t xml:space="preserve">, the sustainability score remains valid. This is mainly due to financing </w:t>
            </w:r>
            <w:r w:rsidR="000B6128">
              <w:rPr>
                <w:rFonts w:asciiTheme="minorHAnsi" w:hAnsiTheme="minorHAnsi"/>
                <w:i/>
                <w:iCs/>
              </w:rPr>
              <w:t xml:space="preserve">for EWS training services and maintenance, </w:t>
            </w:r>
            <w:r w:rsidR="000B6128" w:rsidRPr="000B6128">
              <w:rPr>
                <w:rFonts w:asciiTheme="minorHAnsi" w:hAnsiTheme="minorHAnsi"/>
                <w:bCs/>
                <w:i/>
                <w:iCs/>
                <w:lang w:val="en-CA"/>
              </w:rPr>
              <w:t>watershed protection, landslide prevention, and adaptive technologies</w:t>
            </w:r>
            <w:r w:rsidR="000B6128" w:rsidRPr="000B6128">
              <w:rPr>
                <w:rFonts w:asciiTheme="minorHAnsi" w:hAnsiTheme="minorHAnsi"/>
                <w:i/>
                <w:iCs/>
              </w:rPr>
              <w:t xml:space="preserve"> </w:t>
            </w:r>
            <w:r w:rsidR="000B6128">
              <w:rPr>
                <w:rFonts w:asciiTheme="minorHAnsi" w:hAnsiTheme="minorHAnsi"/>
                <w:i/>
                <w:iCs/>
              </w:rPr>
              <w:t xml:space="preserve">are </w:t>
            </w:r>
            <w:r>
              <w:rPr>
                <w:rFonts w:asciiTheme="minorHAnsi" w:hAnsiTheme="minorHAnsi"/>
                <w:i/>
                <w:iCs/>
              </w:rPr>
              <w:t xml:space="preserve">not confirmed at this time </w:t>
            </w:r>
            <w:r w:rsidR="000B6128">
              <w:rPr>
                <w:rFonts w:asciiTheme="minorHAnsi" w:hAnsiTheme="minorHAnsi"/>
                <w:i/>
                <w:iCs/>
              </w:rPr>
              <w:t>with dono</w:t>
            </w:r>
            <w:r>
              <w:rPr>
                <w:rFonts w:asciiTheme="minorHAnsi" w:hAnsiTheme="minorHAnsi"/>
                <w:i/>
                <w:iCs/>
              </w:rPr>
              <w:t>r</w:t>
            </w:r>
            <w:r w:rsidR="000B6128">
              <w:rPr>
                <w:rFonts w:asciiTheme="minorHAnsi" w:hAnsiTheme="minorHAnsi"/>
                <w:i/>
                <w:iCs/>
              </w:rPr>
              <w:t>s or Government.</w:t>
            </w:r>
            <w:r>
              <w:rPr>
                <w:rFonts w:asciiTheme="minorHAnsi" w:hAnsiTheme="minorHAnsi"/>
                <w:i/>
                <w:iCs/>
              </w:rPr>
              <w:t xml:space="preserve"> </w:t>
            </w:r>
            <w:r w:rsidR="000B6128">
              <w:rPr>
                <w:rFonts w:asciiTheme="minorHAnsi" w:hAnsiTheme="minorHAnsi"/>
                <w:i/>
                <w:iCs/>
              </w:rPr>
              <w:t>No changes were made to the Sustainability rankings</w:t>
            </w:r>
            <w:r w:rsidR="003E5902">
              <w:rPr>
                <w:rFonts w:asciiTheme="minorHAnsi" w:hAnsiTheme="minorHAnsi"/>
                <w:i/>
                <w:iCs/>
              </w:rPr>
              <w:t>.</w:t>
            </w:r>
          </w:p>
        </w:tc>
      </w:tr>
      <w:tr w:rsidR="00C869B0" w14:paraId="1786D6CB"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484C88AD" w14:textId="564EF03F" w:rsidR="00C869B0" w:rsidRPr="00C67686" w:rsidRDefault="003E5902" w:rsidP="008953C9">
            <w:pPr>
              <w:rPr>
                <w:rFonts w:asciiTheme="minorHAnsi" w:hAnsiTheme="minorHAnsi"/>
                <w:i/>
                <w:lang w:val="en-US"/>
              </w:rPr>
            </w:pPr>
            <w:r w:rsidRPr="003E5902">
              <w:rPr>
                <w:rFonts w:asciiTheme="minorHAnsi" w:hAnsiTheme="minorHAnsi"/>
                <w:i/>
                <w:lang w:val="fr-FR"/>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3B2425D9" w14:textId="5BEC68CD" w:rsidR="00C869B0" w:rsidRDefault="003E5902" w:rsidP="008953C9">
            <w:pPr>
              <w:jc w:val="center"/>
              <w:rPr>
                <w:rFonts w:asciiTheme="minorHAnsi" w:hAnsiTheme="minorHAnsi"/>
                <w:i/>
                <w:lang w:val="en-US"/>
              </w:rPr>
            </w:pPr>
            <w:r>
              <w:rPr>
                <w:rFonts w:asciiTheme="minorHAnsi" w:hAnsiTheme="minorHAnsi"/>
                <w:i/>
                <w:lang w:val="en-US"/>
              </w:rPr>
              <w:t>10</w:t>
            </w:r>
          </w:p>
        </w:tc>
        <w:tc>
          <w:tcPr>
            <w:tcW w:w="2268" w:type="dxa"/>
            <w:tcBorders>
              <w:top w:val="single" w:sz="4" w:space="0" w:color="000000"/>
              <w:left w:val="single" w:sz="4" w:space="0" w:color="000000"/>
              <w:bottom w:val="single" w:sz="4" w:space="0" w:color="000000"/>
              <w:right w:val="single" w:sz="4" w:space="0" w:color="000000"/>
            </w:tcBorders>
          </w:tcPr>
          <w:p w14:paraId="74CCB6DE" w14:textId="7AAF2CD5" w:rsidR="00C869B0" w:rsidRDefault="003E5902" w:rsidP="008953C9">
            <w:pPr>
              <w:rPr>
                <w:rFonts w:asciiTheme="minorHAnsi" w:hAnsiTheme="minorHAnsi"/>
                <w:i/>
                <w:lang w:val="en-US"/>
              </w:rPr>
            </w:pPr>
            <w:r>
              <w:rPr>
                <w:rFonts w:asciiTheme="minorHAnsi" w:hAnsiTheme="minorHAnsi"/>
                <w:i/>
                <w:lang w:val="en-US"/>
              </w:rPr>
              <w:t>Para 1</w:t>
            </w:r>
          </w:p>
        </w:tc>
        <w:tc>
          <w:tcPr>
            <w:tcW w:w="5812" w:type="dxa"/>
            <w:tcBorders>
              <w:top w:val="single" w:sz="4" w:space="0" w:color="000000"/>
              <w:left w:val="single" w:sz="4" w:space="0" w:color="000000"/>
              <w:bottom w:val="single" w:sz="4" w:space="0" w:color="000000"/>
              <w:right w:val="single" w:sz="4" w:space="0" w:color="000000"/>
            </w:tcBorders>
          </w:tcPr>
          <w:p w14:paraId="7EEA4489" w14:textId="2583C98D" w:rsidR="003E5902" w:rsidRPr="003E5902" w:rsidRDefault="003E5902" w:rsidP="003E5902">
            <w:pPr>
              <w:rPr>
                <w:rFonts w:asciiTheme="minorHAnsi" w:hAnsiTheme="minorHAnsi"/>
                <w:bCs/>
                <w:i/>
                <w:lang w:val="en-CA"/>
              </w:rPr>
            </w:pPr>
            <w:r w:rsidRPr="003E5902">
              <w:rPr>
                <w:rFonts w:asciiTheme="minorHAnsi" w:hAnsiTheme="minorHAnsi"/>
                <w:bCs/>
                <w:i/>
                <w:lang w:val="en-CA"/>
              </w:rPr>
              <w:t>Please harmonize the evaluation period</w:t>
            </w:r>
          </w:p>
          <w:p w14:paraId="6C9055F6" w14:textId="77777777" w:rsidR="00C869B0" w:rsidRPr="008953C9" w:rsidRDefault="00C869B0" w:rsidP="008953C9">
            <w:pPr>
              <w:rPr>
                <w:rFonts w:asciiTheme="minorHAnsi" w:hAnsiTheme="minorHAnsi"/>
                <w:bCs/>
                <w:i/>
              </w:rPr>
            </w:pPr>
          </w:p>
        </w:tc>
        <w:tc>
          <w:tcPr>
            <w:tcW w:w="3408" w:type="dxa"/>
            <w:tcBorders>
              <w:top w:val="single" w:sz="4" w:space="0" w:color="000000"/>
              <w:left w:val="single" w:sz="4" w:space="0" w:color="000000"/>
              <w:bottom w:val="single" w:sz="4" w:space="0" w:color="000000"/>
              <w:right w:val="single" w:sz="4" w:space="0" w:color="000000"/>
            </w:tcBorders>
          </w:tcPr>
          <w:p w14:paraId="783EAD2F" w14:textId="1187A7FC" w:rsidR="00C869B0" w:rsidRDefault="003E5902" w:rsidP="008953C9">
            <w:pPr>
              <w:rPr>
                <w:rFonts w:asciiTheme="minorHAnsi" w:hAnsiTheme="minorHAnsi"/>
                <w:i/>
                <w:lang w:val="en-US"/>
              </w:rPr>
            </w:pPr>
            <w:r>
              <w:rPr>
                <w:rFonts w:asciiTheme="minorHAnsi" w:hAnsiTheme="minorHAnsi"/>
                <w:i/>
                <w:lang w:val="en-US"/>
              </w:rPr>
              <w:t>Done.</w:t>
            </w:r>
          </w:p>
        </w:tc>
      </w:tr>
      <w:tr w:rsidR="00C869B0" w14:paraId="092E21FA"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59C6A93D" w14:textId="2F575F5B" w:rsidR="00C869B0" w:rsidRPr="00C67686" w:rsidRDefault="003E5902" w:rsidP="008953C9">
            <w:pPr>
              <w:rPr>
                <w:rFonts w:asciiTheme="minorHAnsi" w:hAnsiTheme="minorHAnsi"/>
                <w:i/>
                <w:lang w:val="en-US"/>
              </w:rPr>
            </w:pPr>
            <w:r>
              <w:rPr>
                <w:rFonts w:asciiTheme="minorHAnsi" w:hAnsiTheme="minorHAnsi"/>
                <w:i/>
                <w:lang w:val="en-US"/>
              </w:rPr>
              <w:t xml:space="preserve">A.N. </w:t>
            </w:r>
          </w:p>
        </w:tc>
        <w:tc>
          <w:tcPr>
            <w:tcW w:w="708" w:type="dxa"/>
            <w:tcBorders>
              <w:top w:val="single" w:sz="4" w:space="0" w:color="000000"/>
              <w:left w:val="single" w:sz="4" w:space="0" w:color="000000"/>
              <w:bottom w:val="single" w:sz="4" w:space="0" w:color="000000"/>
              <w:right w:val="single" w:sz="4" w:space="0" w:color="000000"/>
            </w:tcBorders>
          </w:tcPr>
          <w:p w14:paraId="3557610D" w14:textId="6EF5F79B" w:rsidR="00C869B0" w:rsidRDefault="003E5902" w:rsidP="008953C9">
            <w:pPr>
              <w:jc w:val="center"/>
              <w:rPr>
                <w:rFonts w:asciiTheme="minorHAnsi" w:hAnsiTheme="minorHAnsi"/>
                <w:i/>
                <w:lang w:val="en-US"/>
              </w:rPr>
            </w:pPr>
            <w:r>
              <w:rPr>
                <w:rFonts w:asciiTheme="minorHAnsi" w:hAnsiTheme="minorHAnsi"/>
                <w:i/>
                <w:lang w:val="en-US"/>
              </w:rPr>
              <w:t>11</w:t>
            </w:r>
          </w:p>
        </w:tc>
        <w:tc>
          <w:tcPr>
            <w:tcW w:w="2268" w:type="dxa"/>
            <w:tcBorders>
              <w:top w:val="single" w:sz="4" w:space="0" w:color="000000"/>
              <w:left w:val="single" w:sz="4" w:space="0" w:color="000000"/>
              <w:bottom w:val="single" w:sz="4" w:space="0" w:color="000000"/>
              <w:right w:val="single" w:sz="4" w:space="0" w:color="000000"/>
            </w:tcBorders>
          </w:tcPr>
          <w:p w14:paraId="74330C08" w14:textId="7256A983" w:rsidR="00C869B0" w:rsidRDefault="003E5902" w:rsidP="008953C9">
            <w:pPr>
              <w:rPr>
                <w:rFonts w:asciiTheme="minorHAnsi" w:hAnsiTheme="minorHAnsi"/>
                <w:i/>
                <w:lang w:val="en-US"/>
              </w:rPr>
            </w:pPr>
            <w:r>
              <w:rPr>
                <w:rFonts w:asciiTheme="minorHAnsi" w:hAnsiTheme="minorHAnsi"/>
                <w:i/>
                <w:lang w:val="en-US"/>
              </w:rPr>
              <w:t>Para 4, 2</w:t>
            </w:r>
            <w:r w:rsidRPr="003E5902">
              <w:rPr>
                <w:rFonts w:asciiTheme="minorHAnsi" w:hAnsiTheme="minorHAnsi"/>
                <w:i/>
                <w:vertAlign w:val="superscript"/>
                <w:lang w:val="en-US"/>
              </w:rPr>
              <w:t>nd</w:t>
            </w:r>
            <w:r>
              <w:rPr>
                <w:rFonts w:asciiTheme="minorHAnsi" w:hAnsiTheme="minorHAnsi"/>
                <w:i/>
                <w:lang w:val="en-US"/>
              </w:rPr>
              <w:t xml:space="preserve"> bullet</w:t>
            </w:r>
          </w:p>
        </w:tc>
        <w:tc>
          <w:tcPr>
            <w:tcW w:w="5812" w:type="dxa"/>
            <w:tcBorders>
              <w:top w:val="single" w:sz="4" w:space="0" w:color="000000"/>
              <w:left w:val="single" w:sz="4" w:space="0" w:color="000000"/>
              <w:bottom w:val="single" w:sz="4" w:space="0" w:color="000000"/>
              <w:right w:val="single" w:sz="4" w:space="0" w:color="000000"/>
            </w:tcBorders>
          </w:tcPr>
          <w:p w14:paraId="656186B7" w14:textId="29DA6CD5" w:rsidR="00C869B0" w:rsidRPr="008953C9" w:rsidRDefault="003E5902" w:rsidP="008953C9">
            <w:pPr>
              <w:rPr>
                <w:rFonts w:asciiTheme="minorHAnsi" w:hAnsiTheme="minorHAnsi"/>
                <w:bCs/>
                <w:i/>
              </w:rPr>
            </w:pPr>
            <w:r w:rsidRPr="003E5902">
              <w:rPr>
                <w:rFonts w:asciiTheme="minorHAnsi" w:hAnsiTheme="minorHAnsi"/>
                <w:bCs/>
                <w:i/>
              </w:rPr>
              <w:t>It’s not understandable</w:t>
            </w:r>
          </w:p>
        </w:tc>
        <w:tc>
          <w:tcPr>
            <w:tcW w:w="3408" w:type="dxa"/>
            <w:tcBorders>
              <w:top w:val="single" w:sz="4" w:space="0" w:color="000000"/>
              <w:left w:val="single" w:sz="4" w:space="0" w:color="000000"/>
              <w:bottom w:val="single" w:sz="4" w:space="0" w:color="000000"/>
              <w:right w:val="single" w:sz="4" w:space="0" w:color="000000"/>
            </w:tcBorders>
          </w:tcPr>
          <w:p w14:paraId="697A0567" w14:textId="3E893D28" w:rsidR="00C869B0" w:rsidRDefault="003E5902" w:rsidP="008953C9">
            <w:pPr>
              <w:rPr>
                <w:rFonts w:asciiTheme="minorHAnsi" w:hAnsiTheme="minorHAnsi"/>
                <w:i/>
                <w:lang w:val="en-US"/>
              </w:rPr>
            </w:pPr>
            <w:r>
              <w:rPr>
                <w:rFonts w:asciiTheme="minorHAnsi" w:hAnsiTheme="minorHAnsi"/>
                <w:i/>
                <w:lang w:val="en-US"/>
              </w:rPr>
              <w:t>Text was eliminated.</w:t>
            </w:r>
          </w:p>
        </w:tc>
      </w:tr>
      <w:tr w:rsidR="00C869B0" w14:paraId="646A06FF"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4A21B165" w14:textId="1B3110CE" w:rsidR="00C869B0" w:rsidRPr="00C67686" w:rsidRDefault="003E5902" w:rsidP="008953C9">
            <w:pPr>
              <w:rPr>
                <w:rFonts w:asciiTheme="minorHAnsi" w:hAnsiTheme="minorHAnsi"/>
                <w:i/>
                <w:lang w:val="en-US"/>
              </w:rPr>
            </w:pPr>
            <w:r w:rsidRPr="003E5902">
              <w:rPr>
                <w:rFonts w:asciiTheme="minorHAnsi" w:hAnsiTheme="minorHAnsi"/>
                <w:i/>
                <w:lang w:val="fr-FR"/>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099F511A" w14:textId="6C95E4BC" w:rsidR="00C869B0" w:rsidRDefault="003E5902" w:rsidP="008953C9">
            <w:pPr>
              <w:jc w:val="center"/>
              <w:rPr>
                <w:rFonts w:asciiTheme="minorHAnsi" w:hAnsiTheme="minorHAnsi"/>
                <w:i/>
                <w:lang w:val="en-US"/>
              </w:rPr>
            </w:pPr>
            <w:r>
              <w:rPr>
                <w:rFonts w:asciiTheme="minorHAnsi" w:hAnsiTheme="minorHAnsi"/>
                <w:i/>
                <w:lang w:val="en-US"/>
              </w:rPr>
              <w:t>12</w:t>
            </w:r>
          </w:p>
        </w:tc>
        <w:tc>
          <w:tcPr>
            <w:tcW w:w="2268" w:type="dxa"/>
            <w:tcBorders>
              <w:top w:val="single" w:sz="4" w:space="0" w:color="000000"/>
              <w:left w:val="single" w:sz="4" w:space="0" w:color="000000"/>
              <w:bottom w:val="single" w:sz="4" w:space="0" w:color="000000"/>
              <w:right w:val="single" w:sz="4" w:space="0" w:color="000000"/>
            </w:tcBorders>
          </w:tcPr>
          <w:p w14:paraId="3FF70B04" w14:textId="48542EED" w:rsidR="00C869B0" w:rsidRDefault="003E5902" w:rsidP="008953C9">
            <w:pPr>
              <w:rPr>
                <w:rFonts w:asciiTheme="minorHAnsi" w:hAnsiTheme="minorHAnsi"/>
                <w:i/>
                <w:lang w:val="en-US"/>
              </w:rPr>
            </w:pPr>
            <w:r>
              <w:rPr>
                <w:rFonts w:asciiTheme="minorHAnsi" w:hAnsiTheme="minorHAnsi"/>
                <w:i/>
                <w:lang w:val="en-US"/>
              </w:rPr>
              <w:t>Para 9, 2</w:t>
            </w:r>
            <w:r w:rsidRPr="003E5902">
              <w:rPr>
                <w:rFonts w:asciiTheme="minorHAnsi" w:hAnsiTheme="minorHAnsi"/>
                <w:i/>
                <w:vertAlign w:val="superscript"/>
                <w:lang w:val="en-US"/>
              </w:rPr>
              <w:t>nd</w:t>
            </w:r>
            <w:r>
              <w:rPr>
                <w:rFonts w:asciiTheme="minorHAnsi" w:hAnsiTheme="minorHAnsi"/>
                <w:i/>
                <w:lang w:val="en-US"/>
              </w:rPr>
              <w:t xml:space="preserve"> bullet</w:t>
            </w:r>
          </w:p>
        </w:tc>
        <w:tc>
          <w:tcPr>
            <w:tcW w:w="5812" w:type="dxa"/>
            <w:tcBorders>
              <w:top w:val="single" w:sz="4" w:space="0" w:color="000000"/>
              <w:left w:val="single" w:sz="4" w:space="0" w:color="000000"/>
              <w:bottom w:val="single" w:sz="4" w:space="0" w:color="000000"/>
              <w:right w:val="single" w:sz="4" w:space="0" w:color="000000"/>
            </w:tcBorders>
          </w:tcPr>
          <w:p w14:paraId="036E779E" w14:textId="17173488" w:rsidR="00C869B0" w:rsidRPr="003E5902" w:rsidRDefault="003E5902" w:rsidP="008953C9">
            <w:pPr>
              <w:rPr>
                <w:rFonts w:asciiTheme="minorHAnsi" w:hAnsiTheme="minorHAnsi"/>
                <w:bCs/>
                <w:i/>
                <w:lang w:val="en-US"/>
              </w:rPr>
            </w:pPr>
            <w:r w:rsidRPr="003E5902">
              <w:rPr>
                <w:rFonts w:asciiTheme="minorHAnsi" w:hAnsiTheme="minorHAnsi"/>
                <w:bCs/>
                <w:i/>
                <w:lang w:val="en-US"/>
              </w:rPr>
              <w:t xml:space="preserve">There was also UNDP  consultation </w:t>
            </w:r>
          </w:p>
        </w:tc>
        <w:tc>
          <w:tcPr>
            <w:tcW w:w="3408" w:type="dxa"/>
            <w:tcBorders>
              <w:top w:val="single" w:sz="4" w:space="0" w:color="000000"/>
              <w:left w:val="single" w:sz="4" w:space="0" w:color="000000"/>
              <w:bottom w:val="single" w:sz="4" w:space="0" w:color="000000"/>
              <w:right w:val="single" w:sz="4" w:space="0" w:color="000000"/>
            </w:tcBorders>
          </w:tcPr>
          <w:p w14:paraId="3FEF8FBC" w14:textId="7B5B5631" w:rsidR="00C869B0" w:rsidRDefault="003E5902" w:rsidP="008953C9">
            <w:pPr>
              <w:rPr>
                <w:rFonts w:asciiTheme="minorHAnsi" w:hAnsiTheme="minorHAnsi"/>
                <w:i/>
                <w:lang w:val="en-US"/>
              </w:rPr>
            </w:pPr>
            <w:r>
              <w:rPr>
                <w:rFonts w:asciiTheme="minorHAnsi" w:hAnsiTheme="minorHAnsi"/>
                <w:i/>
                <w:lang w:val="en-US"/>
              </w:rPr>
              <w:t>Agreed. Edits made.</w:t>
            </w:r>
          </w:p>
        </w:tc>
      </w:tr>
      <w:tr w:rsidR="00C869B0" w14:paraId="1B0F854A"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6FE42173" w14:textId="7E9B4DBD" w:rsidR="00C869B0" w:rsidRPr="00C67686" w:rsidRDefault="003E5902" w:rsidP="008953C9">
            <w:pPr>
              <w:rPr>
                <w:rFonts w:asciiTheme="minorHAnsi" w:hAnsiTheme="minorHAnsi"/>
                <w:i/>
                <w:lang w:val="en-US"/>
              </w:rPr>
            </w:pPr>
            <w:r w:rsidRPr="003E5902">
              <w:rPr>
                <w:rFonts w:asciiTheme="minorHAnsi" w:hAnsiTheme="minorHAnsi"/>
                <w:i/>
                <w:lang w:val="fr-FR"/>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1DE4238D" w14:textId="0CEFC89E" w:rsidR="00C869B0" w:rsidRDefault="003E5902" w:rsidP="008953C9">
            <w:pPr>
              <w:jc w:val="center"/>
              <w:rPr>
                <w:rFonts w:asciiTheme="minorHAnsi" w:hAnsiTheme="minorHAnsi"/>
                <w:i/>
                <w:lang w:val="en-US"/>
              </w:rPr>
            </w:pPr>
            <w:r>
              <w:rPr>
                <w:rFonts w:asciiTheme="minorHAnsi" w:hAnsiTheme="minorHAnsi"/>
                <w:i/>
                <w:lang w:val="en-US"/>
              </w:rPr>
              <w:t>13</w:t>
            </w:r>
          </w:p>
        </w:tc>
        <w:tc>
          <w:tcPr>
            <w:tcW w:w="2268" w:type="dxa"/>
            <w:tcBorders>
              <w:top w:val="single" w:sz="4" w:space="0" w:color="000000"/>
              <w:left w:val="single" w:sz="4" w:space="0" w:color="000000"/>
              <w:bottom w:val="single" w:sz="4" w:space="0" w:color="000000"/>
              <w:right w:val="single" w:sz="4" w:space="0" w:color="000000"/>
            </w:tcBorders>
          </w:tcPr>
          <w:p w14:paraId="5434ABEB" w14:textId="28098D36" w:rsidR="00C869B0" w:rsidRDefault="003E5902" w:rsidP="008953C9">
            <w:pPr>
              <w:rPr>
                <w:rFonts w:asciiTheme="minorHAnsi" w:hAnsiTheme="minorHAnsi"/>
                <w:i/>
                <w:lang w:val="en-US"/>
              </w:rPr>
            </w:pPr>
            <w:r>
              <w:rPr>
                <w:rFonts w:asciiTheme="minorHAnsi" w:hAnsiTheme="minorHAnsi"/>
                <w:i/>
                <w:lang w:val="en-US"/>
              </w:rPr>
              <w:t>Para 11, 1</w:t>
            </w:r>
            <w:r w:rsidRPr="003E5902">
              <w:rPr>
                <w:rFonts w:asciiTheme="minorHAnsi" w:hAnsiTheme="minorHAnsi"/>
                <w:i/>
                <w:vertAlign w:val="superscript"/>
                <w:lang w:val="en-US"/>
              </w:rPr>
              <w:t>st</w:t>
            </w:r>
            <w:r>
              <w:rPr>
                <w:rFonts w:asciiTheme="minorHAnsi" w:hAnsiTheme="minorHAnsi"/>
                <w:i/>
                <w:lang w:val="en-US"/>
              </w:rPr>
              <w:t xml:space="preserve"> and 2</w:t>
            </w:r>
            <w:r w:rsidRPr="003E5902">
              <w:rPr>
                <w:rFonts w:asciiTheme="minorHAnsi" w:hAnsiTheme="minorHAnsi"/>
                <w:i/>
                <w:vertAlign w:val="superscript"/>
                <w:lang w:val="en-US"/>
              </w:rPr>
              <w:t>nd</w:t>
            </w:r>
            <w:r>
              <w:rPr>
                <w:rFonts w:asciiTheme="minorHAnsi" w:hAnsiTheme="minorHAnsi"/>
                <w:i/>
                <w:lang w:val="en-US"/>
              </w:rPr>
              <w:t xml:space="preserve"> bullets</w:t>
            </w:r>
          </w:p>
        </w:tc>
        <w:tc>
          <w:tcPr>
            <w:tcW w:w="5812" w:type="dxa"/>
            <w:tcBorders>
              <w:top w:val="single" w:sz="4" w:space="0" w:color="000000"/>
              <w:left w:val="single" w:sz="4" w:space="0" w:color="000000"/>
              <w:bottom w:val="single" w:sz="4" w:space="0" w:color="000000"/>
              <w:right w:val="single" w:sz="4" w:space="0" w:color="000000"/>
            </w:tcBorders>
          </w:tcPr>
          <w:p w14:paraId="03B42C18" w14:textId="117B10AF" w:rsidR="00C869B0" w:rsidRPr="008953C9" w:rsidRDefault="003E5902" w:rsidP="008953C9">
            <w:pPr>
              <w:rPr>
                <w:rFonts w:asciiTheme="minorHAnsi" w:hAnsiTheme="minorHAnsi"/>
                <w:bCs/>
                <w:i/>
              </w:rPr>
            </w:pPr>
            <w:r w:rsidRPr="003E5902">
              <w:rPr>
                <w:rFonts w:asciiTheme="minorHAnsi" w:hAnsiTheme="minorHAnsi"/>
                <w:bCs/>
                <w:i/>
              </w:rPr>
              <w:t>Here we need to know the main cause of this</w:t>
            </w:r>
            <w:r>
              <w:rPr>
                <w:rFonts w:asciiTheme="minorHAnsi" w:hAnsiTheme="minorHAnsi"/>
                <w:bCs/>
                <w:i/>
              </w:rPr>
              <w:t>.</w:t>
            </w:r>
            <w:r w:rsidRPr="003E5902">
              <w:rPr>
                <w:rFonts w:asciiTheme="minorHAnsi" w:hAnsiTheme="minorHAnsi"/>
                <w:bCs/>
                <w:i/>
              </w:rPr>
              <w:t xml:space="preserve"> UNDP was not informed on such issue</w:t>
            </w:r>
          </w:p>
        </w:tc>
        <w:tc>
          <w:tcPr>
            <w:tcW w:w="3408" w:type="dxa"/>
            <w:tcBorders>
              <w:top w:val="single" w:sz="4" w:space="0" w:color="000000"/>
              <w:left w:val="single" w:sz="4" w:space="0" w:color="000000"/>
              <w:bottom w:val="single" w:sz="4" w:space="0" w:color="000000"/>
              <w:right w:val="single" w:sz="4" w:space="0" w:color="000000"/>
            </w:tcBorders>
          </w:tcPr>
          <w:p w14:paraId="320C4067" w14:textId="63D6306F" w:rsidR="00C869B0" w:rsidRDefault="00213F00" w:rsidP="008953C9">
            <w:pPr>
              <w:rPr>
                <w:rFonts w:asciiTheme="minorHAnsi" w:hAnsiTheme="minorHAnsi"/>
                <w:i/>
                <w:lang w:val="en-US"/>
              </w:rPr>
            </w:pPr>
            <w:r>
              <w:rPr>
                <w:rFonts w:asciiTheme="minorHAnsi" w:hAnsiTheme="minorHAnsi"/>
                <w:i/>
                <w:lang w:val="en-US"/>
              </w:rPr>
              <w:t xml:space="preserve">Visits could not have been made to all sites. That is why this statement is placed here. No edits have been made. </w:t>
            </w:r>
          </w:p>
        </w:tc>
      </w:tr>
      <w:tr w:rsidR="00C869B0" w14:paraId="21FB9A5C"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5E6CFA48" w14:textId="100B33CF" w:rsidR="00C869B0" w:rsidRPr="00C67686" w:rsidRDefault="00213F00" w:rsidP="008953C9">
            <w:pPr>
              <w:rPr>
                <w:rFonts w:asciiTheme="minorHAnsi" w:hAnsiTheme="minorHAnsi"/>
                <w:i/>
                <w:lang w:val="en-US"/>
              </w:rPr>
            </w:pPr>
            <w:r>
              <w:rPr>
                <w:rFonts w:asciiTheme="minorHAnsi" w:hAnsiTheme="minorHAnsi"/>
                <w:i/>
                <w:lang w:val="en-US"/>
              </w:rPr>
              <w:t xml:space="preserve">A.N. </w:t>
            </w:r>
          </w:p>
        </w:tc>
        <w:tc>
          <w:tcPr>
            <w:tcW w:w="708" w:type="dxa"/>
            <w:tcBorders>
              <w:top w:val="single" w:sz="4" w:space="0" w:color="000000"/>
              <w:left w:val="single" w:sz="4" w:space="0" w:color="000000"/>
              <w:bottom w:val="single" w:sz="4" w:space="0" w:color="000000"/>
              <w:right w:val="single" w:sz="4" w:space="0" w:color="000000"/>
            </w:tcBorders>
          </w:tcPr>
          <w:p w14:paraId="15CA764C" w14:textId="5FED76FC" w:rsidR="00C869B0" w:rsidRDefault="00213F00" w:rsidP="008953C9">
            <w:pPr>
              <w:jc w:val="center"/>
              <w:rPr>
                <w:rFonts w:asciiTheme="minorHAnsi" w:hAnsiTheme="minorHAnsi"/>
                <w:i/>
                <w:lang w:val="en-US"/>
              </w:rPr>
            </w:pPr>
            <w:r>
              <w:rPr>
                <w:rFonts w:asciiTheme="minorHAnsi" w:hAnsiTheme="minorHAnsi"/>
                <w:i/>
                <w:lang w:val="en-US"/>
              </w:rPr>
              <w:t>14</w:t>
            </w:r>
          </w:p>
        </w:tc>
        <w:tc>
          <w:tcPr>
            <w:tcW w:w="2268" w:type="dxa"/>
            <w:tcBorders>
              <w:top w:val="single" w:sz="4" w:space="0" w:color="000000"/>
              <w:left w:val="single" w:sz="4" w:space="0" w:color="000000"/>
              <w:bottom w:val="single" w:sz="4" w:space="0" w:color="000000"/>
              <w:right w:val="single" w:sz="4" w:space="0" w:color="000000"/>
            </w:tcBorders>
          </w:tcPr>
          <w:p w14:paraId="132908CB" w14:textId="3003C5C9" w:rsidR="00C869B0" w:rsidRDefault="00213F00" w:rsidP="008953C9">
            <w:pPr>
              <w:rPr>
                <w:rFonts w:asciiTheme="minorHAnsi" w:hAnsiTheme="minorHAnsi"/>
                <w:i/>
                <w:lang w:val="en-US"/>
              </w:rPr>
            </w:pPr>
            <w:r>
              <w:rPr>
                <w:rFonts w:asciiTheme="minorHAnsi" w:hAnsiTheme="minorHAnsi"/>
                <w:i/>
                <w:lang w:val="en-US"/>
              </w:rPr>
              <w:t>Para 14</w:t>
            </w:r>
          </w:p>
        </w:tc>
        <w:tc>
          <w:tcPr>
            <w:tcW w:w="5812" w:type="dxa"/>
            <w:tcBorders>
              <w:top w:val="single" w:sz="4" w:space="0" w:color="000000"/>
              <w:left w:val="single" w:sz="4" w:space="0" w:color="000000"/>
              <w:bottom w:val="single" w:sz="4" w:space="0" w:color="000000"/>
              <w:right w:val="single" w:sz="4" w:space="0" w:color="000000"/>
            </w:tcBorders>
          </w:tcPr>
          <w:p w14:paraId="28431CA7" w14:textId="16EE32A6" w:rsidR="00C869B0" w:rsidRPr="008953C9" w:rsidRDefault="00213F00" w:rsidP="008953C9">
            <w:pPr>
              <w:rPr>
                <w:rFonts w:asciiTheme="minorHAnsi" w:hAnsiTheme="minorHAnsi"/>
                <w:bCs/>
                <w:i/>
              </w:rPr>
            </w:pPr>
            <w:r w:rsidRPr="00213F00">
              <w:rPr>
                <w:rFonts w:asciiTheme="minorHAnsi" w:hAnsiTheme="minorHAnsi"/>
                <w:bCs/>
                <w:i/>
              </w:rPr>
              <w:t>The extension of the project was to complete the activities especially the 3</w:t>
            </w:r>
            <w:r w:rsidR="009D2671" w:rsidRPr="009D2671">
              <w:rPr>
                <w:rFonts w:asciiTheme="minorHAnsi" w:hAnsiTheme="minorHAnsi"/>
                <w:bCs/>
                <w:i/>
                <w:vertAlign w:val="superscript"/>
              </w:rPr>
              <w:t>rd</w:t>
            </w:r>
            <w:r w:rsidR="009D2671">
              <w:rPr>
                <w:rFonts w:asciiTheme="minorHAnsi" w:hAnsiTheme="minorHAnsi"/>
                <w:bCs/>
                <w:i/>
              </w:rPr>
              <w:t xml:space="preserve"> </w:t>
            </w:r>
            <w:r w:rsidRPr="00213F00">
              <w:rPr>
                <w:rFonts w:asciiTheme="minorHAnsi" w:hAnsiTheme="minorHAnsi"/>
                <w:bCs/>
                <w:i/>
              </w:rPr>
              <w:t>phase of the Ntahangwa, management of buffer zones, promotion of IGAs. Unfortunately, the results have not been reported in this report</w:t>
            </w:r>
          </w:p>
        </w:tc>
        <w:tc>
          <w:tcPr>
            <w:tcW w:w="3408" w:type="dxa"/>
            <w:tcBorders>
              <w:top w:val="single" w:sz="4" w:space="0" w:color="000000"/>
              <w:left w:val="single" w:sz="4" w:space="0" w:color="000000"/>
              <w:bottom w:val="single" w:sz="4" w:space="0" w:color="000000"/>
              <w:right w:val="single" w:sz="4" w:space="0" w:color="000000"/>
            </w:tcBorders>
          </w:tcPr>
          <w:p w14:paraId="31AF0265" w14:textId="53688646" w:rsidR="00C869B0" w:rsidRDefault="00213F00" w:rsidP="008953C9">
            <w:pPr>
              <w:rPr>
                <w:rFonts w:asciiTheme="minorHAnsi" w:hAnsiTheme="minorHAnsi"/>
                <w:i/>
                <w:lang w:val="en-US"/>
              </w:rPr>
            </w:pPr>
            <w:r>
              <w:rPr>
                <w:rFonts w:asciiTheme="minorHAnsi" w:hAnsiTheme="minorHAnsi"/>
                <w:i/>
                <w:lang w:val="en-US"/>
              </w:rPr>
              <w:t>Th</w:t>
            </w:r>
            <w:r w:rsidR="002741C2">
              <w:rPr>
                <w:rFonts w:asciiTheme="minorHAnsi" w:hAnsiTheme="minorHAnsi"/>
                <w:i/>
                <w:lang w:val="en-US"/>
              </w:rPr>
              <w:t>e</w:t>
            </w:r>
            <w:r>
              <w:rPr>
                <w:rFonts w:asciiTheme="minorHAnsi" w:hAnsiTheme="minorHAnsi"/>
                <w:i/>
                <w:lang w:val="en-US"/>
              </w:rPr>
              <w:t xml:space="preserve"> results have been </w:t>
            </w:r>
            <w:r w:rsidR="009D2671">
              <w:rPr>
                <w:rFonts w:asciiTheme="minorHAnsi" w:hAnsiTheme="minorHAnsi"/>
                <w:i/>
                <w:lang w:val="en-US"/>
              </w:rPr>
              <w:t>included</w:t>
            </w:r>
            <w:r>
              <w:rPr>
                <w:rFonts w:asciiTheme="minorHAnsi" w:hAnsiTheme="minorHAnsi"/>
                <w:i/>
                <w:lang w:val="en-US"/>
              </w:rPr>
              <w:t xml:space="preserve"> in this report.</w:t>
            </w:r>
          </w:p>
        </w:tc>
      </w:tr>
      <w:tr w:rsidR="00C869B0" w:rsidRPr="00D32999" w14:paraId="0A2C95C8"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63BEBD00" w14:textId="23164CAE" w:rsidR="00C869B0" w:rsidRPr="00D32999" w:rsidRDefault="00D32999" w:rsidP="008953C9">
            <w:pPr>
              <w:rPr>
                <w:rFonts w:asciiTheme="minorHAnsi" w:hAnsiTheme="minorHAnsi"/>
                <w:i/>
                <w:lang w:val="fr-FR"/>
              </w:rPr>
            </w:pPr>
            <w:r w:rsidRPr="000B6128">
              <w:rPr>
                <w:rFonts w:asciiTheme="minorHAnsi" w:hAnsiTheme="minorHAnsi"/>
                <w:i/>
                <w:lang w:val="fr-FR"/>
              </w:rPr>
              <w:t>A.N./</w:t>
            </w:r>
            <w:r w:rsidRPr="000B6128">
              <w:rPr>
                <w:rFonts w:asciiTheme="minorHAnsi" w:hAnsiTheme="minorHAnsi"/>
                <w:i/>
                <w:sz w:val="22"/>
                <w:szCs w:val="22"/>
                <w:lang w:val="fr-FR"/>
              </w:rPr>
              <w:t xml:space="preserve"> </w:t>
            </w:r>
            <w:r w:rsidRPr="000B6128">
              <w:rPr>
                <w:rFonts w:asciiTheme="minorHAnsi" w:hAnsiTheme="minorHAnsi"/>
                <w:i/>
                <w:lang w:val="fr-FR"/>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27659E44" w14:textId="70EE3AB9" w:rsidR="00C869B0" w:rsidRPr="00D32999" w:rsidRDefault="00D32999" w:rsidP="008953C9">
            <w:pPr>
              <w:jc w:val="center"/>
              <w:rPr>
                <w:rFonts w:asciiTheme="minorHAnsi" w:hAnsiTheme="minorHAnsi"/>
                <w:i/>
                <w:lang w:val="fr-FR"/>
              </w:rPr>
            </w:pPr>
            <w:r>
              <w:rPr>
                <w:rFonts w:asciiTheme="minorHAnsi" w:hAnsiTheme="minorHAnsi"/>
                <w:i/>
                <w:lang w:val="fr-FR"/>
              </w:rPr>
              <w:t>15</w:t>
            </w:r>
          </w:p>
        </w:tc>
        <w:tc>
          <w:tcPr>
            <w:tcW w:w="2268" w:type="dxa"/>
            <w:tcBorders>
              <w:top w:val="single" w:sz="4" w:space="0" w:color="000000"/>
              <w:left w:val="single" w:sz="4" w:space="0" w:color="000000"/>
              <w:bottom w:val="single" w:sz="4" w:space="0" w:color="000000"/>
              <w:right w:val="single" w:sz="4" w:space="0" w:color="000000"/>
            </w:tcBorders>
          </w:tcPr>
          <w:p w14:paraId="00755473" w14:textId="2378CD63" w:rsidR="00C869B0" w:rsidRPr="00D32999" w:rsidRDefault="00D32999" w:rsidP="008953C9">
            <w:pPr>
              <w:rPr>
                <w:rFonts w:asciiTheme="minorHAnsi" w:hAnsiTheme="minorHAnsi"/>
                <w:i/>
                <w:lang w:val="fr-FR"/>
              </w:rPr>
            </w:pPr>
            <w:r>
              <w:rPr>
                <w:rFonts w:asciiTheme="minorHAnsi" w:hAnsiTheme="minorHAnsi"/>
                <w:i/>
                <w:lang w:val="fr-FR"/>
              </w:rPr>
              <w:t>Para 34, 5</w:t>
            </w:r>
            <w:r w:rsidRPr="00D32999">
              <w:rPr>
                <w:rFonts w:asciiTheme="minorHAnsi" w:hAnsiTheme="minorHAnsi"/>
                <w:i/>
                <w:vertAlign w:val="superscript"/>
                <w:lang w:val="fr-FR"/>
              </w:rPr>
              <w:t>th</w:t>
            </w:r>
            <w:r>
              <w:rPr>
                <w:rFonts w:asciiTheme="minorHAnsi" w:hAnsiTheme="minorHAnsi"/>
                <w:i/>
                <w:lang w:val="fr-FR"/>
              </w:rPr>
              <w:t xml:space="preserve"> </w:t>
            </w:r>
            <w:proofErr w:type="spellStart"/>
            <w:r>
              <w:rPr>
                <w:rFonts w:asciiTheme="minorHAnsi" w:hAnsiTheme="minorHAnsi"/>
                <w:i/>
                <w:lang w:val="fr-FR"/>
              </w:rPr>
              <w:t>bullet</w:t>
            </w:r>
            <w:proofErr w:type="spellEnd"/>
          </w:p>
        </w:tc>
        <w:tc>
          <w:tcPr>
            <w:tcW w:w="5812" w:type="dxa"/>
            <w:tcBorders>
              <w:top w:val="single" w:sz="4" w:space="0" w:color="000000"/>
              <w:left w:val="single" w:sz="4" w:space="0" w:color="000000"/>
              <w:bottom w:val="single" w:sz="4" w:space="0" w:color="000000"/>
              <w:right w:val="single" w:sz="4" w:space="0" w:color="000000"/>
            </w:tcBorders>
          </w:tcPr>
          <w:p w14:paraId="27EA6B3A" w14:textId="052A0E59" w:rsidR="00D32999" w:rsidRPr="00D32999" w:rsidRDefault="00D32999" w:rsidP="00D32999">
            <w:pPr>
              <w:rPr>
                <w:rFonts w:asciiTheme="minorHAnsi" w:hAnsiTheme="minorHAnsi"/>
                <w:bCs/>
                <w:i/>
                <w:lang w:val="en-CA"/>
              </w:rPr>
            </w:pPr>
            <w:r w:rsidRPr="00D32999">
              <w:rPr>
                <w:rFonts w:asciiTheme="minorHAnsi" w:hAnsiTheme="minorHAnsi"/>
                <w:bCs/>
                <w:i/>
                <w:lang w:val="en-CA"/>
              </w:rPr>
              <w:t>A.N: It’s not understandable</w:t>
            </w:r>
            <w:r w:rsidR="009D2671">
              <w:rPr>
                <w:rFonts w:asciiTheme="minorHAnsi" w:hAnsiTheme="minorHAnsi"/>
                <w:bCs/>
                <w:i/>
                <w:lang w:val="en-CA"/>
              </w:rPr>
              <w:t xml:space="preserve">. </w:t>
            </w:r>
            <w:r w:rsidRPr="00D32999">
              <w:rPr>
                <w:rFonts w:asciiTheme="minorHAnsi" w:hAnsiTheme="minorHAnsi"/>
                <w:bCs/>
                <w:i/>
                <w:lang w:val="en-CA"/>
              </w:rPr>
              <w:t>This statement deserves additional expression</w:t>
            </w:r>
          </w:p>
          <w:p w14:paraId="61B7AD6D" w14:textId="77777777" w:rsidR="00C869B0" w:rsidRDefault="00C869B0" w:rsidP="008953C9">
            <w:pPr>
              <w:rPr>
                <w:rFonts w:asciiTheme="minorHAnsi" w:hAnsiTheme="minorHAnsi"/>
                <w:bCs/>
                <w:i/>
                <w:lang w:val="en-CA"/>
              </w:rPr>
            </w:pPr>
          </w:p>
          <w:p w14:paraId="303566AB" w14:textId="044C70C0" w:rsidR="00D32999" w:rsidRPr="00D32999" w:rsidRDefault="00D32999" w:rsidP="008953C9">
            <w:pPr>
              <w:rPr>
                <w:rFonts w:asciiTheme="minorHAnsi" w:hAnsiTheme="minorHAnsi"/>
                <w:bCs/>
                <w:i/>
              </w:rPr>
            </w:pPr>
            <w:r>
              <w:rPr>
                <w:rFonts w:asciiTheme="minorHAnsi" w:hAnsiTheme="minorHAnsi"/>
                <w:bCs/>
                <w:i/>
                <w:lang w:val="en-CA"/>
              </w:rPr>
              <w:t xml:space="preserve">MAK: </w:t>
            </w:r>
            <w:r w:rsidRPr="00D32999">
              <w:rPr>
                <w:rFonts w:asciiTheme="minorHAnsi" w:hAnsiTheme="minorHAnsi"/>
                <w:bCs/>
                <w:i/>
              </w:rPr>
              <w:t>Further discussion with the consultant during the presentation of the TE</w:t>
            </w:r>
          </w:p>
        </w:tc>
        <w:tc>
          <w:tcPr>
            <w:tcW w:w="3408" w:type="dxa"/>
            <w:tcBorders>
              <w:top w:val="single" w:sz="4" w:space="0" w:color="000000"/>
              <w:left w:val="single" w:sz="4" w:space="0" w:color="000000"/>
              <w:bottom w:val="single" w:sz="4" w:space="0" w:color="000000"/>
              <w:right w:val="single" w:sz="4" w:space="0" w:color="000000"/>
            </w:tcBorders>
          </w:tcPr>
          <w:p w14:paraId="0BB06C04" w14:textId="397206C4" w:rsidR="00C869B0" w:rsidRPr="00D32999" w:rsidRDefault="009D2671" w:rsidP="008953C9">
            <w:pPr>
              <w:rPr>
                <w:rFonts w:asciiTheme="minorHAnsi" w:hAnsiTheme="minorHAnsi"/>
                <w:i/>
                <w:highlight w:val="yellow"/>
                <w:lang w:val="en-CA"/>
              </w:rPr>
            </w:pPr>
            <w:r w:rsidRPr="00BB4F3A">
              <w:rPr>
                <w:rFonts w:asciiTheme="minorHAnsi" w:hAnsiTheme="minorHAnsi"/>
                <w:b/>
                <w:bCs/>
                <w:i/>
                <w:color w:val="FF0000"/>
                <w:highlight w:val="yellow"/>
                <w:lang w:val="en-US"/>
              </w:rPr>
              <w:t>Polisi: Can you review this?</w:t>
            </w:r>
            <w:r w:rsidRPr="00BB4F3A">
              <w:rPr>
                <w:rFonts w:asciiTheme="minorHAnsi" w:hAnsiTheme="minorHAnsi"/>
                <w:i/>
                <w:color w:val="FF0000"/>
                <w:highlight w:val="yellow"/>
                <w:lang w:val="en-US"/>
              </w:rPr>
              <w:t xml:space="preserve"> </w:t>
            </w:r>
            <w:r w:rsidR="00D32999" w:rsidRPr="00D32999">
              <w:rPr>
                <w:rFonts w:asciiTheme="minorHAnsi" w:hAnsiTheme="minorHAnsi"/>
                <w:i/>
                <w:highlight w:val="yellow"/>
                <w:lang w:val="en-CA"/>
              </w:rPr>
              <w:t>This deserves further discussion……</w:t>
            </w:r>
          </w:p>
        </w:tc>
      </w:tr>
      <w:tr w:rsidR="00C869B0" w:rsidRPr="00D32999" w14:paraId="1BC54314"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64058CEC" w14:textId="7B582495" w:rsidR="00C869B0" w:rsidRPr="00D32999" w:rsidRDefault="00D32999" w:rsidP="008953C9">
            <w:pPr>
              <w:rPr>
                <w:rFonts w:asciiTheme="minorHAnsi" w:hAnsiTheme="minorHAnsi" w:cstheme="minorHAnsi"/>
                <w:i/>
                <w:lang w:val="en-CA"/>
              </w:rPr>
            </w:pPr>
            <w:r w:rsidRPr="00D32999">
              <w:rPr>
                <w:rFonts w:asciiTheme="minorHAnsi" w:hAnsiTheme="minorHAnsi" w:cstheme="minorHAnsi"/>
                <w:i/>
                <w:lang w:val="fr-FR"/>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43FC27F4" w14:textId="7A9728FD" w:rsidR="00C869B0" w:rsidRPr="00D32999" w:rsidRDefault="00D32999" w:rsidP="008953C9">
            <w:pPr>
              <w:jc w:val="center"/>
              <w:rPr>
                <w:rFonts w:asciiTheme="minorHAnsi" w:hAnsiTheme="minorHAnsi"/>
                <w:i/>
                <w:lang w:val="en-CA"/>
              </w:rPr>
            </w:pPr>
            <w:r>
              <w:rPr>
                <w:rFonts w:asciiTheme="minorHAnsi" w:hAnsiTheme="minorHAnsi"/>
                <w:i/>
                <w:lang w:val="en-CA"/>
              </w:rPr>
              <w:t>16</w:t>
            </w:r>
          </w:p>
        </w:tc>
        <w:tc>
          <w:tcPr>
            <w:tcW w:w="2268" w:type="dxa"/>
            <w:tcBorders>
              <w:top w:val="single" w:sz="4" w:space="0" w:color="000000"/>
              <w:left w:val="single" w:sz="4" w:space="0" w:color="000000"/>
              <w:bottom w:val="single" w:sz="4" w:space="0" w:color="000000"/>
              <w:right w:val="single" w:sz="4" w:space="0" w:color="000000"/>
            </w:tcBorders>
          </w:tcPr>
          <w:p w14:paraId="3B959CE6" w14:textId="2A98AC07" w:rsidR="00C869B0" w:rsidRPr="00D32999" w:rsidRDefault="00D32999" w:rsidP="008953C9">
            <w:pPr>
              <w:rPr>
                <w:rFonts w:asciiTheme="minorHAnsi" w:hAnsiTheme="minorHAnsi"/>
                <w:i/>
                <w:lang w:val="en-CA"/>
              </w:rPr>
            </w:pPr>
            <w:r>
              <w:rPr>
                <w:rFonts w:asciiTheme="minorHAnsi" w:hAnsiTheme="minorHAnsi"/>
                <w:i/>
                <w:lang w:val="en-CA"/>
              </w:rPr>
              <w:t xml:space="preserve">Para 35 </w:t>
            </w:r>
          </w:p>
        </w:tc>
        <w:tc>
          <w:tcPr>
            <w:tcW w:w="5812" w:type="dxa"/>
            <w:tcBorders>
              <w:top w:val="single" w:sz="4" w:space="0" w:color="000000"/>
              <w:left w:val="single" w:sz="4" w:space="0" w:color="000000"/>
              <w:bottom w:val="single" w:sz="4" w:space="0" w:color="000000"/>
              <w:right w:val="single" w:sz="4" w:space="0" w:color="000000"/>
            </w:tcBorders>
          </w:tcPr>
          <w:p w14:paraId="75B0F48D" w14:textId="711C1D17" w:rsidR="00C869B0" w:rsidRPr="00D32999" w:rsidRDefault="00D32999" w:rsidP="008953C9">
            <w:pPr>
              <w:rPr>
                <w:rFonts w:asciiTheme="minorHAnsi" w:hAnsiTheme="minorHAnsi"/>
                <w:bCs/>
                <w:i/>
                <w:lang w:val="en-CA"/>
              </w:rPr>
            </w:pPr>
            <w:r w:rsidRPr="00D32999">
              <w:rPr>
                <w:rFonts w:asciiTheme="minorHAnsi" w:hAnsiTheme="minorHAnsi"/>
                <w:bCs/>
                <w:i/>
                <w:lang w:val="en-CA"/>
              </w:rPr>
              <w:t xml:space="preserve">This rating </w:t>
            </w:r>
            <w:proofErr w:type="gramStart"/>
            <w:r w:rsidRPr="00D32999">
              <w:rPr>
                <w:rFonts w:asciiTheme="minorHAnsi" w:hAnsiTheme="minorHAnsi"/>
                <w:bCs/>
                <w:i/>
                <w:lang w:val="en-CA"/>
              </w:rPr>
              <w:t>need</w:t>
            </w:r>
            <w:proofErr w:type="gramEnd"/>
            <w:r w:rsidRPr="00D32999">
              <w:rPr>
                <w:rFonts w:asciiTheme="minorHAnsi" w:hAnsiTheme="minorHAnsi"/>
                <w:bCs/>
                <w:i/>
                <w:lang w:val="en-CA"/>
              </w:rPr>
              <w:t xml:space="preserve"> to be justified as well we do don’t’ agree that much </w:t>
            </w:r>
          </w:p>
        </w:tc>
        <w:tc>
          <w:tcPr>
            <w:tcW w:w="3408" w:type="dxa"/>
            <w:tcBorders>
              <w:top w:val="single" w:sz="4" w:space="0" w:color="000000"/>
              <w:left w:val="single" w:sz="4" w:space="0" w:color="000000"/>
              <w:bottom w:val="single" w:sz="4" w:space="0" w:color="000000"/>
              <w:right w:val="single" w:sz="4" w:space="0" w:color="000000"/>
            </w:tcBorders>
          </w:tcPr>
          <w:p w14:paraId="20A2ACA0" w14:textId="17671141" w:rsidR="00C869B0" w:rsidRPr="00D32999" w:rsidRDefault="009D2671" w:rsidP="008953C9">
            <w:pPr>
              <w:rPr>
                <w:rFonts w:asciiTheme="minorHAnsi" w:hAnsiTheme="minorHAnsi"/>
                <w:i/>
                <w:lang w:val="en-CA"/>
              </w:rPr>
            </w:pPr>
            <w:r w:rsidRPr="00BB4F3A">
              <w:rPr>
                <w:rFonts w:asciiTheme="minorHAnsi" w:hAnsiTheme="minorHAnsi"/>
                <w:b/>
                <w:bCs/>
                <w:i/>
                <w:color w:val="FF0000"/>
                <w:highlight w:val="yellow"/>
                <w:lang w:val="en-US"/>
              </w:rPr>
              <w:t>Polisi: Can you review this?</w:t>
            </w:r>
            <w:r w:rsidRPr="00BB4F3A">
              <w:rPr>
                <w:rFonts w:asciiTheme="minorHAnsi" w:hAnsiTheme="minorHAnsi"/>
                <w:i/>
                <w:color w:val="FF0000"/>
                <w:highlight w:val="yellow"/>
                <w:lang w:val="en-US"/>
              </w:rPr>
              <w:t xml:space="preserve"> </w:t>
            </w:r>
            <w:r w:rsidR="00D32999" w:rsidRPr="00D32999">
              <w:rPr>
                <w:rFonts w:asciiTheme="minorHAnsi" w:hAnsiTheme="minorHAnsi"/>
                <w:i/>
                <w:highlight w:val="yellow"/>
                <w:lang w:val="en-CA"/>
              </w:rPr>
              <w:t>This deserves further discussion……</w:t>
            </w:r>
          </w:p>
        </w:tc>
      </w:tr>
      <w:tr w:rsidR="00C869B0" w:rsidRPr="00D32999" w14:paraId="7A481464"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752D742E" w14:textId="25D404C9" w:rsidR="00C869B0" w:rsidRPr="00D32999" w:rsidRDefault="00D32999" w:rsidP="008953C9">
            <w:pPr>
              <w:rPr>
                <w:rFonts w:asciiTheme="minorHAnsi" w:hAnsiTheme="minorHAnsi" w:cstheme="minorHAnsi"/>
                <w:i/>
                <w:iCs/>
                <w:lang w:val="en-CA"/>
              </w:rPr>
            </w:pPr>
            <w:r w:rsidRPr="00D32999">
              <w:rPr>
                <w:rFonts w:asciiTheme="minorHAnsi" w:hAnsiTheme="minorHAnsi" w:cstheme="minorHAnsi"/>
                <w:i/>
                <w:iCs/>
              </w:rPr>
              <w:t xml:space="preserve">A.N. </w:t>
            </w:r>
          </w:p>
        </w:tc>
        <w:tc>
          <w:tcPr>
            <w:tcW w:w="708" w:type="dxa"/>
            <w:tcBorders>
              <w:top w:val="single" w:sz="4" w:space="0" w:color="000000"/>
              <w:left w:val="single" w:sz="4" w:space="0" w:color="000000"/>
              <w:bottom w:val="single" w:sz="4" w:space="0" w:color="000000"/>
              <w:right w:val="single" w:sz="4" w:space="0" w:color="000000"/>
            </w:tcBorders>
          </w:tcPr>
          <w:p w14:paraId="6BCF035E" w14:textId="1A480B6F" w:rsidR="00C869B0" w:rsidRPr="00D32999" w:rsidRDefault="00D32999" w:rsidP="008953C9">
            <w:pPr>
              <w:jc w:val="center"/>
              <w:rPr>
                <w:rFonts w:asciiTheme="minorHAnsi" w:hAnsiTheme="minorHAnsi"/>
                <w:i/>
                <w:lang w:val="en-CA"/>
              </w:rPr>
            </w:pPr>
            <w:r>
              <w:rPr>
                <w:rFonts w:asciiTheme="minorHAnsi" w:hAnsiTheme="minorHAnsi"/>
                <w:i/>
                <w:lang w:val="en-CA"/>
              </w:rPr>
              <w:t>17</w:t>
            </w:r>
          </w:p>
        </w:tc>
        <w:tc>
          <w:tcPr>
            <w:tcW w:w="2268" w:type="dxa"/>
            <w:tcBorders>
              <w:top w:val="single" w:sz="4" w:space="0" w:color="000000"/>
              <w:left w:val="single" w:sz="4" w:space="0" w:color="000000"/>
              <w:bottom w:val="single" w:sz="4" w:space="0" w:color="000000"/>
              <w:right w:val="single" w:sz="4" w:space="0" w:color="000000"/>
            </w:tcBorders>
          </w:tcPr>
          <w:p w14:paraId="7FC11452" w14:textId="04A1CF61" w:rsidR="00C869B0" w:rsidRPr="00D32999" w:rsidRDefault="00D32999" w:rsidP="008953C9">
            <w:pPr>
              <w:rPr>
                <w:rFonts w:asciiTheme="minorHAnsi" w:hAnsiTheme="minorHAnsi"/>
                <w:i/>
                <w:lang w:val="en-CA"/>
              </w:rPr>
            </w:pPr>
            <w:r>
              <w:rPr>
                <w:rFonts w:asciiTheme="minorHAnsi" w:hAnsiTheme="minorHAnsi"/>
                <w:i/>
                <w:lang w:val="en-CA"/>
              </w:rPr>
              <w:t>Para 39</w:t>
            </w:r>
          </w:p>
        </w:tc>
        <w:tc>
          <w:tcPr>
            <w:tcW w:w="5812" w:type="dxa"/>
            <w:tcBorders>
              <w:top w:val="single" w:sz="4" w:space="0" w:color="000000"/>
              <w:left w:val="single" w:sz="4" w:space="0" w:color="000000"/>
              <w:bottom w:val="single" w:sz="4" w:space="0" w:color="000000"/>
              <w:right w:val="single" w:sz="4" w:space="0" w:color="000000"/>
            </w:tcBorders>
          </w:tcPr>
          <w:p w14:paraId="2D3592A3" w14:textId="17770672" w:rsidR="00C869B0" w:rsidRPr="00D32999" w:rsidRDefault="00D32999" w:rsidP="00D32999">
            <w:pPr>
              <w:pStyle w:val="Commentaire"/>
              <w:rPr>
                <w:rFonts w:asciiTheme="minorHAnsi" w:hAnsiTheme="minorHAnsi" w:cstheme="minorHAnsi"/>
                <w:i/>
                <w:iCs/>
              </w:rPr>
            </w:pPr>
            <w:r w:rsidRPr="00D32999">
              <w:rPr>
                <w:rFonts w:asciiTheme="minorHAnsi" w:hAnsiTheme="minorHAnsi" w:cstheme="minorHAnsi"/>
                <w:i/>
                <w:iCs/>
              </w:rPr>
              <w:t xml:space="preserve">There is a need to discuss clearly on those points </w:t>
            </w:r>
          </w:p>
        </w:tc>
        <w:tc>
          <w:tcPr>
            <w:tcW w:w="3408" w:type="dxa"/>
            <w:tcBorders>
              <w:top w:val="single" w:sz="4" w:space="0" w:color="000000"/>
              <w:left w:val="single" w:sz="4" w:space="0" w:color="000000"/>
              <w:bottom w:val="single" w:sz="4" w:space="0" w:color="000000"/>
              <w:right w:val="single" w:sz="4" w:space="0" w:color="000000"/>
            </w:tcBorders>
          </w:tcPr>
          <w:p w14:paraId="7B475300" w14:textId="680D9FBC" w:rsidR="00C869B0" w:rsidRPr="00D32999" w:rsidRDefault="009D2671" w:rsidP="008953C9">
            <w:pPr>
              <w:rPr>
                <w:rFonts w:asciiTheme="minorHAnsi" w:hAnsiTheme="minorHAnsi"/>
                <w:i/>
                <w:lang w:val="en-CA"/>
              </w:rPr>
            </w:pPr>
            <w:r w:rsidRPr="00BB4F3A">
              <w:rPr>
                <w:rFonts w:asciiTheme="minorHAnsi" w:hAnsiTheme="minorHAnsi"/>
                <w:b/>
                <w:bCs/>
                <w:i/>
                <w:color w:val="FF0000"/>
                <w:highlight w:val="yellow"/>
                <w:lang w:val="en-US"/>
              </w:rPr>
              <w:t>Polisi: Can you review this?</w:t>
            </w:r>
            <w:r w:rsidRPr="00BB4F3A">
              <w:rPr>
                <w:rFonts w:asciiTheme="minorHAnsi" w:hAnsiTheme="minorHAnsi"/>
                <w:i/>
                <w:color w:val="FF0000"/>
                <w:highlight w:val="yellow"/>
                <w:lang w:val="en-US"/>
              </w:rPr>
              <w:t xml:space="preserve"> </w:t>
            </w:r>
            <w:r w:rsidR="00D32999" w:rsidRPr="00D32999">
              <w:rPr>
                <w:rFonts w:asciiTheme="minorHAnsi" w:hAnsiTheme="minorHAnsi"/>
                <w:i/>
                <w:highlight w:val="yellow"/>
                <w:lang w:val="en-CA"/>
              </w:rPr>
              <w:t>This deserves further discussion……</w:t>
            </w:r>
          </w:p>
        </w:tc>
      </w:tr>
      <w:tr w:rsidR="00D32999" w:rsidRPr="00D32999" w14:paraId="25F3DD21"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74FD3830" w14:textId="009C402A" w:rsidR="00D32999" w:rsidRPr="00D32999" w:rsidRDefault="00A03D1E" w:rsidP="008953C9">
            <w:pPr>
              <w:rPr>
                <w:rFonts w:asciiTheme="minorHAnsi" w:hAnsiTheme="minorHAnsi" w:cstheme="minorHAnsi"/>
                <w:i/>
                <w:iCs/>
              </w:rPr>
            </w:pPr>
            <w:r>
              <w:rPr>
                <w:rFonts w:asciiTheme="minorHAnsi" w:hAnsiTheme="minorHAnsi" w:cstheme="minorHAnsi"/>
                <w:i/>
                <w:iCs/>
              </w:rPr>
              <w:t>A.N.</w:t>
            </w:r>
          </w:p>
        </w:tc>
        <w:tc>
          <w:tcPr>
            <w:tcW w:w="708" w:type="dxa"/>
            <w:tcBorders>
              <w:top w:val="single" w:sz="4" w:space="0" w:color="000000"/>
              <w:left w:val="single" w:sz="4" w:space="0" w:color="000000"/>
              <w:bottom w:val="single" w:sz="4" w:space="0" w:color="000000"/>
              <w:right w:val="single" w:sz="4" w:space="0" w:color="000000"/>
            </w:tcBorders>
          </w:tcPr>
          <w:p w14:paraId="31618572" w14:textId="57D9EDAB" w:rsidR="00D32999" w:rsidRDefault="00A03D1E" w:rsidP="008953C9">
            <w:pPr>
              <w:jc w:val="center"/>
              <w:rPr>
                <w:rFonts w:asciiTheme="minorHAnsi" w:hAnsiTheme="minorHAnsi"/>
                <w:i/>
                <w:lang w:val="en-CA"/>
              </w:rPr>
            </w:pPr>
            <w:r>
              <w:rPr>
                <w:rFonts w:asciiTheme="minorHAnsi" w:hAnsiTheme="minorHAnsi"/>
                <w:i/>
                <w:lang w:val="en-CA"/>
              </w:rPr>
              <w:t>18</w:t>
            </w:r>
          </w:p>
        </w:tc>
        <w:tc>
          <w:tcPr>
            <w:tcW w:w="2268" w:type="dxa"/>
            <w:tcBorders>
              <w:top w:val="single" w:sz="4" w:space="0" w:color="000000"/>
              <w:left w:val="single" w:sz="4" w:space="0" w:color="000000"/>
              <w:bottom w:val="single" w:sz="4" w:space="0" w:color="000000"/>
              <w:right w:val="single" w:sz="4" w:space="0" w:color="000000"/>
            </w:tcBorders>
          </w:tcPr>
          <w:p w14:paraId="05493192" w14:textId="4A3B6681" w:rsidR="00D32999" w:rsidRDefault="00A03D1E" w:rsidP="008953C9">
            <w:pPr>
              <w:rPr>
                <w:rFonts w:asciiTheme="minorHAnsi" w:hAnsiTheme="minorHAnsi"/>
                <w:i/>
                <w:lang w:val="en-CA"/>
              </w:rPr>
            </w:pPr>
            <w:r>
              <w:rPr>
                <w:rFonts w:asciiTheme="minorHAnsi" w:hAnsiTheme="minorHAnsi"/>
                <w:i/>
                <w:lang w:val="en-CA"/>
              </w:rPr>
              <w:t>Para 48</w:t>
            </w:r>
          </w:p>
        </w:tc>
        <w:tc>
          <w:tcPr>
            <w:tcW w:w="5812" w:type="dxa"/>
            <w:tcBorders>
              <w:top w:val="single" w:sz="4" w:space="0" w:color="000000"/>
              <w:left w:val="single" w:sz="4" w:space="0" w:color="000000"/>
              <w:bottom w:val="single" w:sz="4" w:space="0" w:color="000000"/>
              <w:right w:val="single" w:sz="4" w:space="0" w:color="000000"/>
            </w:tcBorders>
          </w:tcPr>
          <w:p w14:paraId="63FF68A2" w14:textId="661E1C1D" w:rsidR="00D32999" w:rsidRPr="00A03D1E" w:rsidRDefault="00A03D1E" w:rsidP="00D32999">
            <w:pPr>
              <w:pStyle w:val="Commentaire"/>
              <w:rPr>
                <w:rStyle w:val="Marquedecommentaire"/>
                <w:rFonts w:asciiTheme="minorHAnsi" w:hAnsiTheme="minorHAnsi" w:cstheme="minorHAnsi"/>
                <w:i/>
                <w:iCs/>
                <w:sz w:val="20"/>
              </w:rPr>
            </w:pPr>
            <w:r w:rsidRPr="00A03D1E">
              <w:rPr>
                <w:rFonts w:asciiTheme="minorHAnsi" w:hAnsiTheme="minorHAnsi" w:cstheme="minorHAnsi"/>
                <w:i/>
                <w:iCs/>
                <w:lang w:val="en-GB"/>
              </w:rPr>
              <w:t>In project document, there is a co-finance letter where all the details in trems of co-finance aspects were well  explained</w:t>
            </w:r>
          </w:p>
        </w:tc>
        <w:tc>
          <w:tcPr>
            <w:tcW w:w="3408" w:type="dxa"/>
            <w:tcBorders>
              <w:top w:val="single" w:sz="4" w:space="0" w:color="000000"/>
              <w:left w:val="single" w:sz="4" w:space="0" w:color="000000"/>
              <w:bottom w:val="single" w:sz="4" w:space="0" w:color="000000"/>
              <w:right w:val="single" w:sz="4" w:space="0" w:color="000000"/>
            </w:tcBorders>
          </w:tcPr>
          <w:p w14:paraId="585DEA56" w14:textId="7DC205D7" w:rsidR="00D32999" w:rsidRPr="00D32999" w:rsidRDefault="00A03D1E" w:rsidP="008953C9">
            <w:pPr>
              <w:rPr>
                <w:rFonts w:asciiTheme="minorHAnsi" w:hAnsiTheme="minorHAnsi"/>
                <w:i/>
                <w:highlight w:val="yellow"/>
                <w:lang w:val="en-CA"/>
              </w:rPr>
            </w:pPr>
            <w:r w:rsidRPr="00A03D1E">
              <w:rPr>
                <w:rFonts w:asciiTheme="minorHAnsi" w:hAnsiTheme="minorHAnsi"/>
                <w:i/>
                <w:lang w:val="en-CA"/>
              </w:rPr>
              <w:t xml:space="preserve">There is only one letter from </w:t>
            </w:r>
            <w:r>
              <w:rPr>
                <w:rFonts w:asciiTheme="minorHAnsi" w:hAnsiTheme="minorHAnsi"/>
                <w:i/>
                <w:lang w:val="en-CA"/>
              </w:rPr>
              <w:t xml:space="preserve">the Ministry of Finance and Economic  Development for </w:t>
            </w:r>
            <w:r w:rsidR="009D2671">
              <w:rPr>
                <w:rFonts w:asciiTheme="minorHAnsi" w:hAnsiTheme="minorHAnsi"/>
                <w:i/>
                <w:lang w:val="en-CA"/>
              </w:rPr>
              <w:t>US</w:t>
            </w:r>
            <w:r>
              <w:rPr>
                <w:rFonts w:asciiTheme="minorHAnsi" w:hAnsiTheme="minorHAnsi"/>
                <w:i/>
                <w:lang w:val="en-CA"/>
              </w:rPr>
              <w:t xml:space="preserve">$500,000 but not from the Ministry of Finance for $14.5 million. </w:t>
            </w:r>
          </w:p>
        </w:tc>
      </w:tr>
      <w:tr w:rsidR="008C06A7" w:rsidRPr="00D32999" w14:paraId="5F8D77DD"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056F53BE" w14:textId="04591566" w:rsidR="008C06A7" w:rsidRPr="00D32999" w:rsidRDefault="008C06A7" w:rsidP="008C06A7">
            <w:pPr>
              <w:rPr>
                <w:rFonts w:asciiTheme="minorHAnsi" w:hAnsiTheme="minorHAnsi" w:cstheme="minorHAnsi"/>
                <w:i/>
                <w:iCs/>
              </w:rPr>
            </w:pPr>
            <w:r>
              <w:rPr>
                <w:rFonts w:asciiTheme="minorHAnsi" w:hAnsiTheme="minorHAnsi" w:cstheme="minorHAnsi"/>
                <w:i/>
                <w:iCs/>
              </w:rPr>
              <w:t>A.N.</w:t>
            </w:r>
          </w:p>
        </w:tc>
        <w:tc>
          <w:tcPr>
            <w:tcW w:w="708" w:type="dxa"/>
            <w:tcBorders>
              <w:top w:val="single" w:sz="4" w:space="0" w:color="000000"/>
              <w:left w:val="single" w:sz="4" w:space="0" w:color="000000"/>
              <w:bottom w:val="single" w:sz="4" w:space="0" w:color="000000"/>
              <w:right w:val="single" w:sz="4" w:space="0" w:color="000000"/>
            </w:tcBorders>
          </w:tcPr>
          <w:p w14:paraId="1AEC4677" w14:textId="7B851B5D" w:rsidR="008C06A7" w:rsidRDefault="008C06A7" w:rsidP="008C06A7">
            <w:pPr>
              <w:jc w:val="center"/>
              <w:rPr>
                <w:rFonts w:asciiTheme="minorHAnsi" w:hAnsiTheme="minorHAnsi"/>
                <w:i/>
                <w:lang w:val="en-CA"/>
              </w:rPr>
            </w:pPr>
            <w:r>
              <w:rPr>
                <w:rFonts w:asciiTheme="minorHAnsi" w:hAnsiTheme="minorHAnsi"/>
                <w:i/>
                <w:lang w:val="en-CA"/>
              </w:rPr>
              <w:t>19</w:t>
            </w:r>
          </w:p>
        </w:tc>
        <w:tc>
          <w:tcPr>
            <w:tcW w:w="2268" w:type="dxa"/>
            <w:tcBorders>
              <w:top w:val="single" w:sz="4" w:space="0" w:color="000000"/>
              <w:left w:val="single" w:sz="4" w:space="0" w:color="000000"/>
              <w:bottom w:val="single" w:sz="4" w:space="0" w:color="000000"/>
              <w:right w:val="single" w:sz="4" w:space="0" w:color="000000"/>
            </w:tcBorders>
          </w:tcPr>
          <w:p w14:paraId="7557FDAC" w14:textId="60DBCEED" w:rsidR="008C06A7" w:rsidRDefault="008C06A7" w:rsidP="008C06A7">
            <w:pPr>
              <w:rPr>
                <w:rFonts w:asciiTheme="minorHAnsi" w:hAnsiTheme="minorHAnsi"/>
                <w:i/>
                <w:lang w:val="en-CA"/>
              </w:rPr>
            </w:pPr>
            <w:r>
              <w:rPr>
                <w:rFonts w:asciiTheme="minorHAnsi" w:hAnsiTheme="minorHAnsi"/>
                <w:i/>
                <w:lang w:val="en-CA"/>
              </w:rPr>
              <w:t>Para 50</w:t>
            </w:r>
          </w:p>
        </w:tc>
        <w:tc>
          <w:tcPr>
            <w:tcW w:w="5812" w:type="dxa"/>
            <w:tcBorders>
              <w:top w:val="single" w:sz="4" w:space="0" w:color="000000"/>
              <w:left w:val="single" w:sz="4" w:space="0" w:color="000000"/>
              <w:bottom w:val="single" w:sz="4" w:space="0" w:color="000000"/>
              <w:right w:val="single" w:sz="4" w:space="0" w:color="000000"/>
            </w:tcBorders>
          </w:tcPr>
          <w:p w14:paraId="4BABA366" w14:textId="18F89229" w:rsidR="008C06A7" w:rsidRPr="008C06A7" w:rsidRDefault="008C06A7" w:rsidP="008C06A7">
            <w:pPr>
              <w:pStyle w:val="Commentaire"/>
              <w:rPr>
                <w:rStyle w:val="Marquedecommentaire"/>
                <w:rFonts w:asciiTheme="minorHAnsi" w:hAnsiTheme="minorHAnsi" w:cstheme="minorHAnsi"/>
                <w:i/>
                <w:iCs/>
                <w:sz w:val="20"/>
              </w:rPr>
            </w:pPr>
            <w:r>
              <w:rPr>
                <w:rFonts w:asciiTheme="minorHAnsi" w:hAnsiTheme="minorHAnsi" w:cstheme="minorHAnsi"/>
                <w:i/>
                <w:iCs/>
              </w:rPr>
              <w:t>T</w:t>
            </w:r>
            <w:r w:rsidRPr="008C06A7">
              <w:rPr>
                <w:rFonts w:asciiTheme="minorHAnsi" w:hAnsiTheme="minorHAnsi" w:cstheme="minorHAnsi"/>
                <w:i/>
                <w:iCs/>
              </w:rPr>
              <w:t>here is no co-financing letter from IGEBU, is from Burundi government</w:t>
            </w:r>
            <w:r>
              <w:rPr>
                <w:rFonts w:asciiTheme="minorHAnsi" w:hAnsiTheme="minorHAnsi" w:cstheme="minorHAnsi"/>
                <w:i/>
                <w:iCs/>
              </w:rPr>
              <w:t xml:space="preserve">. </w:t>
            </w:r>
            <w:r w:rsidRPr="008C06A7">
              <w:rPr>
                <w:rFonts w:asciiTheme="minorHAnsi" w:hAnsiTheme="minorHAnsi" w:cstheme="minorHAnsi"/>
                <w:i/>
                <w:iCs/>
                <w:lang w:val="en-GB"/>
              </w:rPr>
              <w:t>Is the case of the project</w:t>
            </w:r>
          </w:p>
        </w:tc>
        <w:tc>
          <w:tcPr>
            <w:tcW w:w="3408" w:type="dxa"/>
            <w:tcBorders>
              <w:top w:val="single" w:sz="4" w:space="0" w:color="000000"/>
              <w:left w:val="single" w:sz="4" w:space="0" w:color="000000"/>
              <w:bottom w:val="single" w:sz="4" w:space="0" w:color="000000"/>
              <w:right w:val="single" w:sz="4" w:space="0" w:color="000000"/>
            </w:tcBorders>
          </w:tcPr>
          <w:p w14:paraId="12A859E6" w14:textId="46466DCB" w:rsidR="008C06A7" w:rsidRPr="00D32999" w:rsidRDefault="009D2671" w:rsidP="008C06A7">
            <w:pPr>
              <w:rPr>
                <w:rFonts w:asciiTheme="minorHAnsi" w:hAnsiTheme="minorHAnsi"/>
                <w:i/>
                <w:highlight w:val="yellow"/>
                <w:lang w:val="en-CA"/>
              </w:rPr>
            </w:pPr>
            <w:r w:rsidRPr="00BB4F3A">
              <w:rPr>
                <w:rFonts w:asciiTheme="minorHAnsi" w:hAnsiTheme="minorHAnsi"/>
                <w:b/>
                <w:bCs/>
                <w:i/>
                <w:color w:val="FF0000"/>
                <w:highlight w:val="yellow"/>
                <w:lang w:val="en-US"/>
              </w:rPr>
              <w:t>Polisi: Can you review this?</w:t>
            </w:r>
            <w:r w:rsidRPr="00BB4F3A">
              <w:rPr>
                <w:rFonts w:asciiTheme="minorHAnsi" w:hAnsiTheme="minorHAnsi"/>
                <w:i/>
                <w:color w:val="FF0000"/>
                <w:highlight w:val="yellow"/>
                <w:lang w:val="en-US"/>
              </w:rPr>
              <w:t xml:space="preserve"> </w:t>
            </w:r>
            <w:r w:rsidR="008C06A7" w:rsidRPr="009D2671">
              <w:rPr>
                <w:rFonts w:asciiTheme="minorHAnsi" w:hAnsiTheme="minorHAnsi"/>
                <w:i/>
                <w:highlight w:val="yellow"/>
                <w:lang w:val="en-CA"/>
              </w:rPr>
              <w:t>That is correct. What do we do with this project description?</w:t>
            </w:r>
          </w:p>
        </w:tc>
      </w:tr>
      <w:tr w:rsidR="008C06A7" w:rsidRPr="00D32999" w14:paraId="035212BC"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1419BBFF" w14:textId="3C3D6BFC" w:rsidR="008C06A7" w:rsidRPr="00D32999" w:rsidRDefault="008C06A7" w:rsidP="008C06A7">
            <w:pPr>
              <w:rPr>
                <w:rFonts w:asciiTheme="minorHAnsi" w:hAnsiTheme="minorHAnsi" w:cstheme="minorHAnsi"/>
                <w:i/>
                <w:iCs/>
              </w:rPr>
            </w:pPr>
            <w:r>
              <w:rPr>
                <w:rFonts w:asciiTheme="minorHAnsi" w:hAnsiTheme="minorHAnsi" w:cstheme="minorHAnsi"/>
                <w:i/>
                <w:iCs/>
              </w:rPr>
              <w:t>A.N.</w:t>
            </w:r>
          </w:p>
        </w:tc>
        <w:tc>
          <w:tcPr>
            <w:tcW w:w="708" w:type="dxa"/>
            <w:tcBorders>
              <w:top w:val="single" w:sz="4" w:space="0" w:color="000000"/>
              <w:left w:val="single" w:sz="4" w:space="0" w:color="000000"/>
              <w:bottom w:val="single" w:sz="4" w:space="0" w:color="000000"/>
              <w:right w:val="single" w:sz="4" w:space="0" w:color="000000"/>
            </w:tcBorders>
          </w:tcPr>
          <w:p w14:paraId="3A4DEC12" w14:textId="3C958BB2" w:rsidR="008C06A7" w:rsidRDefault="008C06A7" w:rsidP="008C06A7">
            <w:pPr>
              <w:jc w:val="center"/>
              <w:rPr>
                <w:rFonts w:asciiTheme="minorHAnsi" w:hAnsiTheme="minorHAnsi"/>
                <w:i/>
                <w:lang w:val="en-CA"/>
              </w:rPr>
            </w:pPr>
            <w:r>
              <w:rPr>
                <w:rFonts w:asciiTheme="minorHAnsi" w:hAnsiTheme="minorHAnsi"/>
                <w:i/>
                <w:lang w:val="en-CA"/>
              </w:rPr>
              <w:t>20</w:t>
            </w:r>
          </w:p>
        </w:tc>
        <w:tc>
          <w:tcPr>
            <w:tcW w:w="2268" w:type="dxa"/>
            <w:tcBorders>
              <w:top w:val="single" w:sz="4" w:space="0" w:color="000000"/>
              <w:left w:val="single" w:sz="4" w:space="0" w:color="000000"/>
              <w:bottom w:val="single" w:sz="4" w:space="0" w:color="000000"/>
              <w:right w:val="single" w:sz="4" w:space="0" w:color="000000"/>
            </w:tcBorders>
          </w:tcPr>
          <w:p w14:paraId="5A663E7C" w14:textId="615E79CA" w:rsidR="008C06A7" w:rsidRDefault="008C06A7" w:rsidP="008C06A7">
            <w:pPr>
              <w:rPr>
                <w:rFonts w:asciiTheme="minorHAnsi" w:hAnsiTheme="minorHAnsi"/>
                <w:i/>
                <w:lang w:val="en-CA"/>
              </w:rPr>
            </w:pPr>
            <w:r>
              <w:rPr>
                <w:rFonts w:asciiTheme="minorHAnsi" w:hAnsiTheme="minorHAnsi"/>
                <w:i/>
                <w:lang w:val="en-CA"/>
              </w:rPr>
              <w:t>Para 60, 5</w:t>
            </w:r>
            <w:r w:rsidRPr="008C06A7">
              <w:rPr>
                <w:rFonts w:asciiTheme="minorHAnsi" w:hAnsiTheme="minorHAnsi"/>
                <w:i/>
                <w:vertAlign w:val="superscript"/>
                <w:lang w:val="en-CA"/>
              </w:rPr>
              <w:t>th</w:t>
            </w:r>
            <w:r>
              <w:rPr>
                <w:rFonts w:asciiTheme="minorHAnsi" w:hAnsiTheme="minorHAnsi"/>
                <w:i/>
                <w:lang w:val="en-CA"/>
              </w:rPr>
              <w:t xml:space="preserve"> bullet</w:t>
            </w:r>
          </w:p>
        </w:tc>
        <w:tc>
          <w:tcPr>
            <w:tcW w:w="5812" w:type="dxa"/>
            <w:tcBorders>
              <w:top w:val="single" w:sz="4" w:space="0" w:color="000000"/>
              <w:left w:val="single" w:sz="4" w:space="0" w:color="000000"/>
              <w:bottom w:val="single" w:sz="4" w:space="0" w:color="000000"/>
              <w:right w:val="single" w:sz="4" w:space="0" w:color="000000"/>
            </w:tcBorders>
          </w:tcPr>
          <w:p w14:paraId="1F7813FC" w14:textId="6B36B898" w:rsidR="008C06A7" w:rsidRPr="008C06A7" w:rsidRDefault="008C06A7" w:rsidP="008C06A7">
            <w:pPr>
              <w:pStyle w:val="Commentaire"/>
              <w:rPr>
                <w:rStyle w:val="Marquedecommentaire"/>
                <w:rFonts w:asciiTheme="minorHAnsi" w:hAnsiTheme="minorHAnsi" w:cstheme="minorHAnsi"/>
                <w:i/>
                <w:iCs/>
                <w:sz w:val="20"/>
              </w:rPr>
            </w:pPr>
            <w:r w:rsidRPr="008C06A7">
              <w:rPr>
                <w:rStyle w:val="Marquedecommentaire"/>
                <w:rFonts w:asciiTheme="minorHAnsi" w:hAnsiTheme="minorHAnsi" w:cstheme="minorHAnsi"/>
                <w:i/>
                <w:iCs/>
                <w:sz w:val="20"/>
              </w:rPr>
              <w:t>In fact there is one early warning system. This indicator has been wrongly defined during the project document elaboration</w:t>
            </w:r>
          </w:p>
        </w:tc>
        <w:tc>
          <w:tcPr>
            <w:tcW w:w="3408" w:type="dxa"/>
            <w:tcBorders>
              <w:top w:val="single" w:sz="4" w:space="0" w:color="000000"/>
              <w:left w:val="single" w:sz="4" w:space="0" w:color="000000"/>
              <w:bottom w:val="single" w:sz="4" w:space="0" w:color="000000"/>
              <w:right w:val="single" w:sz="4" w:space="0" w:color="000000"/>
            </w:tcBorders>
          </w:tcPr>
          <w:p w14:paraId="5CA36477" w14:textId="0F5ECBB3" w:rsidR="008C06A7" w:rsidRPr="00D32999" w:rsidRDefault="00690167" w:rsidP="008C06A7">
            <w:pPr>
              <w:rPr>
                <w:rFonts w:asciiTheme="minorHAnsi" w:hAnsiTheme="minorHAnsi"/>
                <w:i/>
                <w:highlight w:val="yellow"/>
                <w:lang w:val="en-CA"/>
              </w:rPr>
            </w:pPr>
            <w:r w:rsidRPr="00690167">
              <w:rPr>
                <w:rFonts w:asciiTheme="minorHAnsi" w:hAnsiTheme="minorHAnsi"/>
                <w:i/>
                <w:lang w:val="en-CA"/>
              </w:rPr>
              <w:t>Edits have been made to correct the</w:t>
            </w:r>
            <w:r>
              <w:rPr>
                <w:rFonts w:asciiTheme="minorHAnsi" w:hAnsiTheme="minorHAnsi"/>
                <w:i/>
                <w:lang w:val="en-CA"/>
              </w:rPr>
              <w:t xml:space="preserve"> number of stations installed for the EWS.</w:t>
            </w:r>
          </w:p>
        </w:tc>
      </w:tr>
      <w:tr w:rsidR="00690167" w:rsidRPr="00D32999" w14:paraId="2898DE49"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3DB85381" w14:textId="652CB255" w:rsidR="00690167" w:rsidRPr="00D32999" w:rsidRDefault="00690167" w:rsidP="00690167">
            <w:pPr>
              <w:rPr>
                <w:rFonts w:asciiTheme="minorHAnsi" w:hAnsiTheme="minorHAnsi" w:cstheme="minorHAnsi"/>
                <w:i/>
                <w:iCs/>
              </w:rPr>
            </w:pPr>
            <w:r>
              <w:rPr>
                <w:rFonts w:asciiTheme="minorHAnsi" w:hAnsiTheme="minorHAnsi" w:cstheme="minorHAnsi"/>
                <w:i/>
                <w:iCs/>
              </w:rPr>
              <w:t>A.N.</w:t>
            </w:r>
          </w:p>
        </w:tc>
        <w:tc>
          <w:tcPr>
            <w:tcW w:w="708" w:type="dxa"/>
            <w:tcBorders>
              <w:top w:val="single" w:sz="4" w:space="0" w:color="000000"/>
              <w:left w:val="single" w:sz="4" w:space="0" w:color="000000"/>
              <w:bottom w:val="single" w:sz="4" w:space="0" w:color="000000"/>
              <w:right w:val="single" w:sz="4" w:space="0" w:color="000000"/>
            </w:tcBorders>
          </w:tcPr>
          <w:p w14:paraId="63684152" w14:textId="40D8CA1C" w:rsidR="00690167" w:rsidRDefault="00690167" w:rsidP="00690167">
            <w:pPr>
              <w:jc w:val="center"/>
              <w:rPr>
                <w:rFonts w:asciiTheme="minorHAnsi" w:hAnsiTheme="minorHAnsi"/>
                <w:i/>
                <w:lang w:val="en-CA"/>
              </w:rPr>
            </w:pPr>
            <w:r>
              <w:rPr>
                <w:rFonts w:asciiTheme="minorHAnsi" w:hAnsiTheme="minorHAnsi"/>
                <w:i/>
                <w:lang w:val="en-CA"/>
              </w:rPr>
              <w:t>21</w:t>
            </w:r>
          </w:p>
        </w:tc>
        <w:tc>
          <w:tcPr>
            <w:tcW w:w="2268" w:type="dxa"/>
            <w:tcBorders>
              <w:top w:val="single" w:sz="4" w:space="0" w:color="000000"/>
              <w:left w:val="single" w:sz="4" w:space="0" w:color="000000"/>
              <w:bottom w:val="single" w:sz="4" w:space="0" w:color="000000"/>
              <w:right w:val="single" w:sz="4" w:space="0" w:color="000000"/>
            </w:tcBorders>
          </w:tcPr>
          <w:p w14:paraId="319ECF3E" w14:textId="227F5BDF" w:rsidR="00690167" w:rsidRDefault="00690167" w:rsidP="00690167">
            <w:pPr>
              <w:rPr>
                <w:rFonts w:asciiTheme="minorHAnsi" w:hAnsiTheme="minorHAnsi"/>
                <w:i/>
                <w:lang w:val="en-CA"/>
              </w:rPr>
            </w:pPr>
            <w:r>
              <w:rPr>
                <w:rFonts w:asciiTheme="minorHAnsi" w:hAnsiTheme="minorHAnsi"/>
                <w:i/>
                <w:lang w:val="en-CA"/>
              </w:rPr>
              <w:t>Para 60, 9</w:t>
            </w:r>
            <w:r w:rsidRPr="008C06A7">
              <w:rPr>
                <w:rFonts w:asciiTheme="minorHAnsi" w:hAnsiTheme="minorHAnsi"/>
                <w:i/>
                <w:vertAlign w:val="superscript"/>
                <w:lang w:val="en-CA"/>
              </w:rPr>
              <w:t>th</w:t>
            </w:r>
            <w:r>
              <w:rPr>
                <w:rFonts w:asciiTheme="minorHAnsi" w:hAnsiTheme="minorHAnsi"/>
                <w:i/>
                <w:lang w:val="en-CA"/>
              </w:rPr>
              <w:t xml:space="preserve"> bullet</w:t>
            </w:r>
          </w:p>
        </w:tc>
        <w:tc>
          <w:tcPr>
            <w:tcW w:w="5812" w:type="dxa"/>
            <w:tcBorders>
              <w:top w:val="single" w:sz="4" w:space="0" w:color="000000"/>
              <w:left w:val="single" w:sz="4" w:space="0" w:color="000000"/>
              <w:bottom w:val="single" w:sz="4" w:space="0" w:color="000000"/>
              <w:right w:val="single" w:sz="4" w:space="0" w:color="000000"/>
            </w:tcBorders>
          </w:tcPr>
          <w:p w14:paraId="348138F1" w14:textId="28DF3B1C" w:rsidR="00690167" w:rsidRPr="00690167" w:rsidRDefault="00690167" w:rsidP="00690167">
            <w:pPr>
              <w:pStyle w:val="Commentaire"/>
              <w:rPr>
                <w:rStyle w:val="Marquedecommentaire"/>
                <w:rFonts w:asciiTheme="minorHAnsi" w:hAnsiTheme="minorHAnsi" w:cstheme="minorHAnsi"/>
                <w:i/>
                <w:iCs/>
                <w:sz w:val="20"/>
              </w:rPr>
            </w:pPr>
            <w:r>
              <w:rPr>
                <w:rFonts w:asciiTheme="minorHAnsi" w:hAnsiTheme="minorHAnsi" w:cstheme="minorHAnsi"/>
                <w:i/>
                <w:iCs/>
              </w:rPr>
              <w:t>G</w:t>
            </w:r>
            <w:r w:rsidRPr="00690167">
              <w:rPr>
                <w:rFonts w:asciiTheme="minorHAnsi" w:hAnsiTheme="minorHAnsi" w:cstheme="minorHAnsi"/>
                <w:i/>
                <w:iCs/>
              </w:rPr>
              <w:t>reen version is correct</w:t>
            </w:r>
            <w:r>
              <w:rPr>
                <w:rFonts w:asciiTheme="minorHAnsi" w:hAnsiTheme="minorHAnsi" w:cstheme="minorHAnsi"/>
                <w:i/>
                <w:iCs/>
              </w:rPr>
              <w:t xml:space="preserve">. </w:t>
            </w:r>
            <w:r w:rsidRPr="00690167">
              <w:rPr>
                <w:rFonts w:asciiTheme="minorHAnsi" w:hAnsiTheme="minorHAnsi" w:cstheme="minorHAnsi"/>
                <w:i/>
                <w:iCs/>
              </w:rPr>
              <w:t>The national consul</w:t>
            </w:r>
            <w:r>
              <w:rPr>
                <w:rFonts w:asciiTheme="minorHAnsi" w:hAnsiTheme="minorHAnsi" w:cstheme="minorHAnsi"/>
                <w:i/>
                <w:iCs/>
              </w:rPr>
              <w:t>ta</w:t>
            </w:r>
            <w:r w:rsidRPr="00690167">
              <w:rPr>
                <w:rFonts w:asciiTheme="minorHAnsi" w:hAnsiTheme="minorHAnsi" w:cstheme="minorHAnsi"/>
                <w:i/>
                <w:iCs/>
              </w:rPr>
              <w:t>nt can chec</w:t>
            </w:r>
            <w:r w:rsidR="004D31DF">
              <w:rPr>
                <w:rFonts w:asciiTheme="minorHAnsi" w:hAnsiTheme="minorHAnsi" w:cstheme="minorHAnsi"/>
                <w:i/>
                <w:iCs/>
              </w:rPr>
              <w:t>k</w:t>
            </w:r>
            <w:r w:rsidRPr="00690167">
              <w:rPr>
                <w:rFonts w:asciiTheme="minorHAnsi" w:hAnsiTheme="minorHAnsi" w:cstheme="minorHAnsi"/>
                <w:i/>
                <w:iCs/>
              </w:rPr>
              <w:t xml:space="preserve"> those informations with the stakeholders </w:t>
            </w:r>
          </w:p>
        </w:tc>
        <w:tc>
          <w:tcPr>
            <w:tcW w:w="3408" w:type="dxa"/>
            <w:tcBorders>
              <w:top w:val="single" w:sz="4" w:space="0" w:color="000000"/>
              <w:left w:val="single" w:sz="4" w:space="0" w:color="000000"/>
              <w:bottom w:val="single" w:sz="4" w:space="0" w:color="000000"/>
              <w:right w:val="single" w:sz="4" w:space="0" w:color="000000"/>
            </w:tcBorders>
          </w:tcPr>
          <w:p w14:paraId="5C7250F6" w14:textId="6F02A072" w:rsidR="00690167" w:rsidRPr="004D31DF" w:rsidRDefault="004D31DF" w:rsidP="00690167">
            <w:pPr>
              <w:rPr>
                <w:rFonts w:asciiTheme="minorHAnsi" w:hAnsiTheme="minorHAnsi"/>
                <w:i/>
                <w:lang w:val="en-CA"/>
              </w:rPr>
            </w:pPr>
            <w:r w:rsidRPr="004D31DF">
              <w:rPr>
                <w:rFonts w:asciiTheme="minorHAnsi" w:hAnsiTheme="minorHAnsi"/>
                <w:i/>
                <w:lang w:val="en-CA"/>
              </w:rPr>
              <w:t>Edits made according to the green text.</w:t>
            </w:r>
          </w:p>
        </w:tc>
      </w:tr>
      <w:tr w:rsidR="004D31DF" w:rsidRPr="00D32999" w14:paraId="11762C8D"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7E68B542" w14:textId="6195EF15" w:rsidR="004D31DF" w:rsidRPr="00D32999" w:rsidRDefault="004D31DF" w:rsidP="004D31DF">
            <w:pPr>
              <w:rPr>
                <w:rFonts w:asciiTheme="minorHAnsi" w:hAnsiTheme="minorHAnsi" w:cstheme="minorHAnsi"/>
                <w:i/>
                <w:iCs/>
              </w:rPr>
            </w:pPr>
            <w:r w:rsidRPr="00D32999">
              <w:rPr>
                <w:rFonts w:asciiTheme="minorHAnsi" w:hAnsiTheme="minorHAnsi" w:cstheme="minorHAnsi"/>
                <w:i/>
                <w:lang w:val="fr-FR"/>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11FEB165" w14:textId="3DE0440A" w:rsidR="004D31DF" w:rsidRDefault="004D31DF" w:rsidP="004D31DF">
            <w:pPr>
              <w:jc w:val="center"/>
              <w:rPr>
                <w:rFonts w:asciiTheme="minorHAnsi" w:hAnsiTheme="minorHAnsi"/>
                <w:i/>
                <w:lang w:val="en-CA"/>
              </w:rPr>
            </w:pPr>
            <w:r>
              <w:rPr>
                <w:rFonts w:asciiTheme="minorHAnsi" w:hAnsiTheme="minorHAnsi"/>
                <w:i/>
                <w:lang w:val="en-CA"/>
              </w:rPr>
              <w:t>22</w:t>
            </w:r>
          </w:p>
        </w:tc>
        <w:tc>
          <w:tcPr>
            <w:tcW w:w="2268" w:type="dxa"/>
            <w:tcBorders>
              <w:top w:val="single" w:sz="4" w:space="0" w:color="000000"/>
              <w:left w:val="single" w:sz="4" w:space="0" w:color="000000"/>
              <w:bottom w:val="single" w:sz="4" w:space="0" w:color="000000"/>
              <w:right w:val="single" w:sz="4" w:space="0" w:color="000000"/>
            </w:tcBorders>
          </w:tcPr>
          <w:p w14:paraId="72E83273" w14:textId="6E2350A1" w:rsidR="004D31DF" w:rsidRDefault="004D31DF" w:rsidP="004D31DF">
            <w:pPr>
              <w:rPr>
                <w:rFonts w:asciiTheme="minorHAnsi" w:hAnsiTheme="minorHAnsi"/>
                <w:i/>
                <w:lang w:val="en-CA"/>
              </w:rPr>
            </w:pPr>
            <w:r>
              <w:rPr>
                <w:rFonts w:asciiTheme="minorHAnsi" w:hAnsiTheme="minorHAnsi"/>
                <w:i/>
                <w:lang w:val="en-CA"/>
              </w:rPr>
              <w:t xml:space="preserve">Para 61 </w:t>
            </w:r>
          </w:p>
        </w:tc>
        <w:tc>
          <w:tcPr>
            <w:tcW w:w="5812" w:type="dxa"/>
            <w:tcBorders>
              <w:top w:val="single" w:sz="4" w:space="0" w:color="000000"/>
              <w:left w:val="single" w:sz="4" w:space="0" w:color="000000"/>
              <w:bottom w:val="single" w:sz="4" w:space="0" w:color="000000"/>
              <w:right w:val="single" w:sz="4" w:space="0" w:color="000000"/>
            </w:tcBorders>
          </w:tcPr>
          <w:p w14:paraId="50E45FE9" w14:textId="6B6C1AA3" w:rsidR="004D31DF" w:rsidRPr="004D31DF" w:rsidRDefault="004D31DF" w:rsidP="004D31DF">
            <w:pPr>
              <w:pStyle w:val="Commentaire"/>
              <w:rPr>
                <w:rStyle w:val="Marquedecommentaire"/>
                <w:rFonts w:asciiTheme="minorHAnsi" w:hAnsiTheme="minorHAnsi" w:cstheme="minorHAnsi"/>
                <w:i/>
                <w:iCs/>
              </w:rPr>
            </w:pPr>
            <w:r w:rsidRPr="004D31DF">
              <w:rPr>
                <w:rFonts w:asciiTheme="minorHAnsi" w:hAnsiTheme="minorHAnsi" w:cstheme="minorHAnsi"/>
                <w:i/>
                <w:iCs/>
              </w:rPr>
              <w:t>No this did no change because it is in the ministry of security</w:t>
            </w:r>
          </w:p>
        </w:tc>
        <w:tc>
          <w:tcPr>
            <w:tcW w:w="3408" w:type="dxa"/>
            <w:tcBorders>
              <w:top w:val="single" w:sz="4" w:space="0" w:color="000000"/>
              <w:left w:val="single" w:sz="4" w:space="0" w:color="000000"/>
              <w:bottom w:val="single" w:sz="4" w:space="0" w:color="000000"/>
              <w:right w:val="single" w:sz="4" w:space="0" w:color="000000"/>
            </w:tcBorders>
          </w:tcPr>
          <w:p w14:paraId="64404A7B" w14:textId="3EDAD951" w:rsidR="004D31DF" w:rsidRPr="004D31DF" w:rsidRDefault="004D31DF" w:rsidP="004D31DF">
            <w:pPr>
              <w:rPr>
                <w:rFonts w:asciiTheme="minorHAnsi" w:hAnsiTheme="minorHAnsi"/>
                <w:i/>
                <w:lang w:val="en-CA"/>
              </w:rPr>
            </w:pPr>
            <w:r>
              <w:rPr>
                <w:rFonts w:asciiTheme="minorHAnsi" w:hAnsiTheme="minorHAnsi"/>
                <w:i/>
                <w:lang w:val="en-CA"/>
              </w:rPr>
              <w:t>No edits were made.</w:t>
            </w:r>
          </w:p>
        </w:tc>
      </w:tr>
      <w:tr w:rsidR="004D31DF" w:rsidRPr="00D32999" w14:paraId="0B3FD9B3"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1613A024" w14:textId="2B9277AB" w:rsidR="004D31DF" w:rsidRPr="00D32999" w:rsidRDefault="004D31DF" w:rsidP="004D31DF">
            <w:pPr>
              <w:rPr>
                <w:rFonts w:asciiTheme="minorHAnsi" w:hAnsiTheme="minorHAnsi" w:cstheme="minorHAnsi"/>
                <w:i/>
                <w:iCs/>
              </w:rPr>
            </w:pPr>
            <w:r>
              <w:rPr>
                <w:rFonts w:asciiTheme="minorHAnsi" w:hAnsiTheme="minorHAnsi" w:cstheme="minorHAnsi"/>
                <w:i/>
                <w:iCs/>
              </w:rPr>
              <w:t>A.N.</w:t>
            </w:r>
          </w:p>
        </w:tc>
        <w:tc>
          <w:tcPr>
            <w:tcW w:w="708" w:type="dxa"/>
            <w:tcBorders>
              <w:top w:val="single" w:sz="4" w:space="0" w:color="000000"/>
              <w:left w:val="single" w:sz="4" w:space="0" w:color="000000"/>
              <w:bottom w:val="single" w:sz="4" w:space="0" w:color="000000"/>
              <w:right w:val="single" w:sz="4" w:space="0" w:color="000000"/>
            </w:tcBorders>
          </w:tcPr>
          <w:p w14:paraId="09F33ACE" w14:textId="65D82C70" w:rsidR="004D31DF" w:rsidRDefault="004D31DF" w:rsidP="004D31DF">
            <w:pPr>
              <w:jc w:val="center"/>
              <w:rPr>
                <w:rFonts w:asciiTheme="minorHAnsi" w:hAnsiTheme="minorHAnsi"/>
                <w:i/>
                <w:lang w:val="en-CA"/>
              </w:rPr>
            </w:pPr>
            <w:r>
              <w:rPr>
                <w:rFonts w:asciiTheme="minorHAnsi" w:hAnsiTheme="minorHAnsi"/>
                <w:i/>
                <w:lang w:val="en-CA"/>
              </w:rPr>
              <w:t>23</w:t>
            </w:r>
          </w:p>
        </w:tc>
        <w:tc>
          <w:tcPr>
            <w:tcW w:w="2268" w:type="dxa"/>
            <w:tcBorders>
              <w:top w:val="single" w:sz="4" w:space="0" w:color="000000"/>
              <w:left w:val="single" w:sz="4" w:space="0" w:color="000000"/>
              <w:bottom w:val="single" w:sz="4" w:space="0" w:color="000000"/>
              <w:right w:val="single" w:sz="4" w:space="0" w:color="000000"/>
            </w:tcBorders>
          </w:tcPr>
          <w:p w14:paraId="5323AD61" w14:textId="162F5F94" w:rsidR="004D31DF" w:rsidRDefault="004D31DF" w:rsidP="004D31DF">
            <w:pPr>
              <w:rPr>
                <w:rFonts w:asciiTheme="minorHAnsi" w:hAnsiTheme="minorHAnsi"/>
                <w:i/>
                <w:lang w:val="en-CA"/>
              </w:rPr>
            </w:pPr>
            <w:r>
              <w:rPr>
                <w:rFonts w:asciiTheme="minorHAnsi" w:hAnsiTheme="minorHAnsi"/>
                <w:i/>
                <w:lang w:val="en-CA"/>
              </w:rPr>
              <w:t>Para 64</w:t>
            </w:r>
          </w:p>
        </w:tc>
        <w:tc>
          <w:tcPr>
            <w:tcW w:w="5812" w:type="dxa"/>
            <w:tcBorders>
              <w:top w:val="single" w:sz="4" w:space="0" w:color="000000"/>
              <w:left w:val="single" w:sz="4" w:space="0" w:color="000000"/>
              <w:bottom w:val="single" w:sz="4" w:space="0" w:color="000000"/>
              <w:right w:val="single" w:sz="4" w:space="0" w:color="000000"/>
            </w:tcBorders>
          </w:tcPr>
          <w:p w14:paraId="386038E0" w14:textId="786332A9" w:rsidR="004D31DF" w:rsidRDefault="004D31DF" w:rsidP="004D31DF">
            <w:pPr>
              <w:pStyle w:val="Commentaire"/>
              <w:rPr>
                <w:rFonts w:asciiTheme="minorHAnsi" w:hAnsiTheme="minorHAnsi" w:cstheme="minorHAnsi"/>
                <w:i/>
                <w:iCs/>
              </w:rPr>
            </w:pPr>
            <w:r w:rsidRPr="004D31DF">
              <w:rPr>
                <w:rFonts w:asciiTheme="minorHAnsi" w:hAnsiTheme="minorHAnsi" w:cstheme="minorHAnsi"/>
                <w:i/>
                <w:iCs/>
              </w:rPr>
              <w:t>The Management Unit was composed of a National coordinator, an RAF, a Monitoring and evaluation expert, an Administrative Assistant, an SAP expert, an environmentalist, 4 drivers, 2 watchmen and a planon</w:t>
            </w:r>
            <w:r w:rsidR="009D2671">
              <w:rPr>
                <w:rFonts w:asciiTheme="minorHAnsi" w:hAnsiTheme="minorHAnsi" w:cstheme="minorHAnsi"/>
                <w:i/>
                <w:iCs/>
              </w:rPr>
              <w:t>.</w:t>
            </w:r>
          </w:p>
          <w:p w14:paraId="109B80D2" w14:textId="77777777" w:rsidR="009D2671" w:rsidRPr="004D31DF" w:rsidRDefault="009D2671" w:rsidP="004D31DF">
            <w:pPr>
              <w:pStyle w:val="Commentaire"/>
              <w:rPr>
                <w:rFonts w:asciiTheme="minorHAnsi" w:hAnsiTheme="minorHAnsi" w:cstheme="minorHAnsi"/>
                <w:i/>
                <w:iCs/>
              </w:rPr>
            </w:pPr>
          </w:p>
          <w:p w14:paraId="1ABF3317" w14:textId="0DA0BDB4" w:rsidR="004D31DF" w:rsidRPr="004D31DF" w:rsidRDefault="004D31DF" w:rsidP="004D31DF">
            <w:pPr>
              <w:pStyle w:val="Commentaire"/>
              <w:rPr>
                <w:rStyle w:val="Marquedecommentaire"/>
                <w:rFonts w:asciiTheme="minorHAnsi" w:hAnsiTheme="minorHAnsi" w:cstheme="minorHAnsi"/>
                <w:i/>
                <w:iCs/>
                <w:sz w:val="20"/>
              </w:rPr>
            </w:pPr>
            <w:r w:rsidRPr="004D31DF">
              <w:rPr>
                <w:rFonts w:asciiTheme="minorHAnsi" w:hAnsiTheme="minorHAnsi" w:cstheme="minorHAnsi"/>
                <w:i/>
                <w:iCs/>
              </w:rPr>
              <w:t>The consultants took back what is in the prodoc. They did not consider the collection of information in real time so for the implementation of the project</w:t>
            </w:r>
            <w:r>
              <w:rPr>
                <w:rFonts w:asciiTheme="minorHAnsi" w:hAnsiTheme="minorHAnsi" w:cstheme="minorHAnsi"/>
                <w:i/>
                <w:iCs/>
              </w:rPr>
              <w:t>,</w:t>
            </w:r>
            <w:r w:rsidRPr="004D31DF">
              <w:rPr>
                <w:rFonts w:asciiTheme="minorHAnsi" w:hAnsiTheme="minorHAnsi" w:cstheme="minorHAnsi"/>
                <w:i/>
                <w:iCs/>
              </w:rPr>
              <w:t xml:space="preserve"> the government and the executing agency have improved a lot</w:t>
            </w:r>
            <w:r w:rsidR="003915D0">
              <w:rPr>
                <w:rFonts w:asciiTheme="minorHAnsi" w:hAnsiTheme="minorHAnsi" w:cstheme="minorHAnsi"/>
                <w:i/>
                <w:iCs/>
              </w:rPr>
              <w:t>.</w:t>
            </w:r>
          </w:p>
        </w:tc>
        <w:tc>
          <w:tcPr>
            <w:tcW w:w="3408" w:type="dxa"/>
            <w:tcBorders>
              <w:top w:val="single" w:sz="4" w:space="0" w:color="000000"/>
              <w:left w:val="single" w:sz="4" w:space="0" w:color="000000"/>
              <w:bottom w:val="single" w:sz="4" w:space="0" w:color="000000"/>
              <w:right w:val="single" w:sz="4" w:space="0" w:color="000000"/>
            </w:tcBorders>
          </w:tcPr>
          <w:p w14:paraId="3417AC75" w14:textId="3787FEB7" w:rsidR="004D31DF" w:rsidRPr="004D31DF" w:rsidRDefault="009D2671" w:rsidP="004D31DF">
            <w:pPr>
              <w:rPr>
                <w:rFonts w:asciiTheme="minorHAnsi" w:hAnsiTheme="minorHAnsi"/>
                <w:i/>
                <w:lang w:val="en-CA"/>
              </w:rPr>
            </w:pPr>
            <w:r w:rsidRPr="00BB4F3A">
              <w:rPr>
                <w:rFonts w:asciiTheme="minorHAnsi" w:hAnsiTheme="minorHAnsi"/>
                <w:b/>
                <w:bCs/>
                <w:i/>
                <w:color w:val="FF0000"/>
                <w:highlight w:val="yellow"/>
                <w:lang w:val="en-US"/>
              </w:rPr>
              <w:t>Polisi: Can you review this</w:t>
            </w:r>
            <w:r>
              <w:rPr>
                <w:rFonts w:asciiTheme="minorHAnsi" w:hAnsiTheme="minorHAnsi"/>
                <w:b/>
                <w:bCs/>
                <w:i/>
                <w:color w:val="FF0000"/>
                <w:highlight w:val="yellow"/>
                <w:lang w:val="en-US"/>
              </w:rPr>
              <w:t>? What is an RAF and an SAP expert</w:t>
            </w:r>
            <w:r w:rsidRPr="00BB4F3A">
              <w:rPr>
                <w:rFonts w:asciiTheme="minorHAnsi" w:hAnsiTheme="minorHAnsi"/>
                <w:b/>
                <w:bCs/>
                <w:i/>
                <w:color w:val="FF0000"/>
                <w:highlight w:val="yellow"/>
                <w:lang w:val="en-US"/>
              </w:rPr>
              <w:t>?</w:t>
            </w:r>
            <w:r w:rsidRPr="00BB4F3A">
              <w:rPr>
                <w:rFonts w:asciiTheme="minorHAnsi" w:hAnsiTheme="minorHAnsi"/>
                <w:i/>
                <w:color w:val="FF0000"/>
                <w:highlight w:val="yellow"/>
                <w:lang w:val="en-US"/>
              </w:rPr>
              <w:t xml:space="preserve"> </w:t>
            </w:r>
            <w:r w:rsidR="004D31DF">
              <w:rPr>
                <w:rFonts w:asciiTheme="minorHAnsi" w:hAnsiTheme="minorHAnsi"/>
                <w:i/>
                <w:lang w:val="en-CA"/>
              </w:rPr>
              <w:t>Edits made according to the new information</w:t>
            </w:r>
          </w:p>
        </w:tc>
      </w:tr>
      <w:tr w:rsidR="009D10EC" w:rsidRPr="00D32999" w14:paraId="4F86511F"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7E2DD128" w14:textId="11BF12D9" w:rsidR="009D10EC" w:rsidRPr="00D32999" w:rsidRDefault="009D10EC" w:rsidP="009D10EC">
            <w:pPr>
              <w:rPr>
                <w:rFonts w:asciiTheme="minorHAnsi" w:hAnsiTheme="minorHAnsi" w:cstheme="minorHAnsi"/>
                <w:i/>
                <w:iCs/>
              </w:rPr>
            </w:pPr>
            <w:r w:rsidRPr="00D32999">
              <w:rPr>
                <w:rFonts w:asciiTheme="minorHAnsi" w:hAnsiTheme="minorHAnsi" w:cstheme="minorHAnsi"/>
                <w:i/>
                <w:lang w:val="fr-FR"/>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3EBDF327" w14:textId="3E0E23A4" w:rsidR="009D10EC" w:rsidRDefault="009D10EC" w:rsidP="009D10EC">
            <w:pPr>
              <w:jc w:val="center"/>
              <w:rPr>
                <w:rFonts w:asciiTheme="minorHAnsi" w:hAnsiTheme="minorHAnsi"/>
                <w:i/>
                <w:lang w:val="en-CA"/>
              </w:rPr>
            </w:pPr>
            <w:r>
              <w:rPr>
                <w:rFonts w:asciiTheme="minorHAnsi" w:hAnsiTheme="minorHAnsi"/>
                <w:i/>
                <w:lang w:val="en-CA"/>
              </w:rPr>
              <w:t>24</w:t>
            </w:r>
          </w:p>
        </w:tc>
        <w:tc>
          <w:tcPr>
            <w:tcW w:w="2268" w:type="dxa"/>
            <w:tcBorders>
              <w:top w:val="single" w:sz="4" w:space="0" w:color="000000"/>
              <w:left w:val="single" w:sz="4" w:space="0" w:color="000000"/>
              <w:bottom w:val="single" w:sz="4" w:space="0" w:color="000000"/>
              <w:right w:val="single" w:sz="4" w:space="0" w:color="000000"/>
            </w:tcBorders>
          </w:tcPr>
          <w:p w14:paraId="1825F051" w14:textId="38E44313" w:rsidR="009D10EC" w:rsidRDefault="009D10EC" w:rsidP="009D10EC">
            <w:pPr>
              <w:rPr>
                <w:rFonts w:asciiTheme="minorHAnsi" w:hAnsiTheme="minorHAnsi"/>
                <w:i/>
                <w:lang w:val="en-CA"/>
              </w:rPr>
            </w:pPr>
            <w:r>
              <w:rPr>
                <w:rFonts w:asciiTheme="minorHAnsi" w:hAnsiTheme="minorHAnsi"/>
                <w:i/>
                <w:lang w:val="en-CA"/>
              </w:rPr>
              <w:t>Para 68,</w:t>
            </w:r>
            <w:r w:rsidR="00BB4F3A">
              <w:rPr>
                <w:rFonts w:asciiTheme="minorHAnsi" w:hAnsiTheme="minorHAnsi"/>
                <w:i/>
                <w:lang w:val="en-CA"/>
              </w:rPr>
              <w:t xml:space="preserve"> </w:t>
            </w:r>
            <w:r>
              <w:rPr>
                <w:rFonts w:asciiTheme="minorHAnsi" w:hAnsiTheme="minorHAnsi"/>
                <w:i/>
                <w:lang w:val="en-CA"/>
              </w:rPr>
              <w:t>main para and  5</w:t>
            </w:r>
            <w:r w:rsidRPr="009D10EC">
              <w:rPr>
                <w:rFonts w:asciiTheme="minorHAnsi" w:hAnsiTheme="minorHAnsi"/>
                <w:i/>
                <w:vertAlign w:val="superscript"/>
                <w:lang w:val="en-CA"/>
              </w:rPr>
              <w:t>th</w:t>
            </w:r>
            <w:r>
              <w:rPr>
                <w:rFonts w:asciiTheme="minorHAnsi" w:hAnsiTheme="minorHAnsi"/>
                <w:i/>
                <w:lang w:val="en-CA"/>
              </w:rPr>
              <w:t xml:space="preserve"> bullet </w:t>
            </w:r>
          </w:p>
        </w:tc>
        <w:tc>
          <w:tcPr>
            <w:tcW w:w="5812" w:type="dxa"/>
            <w:tcBorders>
              <w:top w:val="single" w:sz="4" w:space="0" w:color="000000"/>
              <w:left w:val="single" w:sz="4" w:space="0" w:color="000000"/>
              <w:bottom w:val="single" w:sz="4" w:space="0" w:color="000000"/>
              <w:right w:val="single" w:sz="4" w:space="0" w:color="000000"/>
            </w:tcBorders>
          </w:tcPr>
          <w:p w14:paraId="61FDC31C" w14:textId="261BFED7" w:rsidR="00BB4F3A" w:rsidRPr="00BB4F3A" w:rsidRDefault="00BB4F3A" w:rsidP="00BB4F3A">
            <w:pPr>
              <w:pStyle w:val="Commentaire"/>
              <w:rPr>
                <w:rFonts w:asciiTheme="minorHAnsi" w:hAnsiTheme="minorHAnsi" w:cstheme="minorHAnsi"/>
                <w:i/>
                <w:iCs/>
              </w:rPr>
            </w:pPr>
            <w:r w:rsidRPr="00BB4F3A">
              <w:rPr>
                <w:rFonts w:asciiTheme="minorHAnsi" w:hAnsiTheme="minorHAnsi" w:cstheme="minorHAnsi"/>
                <w:i/>
                <w:iCs/>
              </w:rPr>
              <w:t>This needs to be elabo</w:t>
            </w:r>
            <w:r>
              <w:rPr>
                <w:rFonts w:asciiTheme="minorHAnsi" w:hAnsiTheme="minorHAnsi" w:cstheme="minorHAnsi"/>
                <w:i/>
                <w:iCs/>
              </w:rPr>
              <w:t>ra</w:t>
            </w:r>
            <w:r w:rsidRPr="00BB4F3A">
              <w:rPr>
                <w:rFonts w:asciiTheme="minorHAnsi" w:hAnsiTheme="minorHAnsi" w:cstheme="minorHAnsi"/>
                <w:i/>
                <w:iCs/>
              </w:rPr>
              <w:t>ted furthesr the reasons be</w:t>
            </w:r>
            <w:r>
              <w:rPr>
                <w:rFonts w:asciiTheme="minorHAnsi" w:hAnsiTheme="minorHAnsi" w:cstheme="minorHAnsi"/>
                <w:i/>
                <w:iCs/>
              </w:rPr>
              <w:t>h</w:t>
            </w:r>
            <w:r w:rsidRPr="00BB4F3A">
              <w:rPr>
                <w:rFonts w:asciiTheme="minorHAnsi" w:hAnsiTheme="minorHAnsi" w:cstheme="minorHAnsi"/>
                <w:i/>
                <w:iCs/>
              </w:rPr>
              <w:t>ind changes .</w:t>
            </w:r>
          </w:p>
          <w:p w14:paraId="282368D1" w14:textId="7178EED1" w:rsidR="00BB4F3A" w:rsidRPr="00BB4F3A" w:rsidRDefault="00BB4F3A" w:rsidP="00BB4F3A">
            <w:pPr>
              <w:pStyle w:val="Commentaire"/>
              <w:rPr>
                <w:rFonts w:asciiTheme="minorHAnsi" w:hAnsiTheme="minorHAnsi" w:cstheme="minorHAnsi"/>
                <w:i/>
                <w:iCs/>
              </w:rPr>
            </w:pPr>
          </w:p>
          <w:p w14:paraId="02812267" w14:textId="0B40D87D" w:rsidR="009D10EC" w:rsidRPr="00BB4F3A" w:rsidRDefault="00BB4F3A" w:rsidP="009D10EC">
            <w:pPr>
              <w:pStyle w:val="Commentaire"/>
              <w:rPr>
                <w:rStyle w:val="Marquedecommentaire"/>
                <w:rFonts w:asciiTheme="minorHAnsi" w:hAnsiTheme="minorHAnsi" w:cstheme="minorHAnsi"/>
                <w:i/>
                <w:iCs/>
                <w:sz w:val="20"/>
                <w:lang w:val="en-US"/>
              </w:rPr>
            </w:pPr>
            <w:r w:rsidRPr="00BB4F3A">
              <w:rPr>
                <w:rFonts w:asciiTheme="minorHAnsi" w:hAnsiTheme="minorHAnsi" w:cstheme="minorHAnsi"/>
                <w:i/>
                <w:iCs/>
                <w:lang w:val="en-US"/>
              </w:rPr>
              <w:t xml:space="preserve">Note that others activities for Rivers Ntahangwa activities were done in Bujumbura provinces communes, Isare and Mugongomanga </w:t>
            </w:r>
          </w:p>
        </w:tc>
        <w:tc>
          <w:tcPr>
            <w:tcW w:w="3408" w:type="dxa"/>
            <w:tcBorders>
              <w:top w:val="single" w:sz="4" w:space="0" w:color="000000"/>
              <w:left w:val="single" w:sz="4" w:space="0" w:color="000000"/>
              <w:bottom w:val="single" w:sz="4" w:space="0" w:color="000000"/>
              <w:right w:val="single" w:sz="4" w:space="0" w:color="000000"/>
            </w:tcBorders>
          </w:tcPr>
          <w:p w14:paraId="2F118E21" w14:textId="6BC0243F" w:rsidR="009D10EC" w:rsidRPr="00BB4F3A" w:rsidRDefault="00BB4F3A" w:rsidP="009D10EC">
            <w:pPr>
              <w:rPr>
                <w:rFonts w:asciiTheme="minorHAnsi" w:hAnsiTheme="minorHAnsi"/>
                <w:i/>
                <w:lang w:val="en-US"/>
              </w:rPr>
            </w:pPr>
            <w:r w:rsidRPr="00BB4F3A">
              <w:rPr>
                <w:rFonts w:asciiTheme="minorHAnsi" w:hAnsiTheme="minorHAnsi"/>
                <w:b/>
                <w:bCs/>
                <w:i/>
                <w:color w:val="FF0000"/>
                <w:highlight w:val="yellow"/>
                <w:lang w:val="en-US"/>
              </w:rPr>
              <w:t>Polisi: Can you review this?</w:t>
            </w:r>
            <w:r w:rsidRPr="00BB4F3A">
              <w:rPr>
                <w:rFonts w:asciiTheme="minorHAnsi" w:hAnsiTheme="minorHAnsi"/>
                <w:i/>
                <w:color w:val="FF0000"/>
                <w:highlight w:val="yellow"/>
                <w:lang w:val="en-US"/>
              </w:rPr>
              <w:t xml:space="preserve"> </w:t>
            </w:r>
            <w:r w:rsidRPr="00BB4F3A">
              <w:rPr>
                <w:rFonts w:asciiTheme="minorHAnsi" w:hAnsiTheme="minorHAnsi"/>
                <w:i/>
                <w:highlight w:val="yellow"/>
                <w:lang w:val="en-US"/>
              </w:rPr>
              <w:t>This still does not explain the isolated nature of the works being implemented, and the risk of flood flows damaging existing infrastructure near the works being implemented. No edits have been made.</w:t>
            </w:r>
          </w:p>
        </w:tc>
      </w:tr>
      <w:tr w:rsidR="00A6254A" w:rsidRPr="00D32999" w14:paraId="5FEA3302"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449FDBAF" w14:textId="79689DD1" w:rsidR="00A6254A" w:rsidRPr="00D32999" w:rsidRDefault="00A6254A" w:rsidP="00A6254A">
            <w:pPr>
              <w:rPr>
                <w:rFonts w:asciiTheme="minorHAnsi" w:hAnsiTheme="minorHAnsi" w:cstheme="minorHAnsi"/>
                <w:i/>
                <w:iCs/>
              </w:rPr>
            </w:pPr>
            <w:r>
              <w:rPr>
                <w:rFonts w:asciiTheme="minorHAnsi" w:hAnsiTheme="minorHAnsi" w:cstheme="minorHAnsi"/>
                <w:i/>
                <w:iCs/>
              </w:rPr>
              <w:t>A.N.</w:t>
            </w:r>
          </w:p>
        </w:tc>
        <w:tc>
          <w:tcPr>
            <w:tcW w:w="708" w:type="dxa"/>
            <w:tcBorders>
              <w:top w:val="single" w:sz="4" w:space="0" w:color="000000"/>
              <w:left w:val="single" w:sz="4" w:space="0" w:color="000000"/>
              <w:bottom w:val="single" w:sz="4" w:space="0" w:color="000000"/>
              <w:right w:val="single" w:sz="4" w:space="0" w:color="000000"/>
            </w:tcBorders>
          </w:tcPr>
          <w:p w14:paraId="43BB9287" w14:textId="468FA9C8" w:rsidR="00A6254A" w:rsidRDefault="00A6254A" w:rsidP="00A6254A">
            <w:pPr>
              <w:jc w:val="center"/>
              <w:rPr>
                <w:rFonts w:asciiTheme="minorHAnsi" w:hAnsiTheme="minorHAnsi"/>
                <w:i/>
                <w:lang w:val="en-CA"/>
              </w:rPr>
            </w:pPr>
            <w:r>
              <w:rPr>
                <w:rFonts w:asciiTheme="minorHAnsi" w:hAnsiTheme="minorHAnsi"/>
                <w:i/>
                <w:lang w:val="en-CA"/>
              </w:rPr>
              <w:t>25</w:t>
            </w:r>
          </w:p>
        </w:tc>
        <w:tc>
          <w:tcPr>
            <w:tcW w:w="2268" w:type="dxa"/>
            <w:tcBorders>
              <w:top w:val="single" w:sz="4" w:space="0" w:color="000000"/>
              <w:left w:val="single" w:sz="4" w:space="0" w:color="000000"/>
              <w:bottom w:val="single" w:sz="4" w:space="0" w:color="000000"/>
              <w:right w:val="single" w:sz="4" w:space="0" w:color="000000"/>
            </w:tcBorders>
          </w:tcPr>
          <w:p w14:paraId="0DF1299A" w14:textId="553B4598" w:rsidR="00A6254A" w:rsidRDefault="00A6254A" w:rsidP="00A6254A">
            <w:pPr>
              <w:rPr>
                <w:rFonts w:asciiTheme="minorHAnsi" w:hAnsiTheme="minorHAnsi"/>
                <w:i/>
                <w:lang w:val="en-CA"/>
              </w:rPr>
            </w:pPr>
            <w:r>
              <w:rPr>
                <w:rFonts w:asciiTheme="minorHAnsi" w:hAnsiTheme="minorHAnsi"/>
                <w:i/>
                <w:lang w:val="en-CA"/>
              </w:rPr>
              <w:t>Para 69, 3</w:t>
            </w:r>
            <w:r w:rsidRPr="00A6254A">
              <w:rPr>
                <w:rFonts w:asciiTheme="minorHAnsi" w:hAnsiTheme="minorHAnsi"/>
                <w:i/>
                <w:vertAlign w:val="superscript"/>
                <w:lang w:val="en-CA"/>
              </w:rPr>
              <w:t>rd</w:t>
            </w:r>
            <w:r>
              <w:rPr>
                <w:rFonts w:asciiTheme="minorHAnsi" w:hAnsiTheme="minorHAnsi"/>
                <w:i/>
                <w:lang w:val="en-CA"/>
              </w:rPr>
              <w:t xml:space="preserve"> bullet</w:t>
            </w:r>
          </w:p>
        </w:tc>
        <w:tc>
          <w:tcPr>
            <w:tcW w:w="5812" w:type="dxa"/>
            <w:tcBorders>
              <w:top w:val="single" w:sz="4" w:space="0" w:color="000000"/>
              <w:left w:val="single" w:sz="4" w:space="0" w:color="000000"/>
              <w:bottom w:val="single" w:sz="4" w:space="0" w:color="000000"/>
              <w:right w:val="single" w:sz="4" w:space="0" w:color="000000"/>
            </w:tcBorders>
          </w:tcPr>
          <w:p w14:paraId="77D5A347" w14:textId="5D3F7015" w:rsidR="00A6254A" w:rsidRPr="00A6254A" w:rsidRDefault="00A6254A" w:rsidP="00A6254A">
            <w:pPr>
              <w:pStyle w:val="Commentaire"/>
              <w:rPr>
                <w:rStyle w:val="Marquedecommentaire"/>
                <w:rFonts w:asciiTheme="minorHAnsi" w:hAnsiTheme="minorHAnsi" w:cstheme="minorHAnsi"/>
                <w:i/>
                <w:iCs/>
                <w:sz w:val="20"/>
              </w:rPr>
            </w:pPr>
            <w:r w:rsidRPr="00A6254A">
              <w:rPr>
                <w:rFonts w:asciiTheme="minorHAnsi" w:hAnsiTheme="minorHAnsi" w:cstheme="minorHAnsi"/>
                <w:i/>
                <w:iCs/>
                <w:lang w:val="en-GB"/>
              </w:rPr>
              <w:t>The information provided and the related report have not been taken into account</w:t>
            </w:r>
          </w:p>
        </w:tc>
        <w:tc>
          <w:tcPr>
            <w:tcW w:w="3408" w:type="dxa"/>
            <w:tcBorders>
              <w:top w:val="single" w:sz="4" w:space="0" w:color="000000"/>
              <w:left w:val="single" w:sz="4" w:space="0" w:color="000000"/>
              <w:bottom w:val="single" w:sz="4" w:space="0" w:color="000000"/>
              <w:right w:val="single" w:sz="4" w:space="0" w:color="000000"/>
            </w:tcBorders>
          </w:tcPr>
          <w:p w14:paraId="59E5CCAF" w14:textId="45720712" w:rsidR="00A6254A" w:rsidRPr="004D31DF" w:rsidRDefault="00A6254A" w:rsidP="00A6254A">
            <w:pPr>
              <w:rPr>
                <w:rFonts w:asciiTheme="minorHAnsi" w:hAnsiTheme="minorHAnsi"/>
                <w:i/>
                <w:lang w:val="en-CA"/>
              </w:rPr>
            </w:pPr>
            <w:r>
              <w:rPr>
                <w:rFonts w:asciiTheme="minorHAnsi" w:hAnsiTheme="minorHAnsi"/>
                <w:i/>
                <w:lang w:val="en-CA"/>
              </w:rPr>
              <w:t>Edits made according to the information provided.</w:t>
            </w:r>
          </w:p>
        </w:tc>
      </w:tr>
      <w:tr w:rsidR="00A6254A" w:rsidRPr="00D32999" w14:paraId="4329EC57"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2AD1CF51" w14:textId="28A8F61A" w:rsidR="00A6254A" w:rsidRPr="00D32999" w:rsidRDefault="00A6254A" w:rsidP="00A6254A">
            <w:pPr>
              <w:rPr>
                <w:rFonts w:asciiTheme="minorHAnsi" w:hAnsiTheme="minorHAnsi" w:cstheme="minorHAnsi"/>
                <w:i/>
                <w:iCs/>
              </w:rPr>
            </w:pPr>
            <w:r w:rsidRPr="00D32999">
              <w:rPr>
                <w:rFonts w:asciiTheme="minorHAnsi" w:hAnsiTheme="minorHAnsi" w:cstheme="minorHAnsi"/>
                <w:i/>
                <w:lang w:val="fr-FR"/>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4E0B1750" w14:textId="0E5AE03E" w:rsidR="00A6254A" w:rsidRDefault="00A6254A" w:rsidP="00A6254A">
            <w:pPr>
              <w:jc w:val="center"/>
              <w:rPr>
                <w:rFonts w:asciiTheme="minorHAnsi" w:hAnsiTheme="minorHAnsi"/>
                <w:i/>
                <w:lang w:val="en-CA"/>
              </w:rPr>
            </w:pPr>
            <w:r>
              <w:rPr>
                <w:rFonts w:asciiTheme="minorHAnsi" w:hAnsiTheme="minorHAnsi"/>
                <w:i/>
                <w:lang w:val="en-CA"/>
              </w:rPr>
              <w:t>26</w:t>
            </w:r>
          </w:p>
        </w:tc>
        <w:tc>
          <w:tcPr>
            <w:tcW w:w="2268" w:type="dxa"/>
            <w:tcBorders>
              <w:top w:val="single" w:sz="4" w:space="0" w:color="000000"/>
              <w:left w:val="single" w:sz="4" w:space="0" w:color="000000"/>
              <w:bottom w:val="single" w:sz="4" w:space="0" w:color="000000"/>
              <w:right w:val="single" w:sz="4" w:space="0" w:color="000000"/>
            </w:tcBorders>
          </w:tcPr>
          <w:p w14:paraId="1A8A3D71" w14:textId="6EFC8E1D" w:rsidR="00A6254A" w:rsidRDefault="00A6254A" w:rsidP="00A6254A">
            <w:pPr>
              <w:rPr>
                <w:rFonts w:asciiTheme="minorHAnsi" w:hAnsiTheme="minorHAnsi"/>
                <w:i/>
                <w:lang w:val="en-CA"/>
              </w:rPr>
            </w:pPr>
            <w:r>
              <w:rPr>
                <w:rFonts w:asciiTheme="minorHAnsi" w:hAnsiTheme="minorHAnsi"/>
                <w:i/>
                <w:lang w:val="en-CA"/>
              </w:rPr>
              <w:t xml:space="preserve">Para 72 </w:t>
            </w:r>
          </w:p>
        </w:tc>
        <w:tc>
          <w:tcPr>
            <w:tcW w:w="5812" w:type="dxa"/>
            <w:tcBorders>
              <w:top w:val="single" w:sz="4" w:space="0" w:color="000000"/>
              <w:left w:val="single" w:sz="4" w:space="0" w:color="000000"/>
              <w:bottom w:val="single" w:sz="4" w:space="0" w:color="000000"/>
              <w:right w:val="single" w:sz="4" w:space="0" w:color="000000"/>
            </w:tcBorders>
          </w:tcPr>
          <w:p w14:paraId="4463E8AC" w14:textId="3C477BBC" w:rsidR="00A6254A" w:rsidRPr="00A6254A" w:rsidRDefault="00A6254A" w:rsidP="00A6254A">
            <w:pPr>
              <w:pStyle w:val="Commentaire"/>
              <w:rPr>
                <w:rStyle w:val="Marquedecommentaire"/>
                <w:rFonts w:asciiTheme="minorHAnsi" w:hAnsiTheme="minorHAnsi" w:cstheme="minorHAnsi"/>
                <w:i/>
                <w:iCs/>
                <w:sz w:val="20"/>
              </w:rPr>
            </w:pPr>
            <w:r w:rsidRPr="00A6254A">
              <w:rPr>
                <w:rFonts w:asciiTheme="minorHAnsi" w:hAnsiTheme="minorHAnsi" w:cstheme="minorHAnsi"/>
                <w:i/>
                <w:iCs/>
              </w:rPr>
              <w:t>This is obiviously the areas of intervetions see the provinces mentionned Prodoc ( Kirundo, Makamba &amp; bujumbura)</w:t>
            </w:r>
          </w:p>
        </w:tc>
        <w:tc>
          <w:tcPr>
            <w:tcW w:w="3408" w:type="dxa"/>
            <w:tcBorders>
              <w:top w:val="single" w:sz="4" w:space="0" w:color="000000"/>
              <w:left w:val="single" w:sz="4" w:space="0" w:color="000000"/>
              <w:bottom w:val="single" w:sz="4" w:space="0" w:color="000000"/>
              <w:right w:val="single" w:sz="4" w:space="0" w:color="000000"/>
            </w:tcBorders>
          </w:tcPr>
          <w:p w14:paraId="47E1F968" w14:textId="14D5B6EC" w:rsidR="00A6254A" w:rsidRPr="004D31DF" w:rsidRDefault="00A6254A" w:rsidP="00A6254A">
            <w:pPr>
              <w:rPr>
                <w:rFonts w:asciiTheme="minorHAnsi" w:hAnsiTheme="minorHAnsi"/>
                <w:i/>
                <w:lang w:val="en-CA"/>
              </w:rPr>
            </w:pPr>
            <w:r>
              <w:rPr>
                <w:rFonts w:asciiTheme="minorHAnsi" w:hAnsiTheme="minorHAnsi"/>
                <w:i/>
                <w:lang w:val="en-CA"/>
              </w:rPr>
              <w:t>Edits made according to the information provided.</w:t>
            </w:r>
          </w:p>
        </w:tc>
      </w:tr>
      <w:tr w:rsidR="00A6254A" w:rsidRPr="00D32999" w14:paraId="6D250038"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7707CAA7" w14:textId="0E10585D" w:rsidR="00A6254A" w:rsidRPr="00D32999" w:rsidRDefault="00A6254A" w:rsidP="00A6254A">
            <w:pPr>
              <w:rPr>
                <w:rFonts w:asciiTheme="minorHAnsi" w:hAnsiTheme="minorHAnsi" w:cstheme="minorHAnsi"/>
                <w:i/>
                <w:iCs/>
              </w:rPr>
            </w:pPr>
            <w:r w:rsidRPr="00D32999">
              <w:rPr>
                <w:rFonts w:asciiTheme="minorHAnsi" w:hAnsiTheme="minorHAnsi" w:cstheme="minorHAnsi"/>
                <w:i/>
                <w:lang w:val="fr-FR"/>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00F65744" w14:textId="1A4C3DFA" w:rsidR="00A6254A" w:rsidRDefault="00A6254A" w:rsidP="00A6254A">
            <w:pPr>
              <w:jc w:val="center"/>
              <w:rPr>
                <w:rFonts w:asciiTheme="minorHAnsi" w:hAnsiTheme="minorHAnsi"/>
                <w:i/>
                <w:lang w:val="en-CA"/>
              </w:rPr>
            </w:pPr>
            <w:r>
              <w:rPr>
                <w:rFonts w:asciiTheme="minorHAnsi" w:hAnsiTheme="minorHAnsi"/>
                <w:i/>
                <w:lang w:val="en-CA"/>
              </w:rPr>
              <w:t>27</w:t>
            </w:r>
          </w:p>
        </w:tc>
        <w:tc>
          <w:tcPr>
            <w:tcW w:w="2268" w:type="dxa"/>
            <w:tcBorders>
              <w:top w:val="single" w:sz="4" w:space="0" w:color="000000"/>
              <w:left w:val="single" w:sz="4" w:space="0" w:color="000000"/>
              <w:bottom w:val="single" w:sz="4" w:space="0" w:color="000000"/>
              <w:right w:val="single" w:sz="4" w:space="0" w:color="000000"/>
            </w:tcBorders>
          </w:tcPr>
          <w:p w14:paraId="057E8314" w14:textId="61A8CE50" w:rsidR="00A6254A" w:rsidRDefault="00A6254A" w:rsidP="00A6254A">
            <w:pPr>
              <w:rPr>
                <w:rFonts w:asciiTheme="minorHAnsi" w:hAnsiTheme="minorHAnsi"/>
                <w:i/>
                <w:lang w:val="en-CA"/>
              </w:rPr>
            </w:pPr>
            <w:r>
              <w:rPr>
                <w:rFonts w:asciiTheme="minorHAnsi" w:hAnsiTheme="minorHAnsi"/>
                <w:i/>
                <w:lang w:val="en-CA"/>
              </w:rPr>
              <w:t xml:space="preserve">Para 73 </w:t>
            </w:r>
          </w:p>
        </w:tc>
        <w:tc>
          <w:tcPr>
            <w:tcW w:w="5812" w:type="dxa"/>
            <w:tcBorders>
              <w:top w:val="single" w:sz="4" w:space="0" w:color="000000"/>
              <w:left w:val="single" w:sz="4" w:space="0" w:color="000000"/>
              <w:bottom w:val="single" w:sz="4" w:space="0" w:color="000000"/>
              <w:right w:val="single" w:sz="4" w:space="0" w:color="000000"/>
            </w:tcBorders>
          </w:tcPr>
          <w:p w14:paraId="617752A8" w14:textId="2B089359" w:rsidR="00A6254A" w:rsidRPr="00A6254A" w:rsidRDefault="00A6254A" w:rsidP="00A6254A">
            <w:pPr>
              <w:pStyle w:val="Commentaire"/>
              <w:rPr>
                <w:rStyle w:val="Marquedecommentaire"/>
                <w:rFonts w:asciiTheme="minorHAnsi" w:hAnsiTheme="minorHAnsi" w:cstheme="minorHAnsi"/>
                <w:i/>
                <w:iCs/>
                <w:sz w:val="20"/>
              </w:rPr>
            </w:pPr>
            <w:r w:rsidRPr="00A6254A">
              <w:rPr>
                <w:rFonts w:asciiTheme="minorHAnsi" w:hAnsiTheme="minorHAnsi" w:cstheme="minorHAnsi"/>
                <w:i/>
                <w:iCs/>
              </w:rPr>
              <w:t>?????  chantal to verify</w:t>
            </w:r>
          </w:p>
        </w:tc>
        <w:tc>
          <w:tcPr>
            <w:tcW w:w="3408" w:type="dxa"/>
            <w:tcBorders>
              <w:top w:val="single" w:sz="4" w:space="0" w:color="000000"/>
              <w:left w:val="single" w:sz="4" w:space="0" w:color="000000"/>
              <w:bottom w:val="single" w:sz="4" w:space="0" w:color="000000"/>
              <w:right w:val="single" w:sz="4" w:space="0" w:color="000000"/>
            </w:tcBorders>
          </w:tcPr>
          <w:p w14:paraId="39AAEBCE" w14:textId="2DBF617E" w:rsidR="00A6254A" w:rsidRPr="004D31DF" w:rsidRDefault="00A6254A" w:rsidP="00A6254A">
            <w:pPr>
              <w:rPr>
                <w:rFonts w:asciiTheme="minorHAnsi" w:hAnsiTheme="minorHAnsi"/>
                <w:i/>
                <w:lang w:val="en-CA"/>
              </w:rPr>
            </w:pPr>
            <w:r>
              <w:rPr>
                <w:rFonts w:asciiTheme="minorHAnsi" w:hAnsiTheme="minorHAnsi"/>
                <w:i/>
                <w:lang w:val="en-CA"/>
              </w:rPr>
              <w:t>Apologies for wrong  GEF amount entered. Correct amount has been inserted into the Para.</w:t>
            </w:r>
          </w:p>
        </w:tc>
      </w:tr>
      <w:tr w:rsidR="004A479B" w:rsidRPr="00D32999" w14:paraId="3FED95EF"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4DCCCE5A" w14:textId="20A366BB" w:rsidR="004A479B" w:rsidRPr="00D32999" w:rsidRDefault="004A479B" w:rsidP="004A479B">
            <w:pPr>
              <w:rPr>
                <w:rFonts w:asciiTheme="minorHAnsi" w:hAnsiTheme="minorHAnsi" w:cstheme="minorHAnsi"/>
                <w:i/>
                <w:lang w:val="fr-FR"/>
              </w:rPr>
            </w:pPr>
            <w:r>
              <w:rPr>
                <w:rFonts w:asciiTheme="minorHAnsi" w:hAnsiTheme="minorHAnsi" w:cstheme="minorHAnsi"/>
                <w:i/>
                <w:iCs/>
              </w:rPr>
              <w:t>A.N.</w:t>
            </w:r>
          </w:p>
        </w:tc>
        <w:tc>
          <w:tcPr>
            <w:tcW w:w="708" w:type="dxa"/>
            <w:tcBorders>
              <w:top w:val="single" w:sz="4" w:space="0" w:color="000000"/>
              <w:left w:val="single" w:sz="4" w:space="0" w:color="000000"/>
              <w:bottom w:val="single" w:sz="4" w:space="0" w:color="000000"/>
              <w:right w:val="single" w:sz="4" w:space="0" w:color="000000"/>
            </w:tcBorders>
          </w:tcPr>
          <w:p w14:paraId="451543C3" w14:textId="77211616" w:rsidR="004A479B" w:rsidRDefault="004A479B" w:rsidP="004A479B">
            <w:pPr>
              <w:jc w:val="center"/>
              <w:rPr>
                <w:rFonts w:asciiTheme="minorHAnsi" w:hAnsiTheme="minorHAnsi"/>
                <w:i/>
                <w:lang w:val="en-CA"/>
              </w:rPr>
            </w:pPr>
            <w:r>
              <w:rPr>
                <w:rFonts w:asciiTheme="minorHAnsi" w:hAnsiTheme="minorHAnsi"/>
                <w:i/>
                <w:lang w:val="en-CA"/>
              </w:rPr>
              <w:t>28</w:t>
            </w:r>
          </w:p>
        </w:tc>
        <w:tc>
          <w:tcPr>
            <w:tcW w:w="2268" w:type="dxa"/>
            <w:tcBorders>
              <w:top w:val="single" w:sz="4" w:space="0" w:color="000000"/>
              <w:left w:val="single" w:sz="4" w:space="0" w:color="000000"/>
              <w:bottom w:val="single" w:sz="4" w:space="0" w:color="000000"/>
              <w:right w:val="single" w:sz="4" w:space="0" w:color="000000"/>
            </w:tcBorders>
          </w:tcPr>
          <w:p w14:paraId="5BD56D59" w14:textId="0C39E0AB" w:rsidR="004A479B" w:rsidRDefault="004A479B" w:rsidP="004A479B">
            <w:pPr>
              <w:rPr>
                <w:rFonts w:asciiTheme="minorHAnsi" w:hAnsiTheme="minorHAnsi"/>
                <w:i/>
                <w:lang w:val="en-CA"/>
              </w:rPr>
            </w:pPr>
            <w:r>
              <w:rPr>
                <w:rFonts w:asciiTheme="minorHAnsi" w:hAnsiTheme="minorHAnsi"/>
                <w:i/>
                <w:lang w:val="en-CA"/>
              </w:rPr>
              <w:t>Para 73, 3</w:t>
            </w:r>
            <w:r w:rsidRPr="00A6254A">
              <w:rPr>
                <w:rFonts w:asciiTheme="minorHAnsi" w:hAnsiTheme="minorHAnsi"/>
                <w:i/>
                <w:vertAlign w:val="superscript"/>
                <w:lang w:val="en-CA"/>
              </w:rPr>
              <w:t>rd</w:t>
            </w:r>
            <w:r>
              <w:rPr>
                <w:rFonts w:asciiTheme="minorHAnsi" w:hAnsiTheme="minorHAnsi"/>
                <w:i/>
                <w:lang w:val="en-CA"/>
              </w:rPr>
              <w:t xml:space="preserve"> and 5</w:t>
            </w:r>
            <w:r w:rsidRPr="004A479B">
              <w:rPr>
                <w:rFonts w:asciiTheme="minorHAnsi" w:hAnsiTheme="minorHAnsi"/>
                <w:i/>
                <w:vertAlign w:val="superscript"/>
                <w:lang w:val="en-CA"/>
              </w:rPr>
              <w:t>th</w:t>
            </w:r>
            <w:r>
              <w:rPr>
                <w:rFonts w:asciiTheme="minorHAnsi" w:hAnsiTheme="minorHAnsi"/>
                <w:i/>
                <w:vertAlign w:val="superscript"/>
                <w:lang w:val="en-CA"/>
              </w:rPr>
              <w:t xml:space="preserve"> </w:t>
            </w:r>
            <w:r>
              <w:rPr>
                <w:rFonts w:asciiTheme="minorHAnsi" w:hAnsiTheme="minorHAnsi"/>
                <w:i/>
                <w:lang w:val="en-CA"/>
              </w:rPr>
              <w:t>bullets</w:t>
            </w:r>
          </w:p>
        </w:tc>
        <w:tc>
          <w:tcPr>
            <w:tcW w:w="5812" w:type="dxa"/>
            <w:tcBorders>
              <w:top w:val="single" w:sz="4" w:space="0" w:color="000000"/>
              <w:left w:val="single" w:sz="4" w:space="0" w:color="000000"/>
              <w:bottom w:val="single" w:sz="4" w:space="0" w:color="000000"/>
              <w:right w:val="single" w:sz="4" w:space="0" w:color="000000"/>
            </w:tcBorders>
          </w:tcPr>
          <w:p w14:paraId="3F7611F1" w14:textId="77777777" w:rsidR="004A479B" w:rsidRDefault="004A479B" w:rsidP="004A479B">
            <w:pPr>
              <w:pStyle w:val="Commentaire"/>
              <w:rPr>
                <w:rFonts w:asciiTheme="minorHAnsi" w:hAnsiTheme="minorHAnsi" w:cstheme="minorHAnsi"/>
                <w:i/>
                <w:iCs/>
              </w:rPr>
            </w:pPr>
            <w:r w:rsidRPr="004A479B">
              <w:rPr>
                <w:rFonts w:asciiTheme="minorHAnsi" w:hAnsiTheme="minorHAnsi" w:cstheme="minorHAnsi"/>
                <w:i/>
                <w:iCs/>
              </w:rPr>
              <w:t>There was a budget reallocation recommended by the government and additional fundraising by the UNDP</w:t>
            </w:r>
          </w:p>
          <w:p w14:paraId="6BA51AF5" w14:textId="77777777" w:rsidR="004A479B" w:rsidRDefault="004A479B" w:rsidP="004A479B">
            <w:pPr>
              <w:pStyle w:val="Commentaire"/>
              <w:rPr>
                <w:rFonts w:asciiTheme="minorHAnsi" w:hAnsiTheme="minorHAnsi" w:cstheme="minorHAnsi"/>
                <w:i/>
                <w:iCs/>
              </w:rPr>
            </w:pPr>
          </w:p>
          <w:p w14:paraId="25D0E38C" w14:textId="4113A773" w:rsidR="004A479B" w:rsidRPr="00A6254A" w:rsidRDefault="004A479B" w:rsidP="004A479B">
            <w:pPr>
              <w:pStyle w:val="Commentaire"/>
              <w:rPr>
                <w:rFonts w:asciiTheme="minorHAnsi" w:hAnsiTheme="minorHAnsi" w:cstheme="minorHAnsi"/>
                <w:i/>
                <w:iCs/>
              </w:rPr>
            </w:pPr>
            <w:r w:rsidRPr="004A479B">
              <w:rPr>
                <w:rFonts w:asciiTheme="minorHAnsi" w:hAnsiTheme="minorHAnsi" w:cstheme="minorHAnsi"/>
                <w:i/>
                <w:iCs/>
                <w:lang w:val="en-GB"/>
              </w:rPr>
              <w:t>Idem</w:t>
            </w:r>
          </w:p>
        </w:tc>
        <w:tc>
          <w:tcPr>
            <w:tcW w:w="3408" w:type="dxa"/>
            <w:tcBorders>
              <w:top w:val="single" w:sz="4" w:space="0" w:color="000000"/>
              <w:left w:val="single" w:sz="4" w:space="0" w:color="000000"/>
              <w:bottom w:val="single" w:sz="4" w:space="0" w:color="000000"/>
              <w:right w:val="single" w:sz="4" w:space="0" w:color="000000"/>
            </w:tcBorders>
          </w:tcPr>
          <w:p w14:paraId="6859DFCD" w14:textId="6F836B37" w:rsidR="004A479B" w:rsidRPr="004A479B" w:rsidRDefault="004A479B" w:rsidP="004A479B">
            <w:pPr>
              <w:rPr>
                <w:rFonts w:asciiTheme="minorHAnsi" w:hAnsiTheme="minorHAnsi"/>
                <w:i/>
                <w:highlight w:val="yellow"/>
                <w:lang w:val="en-CA"/>
              </w:rPr>
            </w:pPr>
            <w:r w:rsidRPr="004A479B">
              <w:rPr>
                <w:rFonts w:asciiTheme="minorHAnsi" w:hAnsiTheme="minorHAnsi"/>
                <w:b/>
                <w:bCs/>
                <w:i/>
                <w:color w:val="FF0000"/>
                <w:highlight w:val="yellow"/>
                <w:lang w:val="en-CA"/>
              </w:rPr>
              <w:t>Polisi: Can you review this?</w:t>
            </w:r>
            <w:r w:rsidRPr="004A479B">
              <w:rPr>
                <w:rFonts w:asciiTheme="minorHAnsi" w:hAnsiTheme="minorHAnsi"/>
                <w:i/>
                <w:color w:val="FF0000"/>
                <w:highlight w:val="yellow"/>
                <w:lang w:val="en-CA"/>
              </w:rPr>
              <w:t xml:space="preserve"> </w:t>
            </w:r>
            <w:r w:rsidRPr="004A479B">
              <w:rPr>
                <w:rFonts w:asciiTheme="minorHAnsi" w:hAnsiTheme="minorHAnsi"/>
                <w:i/>
                <w:highlight w:val="yellow"/>
                <w:lang w:val="en-CA"/>
              </w:rPr>
              <w:t xml:space="preserve">We need proof of the additional fundraising by UNDP and the </w:t>
            </w:r>
            <w:proofErr w:type="spellStart"/>
            <w:r w:rsidRPr="004A479B">
              <w:rPr>
                <w:rFonts w:asciiTheme="minorHAnsi" w:hAnsiTheme="minorHAnsi"/>
                <w:i/>
                <w:highlight w:val="yellow"/>
                <w:lang w:val="en-CA"/>
              </w:rPr>
              <w:t>GoB</w:t>
            </w:r>
            <w:proofErr w:type="spellEnd"/>
            <w:r w:rsidRPr="004A479B">
              <w:rPr>
                <w:rFonts w:asciiTheme="minorHAnsi" w:hAnsiTheme="minorHAnsi"/>
                <w:i/>
                <w:highlight w:val="yellow"/>
                <w:lang w:val="en-CA"/>
              </w:rPr>
              <w:t xml:space="preserve"> for this. </w:t>
            </w:r>
          </w:p>
          <w:p w14:paraId="1F1E9DF2" w14:textId="77777777" w:rsidR="004A479B" w:rsidRPr="004A479B" w:rsidRDefault="004A479B" w:rsidP="004A479B">
            <w:pPr>
              <w:rPr>
                <w:rFonts w:asciiTheme="minorHAnsi" w:hAnsiTheme="minorHAnsi"/>
                <w:i/>
                <w:highlight w:val="yellow"/>
                <w:lang w:val="en-CA"/>
              </w:rPr>
            </w:pPr>
          </w:p>
          <w:p w14:paraId="59B64122" w14:textId="526FD799" w:rsidR="004A479B" w:rsidRDefault="004A479B" w:rsidP="004A479B">
            <w:pPr>
              <w:rPr>
                <w:rFonts w:asciiTheme="minorHAnsi" w:hAnsiTheme="minorHAnsi"/>
                <w:i/>
                <w:lang w:val="en-CA"/>
              </w:rPr>
            </w:pPr>
            <w:r w:rsidRPr="004A479B">
              <w:rPr>
                <w:rFonts w:asciiTheme="minorHAnsi" w:hAnsiTheme="minorHAnsi"/>
                <w:i/>
                <w:highlight w:val="yellow"/>
                <w:lang w:val="en-CA"/>
              </w:rPr>
              <w:t>The CDRM Project had a mechanism to determine and adjust budgets. This is not entirely clear to the Evaluation Team in terms of its functionality. Please explain.</w:t>
            </w:r>
          </w:p>
        </w:tc>
      </w:tr>
      <w:tr w:rsidR="004A479B" w:rsidRPr="00D32999" w14:paraId="229FD0A0"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7438CF7F" w14:textId="33743683" w:rsidR="004A479B" w:rsidRPr="004A479B" w:rsidRDefault="004A479B" w:rsidP="004A479B">
            <w:pPr>
              <w:rPr>
                <w:rFonts w:asciiTheme="minorHAnsi" w:hAnsiTheme="minorHAnsi" w:cstheme="minorHAnsi"/>
                <w:i/>
                <w:lang w:val="en-CA"/>
              </w:rPr>
            </w:pPr>
            <w:r>
              <w:rPr>
                <w:rFonts w:asciiTheme="minorHAnsi" w:hAnsiTheme="minorHAnsi" w:cstheme="minorHAnsi"/>
                <w:i/>
                <w:iCs/>
              </w:rPr>
              <w:t>A.N.</w:t>
            </w:r>
          </w:p>
        </w:tc>
        <w:tc>
          <w:tcPr>
            <w:tcW w:w="708" w:type="dxa"/>
            <w:tcBorders>
              <w:top w:val="single" w:sz="4" w:space="0" w:color="000000"/>
              <w:left w:val="single" w:sz="4" w:space="0" w:color="000000"/>
              <w:bottom w:val="single" w:sz="4" w:space="0" w:color="000000"/>
              <w:right w:val="single" w:sz="4" w:space="0" w:color="000000"/>
            </w:tcBorders>
          </w:tcPr>
          <w:p w14:paraId="427D35CB" w14:textId="0C5C0427" w:rsidR="004A479B" w:rsidRDefault="004A479B" w:rsidP="004A479B">
            <w:pPr>
              <w:jc w:val="center"/>
              <w:rPr>
                <w:rFonts w:asciiTheme="minorHAnsi" w:hAnsiTheme="minorHAnsi"/>
                <w:i/>
                <w:lang w:val="en-CA"/>
              </w:rPr>
            </w:pPr>
            <w:r>
              <w:rPr>
                <w:rFonts w:asciiTheme="minorHAnsi" w:hAnsiTheme="minorHAnsi"/>
                <w:i/>
                <w:lang w:val="en-CA"/>
              </w:rPr>
              <w:t>28</w:t>
            </w:r>
          </w:p>
        </w:tc>
        <w:tc>
          <w:tcPr>
            <w:tcW w:w="2268" w:type="dxa"/>
            <w:tcBorders>
              <w:top w:val="single" w:sz="4" w:space="0" w:color="000000"/>
              <w:left w:val="single" w:sz="4" w:space="0" w:color="000000"/>
              <w:bottom w:val="single" w:sz="4" w:space="0" w:color="000000"/>
              <w:right w:val="single" w:sz="4" w:space="0" w:color="000000"/>
            </w:tcBorders>
          </w:tcPr>
          <w:p w14:paraId="588593EC" w14:textId="201166B6" w:rsidR="004A479B" w:rsidRDefault="004A479B" w:rsidP="004A479B">
            <w:pPr>
              <w:rPr>
                <w:rFonts w:asciiTheme="minorHAnsi" w:hAnsiTheme="minorHAnsi"/>
                <w:i/>
                <w:lang w:val="en-CA"/>
              </w:rPr>
            </w:pPr>
            <w:r>
              <w:rPr>
                <w:rFonts w:asciiTheme="minorHAnsi" w:hAnsiTheme="minorHAnsi"/>
                <w:i/>
                <w:lang w:val="en-CA"/>
              </w:rPr>
              <w:t>Para 74</w:t>
            </w:r>
          </w:p>
        </w:tc>
        <w:tc>
          <w:tcPr>
            <w:tcW w:w="5812" w:type="dxa"/>
            <w:tcBorders>
              <w:top w:val="single" w:sz="4" w:space="0" w:color="000000"/>
              <w:left w:val="single" w:sz="4" w:space="0" w:color="000000"/>
              <w:bottom w:val="single" w:sz="4" w:space="0" w:color="000000"/>
              <w:right w:val="single" w:sz="4" w:space="0" w:color="000000"/>
            </w:tcBorders>
          </w:tcPr>
          <w:p w14:paraId="1788A326" w14:textId="614CA81D" w:rsidR="004A479B" w:rsidRPr="00A6254A" w:rsidRDefault="004A479B" w:rsidP="004A479B">
            <w:pPr>
              <w:pStyle w:val="Commentaire"/>
              <w:rPr>
                <w:rFonts w:asciiTheme="minorHAnsi" w:hAnsiTheme="minorHAnsi" w:cstheme="minorHAnsi"/>
                <w:i/>
                <w:iCs/>
              </w:rPr>
            </w:pPr>
            <w:r w:rsidRPr="004A479B">
              <w:rPr>
                <w:rFonts w:asciiTheme="minorHAnsi" w:hAnsiTheme="minorHAnsi" w:cstheme="minorHAnsi"/>
                <w:i/>
                <w:iCs/>
              </w:rPr>
              <w:t>It is very clear in the letter of co-financing, cfr page 106 of the prodoc</w:t>
            </w:r>
          </w:p>
        </w:tc>
        <w:tc>
          <w:tcPr>
            <w:tcW w:w="3408" w:type="dxa"/>
            <w:tcBorders>
              <w:top w:val="single" w:sz="4" w:space="0" w:color="000000"/>
              <w:left w:val="single" w:sz="4" w:space="0" w:color="000000"/>
              <w:bottom w:val="single" w:sz="4" w:space="0" w:color="000000"/>
              <w:right w:val="single" w:sz="4" w:space="0" w:color="000000"/>
            </w:tcBorders>
          </w:tcPr>
          <w:p w14:paraId="6FE7972F" w14:textId="38F35FB6" w:rsidR="004A479B" w:rsidRDefault="004A479B" w:rsidP="004A479B">
            <w:pPr>
              <w:rPr>
                <w:rFonts w:asciiTheme="minorHAnsi" w:hAnsiTheme="minorHAnsi"/>
                <w:i/>
                <w:lang w:val="en-CA"/>
              </w:rPr>
            </w:pPr>
            <w:r w:rsidRPr="004A479B">
              <w:rPr>
                <w:rFonts w:asciiTheme="minorHAnsi" w:hAnsiTheme="minorHAnsi"/>
                <w:i/>
                <w:highlight w:val="yellow"/>
                <w:lang w:val="en-CA"/>
              </w:rPr>
              <w:t xml:space="preserve">It is not clear where the co-financing came from with just the US$0.5 million co-financing letter. Where did the funds come from with the over-expenditure of Outcome 3? Was it co-financed by the </w:t>
            </w:r>
            <w:proofErr w:type="spellStart"/>
            <w:r w:rsidRPr="004A479B">
              <w:rPr>
                <w:rFonts w:asciiTheme="minorHAnsi" w:hAnsiTheme="minorHAnsi"/>
                <w:i/>
                <w:highlight w:val="yellow"/>
                <w:lang w:val="en-CA"/>
              </w:rPr>
              <w:t>GoB</w:t>
            </w:r>
            <w:proofErr w:type="spellEnd"/>
            <w:r w:rsidRPr="004A479B">
              <w:rPr>
                <w:rFonts w:asciiTheme="minorHAnsi" w:hAnsiTheme="minorHAnsi"/>
                <w:i/>
                <w:highlight w:val="yellow"/>
                <w:lang w:val="en-CA"/>
              </w:rPr>
              <w:t>??</w:t>
            </w:r>
            <w:r>
              <w:rPr>
                <w:rFonts w:asciiTheme="minorHAnsi" w:hAnsiTheme="minorHAnsi"/>
                <w:i/>
                <w:lang w:val="en-CA"/>
              </w:rPr>
              <w:t xml:space="preserve"> </w:t>
            </w:r>
          </w:p>
        </w:tc>
      </w:tr>
      <w:tr w:rsidR="004D38FC" w:rsidRPr="00D32999" w14:paraId="386D53BD"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4279741A" w14:textId="1EEEF961" w:rsidR="004D38FC" w:rsidRPr="004A479B" w:rsidRDefault="004D38FC" w:rsidP="004D38FC">
            <w:pPr>
              <w:rPr>
                <w:rFonts w:asciiTheme="minorHAnsi" w:hAnsiTheme="minorHAnsi" w:cstheme="minorHAnsi"/>
                <w:i/>
                <w:lang w:val="en-CA"/>
              </w:rPr>
            </w:pPr>
            <w:r w:rsidRPr="00D32999">
              <w:rPr>
                <w:rFonts w:asciiTheme="minorHAnsi" w:hAnsiTheme="minorHAnsi" w:cstheme="minorHAnsi"/>
                <w:i/>
                <w:lang w:val="fr-FR"/>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4867D14D" w14:textId="0673C3F3" w:rsidR="004D38FC" w:rsidRDefault="004D38FC" w:rsidP="004D38FC">
            <w:pPr>
              <w:jc w:val="center"/>
              <w:rPr>
                <w:rFonts w:asciiTheme="minorHAnsi" w:hAnsiTheme="minorHAnsi"/>
                <w:i/>
                <w:lang w:val="en-CA"/>
              </w:rPr>
            </w:pPr>
            <w:r>
              <w:rPr>
                <w:rFonts w:asciiTheme="minorHAnsi" w:hAnsiTheme="minorHAnsi"/>
                <w:i/>
                <w:lang w:val="en-CA"/>
              </w:rPr>
              <w:t>29</w:t>
            </w:r>
          </w:p>
        </w:tc>
        <w:tc>
          <w:tcPr>
            <w:tcW w:w="2268" w:type="dxa"/>
            <w:tcBorders>
              <w:top w:val="single" w:sz="4" w:space="0" w:color="000000"/>
              <w:left w:val="single" w:sz="4" w:space="0" w:color="000000"/>
              <w:bottom w:val="single" w:sz="4" w:space="0" w:color="000000"/>
              <w:right w:val="single" w:sz="4" w:space="0" w:color="000000"/>
            </w:tcBorders>
          </w:tcPr>
          <w:p w14:paraId="51D5583B" w14:textId="4E1B7FE7" w:rsidR="004D38FC" w:rsidRDefault="004D38FC" w:rsidP="004D38FC">
            <w:pPr>
              <w:rPr>
                <w:rFonts w:asciiTheme="minorHAnsi" w:hAnsiTheme="minorHAnsi"/>
                <w:i/>
                <w:lang w:val="en-CA"/>
              </w:rPr>
            </w:pPr>
            <w:r>
              <w:rPr>
                <w:rFonts w:asciiTheme="minorHAnsi" w:hAnsiTheme="minorHAnsi"/>
                <w:i/>
                <w:lang w:val="en-CA"/>
              </w:rPr>
              <w:t xml:space="preserve">Para 78 </w:t>
            </w:r>
          </w:p>
        </w:tc>
        <w:tc>
          <w:tcPr>
            <w:tcW w:w="5812" w:type="dxa"/>
            <w:tcBorders>
              <w:top w:val="single" w:sz="4" w:space="0" w:color="000000"/>
              <w:left w:val="single" w:sz="4" w:space="0" w:color="000000"/>
              <w:bottom w:val="single" w:sz="4" w:space="0" w:color="000000"/>
              <w:right w:val="single" w:sz="4" w:space="0" w:color="000000"/>
            </w:tcBorders>
          </w:tcPr>
          <w:p w14:paraId="00A6A06F" w14:textId="79307C35" w:rsidR="004D38FC" w:rsidRPr="004D38FC" w:rsidRDefault="004D38FC" w:rsidP="004D38FC">
            <w:pPr>
              <w:pStyle w:val="Commentaire"/>
              <w:rPr>
                <w:rFonts w:asciiTheme="minorHAnsi" w:hAnsiTheme="minorHAnsi" w:cstheme="minorHAnsi"/>
                <w:i/>
                <w:iCs/>
                <w:lang w:val="en-US"/>
              </w:rPr>
            </w:pPr>
            <w:r w:rsidRPr="004D38FC">
              <w:rPr>
                <w:rFonts w:asciiTheme="minorHAnsi" w:hAnsiTheme="minorHAnsi" w:cstheme="minorHAnsi"/>
                <w:i/>
                <w:iCs/>
                <w:lang w:val="en-US"/>
              </w:rPr>
              <w:t>This assertion need to be discussed  I doubt if the case I funds</w:t>
            </w:r>
          </w:p>
        </w:tc>
        <w:tc>
          <w:tcPr>
            <w:tcW w:w="3408" w:type="dxa"/>
            <w:tcBorders>
              <w:top w:val="single" w:sz="4" w:space="0" w:color="000000"/>
              <w:left w:val="single" w:sz="4" w:space="0" w:color="000000"/>
              <w:bottom w:val="single" w:sz="4" w:space="0" w:color="000000"/>
              <w:right w:val="single" w:sz="4" w:space="0" w:color="000000"/>
            </w:tcBorders>
          </w:tcPr>
          <w:p w14:paraId="1365835D" w14:textId="41AB00D1" w:rsidR="004D38FC" w:rsidRDefault="00C66FB5" w:rsidP="004D38FC">
            <w:pPr>
              <w:rPr>
                <w:rFonts w:asciiTheme="minorHAnsi" w:hAnsiTheme="minorHAnsi"/>
                <w:i/>
                <w:lang w:val="en-CA"/>
              </w:rPr>
            </w:pPr>
            <w:r w:rsidRPr="004A479B">
              <w:rPr>
                <w:rFonts w:asciiTheme="minorHAnsi" w:hAnsiTheme="minorHAnsi"/>
                <w:b/>
                <w:bCs/>
                <w:i/>
                <w:color w:val="FF0000"/>
                <w:highlight w:val="yellow"/>
                <w:lang w:val="en-CA"/>
              </w:rPr>
              <w:t xml:space="preserve">Polisi: Can you review </w:t>
            </w:r>
            <w:r w:rsidRPr="00C66FB5">
              <w:rPr>
                <w:rFonts w:asciiTheme="minorHAnsi" w:hAnsiTheme="minorHAnsi"/>
                <w:b/>
                <w:bCs/>
                <w:i/>
                <w:color w:val="FF0000"/>
                <w:highlight w:val="yellow"/>
                <w:lang w:val="en-CA"/>
              </w:rPr>
              <w:t>this?</w:t>
            </w:r>
            <w:r w:rsidRPr="00C66FB5">
              <w:rPr>
                <w:rFonts w:asciiTheme="minorHAnsi" w:hAnsiTheme="minorHAnsi"/>
                <w:i/>
                <w:color w:val="FF0000"/>
                <w:highlight w:val="yellow"/>
                <w:lang w:val="en-CA"/>
              </w:rPr>
              <w:t xml:space="preserve"> </w:t>
            </w:r>
            <w:r w:rsidR="004D38FC" w:rsidRPr="00C66FB5">
              <w:rPr>
                <w:rFonts w:asciiTheme="minorHAnsi" w:hAnsiTheme="minorHAnsi"/>
                <w:i/>
                <w:highlight w:val="yellow"/>
                <w:lang w:val="en-CA"/>
              </w:rPr>
              <w:t>I got this information either from the Project Coordinator or the PIRs</w:t>
            </w:r>
          </w:p>
        </w:tc>
      </w:tr>
      <w:tr w:rsidR="00A2097D" w:rsidRPr="00D32999" w14:paraId="1A8ECC5A"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5AB707E3" w14:textId="2266B6C5" w:rsidR="00A2097D" w:rsidRPr="004A479B" w:rsidRDefault="00A2097D" w:rsidP="00A2097D">
            <w:pPr>
              <w:rPr>
                <w:rFonts w:asciiTheme="minorHAnsi" w:hAnsiTheme="minorHAnsi" w:cstheme="minorHAnsi"/>
                <w:i/>
                <w:lang w:val="en-CA"/>
              </w:rPr>
            </w:pPr>
            <w:r w:rsidRPr="00D32999">
              <w:rPr>
                <w:rFonts w:asciiTheme="minorHAnsi" w:hAnsiTheme="minorHAnsi" w:cstheme="minorHAnsi"/>
                <w:i/>
                <w:lang w:val="fr-FR"/>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3AB66509" w14:textId="21496BB2" w:rsidR="00A2097D" w:rsidRDefault="00A2097D" w:rsidP="00A2097D">
            <w:pPr>
              <w:jc w:val="center"/>
              <w:rPr>
                <w:rFonts w:asciiTheme="minorHAnsi" w:hAnsiTheme="minorHAnsi"/>
                <w:i/>
                <w:lang w:val="en-CA"/>
              </w:rPr>
            </w:pPr>
            <w:r>
              <w:rPr>
                <w:rFonts w:asciiTheme="minorHAnsi" w:hAnsiTheme="minorHAnsi"/>
                <w:i/>
                <w:lang w:val="en-CA"/>
              </w:rPr>
              <w:t>30</w:t>
            </w:r>
          </w:p>
        </w:tc>
        <w:tc>
          <w:tcPr>
            <w:tcW w:w="2268" w:type="dxa"/>
            <w:tcBorders>
              <w:top w:val="single" w:sz="4" w:space="0" w:color="000000"/>
              <w:left w:val="single" w:sz="4" w:space="0" w:color="000000"/>
              <w:bottom w:val="single" w:sz="4" w:space="0" w:color="000000"/>
              <w:right w:val="single" w:sz="4" w:space="0" w:color="000000"/>
            </w:tcBorders>
          </w:tcPr>
          <w:p w14:paraId="024ECE62" w14:textId="31BA2D17" w:rsidR="00A2097D" w:rsidRDefault="00A2097D" w:rsidP="00A2097D">
            <w:pPr>
              <w:rPr>
                <w:rFonts w:asciiTheme="minorHAnsi" w:hAnsiTheme="minorHAnsi"/>
                <w:i/>
                <w:lang w:val="en-CA"/>
              </w:rPr>
            </w:pPr>
            <w:r>
              <w:rPr>
                <w:rFonts w:asciiTheme="minorHAnsi" w:hAnsiTheme="minorHAnsi"/>
                <w:i/>
                <w:lang w:val="en-CA"/>
              </w:rPr>
              <w:t xml:space="preserve">Para 85 </w:t>
            </w:r>
          </w:p>
        </w:tc>
        <w:tc>
          <w:tcPr>
            <w:tcW w:w="5812" w:type="dxa"/>
            <w:tcBorders>
              <w:top w:val="single" w:sz="4" w:space="0" w:color="000000"/>
              <w:left w:val="single" w:sz="4" w:space="0" w:color="000000"/>
              <w:bottom w:val="single" w:sz="4" w:space="0" w:color="000000"/>
              <w:right w:val="single" w:sz="4" w:space="0" w:color="000000"/>
            </w:tcBorders>
          </w:tcPr>
          <w:p w14:paraId="24503D5A" w14:textId="64D8EED4" w:rsidR="00A2097D" w:rsidRPr="00A6254A" w:rsidRDefault="00A2097D" w:rsidP="00A2097D">
            <w:pPr>
              <w:pStyle w:val="Commentaire"/>
              <w:rPr>
                <w:rFonts w:asciiTheme="minorHAnsi" w:hAnsiTheme="minorHAnsi" w:cstheme="minorHAnsi"/>
                <w:i/>
                <w:iCs/>
              </w:rPr>
            </w:pPr>
            <w:r w:rsidRPr="00A2097D">
              <w:rPr>
                <w:rFonts w:asciiTheme="minorHAnsi" w:hAnsiTheme="minorHAnsi" w:cstheme="minorHAnsi"/>
                <w:i/>
                <w:iCs/>
                <w:lang w:val="en-GB"/>
              </w:rPr>
              <w:t>SAP exeprt please confirm????</w:t>
            </w:r>
          </w:p>
        </w:tc>
        <w:tc>
          <w:tcPr>
            <w:tcW w:w="3408" w:type="dxa"/>
            <w:tcBorders>
              <w:top w:val="single" w:sz="4" w:space="0" w:color="000000"/>
              <w:left w:val="single" w:sz="4" w:space="0" w:color="000000"/>
              <w:bottom w:val="single" w:sz="4" w:space="0" w:color="000000"/>
              <w:right w:val="single" w:sz="4" w:space="0" w:color="000000"/>
            </w:tcBorders>
          </w:tcPr>
          <w:p w14:paraId="354E5E92" w14:textId="7F7A8FCF" w:rsidR="00A2097D" w:rsidRDefault="00A2097D" w:rsidP="00A2097D">
            <w:pPr>
              <w:rPr>
                <w:rFonts w:asciiTheme="minorHAnsi" w:hAnsiTheme="minorHAnsi"/>
                <w:i/>
                <w:lang w:val="en-CA"/>
              </w:rPr>
            </w:pPr>
            <w:r>
              <w:rPr>
                <w:rFonts w:asciiTheme="minorHAnsi" w:hAnsiTheme="minorHAnsi"/>
                <w:i/>
                <w:lang w:val="en-CA"/>
              </w:rPr>
              <w:t>In reading the reports again, edits have been made to clarify the achievements of this Outcome.</w:t>
            </w:r>
          </w:p>
        </w:tc>
      </w:tr>
      <w:tr w:rsidR="005A2E3E" w:rsidRPr="00D32999" w14:paraId="657D6118"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05C448BA" w14:textId="1D2552BB" w:rsidR="005A2E3E" w:rsidRPr="005A2E3E" w:rsidRDefault="005A2E3E" w:rsidP="005A2E3E">
            <w:pPr>
              <w:rPr>
                <w:rFonts w:asciiTheme="minorHAnsi" w:hAnsiTheme="minorHAnsi" w:cstheme="minorHAnsi"/>
                <w:i/>
                <w:lang w:val="fr-FR"/>
              </w:rPr>
            </w:pPr>
            <w:r w:rsidRPr="00D32999">
              <w:rPr>
                <w:rFonts w:asciiTheme="minorHAnsi" w:hAnsiTheme="minorHAnsi" w:cstheme="minorHAnsi"/>
                <w:i/>
                <w:lang w:val="fr-FR"/>
              </w:rPr>
              <w:t>Marie Ange Kigeme</w:t>
            </w:r>
            <w:r>
              <w:rPr>
                <w:rFonts w:asciiTheme="minorHAnsi" w:hAnsiTheme="minorHAnsi" w:cstheme="minorHAnsi"/>
                <w:i/>
                <w:lang w:val="fr-FR"/>
              </w:rPr>
              <w:t>/ A.N.</w:t>
            </w:r>
          </w:p>
        </w:tc>
        <w:tc>
          <w:tcPr>
            <w:tcW w:w="708" w:type="dxa"/>
            <w:tcBorders>
              <w:top w:val="single" w:sz="4" w:space="0" w:color="000000"/>
              <w:left w:val="single" w:sz="4" w:space="0" w:color="000000"/>
              <w:bottom w:val="single" w:sz="4" w:space="0" w:color="000000"/>
              <w:right w:val="single" w:sz="4" w:space="0" w:color="000000"/>
            </w:tcBorders>
          </w:tcPr>
          <w:p w14:paraId="5626B068" w14:textId="4DEA6988" w:rsidR="005A2E3E" w:rsidRDefault="005A2E3E" w:rsidP="005A2E3E">
            <w:pPr>
              <w:jc w:val="center"/>
              <w:rPr>
                <w:rFonts w:asciiTheme="minorHAnsi" w:hAnsiTheme="minorHAnsi"/>
                <w:i/>
                <w:lang w:val="en-CA"/>
              </w:rPr>
            </w:pPr>
            <w:r>
              <w:rPr>
                <w:rFonts w:asciiTheme="minorHAnsi" w:hAnsiTheme="minorHAnsi"/>
                <w:i/>
                <w:lang w:val="en-CA"/>
              </w:rPr>
              <w:t>31</w:t>
            </w:r>
          </w:p>
        </w:tc>
        <w:tc>
          <w:tcPr>
            <w:tcW w:w="2268" w:type="dxa"/>
            <w:tcBorders>
              <w:top w:val="single" w:sz="4" w:space="0" w:color="000000"/>
              <w:left w:val="single" w:sz="4" w:space="0" w:color="000000"/>
              <w:bottom w:val="single" w:sz="4" w:space="0" w:color="000000"/>
              <w:right w:val="single" w:sz="4" w:space="0" w:color="000000"/>
            </w:tcBorders>
          </w:tcPr>
          <w:p w14:paraId="254A5F66" w14:textId="732BB565" w:rsidR="005A2E3E" w:rsidRDefault="005A2E3E" w:rsidP="005A2E3E">
            <w:pPr>
              <w:rPr>
                <w:rFonts w:asciiTheme="minorHAnsi" w:hAnsiTheme="minorHAnsi"/>
                <w:i/>
                <w:lang w:val="en-CA"/>
              </w:rPr>
            </w:pPr>
            <w:r>
              <w:rPr>
                <w:rFonts w:asciiTheme="minorHAnsi" w:hAnsiTheme="minorHAnsi"/>
                <w:i/>
                <w:lang w:val="en-CA"/>
              </w:rPr>
              <w:t xml:space="preserve">Table 8 </w:t>
            </w:r>
          </w:p>
        </w:tc>
        <w:tc>
          <w:tcPr>
            <w:tcW w:w="5812" w:type="dxa"/>
            <w:tcBorders>
              <w:top w:val="single" w:sz="4" w:space="0" w:color="000000"/>
              <w:left w:val="single" w:sz="4" w:space="0" w:color="000000"/>
              <w:bottom w:val="single" w:sz="4" w:space="0" w:color="000000"/>
              <w:right w:val="single" w:sz="4" w:space="0" w:color="000000"/>
            </w:tcBorders>
          </w:tcPr>
          <w:p w14:paraId="77ECD635" w14:textId="4682728F" w:rsidR="005A2E3E" w:rsidRPr="005A2E3E" w:rsidRDefault="005A2E3E" w:rsidP="005A2E3E">
            <w:pPr>
              <w:pStyle w:val="Commentaire"/>
              <w:rPr>
                <w:rFonts w:asciiTheme="minorHAnsi" w:hAnsiTheme="minorHAnsi" w:cstheme="minorHAnsi"/>
                <w:i/>
                <w:iCs/>
              </w:rPr>
            </w:pPr>
            <w:r>
              <w:rPr>
                <w:rFonts w:asciiTheme="minorHAnsi" w:hAnsiTheme="minorHAnsi" w:cstheme="minorHAnsi"/>
                <w:i/>
                <w:iCs/>
              </w:rPr>
              <w:t xml:space="preserve">MAK: </w:t>
            </w:r>
            <w:r w:rsidRPr="005A2E3E">
              <w:rPr>
                <w:rFonts w:asciiTheme="minorHAnsi" w:hAnsiTheme="minorHAnsi" w:cstheme="minorHAnsi"/>
                <w:i/>
                <w:iCs/>
              </w:rPr>
              <w:t>The consultants should read all documents including the report from ACMAD regaring training provided to IGEBU STAFF at the end of</w:t>
            </w:r>
            <w:r>
              <w:rPr>
                <w:rFonts w:asciiTheme="minorHAnsi" w:hAnsiTheme="minorHAnsi" w:cstheme="minorHAnsi"/>
                <w:i/>
                <w:iCs/>
              </w:rPr>
              <w:t xml:space="preserve"> </w:t>
            </w:r>
            <w:r w:rsidRPr="005A2E3E">
              <w:rPr>
                <w:rFonts w:asciiTheme="minorHAnsi" w:hAnsiTheme="minorHAnsi" w:cstheme="minorHAnsi"/>
                <w:i/>
                <w:iCs/>
              </w:rPr>
              <w:t xml:space="preserve">project and is different areas </w:t>
            </w:r>
          </w:p>
          <w:p w14:paraId="58C812C4" w14:textId="77777777" w:rsidR="005A2E3E" w:rsidRDefault="005A2E3E" w:rsidP="005A2E3E">
            <w:pPr>
              <w:pStyle w:val="Commentaire"/>
              <w:rPr>
                <w:rFonts w:asciiTheme="minorHAnsi" w:hAnsiTheme="minorHAnsi" w:cstheme="minorHAnsi"/>
                <w:i/>
                <w:iCs/>
              </w:rPr>
            </w:pPr>
          </w:p>
          <w:p w14:paraId="394B88DD" w14:textId="77777777" w:rsidR="005A2E3E" w:rsidRDefault="005A2E3E" w:rsidP="005A2E3E">
            <w:pPr>
              <w:pStyle w:val="Commentaire"/>
              <w:rPr>
                <w:rFonts w:asciiTheme="minorHAnsi" w:hAnsiTheme="minorHAnsi" w:cstheme="minorHAnsi"/>
                <w:i/>
                <w:iCs/>
              </w:rPr>
            </w:pPr>
            <w:r w:rsidRPr="005A2E3E">
              <w:rPr>
                <w:rFonts w:asciiTheme="minorHAnsi" w:hAnsiTheme="minorHAnsi" w:cstheme="minorHAnsi"/>
                <w:i/>
                <w:iCs/>
              </w:rPr>
              <w:t>A.N: I draw the attention of the evaluators closed on Dec 31, 2020 and the PIR 2020 (July-December) was not done because it was supposed to be done in the middle of June 2021 when the project closed. The evaluators in addition to the PIRs and should consider the final report of the project to integrate the achievements recorded during this period.</w:t>
            </w:r>
            <w:r>
              <w:rPr>
                <w:rFonts w:asciiTheme="minorHAnsi" w:hAnsiTheme="minorHAnsi" w:cstheme="minorHAnsi"/>
                <w:i/>
                <w:iCs/>
              </w:rPr>
              <w:t xml:space="preserve"> </w:t>
            </w:r>
            <w:r w:rsidRPr="005A2E3E">
              <w:rPr>
                <w:rFonts w:asciiTheme="minorHAnsi" w:hAnsiTheme="minorHAnsi" w:cstheme="minorHAnsi"/>
                <w:i/>
                <w:iCs/>
              </w:rPr>
              <w:t>So this assessment is not correct, it would be good to review it with the PMU</w:t>
            </w:r>
          </w:p>
          <w:p w14:paraId="0572BB7D" w14:textId="77777777" w:rsidR="00530FF4" w:rsidRDefault="00530FF4" w:rsidP="005A2E3E">
            <w:pPr>
              <w:pStyle w:val="Commentaire"/>
              <w:rPr>
                <w:rFonts w:asciiTheme="minorHAnsi" w:hAnsiTheme="minorHAnsi" w:cstheme="minorHAnsi"/>
                <w:i/>
                <w:iCs/>
              </w:rPr>
            </w:pPr>
          </w:p>
          <w:p w14:paraId="313A88D3" w14:textId="085B72F6" w:rsidR="00530FF4" w:rsidRPr="00A6254A" w:rsidRDefault="00530FF4" w:rsidP="005A2E3E">
            <w:pPr>
              <w:pStyle w:val="Commentaire"/>
              <w:rPr>
                <w:rFonts w:asciiTheme="minorHAnsi" w:hAnsiTheme="minorHAnsi" w:cstheme="minorHAnsi"/>
                <w:i/>
                <w:iCs/>
              </w:rPr>
            </w:pPr>
            <w:r>
              <w:rPr>
                <w:rFonts w:asciiTheme="minorHAnsi" w:hAnsiTheme="minorHAnsi" w:cstheme="minorHAnsi"/>
                <w:i/>
                <w:iCs/>
              </w:rPr>
              <w:t xml:space="preserve">MAK: </w:t>
            </w:r>
            <w:r w:rsidRPr="00530FF4">
              <w:rPr>
                <w:rFonts w:asciiTheme="minorHAnsi" w:hAnsiTheme="minorHAnsi" w:cstheme="minorHAnsi"/>
                <w:i/>
                <w:iCs/>
                <w:lang w:val="en-GB"/>
              </w:rPr>
              <w:t>Here Is not clear to me</w:t>
            </w:r>
          </w:p>
        </w:tc>
        <w:tc>
          <w:tcPr>
            <w:tcW w:w="3408" w:type="dxa"/>
            <w:tcBorders>
              <w:top w:val="single" w:sz="4" w:space="0" w:color="000000"/>
              <w:left w:val="single" w:sz="4" w:space="0" w:color="000000"/>
              <w:bottom w:val="single" w:sz="4" w:space="0" w:color="000000"/>
              <w:right w:val="single" w:sz="4" w:space="0" w:color="000000"/>
            </w:tcBorders>
          </w:tcPr>
          <w:p w14:paraId="10157F78" w14:textId="77777777" w:rsidR="005A2E3E" w:rsidRDefault="005A2E3E" w:rsidP="005A2E3E">
            <w:pPr>
              <w:rPr>
                <w:rFonts w:asciiTheme="minorHAnsi" w:hAnsiTheme="minorHAnsi"/>
                <w:i/>
                <w:lang w:val="en-CA"/>
              </w:rPr>
            </w:pPr>
            <w:r w:rsidRPr="004A479B">
              <w:rPr>
                <w:rFonts w:asciiTheme="minorHAnsi" w:hAnsiTheme="minorHAnsi"/>
                <w:b/>
                <w:bCs/>
                <w:i/>
                <w:color w:val="FF0000"/>
                <w:highlight w:val="yellow"/>
                <w:lang w:val="en-CA"/>
              </w:rPr>
              <w:t xml:space="preserve">Polisi: Can you </w:t>
            </w:r>
            <w:r w:rsidRPr="005A2E3E">
              <w:rPr>
                <w:rFonts w:asciiTheme="minorHAnsi" w:hAnsiTheme="minorHAnsi"/>
                <w:b/>
                <w:bCs/>
                <w:i/>
                <w:color w:val="FF0000"/>
                <w:highlight w:val="yellow"/>
                <w:lang w:val="en-CA"/>
              </w:rPr>
              <w:t>review this?</w:t>
            </w:r>
            <w:r w:rsidRPr="005A2E3E">
              <w:rPr>
                <w:rFonts w:asciiTheme="minorHAnsi" w:hAnsiTheme="minorHAnsi"/>
                <w:i/>
                <w:highlight w:val="yellow"/>
                <w:lang w:val="en-CA"/>
              </w:rPr>
              <w:t xml:space="preserve"> Edits were made to correct the misinformation provided.</w:t>
            </w:r>
            <w:r>
              <w:rPr>
                <w:rFonts w:asciiTheme="minorHAnsi" w:hAnsiTheme="minorHAnsi"/>
                <w:i/>
                <w:lang w:val="en-CA"/>
              </w:rPr>
              <w:t xml:space="preserve"> </w:t>
            </w:r>
          </w:p>
          <w:p w14:paraId="4440094C" w14:textId="77777777" w:rsidR="00530FF4" w:rsidRDefault="00530FF4" w:rsidP="005A2E3E">
            <w:pPr>
              <w:rPr>
                <w:rFonts w:asciiTheme="minorHAnsi" w:hAnsiTheme="minorHAnsi"/>
                <w:i/>
                <w:lang w:val="en-CA"/>
              </w:rPr>
            </w:pPr>
          </w:p>
          <w:p w14:paraId="1F5C4DA9" w14:textId="77777777" w:rsidR="00530FF4" w:rsidRDefault="00530FF4" w:rsidP="005A2E3E">
            <w:pPr>
              <w:rPr>
                <w:rFonts w:asciiTheme="minorHAnsi" w:hAnsiTheme="minorHAnsi"/>
                <w:i/>
                <w:lang w:val="en-CA"/>
              </w:rPr>
            </w:pPr>
          </w:p>
          <w:p w14:paraId="5508961D" w14:textId="77777777" w:rsidR="00530FF4" w:rsidRDefault="00530FF4" w:rsidP="005A2E3E">
            <w:pPr>
              <w:rPr>
                <w:rFonts w:asciiTheme="minorHAnsi" w:hAnsiTheme="minorHAnsi"/>
                <w:i/>
                <w:lang w:val="en-CA"/>
              </w:rPr>
            </w:pPr>
          </w:p>
          <w:p w14:paraId="027BA1F7" w14:textId="77777777" w:rsidR="00530FF4" w:rsidRDefault="00530FF4" w:rsidP="005A2E3E">
            <w:pPr>
              <w:rPr>
                <w:rFonts w:asciiTheme="minorHAnsi" w:hAnsiTheme="minorHAnsi"/>
                <w:i/>
                <w:lang w:val="en-CA"/>
              </w:rPr>
            </w:pPr>
          </w:p>
          <w:p w14:paraId="3450F189" w14:textId="77777777" w:rsidR="00530FF4" w:rsidRDefault="00530FF4" w:rsidP="005A2E3E">
            <w:pPr>
              <w:rPr>
                <w:rFonts w:asciiTheme="minorHAnsi" w:hAnsiTheme="minorHAnsi"/>
                <w:i/>
                <w:lang w:val="en-CA"/>
              </w:rPr>
            </w:pPr>
          </w:p>
          <w:p w14:paraId="0BAC704F" w14:textId="77777777" w:rsidR="00530FF4" w:rsidRDefault="00530FF4" w:rsidP="005A2E3E">
            <w:pPr>
              <w:rPr>
                <w:rFonts w:asciiTheme="minorHAnsi" w:hAnsiTheme="minorHAnsi"/>
                <w:i/>
                <w:lang w:val="en-CA"/>
              </w:rPr>
            </w:pPr>
          </w:p>
          <w:p w14:paraId="2198F5FF" w14:textId="77777777" w:rsidR="00530FF4" w:rsidRDefault="00530FF4" w:rsidP="005A2E3E">
            <w:pPr>
              <w:rPr>
                <w:rFonts w:asciiTheme="minorHAnsi" w:hAnsiTheme="minorHAnsi"/>
                <w:i/>
                <w:lang w:val="en-CA"/>
              </w:rPr>
            </w:pPr>
          </w:p>
          <w:p w14:paraId="24458936" w14:textId="77777777" w:rsidR="00530FF4" w:rsidRDefault="00530FF4" w:rsidP="005A2E3E">
            <w:pPr>
              <w:rPr>
                <w:rFonts w:asciiTheme="minorHAnsi" w:hAnsiTheme="minorHAnsi"/>
                <w:i/>
                <w:lang w:val="en-CA"/>
              </w:rPr>
            </w:pPr>
          </w:p>
          <w:p w14:paraId="0F6C7B2B" w14:textId="77777777" w:rsidR="00530FF4" w:rsidRDefault="00530FF4" w:rsidP="005A2E3E">
            <w:pPr>
              <w:rPr>
                <w:rFonts w:asciiTheme="minorHAnsi" w:hAnsiTheme="minorHAnsi"/>
                <w:i/>
                <w:lang w:val="en-CA"/>
              </w:rPr>
            </w:pPr>
          </w:p>
          <w:p w14:paraId="2D9FC60B" w14:textId="123EE90A" w:rsidR="00530FF4" w:rsidRPr="00530FF4" w:rsidRDefault="00530FF4" w:rsidP="005A2E3E">
            <w:pPr>
              <w:rPr>
                <w:rFonts w:asciiTheme="minorHAnsi" w:hAnsiTheme="minorHAnsi"/>
                <w:i/>
                <w:lang w:val="en-CA"/>
              </w:rPr>
            </w:pPr>
            <w:r w:rsidRPr="004A479B">
              <w:rPr>
                <w:rFonts w:asciiTheme="minorHAnsi" w:hAnsiTheme="minorHAnsi"/>
                <w:b/>
                <w:bCs/>
                <w:i/>
                <w:color w:val="FF0000"/>
                <w:highlight w:val="yellow"/>
                <w:lang w:val="en-CA"/>
              </w:rPr>
              <w:t xml:space="preserve">Polisi: Can you </w:t>
            </w:r>
            <w:r w:rsidRPr="005A2E3E">
              <w:rPr>
                <w:rFonts w:asciiTheme="minorHAnsi" w:hAnsiTheme="minorHAnsi"/>
                <w:b/>
                <w:bCs/>
                <w:i/>
                <w:color w:val="FF0000"/>
                <w:highlight w:val="yellow"/>
                <w:lang w:val="en-CA"/>
              </w:rPr>
              <w:t xml:space="preserve">review </w:t>
            </w:r>
            <w:r w:rsidRPr="00530FF4">
              <w:rPr>
                <w:rFonts w:asciiTheme="minorHAnsi" w:hAnsiTheme="minorHAnsi"/>
                <w:b/>
                <w:bCs/>
                <w:i/>
                <w:color w:val="FF0000"/>
                <w:highlight w:val="yellow"/>
                <w:lang w:val="en-CA"/>
              </w:rPr>
              <w:t>this?</w:t>
            </w:r>
            <w:r w:rsidRPr="00530FF4">
              <w:rPr>
                <w:rFonts w:asciiTheme="minorHAnsi" w:hAnsiTheme="minorHAnsi"/>
                <w:i/>
                <w:highlight w:val="yellow"/>
                <w:lang w:val="en-CA"/>
              </w:rPr>
              <w:t xml:space="preserve"> The 2020 PIR says only 7 </w:t>
            </w:r>
            <w:r w:rsidRPr="00530FF4">
              <w:rPr>
                <w:rFonts w:asciiTheme="minorHAnsi" w:hAnsiTheme="minorHAnsi"/>
                <w:i/>
                <w:highlight w:val="yellow"/>
              </w:rPr>
              <w:t>community-based EWSs were actually setup with the Jan 2021 PSC meeting minutes not mentioning this target. No edits have been made to this indicator.</w:t>
            </w:r>
            <w:r>
              <w:rPr>
                <w:rFonts w:asciiTheme="minorHAnsi" w:hAnsiTheme="minorHAnsi"/>
                <w:i/>
              </w:rPr>
              <w:t xml:space="preserve"> </w:t>
            </w:r>
          </w:p>
        </w:tc>
      </w:tr>
      <w:tr w:rsidR="00530FF4" w:rsidRPr="00D32999" w14:paraId="53139A1A" w14:textId="77777777" w:rsidTr="00530FF4">
        <w:trPr>
          <w:trHeight w:val="1751"/>
          <w:jc w:val="center"/>
        </w:trPr>
        <w:tc>
          <w:tcPr>
            <w:tcW w:w="1555" w:type="dxa"/>
            <w:tcBorders>
              <w:top w:val="single" w:sz="4" w:space="0" w:color="000000"/>
              <w:left w:val="single" w:sz="4" w:space="0" w:color="000000"/>
              <w:bottom w:val="single" w:sz="4" w:space="0" w:color="000000"/>
              <w:right w:val="single" w:sz="4" w:space="0" w:color="000000"/>
            </w:tcBorders>
          </w:tcPr>
          <w:p w14:paraId="5AD46149" w14:textId="4CD14DC0" w:rsidR="00530FF4" w:rsidRPr="004A479B" w:rsidRDefault="00530FF4" w:rsidP="00530FF4">
            <w:pPr>
              <w:rPr>
                <w:rFonts w:asciiTheme="minorHAnsi" w:hAnsiTheme="minorHAnsi" w:cstheme="minorHAnsi"/>
                <w:i/>
                <w:lang w:val="en-CA"/>
              </w:rPr>
            </w:pPr>
            <w:r w:rsidRPr="00D32999">
              <w:rPr>
                <w:rFonts w:asciiTheme="minorHAnsi" w:hAnsiTheme="minorHAnsi" w:cstheme="minorHAnsi"/>
                <w:i/>
                <w:lang w:val="fr-FR"/>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20A50B7B" w14:textId="1E128CDA" w:rsidR="00530FF4" w:rsidRDefault="00530FF4" w:rsidP="00530FF4">
            <w:pPr>
              <w:jc w:val="center"/>
              <w:rPr>
                <w:rFonts w:asciiTheme="minorHAnsi" w:hAnsiTheme="minorHAnsi"/>
                <w:i/>
                <w:lang w:val="en-CA"/>
              </w:rPr>
            </w:pPr>
            <w:r>
              <w:rPr>
                <w:rFonts w:asciiTheme="minorHAnsi" w:hAnsiTheme="minorHAnsi"/>
                <w:i/>
                <w:lang w:val="en-CA"/>
              </w:rPr>
              <w:t>32</w:t>
            </w:r>
          </w:p>
        </w:tc>
        <w:tc>
          <w:tcPr>
            <w:tcW w:w="2268" w:type="dxa"/>
            <w:tcBorders>
              <w:top w:val="single" w:sz="4" w:space="0" w:color="000000"/>
              <w:left w:val="single" w:sz="4" w:space="0" w:color="000000"/>
              <w:bottom w:val="single" w:sz="4" w:space="0" w:color="000000"/>
              <w:right w:val="single" w:sz="4" w:space="0" w:color="000000"/>
            </w:tcBorders>
          </w:tcPr>
          <w:p w14:paraId="76B63EFA" w14:textId="7D5E5228" w:rsidR="00530FF4" w:rsidRDefault="00530FF4" w:rsidP="00530FF4">
            <w:pPr>
              <w:rPr>
                <w:rFonts w:asciiTheme="minorHAnsi" w:hAnsiTheme="minorHAnsi"/>
                <w:i/>
                <w:lang w:val="en-CA"/>
              </w:rPr>
            </w:pPr>
            <w:r>
              <w:rPr>
                <w:rFonts w:asciiTheme="minorHAnsi" w:hAnsiTheme="minorHAnsi"/>
                <w:i/>
                <w:lang w:val="en-CA"/>
              </w:rPr>
              <w:t xml:space="preserve">Para 88 </w:t>
            </w:r>
          </w:p>
        </w:tc>
        <w:tc>
          <w:tcPr>
            <w:tcW w:w="5812" w:type="dxa"/>
            <w:tcBorders>
              <w:top w:val="single" w:sz="4" w:space="0" w:color="000000"/>
              <w:left w:val="single" w:sz="4" w:space="0" w:color="000000"/>
              <w:bottom w:val="single" w:sz="4" w:space="0" w:color="000000"/>
              <w:right w:val="single" w:sz="4" w:space="0" w:color="000000"/>
            </w:tcBorders>
          </w:tcPr>
          <w:p w14:paraId="54F9E611" w14:textId="77777777" w:rsidR="00530FF4" w:rsidRPr="00530FF4" w:rsidRDefault="00530FF4" w:rsidP="00530FF4">
            <w:pPr>
              <w:pStyle w:val="Commentaire"/>
              <w:rPr>
                <w:rFonts w:asciiTheme="minorHAnsi" w:hAnsiTheme="minorHAnsi" w:cstheme="minorHAnsi"/>
                <w:i/>
                <w:iCs/>
                <w:lang w:val="en-US"/>
              </w:rPr>
            </w:pPr>
            <w:r w:rsidRPr="00530FF4">
              <w:rPr>
                <w:rFonts w:asciiTheme="minorHAnsi" w:hAnsiTheme="minorHAnsi" w:cstheme="minorHAnsi"/>
                <w:i/>
                <w:iCs/>
                <w:lang w:val="en-US"/>
              </w:rPr>
              <w:t xml:space="preserve">Training were done later online and later in january with a organization based in Niger ( ACMAD) </w:t>
            </w:r>
          </w:p>
          <w:p w14:paraId="326D173B" w14:textId="77777777" w:rsidR="00530FF4" w:rsidRDefault="00530FF4" w:rsidP="00530FF4">
            <w:pPr>
              <w:pStyle w:val="Commentaire"/>
              <w:rPr>
                <w:rFonts w:asciiTheme="minorHAnsi" w:hAnsiTheme="minorHAnsi" w:cstheme="minorHAnsi"/>
                <w:i/>
                <w:iCs/>
                <w:lang w:val="en-US"/>
              </w:rPr>
            </w:pPr>
          </w:p>
          <w:p w14:paraId="489B0018" w14:textId="310DFF6F" w:rsidR="00530FF4" w:rsidRPr="00530FF4" w:rsidRDefault="00530FF4" w:rsidP="00530FF4">
            <w:pPr>
              <w:pStyle w:val="Commentaire"/>
              <w:rPr>
                <w:rFonts w:asciiTheme="minorHAnsi" w:hAnsiTheme="minorHAnsi" w:cstheme="minorHAnsi"/>
                <w:i/>
                <w:iCs/>
              </w:rPr>
            </w:pPr>
            <w:r w:rsidRPr="00530FF4">
              <w:rPr>
                <w:rFonts w:asciiTheme="minorHAnsi" w:hAnsiTheme="minorHAnsi" w:cstheme="minorHAnsi"/>
                <w:i/>
                <w:iCs/>
              </w:rPr>
              <w:t>This is no the case any more probably interview should be done with IGEBU Director General / Meteo Director in IGEBU</w:t>
            </w:r>
            <w:r>
              <w:rPr>
                <w:rFonts w:asciiTheme="minorHAnsi" w:hAnsiTheme="minorHAnsi" w:cstheme="minorHAnsi"/>
                <w:i/>
                <w:iCs/>
              </w:rPr>
              <w:t xml:space="preserve">. </w:t>
            </w:r>
            <w:r w:rsidRPr="00530FF4">
              <w:rPr>
                <w:rFonts w:asciiTheme="minorHAnsi" w:hAnsiTheme="minorHAnsi" w:cstheme="minorHAnsi"/>
                <w:i/>
                <w:iCs/>
              </w:rPr>
              <w:t>The national consultant need to complete this and revert t</w:t>
            </w:r>
            <w:r>
              <w:rPr>
                <w:rFonts w:asciiTheme="minorHAnsi" w:hAnsiTheme="minorHAnsi" w:cstheme="minorHAnsi"/>
                <w:i/>
                <w:iCs/>
              </w:rPr>
              <w:t>o</w:t>
            </w:r>
            <w:r w:rsidRPr="00530FF4">
              <w:rPr>
                <w:rFonts w:asciiTheme="minorHAnsi" w:hAnsiTheme="minorHAnsi" w:cstheme="minorHAnsi"/>
                <w:i/>
                <w:iCs/>
              </w:rPr>
              <w:t xml:space="preserve"> Internationa</w:t>
            </w:r>
            <w:r>
              <w:rPr>
                <w:rFonts w:asciiTheme="minorHAnsi" w:hAnsiTheme="minorHAnsi" w:cstheme="minorHAnsi"/>
                <w:i/>
                <w:iCs/>
              </w:rPr>
              <w:t>l</w:t>
            </w:r>
            <w:r w:rsidRPr="00530FF4">
              <w:rPr>
                <w:rFonts w:asciiTheme="minorHAnsi" w:hAnsiTheme="minorHAnsi" w:cstheme="minorHAnsi"/>
                <w:i/>
                <w:iCs/>
              </w:rPr>
              <w:t xml:space="preserve"> consultant </w:t>
            </w:r>
          </w:p>
        </w:tc>
        <w:tc>
          <w:tcPr>
            <w:tcW w:w="3408" w:type="dxa"/>
            <w:tcBorders>
              <w:top w:val="single" w:sz="4" w:space="0" w:color="000000"/>
              <w:left w:val="single" w:sz="4" w:space="0" w:color="000000"/>
              <w:bottom w:val="single" w:sz="4" w:space="0" w:color="000000"/>
              <w:right w:val="single" w:sz="4" w:space="0" w:color="000000"/>
            </w:tcBorders>
          </w:tcPr>
          <w:p w14:paraId="7D5F7B8C" w14:textId="3F26A53C" w:rsidR="00530FF4" w:rsidRPr="00425288" w:rsidRDefault="00425288" w:rsidP="00530FF4">
            <w:pPr>
              <w:rPr>
                <w:rFonts w:asciiTheme="minorHAnsi" w:hAnsiTheme="minorHAnsi"/>
                <w:i/>
                <w:highlight w:val="yellow"/>
                <w:lang w:val="en-CA"/>
              </w:rPr>
            </w:pPr>
            <w:r w:rsidRPr="00425288">
              <w:rPr>
                <w:rFonts w:asciiTheme="minorHAnsi" w:hAnsiTheme="minorHAnsi"/>
                <w:b/>
                <w:bCs/>
                <w:i/>
                <w:color w:val="FF0000"/>
                <w:highlight w:val="yellow"/>
                <w:lang w:val="en-CA"/>
              </w:rPr>
              <w:t>Polisi: Can you review this?</w:t>
            </w:r>
            <w:r w:rsidRPr="00425288">
              <w:rPr>
                <w:rFonts w:asciiTheme="minorHAnsi" w:hAnsiTheme="minorHAnsi"/>
                <w:i/>
                <w:highlight w:val="yellow"/>
                <w:lang w:val="en-CA"/>
              </w:rPr>
              <w:t xml:space="preserve"> </w:t>
            </w:r>
            <w:r w:rsidR="00A5295A" w:rsidRPr="00425288">
              <w:rPr>
                <w:rFonts w:asciiTheme="minorHAnsi" w:hAnsiTheme="minorHAnsi"/>
                <w:i/>
                <w:highlight w:val="yellow"/>
                <w:lang w:val="en-CA"/>
              </w:rPr>
              <w:t>Edits have been made to correct the information.</w:t>
            </w:r>
          </w:p>
        </w:tc>
      </w:tr>
      <w:tr w:rsidR="00530FF4" w:rsidRPr="00D32999" w14:paraId="72A08828"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03D36588" w14:textId="3E4737E5" w:rsidR="00530FF4" w:rsidRPr="004A479B" w:rsidRDefault="00530FF4" w:rsidP="00530FF4">
            <w:pPr>
              <w:rPr>
                <w:rFonts w:asciiTheme="minorHAnsi" w:hAnsiTheme="minorHAnsi" w:cstheme="minorHAnsi"/>
                <w:i/>
                <w:lang w:val="en-CA"/>
              </w:rPr>
            </w:pPr>
            <w:r w:rsidRPr="00D32999">
              <w:rPr>
                <w:rFonts w:asciiTheme="minorHAnsi" w:hAnsiTheme="minorHAnsi" w:cstheme="minorHAnsi"/>
                <w:i/>
                <w:lang w:val="fr-FR"/>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5FEAB22D" w14:textId="330B5D72" w:rsidR="00530FF4" w:rsidRDefault="00530FF4" w:rsidP="00530FF4">
            <w:pPr>
              <w:jc w:val="center"/>
              <w:rPr>
                <w:rFonts w:asciiTheme="minorHAnsi" w:hAnsiTheme="minorHAnsi"/>
                <w:i/>
                <w:lang w:val="en-CA"/>
              </w:rPr>
            </w:pPr>
            <w:r>
              <w:rPr>
                <w:rFonts w:asciiTheme="minorHAnsi" w:hAnsiTheme="minorHAnsi"/>
                <w:i/>
                <w:lang w:val="en-CA"/>
              </w:rPr>
              <w:t>33</w:t>
            </w:r>
          </w:p>
        </w:tc>
        <w:tc>
          <w:tcPr>
            <w:tcW w:w="2268" w:type="dxa"/>
            <w:tcBorders>
              <w:top w:val="single" w:sz="4" w:space="0" w:color="000000"/>
              <w:left w:val="single" w:sz="4" w:space="0" w:color="000000"/>
              <w:bottom w:val="single" w:sz="4" w:space="0" w:color="000000"/>
              <w:right w:val="single" w:sz="4" w:space="0" w:color="000000"/>
            </w:tcBorders>
          </w:tcPr>
          <w:p w14:paraId="49C242C9" w14:textId="400E3268" w:rsidR="00530FF4" w:rsidRDefault="00530FF4" w:rsidP="00530FF4">
            <w:pPr>
              <w:rPr>
                <w:rFonts w:asciiTheme="minorHAnsi" w:hAnsiTheme="minorHAnsi"/>
                <w:i/>
                <w:lang w:val="en-CA"/>
              </w:rPr>
            </w:pPr>
            <w:r>
              <w:rPr>
                <w:rFonts w:asciiTheme="minorHAnsi" w:hAnsiTheme="minorHAnsi"/>
                <w:i/>
                <w:lang w:val="en-CA"/>
              </w:rPr>
              <w:t xml:space="preserve">Para 89 </w:t>
            </w:r>
          </w:p>
        </w:tc>
        <w:tc>
          <w:tcPr>
            <w:tcW w:w="5812" w:type="dxa"/>
            <w:tcBorders>
              <w:top w:val="single" w:sz="4" w:space="0" w:color="000000"/>
              <w:left w:val="single" w:sz="4" w:space="0" w:color="000000"/>
              <w:bottom w:val="single" w:sz="4" w:space="0" w:color="000000"/>
              <w:right w:val="single" w:sz="4" w:space="0" w:color="000000"/>
            </w:tcBorders>
          </w:tcPr>
          <w:p w14:paraId="3C88FC13" w14:textId="1326F96E" w:rsidR="00530FF4" w:rsidRPr="00530FF4" w:rsidRDefault="00530FF4" w:rsidP="00530FF4">
            <w:pPr>
              <w:pStyle w:val="Commentaire"/>
              <w:rPr>
                <w:rFonts w:asciiTheme="minorHAnsi" w:hAnsiTheme="minorHAnsi" w:cstheme="minorHAnsi"/>
                <w:i/>
                <w:iCs/>
                <w:lang w:val="en-US"/>
              </w:rPr>
            </w:pPr>
            <w:r w:rsidRPr="00530FF4">
              <w:rPr>
                <w:rFonts w:asciiTheme="minorHAnsi" w:hAnsiTheme="minorHAnsi" w:cstheme="minorHAnsi"/>
                <w:i/>
                <w:iCs/>
                <w:lang w:val="en-US"/>
              </w:rPr>
              <w:t xml:space="preserve">Ideem see above comments </w:t>
            </w:r>
          </w:p>
        </w:tc>
        <w:tc>
          <w:tcPr>
            <w:tcW w:w="3408" w:type="dxa"/>
            <w:tcBorders>
              <w:top w:val="single" w:sz="4" w:space="0" w:color="000000"/>
              <w:left w:val="single" w:sz="4" w:space="0" w:color="000000"/>
              <w:bottom w:val="single" w:sz="4" w:space="0" w:color="000000"/>
              <w:right w:val="single" w:sz="4" w:space="0" w:color="000000"/>
            </w:tcBorders>
          </w:tcPr>
          <w:p w14:paraId="6E3B43AF" w14:textId="489DB621" w:rsidR="00530FF4" w:rsidRPr="00425288" w:rsidRDefault="00425288" w:rsidP="00530FF4">
            <w:pPr>
              <w:rPr>
                <w:rFonts w:asciiTheme="minorHAnsi" w:hAnsiTheme="minorHAnsi"/>
                <w:i/>
                <w:highlight w:val="yellow"/>
                <w:lang w:val="en-CA"/>
              </w:rPr>
            </w:pPr>
            <w:r w:rsidRPr="00425288">
              <w:rPr>
                <w:rFonts w:asciiTheme="minorHAnsi" w:hAnsiTheme="minorHAnsi"/>
                <w:b/>
                <w:bCs/>
                <w:i/>
                <w:color w:val="FF0000"/>
                <w:highlight w:val="yellow"/>
                <w:lang w:val="en-CA"/>
              </w:rPr>
              <w:t>Polisi: Can you review this?</w:t>
            </w:r>
            <w:r w:rsidRPr="00425288">
              <w:rPr>
                <w:rFonts w:asciiTheme="minorHAnsi" w:hAnsiTheme="minorHAnsi"/>
                <w:i/>
                <w:highlight w:val="yellow"/>
                <w:lang w:val="en-CA"/>
              </w:rPr>
              <w:t xml:space="preserve"> Edits have been made to correct the information.</w:t>
            </w:r>
          </w:p>
        </w:tc>
      </w:tr>
      <w:tr w:rsidR="00425288" w:rsidRPr="00D32999" w14:paraId="1F0B5D87"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11337DE2" w14:textId="1FC1FD1C" w:rsidR="00425288" w:rsidRPr="004A479B" w:rsidRDefault="00425288" w:rsidP="00425288">
            <w:pPr>
              <w:rPr>
                <w:rFonts w:asciiTheme="minorHAnsi" w:hAnsiTheme="minorHAnsi" w:cstheme="minorHAnsi"/>
                <w:i/>
                <w:lang w:val="en-CA"/>
              </w:rPr>
            </w:pPr>
            <w:r w:rsidRPr="00D32999">
              <w:rPr>
                <w:rFonts w:asciiTheme="minorHAnsi" w:hAnsiTheme="minorHAnsi" w:cstheme="minorHAnsi"/>
                <w:i/>
                <w:lang w:val="fr-FR"/>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7F70FACC" w14:textId="02FF8A91" w:rsidR="00425288" w:rsidRDefault="00425288" w:rsidP="00425288">
            <w:pPr>
              <w:jc w:val="center"/>
              <w:rPr>
                <w:rFonts w:asciiTheme="minorHAnsi" w:hAnsiTheme="minorHAnsi"/>
                <w:i/>
                <w:lang w:val="en-CA"/>
              </w:rPr>
            </w:pPr>
            <w:r>
              <w:rPr>
                <w:rFonts w:asciiTheme="minorHAnsi" w:hAnsiTheme="minorHAnsi"/>
                <w:i/>
                <w:lang w:val="en-CA"/>
              </w:rPr>
              <w:t>34</w:t>
            </w:r>
          </w:p>
        </w:tc>
        <w:tc>
          <w:tcPr>
            <w:tcW w:w="2268" w:type="dxa"/>
            <w:tcBorders>
              <w:top w:val="single" w:sz="4" w:space="0" w:color="000000"/>
              <w:left w:val="single" w:sz="4" w:space="0" w:color="000000"/>
              <w:bottom w:val="single" w:sz="4" w:space="0" w:color="000000"/>
              <w:right w:val="single" w:sz="4" w:space="0" w:color="000000"/>
            </w:tcBorders>
          </w:tcPr>
          <w:p w14:paraId="2C52710D" w14:textId="3D281562" w:rsidR="00425288" w:rsidRDefault="00425288" w:rsidP="00425288">
            <w:pPr>
              <w:rPr>
                <w:rFonts w:asciiTheme="minorHAnsi" w:hAnsiTheme="minorHAnsi"/>
                <w:i/>
                <w:lang w:val="en-CA"/>
              </w:rPr>
            </w:pPr>
            <w:r>
              <w:rPr>
                <w:rFonts w:asciiTheme="minorHAnsi" w:hAnsiTheme="minorHAnsi"/>
                <w:i/>
                <w:lang w:val="en-CA"/>
              </w:rPr>
              <w:t xml:space="preserve">Para 90 </w:t>
            </w:r>
          </w:p>
        </w:tc>
        <w:tc>
          <w:tcPr>
            <w:tcW w:w="5812" w:type="dxa"/>
            <w:tcBorders>
              <w:top w:val="single" w:sz="4" w:space="0" w:color="000000"/>
              <w:left w:val="single" w:sz="4" w:space="0" w:color="000000"/>
              <w:bottom w:val="single" w:sz="4" w:space="0" w:color="000000"/>
              <w:right w:val="single" w:sz="4" w:space="0" w:color="000000"/>
            </w:tcBorders>
          </w:tcPr>
          <w:p w14:paraId="572B6792" w14:textId="5364C37E" w:rsidR="00425288" w:rsidRPr="00425288" w:rsidRDefault="00425288" w:rsidP="00425288">
            <w:pPr>
              <w:pStyle w:val="Commentaire"/>
              <w:rPr>
                <w:rFonts w:asciiTheme="minorHAnsi" w:hAnsiTheme="minorHAnsi" w:cstheme="minorHAnsi"/>
                <w:i/>
                <w:iCs/>
              </w:rPr>
            </w:pPr>
            <w:r w:rsidRPr="00425288">
              <w:rPr>
                <w:rFonts w:asciiTheme="minorHAnsi" w:hAnsiTheme="minorHAnsi" w:cstheme="minorHAnsi"/>
                <w:i/>
                <w:iCs/>
              </w:rPr>
              <w:t>Why this ???? UNDP was not informed on the issu</w:t>
            </w:r>
            <w:r>
              <w:rPr>
                <w:rFonts w:asciiTheme="minorHAnsi" w:hAnsiTheme="minorHAnsi" w:cstheme="minorHAnsi"/>
                <w:i/>
                <w:iCs/>
              </w:rPr>
              <w:t xml:space="preserve">e. </w:t>
            </w:r>
            <w:r w:rsidRPr="00425288">
              <w:rPr>
                <w:rFonts w:asciiTheme="minorHAnsi" w:hAnsiTheme="minorHAnsi" w:cstheme="minorHAnsi"/>
                <w:i/>
                <w:iCs/>
              </w:rPr>
              <w:t xml:space="preserve">I guess it is in the interest of IGEBU to facilit(ate access to equipmen </w:t>
            </w:r>
          </w:p>
          <w:p w14:paraId="0A465797" w14:textId="77777777" w:rsidR="00425288" w:rsidRDefault="00425288" w:rsidP="00425288">
            <w:pPr>
              <w:pStyle w:val="Commentaire"/>
              <w:rPr>
                <w:rFonts w:asciiTheme="minorHAnsi" w:hAnsiTheme="minorHAnsi" w:cstheme="minorHAnsi"/>
                <w:i/>
                <w:iCs/>
                <w:lang w:val="en-GB"/>
              </w:rPr>
            </w:pPr>
          </w:p>
          <w:p w14:paraId="71C7CCD2" w14:textId="1534BF16" w:rsidR="00425288" w:rsidRPr="00A6254A" w:rsidRDefault="00425288" w:rsidP="00425288">
            <w:pPr>
              <w:pStyle w:val="Commentaire"/>
              <w:rPr>
                <w:rFonts w:asciiTheme="minorHAnsi" w:hAnsiTheme="minorHAnsi" w:cstheme="minorHAnsi"/>
                <w:i/>
                <w:iCs/>
              </w:rPr>
            </w:pPr>
            <w:r w:rsidRPr="00425288">
              <w:rPr>
                <w:rFonts w:asciiTheme="minorHAnsi" w:hAnsiTheme="minorHAnsi" w:cstheme="minorHAnsi"/>
                <w:i/>
                <w:iCs/>
                <w:lang w:val="en-GB"/>
              </w:rPr>
              <w:t xml:space="preserve">UNDP contracted National Red cross to complete this and it </w:t>
            </w:r>
            <w:r>
              <w:rPr>
                <w:rFonts w:asciiTheme="minorHAnsi" w:hAnsiTheme="minorHAnsi" w:cstheme="minorHAnsi"/>
                <w:i/>
                <w:iCs/>
                <w:lang w:val="en-GB"/>
              </w:rPr>
              <w:t>is</w:t>
            </w:r>
            <w:r w:rsidRPr="00425288">
              <w:rPr>
                <w:rFonts w:asciiTheme="minorHAnsi" w:hAnsiTheme="minorHAnsi" w:cstheme="minorHAnsi"/>
                <w:i/>
                <w:iCs/>
                <w:lang w:val="en-GB"/>
              </w:rPr>
              <w:t xml:space="preserve"> undergoing</w:t>
            </w:r>
          </w:p>
        </w:tc>
        <w:tc>
          <w:tcPr>
            <w:tcW w:w="3408" w:type="dxa"/>
            <w:tcBorders>
              <w:top w:val="single" w:sz="4" w:space="0" w:color="000000"/>
              <w:left w:val="single" w:sz="4" w:space="0" w:color="000000"/>
              <w:bottom w:val="single" w:sz="4" w:space="0" w:color="000000"/>
              <w:right w:val="single" w:sz="4" w:space="0" w:color="000000"/>
            </w:tcBorders>
          </w:tcPr>
          <w:p w14:paraId="190990F9" w14:textId="43221C0C" w:rsidR="00425288" w:rsidRDefault="00425288" w:rsidP="00425288">
            <w:pPr>
              <w:rPr>
                <w:rFonts w:asciiTheme="minorHAnsi" w:hAnsiTheme="minorHAnsi"/>
                <w:i/>
                <w:lang w:val="en-CA"/>
              </w:rPr>
            </w:pPr>
            <w:r w:rsidRPr="00425288">
              <w:rPr>
                <w:rFonts w:asciiTheme="minorHAnsi" w:hAnsiTheme="minorHAnsi"/>
                <w:b/>
                <w:bCs/>
                <w:i/>
                <w:color w:val="FF0000"/>
                <w:highlight w:val="yellow"/>
                <w:lang w:val="en-CA"/>
              </w:rPr>
              <w:t>Polisi: Can you review this?</w:t>
            </w:r>
            <w:r w:rsidRPr="00425288">
              <w:rPr>
                <w:rFonts w:asciiTheme="minorHAnsi" w:hAnsiTheme="minorHAnsi"/>
                <w:i/>
                <w:highlight w:val="yellow"/>
                <w:lang w:val="en-CA"/>
              </w:rPr>
              <w:t xml:space="preserve"> Edits have been made to correct the information.</w:t>
            </w:r>
          </w:p>
        </w:tc>
      </w:tr>
      <w:tr w:rsidR="008973F0" w:rsidRPr="00D32999" w14:paraId="72F41681"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7AE51355" w14:textId="78A72069" w:rsidR="008973F0" w:rsidRPr="004A479B" w:rsidRDefault="008973F0" w:rsidP="008973F0">
            <w:pPr>
              <w:rPr>
                <w:rFonts w:asciiTheme="minorHAnsi" w:hAnsiTheme="minorHAnsi" w:cstheme="minorHAnsi"/>
                <w:i/>
                <w:lang w:val="en-CA"/>
              </w:rPr>
            </w:pPr>
            <w:r w:rsidRPr="00D32999">
              <w:rPr>
                <w:rFonts w:asciiTheme="minorHAnsi" w:hAnsiTheme="minorHAnsi" w:cstheme="minorHAnsi"/>
                <w:i/>
                <w:lang w:val="fr-FR"/>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412394F2" w14:textId="1D30DF9E" w:rsidR="008973F0" w:rsidRDefault="008973F0" w:rsidP="008973F0">
            <w:pPr>
              <w:jc w:val="center"/>
              <w:rPr>
                <w:rFonts w:asciiTheme="minorHAnsi" w:hAnsiTheme="minorHAnsi"/>
                <w:i/>
                <w:lang w:val="en-CA"/>
              </w:rPr>
            </w:pPr>
            <w:r>
              <w:rPr>
                <w:rFonts w:asciiTheme="minorHAnsi" w:hAnsiTheme="minorHAnsi"/>
                <w:i/>
                <w:lang w:val="en-CA"/>
              </w:rPr>
              <w:t>35</w:t>
            </w:r>
          </w:p>
        </w:tc>
        <w:tc>
          <w:tcPr>
            <w:tcW w:w="2268" w:type="dxa"/>
            <w:tcBorders>
              <w:top w:val="single" w:sz="4" w:space="0" w:color="000000"/>
              <w:left w:val="single" w:sz="4" w:space="0" w:color="000000"/>
              <w:bottom w:val="single" w:sz="4" w:space="0" w:color="000000"/>
              <w:right w:val="single" w:sz="4" w:space="0" w:color="000000"/>
            </w:tcBorders>
          </w:tcPr>
          <w:p w14:paraId="0D15E581" w14:textId="580DF282" w:rsidR="008973F0" w:rsidRDefault="008973F0" w:rsidP="008973F0">
            <w:pPr>
              <w:rPr>
                <w:rFonts w:asciiTheme="minorHAnsi" w:hAnsiTheme="minorHAnsi"/>
                <w:i/>
                <w:lang w:val="en-CA"/>
              </w:rPr>
            </w:pPr>
            <w:r>
              <w:rPr>
                <w:rFonts w:asciiTheme="minorHAnsi" w:hAnsiTheme="minorHAnsi"/>
                <w:i/>
                <w:lang w:val="en-CA"/>
              </w:rPr>
              <w:t xml:space="preserve">Para 92 </w:t>
            </w:r>
          </w:p>
        </w:tc>
        <w:tc>
          <w:tcPr>
            <w:tcW w:w="5812" w:type="dxa"/>
            <w:tcBorders>
              <w:top w:val="single" w:sz="4" w:space="0" w:color="000000"/>
              <w:left w:val="single" w:sz="4" w:space="0" w:color="000000"/>
              <w:bottom w:val="single" w:sz="4" w:space="0" w:color="000000"/>
              <w:right w:val="single" w:sz="4" w:space="0" w:color="000000"/>
            </w:tcBorders>
          </w:tcPr>
          <w:p w14:paraId="1C123452" w14:textId="70174134" w:rsidR="008973F0" w:rsidRPr="00A6254A" w:rsidRDefault="008973F0" w:rsidP="008973F0">
            <w:pPr>
              <w:pStyle w:val="Commentaire"/>
              <w:rPr>
                <w:rFonts w:asciiTheme="minorHAnsi" w:hAnsiTheme="minorHAnsi" w:cstheme="minorHAnsi"/>
                <w:i/>
                <w:iCs/>
              </w:rPr>
            </w:pPr>
            <w:r w:rsidRPr="008973F0">
              <w:rPr>
                <w:rFonts w:asciiTheme="minorHAnsi" w:hAnsiTheme="minorHAnsi" w:cstheme="minorHAnsi"/>
                <w:i/>
                <w:iCs/>
                <w:lang w:val="en-GB"/>
              </w:rPr>
              <w:t>??,???? futher discussions needed and clarifications</w:t>
            </w:r>
          </w:p>
        </w:tc>
        <w:tc>
          <w:tcPr>
            <w:tcW w:w="3408" w:type="dxa"/>
            <w:tcBorders>
              <w:top w:val="single" w:sz="4" w:space="0" w:color="000000"/>
              <w:left w:val="single" w:sz="4" w:space="0" w:color="000000"/>
              <w:bottom w:val="single" w:sz="4" w:space="0" w:color="000000"/>
              <w:right w:val="single" w:sz="4" w:space="0" w:color="000000"/>
            </w:tcBorders>
          </w:tcPr>
          <w:p w14:paraId="016DF8F2" w14:textId="79EE458E" w:rsidR="008973F0" w:rsidRDefault="008973F0" w:rsidP="008973F0">
            <w:pPr>
              <w:rPr>
                <w:rFonts w:asciiTheme="minorHAnsi" w:hAnsiTheme="minorHAnsi"/>
                <w:i/>
                <w:lang w:val="en-CA"/>
              </w:rPr>
            </w:pPr>
            <w:r>
              <w:rPr>
                <w:rFonts w:asciiTheme="minorHAnsi" w:hAnsiTheme="minorHAnsi"/>
                <w:i/>
                <w:lang w:val="en-CA"/>
              </w:rPr>
              <w:t xml:space="preserve">Rating has been upgraded </w:t>
            </w:r>
            <w:proofErr w:type="gramStart"/>
            <w:r>
              <w:rPr>
                <w:rFonts w:asciiTheme="minorHAnsi" w:hAnsiTheme="minorHAnsi"/>
                <w:i/>
                <w:lang w:val="en-CA"/>
              </w:rPr>
              <w:t>to</w:t>
            </w:r>
            <w:proofErr w:type="gramEnd"/>
            <w:r>
              <w:rPr>
                <w:rFonts w:asciiTheme="minorHAnsi" w:hAnsiTheme="minorHAnsi"/>
                <w:i/>
                <w:lang w:val="en-CA"/>
              </w:rPr>
              <w:t xml:space="preserve"> </w:t>
            </w:r>
            <w:r w:rsidRPr="008973F0">
              <w:rPr>
                <w:rFonts w:asciiTheme="minorHAnsi" w:hAnsiTheme="minorHAnsi"/>
                <w:i/>
                <w:lang w:val="en-CA"/>
              </w:rPr>
              <w:t>moderately satisfactory</w:t>
            </w:r>
          </w:p>
        </w:tc>
      </w:tr>
      <w:tr w:rsidR="008973F0" w:rsidRPr="00D32999" w14:paraId="384820D3"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70B78D1E" w14:textId="25BF0D78" w:rsidR="008973F0" w:rsidRPr="004A479B" w:rsidRDefault="008973F0" w:rsidP="008973F0">
            <w:pPr>
              <w:rPr>
                <w:rFonts w:asciiTheme="minorHAnsi" w:hAnsiTheme="minorHAnsi" w:cstheme="minorHAnsi"/>
                <w:i/>
                <w:lang w:val="en-CA"/>
              </w:rPr>
            </w:pPr>
            <w:r>
              <w:rPr>
                <w:rFonts w:asciiTheme="minorHAnsi" w:hAnsiTheme="minorHAnsi" w:cstheme="minorHAnsi"/>
                <w:i/>
                <w:lang w:val="en-CA"/>
              </w:rPr>
              <w:t xml:space="preserve">A.N. </w:t>
            </w:r>
          </w:p>
        </w:tc>
        <w:tc>
          <w:tcPr>
            <w:tcW w:w="708" w:type="dxa"/>
            <w:tcBorders>
              <w:top w:val="single" w:sz="4" w:space="0" w:color="000000"/>
              <w:left w:val="single" w:sz="4" w:space="0" w:color="000000"/>
              <w:bottom w:val="single" w:sz="4" w:space="0" w:color="000000"/>
              <w:right w:val="single" w:sz="4" w:space="0" w:color="000000"/>
            </w:tcBorders>
          </w:tcPr>
          <w:p w14:paraId="4CADB28E" w14:textId="4C114FB4" w:rsidR="008973F0" w:rsidRDefault="008973F0" w:rsidP="008973F0">
            <w:pPr>
              <w:jc w:val="center"/>
              <w:rPr>
                <w:rFonts w:asciiTheme="minorHAnsi" w:hAnsiTheme="minorHAnsi"/>
                <w:i/>
                <w:lang w:val="en-CA"/>
              </w:rPr>
            </w:pPr>
            <w:r>
              <w:rPr>
                <w:rFonts w:asciiTheme="minorHAnsi" w:hAnsiTheme="minorHAnsi"/>
                <w:i/>
                <w:lang w:val="en-CA"/>
              </w:rPr>
              <w:t>36</w:t>
            </w:r>
          </w:p>
        </w:tc>
        <w:tc>
          <w:tcPr>
            <w:tcW w:w="2268" w:type="dxa"/>
            <w:tcBorders>
              <w:top w:val="single" w:sz="4" w:space="0" w:color="000000"/>
              <w:left w:val="single" w:sz="4" w:space="0" w:color="000000"/>
              <w:bottom w:val="single" w:sz="4" w:space="0" w:color="000000"/>
              <w:right w:val="single" w:sz="4" w:space="0" w:color="000000"/>
            </w:tcBorders>
          </w:tcPr>
          <w:p w14:paraId="3EA7D8C3" w14:textId="05382413" w:rsidR="008973F0" w:rsidRDefault="008973F0" w:rsidP="008973F0">
            <w:pPr>
              <w:rPr>
                <w:rFonts w:asciiTheme="minorHAnsi" w:hAnsiTheme="minorHAnsi"/>
                <w:i/>
                <w:lang w:val="en-CA"/>
              </w:rPr>
            </w:pPr>
            <w:r>
              <w:rPr>
                <w:rFonts w:asciiTheme="minorHAnsi" w:hAnsiTheme="minorHAnsi"/>
                <w:i/>
                <w:lang w:val="en-CA"/>
              </w:rPr>
              <w:t>Para 94</w:t>
            </w:r>
          </w:p>
        </w:tc>
        <w:tc>
          <w:tcPr>
            <w:tcW w:w="5812" w:type="dxa"/>
            <w:tcBorders>
              <w:top w:val="single" w:sz="4" w:space="0" w:color="000000"/>
              <w:left w:val="single" w:sz="4" w:space="0" w:color="000000"/>
              <w:bottom w:val="single" w:sz="4" w:space="0" w:color="000000"/>
              <w:right w:val="single" w:sz="4" w:space="0" w:color="000000"/>
            </w:tcBorders>
          </w:tcPr>
          <w:p w14:paraId="48338F40" w14:textId="2893A4D3" w:rsidR="008973F0" w:rsidRPr="00A6254A" w:rsidRDefault="008973F0" w:rsidP="008973F0">
            <w:pPr>
              <w:pStyle w:val="Commentaire"/>
              <w:rPr>
                <w:rFonts w:asciiTheme="minorHAnsi" w:hAnsiTheme="minorHAnsi" w:cstheme="minorHAnsi"/>
                <w:i/>
                <w:iCs/>
              </w:rPr>
            </w:pPr>
            <w:r w:rsidRPr="008973F0">
              <w:rPr>
                <w:rFonts w:asciiTheme="minorHAnsi" w:hAnsiTheme="minorHAnsi" w:cstheme="minorHAnsi"/>
                <w:i/>
                <w:iCs/>
                <w:lang w:val="en-GB"/>
              </w:rPr>
              <w:t xml:space="preserve">Explained already </w:t>
            </w:r>
            <w:r>
              <w:rPr>
                <w:rFonts w:asciiTheme="minorHAnsi" w:hAnsiTheme="minorHAnsi" w:cstheme="minorHAnsi"/>
                <w:i/>
                <w:iCs/>
                <w:lang w:val="en-GB"/>
              </w:rPr>
              <w:t xml:space="preserve"> - “</w:t>
            </w:r>
            <w:r w:rsidRPr="008973F0">
              <w:rPr>
                <w:rFonts w:asciiTheme="minorHAnsi" w:hAnsiTheme="minorHAnsi" w:cstheme="minorHAnsi"/>
                <w:i/>
                <w:iCs/>
              </w:rPr>
              <w:t>What are the reasons for not reaching the target of 50 extension staff and 100 DRR platform members as trained on climate change issues in the operation of the EWS?</w:t>
            </w:r>
            <w:r>
              <w:rPr>
                <w:rFonts w:asciiTheme="minorHAnsi" w:hAnsiTheme="minorHAnsi" w:cstheme="minorHAnsi"/>
                <w:i/>
                <w:iCs/>
              </w:rPr>
              <w:t>”</w:t>
            </w:r>
          </w:p>
        </w:tc>
        <w:tc>
          <w:tcPr>
            <w:tcW w:w="3408" w:type="dxa"/>
            <w:tcBorders>
              <w:top w:val="single" w:sz="4" w:space="0" w:color="000000"/>
              <w:left w:val="single" w:sz="4" w:space="0" w:color="000000"/>
              <w:bottom w:val="single" w:sz="4" w:space="0" w:color="000000"/>
              <w:right w:val="single" w:sz="4" w:space="0" w:color="000000"/>
            </w:tcBorders>
          </w:tcPr>
          <w:p w14:paraId="7D0B5EFE" w14:textId="0AA66376" w:rsidR="008973F0" w:rsidRDefault="008973F0" w:rsidP="008973F0">
            <w:pPr>
              <w:rPr>
                <w:rFonts w:asciiTheme="minorHAnsi" w:hAnsiTheme="minorHAnsi"/>
                <w:i/>
                <w:lang w:val="en-CA"/>
              </w:rPr>
            </w:pPr>
            <w:r w:rsidRPr="00425288">
              <w:rPr>
                <w:rFonts w:asciiTheme="minorHAnsi" w:hAnsiTheme="minorHAnsi"/>
                <w:b/>
                <w:bCs/>
                <w:i/>
                <w:color w:val="FF0000"/>
                <w:highlight w:val="yellow"/>
                <w:lang w:val="en-CA"/>
              </w:rPr>
              <w:t>Polisi: Can you review this?</w:t>
            </w:r>
            <w:r w:rsidRPr="00425288">
              <w:rPr>
                <w:rFonts w:asciiTheme="minorHAnsi" w:hAnsiTheme="minorHAnsi"/>
                <w:i/>
                <w:highlight w:val="yellow"/>
                <w:lang w:val="en-CA"/>
              </w:rPr>
              <w:t xml:space="preserve"> </w:t>
            </w:r>
            <w:r>
              <w:rPr>
                <w:rFonts w:asciiTheme="minorHAnsi" w:hAnsiTheme="minorHAnsi"/>
                <w:i/>
                <w:highlight w:val="yellow"/>
                <w:lang w:val="en-CA"/>
              </w:rPr>
              <w:t>No, this has not been explained. A response to this is required</w:t>
            </w:r>
            <w:r w:rsidRPr="00425288">
              <w:rPr>
                <w:rFonts w:asciiTheme="minorHAnsi" w:hAnsiTheme="minorHAnsi"/>
                <w:i/>
                <w:highlight w:val="yellow"/>
                <w:lang w:val="en-CA"/>
              </w:rPr>
              <w:t>.</w:t>
            </w:r>
          </w:p>
        </w:tc>
      </w:tr>
      <w:tr w:rsidR="00A14B22" w:rsidRPr="00D32999" w14:paraId="287AD447"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6B6E1E92" w14:textId="04911B9E" w:rsidR="00A14B22" w:rsidRPr="004A479B" w:rsidRDefault="00A14B22" w:rsidP="00A14B22">
            <w:pPr>
              <w:rPr>
                <w:rFonts w:asciiTheme="minorHAnsi" w:hAnsiTheme="minorHAnsi" w:cstheme="minorHAnsi"/>
                <w:i/>
                <w:lang w:val="en-CA"/>
              </w:rPr>
            </w:pPr>
            <w:r>
              <w:rPr>
                <w:rFonts w:asciiTheme="minorHAnsi" w:hAnsiTheme="minorHAnsi" w:cstheme="minorHAnsi"/>
                <w:i/>
                <w:lang w:val="en-CA"/>
              </w:rPr>
              <w:t xml:space="preserve">A.N. </w:t>
            </w:r>
          </w:p>
        </w:tc>
        <w:tc>
          <w:tcPr>
            <w:tcW w:w="708" w:type="dxa"/>
            <w:tcBorders>
              <w:top w:val="single" w:sz="4" w:space="0" w:color="000000"/>
              <w:left w:val="single" w:sz="4" w:space="0" w:color="000000"/>
              <w:bottom w:val="single" w:sz="4" w:space="0" w:color="000000"/>
              <w:right w:val="single" w:sz="4" w:space="0" w:color="000000"/>
            </w:tcBorders>
          </w:tcPr>
          <w:p w14:paraId="7A97B628" w14:textId="1809974F" w:rsidR="00A14B22" w:rsidRDefault="00A14B22" w:rsidP="00A14B22">
            <w:pPr>
              <w:jc w:val="center"/>
              <w:rPr>
                <w:rFonts w:asciiTheme="minorHAnsi" w:hAnsiTheme="minorHAnsi"/>
                <w:i/>
                <w:lang w:val="en-CA"/>
              </w:rPr>
            </w:pPr>
            <w:r>
              <w:rPr>
                <w:rFonts w:asciiTheme="minorHAnsi" w:hAnsiTheme="minorHAnsi"/>
                <w:i/>
                <w:lang w:val="en-CA"/>
              </w:rPr>
              <w:t>37</w:t>
            </w:r>
          </w:p>
        </w:tc>
        <w:tc>
          <w:tcPr>
            <w:tcW w:w="2268" w:type="dxa"/>
            <w:tcBorders>
              <w:top w:val="single" w:sz="4" w:space="0" w:color="000000"/>
              <w:left w:val="single" w:sz="4" w:space="0" w:color="000000"/>
              <w:bottom w:val="single" w:sz="4" w:space="0" w:color="000000"/>
              <w:right w:val="single" w:sz="4" w:space="0" w:color="000000"/>
            </w:tcBorders>
          </w:tcPr>
          <w:p w14:paraId="293404C2" w14:textId="71006BBA" w:rsidR="00A14B22" w:rsidRDefault="00A14B22" w:rsidP="00A14B22">
            <w:pPr>
              <w:rPr>
                <w:rFonts w:asciiTheme="minorHAnsi" w:hAnsiTheme="minorHAnsi"/>
                <w:i/>
                <w:lang w:val="en-CA"/>
              </w:rPr>
            </w:pPr>
            <w:r>
              <w:rPr>
                <w:rFonts w:asciiTheme="minorHAnsi" w:hAnsiTheme="minorHAnsi"/>
                <w:i/>
                <w:lang w:val="en-CA"/>
              </w:rPr>
              <w:t>Table 10</w:t>
            </w:r>
            <w:r w:rsidR="005D0678">
              <w:rPr>
                <w:rFonts w:asciiTheme="minorHAnsi" w:hAnsiTheme="minorHAnsi"/>
                <w:i/>
                <w:lang w:val="en-CA"/>
              </w:rPr>
              <w:t>, 1</w:t>
            </w:r>
            <w:r w:rsidR="005D0678" w:rsidRPr="005D0678">
              <w:rPr>
                <w:rFonts w:asciiTheme="minorHAnsi" w:hAnsiTheme="minorHAnsi"/>
                <w:i/>
                <w:vertAlign w:val="superscript"/>
                <w:lang w:val="en-CA"/>
              </w:rPr>
              <w:t>st</w:t>
            </w:r>
            <w:r w:rsidR="005D0678">
              <w:rPr>
                <w:rFonts w:asciiTheme="minorHAnsi" w:hAnsiTheme="minorHAnsi"/>
                <w:i/>
                <w:lang w:val="en-CA"/>
              </w:rPr>
              <w:t xml:space="preserve"> indicator</w:t>
            </w:r>
          </w:p>
        </w:tc>
        <w:tc>
          <w:tcPr>
            <w:tcW w:w="5812" w:type="dxa"/>
            <w:tcBorders>
              <w:top w:val="single" w:sz="4" w:space="0" w:color="000000"/>
              <w:left w:val="single" w:sz="4" w:space="0" w:color="000000"/>
              <w:bottom w:val="single" w:sz="4" w:space="0" w:color="000000"/>
              <w:right w:val="single" w:sz="4" w:space="0" w:color="000000"/>
            </w:tcBorders>
          </w:tcPr>
          <w:p w14:paraId="4BA7536D" w14:textId="142CC6D1" w:rsidR="00A14B22" w:rsidRPr="00A6254A" w:rsidRDefault="00A14B22" w:rsidP="00A14B22">
            <w:pPr>
              <w:pStyle w:val="Commentaire"/>
              <w:rPr>
                <w:rFonts w:asciiTheme="minorHAnsi" w:hAnsiTheme="minorHAnsi" w:cstheme="minorHAnsi"/>
                <w:i/>
                <w:iCs/>
              </w:rPr>
            </w:pPr>
            <w:r w:rsidRPr="00A14B22">
              <w:rPr>
                <w:rFonts w:asciiTheme="minorHAnsi" w:hAnsiTheme="minorHAnsi" w:cstheme="minorHAnsi"/>
                <w:i/>
                <w:iCs/>
              </w:rPr>
              <w:t xml:space="preserve">To be revise with PMU bcp some information have been </w:t>
            </w:r>
            <w:r>
              <w:rPr>
                <w:rFonts w:asciiTheme="minorHAnsi" w:hAnsiTheme="minorHAnsi" w:cstheme="minorHAnsi"/>
                <w:i/>
                <w:iCs/>
              </w:rPr>
              <w:t>not taken</w:t>
            </w:r>
            <w:r w:rsidRPr="00A14B22">
              <w:rPr>
                <w:rFonts w:asciiTheme="minorHAnsi" w:hAnsiTheme="minorHAnsi" w:cstheme="minorHAnsi"/>
                <w:i/>
                <w:iCs/>
              </w:rPr>
              <w:t xml:space="preserve"> into account </w:t>
            </w:r>
          </w:p>
        </w:tc>
        <w:tc>
          <w:tcPr>
            <w:tcW w:w="3408" w:type="dxa"/>
            <w:tcBorders>
              <w:top w:val="single" w:sz="4" w:space="0" w:color="000000"/>
              <w:left w:val="single" w:sz="4" w:space="0" w:color="000000"/>
              <w:bottom w:val="single" w:sz="4" w:space="0" w:color="000000"/>
              <w:right w:val="single" w:sz="4" w:space="0" w:color="000000"/>
            </w:tcBorders>
          </w:tcPr>
          <w:p w14:paraId="6D386B57" w14:textId="3CDB7952" w:rsidR="00A14B22" w:rsidRDefault="00A14B22" w:rsidP="00A14B22">
            <w:pPr>
              <w:rPr>
                <w:rFonts w:asciiTheme="minorHAnsi" w:hAnsiTheme="minorHAnsi"/>
                <w:i/>
                <w:lang w:val="en-CA"/>
              </w:rPr>
            </w:pPr>
            <w:r w:rsidRPr="00A14B22">
              <w:rPr>
                <w:rFonts w:asciiTheme="minorHAnsi" w:hAnsiTheme="minorHAnsi"/>
                <w:i/>
                <w:lang w:val="en-CA"/>
              </w:rPr>
              <w:t>Edits have been made to correct the information</w:t>
            </w:r>
          </w:p>
        </w:tc>
      </w:tr>
      <w:tr w:rsidR="00A14B22" w:rsidRPr="00D32999" w14:paraId="64DC2E79"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353FEF7D" w14:textId="4EB19D29" w:rsidR="00A14B22" w:rsidRPr="004A479B" w:rsidRDefault="00A14B22" w:rsidP="00A14B22">
            <w:pPr>
              <w:rPr>
                <w:rFonts w:asciiTheme="minorHAnsi" w:hAnsiTheme="minorHAnsi" w:cstheme="minorHAnsi"/>
                <w:i/>
                <w:lang w:val="en-CA"/>
              </w:rPr>
            </w:pPr>
            <w:r>
              <w:rPr>
                <w:rFonts w:asciiTheme="minorHAnsi" w:hAnsiTheme="minorHAnsi" w:cstheme="minorHAnsi"/>
                <w:i/>
                <w:lang w:val="en-CA"/>
              </w:rPr>
              <w:t xml:space="preserve">A.N. </w:t>
            </w:r>
          </w:p>
        </w:tc>
        <w:tc>
          <w:tcPr>
            <w:tcW w:w="708" w:type="dxa"/>
            <w:tcBorders>
              <w:top w:val="single" w:sz="4" w:space="0" w:color="000000"/>
              <w:left w:val="single" w:sz="4" w:space="0" w:color="000000"/>
              <w:bottom w:val="single" w:sz="4" w:space="0" w:color="000000"/>
              <w:right w:val="single" w:sz="4" w:space="0" w:color="000000"/>
            </w:tcBorders>
          </w:tcPr>
          <w:p w14:paraId="70D356B7" w14:textId="33936B7F" w:rsidR="00A14B22" w:rsidRDefault="00A14B22" w:rsidP="00A14B22">
            <w:pPr>
              <w:jc w:val="center"/>
              <w:rPr>
                <w:rFonts w:asciiTheme="minorHAnsi" w:hAnsiTheme="minorHAnsi"/>
                <w:i/>
                <w:lang w:val="en-CA"/>
              </w:rPr>
            </w:pPr>
            <w:r>
              <w:rPr>
                <w:rFonts w:asciiTheme="minorHAnsi" w:hAnsiTheme="minorHAnsi"/>
                <w:i/>
                <w:lang w:val="en-CA"/>
              </w:rPr>
              <w:t>38</w:t>
            </w:r>
          </w:p>
        </w:tc>
        <w:tc>
          <w:tcPr>
            <w:tcW w:w="2268" w:type="dxa"/>
            <w:tcBorders>
              <w:top w:val="single" w:sz="4" w:space="0" w:color="000000"/>
              <w:left w:val="single" w:sz="4" w:space="0" w:color="000000"/>
              <w:bottom w:val="single" w:sz="4" w:space="0" w:color="000000"/>
              <w:right w:val="single" w:sz="4" w:space="0" w:color="000000"/>
            </w:tcBorders>
          </w:tcPr>
          <w:p w14:paraId="76B28F2E" w14:textId="3973D331" w:rsidR="00A14B22" w:rsidRDefault="00A14B22" w:rsidP="00A14B22">
            <w:pPr>
              <w:rPr>
                <w:rFonts w:asciiTheme="minorHAnsi" w:hAnsiTheme="minorHAnsi"/>
                <w:i/>
                <w:lang w:val="en-CA"/>
              </w:rPr>
            </w:pPr>
            <w:r>
              <w:rPr>
                <w:rFonts w:asciiTheme="minorHAnsi" w:hAnsiTheme="minorHAnsi"/>
                <w:i/>
                <w:lang w:val="en-CA"/>
              </w:rPr>
              <w:t>Table 10</w:t>
            </w:r>
            <w:r w:rsidR="005D0678">
              <w:rPr>
                <w:rFonts w:asciiTheme="minorHAnsi" w:hAnsiTheme="minorHAnsi"/>
                <w:i/>
                <w:lang w:val="en-CA"/>
              </w:rPr>
              <w:t>, 3</w:t>
            </w:r>
            <w:r w:rsidR="005D0678" w:rsidRPr="005D0678">
              <w:rPr>
                <w:rFonts w:asciiTheme="minorHAnsi" w:hAnsiTheme="minorHAnsi"/>
                <w:i/>
                <w:vertAlign w:val="superscript"/>
                <w:lang w:val="en-CA"/>
              </w:rPr>
              <w:t>rd</w:t>
            </w:r>
            <w:r w:rsidR="005D0678">
              <w:rPr>
                <w:rFonts w:asciiTheme="minorHAnsi" w:hAnsiTheme="minorHAnsi"/>
                <w:i/>
                <w:lang w:val="en-CA"/>
              </w:rPr>
              <w:t xml:space="preserve"> indicator</w:t>
            </w:r>
          </w:p>
        </w:tc>
        <w:tc>
          <w:tcPr>
            <w:tcW w:w="5812" w:type="dxa"/>
            <w:tcBorders>
              <w:top w:val="single" w:sz="4" w:space="0" w:color="000000"/>
              <w:left w:val="single" w:sz="4" w:space="0" w:color="000000"/>
              <w:bottom w:val="single" w:sz="4" w:space="0" w:color="000000"/>
              <w:right w:val="single" w:sz="4" w:space="0" w:color="000000"/>
            </w:tcBorders>
          </w:tcPr>
          <w:p w14:paraId="3B2BDCB6" w14:textId="69D5151E" w:rsidR="00A14B22" w:rsidRPr="00A6254A" w:rsidRDefault="00A14B22" w:rsidP="00A14B22">
            <w:pPr>
              <w:pStyle w:val="Commentaire"/>
              <w:rPr>
                <w:rFonts w:asciiTheme="minorHAnsi" w:hAnsiTheme="minorHAnsi" w:cstheme="minorHAnsi"/>
                <w:i/>
                <w:iCs/>
              </w:rPr>
            </w:pPr>
            <w:r w:rsidRPr="00A14B22">
              <w:rPr>
                <w:rFonts w:asciiTheme="minorHAnsi" w:hAnsiTheme="minorHAnsi" w:cstheme="minorHAnsi"/>
                <w:i/>
                <w:iCs/>
              </w:rPr>
              <w:t>Consider the final report which took into account to the outcome of 2020</w:t>
            </w:r>
            <w:r>
              <w:rPr>
                <w:rFonts w:asciiTheme="minorHAnsi" w:hAnsiTheme="minorHAnsi" w:cstheme="minorHAnsi"/>
                <w:i/>
                <w:iCs/>
              </w:rPr>
              <w:t xml:space="preserve">. </w:t>
            </w:r>
            <w:r w:rsidRPr="00A14B22">
              <w:rPr>
                <w:rFonts w:asciiTheme="minorHAnsi" w:hAnsiTheme="minorHAnsi" w:cstheme="minorHAnsi"/>
                <w:i/>
                <w:iCs/>
              </w:rPr>
              <w:t>So the overall rate s</w:t>
            </w:r>
            <w:r>
              <w:rPr>
                <w:rFonts w:asciiTheme="minorHAnsi" w:hAnsiTheme="minorHAnsi" w:cstheme="minorHAnsi"/>
                <w:i/>
                <w:iCs/>
              </w:rPr>
              <w:t>h</w:t>
            </w:r>
            <w:r w:rsidRPr="00A14B22">
              <w:rPr>
                <w:rFonts w:asciiTheme="minorHAnsi" w:hAnsiTheme="minorHAnsi" w:cstheme="minorHAnsi"/>
                <w:i/>
                <w:iCs/>
              </w:rPr>
              <w:t xml:space="preserve">ould be revised </w:t>
            </w:r>
          </w:p>
        </w:tc>
        <w:tc>
          <w:tcPr>
            <w:tcW w:w="3408" w:type="dxa"/>
            <w:tcBorders>
              <w:top w:val="single" w:sz="4" w:space="0" w:color="000000"/>
              <w:left w:val="single" w:sz="4" w:space="0" w:color="000000"/>
              <w:bottom w:val="single" w:sz="4" w:space="0" w:color="000000"/>
              <w:right w:val="single" w:sz="4" w:space="0" w:color="000000"/>
            </w:tcBorders>
          </w:tcPr>
          <w:p w14:paraId="1CBEF57B" w14:textId="47449F3A" w:rsidR="00A14B22" w:rsidRDefault="00A14B22" w:rsidP="00A14B22">
            <w:pPr>
              <w:rPr>
                <w:rFonts w:asciiTheme="minorHAnsi" w:hAnsiTheme="minorHAnsi"/>
                <w:i/>
                <w:lang w:val="en-CA"/>
              </w:rPr>
            </w:pPr>
            <w:r w:rsidRPr="00425288">
              <w:rPr>
                <w:rFonts w:asciiTheme="minorHAnsi" w:hAnsiTheme="minorHAnsi"/>
                <w:b/>
                <w:bCs/>
                <w:i/>
                <w:color w:val="FF0000"/>
                <w:highlight w:val="yellow"/>
                <w:lang w:val="en-CA"/>
              </w:rPr>
              <w:t>Polisi: Can you review this?</w:t>
            </w:r>
            <w:r w:rsidRPr="00425288">
              <w:rPr>
                <w:rFonts w:asciiTheme="minorHAnsi" w:hAnsiTheme="minorHAnsi"/>
                <w:i/>
                <w:highlight w:val="yellow"/>
                <w:lang w:val="en-CA"/>
              </w:rPr>
              <w:t xml:space="preserve"> </w:t>
            </w:r>
            <w:r>
              <w:rPr>
                <w:rFonts w:asciiTheme="minorHAnsi" w:hAnsiTheme="minorHAnsi"/>
                <w:i/>
                <w:highlight w:val="yellow"/>
                <w:lang w:val="en-CA"/>
              </w:rPr>
              <w:t xml:space="preserve">No, the 2019 PIR is the latest </w:t>
            </w:r>
            <w:proofErr w:type="spellStart"/>
            <w:r>
              <w:rPr>
                <w:rFonts w:asciiTheme="minorHAnsi" w:hAnsiTheme="minorHAnsi"/>
                <w:i/>
                <w:highlight w:val="yellow"/>
                <w:lang w:val="en-CA"/>
              </w:rPr>
              <w:t>infmration</w:t>
            </w:r>
            <w:proofErr w:type="spellEnd"/>
            <w:r>
              <w:rPr>
                <w:rFonts w:asciiTheme="minorHAnsi" w:hAnsiTheme="minorHAnsi"/>
                <w:i/>
                <w:highlight w:val="yellow"/>
                <w:lang w:val="en-CA"/>
              </w:rPr>
              <w:t xml:space="preserve"> on this indicator</w:t>
            </w:r>
            <w:r w:rsidR="005D0678">
              <w:rPr>
                <w:rFonts w:asciiTheme="minorHAnsi" w:hAnsiTheme="minorHAnsi"/>
                <w:i/>
                <w:highlight w:val="yellow"/>
                <w:lang w:val="en-CA"/>
              </w:rPr>
              <w:t>. Unless there is an update, no edits will be made to this indicator</w:t>
            </w:r>
            <w:r w:rsidRPr="00425288">
              <w:rPr>
                <w:rFonts w:asciiTheme="minorHAnsi" w:hAnsiTheme="minorHAnsi"/>
                <w:i/>
                <w:highlight w:val="yellow"/>
                <w:lang w:val="en-CA"/>
              </w:rPr>
              <w:t>.</w:t>
            </w:r>
          </w:p>
        </w:tc>
      </w:tr>
      <w:tr w:rsidR="005D0678" w:rsidRPr="00D32999" w14:paraId="6BD5FBB7"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3F1C02C9" w14:textId="49DDBADF" w:rsidR="005D0678" w:rsidRPr="004A479B" w:rsidRDefault="005D0678" w:rsidP="005D0678">
            <w:pPr>
              <w:rPr>
                <w:rFonts w:asciiTheme="minorHAnsi" w:hAnsiTheme="minorHAnsi" w:cstheme="minorHAnsi"/>
                <w:i/>
                <w:lang w:val="en-CA"/>
              </w:rPr>
            </w:pPr>
            <w:r>
              <w:rPr>
                <w:rFonts w:asciiTheme="minorHAnsi" w:hAnsiTheme="minorHAnsi" w:cstheme="minorHAnsi"/>
                <w:i/>
                <w:lang w:val="en-CA"/>
              </w:rPr>
              <w:t xml:space="preserve">A.N. </w:t>
            </w:r>
          </w:p>
        </w:tc>
        <w:tc>
          <w:tcPr>
            <w:tcW w:w="708" w:type="dxa"/>
            <w:tcBorders>
              <w:top w:val="single" w:sz="4" w:space="0" w:color="000000"/>
              <w:left w:val="single" w:sz="4" w:space="0" w:color="000000"/>
              <w:bottom w:val="single" w:sz="4" w:space="0" w:color="000000"/>
              <w:right w:val="single" w:sz="4" w:space="0" w:color="000000"/>
            </w:tcBorders>
          </w:tcPr>
          <w:p w14:paraId="30A39C9B" w14:textId="10102040" w:rsidR="005D0678" w:rsidRDefault="005D0678" w:rsidP="005D0678">
            <w:pPr>
              <w:jc w:val="center"/>
              <w:rPr>
                <w:rFonts w:asciiTheme="minorHAnsi" w:hAnsiTheme="minorHAnsi"/>
                <w:i/>
                <w:lang w:val="en-CA"/>
              </w:rPr>
            </w:pPr>
            <w:r>
              <w:rPr>
                <w:rFonts w:asciiTheme="minorHAnsi" w:hAnsiTheme="minorHAnsi"/>
                <w:i/>
                <w:lang w:val="en-CA"/>
              </w:rPr>
              <w:t>39</w:t>
            </w:r>
          </w:p>
        </w:tc>
        <w:tc>
          <w:tcPr>
            <w:tcW w:w="2268" w:type="dxa"/>
            <w:tcBorders>
              <w:top w:val="single" w:sz="4" w:space="0" w:color="000000"/>
              <w:left w:val="single" w:sz="4" w:space="0" w:color="000000"/>
              <w:bottom w:val="single" w:sz="4" w:space="0" w:color="000000"/>
              <w:right w:val="single" w:sz="4" w:space="0" w:color="000000"/>
            </w:tcBorders>
          </w:tcPr>
          <w:p w14:paraId="0FBBBA02" w14:textId="4A8D1E48" w:rsidR="005D0678" w:rsidRDefault="005D0678" w:rsidP="005D0678">
            <w:pPr>
              <w:rPr>
                <w:rFonts w:asciiTheme="minorHAnsi" w:hAnsiTheme="minorHAnsi"/>
                <w:i/>
                <w:lang w:val="en-CA"/>
              </w:rPr>
            </w:pPr>
            <w:r>
              <w:rPr>
                <w:rFonts w:asciiTheme="minorHAnsi" w:hAnsiTheme="minorHAnsi"/>
                <w:i/>
                <w:lang w:val="en-CA"/>
              </w:rPr>
              <w:t>Para 95</w:t>
            </w:r>
          </w:p>
        </w:tc>
        <w:tc>
          <w:tcPr>
            <w:tcW w:w="5812" w:type="dxa"/>
            <w:tcBorders>
              <w:top w:val="single" w:sz="4" w:space="0" w:color="000000"/>
              <w:left w:val="single" w:sz="4" w:space="0" w:color="000000"/>
              <w:bottom w:val="single" w:sz="4" w:space="0" w:color="000000"/>
              <w:right w:val="single" w:sz="4" w:space="0" w:color="000000"/>
            </w:tcBorders>
          </w:tcPr>
          <w:p w14:paraId="2FDB8E15" w14:textId="57CBF1BA" w:rsidR="005D0678" w:rsidRPr="00A6254A" w:rsidRDefault="005D0678" w:rsidP="005D0678">
            <w:pPr>
              <w:pStyle w:val="Commentaire"/>
              <w:rPr>
                <w:rFonts w:asciiTheme="minorHAnsi" w:hAnsiTheme="minorHAnsi" w:cstheme="minorHAnsi"/>
                <w:i/>
                <w:iCs/>
              </w:rPr>
            </w:pPr>
            <w:r w:rsidRPr="005D0678">
              <w:rPr>
                <w:rFonts w:asciiTheme="minorHAnsi" w:hAnsiTheme="minorHAnsi" w:cstheme="minorHAnsi"/>
                <w:i/>
                <w:iCs/>
              </w:rPr>
              <w:t>It has been avoided bcp not relevant</w:t>
            </w:r>
            <w:r>
              <w:rPr>
                <w:rFonts w:asciiTheme="minorHAnsi" w:hAnsiTheme="minorHAnsi" w:cstheme="minorHAnsi"/>
                <w:i/>
                <w:iCs/>
              </w:rPr>
              <w:t xml:space="preserve">. </w:t>
            </w:r>
            <w:r w:rsidRPr="005D0678">
              <w:rPr>
                <w:rFonts w:asciiTheme="minorHAnsi" w:hAnsiTheme="minorHAnsi" w:cstheme="minorHAnsi"/>
                <w:i/>
                <w:iCs/>
                <w:lang w:val="en-GB"/>
              </w:rPr>
              <w:t>In all reports there is no SPAT</w:t>
            </w:r>
          </w:p>
        </w:tc>
        <w:tc>
          <w:tcPr>
            <w:tcW w:w="3408" w:type="dxa"/>
            <w:tcBorders>
              <w:top w:val="single" w:sz="4" w:space="0" w:color="000000"/>
              <w:left w:val="single" w:sz="4" w:space="0" w:color="000000"/>
              <w:bottom w:val="single" w:sz="4" w:space="0" w:color="000000"/>
              <w:right w:val="single" w:sz="4" w:space="0" w:color="000000"/>
            </w:tcBorders>
          </w:tcPr>
          <w:p w14:paraId="14E68DAE" w14:textId="3F17B2F5" w:rsidR="005D0678" w:rsidRDefault="005D0678" w:rsidP="005D0678">
            <w:pPr>
              <w:rPr>
                <w:rFonts w:asciiTheme="minorHAnsi" w:hAnsiTheme="minorHAnsi"/>
                <w:i/>
                <w:lang w:val="en-CA"/>
              </w:rPr>
            </w:pPr>
            <w:r>
              <w:rPr>
                <w:rFonts w:asciiTheme="minorHAnsi" w:hAnsiTheme="minorHAnsi"/>
                <w:i/>
                <w:lang w:val="en-CA"/>
              </w:rPr>
              <w:t>Edits made as per information provided.</w:t>
            </w:r>
          </w:p>
        </w:tc>
      </w:tr>
      <w:tr w:rsidR="005D0678" w:rsidRPr="00D32999" w14:paraId="29534B71"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334C4C58" w14:textId="33C6403E" w:rsidR="005D0678" w:rsidRPr="004A479B" w:rsidRDefault="005D0678" w:rsidP="005D0678">
            <w:pPr>
              <w:rPr>
                <w:rFonts w:asciiTheme="minorHAnsi" w:hAnsiTheme="minorHAnsi" w:cstheme="minorHAnsi"/>
                <w:i/>
                <w:lang w:val="en-CA"/>
              </w:rPr>
            </w:pPr>
            <w:r>
              <w:rPr>
                <w:rFonts w:asciiTheme="minorHAnsi" w:hAnsiTheme="minorHAnsi" w:cstheme="minorHAnsi"/>
                <w:i/>
                <w:lang w:val="en-CA"/>
              </w:rPr>
              <w:t xml:space="preserve">A.N. </w:t>
            </w:r>
          </w:p>
        </w:tc>
        <w:tc>
          <w:tcPr>
            <w:tcW w:w="708" w:type="dxa"/>
            <w:tcBorders>
              <w:top w:val="single" w:sz="4" w:space="0" w:color="000000"/>
              <w:left w:val="single" w:sz="4" w:space="0" w:color="000000"/>
              <w:bottom w:val="single" w:sz="4" w:space="0" w:color="000000"/>
              <w:right w:val="single" w:sz="4" w:space="0" w:color="000000"/>
            </w:tcBorders>
          </w:tcPr>
          <w:p w14:paraId="1119ADAE" w14:textId="771C0A98" w:rsidR="005D0678" w:rsidRDefault="005D0678" w:rsidP="005D0678">
            <w:pPr>
              <w:jc w:val="center"/>
              <w:rPr>
                <w:rFonts w:asciiTheme="minorHAnsi" w:hAnsiTheme="minorHAnsi"/>
                <w:i/>
                <w:lang w:val="en-CA"/>
              </w:rPr>
            </w:pPr>
            <w:r>
              <w:rPr>
                <w:rFonts w:asciiTheme="minorHAnsi" w:hAnsiTheme="minorHAnsi"/>
                <w:i/>
                <w:lang w:val="en-CA"/>
              </w:rPr>
              <w:t>40</w:t>
            </w:r>
          </w:p>
        </w:tc>
        <w:tc>
          <w:tcPr>
            <w:tcW w:w="2268" w:type="dxa"/>
            <w:tcBorders>
              <w:top w:val="single" w:sz="4" w:space="0" w:color="000000"/>
              <w:left w:val="single" w:sz="4" w:space="0" w:color="000000"/>
              <w:bottom w:val="single" w:sz="4" w:space="0" w:color="000000"/>
              <w:right w:val="single" w:sz="4" w:space="0" w:color="000000"/>
            </w:tcBorders>
          </w:tcPr>
          <w:p w14:paraId="21289A4B" w14:textId="716E8F9F" w:rsidR="005D0678" w:rsidRDefault="005D0678" w:rsidP="005D0678">
            <w:pPr>
              <w:rPr>
                <w:rFonts w:asciiTheme="minorHAnsi" w:hAnsiTheme="minorHAnsi"/>
                <w:i/>
                <w:lang w:val="en-CA"/>
              </w:rPr>
            </w:pPr>
            <w:r>
              <w:rPr>
                <w:rFonts w:asciiTheme="minorHAnsi" w:hAnsiTheme="minorHAnsi"/>
                <w:i/>
                <w:lang w:val="en-CA"/>
              </w:rPr>
              <w:t>Para 97</w:t>
            </w:r>
          </w:p>
        </w:tc>
        <w:tc>
          <w:tcPr>
            <w:tcW w:w="5812" w:type="dxa"/>
            <w:tcBorders>
              <w:top w:val="single" w:sz="4" w:space="0" w:color="000000"/>
              <w:left w:val="single" w:sz="4" w:space="0" w:color="000000"/>
              <w:bottom w:val="single" w:sz="4" w:space="0" w:color="000000"/>
              <w:right w:val="single" w:sz="4" w:space="0" w:color="000000"/>
            </w:tcBorders>
          </w:tcPr>
          <w:p w14:paraId="2DB3FDEC" w14:textId="4D348D7C" w:rsidR="005D0678" w:rsidRPr="00A6254A" w:rsidRDefault="005D0678" w:rsidP="005D0678">
            <w:pPr>
              <w:pStyle w:val="Commentaire"/>
              <w:rPr>
                <w:rFonts w:asciiTheme="minorHAnsi" w:hAnsiTheme="minorHAnsi" w:cstheme="minorHAnsi"/>
                <w:i/>
                <w:iCs/>
              </w:rPr>
            </w:pPr>
            <w:r w:rsidRPr="005D0678">
              <w:rPr>
                <w:rFonts w:asciiTheme="minorHAnsi" w:hAnsiTheme="minorHAnsi" w:cstheme="minorHAnsi"/>
                <w:i/>
                <w:iCs/>
              </w:rPr>
              <w:t>Revision of the results rate</w:t>
            </w:r>
          </w:p>
        </w:tc>
        <w:tc>
          <w:tcPr>
            <w:tcW w:w="3408" w:type="dxa"/>
            <w:tcBorders>
              <w:top w:val="single" w:sz="4" w:space="0" w:color="000000"/>
              <w:left w:val="single" w:sz="4" w:space="0" w:color="000000"/>
              <w:bottom w:val="single" w:sz="4" w:space="0" w:color="000000"/>
              <w:right w:val="single" w:sz="4" w:space="0" w:color="000000"/>
            </w:tcBorders>
          </w:tcPr>
          <w:p w14:paraId="6D2115EE" w14:textId="13DA4EF7" w:rsidR="005D0678" w:rsidRDefault="005D0678" w:rsidP="005D0678">
            <w:pPr>
              <w:rPr>
                <w:rFonts w:asciiTheme="minorHAnsi" w:hAnsiTheme="minorHAnsi"/>
                <w:i/>
                <w:lang w:val="en-CA"/>
              </w:rPr>
            </w:pPr>
            <w:r w:rsidRPr="005D0678">
              <w:rPr>
                <w:rFonts w:asciiTheme="minorHAnsi" w:hAnsiTheme="minorHAnsi"/>
                <w:i/>
                <w:lang w:val="en-CA"/>
              </w:rPr>
              <w:t xml:space="preserve">Rating has been upgraded </w:t>
            </w:r>
            <w:proofErr w:type="gramStart"/>
            <w:r w:rsidRPr="005D0678">
              <w:rPr>
                <w:rFonts w:asciiTheme="minorHAnsi" w:hAnsiTheme="minorHAnsi"/>
                <w:i/>
                <w:lang w:val="en-CA"/>
              </w:rPr>
              <w:t>to</w:t>
            </w:r>
            <w:proofErr w:type="gramEnd"/>
            <w:r w:rsidRPr="005D0678">
              <w:rPr>
                <w:rFonts w:asciiTheme="minorHAnsi" w:hAnsiTheme="minorHAnsi"/>
                <w:i/>
                <w:lang w:val="en-CA"/>
              </w:rPr>
              <w:t xml:space="preserve"> satisfactory</w:t>
            </w:r>
          </w:p>
        </w:tc>
      </w:tr>
      <w:tr w:rsidR="005D0678" w:rsidRPr="00D32999" w14:paraId="7FBC84E6"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55555CCF" w14:textId="095134F5" w:rsidR="005D0678" w:rsidRPr="004A479B" w:rsidRDefault="005D0678" w:rsidP="005D0678">
            <w:pPr>
              <w:rPr>
                <w:rFonts w:asciiTheme="minorHAnsi" w:hAnsiTheme="minorHAnsi" w:cstheme="minorHAnsi"/>
                <w:i/>
                <w:lang w:val="en-CA"/>
              </w:rPr>
            </w:pPr>
            <w:r>
              <w:rPr>
                <w:rFonts w:asciiTheme="minorHAnsi" w:hAnsiTheme="minorHAnsi" w:cstheme="minorHAnsi"/>
                <w:i/>
                <w:lang w:val="en-CA"/>
              </w:rPr>
              <w:t xml:space="preserve">A.N. </w:t>
            </w:r>
          </w:p>
        </w:tc>
        <w:tc>
          <w:tcPr>
            <w:tcW w:w="708" w:type="dxa"/>
            <w:tcBorders>
              <w:top w:val="single" w:sz="4" w:space="0" w:color="000000"/>
              <w:left w:val="single" w:sz="4" w:space="0" w:color="000000"/>
              <w:bottom w:val="single" w:sz="4" w:space="0" w:color="000000"/>
              <w:right w:val="single" w:sz="4" w:space="0" w:color="000000"/>
            </w:tcBorders>
          </w:tcPr>
          <w:p w14:paraId="46D6650A" w14:textId="4540C3B5" w:rsidR="005D0678" w:rsidRDefault="005D0678" w:rsidP="005D0678">
            <w:pPr>
              <w:jc w:val="center"/>
              <w:rPr>
                <w:rFonts w:asciiTheme="minorHAnsi" w:hAnsiTheme="minorHAnsi"/>
                <w:i/>
                <w:lang w:val="en-CA"/>
              </w:rPr>
            </w:pPr>
            <w:r>
              <w:rPr>
                <w:rFonts w:asciiTheme="minorHAnsi" w:hAnsiTheme="minorHAnsi"/>
                <w:i/>
                <w:lang w:val="en-CA"/>
              </w:rPr>
              <w:t>41</w:t>
            </w:r>
          </w:p>
        </w:tc>
        <w:tc>
          <w:tcPr>
            <w:tcW w:w="2268" w:type="dxa"/>
            <w:tcBorders>
              <w:top w:val="single" w:sz="4" w:space="0" w:color="000000"/>
              <w:left w:val="single" w:sz="4" w:space="0" w:color="000000"/>
              <w:bottom w:val="single" w:sz="4" w:space="0" w:color="000000"/>
              <w:right w:val="single" w:sz="4" w:space="0" w:color="000000"/>
            </w:tcBorders>
          </w:tcPr>
          <w:p w14:paraId="29EF036E" w14:textId="1543DF53" w:rsidR="005D0678" w:rsidRDefault="005D0678" w:rsidP="005D0678">
            <w:pPr>
              <w:rPr>
                <w:rFonts w:asciiTheme="minorHAnsi" w:hAnsiTheme="minorHAnsi"/>
                <w:i/>
                <w:lang w:val="en-CA"/>
              </w:rPr>
            </w:pPr>
            <w:r>
              <w:rPr>
                <w:rFonts w:asciiTheme="minorHAnsi" w:hAnsiTheme="minorHAnsi"/>
                <w:i/>
                <w:lang w:val="en-CA"/>
              </w:rPr>
              <w:t>Para 99</w:t>
            </w:r>
          </w:p>
        </w:tc>
        <w:tc>
          <w:tcPr>
            <w:tcW w:w="5812" w:type="dxa"/>
            <w:tcBorders>
              <w:top w:val="single" w:sz="4" w:space="0" w:color="000000"/>
              <w:left w:val="single" w:sz="4" w:space="0" w:color="000000"/>
              <w:bottom w:val="single" w:sz="4" w:space="0" w:color="000000"/>
              <w:right w:val="single" w:sz="4" w:space="0" w:color="000000"/>
            </w:tcBorders>
          </w:tcPr>
          <w:p w14:paraId="516361C9" w14:textId="5AE37B9A" w:rsidR="005D0678" w:rsidRPr="00A6254A" w:rsidRDefault="005D0678" w:rsidP="005D0678">
            <w:pPr>
              <w:pStyle w:val="Commentaire"/>
              <w:rPr>
                <w:rFonts w:asciiTheme="minorHAnsi" w:hAnsiTheme="minorHAnsi" w:cstheme="minorHAnsi"/>
                <w:i/>
                <w:iCs/>
              </w:rPr>
            </w:pPr>
            <w:r w:rsidRPr="005D0678">
              <w:rPr>
                <w:rFonts w:asciiTheme="minorHAnsi" w:hAnsiTheme="minorHAnsi" w:cstheme="minorHAnsi"/>
                <w:i/>
                <w:iCs/>
              </w:rPr>
              <w:t>Review the figures considering the reports, especially the final project implementation report</w:t>
            </w:r>
            <w:r>
              <w:rPr>
                <w:rFonts w:asciiTheme="minorHAnsi" w:hAnsiTheme="minorHAnsi" w:cstheme="minorHAnsi"/>
                <w:i/>
                <w:iCs/>
              </w:rPr>
              <w:t xml:space="preserve"> in response to the comment “</w:t>
            </w:r>
            <w:r w:rsidRPr="005D0678">
              <w:rPr>
                <w:rFonts w:asciiTheme="minorHAnsi" w:hAnsiTheme="minorHAnsi" w:cstheme="minorHAnsi"/>
                <w:i/>
                <w:iCs/>
              </w:rPr>
              <w:t>When did the contract begin and when did it end? Were there any problems monitoring progress and paying the contractor</w:t>
            </w:r>
            <w:r>
              <w:rPr>
                <w:rFonts w:asciiTheme="minorHAnsi" w:hAnsiTheme="minorHAnsi" w:cstheme="minorHAnsi"/>
                <w:i/>
                <w:iCs/>
              </w:rPr>
              <w:t>”</w:t>
            </w:r>
          </w:p>
        </w:tc>
        <w:tc>
          <w:tcPr>
            <w:tcW w:w="3408" w:type="dxa"/>
            <w:tcBorders>
              <w:top w:val="single" w:sz="4" w:space="0" w:color="000000"/>
              <w:left w:val="single" w:sz="4" w:space="0" w:color="000000"/>
              <w:bottom w:val="single" w:sz="4" w:space="0" w:color="000000"/>
              <w:right w:val="single" w:sz="4" w:space="0" w:color="000000"/>
            </w:tcBorders>
          </w:tcPr>
          <w:p w14:paraId="6CAB3927" w14:textId="0DC864EC" w:rsidR="005D0678" w:rsidRDefault="005D0678" w:rsidP="005D0678">
            <w:pPr>
              <w:rPr>
                <w:rFonts w:asciiTheme="minorHAnsi" w:hAnsiTheme="minorHAnsi"/>
                <w:i/>
                <w:lang w:val="en-CA"/>
              </w:rPr>
            </w:pPr>
            <w:r w:rsidRPr="00425288">
              <w:rPr>
                <w:rFonts w:asciiTheme="minorHAnsi" w:hAnsiTheme="minorHAnsi"/>
                <w:b/>
                <w:bCs/>
                <w:i/>
                <w:color w:val="FF0000"/>
                <w:highlight w:val="yellow"/>
                <w:lang w:val="en-CA"/>
              </w:rPr>
              <w:t>Polisi: Can you review this?</w:t>
            </w:r>
            <w:r w:rsidRPr="00425288">
              <w:rPr>
                <w:rFonts w:asciiTheme="minorHAnsi" w:hAnsiTheme="minorHAnsi"/>
                <w:i/>
                <w:highlight w:val="yellow"/>
                <w:lang w:val="en-CA"/>
              </w:rPr>
              <w:t xml:space="preserve"> Edits have been made to correct the information.</w:t>
            </w:r>
          </w:p>
        </w:tc>
      </w:tr>
      <w:tr w:rsidR="00D939C3" w:rsidRPr="00D32999" w14:paraId="6F04795D"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69732B18" w14:textId="227520EB" w:rsidR="00D939C3" w:rsidRDefault="00D939C3" w:rsidP="00D939C3">
            <w:pPr>
              <w:rPr>
                <w:rFonts w:asciiTheme="minorHAnsi" w:hAnsiTheme="minorHAnsi" w:cstheme="minorHAnsi"/>
                <w:i/>
                <w:lang w:val="en-CA"/>
              </w:rPr>
            </w:pPr>
            <w:r>
              <w:rPr>
                <w:rFonts w:asciiTheme="minorHAnsi" w:hAnsiTheme="minorHAnsi" w:cstheme="minorHAnsi"/>
                <w:i/>
                <w:lang w:val="en-CA"/>
              </w:rPr>
              <w:t xml:space="preserve">A.N. </w:t>
            </w:r>
          </w:p>
        </w:tc>
        <w:tc>
          <w:tcPr>
            <w:tcW w:w="708" w:type="dxa"/>
            <w:tcBorders>
              <w:top w:val="single" w:sz="4" w:space="0" w:color="000000"/>
              <w:left w:val="single" w:sz="4" w:space="0" w:color="000000"/>
              <w:bottom w:val="single" w:sz="4" w:space="0" w:color="000000"/>
              <w:right w:val="single" w:sz="4" w:space="0" w:color="000000"/>
            </w:tcBorders>
          </w:tcPr>
          <w:p w14:paraId="024917C8" w14:textId="37FB76F5" w:rsidR="00D939C3" w:rsidRDefault="00D939C3" w:rsidP="00D939C3">
            <w:pPr>
              <w:jc w:val="center"/>
              <w:rPr>
                <w:rFonts w:asciiTheme="minorHAnsi" w:hAnsiTheme="minorHAnsi"/>
                <w:i/>
                <w:lang w:val="en-CA"/>
              </w:rPr>
            </w:pPr>
            <w:r>
              <w:rPr>
                <w:rFonts w:asciiTheme="minorHAnsi" w:hAnsiTheme="minorHAnsi"/>
                <w:i/>
                <w:lang w:val="en-CA"/>
              </w:rPr>
              <w:t>42</w:t>
            </w:r>
          </w:p>
        </w:tc>
        <w:tc>
          <w:tcPr>
            <w:tcW w:w="2268" w:type="dxa"/>
            <w:tcBorders>
              <w:top w:val="single" w:sz="4" w:space="0" w:color="000000"/>
              <w:left w:val="single" w:sz="4" w:space="0" w:color="000000"/>
              <w:bottom w:val="single" w:sz="4" w:space="0" w:color="000000"/>
              <w:right w:val="single" w:sz="4" w:space="0" w:color="000000"/>
            </w:tcBorders>
          </w:tcPr>
          <w:p w14:paraId="492201E3" w14:textId="729FC615" w:rsidR="00D939C3" w:rsidRDefault="00D939C3" w:rsidP="00D939C3">
            <w:pPr>
              <w:rPr>
                <w:rFonts w:asciiTheme="minorHAnsi" w:hAnsiTheme="minorHAnsi"/>
                <w:i/>
                <w:lang w:val="en-CA"/>
              </w:rPr>
            </w:pPr>
            <w:r>
              <w:rPr>
                <w:rFonts w:asciiTheme="minorHAnsi" w:hAnsiTheme="minorHAnsi"/>
                <w:i/>
                <w:lang w:val="en-CA"/>
              </w:rPr>
              <w:t>Table 11, 2</w:t>
            </w:r>
            <w:r w:rsidRPr="00D939C3">
              <w:rPr>
                <w:rFonts w:asciiTheme="minorHAnsi" w:hAnsiTheme="minorHAnsi"/>
                <w:i/>
                <w:vertAlign w:val="superscript"/>
                <w:lang w:val="en-CA"/>
              </w:rPr>
              <w:t>nd</w:t>
            </w:r>
            <w:r>
              <w:rPr>
                <w:rFonts w:asciiTheme="minorHAnsi" w:hAnsiTheme="minorHAnsi"/>
                <w:i/>
                <w:lang w:val="en-CA"/>
              </w:rPr>
              <w:t xml:space="preserve"> indicator</w:t>
            </w:r>
          </w:p>
        </w:tc>
        <w:tc>
          <w:tcPr>
            <w:tcW w:w="5812" w:type="dxa"/>
            <w:tcBorders>
              <w:top w:val="single" w:sz="4" w:space="0" w:color="000000"/>
              <w:left w:val="single" w:sz="4" w:space="0" w:color="000000"/>
              <w:bottom w:val="single" w:sz="4" w:space="0" w:color="000000"/>
              <w:right w:val="single" w:sz="4" w:space="0" w:color="000000"/>
            </w:tcBorders>
          </w:tcPr>
          <w:p w14:paraId="38AF3E14" w14:textId="5C96C936" w:rsidR="00D939C3" w:rsidRPr="005D0678" w:rsidRDefault="00D939C3" w:rsidP="00D939C3">
            <w:pPr>
              <w:pStyle w:val="Commentaire"/>
              <w:rPr>
                <w:rFonts w:asciiTheme="minorHAnsi" w:hAnsiTheme="minorHAnsi" w:cstheme="minorHAnsi"/>
                <w:i/>
                <w:iCs/>
              </w:rPr>
            </w:pPr>
            <w:r>
              <w:rPr>
                <w:rFonts w:asciiTheme="minorHAnsi" w:hAnsiTheme="minorHAnsi" w:cstheme="minorHAnsi"/>
                <w:i/>
                <w:iCs/>
                <w:lang w:val="en-GB"/>
              </w:rPr>
              <w:t>To review</w:t>
            </w:r>
          </w:p>
        </w:tc>
        <w:tc>
          <w:tcPr>
            <w:tcW w:w="3408" w:type="dxa"/>
            <w:tcBorders>
              <w:top w:val="single" w:sz="4" w:space="0" w:color="000000"/>
              <w:left w:val="single" w:sz="4" w:space="0" w:color="000000"/>
              <w:bottom w:val="single" w:sz="4" w:space="0" w:color="000000"/>
              <w:right w:val="single" w:sz="4" w:space="0" w:color="000000"/>
            </w:tcBorders>
          </w:tcPr>
          <w:p w14:paraId="35ED633A" w14:textId="5EB01316" w:rsidR="00D939C3" w:rsidRPr="00425288" w:rsidRDefault="00D939C3" w:rsidP="00D939C3">
            <w:pPr>
              <w:rPr>
                <w:rFonts w:asciiTheme="minorHAnsi" w:hAnsiTheme="minorHAnsi"/>
                <w:b/>
                <w:bCs/>
                <w:i/>
                <w:color w:val="FF0000"/>
                <w:highlight w:val="yellow"/>
                <w:lang w:val="en-CA"/>
              </w:rPr>
            </w:pPr>
            <w:r w:rsidRPr="00425288">
              <w:rPr>
                <w:rFonts w:asciiTheme="minorHAnsi" w:hAnsiTheme="minorHAnsi"/>
                <w:b/>
                <w:bCs/>
                <w:i/>
                <w:color w:val="FF0000"/>
                <w:highlight w:val="yellow"/>
                <w:lang w:val="en-CA"/>
              </w:rPr>
              <w:t>Polisi: Can you review this</w:t>
            </w:r>
            <w:r>
              <w:rPr>
                <w:rFonts w:asciiTheme="minorHAnsi" w:hAnsiTheme="minorHAnsi"/>
                <w:b/>
                <w:bCs/>
                <w:i/>
                <w:color w:val="FF0000"/>
                <w:highlight w:val="yellow"/>
                <w:lang w:val="en-CA"/>
              </w:rPr>
              <w:t xml:space="preserve"> in relation </w:t>
            </w:r>
            <w:r w:rsidRPr="00D939C3">
              <w:rPr>
                <w:rFonts w:asciiTheme="minorHAnsi" w:hAnsiTheme="minorHAnsi"/>
                <w:b/>
                <w:bCs/>
                <w:i/>
                <w:iCs/>
                <w:color w:val="FF0000"/>
                <w:highlight w:val="yellow"/>
                <w:lang w:val="en-US"/>
              </w:rPr>
              <w:t>a final listing of interventions for this table</w:t>
            </w:r>
            <w:r w:rsidRPr="00425288">
              <w:rPr>
                <w:rFonts w:asciiTheme="minorHAnsi" w:hAnsiTheme="minorHAnsi"/>
                <w:b/>
                <w:bCs/>
                <w:i/>
                <w:color w:val="FF0000"/>
                <w:highlight w:val="yellow"/>
                <w:lang w:val="en-CA"/>
              </w:rPr>
              <w:t>?</w:t>
            </w:r>
            <w:r w:rsidRPr="00425288">
              <w:rPr>
                <w:rFonts w:asciiTheme="minorHAnsi" w:hAnsiTheme="minorHAnsi"/>
                <w:i/>
                <w:highlight w:val="yellow"/>
                <w:lang w:val="en-CA"/>
              </w:rPr>
              <w:t xml:space="preserve"> Edits have been made to correct the information.</w:t>
            </w:r>
          </w:p>
        </w:tc>
      </w:tr>
      <w:tr w:rsidR="00D939C3" w:rsidRPr="00D32999" w14:paraId="4EE169A0"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506175CE" w14:textId="04405875" w:rsidR="00D939C3" w:rsidRDefault="00D939C3" w:rsidP="00D939C3">
            <w:pPr>
              <w:rPr>
                <w:rFonts w:asciiTheme="minorHAnsi" w:hAnsiTheme="minorHAnsi" w:cstheme="minorHAnsi"/>
                <w:i/>
                <w:lang w:val="en-CA"/>
              </w:rPr>
            </w:pPr>
            <w:r>
              <w:rPr>
                <w:rFonts w:asciiTheme="minorHAnsi" w:hAnsiTheme="minorHAnsi" w:cstheme="minorHAnsi"/>
                <w:i/>
                <w:lang w:val="en-CA"/>
              </w:rPr>
              <w:t xml:space="preserve">A.N. </w:t>
            </w:r>
          </w:p>
        </w:tc>
        <w:tc>
          <w:tcPr>
            <w:tcW w:w="708" w:type="dxa"/>
            <w:tcBorders>
              <w:top w:val="single" w:sz="4" w:space="0" w:color="000000"/>
              <w:left w:val="single" w:sz="4" w:space="0" w:color="000000"/>
              <w:bottom w:val="single" w:sz="4" w:space="0" w:color="000000"/>
              <w:right w:val="single" w:sz="4" w:space="0" w:color="000000"/>
            </w:tcBorders>
          </w:tcPr>
          <w:p w14:paraId="45F13A6D" w14:textId="36DC6AF8" w:rsidR="00D939C3" w:rsidRDefault="00D939C3" w:rsidP="00D939C3">
            <w:pPr>
              <w:jc w:val="center"/>
              <w:rPr>
                <w:rFonts w:asciiTheme="minorHAnsi" w:hAnsiTheme="minorHAnsi"/>
                <w:i/>
                <w:lang w:val="en-CA"/>
              </w:rPr>
            </w:pPr>
            <w:r>
              <w:rPr>
                <w:rFonts w:asciiTheme="minorHAnsi" w:hAnsiTheme="minorHAnsi"/>
                <w:i/>
                <w:lang w:val="en-CA"/>
              </w:rPr>
              <w:t>43</w:t>
            </w:r>
          </w:p>
        </w:tc>
        <w:tc>
          <w:tcPr>
            <w:tcW w:w="2268" w:type="dxa"/>
            <w:tcBorders>
              <w:top w:val="single" w:sz="4" w:space="0" w:color="000000"/>
              <w:left w:val="single" w:sz="4" w:space="0" w:color="000000"/>
              <w:bottom w:val="single" w:sz="4" w:space="0" w:color="000000"/>
              <w:right w:val="single" w:sz="4" w:space="0" w:color="000000"/>
            </w:tcBorders>
          </w:tcPr>
          <w:p w14:paraId="525B323A" w14:textId="2FCC52F9" w:rsidR="00D939C3" w:rsidRDefault="00D939C3" w:rsidP="00D939C3">
            <w:pPr>
              <w:rPr>
                <w:rFonts w:asciiTheme="minorHAnsi" w:hAnsiTheme="minorHAnsi"/>
                <w:i/>
                <w:lang w:val="en-CA"/>
              </w:rPr>
            </w:pPr>
            <w:r>
              <w:rPr>
                <w:rFonts w:asciiTheme="minorHAnsi" w:hAnsiTheme="minorHAnsi"/>
                <w:i/>
                <w:lang w:val="en-CA"/>
              </w:rPr>
              <w:t>Para 100</w:t>
            </w:r>
          </w:p>
        </w:tc>
        <w:tc>
          <w:tcPr>
            <w:tcW w:w="5812" w:type="dxa"/>
            <w:tcBorders>
              <w:top w:val="single" w:sz="4" w:space="0" w:color="000000"/>
              <w:left w:val="single" w:sz="4" w:space="0" w:color="000000"/>
              <w:bottom w:val="single" w:sz="4" w:space="0" w:color="000000"/>
              <w:right w:val="single" w:sz="4" w:space="0" w:color="000000"/>
            </w:tcBorders>
          </w:tcPr>
          <w:p w14:paraId="0FA2B19E" w14:textId="2EE0ED32" w:rsidR="00D939C3" w:rsidRDefault="00D939C3" w:rsidP="00D939C3">
            <w:pPr>
              <w:pStyle w:val="Commentaire"/>
              <w:rPr>
                <w:rFonts w:asciiTheme="minorHAnsi" w:hAnsiTheme="minorHAnsi" w:cstheme="minorHAnsi"/>
                <w:i/>
                <w:iCs/>
                <w:lang w:val="en-GB"/>
              </w:rPr>
            </w:pPr>
            <w:r w:rsidRPr="00D939C3">
              <w:rPr>
                <w:rFonts w:asciiTheme="minorHAnsi" w:hAnsiTheme="minorHAnsi" w:cstheme="minorHAnsi"/>
                <w:i/>
                <w:iCs/>
                <w:lang w:val="en-GB"/>
              </w:rPr>
              <w:t>Review the reconciliations especially the final project report</w:t>
            </w:r>
          </w:p>
        </w:tc>
        <w:tc>
          <w:tcPr>
            <w:tcW w:w="3408" w:type="dxa"/>
            <w:tcBorders>
              <w:top w:val="single" w:sz="4" w:space="0" w:color="000000"/>
              <w:left w:val="single" w:sz="4" w:space="0" w:color="000000"/>
              <w:bottom w:val="single" w:sz="4" w:space="0" w:color="000000"/>
              <w:right w:val="single" w:sz="4" w:space="0" w:color="000000"/>
            </w:tcBorders>
          </w:tcPr>
          <w:p w14:paraId="6F84A601" w14:textId="33F87B71" w:rsidR="00D939C3" w:rsidRPr="00425288" w:rsidRDefault="00D939C3" w:rsidP="00D939C3">
            <w:pPr>
              <w:rPr>
                <w:rFonts w:asciiTheme="minorHAnsi" w:hAnsiTheme="minorHAnsi"/>
                <w:b/>
                <w:bCs/>
                <w:i/>
                <w:color w:val="FF0000"/>
                <w:highlight w:val="yellow"/>
                <w:lang w:val="en-CA"/>
              </w:rPr>
            </w:pPr>
            <w:r w:rsidRPr="00425288">
              <w:rPr>
                <w:rFonts w:asciiTheme="minorHAnsi" w:hAnsiTheme="minorHAnsi"/>
                <w:b/>
                <w:bCs/>
                <w:i/>
                <w:color w:val="FF0000"/>
                <w:highlight w:val="yellow"/>
                <w:lang w:val="en-CA"/>
              </w:rPr>
              <w:t>Polisi: Can you review this</w:t>
            </w:r>
            <w:r>
              <w:rPr>
                <w:rFonts w:asciiTheme="minorHAnsi" w:hAnsiTheme="minorHAnsi"/>
                <w:b/>
                <w:bCs/>
                <w:i/>
                <w:color w:val="FF0000"/>
                <w:highlight w:val="yellow"/>
                <w:lang w:val="en-CA"/>
              </w:rPr>
              <w:t xml:space="preserve"> in relation </w:t>
            </w:r>
            <w:r w:rsidRPr="00D939C3">
              <w:rPr>
                <w:rFonts w:asciiTheme="minorHAnsi" w:hAnsiTheme="minorHAnsi"/>
                <w:b/>
                <w:bCs/>
                <w:i/>
                <w:iCs/>
                <w:color w:val="FF0000"/>
                <w:highlight w:val="yellow"/>
                <w:lang w:val="en-US"/>
              </w:rPr>
              <w:t>a final listing of interventions for this table</w:t>
            </w:r>
            <w:r w:rsidRPr="00425288">
              <w:rPr>
                <w:rFonts w:asciiTheme="minorHAnsi" w:hAnsiTheme="minorHAnsi"/>
                <w:b/>
                <w:bCs/>
                <w:i/>
                <w:color w:val="FF0000"/>
                <w:highlight w:val="yellow"/>
                <w:lang w:val="en-CA"/>
              </w:rPr>
              <w:t>?</w:t>
            </w:r>
          </w:p>
        </w:tc>
      </w:tr>
      <w:tr w:rsidR="00BE7B15" w:rsidRPr="00D32999" w14:paraId="486D2813"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60E46398" w14:textId="5474B713" w:rsidR="00BE7B15" w:rsidRDefault="00BE7B15" w:rsidP="00BE7B15">
            <w:pPr>
              <w:rPr>
                <w:rFonts w:asciiTheme="minorHAnsi" w:hAnsiTheme="minorHAnsi" w:cstheme="minorHAnsi"/>
                <w:i/>
                <w:lang w:val="en-CA"/>
              </w:rPr>
            </w:pPr>
            <w:r w:rsidRPr="00D32999">
              <w:rPr>
                <w:rFonts w:asciiTheme="minorHAnsi" w:hAnsiTheme="minorHAnsi" w:cstheme="minorHAnsi"/>
                <w:i/>
                <w:lang w:val="fr-FR"/>
              </w:rPr>
              <w:t>Marie Ange Kigeme</w:t>
            </w:r>
          </w:p>
        </w:tc>
        <w:tc>
          <w:tcPr>
            <w:tcW w:w="708" w:type="dxa"/>
            <w:tcBorders>
              <w:top w:val="single" w:sz="4" w:space="0" w:color="000000"/>
              <w:left w:val="single" w:sz="4" w:space="0" w:color="000000"/>
              <w:bottom w:val="single" w:sz="4" w:space="0" w:color="000000"/>
              <w:right w:val="single" w:sz="4" w:space="0" w:color="000000"/>
            </w:tcBorders>
          </w:tcPr>
          <w:p w14:paraId="34CD966A" w14:textId="0517809D" w:rsidR="00BE7B15" w:rsidRDefault="00BE7B15" w:rsidP="00BE7B15">
            <w:pPr>
              <w:jc w:val="center"/>
              <w:rPr>
                <w:rFonts w:asciiTheme="minorHAnsi" w:hAnsiTheme="minorHAnsi"/>
                <w:i/>
                <w:lang w:val="en-CA"/>
              </w:rPr>
            </w:pPr>
            <w:r>
              <w:rPr>
                <w:rFonts w:asciiTheme="minorHAnsi" w:hAnsiTheme="minorHAnsi"/>
                <w:i/>
                <w:lang w:val="en-CA"/>
              </w:rPr>
              <w:t>44</w:t>
            </w:r>
          </w:p>
        </w:tc>
        <w:tc>
          <w:tcPr>
            <w:tcW w:w="2268" w:type="dxa"/>
            <w:tcBorders>
              <w:top w:val="single" w:sz="4" w:space="0" w:color="000000"/>
              <w:left w:val="single" w:sz="4" w:space="0" w:color="000000"/>
              <w:bottom w:val="single" w:sz="4" w:space="0" w:color="000000"/>
              <w:right w:val="single" w:sz="4" w:space="0" w:color="000000"/>
            </w:tcBorders>
          </w:tcPr>
          <w:p w14:paraId="4E1022F8" w14:textId="25BB2D41" w:rsidR="00BE7B15" w:rsidRDefault="00BE7B15" w:rsidP="00BE7B15">
            <w:pPr>
              <w:rPr>
                <w:rFonts w:asciiTheme="minorHAnsi" w:hAnsiTheme="minorHAnsi"/>
                <w:i/>
                <w:lang w:val="en-CA"/>
              </w:rPr>
            </w:pPr>
            <w:r>
              <w:rPr>
                <w:rFonts w:asciiTheme="minorHAnsi" w:hAnsiTheme="minorHAnsi"/>
                <w:i/>
                <w:lang w:val="en-CA"/>
              </w:rPr>
              <w:t xml:space="preserve">Para 112 </w:t>
            </w:r>
          </w:p>
        </w:tc>
        <w:tc>
          <w:tcPr>
            <w:tcW w:w="5812" w:type="dxa"/>
            <w:tcBorders>
              <w:top w:val="single" w:sz="4" w:space="0" w:color="000000"/>
              <w:left w:val="single" w:sz="4" w:space="0" w:color="000000"/>
              <w:bottom w:val="single" w:sz="4" w:space="0" w:color="000000"/>
              <w:right w:val="single" w:sz="4" w:space="0" w:color="000000"/>
            </w:tcBorders>
          </w:tcPr>
          <w:p w14:paraId="5C1A625A" w14:textId="7F19C96E" w:rsidR="00BE7B15" w:rsidRPr="00BE7B15" w:rsidRDefault="00BE7B15" w:rsidP="00BE7B15">
            <w:pPr>
              <w:pStyle w:val="Commentaire"/>
              <w:rPr>
                <w:rFonts w:asciiTheme="minorHAnsi" w:hAnsiTheme="minorHAnsi" w:cstheme="minorHAnsi"/>
                <w:i/>
                <w:iCs/>
              </w:rPr>
            </w:pPr>
            <w:r w:rsidRPr="00BE7B15">
              <w:rPr>
                <w:rFonts w:asciiTheme="minorHAnsi" w:hAnsiTheme="minorHAnsi" w:cstheme="minorHAnsi"/>
                <w:i/>
                <w:iCs/>
              </w:rPr>
              <w:t>This need to be discussed The environmental benefits are there specially around Kirundo  wherethe govenor assumed that the production for ficheries has incerased  when the RR visited the province in june and mentioning the project</w:t>
            </w:r>
          </w:p>
        </w:tc>
        <w:tc>
          <w:tcPr>
            <w:tcW w:w="3408" w:type="dxa"/>
            <w:tcBorders>
              <w:top w:val="single" w:sz="4" w:space="0" w:color="000000"/>
              <w:left w:val="single" w:sz="4" w:space="0" w:color="000000"/>
              <w:bottom w:val="single" w:sz="4" w:space="0" w:color="000000"/>
              <w:right w:val="single" w:sz="4" w:space="0" w:color="000000"/>
            </w:tcBorders>
          </w:tcPr>
          <w:p w14:paraId="7B3C03DD" w14:textId="3AE2227A" w:rsidR="00BE7B15" w:rsidRPr="00BE7B15" w:rsidRDefault="00BE7B15" w:rsidP="00BE7B15">
            <w:pPr>
              <w:rPr>
                <w:rFonts w:asciiTheme="minorHAnsi" w:hAnsiTheme="minorHAnsi"/>
                <w:i/>
                <w:highlight w:val="yellow"/>
                <w:lang w:val="en-CA"/>
              </w:rPr>
            </w:pPr>
            <w:r w:rsidRPr="00BE7B15">
              <w:rPr>
                <w:rFonts w:asciiTheme="minorHAnsi" w:hAnsiTheme="minorHAnsi"/>
                <w:i/>
                <w:lang w:val="en-CA"/>
              </w:rPr>
              <w:t>See Comment 9</w:t>
            </w:r>
          </w:p>
        </w:tc>
      </w:tr>
      <w:tr w:rsidR="00BE7B15" w:rsidRPr="00D32999" w14:paraId="22616CAB" w14:textId="77777777" w:rsidTr="00A93D73">
        <w:trPr>
          <w:jc w:val="center"/>
        </w:trPr>
        <w:tc>
          <w:tcPr>
            <w:tcW w:w="1555" w:type="dxa"/>
            <w:tcBorders>
              <w:top w:val="single" w:sz="4" w:space="0" w:color="000000"/>
              <w:left w:val="single" w:sz="4" w:space="0" w:color="000000"/>
              <w:bottom w:val="single" w:sz="4" w:space="0" w:color="000000"/>
              <w:right w:val="single" w:sz="4" w:space="0" w:color="000000"/>
            </w:tcBorders>
          </w:tcPr>
          <w:p w14:paraId="6B8FECB6" w14:textId="5B48B4B5" w:rsidR="00BE7B15" w:rsidRDefault="00BE7B15" w:rsidP="00BE7B15">
            <w:pPr>
              <w:rPr>
                <w:rFonts w:asciiTheme="minorHAnsi" w:hAnsiTheme="minorHAnsi" w:cstheme="minorHAnsi"/>
                <w:i/>
                <w:lang w:val="en-CA"/>
              </w:rPr>
            </w:pPr>
            <w:r>
              <w:rPr>
                <w:rFonts w:asciiTheme="minorHAnsi" w:hAnsiTheme="minorHAnsi" w:cstheme="minorHAnsi"/>
                <w:i/>
                <w:lang w:val="en-CA"/>
              </w:rPr>
              <w:t xml:space="preserve">A.N. </w:t>
            </w:r>
          </w:p>
        </w:tc>
        <w:tc>
          <w:tcPr>
            <w:tcW w:w="708" w:type="dxa"/>
            <w:tcBorders>
              <w:top w:val="single" w:sz="4" w:space="0" w:color="000000"/>
              <w:left w:val="single" w:sz="4" w:space="0" w:color="000000"/>
              <w:bottom w:val="single" w:sz="4" w:space="0" w:color="000000"/>
              <w:right w:val="single" w:sz="4" w:space="0" w:color="000000"/>
            </w:tcBorders>
          </w:tcPr>
          <w:p w14:paraId="0B78F1D7" w14:textId="50E28F45" w:rsidR="00BE7B15" w:rsidRDefault="00BE7B15" w:rsidP="00BE7B15">
            <w:pPr>
              <w:jc w:val="center"/>
              <w:rPr>
                <w:rFonts w:asciiTheme="minorHAnsi" w:hAnsiTheme="minorHAnsi"/>
                <w:i/>
                <w:lang w:val="en-CA"/>
              </w:rPr>
            </w:pPr>
            <w:r>
              <w:rPr>
                <w:rFonts w:asciiTheme="minorHAnsi" w:hAnsiTheme="minorHAnsi"/>
                <w:i/>
                <w:lang w:val="en-CA"/>
              </w:rPr>
              <w:t>45</w:t>
            </w:r>
          </w:p>
        </w:tc>
        <w:tc>
          <w:tcPr>
            <w:tcW w:w="2268" w:type="dxa"/>
            <w:tcBorders>
              <w:top w:val="single" w:sz="4" w:space="0" w:color="000000"/>
              <w:left w:val="single" w:sz="4" w:space="0" w:color="000000"/>
              <w:bottom w:val="single" w:sz="4" w:space="0" w:color="000000"/>
              <w:right w:val="single" w:sz="4" w:space="0" w:color="000000"/>
            </w:tcBorders>
          </w:tcPr>
          <w:p w14:paraId="39E271FD" w14:textId="6388C72F" w:rsidR="00BE7B15" w:rsidRDefault="00BE7B15" w:rsidP="00BE7B15">
            <w:pPr>
              <w:rPr>
                <w:rFonts w:asciiTheme="minorHAnsi" w:hAnsiTheme="minorHAnsi"/>
                <w:i/>
                <w:lang w:val="en-CA"/>
              </w:rPr>
            </w:pPr>
            <w:r>
              <w:rPr>
                <w:rFonts w:asciiTheme="minorHAnsi" w:hAnsiTheme="minorHAnsi"/>
                <w:i/>
                <w:lang w:val="en-CA"/>
              </w:rPr>
              <w:t>Table 14</w:t>
            </w:r>
          </w:p>
        </w:tc>
        <w:tc>
          <w:tcPr>
            <w:tcW w:w="5812" w:type="dxa"/>
            <w:tcBorders>
              <w:top w:val="single" w:sz="4" w:space="0" w:color="000000"/>
              <w:left w:val="single" w:sz="4" w:space="0" w:color="000000"/>
              <w:bottom w:val="single" w:sz="4" w:space="0" w:color="000000"/>
              <w:right w:val="single" w:sz="4" w:space="0" w:color="000000"/>
            </w:tcBorders>
          </w:tcPr>
          <w:p w14:paraId="3F3BC92F" w14:textId="7E2D8DEA" w:rsidR="00BE7B15" w:rsidRPr="00BE7B15" w:rsidRDefault="00BE7B15" w:rsidP="00BE7B15">
            <w:pPr>
              <w:pStyle w:val="Commentaire"/>
              <w:rPr>
                <w:rFonts w:asciiTheme="minorHAnsi" w:hAnsiTheme="minorHAnsi" w:cstheme="minorHAnsi"/>
                <w:i/>
                <w:iCs/>
              </w:rPr>
            </w:pPr>
            <w:r w:rsidRPr="00BE7B15">
              <w:rPr>
                <w:rFonts w:asciiTheme="minorHAnsi" w:hAnsiTheme="minorHAnsi" w:cstheme="minorHAnsi"/>
                <w:i/>
                <w:iCs/>
              </w:rPr>
              <w:t>To be reviewed taking into account the results of the entire implementation period</w:t>
            </w:r>
          </w:p>
        </w:tc>
        <w:tc>
          <w:tcPr>
            <w:tcW w:w="3408" w:type="dxa"/>
            <w:tcBorders>
              <w:top w:val="single" w:sz="4" w:space="0" w:color="000000"/>
              <w:left w:val="single" w:sz="4" w:space="0" w:color="000000"/>
              <w:bottom w:val="single" w:sz="4" w:space="0" w:color="000000"/>
              <w:right w:val="single" w:sz="4" w:space="0" w:color="000000"/>
            </w:tcBorders>
          </w:tcPr>
          <w:p w14:paraId="73A1D47B" w14:textId="0CC8AC4A" w:rsidR="00BE7B15" w:rsidRPr="00BE7B15" w:rsidRDefault="00BE7B15" w:rsidP="00BE7B15">
            <w:pPr>
              <w:rPr>
                <w:rFonts w:asciiTheme="minorHAnsi" w:hAnsiTheme="minorHAnsi"/>
                <w:iCs/>
                <w:highlight w:val="yellow"/>
                <w:lang w:val="en-CA"/>
              </w:rPr>
            </w:pPr>
            <w:r w:rsidRPr="00BE7B15">
              <w:rPr>
                <w:rFonts w:asciiTheme="minorHAnsi" w:hAnsiTheme="minorHAnsi"/>
                <w:iCs/>
                <w:lang w:val="en-CA"/>
              </w:rPr>
              <w:t>See Comment 9</w:t>
            </w:r>
          </w:p>
        </w:tc>
      </w:tr>
    </w:tbl>
    <w:p w14:paraId="5C5DAB06" w14:textId="6A390C49" w:rsidR="003D0E6B" w:rsidRPr="00D32999" w:rsidRDefault="003D0E6B">
      <w:pPr>
        <w:rPr>
          <w:rFonts w:asciiTheme="minorHAnsi" w:hAnsiTheme="minorHAnsi" w:cstheme="minorHAnsi"/>
          <w:b/>
          <w:bCs/>
          <w:caps/>
          <w:kern w:val="28"/>
          <w:sz w:val="32"/>
          <w:szCs w:val="32"/>
          <w:lang w:val="en-CA"/>
        </w:rPr>
      </w:pPr>
      <w:r w:rsidRPr="00D32999">
        <w:rPr>
          <w:rFonts w:asciiTheme="minorHAnsi" w:hAnsiTheme="minorHAnsi" w:cstheme="minorHAnsi"/>
          <w:lang w:val="en-CA"/>
        </w:rPr>
        <w:br w:type="page"/>
      </w:r>
    </w:p>
    <w:bookmarkEnd w:id="193"/>
    <w:p w14:paraId="1076EFF5" w14:textId="77777777" w:rsidR="00C750AF" w:rsidRPr="00D32999" w:rsidRDefault="00C750AF" w:rsidP="00471313">
      <w:pPr>
        <w:pStyle w:val="Titre1"/>
        <w:numPr>
          <w:ilvl w:val="0"/>
          <w:numId w:val="0"/>
        </w:numPr>
        <w:jc w:val="center"/>
        <w:rPr>
          <w:rFonts w:asciiTheme="minorHAnsi" w:hAnsiTheme="minorHAnsi" w:cs="Arial"/>
          <w:lang w:val="en-CA"/>
        </w:rPr>
        <w:sectPr w:rsidR="00C750AF" w:rsidRPr="00D32999" w:rsidSect="00A14B22">
          <w:headerReference w:type="even" r:id="rId73"/>
          <w:headerReference w:type="default" r:id="rId74"/>
          <w:footerReference w:type="default" r:id="rId75"/>
          <w:headerReference w:type="first" r:id="rId76"/>
          <w:footnotePr>
            <w:numStart w:val="13"/>
          </w:footnotePr>
          <w:pgSz w:w="15840" w:h="12240" w:orient="landscape" w:code="1"/>
          <w:pgMar w:top="1440" w:right="1440" w:bottom="1440" w:left="1440" w:header="720" w:footer="720" w:gutter="0"/>
          <w:cols w:space="720"/>
          <w:rtlGutter/>
          <w:docGrid w:linePitch="299"/>
        </w:sectPr>
      </w:pPr>
    </w:p>
    <w:p w14:paraId="3DE03743" w14:textId="0FA545B5" w:rsidR="00322122" w:rsidRDefault="00BF42F2" w:rsidP="009172A3">
      <w:pPr>
        <w:pStyle w:val="Titre1"/>
        <w:numPr>
          <w:ilvl w:val="0"/>
          <w:numId w:val="0"/>
        </w:numPr>
        <w:jc w:val="center"/>
        <w:rPr>
          <w:rFonts w:asciiTheme="minorHAnsi" w:hAnsiTheme="minorHAnsi" w:cs="Arial"/>
        </w:rPr>
      </w:pPr>
      <w:bookmarkStart w:id="194" w:name="_Toc20927671"/>
      <w:bookmarkStart w:id="195" w:name="_Toc78437785"/>
      <w:r w:rsidRPr="00414FB4">
        <w:rPr>
          <w:rFonts w:asciiTheme="minorHAnsi" w:hAnsiTheme="minorHAnsi" w:cs="Arial"/>
        </w:rPr>
        <w:t xml:space="preserve">APPENDIX </w:t>
      </w:r>
      <w:r w:rsidR="001A50A8">
        <w:rPr>
          <w:rFonts w:asciiTheme="minorHAnsi" w:hAnsiTheme="minorHAnsi" w:cs="Arial"/>
        </w:rPr>
        <w:t>h</w:t>
      </w:r>
      <w:r w:rsidRPr="00414FB4">
        <w:rPr>
          <w:rFonts w:asciiTheme="minorHAnsi" w:hAnsiTheme="minorHAnsi" w:cs="Arial"/>
        </w:rPr>
        <w:t xml:space="preserve"> </w:t>
      </w:r>
      <w:r>
        <w:rPr>
          <w:rFonts w:asciiTheme="minorHAnsi" w:hAnsiTheme="minorHAnsi" w:cs="Arial"/>
        </w:rPr>
        <w:t>–</w:t>
      </w:r>
      <w:bookmarkEnd w:id="194"/>
      <w:r w:rsidR="00FD4F85" w:rsidRPr="00414FB4">
        <w:rPr>
          <w:rFonts w:asciiTheme="minorHAnsi" w:hAnsiTheme="minorHAnsi" w:cs="Arial"/>
        </w:rPr>
        <w:t xml:space="preserve"> </w:t>
      </w:r>
      <w:r w:rsidR="00322122" w:rsidRPr="00322122">
        <w:rPr>
          <w:rFonts w:asciiTheme="minorHAnsi" w:hAnsiTheme="minorHAnsi" w:cs="Arial"/>
          <w:lang w:val="en-US"/>
        </w:rPr>
        <w:t>Signed TE Report Clearance form (to be signed by CO and RTA)</w:t>
      </w:r>
      <w:bookmarkEnd w:id="195"/>
    </w:p>
    <w:p w14:paraId="5DB4D417" w14:textId="77777777" w:rsidR="00322122" w:rsidRDefault="00270E73">
      <w:pPr>
        <w:rPr>
          <w:rFonts w:asciiTheme="minorHAnsi" w:hAnsiTheme="minorHAnsi" w:cs="Arial"/>
          <w:b/>
          <w:bCs/>
          <w:caps/>
          <w:kern w:val="28"/>
          <w:sz w:val="32"/>
          <w:szCs w:val="32"/>
        </w:rPr>
      </w:pPr>
      <w:r>
        <w:rPr>
          <w:rFonts w:asciiTheme="minorHAnsi" w:hAnsiTheme="minorHAnsi" w:cs="Arial"/>
        </w:rPr>
        <w:t>Annexed as a separate file</w:t>
      </w:r>
      <w:r w:rsidR="00322122">
        <w:rPr>
          <w:rFonts w:asciiTheme="minorHAnsi" w:hAnsiTheme="minorHAnsi" w:cs="Arial"/>
        </w:rPr>
        <w:br w:type="page"/>
      </w:r>
    </w:p>
    <w:p w14:paraId="7D394C85" w14:textId="29571FD3" w:rsidR="00FD4F85" w:rsidRDefault="00322122" w:rsidP="009172A3">
      <w:pPr>
        <w:pStyle w:val="Titre1"/>
        <w:numPr>
          <w:ilvl w:val="0"/>
          <w:numId w:val="0"/>
        </w:numPr>
        <w:jc w:val="center"/>
        <w:rPr>
          <w:rFonts w:asciiTheme="minorHAnsi" w:hAnsiTheme="minorHAnsi" w:cs="Arial"/>
        </w:rPr>
      </w:pPr>
      <w:bookmarkStart w:id="196" w:name="_Toc78437786"/>
      <w:r>
        <w:rPr>
          <w:rFonts w:asciiTheme="minorHAnsi" w:hAnsiTheme="minorHAnsi" w:cs="Arial"/>
        </w:rPr>
        <w:t xml:space="preserve">AppendiX </w:t>
      </w:r>
      <w:r w:rsidR="001A50A8">
        <w:rPr>
          <w:rFonts w:asciiTheme="minorHAnsi" w:hAnsiTheme="minorHAnsi" w:cs="Arial"/>
        </w:rPr>
        <w:t>i</w:t>
      </w:r>
      <w:r>
        <w:rPr>
          <w:rFonts w:asciiTheme="minorHAnsi" w:hAnsiTheme="minorHAnsi" w:cs="Arial"/>
        </w:rPr>
        <w:t xml:space="preserve"> - </w:t>
      </w:r>
      <w:r w:rsidR="00FD4F85" w:rsidRPr="00414FB4">
        <w:rPr>
          <w:rFonts w:asciiTheme="minorHAnsi" w:hAnsiTheme="minorHAnsi" w:cs="Arial"/>
        </w:rPr>
        <w:t>evaluation consultant agreement form</w:t>
      </w:r>
      <w:bookmarkEnd w:id="196"/>
    </w:p>
    <w:p w14:paraId="1A39862D" w14:textId="77777777" w:rsidR="001247A3" w:rsidRPr="00414FB4" w:rsidRDefault="001247A3" w:rsidP="001247A3">
      <w:pPr>
        <w:autoSpaceDE w:val="0"/>
        <w:autoSpaceDN w:val="0"/>
        <w:adjustRightInd w:val="0"/>
        <w:rPr>
          <w:rFonts w:asciiTheme="minorHAnsi" w:hAnsiTheme="minorHAnsi" w:cs="Arial"/>
          <w:b/>
          <w:bCs/>
          <w:color w:val="000000"/>
          <w:sz w:val="20"/>
          <w:szCs w:val="20"/>
        </w:rPr>
      </w:pPr>
      <w:r w:rsidRPr="00414FB4">
        <w:rPr>
          <w:rFonts w:asciiTheme="minorHAnsi" w:hAnsiTheme="minorHAnsi" w:cs="Arial"/>
          <w:b/>
          <w:bCs/>
          <w:color w:val="000000"/>
          <w:sz w:val="20"/>
          <w:szCs w:val="20"/>
        </w:rPr>
        <w:t>Evaluator</w:t>
      </w:r>
      <w:r>
        <w:rPr>
          <w:rFonts w:asciiTheme="minorHAnsi" w:hAnsiTheme="minorHAnsi" w:cs="Arial"/>
          <w:b/>
          <w:bCs/>
          <w:color w:val="000000"/>
          <w:sz w:val="20"/>
          <w:szCs w:val="20"/>
        </w:rPr>
        <w:t xml:space="preserve"> 1</w:t>
      </w:r>
      <w:r w:rsidRPr="00414FB4">
        <w:rPr>
          <w:rFonts w:asciiTheme="minorHAnsi" w:hAnsiTheme="minorHAnsi" w:cs="Arial"/>
          <w:b/>
          <w:bCs/>
          <w:color w:val="000000"/>
          <w:sz w:val="20"/>
          <w:szCs w:val="20"/>
        </w:rPr>
        <w:t>:</w:t>
      </w:r>
    </w:p>
    <w:p w14:paraId="2BDD2991" w14:textId="77777777" w:rsidR="001247A3" w:rsidRPr="00414FB4" w:rsidRDefault="001247A3" w:rsidP="001247A3">
      <w:pPr>
        <w:pStyle w:val="ColorfulList-Accent11"/>
        <w:numPr>
          <w:ilvl w:val="0"/>
          <w:numId w:val="28"/>
        </w:numPr>
        <w:spacing w:before="200" w:after="200" w:line="276" w:lineRule="auto"/>
        <w:contextualSpacing/>
        <w:rPr>
          <w:rFonts w:asciiTheme="minorHAnsi" w:eastAsia="ACaslon-Regular" w:hAnsiTheme="minorHAnsi" w:cs="Arial"/>
          <w:sz w:val="20"/>
        </w:rPr>
      </w:pPr>
      <w:r w:rsidRPr="00414FB4">
        <w:rPr>
          <w:rFonts w:asciiTheme="minorHAnsi" w:eastAsia="ACaslon-Regular" w:hAnsiTheme="minorHAnsi" w:cs="Arial"/>
          <w:sz w:val="20"/>
        </w:rPr>
        <w:t xml:space="preserve">Must present information that is complete and fair in its assessment of strengths and weaknesses so that decisions or actions taken are well founded.  </w:t>
      </w:r>
    </w:p>
    <w:p w14:paraId="5E906283" w14:textId="77777777" w:rsidR="001247A3" w:rsidRPr="00414FB4" w:rsidRDefault="001247A3" w:rsidP="001247A3">
      <w:pPr>
        <w:pStyle w:val="ColorfulList-Accent11"/>
        <w:numPr>
          <w:ilvl w:val="0"/>
          <w:numId w:val="28"/>
        </w:numPr>
        <w:spacing w:before="200" w:after="200" w:line="276" w:lineRule="auto"/>
        <w:contextualSpacing/>
        <w:rPr>
          <w:rFonts w:asciiTheme="minorHAnsi" w:eastAsia="ACaslon-Regular" w:hAnsiTheme="minorHAnsi" w:cs="Arial"/>
          <w:sz w:val="20"/>
        </w:rPr>
      </w:pPr>
      <w:r w:rsidRPr="00414FB4">
        <w:rPr>
          <w:rFonts w:asciiTheme="minorHAnsi" w:eastAsia="ACaslon-Regular" w:hAnsiTheme="minorHAnsi" w:cs="Arial"/>
          <w:sz w:val="20"/>
        </w:rPr>
        <w:t xml:space="preserve">Must disclose the full set of evaluation findings along with information on their limitations and have this accessible to all affected by the evaluation with expressed legal rights to receive results. </w:t>
      </w:r>
    </w:p>
    <w:p w14:paraId="64201653" w14:textId="77777777" w:rsidR="001247A3" w:rsidRPr="00414FB4" w:rsidRDefault="001247A3" w:rsidP="001247A3">
      <w:pPr>
        <w:pStyle w:val="ColorfulList-Accent11"/>
        <w:numPr>
          <w:ilvl w:val="0"/>
          <w:numId w:val="28"/>
        </w:numPr>
        <w:spacing w:before="200" w:after="200" w:line="276" w:lineRule="auto"/>
        <w:contextualSpacing/>
        <w:rPr>
          <w:rFonts w:asciiTheme="minorHAnsi" w:eastAsia="ACaslon-Regular" w:hAnsiTheme="minorHAnsi" w:cs="Arial"/>
          <w:sz w:val="20"/>
        </w:rPr>
      </w:pPr>
      <w:r w:rsidRPr="00414FB4">
        <w:rPr>
          <w:rFonts w:asciiTheme="minorHAnsi" w:eastAsia="ACaslon-Regular" w:hAnsiTheme="minorHAnsi" w:cs="Arial"/>
          <w:sz w:val="20"/>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3E056D15" w14:textId="77777777" w:rsidR="001247A3" w:rsidRPr="00414FB4" w:rsidRDefault="001247A3" w:rsidP="001247A3">
      <w:pPr>
        <w:pStyle w:val="ColorfulList-Accent11"/>
        <w:numPr>
          <w:ilvl w:val="0"/>
          <w:numId w:val="28"/>
        </w:numPr>
        <w:spacing w:before="200" w:after="200" w:line="276" w:lineRule="auto"/>
        <w:contextualSpacing/>
        <w:rPr>
          <w:rFonts w:asciiTheme="minorHAnsi" w:eastAsia="ACaslon-Regular" w:hAnsiTheme="minorHAnsi" w:cs="Arial"/>
          <w:sz w:val="20"/>
        </w:rPr>
      </w:pPr>
      <w:r w:rsidRPr="00414FB4">
        <w:rPr>
          <w:rFonts w:asciiTheme="minorHAnsi" w:eastAsia="ACaslon-Regular" w:hAnsiTheme="minorHAnsi" w:cs="Arial"/>
          <w:sz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71368CED" w14:textId="77777777" w:rsidR="001247A3" w:rsidRPr="00414FB4" w:rsidRDefault="001247A3" w:rsidP="001247A3">
      <w:pPr>
        <w:pStyle w:val="ColorfulList-Accent11"/>
        <w:numPr>
          <w:ilvl w:val="0"/>
          <w:numId w:val="28"/>
        </w:numPr>
        <w:spacing w:before="200" w:after="200" w:line="276" w:lineRule="auto"/>
        <w:contextualSpacing/>
        <w:rPr>
          <w:rFonts w:asciiTheme="minorHAnsi" w:eastAsia="ACaslon-Regular" w:hAnsiTheme="minorHAnsi" w:cs="Arial"/>
          <w:sz w:val="20"/>
        </w:rPr>
      </w:pPr>
      <w:r w:rsidRPr="00414FB4">
        <w:rPr>
          <w:rFonts w:asciiTheme="minorHAnsi" w:eastAsia="ACaslon-Regular" w:hAnsiTheme="minorHAnsi" w:cs="Arial"/>
          <w:sz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54C9592E" w14:textId="77777777" w:rsidR="001247A3" w:rsidRPr="00414FB4" w:rsidRDefault="001247A3" w:rsidP="001247A3">
      <w:pPr>
        <w:pStyle w:val="ColorfulList-Accent11"/>
        <w:numPr>
          <w:ilvl w:val="0"/>
          <w:numId w:val="28"/>
        </w:numPr>
        <w:spacing w:before="200" w:after="200" w:line="276" w:lineRule="auto"/>
        <w:contextualSpacing/>
        <w:rPr>
          <w:rFonts w:asciiTheme="minorHAnsi" w:eastAsia="ACaslon-Regular" w:hAnsiTheme="minorHAnsi" w:cs="Arial"/>
          <w:sz w:val="20"/>
        </w:rPr>
      </w:pPr>
      <w:r w:rsidRPr="00414FB4">
        <w:rPr>
          <w:rFonts w:asciiTheme="minorHAnsi" w:eastAsia="ACaslon-Regular" w:hAnsiTheme="minorHAnsi" w:cs="Arial"/>
          <w:sz w:val="20"/>
        </w:rPr>
        <w:t xml:space="preserve">Are responsible for their performance and their product(s). They are responsible for the clear, accurate and fair written and/or oral presentation of study imitations, findings and recommendations. </w:t>
      </w:r>
    </w:p>
    <w:p w14:paraId="4B6F27EE" w14:textId="77777777" w:rsidR="001247A3" w:rsidRPr="00414FB4" w:rsidRDefault="001247A3" w:rsidP="001247A3">
      <w:pPr>
        <w:pStyle w:val="ColorfulList-Accent11"/>
        <w:numPr>
          <w:ilvl w:val="0"/>
          <w:numId w:val="28"/>
        </w:numPr>
        <w:spacing w:before="200" w:after="200" w:line="276" w:lineRule="auto"/>
        <w:contextualSpacing/>
        <w:rPr>
          <w:rFonts w:asciiTheme="minorHAnsi" w:eastAsia="ACaslon-Regular" w:hAnsiTheme="minorHAnsi" w:cs="Arial"/>
          <w:sz w:val="20"/>
        </w:rPr>
      </w:pPr>
      <w:r w:rsidRPr="00414FB4">
        <w:rPr>
          <w:rFonts w:asciiTheme="minorHAnsi" w:eastAsia="ACaslon-Regular" w:hAnsiTheme="minorHAnsi" w:cs="Arial"/>
          <w:sz w:val="20"/>
        </w:rPr>
        <w:t>Should reflect sound accounting procedures and be prudent in using the resources of the evaluation.</w:t>
      </w:r>
    </w:p>
    <w:p w14:paraId="025BB6B9" w14:textId="77777777" w:rsidR="001247A3" w:rsidRPr="00414FB4" w:rsidRDefault="001247A3" w:rsidP="001247A3">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Theme="minorHAnsi" w:hAnsiTheme="minorHAnsi" w:cs="Arial"/>
          <w:color w:val="000000"/>
          <w:sz w:val="20"/>
          <w:szCs w:val="20"/>
        </w:rPr>
      </w:pPr>
      <w:r w:rsidRPr="00414FB4">
        <w:rPr>
          <w:rFonts w:asciiTheme="minorHAnsi" w:hAnsiTheme="minorHAnsi" w:cs="Arial"/>
          <w:b/>
          <w:bCs/>
          <w:color w:val="000000"/>
          <w:sz w:val="20"/>
          <w:szCs w:val="20"/>
        </w:rPr>
        <w:t>Evaluation Consultant Agreement Form</w:t>
      </w:r>
      <w:r w:rsidRPr="00414FB4">
        <w:rPr>
          <w:rFonts w:asciiTheme="minorHAnsi" w:hAnsiTheme="minorHAnsi" w:cs="Arial"/>
          <w:b/>
          <w:bCs/>
          <w:color w:val="000000"/>
          <w:sz w:val="20"/>
          <w:szCs w:val="20"/>
          <w:vertAlign w:val="superscript"/>
        </w:rPr>
        <w:footnoteReference w:id="35"/>
      </w:r>
    </w:p>
    <w:p w14:paraId="137D81D8" w14:textId="77777777" w:rsidR="001247A3" w:rsidRPr="00414FB4" w:rsidRDefault="001247A3" w:rsidP="001247A3">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Arial"/>
          <w:color w:val="000000"/>
          <w:sz w:val="20"/>
          <w:szCs w:val="20"/>
        </w:rPr>
      </w:pPr>
      <w:r w:rsidRPr="00414FB4">
        <w:rPr>
          <w:rFonts w:asciiTheme="minorHAnsi" w:hAnsiTheme="minorHAnsi" w:cs="Arial"/>
          <w:b/>
          <w:bCs/>
          <w:color w:val="000000"/>
          <w:sz w:val="20"/>
          <w:szCs w:val="20"/>
        </w:rPr>
        <w:t xml:space="preserve">Agreement to abide by the Code of Conduct for Evaluation in the UN System </w:t>
      </w:r>
    </w:p>
    <w:p w14:paraId="50EAFC82" w14:textId="77777777" w:rsidR="001247A3" w:rsidRPr="00414FB4" w:rsidRDefault="001247A3" w:rsidP="001247A3">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Arial"/>
          <w:color w:val="000000"/>
          <w:sz w:val="20"/>
          <w:szCs w:val="20"/>
        </w:rPr>
      </w:pPr>
      <w:r w:rsidRPr="00414FB4">
        <w:rPr>
          <w:rFonts w:asciiTheme="minorHAnsi" w:hAnsiTheme="minorHAnsi" w:cs="Arial"/>
          <w:b/>
          <w:bCs/>
          <w:color w:val="000000"/>
          <w:sz w:val="20"/>
          <w:szCs w:val="20"/>
        </w:rPr>
        <w:t xml:space="preserve">Name of Consultant: </w:t>
      </w:r>
      <w:r w:rsidRPr="00414FB4">
        <w:rPr>
          <w:rFonts w:asciiTheme="minorHAnsi" w:hAnsiTheme="minorHAnsi" w:cs="Arial"/>
          <w:color w:val="000000"/>
          <w:sz w:val="20"/>
          <w:szCs w:val="20"/>
        </w:rPr>
        <w:t>__</w:t>
      </w:r>
      <w:r w:rsidRPr="00414FB4">
        <w:rPr>
          <w:rFonts w:asciiTheme="minorHAnsi" w:hAnsiTheme="minorHAnsi" w:cs="Arial"/>
          <w:color w:val="000000"/>
          <w:sz w:val="20"/>
          <w:szCs w:val="20"/>
          <w:u w:val="single"/>
        </w:rPr>
        <w:t>Roland Wong</w:t>
      </w:r>
      <w:r w:rsidRPr="00414FB4">
        <w:rPr>
          <w:rFonts w:asciiTheme="minorHAnsi" w:hAnsiTheme="minorHAnsi" w:cs="Arial"/>
          <w:color w:val="000000"/>
          <w:sz w:val="20"/>
          <w:szCs w:val="20"/>
        </w:rPr>
        <w:t xml:space="preserve">_________________________________________________ </w:t>
      </w:r>
    </w:p>
    <w:p w14:paraId="61E5EB2E" w14:textId="77777777" w:rsidR="001247A3" w:rsidRPr="00414FB4" w:rsidRDefault="001247A3" w:rsidP="001247A3">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Arial"/>
          <w:color w:val="000000"/>
          <w:sz w:val="20"/>
          <w:szCs w:val="20"/>
        </w:rPr>
      </w:pPr>
      <w:r w:rsidRPr="00414FB4">
        <w:rPr>
          <w:rFonts w:asciiTheme="minorHAnsi" w:hAnsiTheme="minorHAnsi" w:cs="Arial"/>
          <w:b/>
          <w:bCs/>
          <w:color w:val="000000"/>
          <w:sz w:val="20"/>
          <w:szCs w:val="20"/>
        </w:rPr>
        <w:t xml:space="preserve">Name of Consultancy Organization </w:t>
      </w:r>
      <w:r w:rsidRPr="00414FB4">
        <w:rPr>
          <w:rFonts w:asciiTheme="minorHAnsi" w:hAnsiTheme="minorHAnsi" w:cs="Arial"/>
          <w:color w:val="000000"/>
          <w:sz w:val="20"/>
          <w:szCs w:val="20"/>
        </w:rPr>
        <w:t>(where relevant)</w:t>
      </w:r>
      <w:r w:rsidRPr="00414FB4">
        <w:rPr>
          <w:rFonts w:asciiTheme="minorHAnsi" w:hAnsiTheme="minorHAnsi" w:cs="Arial"/>
          <w:b/>
          <w:bCs/>
          <w:color w:val="000000"/>
          <w:sz w:val="20"/>
          <w:szCs w:val="20"/>
        </w:rPr>
        <w:t xml:space="preserve">: </w:t>
      </w:r>
      <w:r w:rsidRPr="00414FB4">
        <w:rPr>
          <w:rFonts w:asciiTheme="minorHAnsi" w:hAnsiTheme="minorHAnsi" w:cs="Arial"/>
          <w:color w:val="000000"/>
          <w:sz w:val="20"/>
          <w:szCs w:val="20"/>
        </w:rPr>
        <w:t xml:space="preserve">________________________ </w:t>
      </w:r>
    </w:p>
    <w:p w14:paraId="4C7C2963" w14:textId="77777777" w:rsidR="001247A3" w:rsidRPr="00414FB4" w:rsidRDefault="001247A3" w:rsidP="001247A3">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Arial"/>
          <w:b/>
          <w:bCs/>
          <w:color w:val="000000"/>
          <w:sz w:val="20"/>
          <w:szCs w:val="20"/>
        </w:rPr>
      </w:pPr>
      <w:r>
        <w:rPr>
          <w:rFonts w:asciiTheme="minorHAnsi" w:hAnsiTheme="minorHAnsi"/>
          <w:i/>
          <w:noProof/>
          <w:color w:val="000000"/>
          <w:sz w:val="20"/>
          <w:highlight w:val="lightGray"/>
          <w:lang w:val="fr-FR" w:eastAsia="fr-FR"/>
        </w:rPr>
        <w:drawing>
          <wp:anchor distT="0" distB="0" distL="114300" distR="114300" simplePos="0" relativeHeight="251662848" behindDoc="1" locked="0" layoutInCell="1" allowOverlap="1" wp14:anchorId="692A58DC" wp14:editId="189FE334">
            <wp:simplePos x="0" y="0"/>
            <wp:positionH relativeFrom="column">
              <wp:posOffset>2743200</wp:posOffset>
            </wp:positionH>
            <wp:positionV relativeFrom="paragraph">
              <wp:posOffset>313055</wp:posOffset>
            </wp:positionV>
            <wp:extent cx="1457325" cy="57993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7">
                      <a:extLst>
                        <a:ext uri="{28A0092B-C50C-407E-A947-70E740481C1C}">
                          <a14:useLocalDpi xmlns:a14="http://schemas.microsoft.com/office/drawing/2010/main"/>
                        </a:ext>
                      </a:extLst>
                    </a:blip>
                    <a:srcRect/>
                    <a:stretch>
                      <a:fillRect/>
                    </a:stretch>
                  </pic:blipFill>
                  <pic:spPr bwMode="auto">
                    <a:xfrm>
                      <a:off x="0" y="0"/>
                      <a:ext cx="1457325" cy="579930"/>
                    </a:xfrm>
                    <a:prstGeom prst="rect">
                      <a:avLst/>
                    </a:prstGeom>
                    <a:noFill/>
                  </pic:spPr>
                </pic:pic>
              </a:graphicData>
            </a:graphic>
            <wp14:sizeRelH relativeFrom="margin">
              <wp14:pctWidth>0</wp14:pctWidth>
            </wp14:sizeRelH>
            <wp14:sizeRelV relativeFrom="margin">
              <wp14:pctHeight>0</wp14:pctHeight>
            </wp14:sizeRelV>
          </wp:anchor>
        </w:drawing>
      </w:r>
      <w:r w:rsidRPr="00414FB4">
        <w:rPr>
          <w:rFonts w:asciiTheme="minorHAnsi" w:hAnsiTheme="minorHAnsi" w:cs="Arial"/>
          <w:b/>
          <w:bCs/>
          <w:color w:val="000000"/>
          <w:sz w:val="20"/>
          <w:szCs w:val="20"/>
        </w:rPr>
        <w:t xml:space="preserve">I confirm that I have received and understood and will abide by the United Nations Code of Conduct for Evaluation. </w:t>
      </w:r>
    </w:p>
    <w:p w14:paraId="524CA776" w14:textId="5E7F7677" w:rsidR="001247A3" w:rsidRDefault="001247A3" w:rsidP="001247A3">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Myriad Pro" w:hAnsi="Myriad Pro" w:cs="Calibri"/>
          <w:color w:val="000000"/>
          <w:sz w:val="20"/>
        </w:rPr>
      </w:pPr>
      <w:r w:rsidRPr="00414FB4">
        <w:rPr>
          <w:rFonts w:asciiTheme="minorHAnsi" w:hAnsiTheme="minorHAnsi" w:cs="Arial"/>
          <w:color w:val="000000"/>
          <w:sz w:val="20"/>
          <w:szCs w:val="20"/>
        </w:rPr>
        <w:t xml:space="preserve">Signed at </w:t>
      </w:r>
      <w:r w:rsidR="00B95797">
        <w:rPr>
          <w:rFonts w:asciiTheme="minorHAnsi" w:hAnsiTheme="minorHAnsi"/>
          <w:i/>
          <w:color w:val="000000"/>
          <w:sz w:val="20"/>
          <w:highlight w:val="lightGray"/>
        </w:rPr>
        <w:t>Surrey, BC</w:t>
      </w:r>
      <w:r w:rsidRPr="00414FB4">
        <w:rPr>
          <w:rFonts w:asciiTheme="minorHAnsi" w:hAnsiTheme="minorHAnsi"/>
          <w:i/>
          <w:color w:val="000000"/>
          <w:sz w:val="20"/>
          <w:highlight w:val="lightGray"/>
        </w:rPr>
        <w:t>, Canada</w:t>
      </w:r>
      <w:r w:rsidRPr="00414FB4">
        <w:rPr>
          <w:rFonts w:asciiTheme="minorHAnsi" w:hAnsiTheme="minorHAnsi" w:cs="Arial"/>
          <w:i/>
          <w:color w:val="000000"/>
          <w:sz w:val="20"/>
          <w:szCs w:val="20"/>
        </w:rPr>
        <w:t xml:space="preserve"> </w:t>
      </w:r>
      <w:r w:rsidRPr="00414FB4">
        <w:rPr>
          <w:rFonts w:asciiTheme="minorHAnsi" w:hAnsiTheme="minorHAnsi" w:cs="Arial"/>
          <w:color w:val="000000"/>
          <w:sz w:val="20"/>
          <w:szCs w:val="20"/>
        </w:rPr>
        <w:t xml:space="preserve">on </w:t>
      </w:r>
      <w:r w:rsidR="00581D29">
        <w:rPr>
          <w:rFonts w:asciiTheme="minorHAnsi" w:hAnsiTheme="minorHAnsi"/>
          <w:i/>
          <w:color w:val="000000"/>
          <w:sz w:val="20"/>
          <w:highlight w:val="lightGray"/>
        </w:rPr>
        <w:t>28 September</w:t>
      </w:r>
      <w:r w:rsidR="001A50A8">
        <w:rPr>
          <w:rFonts w:asciiTheme="minorHAnsi" w:hAnsiTheme="minorHAnsi"/>
          <w:i/>
          <w:color w:val="000000"/>
          <w:sz w:val="20"/>
          <w:highlight w:val="lightGray"/>
        </w:rPr>
        <w:t xml:space="preserve"> </w:t>
      </w:r>
      <w:r w:rsidRPr="00414FB4">
        <w:rPr>
          <w:rFonts w:asciiTheme="minorHAnsi" w:hAnsiTheme="minorHAnsi"/>
          <w:i/>
          <w:color w:val="000000"/>
          <w:sz w:val="20"/>
          <w:highlight w:val="lightGray"/>
        </w:rPr>
        <w:t>20</w:t>
      </w:r>
      <w:r w:rsidR="001A50A8">
        <w:rPr>
          <w:rFonts w:asciiTheme="minorHAnsi" w:hAnsiTheme="minorHAnsi"/>
          <w:i/>
          <w:color w:val="000000"/>
          <w:sz w:val="20"/>
          <w:highlight w:val="lightGray"/>
        </w:rPr>
        <w:t>21</w:t>
      </w:r>
    </w:p>
    <w:p w14:paraId="61C1344E" w14:textId="77777777" w:rsidR="001247A3" w:rsidRDefault="001247A3">
      <w:pPr>
        <w:rPr>
          <w:rFonts w:asciiTheme="minorHAnsi" w:hAnsiTheme="minorHAnsi" w:cs="Arial"/>
          <w:b/>
          <w:bCs/>
          <w:color w:val="000000"/>
          <w:sz w:val="20"/>
          <w:szCs w:val="20"/>
        </w:rPr>
      </w:pPr>
    </w:p>
    <w:p w14:paraId="4C007764" w14:textId="1D9D08DE" w:rsidR="00BC4382" w:rsidRDefault="00BC4382">
      <w:r>
        <w:br w:type="page"/>
      </w:r>
    </w:p>
    <w:p w14:paraId="02B321DF" w14:textId="4E5F4644" w:rsidR="00BC4382" w:rsidRPr="00414FB4" w:rsidRDefault="00BC4382" w:rsidP="00BC4382">
      <w:pPr>
        <w:autoSpaceDE w:val="0"/>
        <w:autoSpaceDN w:val="0"/>
        <w:adjustRightInd w:val="0"/>
        <w:rPr>
          <w:rFonts w:asciiTheme="minorHAnsi" w:hAnsiTheme="minorHAnsi" w:cs="Arial"/>
          <w:b/>
          <w:bCs/>
          <w:color w:val="000000"/>
          <w:sz w:val="20"/>
          <w:szCs w:val="20"/>
        </w:rPr>
      </w:pPr>
      <w:r w:rsidRPr="00414FB4">
        <w:rPr>
          <w:rFonts w:asciiTheme="minorHAnsi" w:hAnsiTheme="minorHAnsi" w:cs="Arial"/>
          <w:b/>
          <w:bCs/>
          <w:color w:val="000000"/>
          <w:sz w:val="20"/>
          <w:szCs w:val="20"/>
        </w:rPr>
        <w:t>Evaluator</w:t>
      </w:r>
      <w:r>
        <w:rPr>
          <w:rFonts w:asciiTheme="minorHAnsi" w:hAnsiTheme="minorHAnsi" w:cs="Arial"/>
          <w:b/>
          <w:bCs/>
          <w:color w:val="000000"/>
          <w:sz w:val="20"/>
          <w:szCs w:val="20"/>
        </w:rPr>
        <w:t xml:space="preserve"> 2</w:t>
      </w:r>
      <w:r w:rsidRPr="00414FB4">
        <w:rPr>
          <w:rFonts w:asciiTheme="minorHAnsi" w:hAnsiTheme="minorHAnsi" w:cs="Arial"/>
          <w:b/>
          <w:bCs/>
          <w:color w:val="000000"/>
          <w:sz w:val="20"/>
          <w:szCs w:val="20"/>
        </w:rPr>
        <w:t>:</w:t>
      </w:r>
    </w:p>
    <w:p w14:paraId="2D2707C8" w14:textId="77777777" w:rsidR="00BC4382" w:rsidRPr="00414FB4" w:rsidRDefault="00BC4382" w:rsidP="00BC4382">
      <w:pPr>
        <w:pStyle w:val="ColorfulList-Accent11"/>
        <w:numPr>
          <w:ilvl w:val="0"/>
          <w:numId w:val="94"/>
        </w:numPr>
        <w:spacing w:before="200" w:after="200" w:line="276" w:lineRule="auto"/>
        <w:contextualSpacing/>
        <w:rPr>
          <w:rFonts w:asciiTheme="minorHAnsi" w:eastAsia="ACaslon-Regular" w:hAnsiTheme="minorHAnsi" w:cs="Arial"/>
          <w:sz w:val="20"/>
        </w:rPr>
      </w:pPr>
      <w:r w:rsidRPr="00414FB4">
        <w:rPr>
          <w:rFonts w:asciiTheme="minorHAnsi" w:eastAsia="ACaslon-Regular" w:hAnsiTheme="minorHAnsi" w:cs="Arial"/>
          <w:sz w:val="20"/>
        </w:rPr>
        <w:t xml:space="preserve">Must present information that is complete and fair in its assessment of strengths and weaknesses so that decisions or actions taken are well founded.  </w:t>
      </w:r>
    </w:p>
    <w:p w14:paraId="4D625E19" w14:textId="77777777" w:rsidR="00BC4382" w:rsidRPr="00414FB4" w:rsidRDefault="00BC4382" w:rsidP="00BC4382">
      <w:pPr>
        <w:pStyle w:val="ColorfulList-Accent11"/>
        <w:numPr>
          <w:ilvl w:val="0"/>
          <w:numId w:val="94"/>
        </w:numPr>
        <w:spacing w:before="200" w:after="200" w:line="276" w:lineRule="auto"/>
        <w:contextualSpacing/>
        <w:rPr>
          <w:rFonts w:asciiTheme="minorHAnsi" w:eastAsia="ACaslon-Regular" w:hAnsiTheme="minorHAnsi" w:cs="Arial"/>
          <w:sz w:val="20"/>
        </w:rPr>
      </w:pPr>
      <w:r w:rsidRPr="00414FB4">
        <w:rPr>
          <w:rFonts w:asciiTheme="minorHAnsi" w:eastAsia="ACaslon-Regular" w:hAnsiTheme="minorHAnsi" w:cs="Arial"/>
          <w:sz w:val="20"/>
        </w:rPr>
        <w:t xml:space="preserve">Must disclose the full set of evaluation findings along with information on their limitations and have this accessible to all affected by the evaluation with expressed legal rights to receive results. </w:t>
      </w:r>
    </w:p>
    <w:p w14:paraId="51C0B8C7" w14:textId="77777777" w:rsidR="00BC4382" w:rsidRPr="00414FB4" w:rsidRDefault="00BC4382" w:rsidP="00BC4382">
      <w:pPr>
        <w:pStyle w:val="ColorfulList-Accent11"/>
        <w:numPr>
          <w:ilvl w:val="0"/>
          <w:numId w:val="94"/>
        </w:numPr>
        <w:spacing w:before="200" w:after="200" w:line="276" w:lineRule="auto"/>
        <w:contextualSpacing/>
        <w:rPr>
          <w:rFonts w:asciiTheme="minorHAnsi" w:eastAsia="ACaslon-Regular" w:hAnsiTheme="minorHAnsi" w:cs="Arial"/>
          <w:sz w:val="20"/>
        </w:rPr>
      </w:pPr>
      <w:r w:rsidRPr="00414FB4">
        <w:rPr>
          <w:rFonts w:asciiTheme="minorHAnsi" w:eastAsia="ACaslon-Regular" w:hAnsiTheme="minorHAnsi" w:cs="Arial"/>
          <w:sz w:val="20"/>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697D8002" w14:textId="77777777" w:rsidR="00BC4382" w:rsidRPr="00414FB4" w:rsidRDefault="00BC4382" w:rsidP="00BC4382">
      <w:pPr>
        <w:pStyle w:val="ColorfulList-Accent11"/>
        <w:numPr>
          <w:ilvl w:val="0"/>
          <w:numId w:val="94"/>
        </w:numPr>
        <w:spacing w:before="200" w:after="200" w:line="276" w:lineRule="auto"/>
        <w:contextualSpacing/>
        <w:rPr>
          <w:rFonts w:asciiTheme="minorHAnsi" w:eastAsia="ACaslon-Regular" w:hAnsiTheme="minorHAnsi" w:cs="Arial"/>
          <w:sz w:val="20"/>
        </w:rPr>
      </w:pPr>
      <w:r w:rsidRPr="00414FB4">
        <w:rPr>
          <w:rFonts w:asciiTheme="minorHAnsi" w:eastAsia="ACaslon-Regular" w:hAnsiTheme="minorHAnsi" w:cs="Arial"/>
          <w:sz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0EA4C524" w14:textId="77777777" w:rsidR="00BC4382" w:rsidRPr="00414FB4" w:rsidRDefault="00BC4382" w:rsidP="00BC4382">
      <w:pPr>
        <w:pStyle w:val="ColorfulList-Accent11"/>
        <w:numPr>
          <w:ilvl w:val="0"/>
          <w:numId w:val="94"/>
        </w:numPr>
        <w:spacing w:before="200" w:after="200" w:line="276" w:lineRule="auto"/>
        <w:contextualSpacing/>
        <w:rPr>
          <w:rFonts w:asciiTheme="minorHAnsi" w:eastAsia="ACaslon-Regular" w:hAnsiTheme="minorHAnsi" w:cs="Arial"/>
          <w:sz w:val="20"/>
        </w:rPr>
      </w:pPr>
      <w:r w:rsidRPr="00414FB4">
        <w:rPr>
          <w:rFonts w:asciiTheme="minorHAnsi" w:eastAsia="ACaslon-Regular" w:hAnsiTheme="minorHAnsi" w:cs="Arial"/>
          <w:sz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622BA595" w14:textId="77777777" w:rsidR="00BC4382" w:rsidRPr="00414FB4" w:rsidRDefault="00BC4382" w:rsidP="00BC4382">
      <w:pPr>
        <w:pStyle w:val="ColorfulList-Accent11"/>
        <w:numPr>
          <w:ilvl w:val="0"/>
          <w:numId w:val="94"/>
        </w:numPr>
        <w:spacing w:before="200" w:after="200" w:line="276" w:lineRule="auto"/>
        <w:contextualSpacing/>
        <w:rPr>
          <w:rFonts w:asciiTheme="minorHAnsi" w:eastAsia="ACaslon-Regular" w:hAnsiTheme="minorHAnsi" w:cs="Arial"/>
          <w:sz w:val="20"/>
        </w:rPr>
      </w:pPr>
      <w:r w:rsidRPr="00414FB4">
        <w:rPr>
          <w:rFonts w:asciiTheme="minorHAnsi" w:eastAsia="ACaslon-Regular" w:hAnsiTheme="minorHAnsi" w:cs="Arial"/>
          <w:sz w:val="20"/>
        </w:rPr>
        <w:t xml:space="preserve">Are responsible for their performance and their product(s). They are responsible for the clear, accurate and fair written and/or oral presentation of study imitations, findings and recommendations. </w:t>
      </w:r>
    </w:p>
    <w:p w14:paraId="3F7C251D" w14:textId="77777777" w:rsidR="00BC4382" w:rsidRPr="00414FB4" w:rsidRDefault="00BC4382" w:rsidP="00BC4382">
      <w:pPr>
        <w:pStyle w:val="ColorfulList-Accent11"/>
        <w:numPr>
          <w:ilvl w:val="0"/>
          <w:numId w:val="94"/>
        </w:numPr>
        <w:spacing w:before="200" w:after="200" w:line="276" w:lineRule="auto"/>
        <w:contextualSpacing/>
        <w:rPr>
          <w:rFonts w:asciiTheme="minorHAnsi" w:eastAsia="ACaslon-Regular" w:hAnsiTheme="minorHAnsi" w:cs="Arial"/>
          <w:sz w:val="20"/>
        </w:rPr>
      </w:pPr>
      <w:r w:rsidRPr="00414FB4">
        <w:rPr>
          <w:rFonts w:asciiTheme="minorHAnsi" w:eastAsia="ACaslon-Regular" w:hAnsiTheme="minorHAnsi" w:cs="Arial"/>
          <w:sz w:val="20"/>
        </w:rPr>
        <w:t>Should reflect sound accounting procedures and be prudent in using the resources of the evaluation.</w:t>
      </w:r>
    </w:p>
    <w:p w14:paraId="18A8972A" w14:textId="77777777" w:rsidR="00BC4382" w:rsidRPr="00414FB4" w:rsidRDefault="00BC4382" w:rsidP="00BC4382">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Theme="minorHAnsi" w:hAnsiTheme="minorHAnsi" w:cs="Arial"/>
          <w:color w:val="000000"/>
          <w:sz w:val="20"/>
          <w:szCs w:val="20"/>
        </w:rPr>
      </w:pPr>
      <w:r w:rsidRPr="00414FB4">
        <w:rPr>
          <w:rFonts w:asciiTheme="minorHAnsi" w:hAnsiTheme="minorHAnsi" w:cs="Arial"/>
          <w:b/>
          <w:bCs/>
          <w:color w:val="000000"/>
          <w:sz w:val="20"/>
          <w:szCs w:val="20"/>
        </w:rPr>
        <w:t>Evaluation Consultant Agreement Form</w:t>
      </w:r>
      <w:r w:rsidRPr="00414FB4">
        <w:rPr>
          <w:rFonts w:asciiTheme="minorHAnsi" w:hAnsiTheme="minorHAnsi" w:cs="Arial"/>
          <w:b/>
          <w:bCs/>
          <w:color w:val="000000"/>
          <w:sz w:val="20"/>
          <w:szCs w:val="20"/>
          <w:vertAlign w:val="superscript"/>
        </w:rPr>
        <w:footnoteReference w:id="36"/>
      </w:r>
    </w:p>
    <w:p w14:paraId="16BBE0A1" w14:textId="77777777" w:rsidR="00BC4382" w:rsidRPr="00414FB4" w:rsidRDefault="00BC4382" w:rsidP="00BC4382">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Arial"/>
          <w:color w:val="000000"/>
          <w:sz w:val="20"/>
          <w:szCs w:val="20"/>
        </w:rPr>
      </w:pPr>
      <w:r w:rsidRPr="00414FB4">
        <w:rPr>
          <w:rFonts w:asciiTheme="minorHAnsi" w:hAnsiTheme="minorHAnsi" w:cs="Arial"/>
          <w:b/>
          <w:bCs/>
          <w:color w:val="000000"/>
          <w:sz w:val="20"/>
          <w:szCs w:val="20"/>
        </w:rPr>
        <w:t xml:space="preserve">Agreement to abide by the Code of Conduct for Evaluation in the UN System </w:t>
      </w:r>
    </w:p>
    <w:p w14:paraId="40A54712" w14:textId="29586B2F" w:rsidR="00BC4382" w:rsidRPr="00414FB4" w:rsidRDefault="00BC4382" w:rsidP="00BC4382">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Arial"/>
          <w:color w:val="000000"/>
          <w:sz w:val="20"/>
          <w:szCs w:val="20"/>
        </w:rPr>
      </w:pPr>
      <w:r w:rsidRPr="00414FB4">
        <w:rPr>
          <w:rFonts w:asciiTheme="minorHAnsi" w:hAnsiTheme="minorHAnsi" w:cs="Arial"/>
          <w:b/>
          <w:bCs/>
          <w:color w:val="000000"/>
          <w:sz w:val="20"/>
          <w:szCs w:val="20"/>
        </w:rPr>
        <w:t xml:space="preserve">Name of Consultant: </w:t>
      </w:r>
      <w:r w:rsidRPr="00414FB4">
        <w:rPr>
          <w:rFonts w:asciiTheme="minorHAnsi" w:hAnsiTheme="minorHAnsi" w:cs="Arial"/>
          <w:color w:val="000000"/>
          <w:sz w:val="20"/>
          <w:szCs w:val="20"/>
        </w:rPr>
        <w:t>__</w:t>
      </w:r>
      <w:proofErr w:type="spellStart"/>
      <w:r>
        <w:rPr>
          <w:rFonts w:asciiTheme="minorHAnsi" w:hAnsiTheme="minorHAnsi" w:cs="Arial"/>
          <w:color w:val="000000"/>
          <w:sz w:val="20"/>
          <w:szCs w:val="20"/>
          <w:u w:val="single"/>
        </w:rPr>
        <w:t>Polisi</w:t>
      </w:r>
      <w:proofErr w:type="spellEnd"/>
      <w:r>
        <w:rPr>
          <w:rFonts w:asciiTheme="minorHAnsi" w:hAnsiTheme="minorHAnsi" w:cs="Arial"/>
          <w:color w:val="000000"/>
          <w:sz w:val="20"/>
          <w:szCs w:val="20"/>
          <w:u w:val="single"/>
        </w:rPr>
        <w:t xml:space="preserve"> </w:t>
      </w:r>
      <w:proofErr w:type="spellStart"/>
      <w:r>
        <w:rPr>
          <w:rFonts w:asciiTheme="minorHAnsi" w:hAnsiTheme="minorHAnsi" w:cs="Arial"/>
          <w:color w:val="000000"/>
          <w:sz w:val="20"/>
          <w:szCs w:val="20"/>
          <w:u w:val="single"/>
        </w:rPr>
        <w:t>Alphonse</w:t>
      </w:r>
      <w:r w:rsidRPr="00414FB4">
        <w:rPr>
          <w:rFonts w:asciiTheme="minorHAnsi" w:hAnsiTheme="minorHAnsi" w:cs="Arial"/>
          <w:color w:val="000000"/>
          <w:sz w:val="20"/>
          <w:szCs w:val="20"/>
        </w:rPr>
        <w:t>_</w:t>
      </w:r>
      <w:r w:rsidR="00581D29" w:rsidRPr="00581D29">
        <w:rPr>
          <w:rFonts w:asciiTheme="minorHAnsi" w:hAnsiTheme="minorHAnsi" w:cs="Arial"/>
          <w:b/>
          <w:bCs/>
          <w:i/>
          <w:iCs/>
          <w:color w:val="FF0000"/>
          <w:sz w:val="20"/>
          <w:szCs w:val="20"/>
          <w:highlight w:val="yellow"/>
        </w:rPr>
        <w:t>Polisi</w:t>
      </w:r>
      <w:proofErr w:type="spellEnd"/>
      <w:r w:rsidR="00581D29" w:rsidRPr="00581D29">
        <w:rPr>
          <w:rFonts w:asciiTheme="minorHAnsi" w:hAnsiTheme="minorHAnsi" w:cs="Arial"/>
          <w:b/>
          <w:bCs/>
          <w:i/>
          <w:iCs/>
          <w:color w:val="FF0000"/>
          <w:sz w:val="20"/>
          <w:szCs w:val="20"/>
          <w:highlight w:val="yellow"/>
        </w:rPr>
        <w:t>: Please sign this</w:t>
      </w:r>
      <w:r w:rsidR="00581D29">
        <w:rPr>
          <w:rFonts w:asciiTheme="minorHAnsi" w:hAnsiTheme="minorHAnsi" w:cs="Arial"/>
          <w:b/>
          <w:bCs/>
          <w:i/>
          <w:iCs/>
          <w:color w:val="FF0000"/>
          <w:sz w:val="20"/>
          <w:szCs w:val="20"/>
        </w:rPr>
        <w:t>:</w:t>
      </w:r>
      <w:r w:rsidRPr="00414FB4">
        <w:rPr>
          <w:rFonts w:asciiTheme="minorHAnsi" w:hAnsiTheme="minorHAnsi" w:cs="Arial"/>
          <w:color w:val="000000"/>
          <w:sz w:val="20"/>
          <w:szCs w:val="20"/>
        </w:rPr>
        <w:t xml:space="preserve">__________________________________________ </w:t>
      </w:r>
    </w:p>
    <w:p w14:paraId="1FA45B6D" w14:textId="77777777" w:rsidR="00BC4382" w:rsidRPr="00414FB4" w:rsidRDefault="00BC4382" w:rsidP="00BC4382">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Arial"/>
          <w:color w:val="000000"/>
          <w:sz w:val="20"/>
          <w:szCs w:val="20"/>
        </w:rPr>
      </w:pPr>
      <w:r w:rsidRPr="00414FB4">
        <w:rPr>
          <w:rFonts w:asciiTheme="minorHAnsi" w:hAnsiTheme="minorHAnsi" w:cs="Arial"/>
          <w:b/>
          <w:bCs/>
          <w:color w:val="000000"/>
          <w:sz w:val="20"/>
          <w:szCs w:val="20"/>
        </w:rPr>
        <w:t xml:space="preserve">Name of Consultancy Organization </w:t>
      </w:r>
      <w:r w:rsidRPr="00414FB4">
        <w:rPr>
          <w:rFonts w:asciiTheme="minorHAnsi" w:hAnsiTheme="minorHAnsi" w:cs="Arial"/>
          <w:color w:val="000000"/>
          <w:sz w:val="20"/>
          <w:szCs w:val="20"/>
        </w:rPr>
        <w:t>(where relevant)</w:t>
      </w:r>
      <w:r w:rsidRPr="00414FB4">
        <w:rPr>
          <w:rFonts w:asciiTheme="minorHAnsi" w:hAnsiTheme="minorHAnsi" w:cs="Arial"/>
          <w:b/>
          <w:bCs/>
          <w:color w:val="000000"/>
          <w:sz w:val="20"/>
          <w:szCs w:val="20"/>
        </w:rPr>
        <w:t xml:space="preserve">: </w:t>
      </w:r>
      <w:r w:rsidRPr="00414FB4">
        <w:rPr>
          <w:rFonts w:asciiTheme="minorHAnsi" w:hAnsiTheme="minorHAnsi" w:cs="Arial"/>
          <w:color w:val="000000"/>
          <w:sz w:val="20"/>
          <w:szCs w:val="20"/>
        </w:rPr>
        <w:t xml:space="preserve">________________________ </w:t>
      </w:r>
    </w:p>
    <w:p w14:paraId="7F542EEC" w14:textId="17745D44" w:rsidR="00BC4382" w:rsidRPr="00414FB4" w:rsidRDefault="00BC4382" w:rsidP="00BC4382">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Arial"/>
          <w:b/>
          <w:bCs/>
          <w:color w:val="000000"/>
          <w:sz w:val="20"/>
          <w:szCs w:val="20"/>
        </w:rPr>
      </w:pPr>
      <w:r w:rsidRPr="00414FB4">
        <w:rPr>
          <w:rFonts w:asciiTheme="minorHAnsi" w:hAnsiTheme="minorHAnsi" w:cs="Arial"/>
          <w:b/>
          <w:bCs/>
          <w:color w:val="000000"/>
          <w:sz w:val="20"/>
          <w:szCs w:val="20"/>
        </w:rPr>
        <w:t xml:space="preserve">I confirm that I have received and understood and will abide by the United Nations Code of Conduct for Evaluation. </w:t>
      </w:r>
    </w:p>
    <w:p w14:paraId="5B991B21" w14:textId="4F0AFBEB" w:rsidR="00BC4382" w:rsidRDefault="00BC4382" w:rsidP="00BC4382">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Myriad Pro" w:hAnsi="Myriad Pro" w:cs="Calibri"/>
          <w:color w:val="000000"/>
          <w:sz w:val="20"/>
        </w:rPr>
      </w:pPr>
      <w:r w:rsidRPr="00414FB4">
        <w:rPr>
          <w:rFonts w:asciiTheme="minorHAnsi" w:hAnsiTheme="minorHAnsi" w:cs="Arial"/>
          <w:color w:val="000000"/>
          <w:sz w:val="20"/>
          <w:szCs w:val="20"/>
        </w:rPr>
        <w:t xml:space="preserve">Signed at </w:t>
      </w:r>
      <w:r>
        <w:rPr>
          <w:rFonts w:asciiTheme="minorHAnsi" w:hAnsiTheme="minorHAnsi"/>
          <w:i/>
          <w:color w:val="000000"/>
          <w:sz w:val="20"/>
        </w:rPr>
        <w:t>Bujumbura, Burundi</w:t>
      </w:r>
      <w:r w:rsidRPr="00414FB4">
        <w:rPr>
          <w:rFonts w:asciiTheme="minorHAnsi" w:hAnsiTheme="minorHAnsi" w:cs="Arial"/>
          <w:i/>
          <w:color w:val="000000"/>
          <w:sz w:val="20"/>
          <w:szCs w:val="20"/>
        </w:rPr>
        <w:t xml:space="preserve"> </w:t>
      </w:r>
      <w:r w:rsidRPr="00414FB4">
        <w:rPr>
          <w:rFonts w:asciiTheme="minorHAnsi" w:hAnsiTheme="minorHAnsi" w:cs="Arial"/>
          <w:color w:val="000000"/>
          <w:sz w:val="20"/>
          <w:szCs w:val="20"/>
        </w:rPr>
        <w:t xml:space="preserve">on </w:t>
      </w:r>
      <w:r w:rsidR="00581D29">
        <w:rPr>
          <w:rFonts w:asciiTheme="minorHAnsi" w:hAnsiTheme="minorHAnsi"/>
          <w:i/>
          <w:color w:val="000000"/>
          <w:sz w:val="20"/>
          <w:highlight w:val="lightGray"/>
        </w:rPr>
        <w:t xml:space="preserve">28 September </w:t>
      </w:r>
      <w:r w:rsidRPr="00414FB4">
        <w:rPr>
          <w:rFonts w:asciiTheme="minorHAnsi" w:hAnsiTheme="minorHAnsi"/>
          <w:i/>
          <w:color w:val="000000"/>
          <w:sz w:val="20"/>
          <w:highlight w:val="lightGray"/>
        </w:rPr>
        <w:t>20</w:t>
      </w:r>
      <w:r>
        <w:rPr>
          <w:rFonts w:asciiTheme="minorHAnsi" w:hAnsiTheme="minorHAnsi"/>
          <w:i/>
          <w:color w:val="000000"/>
          <w:sz w:val="20"/>
          <w:highlight w:val="lightGray"/>
        </w:rPr>
        <w:t>21</w:t>
      </w:r>
    </w:p>
    <w:p w14:paraId="1BB2A386" w14:textId="77777777" w:rsidR="00BC4382" w:rsidRDefault="00BC4382" w:rsidP="00BC4382">
      <w:pPr>
        <w:rPr>
          <w:rFonts w:asciiTheme="minorHAnsi" w:hAnsiTheme="minorHAnsi" w:cs="Arial"/>
          <w:b/>
          <w:bCs/>
          <w:color w:val="000000"/>
          <w:sz w:val="20"/>
          <w:szCs w:val="20"/>
        </w:rPr>
      </w:pPr>
    </w:p>
    <w:p w14:paraId="2F37F9B0" w14:textId="77777777" w:rsidR="00BC4382" w:rsidRDefault="00BC4382" w:rsidP="00BC4382"/>
    <w:p w14:paraId="2C69EB11" w14:textId="77777777" w:rsidR="00AD7AF6" w:rsidRDefault="00AD7AF6"/>
    <w:sectPr w:rsidR="00AD7AF6" w:rsidSect="00A14B22">
      <w:headerReference w:type="even" r:id="rId78"/>
      <w:headerReference w:type="default" r:id="rId79"/>
      <w:footerReference w:type="default" r:id="rId80"/>
      <w:headerReference w:type="first" r:id="rId81"/>
      <w:footnotePr>
        <w:numStart w:val="13"/>
      </w:footnotePr>
      <w:pgSz w:w="12240" w:h="15840" w:code="1"/>
      <w:pgMar w:top="1440" w:right="1440" w:bottom="1440" w:left="1440" w:header="720" w:footer="720"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18DFA" w14:textId="77777777" w:rsidR="00DD1CB2" w:rsidRDefault="00DD1CB2">
      <w:r>
        <w:separator/>
      </w:r>
    </w:p>
  </w:endnote>
  <w:endnote w:type="continuationSeparator" w:id="0">
    <w:p w14:paraId="7474D439" w14:textId="77777777" w:rsidR="00DD1CB2" w:rsidRDefault="00DD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Myriad Pro">
    <w:altName w:val="Times New Roman"/>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nTime">
    <w:altName w:val="Courier New"/>
    <w:charset w:val="00"/>
    <w:family w:val="swiss"/>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Light">
    <w:altName w:val="Arial"/>
    <w:charset w:val="00"/>
    <w:family w:val="swiss"/>
    <w:pitch w:val="default"/>
    <w:sig w:usb0="00000003" w:usb1="00000000" w:usb2="00000000" w:usb3="00000000" w:csb0="00000001" w:csb1="00000000"/>
  </w:font>
  <w:font w:name="ACaslon-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5B984" w14:textId="77777777" w:rsidR="00173BD9" w:rsidRDefault="00173BD9">
    <w:pPr>
      <w:pStyle w:val="Pieddepage"/>
      <w:pBdr>
        <w:top w:val="single" w:sz="8" w:space="1" w:color="auto"/>
      </w:pBdr>
      <w:tabs>
        <w:tab w:val="clear" w:pos="4320"/>
        <w:tab w:val="clear" w:pos="8640"/>
        <w:tab w:val="center" w:pos="4680"/>
        <w:tab w:val="right" w:pos="936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28AF0" w14:textId="73E0439F" w:rsidR="00173BD9" w:rsidRPr="00C03B4A" w:rsidRDefault="00173BD9" w:rsidP="00C03B4A">
    <w:pPr>
      <w:pStyle w:val="Pieddepage"/>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sidRPr="000022BC">
      <w:rPr>
        <w:rStyle w:val="Numrodepage"/>
        <w:rFonts w:asciiTheme="minorHAnsi" w:hAnsiTheme="minorHAnsi" w:cs="Arial"/>
      </w:rPr>
      <w:fldChar w:fldCharType="begin"/>
    </w:r>
    <w:r w:rsidRPr="000022BC">
      <w:rPr>
        <w:rStyle w:val="Numrodepage"/>
        <w:rFonts w:asciiTheme="minorHAnsi" w:hAnsiTheme="minorHAnsi" w:cs="Arial"/>
      </w:rPr>
      <w:instrText xml:space="preserve"> PAGE </w:instrText>
    </w:r>
    <w:r w:rsidRPr="000022BC">
      <w:rPr>
        <w:rStyle w:val="Numrodepage"/>
        <w:rFonts w:asciiTheme="minorHAnsi" w:hAnsiTheme="minorHAnsi" w:cs="Arial"/>
      </w:rPr>
      <w:fldChar w:fldCharType="separate"/>
    </w:r>
    <w:r>
      <w:rPr>
        <w:rStyle w:val="Numrodepage"/>
        <w:rFonts w:asciiTheme="minorHAnsi" w:hAnsiTheme="minorHAnsi" w:cs="Arial"/>
        <w:noProof/>
      </w:rPr>
      <w:t>44</w:t>
    </w:r>
    <w:r w:rsidRPr="000022BC">
      <w:rPr>
        <w:rStyle w:val="Numrodepage"/>
        <w:rFonts w:asciiTheme="minorHAnsi" w:hAnsiTheme="minorHAnsi" w:cs="Arial"/>
      </w:rPr>
      <w:fldChar w:fldCharType="end"/>
    </w:r>
    <w:r w:rsidRPr="000022BC">
      <w:rPr>
        <w:rStyle w:val="Numrodepage"/>
        <w:rFonts w:asciiTheme="minorHAnsi" w:hAnsiTheme="minorHAnsi" w:cs="Arial"/>
      </w:rPr>
      <w:t xml:space="preserve">   </w:t>
    </w:r>
    <w:r w:rsidRPr="000022BC">
      <w:rPr>
        <w:rFonts w:asciiTheme="minorHAnsi" w:hAnsiTheme="minorHAnsi" w:cs="Arial"/>
        <w:sz w:val="18"/>
        <w:szCs w:val="18"/>
      </w:rPr>
      <w:tab/>
    </w:r>
    <w:r w:rsidR="00046496">
      <w:rPr>
        <w:rFonts w:asciiTheme="minorHAnsi" w:hAnsiTheme="minorHAnsi" w:cs="Arial"/>
        <w:sz w:val="18"/>
        <w:szCs w:val="18"/>
      </w:rPr>
      <w:t>September</w:t>
    </w:r>
    <w:r>
      <w:rPr>
        <w:rFonts w:asciiTheme="minorHAnsi" w:hAnsiTheme="minorHAnsi" w:cs="Arial"/>
        <w:sz w:val="18"/>
        <w:szCs w:val="18"/>
      </w:rPr>
      <w:t xml:space="preserve"> 2021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72E3E" w14:textId="357CBC8A" w:rsidR="00173BD9" w:rsidRPr="00046496" w:rsidRDefault="00173BD9" w:rsidP="001A50A8">
    <w:pPr>
      <w:pStyle w:val="Pieddepage"/>
      <w:pBdr>
        <w:top w:val="single" w:sz="8" w:space="1" w:color="auto"/>
      </w:pBdr>
      <w:tabs>
        <w:tab w:val="clear" w:pos="4320"/>
        <w:tab w:val="clear" w:pos="8640"/>
        <w:tab w:val="center" w:pos="4680"/>
        <w:tab w:val="right" w:pos="9450"/>
        <w:tab w:val="right" w:pos="12960"/>
      </w:tabs>
      <w:rPr>
        <w:sz w:val="18"/>
        <w:szCs w:val="18"/>
      </w:rPr>
    </w:pPr>
    <w:r w:rsidRPr="00046496">
      <w:rPr>
        <w:rFonts w:asciiTheme="minorHAnsi" w:hAnsiTheme="minorHAnsi" w:cs="Arial"/>
        <w:sz w:val="18"/>
        <w:szCs w:val="18"/>
      </w:rPr>
      <w:t>Terminal Evaluation</w:t>
    </w:r>
    <w:r w:rsidRPr="00046496">
      <w:rPr>
        <w:rFonts w:asciiTheme="minorHAnsi" w:hAnsiTheme="minorHAnsi" w:cs="Arial"/>
        <w:sz w:val="18"/>
        <w:szCs w:val="18"/>
      </w:rPr>
      <w:tab/>
      <w:t xml:space="preserve">                                                                                               </w:t>
    </w:r>
    <w:r w:rsidRPr="00046496">
      <w:rPr>
        <w:rStyle w:val="Numrodepage"/>
        <w:rFonts w:asciiTheme="minorHAnsi" w:hAnsiTheme="minorHAnsi" w:cs="Arial"/>
        <w:sz w:val="18"/>
        <w:szCs w:val="18"/>
      </w:rPr>
      <w:fldChar w:fldCharType="begin"/>
    </w:r>
    <w:r w:rsidRPr="00046496">
      <w:rPr>
        <w:rStyle w:val="Numrodepage"/>
        <w:rFonts w:asciiTheme="minorHAnsi" w:hAnsiTheme="minorHAnsi" w:cs="Arial"/>
        <w:sz w:val="18"/>
        <w:szCs w:val="18"/>
      </w:rPr>
      <w:instrText xml:space="preserve"> PAGE </w:instrText>
    </w:r>
    <w:r w:rsidRPr="00046496">
      <w:rPr>
        <w:rStyle w:val="Numrodepage"/>
        <w:rFonts w:asciiTheme="minorHAnsi" w:hAnsiTheme="minorHAnsi" w:cs="Arial"/>
        <w:sz w:val="18"/>
        <w:szCs w:val="18"/>
      </w:rPr>
      <w:fldChar w:fldCharType="separate"/>
    </w:r>
    <w:r w:rsidRPr="00046496">
      <w:rPr>
        <w:rStyle w:val="Numrodepage"/>
        <w:rFonts w:asciiTheme="minorHAnsi" w:hAnsiTheme="minorHAnsi" w:cs="Arial"/>
        <w:noProof/>
        <w:sz w:val="18"/>
        <w:szCs w:val="18"/>
      </w:rPr>
      <w:t>47</w:t>
    </w:r>
    <w:r w:rsidRPr="00046496">
      <w:rPr>
        <w:rStyle w:val="Numrodepage"/>
        <w:rFonts w:asciiTheme="minorHAnsi" w:hAnsiTheme="minorHAnsi" w:cs="Arial"/>
        <w:sz w:val="18"/>
        <w:szCs w:val="18"/>
      </w:rPr>
      <w:fldChar w:fldCharType="end"/>
    </w:r>
    <w:r w:rsidRPr="00046496">
      <w:rPr>
        <w:rStyle w:val="Numrodepage"/>
        <w:rFonts w:asciiTheme="minorHAnsi" w:hAnsiTheme="minorHAnsi" w:cs="Arial"/>
        <w:sz w:val="18"/>
        <w:szCs w:val="18"/>
      </w:rPr>
      <w:t xml:space="preserve">                     </w:t>
    </w:r>
    <w:r w:rsidRPr="00046496">
      <w:rPr>
        <w:rStyle w:val="Numrodepage"/>
        <w:rFonts w:asciiTheme="minorHAnsi" w:hAnsiTheme="minorHAnsi" w:cs="Arial"/>
        <w:sz w:val="18"/>
        <w:szCs w:val="18"/>
      </w:rPr>
      <w:tab/>
      <w:t xml:space="preserve">                                                                         </w:t>
    </w:r>
    <w:r w:rsidR="00046496" w:rsidRPr="00046496">
      <w:rPr>
        <w:rStyle w:val="Numrodepage"/>
        <w:rFonts w:asciiTheme="minorHAnsi" w:hAnsiTheme="minorHAnsi" w:cs="Arial"/>
        <w:sz w:val="18"/>
        <w:szCs w:val="18"/>
      </w:rPr>
      <w:t xml:space="preserve">              </w:t>
    </w:r>
    <w:r w:rsidR="00046496">
      <w:rPr>
        <w:rStyle w:val="Numrodepage"/>
        <w:rFonts w:asciiTheme="minorHAnsi" w:hAnsiTheme="minorHAnsi" w:cs="Arial"/>
        <w:sz w:val="18"/>
        <w:szCs w:val="18"/>
      </w:rPr>
      <w:t xml:space="preserve">                   </w:t>
    </w:r>
    <w:r w:rsidR="00046496" w:rsidRPr="00046496">
      <w:rPr>
        <w:rStyle w:val="Numrodepage"/>
        <w:rFonts w:asciiTheme="minorHAnsi" w:hAnsiTheme="minorHAnsi" w:cs="Arial"/>
        <w:sz w:val="18"/>
        <w:szCs w:val="18"/>
      </w:rPr>
      <w:t xml:space="preserve">         </w:t>
    </w:r>
    <w:r w:rsidRPr="00046496">
      <w:rPr>
        <w:rStyle w:val="Numrodepage"/>
        <w:rFonts w:asciiTheme="minorHAnsi" w:hAnsiTheme="minorHAnsi" w:cs="Arial"/>
        <w:sz w:val="18"/>
        <w:szCs w:val="18"/>
      </w:rPr>
      <w:t xml:space="preserve"> </w:t>
    </w:r>
    <w:r w:rsidR="00046496" w:rsidRPr="00046496">
      <w:rPr>
        <w:rFonts w:asciiTheme="minorHAnsi" w:hAnsiTheme="minorHAnsi" w:cs="Arial"/>
        <w:sz w:val="18"/>
        <w:szCs w:val="18"/>
      </w:rPr>
      <w:t xml:space="preserve">September </w:t>
    </w:r>
    <w:r w:rsidRPr="00046496">
      <w:rPr>
        <w:rFonts w:asciiTheme="minorHAnsi" w:hAnsiTheme="minorHAnsi" w:cs="Arial"/>
        <w:sz w:val="18"/>
        <w:szCs w:val="18"/>
      </w:rPr>
      <w:t>2021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FFCB9" w14:textId="3040B601" w:rsidR="00173BD9" w:rsidRPr="00C03B4A" w:rsidRDefault="00173BD9" w:rsidP="001228FC">
    <w:pPr>
      <w:pStyle w:val="Pieddepage"/>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sidRPr="000022BC">
      <w:rPr>
        <w:rStyle w:val="Numrodepage"/>
        <w:rFonts w:asciiTheme="minorHAnsi" w:hAnsiTheme="minorHAnsi" w:cs="Arial"/>
      </w:rPr>
      <w:fldChar w:fldCharType="begin"/>
    </w:r>
    <w:r w:rsidRPr="000022BC">
      <w:rPr>
        <w:rStyle w:val="Numrodepage"/>
        <w:rFonts w:asciiTheme="minorHAnsi" w:hAnsiTheme="minorHAnsi" w:cs="Arial"/>
      </w:rPr>
      <w:instrText xml:space="preserve"> PAGE </w:instrText>
    </w:r>
    <w:r w:rsidRPr="000022BC">
      <w:rPr>
        <w:rStyle w:val="Numrodepage"/>
        <w:rFonts w:asciiTheme="minorHAnsi" w:hAnsiTheme="minorHAnsi" w:cs="Arial"/>
      </w:rPr>
      <w:fldChar w:fldCharType="separate"/>
    </w:r>
    <w:r>
      <w:rPr>
        <w:rStyle w:val="Numrodepage"/>
        <w:rFonts w:asciiTheme="minorHAnsi" w:hAnsiTheme="minorHAnsi" w:cs="Arial"/>
        <w:noProof/>
      </w:rPr>
      <w:t>56</w:t>
    </w:r>
    <w:r w:rsidRPr="000022BC">
      <w:rPr>
        <w:rStyle w:val="Numrodepage"/>
        <w:rFonts w:asciiTheme="minorHAnsi" w:hAnsiTheme="minorHAnsi" w:cs="Arial"/>
      </w:rPr>
      <w:fldChar w:fldCharType="end"/>
    </w:r>
    <w:r w:rsidRPr="000022BC">
      <w:rPr>
        <w:rStyle w:val="Numrodepage"/>
        <w:rFonts w:asciiTheme="minorHAnsi" w:hAnsiTheme="minorHAnsi" w:cs="Arial"/>
      </w:rPr>
      <w:t xml:space="preserve">   </w:t>
    </w:r>
    <w:r w:rsidRPr="000022BC">
      <w:rPr>
        <w:rFonts w:asciiTheme="minorHAnsi" w:hAnsiTheme="minorHAnsi" w:cs="Arial"/>
        <w:sz w:val="18"/>
        <w:szCs w:val="18"/>
      </w:rPr>
      <w:tab/>
      <w:t xml:space="preserve">     </w:t>
    </w:r>
    <w:r w:rsidR="00046496">
      <w:rPr>
        <w:rFonts w:asciiTheme="minorHAnsi" w:hAnsiTheme="minorHAnsi" w:cs="Arial"/>
        <w:sz w:val="18"/>
        <w:szCs w:val="18"/>
      </w:rPr>
      <w:t>September</w:t>
    </w:r>
    <w:r>
      <w:rPr>
        <w:rFonts w:asciiTheme="minorHAnsi" w:hAnsiTheme="minorHAnsi" w:cs="Arial"/>
        <w:sz w:val="18"/>
        <w:szCs w:val="18"/>
      </w:rPr>
      <w:t xml:space="preserve"> 2021</w:t>
    </w:r>
  </w:p>
  <w:p w14:paraId="1B9BA919" w14:textId="77777777" w:rsidR="00173BD9" w:rsidRDefault="00173BD9">
    <w:pPr>
      <w:pStyle w:val="Corpsdetexte"/>
      <w:kinsoku w:val="0"/>
      <w:overflowPunct w:val="0"/>
      <w:spacing w:line="14" w:lineRule="auto"/>
    </w:pPr>
    <w:r>
      <w:rPr>
        <w:noProof/>
        <w:lang w:val="fr-FR" w:eastAsia="fr-FR"/>
      </w:rPr>
      <mc:AlternateContent>
        <mc:Choice Requires="wps">
          <w:drawing>
            <wp:anchor distT="0" distB="0" distL="114300" distR="114300" simplePos="0" relativeHeight="251761664" behindDoc="1" locked="0" layoutInCell="0" allowOverlap="1" wp14:anchorId="118894AD" wp14:editId="3FBC661F">
              <wp:simplePos x="0" y="0"/>
              <wp:positionH relativeFrom="page">
                <wp:posOffset>6276340</wp:posOffset>
              </wp:positionH>
              <wp:positionV relativeFrom="page">
                <wp:posOffset>9305925</wp:posOffset>
              </wp:positionV>
              <wp:extent cx="594360" cy="152400"/>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A084E" w14:textId="00A1F1D7" w:rsidR="00173BD9" w:rsidRDefault="00173BD9">
                          <w:pPr>
                            <w:pStyle w:val="Corpsdetexte"/>
                            <w:kinsoku w:val="0"/>
                            <w:overflowPunct w:val="0"/>
                            <w:spacing w:line="223" w:lineRule="exact"/>
                            <w:ind w:left="20"/>
                            <w:rPr>
                              <w:rFonts w:ascii="Calibri" w:hAnsi="Calibri" w:cs="Calibri"/>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18894AD" id="_x0000_t202" coordsize="21600,21600" o:spt="202" path="m,l,21600r21600,l21600,xe">
              <v:stroke joinstyle="miter"/>
              <v:path gradientshapeok="t" o:connecttype="rect"/>
            </v:shapetype>
            <v:shape id="Text Box 74" o:spid="_x0000_s1054" type="#_x0000_t202" style="position:absolute;left:0;text-align:left;margin-left:494.2pt;margin-top:732.75pt;width:46.8pt;height:12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" o:allowincell="f" filled="f" stroked="f">
              <v:textbox inset="0,0,0,0">
                <w:txbxContent>
                  <w:p w14:paraId="14FA084E" w14:textId="00A1F1D7" w:rsidR="00173BD9" w:rsidRDefault="00173BD9">
                    <w:pPr>
                      <w:pStyle w:val="BodyText"/>
                      <w:kinsoku w:val="0"/>
                      <w:overflowPunct w:val="0"/>
                      <w:spacing w:line="223" w:lineRule="exact"/>
                      <w:ind w:left="20"/>
                      <w:rPr>
                        <w:rFonts w:ascii="Calibri" w:hAnsi="Calibri" w:cs="Calibri"/>
                        <w:b/>
                        <w:bCs/>
                      </w:rPr>
                    </w:pP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EFAE2" w14:textId="4E609A23" w:rsidR="00173BD9" w:rsidRPr="000D48F4" w:rsidRDefault="00173BD9" w:rsidP="00421532">
    <w:pPr>
      <w:pStyle w:val="Pieddepage"/>
      <w:pBdr>
        <w:top w:val="single" w:sz="8" w:space="1" w:color="auto"/>
      </w:pBdr>
      <w:tabs>
        <w:tab w:val="clear" w:pos="4320"/>
        <w:tab w:val="clear" w:pos="8640"/>
        <w:tab w:val="center" w:pos="4770"/>
        <w:tab w:val="right" w:pos="9356"/>
      </w:tabs>
      <w:rPr>
        <w:rFonts w:asciiTheme="minorHAnsi" w:hAnsiTheme="minorHAnsi" w:cs="Arial"/>
        <w:sz w:val="18"/>
        <w:szCs w:val="18"/>
      </w:rPr>
    </w:pPr>
    <w:r w:rsidRPr="00F26657">
      <w:rPr>
        <w:rFonts w:asciiTheme="minorHAnsi" w:hAnsiTheme="minorHAnsi" w:cs="Arial"/>
        <w:sz w:val="18"/>
        <w:szCs w:val="18"/>
      </w:rPr>
      <w:t>Terminal Evaluation</w:t>
    </w:r>
    <w:r w:rsidRPr="00F26657">
      <w:rPr>
        <w:rFonts w:asciiTheme="minorHAnsi" w:hAnsiTheme="minorHAnsi" w:cs="Arial"/>
        <w:sz w:val="18"/>
        <w:szCs w:val="18"/>
      </w:rPr>
      <w:tab/>
    </w:r>
    <w:r w:rsidRPr="00F26657">
      <w:rPr>
        <w:rStyle w:val="Numrodepage"/>
        <w:rFonts w:asciiTheme="minorHAnsi" w:hAnsiTheme="minorHAnsi" w:cs="Arial"/>
      </w:rPr>
      <w:fldChar w:fldCharType="begin"/>
    </w:r>
    <w:r w:rsidRPr="00F26657">
      <w:rPr>
        <w:rStyle w:val="Numrodepage"/>
        <w:rFonts w:asciiTheme="minorHAnsi" w:hAnsiTheme="minorHAnsi" w:cs="Arial"/>
      </w:rPr>
      <w:instrText xml:space="preserve"> PAGE </w:instrText>
    </w:r>
    <w:r w:rsidRPr="00F26657">
      <w:rPr>
        <w:rStyle w:val="Numrodepage"/>
        <w:rFonts w:asciiTheme="minorHAnsi" w:hAnsiTheme="minorHAnsi" w:cs="Arial"/>
      </w:rPr>
      <w:fldChar w:fldCharType="separate"/>
    </w:r>
    <w:r>
      <w:rPr>
        <w:rStyle w:val="Numrodepage"/>
        <w:rFonts w:asciiTheme="minorHAnsi" w:hAnsiTheme="minorHAnsi" w:cs="Arial"/>
        <w:noProof/>
      </w:rPr>
      <w:t>63</w:t>
    </w:r>
    <w:r w:rsidRPr="00F26657">
      <w:rPr>
        <w:rStyle w:val="Numrodepage"/>
        <w:rFonts w:asciiTheme="minorHAnsi" w:hAnsiTheme="minorHAnsi" w:cs="Arial"/>
      </w:rPr>
      <w:fldChar w:fldCharType="end"/>
    </w:r>
    <w:r w:rsidRPr="00F26657">
      <w:rPr>
        <w:rStyle w:val="Numrodepage"/>
        <w:rFonts w:asciiTheme="minorHAnsi" w:hAnsiTheme="minorHAnsi" w:cs="Arial"/>
      </w:rPr>
      <w:t xml:space="preserve">   </w:t>
    </w:r>
    <w:r w:rsidRPr="00F26657">
      <w:rPr>
        <w:rFonts w:asciiTheme="minorHAnsi" w:hAnsiTheme="minorHAnsi" w:cs="Arial"/>
        <w:sz w:val="18"/>
        <w:szCs w:val="18"/>
      </w:rPr>
      <w:tab/>
      <w:t xml:space="preserve">      </w:t>
    </w:r>
    <w:r w:rsidR="00046496">
      <w:rPr>
        <w:rFonts w:asciiTheme="minorHAnsi" w:hAnsiTheme="minorHAnsi" w:cs="Arial"/>
        <w:sz w:val="18"/>
        <w:szCs w:val="18"/>
      </w:rPr>
      <w:t>September</w:t>
    </w:r>
    <w:r>
      <w:rPr>
        <w:rFonts w:asciiTheme="minorHAnsi" w:hAnsiTheme="minorHAnsi" w:cs="Arial"/>
        <w:sz w:val="18"/>
        <w:szCs w:val="18"/>
      </w:rPr>
      <w:t xml:space="preserve"> 2021</w:t>
    </w:r>
  </w:p>
  <w:p w14:paraId="259BA73D" w14:textId="77777777" w:rsidR="00173BD9" w:rsidRPr="00421532" w:rsidRDefault="00173BD9" w:rsidP="00421532">
    <w:pPr>
      <w:pStyle w:val="Pieddepag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E7A92" w14:textId="78EDE7A8" w:rsidR="00173BD9" w:rsidRPr="000C422E" w:rsidRDefault="00173BD9" w:rsidP="000C422E">
    <w:pPr>
      <w:pStyle w:val="Pieddepage"/>
      <w:pBdr>
        <w:top w:val="single" w:sz="8" w:space="1" w:color="auto"/>
      </w:pBdr>
      <w:tabs>
        <w:tab w:val="clear" w:pos="4320"/>
        <w:tab w:val="clear" w:pos="8640"/>
        <w:tab w:val="center" w:pos="4680"/>
        <w:tab w:val="right" w:pos="9450"/>
        <w:tab w:val="right" w:pos="12960"/>
      </w:tabs>
      <w:rPr>
        <w:rFonts w:asciiTheme="minorHAnsi" w:hAnsiTheme="minorHAnsi" w:cs="Arial"/>
        <w:sz w:val="18"/>
        <w:szCs w:val="18"/>
      </w:rPr>
    </w:pPr>
    <w:r w:rsidRPr="00F26657">
      <w:rPr>
        <w:rFonts w:asciiTheme="minorHAnsi" w:hAnsiTheme="minorHAnsi" w:cs="Arial"/>
        <w:sz w:val="18"/>
        <w:szCs w:val="18"/>
      </w:rPr>
      <w:t>Terminal Evaluation</w:t>
    </w:r>
    <w:r w:rsidRPr="00F26657">
      <w:rPr>
        <w:rFonts w:asciiTheme="minorHAnsi" w:hAnsiTheme="minorHAnsi" w:cs="Arial"/>
        <w:sz w:val="18"/>
        <w:szCs w:val="18"/>
      </w:rPr>
      <w:tab/>
      <w:t xml:space="preserve">                                                                      </w:t>
    </w:r>
    <w:r w:rsidRPr="00F26657">
      <w:rPr>
        <w:rStyle w:val="Numrodepage"/>
        <w:rFonts w:asciiTheme="minorHAnsi" w:hAnsiTheme="minorHAnsi" w:cs="Arial"/>
      </w:rPr>
      <w:fldChar w:fldCharType="begin"/>
    </w:r>
    <w:r w:rsidRPr="00F26657">
      <w:rPr>
        <w:rStyle w:val="Numrodepage"/>
        <w:rFonts w:asciiTheme="minorHAnsi" w:hAnsiTheme="minorHAnsi" w:cs="Arial"/>
      </w:rPr>
      <w:instrText xml:space="preserve"> PAGE </w:instrText>
    </w:r>
    <w:r w:rsidRPr="00F26657">
      <w:rPr>
        <w:rStyle w:val="Numrodepage"/>
        <w:rFonts w:asciiTheme="minorHAnsi" w:hAnsiTheme="minorHAnsi" w:cs="Arial"/>
      </w:rPr>
      <w:fldChar w:fldCharType="separate"/>
    </w:r>
    <w:r>
      <w:rPr>
        <w:rStyle w:val="Numrodepage"/>
        <w:rFonts w:asciiTheme="minorHAnsi" w:hAnsiTheme="minorHAnsi" w:cs="Arial"/>
        <w:noProof/>
      </w:rPr>
      <w:t>68</w:t>
    </w:r>
    <w:r w:rsidRPr="00F26657">
      <w:rPr>
        <w:rStyle w:val="Numrodepage"/>
        <w:rFonts w:asciiTheme="minorHAnsi" w:hAnsiTheme="minorHAnsi" w:cs="Arial"/>
      </w:rPr>
      <w:fldChar w:fldCharType="end"/>
    </w:r>
    <w:r w:rsidRPr="00F26657">
      <w:rPr>
        <w:rStyle w:val="Numrodepage"/>
        <w:rFonts w:asciiTheme="minorHAnsi" w:hAnsiTheme="minorHAnsi" w:cs="Arial"/>
      </w:rPr>
      <w:t xml:space="preserve">                     </w:t>
    </w:r>
    <w:r w:rsidRPr="00F26657">
      <w:rPr>
        <w:rStyle w:val="Numrodepage"/>
        <w:rFonts w:asciiTheme="minorHAnsi" w:hAnsiTheme="minorHAnsi" w:cs="Arial"/>
      </w:rPr>
      <w:tab/>
      <w:t xml:space="preserve">                      </w:t>
    </w:r>
    <w:r w:rsidRPr="00F26657">
      <w:rPr>
        <w:rStyle w:val="Numrodepage"/>
        <w:rFonts w:asciiTheme="minorHAnsi" w:hAnsiTheme="minorHAnsi" w:cs="Arial"/>
      </w:rPr>
      <w:tab/>
    </w:r>
    <w:r w:rsidR="00046496">
      <w:rPr>
        <w:rFonts w:asciiTheme="minorHAnsi" w:hAnsiTheme="minorHAnsi" w:cs="Arial"/>
        <w:sz w:val="18"/>
        <w:szCs w:val="18"/>
      </w:rPr>
      <w:t xml:space="preserve">September </w:t>
    </w:r>
    <w:r>
      <w:rPr>
        <w:rFonts w:asciiTheme="minorHAnsi" w:hAnsiTheme="minorHAnsi" w:cs="Arial"/>
        <w:sz w:val="18"/>
        <w:szCs w:val="18"/>
      </w:rPr>
      <w:t>2021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33A30" w14:textId="2180D4DE" w:rsidR="00173BD9" w:rsidRPr="000D48F4" w:rsidRDefault="00173BD9" w:rsidP="00421532">
    <w:pPr>
      <w:pStyle w:val="Pieddepage"/>
      <w:pBdr>
        <w:top w:val="single" w:sz="8" w:space="1" w:color="auto"/>
      </w:pBdr>
      <w:tabs>
        <w:tab w:val="clear" w:pos="4320"/>
        <w:tab w:val="clear" w:pos="8640"/>
        <w:tab w:val="center" w:pos="4770"/>
        <w:tab w:val="right" w:pos="9356"/>
      </w:tabs>
      <w:rPr>
        <w:rFonts w:asciiTheme="minorHAnsi" w:hAnsiTheme="minorHAnsi" w:cs="Arial"/>
        <w:sz w:val="18"/>
        <w:szCs w:val="18"/>
      </w:rPr>
    </w:pPr>
    <w:r w:rsidRPr="00F26657">
      <w:rPr>
        <w:rFonts w:asciiTheme="minorHAnsi" w:hAnsiTheme="minorHAnsi" w:cs="Arial"/>
        <w:sz w:val="18"/>
        <w:szCs w:val="18"/>
      </w:rPr>
      <w:t>Terminal Evaluation</w:t>
    </w:r>
    <w:r w:rsidRPr="00F26657">
      <w:rPr>
        <w:rFonts w:asciiTheme="minorHAnsi" w:hAnsiTheme="minorHAnsi" w:cs="Arial"/>
        <w:sz w:val="18"/>
        <w:szCs w:val="18"/>
      </w:rPr>
      <w:tab/>
    </w:r>
    <w:r w:rsidRPr="00F26657">
      <w:rPr>
        <w:rStyle w:val="Numrodepage"/>
        <w:rFonts w:asciiTheme="minorHAnsi" w:hAnsiTheme="minorHAnsi" w:cs="Arial"/>
      </w:rPr>
      <w:fldChar w:fldCharType="begin"/>
    </w:r>
    <w:r w:rsidRPr="00F26657">
      <w:rPr>
        <w:rStyle w:val="Numrodepage"/>
        <w:rFonts w:asciiTheme="minorHAnsi" w:hAnsiTheme="minorHAnsi" w:cs="Arial"/>
      </w:rPr>
      <w:instrText xml:space="preserve"> PAGE </w:instrText>
    </w:r>
    <w:r w:rsidRPr="00F26657">
      <w:rPr>
        <w:rStyle w:val="Numrodepage"/>
        <w:rFonts w:asciiTheme="minorHAnsi" w:hAnsiTheme="minorHAnsi" w:cs="Arial"/>
      </w:rPr>
      <w:fldChar w:fldCharType="separate"/>
    </w:r>
    <w:r>
      <w:rPr>
        <w:rStyle w:val="Numrodepage"/>
        <w:rFonts w:asciiTheme="minorHAnsi" w:hAnsiTheme="minorHAnsi" w:cs="Arial"/>
        <w:noProof/>
      </w:rPr>
      <w:t>72</w:t>
    </w:r>
    <w:r w:rsidRPr="00F26657">
      <w:rPr>
        <w:rStyle w:val="Numrodepage"/>
        <w:rFonts w:asciiTheme="minorHAnsi" w:hAnsiTheme="minorHAnsi" w:cs="Arial"/>
      </w:rPr>
      <w:fldChar w:fldCharType="end"/>
    </w:r>
    <w:r w:rsidRPr="00F26657">
      <w:rPr>
        <w:rStyle w:val="Numrodepage"/>
        <w:rFonts w:asciiTheme="minorHAnsi" w:hAnsiTheme="minorHAnsi" w:cs="Arial"/>
      </w:rPr>
      <w:t xml:space="preserve">   </w:t>
    </w:r>
    <w:r w:rsidRPr="00F26657">
      <w:rPr>
        <w:rFonts w:asciiTheme="minorHAnsi" w:hAnsiTheme="minorHAnsi" w:cs="Arial"/>
        <w:sz w:val="18"/>
        <w:szCs w:val="18"/>
      </w:rPr>
      <w:tab/>
      <w:t xml:space="preserve">      </w:t>
    </w:r>
    <w:r w:rsidR="00046496">
      <w:rPr>
        <w:rFonts w:asciiTheme="minorHAnsi" w:hAnsiTheme="minorHAnsi" w:cs="Arial"/>
        <w:sz w:val="18"/>
        <w:szCs w:val="18"/>
      </w:rPr>
      <w:t>September</w:t>
    </w:r>
    <w:r>
      <w:rPr>
        <w:rFonts w:asciiTheme="minorHAnsi" w:hAnsiTheme="minorHAnsi" w:cs="Arial"/>
        <w:sz w:val="18"/>
        <w:szCs w:val="18"/>
      </w:rPr>
      <w:t xml:space="preserve">  2021</w:t>
    </w:r>
  </w:p>
  <w:p w14:paraId="535C1F13" w14:textId="77777777" w:rsidR="00173BD9" w:rsidRPr="00421532" w:rsidRDefault="00173BD9" w:rsidP="00421532">
    <w:pPr>
      <w:pStyle w:val="Pieddepag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B797D" w14:textId="446C8A11" w:rsidR="00173BD9" w:rsidRPr="00421532" w:rsidRDefault="00173BD9" w:rsidP="00421532">
    <w:pPr>
      <w:pStyle w:val="Pieddepage"/>
      <w:pBdr>
        <w:top w:val="single" w:sz="8" w:space="1" w:color="auto"/>
      </w:pBdr>
      <w:tabs>
        <w:tab w:val="clear" w:pos="4320"/>
        <w:tab w:val="clear" w:pos="8640"/>
        <w:tab w:val="center" w:pos="4680"/>
        <w:tab w:val="right" w:pos="9450"/>
        <w:tab w:val="right" w:pos="12960"/>
      </w:tabs>
      <w:rPr>
        <w:rFonts w:asciiTheme="minorHAnsi" w:hAnsiTheme="minorHAnsi" w:cs="Arial"/>
        <w:sz w:val="18"/>
        <w:szCs w:val="18"/>
      </w:rPr>
    </w:pPr>
    <w:r w:rsidRPr="00F26657">
      <w:rPr>
        <w:rFonts w:asciiTheme="minorHAnsi" w:hAnsiTheme="minorHAnsi" w:cs="Arial"/>
        <w:sz w:val="18"/>
        <w:szCs w:val="18"/>
      </w:rPr>
      <w:t>Terminal Evaluation</w:t>
    </w:r>
    <w:r w:rsidRPr="00F26657">
      <w:rPr>
        <w:rFonts w:asciiTheme="minorHAnsi" w:hAnsiTheme="minorHAnsi" w:cs="Arial"/>
        <w:sz w:val="18"/>
        <w:szCs w:val="18"/>
      </w:rPr>
      <w:tab/>
      <w:t xml:space="preserve">                                                                      </w:t>
    </w:r>
    <w:r w:rsidRPr="00F26657">
      <w:rPr>
        <w:rStyle w:val="Numrodepage"/>
        <w:rFonts w:asciiTheme="minorHAnsi" w:hAnsiTheme="minorHAnsi" w:cs="Arial"/>
      </w:rPr>
      <w:fldChar w:fldCharType="begin"/>
    </w:r>
    <w:r w:rsidRPr="00F26657">
      <w:rPr>
        <w:rStyle w:val="Numrodepage"/>
        <w:rFonts w:asciiTheme="minorHAnsi" w:hAnsiTheme="minorHAnsi" w:cs="Arial"/>
      </w:rPr>
      <w:instrText xml:space="preserve"> PAGE </w:instrText>
    </w:r>
    <w:r w:rsidRPr="00F26657">
      <w:rPr>
        <w:rStyle w:val="Numrodepage"/>
        <w:rFonts w:asciiTheme="minorHAnsi" w:hAnsiTheme="minorHAnsi" w:cs="Arial"/>
      </w:rPr>
      <w:fldChar w:fldCharType="separate"/>
    </w:r>
    <w:r>
      <w:rPr>
        <w:rStyle w:val="Numrodepage"/>
        <w:rFonts w:asciiTheme="minorHAnsi" w:hAnsiTheme="minorHAnsi" w:cs="Arial"/>
        <w:noProof/>
      </w:rPr>
      <w:t>73</w:t>
    </w:r>
    <w:r w:rsidRPr="00F26657">
      <w:rPr>
        <w:rStyle w:val="Numrodepage"/>
        <w:rFonts w:asciiTheme="minorHAnsi" w:hAnsiTheme="minorHAnsi" w:cs="Arial"/>
      </w:rPr>
      <w:fldChar w:fldCharType="end"/>
    </w:r>
    <w:r w:rsidRPr="00F26657">
      <w:rPr>
        <w:rStyle w:val="Numrodepage"/>
        <w:rFonts w:asciiTheme="minorHAnsi" w:hAnsiTheme="minorHAnsi" w:cs="Arial"/>
      </w:rPr>
      <w:t xml:space="preserve">                     </w:t>
    </w:r>
    <w:r w:rsidRPr="00F26657">
      <w:rPr>
        <w:rStyle w:val="Numrodepage"/>
        <w:rFonts w:asciiTheme="minorHAnsi" w:hAnsiTheme="minorHAnsi" w:cs="Arial"/>
      </w:rPr>
      <w:tab/>
      <w:t xml:space="preserve">                      </w:t>
    </w:r>
    <w:r w:rsidRPr="00F26657">
      <w:rPr>
        <w:rStyle w:val="Numrodepage"/>
        <w:rFonts w:asciiTheme="minorHAnsi" w:hAnsiTheme="minorHAnsi" w:cs="Arial"/>
      </w:rPr>
      <w:tab/>
    </w:r>
    <w:r w:rsidR="00046496">
      <w:rPr>
        <w:rFonts w:asciiTheme="minorHAnsi" w:hAnsiTheme="minorHAnsi" w:cs="Arial"/>
        <w:sz w:val="18"/>
        <w:szCs w:val="18"/>
      </w:rPr>
      <w:t>September</w:t>
    </w:r>
    <w:r>
      <w:rPr>
        <w:rFonts w:asciiTheme="minorHAnsi" w:hAnsiTheme="minorHAnsi" w:cs="Arial"/>
        <w:sz w:val="18"/>
        <w:szCs w:val="18"/>
      </w:rPr>
      <w:t xml:space="preserve"> 2021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09E8D" w14:textId="40EADC08" w:rsidR="00173BD9" w:rsidRPr="00F26657" w:rsidRDefault="00173BD9" w:rsidP="005A56C0">
    <w:pPr>
      <w:pStyle w:val="Pieddepage"/>
      <w:pBdr>
        <w:top w:val="single" w:sz="8" w:space="1" w:color="auto"/>
      </w:pBdr>
      <w:tabs>
        <w:tab w:val="clear" w:pos="4320"/>
        <w:tab w:val="clear" w:pos="8640"/>
        <w:tab w:val="center" w:pos="4770"/>
        <w:tab w:val="right" w:pos="9360"/>
      </w:tabs>
      <w:rPr>
        <w:rFonts w:asciiTheme="minorHAnsi" w:hAnsiTheme="minorHAnsi" w:cs="Arial"/>
        <w:sz w:val="18"/>
        <w:szCs w:val="18"/>
      </w:rPr>
    </w:pPr>
    <w:r w:rsidRPr="00F26657">
      <w:rPr>
        <w:rFonts w:asciiTheme="minorHAnsi" w:hAnsiTheme="minorHAnsi" w:cs="Arial"/>
        <w:sz w:val="18"/>
        <w:szCs w:val="18"/>
      </w:rPr>
      <w:t>Terminal Evaluation</w:t>
    </w:r>
    <w:r w:rsidRPr="00F26657">
      <w:rPr>
        <w:rFonts w:asciiTheme="minorHAnsi" w:hAnsiTheme="minorHAnsi" w:cs="Arial"/>
        <w:sz w:val="18"/>
        <w:szCs w:val="18"/>
      </w:rPr>
      <w:tab/>
    </w:r>
    <w:r w:rsidRPr="00F26657">
      <w:rPr>
        <w:rStyle w:val="Numrodepage"/>
        <w:rFonts w:asciiTheme="minorHAnsi" w:hAnsiTheme="minorHAnsi" w:cs="Arial"/>
      </w:rPr>
      <w:fldChar w:fldCharType="begin"/>
    </w:r>
    <w:r w:rsidRPr="00F26657">
      <w:rPr>
        <w:rStyle w:val="Numrodepage"/>
        <w:rFonts w:asciiTheme="minorHAnsi" w:hAnsiTheme="minorHAnsi" w:cs="Arial"/>
      </w:rPr>
      <w:instrText xml:space="preserve"> PAGE </w:instrText>
    </w:r>
    <w:r w:rsidRPr="00F26657">
      <w:rPr>
        <w:rStyle w:val="Numrodepage"/>
        <w:rFonts w:asciiTheme="minorHAnsi" w:hAnsiTheme="minorHAnsi" w:cs="Arial"/>
      </w:rPr>
      <w:fldChar w:fldCharType="separate"/>
    </w:r>
    <w:r>
      <w:rPr>
        <w:rStyle w:val="Numrodepage"/>
        <w:rFonts w:asciiTheme="minorHAnsi" w:hAnsiTheme="minorHAnsi" w:cs="Arial"/>
        <w:noProof/>
      </w:rPr>
      <w:t>75</w:t>
    </w:r>
    <w:r w:rsidRPr="00F26657">
      <w:rPr>
        <w:rStyle w:val="Numrodepage"/>
        <w:rFonts w:asciiTheme="minorHAnsi" w:hAnsiTheme="minorHAnsi" w:cs="Arial"/>
      </w:rPr>
      <w:fldChar w:fldCharType="end"/>
    </w:r>
    <w:r w:rsidRPr="00F26657">
      <w:rPr>
        <w:rStyle w:val="Numrodepage"/>
        <w:rFonts w:asciiTheme="minorHAnsi" w:hAnsiTheme="minorHAnsi" w:cs="Arial"/>
      </w:rPr>
      <w:t xml:space="preserve">   </w:t>
    </w:r>
    <w:r w:rsidRPr="00F26657">
      <w:rPr>
        <w:rFonts w:asciiTheme="minorHAnsi" w:hAnsiTheme="minorHAnsi" w:cs="Arial"/>
        <w:sz w:val="18"/>
        <w:szCs w:val="18"/>
      </w:rPr>
      <w:tab/>
    </w:r>
    <w:r w:rsidR="00046496">
      <w:rPr>
        <w:rFonts w:asciiTheme="minorHAnsi" w:hAnsiTheme="minorHAnsi" w:cs="Arial"/>
        <w:sz w:val="18"/>
        <w:szCs w:val="18"/>
      </w:rPr>
      <w:t xml:space="preserve">September </w:t>
    </w:r>
    <w:r>
      <w:rPr>
        <w:rFonts w:asciiTheme="minorHAnsi" w:hAnsiTheme="minorHAnsi" w:cs="Arial"/>
        <w:sz w:val="18"/>
        <w:szCs w:val="18"/>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EC54A" w14:textId="19DA6CC8" w:rsidR="00173BD9" w:rsidRPr="000022BC" w:rsidRDefault="00173BD9" w:rsidP="00490A9B">
    <w:pPr>
      <w:pStyle w:val="Pieddepage"/>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sidRPr="000022BC">
      <w:rPr>
        <w:rStyle w:val="Numrodepage"/>
        <w:rFonts w:asciiTheme="minorHAnsi" w:hAnsiTheme="minorHAnsi" w:cs="Arial"/>
      </w:rPr>
      <w:fldChar w:fldCharType="begin"/>
    </w:r>
    <w:r w:rsidRPr="000022BC">
      <w:rPr>
        <w:rStyle w:val="Numrodepage"/>
        <w:rFonts w:asciiTheme="minorHAnsi" w:hAnsiTheme="minorHAnsi" w:cs="Arial"/>
      </w:rPr>
      <w:instrText xml:space="preserve"> PAGE </w:instrText>
    </w:r>
    <w:r w:rsidRPr="000022BC">
      <w:rPr>
        <w:rStyle w:val="Numrodepage"/>
        <w:rFonts w:asciiTheme="minorHAnsi" w:hAnsiTheme="minorHAnsi" w:cs="Arial"/>
      </w:rPr>
      <w:fldChar w:fldCharType="separate"/>
    </w:r>
    <w:r>
      <w:rPr>
        <w:rStyle w:val="Numrodepage"/>
        <w:rFonts w:asciiTheme="minorHAnsi" w:hAnsiTheme="minorHAnsi" w:cs="Arial"/>
        <w:noProof/>
      </w:rPr>
      <w:t>1</w:t>
    </w:r>
    <w:r w:rsidRPr="000022BC">
      <w:rPr>
        <w:rStyle w:val="Numrodepage"/>
        <w:rFonts w:asciiTheme="minorHAnsi" w:hAnsiTheme="minorHAnsi" w:cs="Arial"/>
      </w:rPr>
      <w:fldChar w:fldCharType="end"/>
    </w:r>
    <w:r w:rsidRPr="000022BC">
      <w:rPr>
        <w:rStyle w:val="Numrodepage"/>
        <w:rFonts w:asciiTheme="minorHAnsi" w:hAnsiTheme="minorHAnsi" w:cs="Arial"/>
      </w:rPr>
      <w:t xml:space="preserve">   </w:t>
    </w:r>
    <w:r w:rsidRPr="000022BC">
      <w:rPr>
        <w:rFonts w:asciiTheme="minorHAnsi" w:hAnsiTheme="minorHAnsi" w:cs="Arial"/>
        <w:sz w:val="18"/>
        <w:szCs w:val="18"/>
      </w:rPr>
      <w:tab/>
      <w:t xml:space="preserve">      </w:t>
    </w:r>
    <w:r w:rsidR="00AB0B11">
      <w:rPr>
        <w:rFonts w:asciiTheme="minorHAnsi" w:hAnsiTheme="minorHAnsi" w:cs="Arial"/>
        <w:sz w:val="18"/>
        <w:szCs w:val="18"/>
      </w:rPr>
      <w:t>September</w:t>
    </w:r>
    <w:r>
      <w:rPr>
        <w:rFonts w:asciiTheme="minorHAnsi" w:hAnsiTheme="minorHAnsi" w:cs="Arial"/>
        <w:sz w:val="18"/>
        <w:szCs w:val="18"/>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9376E" w14:textId="22DEFC3A" w:rsidR="00173BD9" w:rsidRPr="00E960D3" w:rsidRDefault="00173BD9" w:rsidP="00810BD4">
    <w:pPr>
      <w:pStyle w:val="Pieddepage"/>
      <w:pBdr>
        <w:top w:val="single" w:sz="8" w:space="1" w:color="auto"/>
      </w:pBdr>
      <w:tabs>
        <w:tab w:val="clear" w:pos="4320"/>
        <w:tab w:val="clear" w:pos="8640"/>
        <w:tab w:val="center" w:pos="6480"/>
        <w:tab w:val="right" w:pos="12960"/>
      </w:tabs>
      <w:rPr>
        <w:rFonts w:asciiTheme="minorHAnsi" w:hAnsiTheme="minorHAnsi" w:cs="Arial"/>
        <w:sz w:val="18"/>
        <w:szCs w:val="18"/>
      </w:rPr>
    </w:pPr>
    <w:r w:rsidRPr="00E960D3">
      <w:rPr>
        <w:rFonts w:asciiTheme="minorHAnsi" w:hAnsiTheme="minorHAnsi" w:cs="Arial"/>
        <w:sz w:val="18"/>
        <w:szCs w:val="18"/>
      </w:rPr>
      <w:t>Terminal Evaluation</w:t>
    </w:r>
    <w:r w:rsidRPr="00E960D3">
      <w:rPr>
        <w:rFonts w:asciiTheme="minorHAnsi" w:hAnsiTheme="minorHAnsi" w:cs="Arial"/>
        <w:sz w:val="18"/>
        <w:szCs w:val="18"/>
      </w:rPr>
      <w:tab/>
    </w:r>
    <w:r w:rsidRPr="00E960D3">
      <w:rPr>
        <w:rStyle w:val="Numrodepage"/>
        <w:rFonts w:asciiTheme="minorHAnsi" w:hAnsiTheme="minorHAnsi" w:cs="Arial"/>
      </w:rPr>
      <w:fldChar w:fldCharType="begin"/>
    </w:r>
    <w:r w:rsidRPr="00E960D3">
      <w:rPr>
        <w:rStyle w:val="Numrodepage"/>
        <w:rFonts w:asciiTheme="minorHAnsi" w:hAnsiTheme="minorHAnsi" w:cs="Arial"/>
      </w:rPr>
      <w:instrText xml:space="preserve"> PAGE </w:instrText>
    </w:r>
    <w:r w:rsidRPr="00E960D3">
      <w:rPr>
        <w:rStyle w:val="Numrodepage"/>
        <w:rFonts w:asciiTheme="minorHAnsi" w:hAnsiTheme="minorHAnsi" w:cs="Arial"/>
      </w:rPr>
      <w:fldChar w:fldCharType="separate"/>
    </w:r>
    <w:r>
      <w:rPr>
        <w:rStyle w:val="Numrodepage"/>
        <w:rFonts w:asciiTheme="minorHAnsi" w:hAnsiTheme="minorHAnsi" w:cs="Arial"/>
        <w:noProof/>
      </w:rPr>
      <w:t>27</w:t>
    </w:r>
    <w:r w:rsidRPr="00E960D3">
      <w:rPr>
        <w:rStyle w:val="Numrodepage"/>
        <w:rFonts w:asciiTheme="minorHAnsi" w:hAnsiTheme="minorHAnsi" w:cs="Arial"/>
      </w:rPr>
      <w:fldChar w:fldCharType="end"/>
    </w:r>
    <w:r w:rsidRPr="00E960D3">
      <w:rPr>
        <w:rStyle w:val="Numrodepage"/>
        <w:rFonts w:asciiTheme="minorHAnsi" w:hAnsiTheme="minorHAnsi" w:cs="Arial"/>
      </w:rPr>
      <w:t xml:space="preserve">   </w:t>
    </w:r>
    <w:r w:rsidRPr="00E960D3">
      <w:rPr>
        <w:rFonts w:asciiTheme="minorHAnsi" w:hAnsiTheme="minorHAnsi" w:cs="Arial"/>
        <w:sz w:val="18"/>
        <w:szCs w:val="18"/>
      </w:rPr>
      <w:tab/>
    </w:r>
    <w:r w:rsidR="00046496">
      <w:rPr>
        <w:rFonts w:asciiTheme="minorHAnsi" w:hAnsiTheme="minorHAnsi" w:cs="Arial"/>
        <w:sz w:val="18"/>
        <w:szCs w:val="18"/>
      </w:rPr>
      <w:t>September</w:t>
    </w:r>
    <w:r>
      <w:rPr>
        <w:rFonts w:asciiTheme="minorHAnsi" w:hAnsiTheme="minorHAnsi" w:cs="Arial"/>
        <w:sz w:val="18"/>
        <w:szCs w:val="18"/>
      </w:rPr>
      <w:t xml:space="preserve">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F2057" w14:textId="77777777" w:rsidR="00173BD9" w:rsidRPr="001400F3" w:rsidRDefault="00173BD9" w:rsidP="00EF7586">
    <w:pPr>
      <w:pStyle w:val="En-tte"/>
      <w:tabs>
        <w:tab w:val="clear" w:pos="4320"/>
        <w:tab w:val="clear" w:pos="8640"/>
        <w:tab w:val="left" w:pos="7200"/>
      </w:tabs>
    </w:pPr>
  </w:p>
  <w:p w14:paraId="2038B2F4" w14:textId="77777777" w:rsidR="00173BD9" w:rsidRDefault="00173BD9" w:rsidP="00EF7586"/>
  <w:p w14:paraId="3A35EC2B" w14:textId="6CE3063E" w:rsidR="00173BD9" w:rsidRPr="00A76D78" w:rsidRDefault="00173BD9" w:rsidP="00A76D78">
    <w:pPr>
      <w:pStyle w:val="Pieddepage"/>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sidRPr="000022BC">
      <w:rPr>
        <w:rStyle w:val="Numrodepage"/>
        <w:rFonts w:asciiTheme="minorHAnsi" w:hAnsiTheme="minorHAnsi" w:cs="Arial"/>
      </w:rPr>
      <w:fldChar w:fldCharType="begin"/>
    </w:r>
    <w:r w:rsidRPr="000022BC">
      <w:rPr>
        <w:rStyle w:val="Numrodepage"/>
        <w:rFonts w:asciiTheme="minorHAnsi" w:hAnsiTheme="minorHAnsi" w:cs="Arial"/>
      </w:rPr>
      <w:instrText xml:space="preserve"> PAGE </w:instrText>
    </w:r>
    <w:r w:rsidRPr="000022BC">
      <w:rPr>
        <w:rStyle w:val="Numrodepage"/>
        <w:rFonts w:asciiTheme="minorHAnsi" w:hAnsiTheme="minorHAnsi" w:cs="Arial"/>
      </w:rPr>
      <w:fldChar w:fldCharType="separate"/>
    </w:r>
    <w:r>
      <w:rPr>
        <w:rStyle w:val="Numrodepage"/>
        <w:rFonts w:asciiTheme="minorHAnsi" w:hAnsiTheme="minorHAnsi" w:cs="Arial"/>
        <w:noProof/>
      </w:rPr>
      <w:t>28</w:t>
    </w:r>
    <w:r w:rsidRPr="000022BC">
      <w:rPr>
        <w:rStyle w:val="Numrodepage"/>
        <w:rFonts w:asciiTheme="minorHAnsi" w:hAnsiTheme="minorHAnsi" w:cs="Arial"/>
      </w:rPr>
      <w:fldChar w:fldCharType="end"/>
    </w:r>
    <w:r w:rsidRPr="000022BC">
      <w:rPr>
        <w:rStyle w:val="Numrodepage"/>
        <w:rFonts w:asciiTheme="minorHAnsi" w:hAnsiTheme="minorHAnsi" w:cs="Arial"/>
      </w:rPr>
      <w:t xml:space="preserve">   </w:t>
    </w:r>
    <w:r w:rsidRPr="000022BC">
      <w:rPr>
        <w:rFonts w:asciiTheme="minorHAnsi" w:hAnsiTheme="minorHAnsi" w:cs="Arial"/>
        <w:sz w:val="18"/>
        <w:szCs w:val="18"/>
      </w:rPr>
      <w:tab/>
    </w:r>
    <w:r w:rsidR="00046496">
      <w:rPr>
        <w:rFonts w:asciiTheme="minorHAnsi" w:hAnsiTheme="minorHAnsi" w:cs="Arial"/>
        <w:sz w:val="18"/>
        <w:szCs w:val="18"/>
        <w:lang w:val="en-GB"/>
      </w:rPr>
      <w:t>September</w:t>
    </w:r>
    <w:r>
      <w:rPr>
        <w:rFonts w:asciiTheme="minorHAnsi" w:hAnsiTheme="minorHAnsi" w:cs="Arial"/>
        <w:sz w:val="18"/>
        <w:szCs w:val="18"/>
        <w:lang w:val="en-GB"/>
      </w:rPr>
      <w:t xml:space="preserve"> </w:t>
    </w:r>
    <w:r w:rsidRPr="00EA2E06">
      <w:rPr>
        <w:rFonts w:asciiTheme="minorHAnsi" w:hAnsiTheme="minorHAnsi" w:cs="Arial"/>
        <w:sz w:val="18"/>
        <w:szCs w:val="18"/>
        <w:lang w:val="en-GB"/>
      </w:rPr>
      <w:t>202</w:t>
    </w:r>
    <w:r>
      <w:rPr>
        <w:rFonts w:asciiTheme="minorHAnsi" w:hAnsiTheme="minorHAnsi" w:cs="Arial"/>
        <w:sz w:val="18"/>
        <w:szCs w:val="18"/>
        <w:lang w:val="en-GB"/>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117D5" w14:textId="32DDCADC" w:rsidR="00173BD9" w:rsidRPr="00EF7586" w:rsidRDefault="00173BD9" w:rsidP="00530D95">
    <w:pPr>
      <w:pStyle w:val="Pieddepage"/>
      <w:pBdr>
        <w:top w:val="single" w:sz="8" w:space="1" w:color="auto"/>
      </w:pBdr>
      <w:tabs>
        <w:tab w:val="clear" w:pos="4320"/>
        <w:tab w:val="clear" w:pos="8640"/>
        <w:tab w:val="center" w:pos="6480"/>
        <w:tab w:val="right" w:pos="12960"/>
      </w:tabs>
    </w:pPr>
    <w:r w:rsidRPr="00E960D3">
      <w:rPr>
        <w:rFonts w:asciiTheme="minorHAnsi" w:hAnsiTheme="minorHAnsi" w:cs="Arial"/>
        <w:sz w:val="18"/>
        <w:szCs w:val="18"/>
      </w:rPr>
      <w:t>Terminal Evaluation</w:t>
    </w:r>
    <w:r w:rsidRPr="00E960D3">
      <w:rPr>
        <w:rFonts w:asciiTheme="minorHAnsi" w:hAnsiTheme="minorHAnsi" w:cs="Arial"/>
        <w:sz w:val="18"/>
        <w:szCs w:val="18"/>
      </w:rPr>
      <w:tab/>
    </w:r>
    <w:r w:rsidRPr="00E960D3">
      <w:rPr>
        <w:rStyle w:val="Numrodepage"/>
        <w:rFonts w:asciiTheme="minorHAnsi" w:hAnsiTheme="minorHAnsi" w:cs="Arial"/>
      </w:rPr>
      <w:fldChar w:fldCharType="begin"/>
    </w:r>
    <w:r w:rsidRPr="00E960D3">
      <w:rPr>
        <w:rStyle w:val="Numrodepage"/>
        <w:rFonts w:asciiTheme="minorHAnsi" w:hAnsiTheme="minorHAnsi" w:cs="Arial"/>
      </w:rPr>
      <w:instrText xml:space="preserve"> PAGE </w:instrText>
    </w:r>
    <w:r w:rsidRPr="00E960D3">
      <w:rPr>
        <w:rStyle w:val="Numrodepage"/>
        <w:rFonts w:asciiTheme="minorHAnsi" w:hAnsiTheme="minorHAnsi" w:cs="Arial"/>
      </w:rPr>
      <w:fldChar w:fldCharType="separate"/>
    </w:r>
    <w:r>
      <w:rPr>
        <w:rStyle w:val="Numrodepage"/>
        <w:rFonts w:asciiTheme="minorHAnsi" w:hAnsiTheme="minorHAnsi" w:cs="Arial"/>
        <w:noProof/>
      </w:rPr>
      <w:t>34</w:t>
    </w:r>
    <w:r w:rsidRPr="00E960D3">
      <w:rPr>
        <w:rStyle w:val="Numrodepage"/>
        <w:rFonts w:asciiTheme="minorHAnsi" w:hAnsiTheme="minorHAnsi" w:cs="Arial"/>
      </w:rPr>
      <w:fldChar w:fldCharType="end"/>
    </w:r>
    <w:r w:rsidRPr="00E960D3">
      <w:rPr>
        <w:rStyle w:val="Numrodepage"/>
        <w:rFonts w:asciiTheme="minorHAnsi" w:hAnsiTheme="minorHAnsi" w:cs="Arial"/>
      </w:rPr>
      <w:t xml:space="preserve">   </w:t>
    </w:r>
    <w:r w:rsidRPr="00E960D3">
      <w:rPr>
        <w:rFonts w:asciiTheme="minorHAnsi" w:hAnsiTheme="minorHAnsi" w:cs="Arial"/>
        <w:sz w:val="18"/>
        <w:szCs w:val="18"/>
      </w:rPr>
      <w:tab/>
      <w:t xml:space="preserve">            </w:t>
    </w:r>
    <w:r w:rsidR="00046496">
      <w:rPr>
        <w:rFonts w:asciiTheme="minorHAnsi" w:hAnsiTheme="minorHAnsi" w:cs="Arial"/>
        <w:sz w:val="18"/>
        <w:szCs w:val="18"/>
      </w:rPr>
      <w:t>September</w:t>
    </w:r>
    <w:r>
      <w:rPr>
        <w:rFonts w:asciiTheme="minorHAnsi" w:hAnsiTheme="minorHAnsi" w:cs="Arial"/>
        <w:sz w:val="18"/>
        <w:szCs w:val="18"/>
      </w:rPr>
      <w:t xml:space="preserve">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845AF" w14:textId="77777777" w:rsidR="00173BD9" w:rsidRPr="001400F3" w:rsidRDefault="00173BD9" w:rsidP="00EF7586">
    <w:pPr>
      <w:pStyle w:val="En-tte"/>
      <w:tabs>
        <w:tab w:val="clear" w:pos="4320"/>
        <w:tab w:val="clear" w:pos="8640"/>
        <w:tab w:val="left" w:pos="7200"/>
      </w:tabs>
    </w:pPr>
  </w:p>
  <w:p w14:paraId="0A76229E" w14:textId="77777777" w:rsidR="00173BD9" w:rsidRDefault="00173BD9" w:rsidP="00EF7586"/>
  <w:p w14:paraId="711ACB48" w14:textId="085E8FDE" w:rsidR="00173BD9" w:rsidRPr="000022BC" w:rsidRDefault="00173BD9" w:rsidP="00EF7586">
    <w:pPr>
      <w:pStyle w:val="Pieddepage"/>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sidRPr="000022BC">
      <w:rPr>
        <w:rStyle w:val="Numrodepage"/>
        <w:rFonts w:asciiTheme="minorHAnsi" w:hAnsiTheme="minorHAnsi" w:cs="Arial"/>
      </w:rPr>
      <w:fldChar w:fldCharType="begin"/>
    </w:r>
    <w:r w:rsidRPr="000022BC">
      <w:rPr>
        <w:rStyle w:val="Numrodepage"/>
        <w:rFonts w:asciiTheme="minorHAnsi" w:hAnsiTheme="minorHAnsi" w:cs="Arial"/>
      </w:rPr>
      <w:instrText xml:space="preserve"> PAGE </w:instrText>
    </w:r>
    <w:r w:rsidRPr="000022BC">
      <w:rPr>
        <w:rStyle w:val="Numrodepage"/>
        <w:rFonts w:asciiTheme="minorHAnsi" w:hAnsiTheme="minorHAnsi" w:cs="Arial"/>
      </w:rPr>
      <w:fldChar w:fldCharType="separate"/>
    </w:r>
    <w:r>
      <w:rPr>
        <w:rStyle w:val="Numrodepage"/>
        <w:rFonts w:asciiTheme="minorHAnsi" w:hAnsiTheme="minorHAnsi" w:cs="Arial"/>
        <w:noProof/>
      </w:rPr>
      <w:t>36</w:t>
    </w:r>
    <w:r w:rsidRPr="000022BC">
      <w:rPr>
        <w:rStyle w:val="Numrodepage"/>
        <w:rFonts w:asciiTheme="minorHAnsi" w:hAnsiTheme="minorHAnsi" w:cs="Arial"/>
      </w:rPr>
      <w:fldChar w:fldCharType="end"/>
    </w:r>
    <w:r w:rsidRPr="000022BC">
      <w:rPr>
        <w:rStyle w:val="Numrodepage"/>
        <w:rFonts w:asciiTheme="minorHAnsi" w:hAnsiTheme="minorHAnsi" w:cs="Arial"/>
      </w:rPr>
      <w:t xml:space="preserve">   </w:t>
    </w:r>
    <w:r w:rsidRPr="000022BC">
      <w:rPr>
        <w:rFonts w:asciiTheme="minorHAnsi" w:hAnsiTheme="minorHAnsi" w:cs="Arial"/>
        <w:sz w:val="18"/>
        <w:szCs w:val="18"/>
      </w:rPr>
      <w:tab/>
      <w:t xml:space="preserve">      </w:t>
    </w:r>
    <w:r w:rsidR="00046496">
      <w:rPr>
        <w:rFonts w:asciiTheme="minorHAnsi" w:hAnsiTheme="minorHAnsi" w:cs="Arial"/>
        <w:sz w:val="18"/>
        <w:szCs w:val="18"/>
      </w:rPr>
      <w:t>September</w:t>
    </w:r>
    <w:r>
      <w:rPr>
        <w:rFonts w:asciiTheme="minorHAnsi" w:hAnsiTheme="minorHAnsi" w:cs="Arial"/>
        <w:sz w:val="18"/>
        <w:szCs w:val="18"/>
      </w:rPr>
      <w:t xml:space="preserve"> 2021</w:t>
    </w:r>
  </w:p>
  <w:p w14:paraId="2BF578BA" w14:textId="77777777" w:rsidR="00173BD9" w:rsidRPr="00EF7586" w:rsidRDefault="00173BD9" w:rsidP="00EF7586">
    <w:pPr>
      <w:pStyle w:val="Pieddepage"/>
      <w:pBdr>
        <w:top w:val="single" w:sz="8" w:space="1" w:color="auto"/>
      </w:pBdr>
      <w:tabs>
        <w:tab w:val="clear" w:pos="4320"/>
        <w:tab w:val="clear" w:pos="8640"/>
        <w:tab w:val="center" w:pos="6480"/>
        <w:tab w:val="right" w:pos="1296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E96F3" w14:textId="77777777" w:rsidR="00173BD9" w:rsidRPr="001400F3" w:rsidRDefault="00173BD9" w:rsidP="00EF7586">
    <w:pPr>
      <w:pStyle w:val="En-tte"/>
      <w:tabs>
        <w:tab w:val="clear" w:pos="4320"/>
        <w:tab w:val="clear" w:pos="8640"/>
        <w:tab w:val="left" w:pos="7200"/>
      </w:tabs>
    </w:pPr>
  </w:p>
  <w:p w14:paraId="6421B5C0" w14:textId="77777777" w:rsidR="00173BD9" w:rsidRDefault="00173BD9" w:rsidP="00EF7586"/>
  <w:p w14:paraId="7C467FE8" w14:textId="7F63EC13" w:rsidR="00173BD9" w:rsidRPr="00E960D3" w:rsidRDefault="00173BD9" w:rsidP="00F3046F">
    <w:pPr>
      <w:pStyle w:val="Pieddepage"/>
      <w:pBdr>
        <w:top w:val="single" w:sz="8" w:space="1" w:color="auto"/>
      </w:pBdr>
      <w:tabs>
        <w:tab w:val="clear" w:pos="4320"/>
        <w:tab w:val="clear" w:pos="8640"/>
        <w:tab w:val="center" w:pos="6480"/>
        <w:tab w:val="right" w:pos="12960"/>
      </w:tabs>
      <w:rPr>
        <w:rFonts w:asciiTheme="minorHAnsi" w:hAnsiTheme="minorHAnsi" w:cs="Arial"/>
        <w:sz w:val="18"/>
        <w:szCs w:val="18"/>
      </w:rPr>
    </w:pPr>
    <w:r w:rsidRPr="00E960D3">
      <w:rPr>
        <w:rFonts w:asciiTheme="minorHAnsi" w:hAnsiTheme="minorHAnsi" w:cs="Arial"/>
        <w:sz w:val="18"/>
        <w:szCs w:val="18"/>
      </w:rPr>
      <w:t>Terminal Evaluation</w:t>
    </w:r>
    <w:r w:rsidRPr="00E960D3">
      <w:rPr>
        <w:rFonts w:asciiTheme="minorHAnsi" w:hAnsiTheme="minorHAnsi" w:cs="Arial"/>
        <w:sz w:val="18"/>
        <w:szCs w:val="18"/>
      </w:rPr>
      <w:tab/>
    </w:r>
    <w:r w:rsidRPr="00E960D3">
      <w:rPr>
        <w:rStyle w:val="Numrodepage"/>
        <w:rFonts w:asciiTheme="minorHAnsi" w:hAnsiTheme="minorHAnsi" w:cs="Arial"/>
      </w:rPr>
      <w:fldChar w:fldCharType="begin"/>
    </w:r>
    <w:r w:rsidRPr="00E960D3">
      <w:rPr>
        <w:rStyle w:val="Numrodepage"/>
        <w:rFonts w:asciiTheme="minorHAnsi" w:hAnsiTheme="minorHAnsi" w:cs="Arial"/>
      </w:rPr>
      <w:instrText xml:space="preserve"> PAGE </w:instrText>
    </w:r>
    <w:r w:rsidRPr="00E960D3">
      <w:rPr>
        <w:rStyle w:val="Numrodepage"/>
        <w:rFonts w:asciiTheme="minorHAnsi" w:hAnsiTheme="minorHAnsi" w:cs="Arial"/>
      </w:rPr>
      <w:fldChar w:fldCharType="separate"/>
    </w:r>
    <w:r>
      <w:rPr>
        <w:rStyle w:val="Numrodepage"/>
        <w:rFonts w:asciiTheme="minorHAnsi" w:hAnsiTheme="minorHAnsi" w:cs="Arial"/>
        <w:noProof/>
      </w:rPr>
      <w:t>37</w:t>
    </w:r>
    <w:r w:rsidRPr="00E960D3">
      <w:rPr>
        <w:rStyle w:val="Numrodepage"/>
        <w:rFonts w:asciiTheme="minorHAnsi" w:hAnsiTheme="minorHAnsi" w:cs="Arial"/>
      </w:rPr>
      <w:fldChar w:fldCharType="end"/>
    </w:r>
    <w:r w:rsidRPr="00E960D3">
      <w:rPr>
        <w:rStyle w:val="Numrodepage"/>
        <w:rFonts w:asciiTheme="minorHAnsi" w:hAnsiTheme="minorHAnsi" w:cs="Arial"/>
      </w:rPr>
      <w:t xml:space="preserve">   </w:t>
    </w:r>
    <w:r w:rsidRPr="00E960D3">
      <w:rPr>
        <w:rFonts w:asciiTheme="minorHAnsi" w:hAnsiTheme="minorHAnsi" w:cs="Arial"/>
        <w:sz w:val="18"/>
        <w:szCs w:val="18"/>
      </w:rPr>
      <w:tab/>
      <w:t xml:space="preserve">            </w:t>
    </w:r>
    <w:r w:rsidR="00046496">
      <w:rPr>
        <w:rFonts w:asciiTheme="minorHAnsi" w:hAnsiTheme="minorHAnsi" w:cs="Arial"/>
        <w:sz w:val="18"/>
        <w:szCs w:val="18"/>
      </w:rPr>
      <w:t xml:space="preserve">September </w:t>
    </w:r>
    <w:r>
      <w:rPr>
        <w:rFonts w:asciiTheme="minorHAnsi" w:hAnsiTheme="minorHAnsi" w:cs="Arial"/>
        <w:sz w:val="18"/>
        <w:szCs w:val="18"/>
      </w:rPr>
      <w:t>2021</w:t>
    </w:r>
  </w:p>
  <w:p w14:paraId="37A5DC78" w14:textId="77777777" w:rsidR="00173BD9" w:rsidRPr="00EF7586" w:rsidRDefault="00173BD9" w:rsidP="00F3046F">
    <w:pPr>
      <w:pStyle w:val="Pieddepage"/>
      <w:pBdr>
        <w:top w:val="single" w:sz="8" w:space="1" w:color="auto"/>
      </w:pBdr>
      <w:tabs>
        <w:tab w:val="clear" w:pos="4320"/>
        <w:tab w:val="clear" w:pos="8640"/>
        <w:tab w:val="center" w:pos="4770"/>
        <w:tab w:val="right" w:pos="936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CA51D" w14:textId="77777777" w:rsidR="00173BD9" w:rsidRPr="001400F3" w:rsidRDefault="00173BD9" w:rsidP="00EF7586">
    <w:pPr>
      <w:pStyle w:val="En-tte"/>
      <w:tabs>
        <w:tab w:val="clear" w:pos="4320"/>
        <w:tab w:val="clear" w:pos="8640"/>
        <w:tab w:val="left" w:pos="7200"/>
      </w:tabs>
    </w:pPr>
  </w:p>
  <w:p w14:paraId="2D97233A" w14:textId="77777777" w:rsidR="00173BD9" w:rsidRDefault="00173BD9" w:rsidP="00EF7586"/>
  <w:p w14:paraId="1A2F2BCF" w14:textId="53483275" w:rsidR="00173BD9" w:rsidRPr="000022BC" w:rsidRDefault="00173BD9" w:rsidP="00EF7586">
    <w:pPr>
      <w:pStyle w:val="Pieddepage"/>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sidRPr="000022BC">
      <w:rPr>
        <w:rStyle w:val="Numrodepage"/>
        <w:rFonts w:asciiTheme="minorHAnsi" w:hAnsiTheme="minorHAnsi" w:cs="Arial"/>
      </w:rPr>
      <w:fldChar w:fldCharType="begin"/>
    </w:r>
    <w:r w:rsidRPr="000022BC">
      <w:rPr>
        <w:rStyle w:val="Numrodepage"/>
        <w:rFonts w:asciiTheme="minorHAnsi" w:hAnsiTheme="minorHAnsi" w:cs="Arial"/>
      </w:rPr>
      <w:instrText xml:space="preserve"> PAGE </w:instrText>
    </w:r>
    <w:r w:rsidRPr="000022BC">
      <w:rPr>
        <w:rStyle w:val="Numrodepage"/>
        <w:rFonts w:asciiTheme="minorHAnsi" w:hAnsiTheme="minorHAnsi" w:cs="Arial"/>
      </w:rPr>
      <w:fldChar w:fldCharType="separate"/>
    </w:r>
    <w:r>
      <w:rPr>
        <w:rStyle w:val="Numrodepage"/>
        <w:rFonts w:asciiTheme="minorHAnsi" w:hAnsiTheme="minorHAnsi" w:cs="Arial"/>
        <w:noProof/>
      </w:rPr>
      <w:t>38</w:t>
    </w:r>
    <w:r w:rsidRPr="000022BC">
      <w:rPr>
        <w:rStyle w:val="Numrodepage"/>
        <w:rFonts w:asciiTheme="minorHAnsi" w:hAnsiTheme="minorHAnsi" w:cs="Arial"/>
      </w:rPr>
      <w:fldChar w:fldCharType="end"/>
    </w:r>
    <w:r w:rsidRPr="000022BC">
      <w:rPr>
        <w:rStyle w:val="Numrodepage"/>
        <w:rFonts w:asciiTheme="minorHAnsi" w:hAnsiTheme="minorHAnsi" w:cs="Arial"/>
      </w:rPr>
      <w:t xml:space="preserve">   </w:t>
    </w:r>
    <w:r w:rsidRPr="000022BC">
      <w:rPr>
        <w:rFonts w:asciiTheme="minorHAnsi" w:hAnsiTheme="minorHAnsi" w:cs="Arial"/>
        <w:sz w:val="18"/>
        <w:szCs w:val="18"/>
      </w:rPr>
      <w:tab/>
      <w:t xml:space="preserve">      </w:t>
    </w:r>
    <w:r w:rsidR="00046496">
      <w:rPr>
        <w:rFonts w:asciiTheme="minorHAnsi" w:hAnsiTheme="minorHAnsi" w:cs="Arial"/>
        <w:sz w:val="18"/>
        <w:szCs w:val="18"/>
      </w:rPr>
      <w:t>September</w:t>
    </w:r>
    <w:r>
      <w:rPr>
        <w:rFonts w:asciiTheme="minorHAnsi" w:hAnsiTheme="minorHAnsi" w:cs="Arial"/>
        <w:sz w:val="18"/>
        <w:szCs w:val="18"/>
      </w:rPr>
      <w:t xml:space="preserve"> 2021</w:t>
    </w:r>
  </w:p>
  <w:p w14:paraId="1EB05F78" w14:textId="77777777" w:rsidR="00173BD9" w:rsidRPr="00EF7586" w:rsidRDefault="00173BD9" w:rsidP="00EF7586">
    <w:pPr>
      <w:pStyle w:val="Pieddepage"/>
      <w:pBdr>
        <w:top w:val="single" w:sz="8" w:space="1" w:color="auto"/>
      </w:pBdr>
      <w:tabs>
        <w:tab w:val="clear" w:pos="4320"/>
        <w:tab w:val="clear" w:pos="8640"/>
        <w:tab w:val="center" w:pos="6480"/>
        <w:tab w:val="right" w:pos="12960"/>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6ADBE" w14:textId="77777777" w:rsidR="00173BD9" w:rsidRPr="001400F3" w:rsidRDefault="00173BD9" w:rsidP="00EF7586">
    <w:pPr>
      <w:pStyle w:val="En-tte"/>
      <w:tabs>
        <w:tab w:val="clear" w:pos="4320"/>
        <w:tab w:val="clear" w:pos="8640"/>
        <w:tab w:val="left" w:pos="7200"/>
      </w:tabs>
    </w:pPr>
  </w:p>
  <w:p w14:paraId="47D44D5B" w14:textId="77777777" w:rsidR="00173BD9" w:rsidRDefault="00173BD9" w:rsidP="00EF7586"/>
  <w:p w14:paraId="77A8CB42" w14:textId="5EDC1E7E" w:rsidR="00173BD9" w:rsidRPr="00EF7586" w:rsidRDefault="00173BD9" w:rsidP="00811A5C">
    <w:pPr>
      <w:pStyle w:val="Pieddepage"/>
      <w:pBdr>
        <w:top w:val="single" w:sz="8" w:space="1" w:color="auto"/>
      </w:pBdr>
      <w:tabs>
        <w:tab w:val="clear" w:pos="4320"/>
        <w:tab w:val="clear" w:pos="8640"/>
        <w:tab w:val="center" w:pos="6480"/>
        <w:tab w:val="right" w:pos="12960"/>
      </w:tabs>
    </w:pPr>
    <w:r w:rsidRPr="00E960D3">
      <w:rPr>
        <w:rFonts w:asciiTheme="minorHAnsi" w:hAnsiTheme="minorHAnsi" w:cs="Arial"/>
        <w:sz w:val="18"/>
        <w:szCs w:val="18"/>
      </w:rPr>
      <w:t>Terminal Evaluation</w:t>
    </w:r>
    <w:r w:rsidRPr="00E960D3">
      <w:rPr>
        <w:rFonts w:asciiTheme="minorHAnsi" w:hAnsiTheme="minorHAnsi" w:cs="Arial"/>
        <w:sz w:val="18"/>
        <w:szCs w:val="18"/>
      </w:rPr>
      <w:tab/>
    </w:r>
    <w:r w:rsidRPr="00E960D3">
      <w:rPr>
        <w:rStyle w:val="Numrodepage"/>
        <w:rFonts w:asciiTheme="minorHAnsi" w:hAnsiTheme="minorHAnsi" w:cs="Arial"/>
      </w:rPr>
      <w:fldChar w:fldCharType="begin"/>
    </w:r>
    <w:r w:rsidRPr="00E960D3">
      <w:rPr>
        <w:rStyle w:val="Numrodepage"/>
        <w:rFonts w:asciiTheme="minorHAnsi" w:hAnsiTheme="minorHAnsi" w:cs="Arial"/>
      </w:rPr>
      <w:instrText xml:space="preserve"> PAGE </w:instrText>
    </w:r>
    <w:r w:rsidRPr="00E960D3">
      <w:rPr>
        <w:rStyle w:val="Numrodepage"/>
        <w:rFonts w:asciiTheme="minorHAnsi" w:hAnsiTheme="minorHAnsi" w:cs="Arial"/>
      </w:rPr>
      <w:fldChar w:fldCharType="separate"/>
    </w:r>
    <w:r>
      <w:rPr>
        <w:rStyle w:val="Numrodepage"/>
        <w:rFonts w:asciiTheme="minorHAnsi" w:hAnsiTheme="minorHAnsi" w:cs="Arial"/>
        <w:noProof/>
      </w:rPr>
      <w:t>40</w:t>
    </w:r>
    <w:r w:rsidRPr="00E960D3">
      <w:rPr>
        <w:rStyle w:val="Numrodepage"/>
        <w:rFonts w:asciiTheme="minorHAnsi" w:hAnsiTheme="minorHAnsi" w:cs="Arial"/>
      </w:rPr>
      <w:fldChar w:fldCharType="end"/>
    </w:r>
    <w:r w:rsidRPr="00E960D3">
      <w:rPr>
        <w:rStyle w:val="Numrodepage"/>
        <w:rFonts w:asciiTheme="minorHAnsi" w:hAnsiTheme="minorHAnsi" w:cs="Arial"/>
      </w:rPr>
      <w:t xml:space="preserve">   </w:t>
    </w:r>
    <w:r w:rsidRPr="00E960D3">
      <w:rPr>
        <w:rFonts w:asciiTheme="minorHAnsi" w:hAnsiTheme="minorHAnsi" w:cs="Arial"/>
        <w:sz w:val="18"/>
        <w:szCs w:val="18"/>
      </w:rPr>
      <w:tab/>
      <w:t xml:space="preserve">            </w:t>
    </w:r>
    <w:r w:rsidR="00046496">
      <w:rPr>
        <w:rFonts w:asciiTheme="minorHAnsi" w:hAnsiTheme="minorHAnsi" w:cs="Arial"/>
        <w:sz w:val="18"/>
        <w:szCs w:val="18"/>
      </w:rPr>
      <w:t>September</w:t>
    </w:r>
    <w:r>
      <w:rPr>
        <w:rFonts w:asciiTheme="minorHAnsi" w:hAnsiTheme="minorHAnsi" w:cs="Arial"/>
        <w:sz w:val="18"/>
        <w:szCs w:val="18"/>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89C45" w14:textId="77777777" w:rsidR="00DD1CB2" w:rsidRDefault="00DD1CB2">
      <w:r>
        <w:separator/>
      </w:r>
    </w:p>
  </w:footnote>
  <w:footnote w:type="continuationSeparator" w:id="0">
    <w:p w14:paraId="16EDFF50" w14:textId="77777777" w:rsidR="00DD1CB2" w:rsidRDefault="00DD1CB2">
      <w:r>
        <w:continuationSeparator/>
      </w:r>
    </w:p>
  </w:footnote>
  <w:footnote w:id="1">
    <w:p w14:paraId="66F0C2BC" w14:textId="77777777" w:rsidR="00173BD9" w:rsidRDefault="00173BD9"/>
    <w:p w14:paraId="3137EED2" w14:textId="77777777" w:rsidR="00173BD9" w:rsidRPr="005E7BFF" w:rsidRDefault="00173BD9">
      <w:pPr>
        <w:rPr>
          <w:rFonts w:asciiTheme="minorHAnsi" w:hAnsiTheme="minorHAnsi" w:cstheme="minorHAnsi"/>
          <w:sz w:val="18"/>
          <w:szCs w:val="18"/>
        </w:rPr>
      </w:pPr>
    </w:p>
  </w:footnote>
  <w:footnote w:id="2">
    <w:p w14:paraId="0E0901E8" w14:textId="77777777" w:rsidR="00173BD9" w:rsidRPr="00623599" w:rsidRDefault="00173BD9" w:rsidP="00623599">
      <w:pPr>
        <w:pStyle w:val="Corpsdetexte"/>
        <w:ind w:left="0" w:hanging="113"/>
        <w:rPr>
          <w:rFonts w:ascii="Calibri" w:hAnsi="Calibri"/>
        </w:rPr>
      </w:pPr>
      <w:r>
        <w:rPr>
          <w:rStyle w:val="Appelnotedebasdep"/>
        </w:rPr>
        <w:footnoteRef/>
      </w:r>
      <w:r>
        <w:t xml:space="preserve"> </w:t>
      </w:r>
      <w:r w:rsidRPr="002D3B1F">
        <w:rPr>
          <w:rFonts w:ascii="Calibri" w:hAnsi="Calibri" w:cs="Arial"/>
          <w:sz w:val="18"/>
          <w:szCs w:val="18"/>
        </w:rPr>
        <w:t>Evaluation rating indices (except sustainability – see Footnote 2, and relevance – see Footnote 3): 6=</w:t>
      </w:r>
      <w:r w:rsidRPr="002D3B1F">
        <w:rPr>
          <w:rFonts w:ascii="Calibri" w:hAnsi="Calibri" w:cs="Arial"/>
          <w:i/>
          <w:iCs/>
          <w:sz w:val="18"/>
          <w:szCs w:val="18"/>
          <w:lang w:eastAsia="ru-RU"/>
        </w:rPr>
        <w:t>Highly Satisfactory (HS)</w:t>
      </w:r>
      <w:r w:rsidRPr="002D3B1F">
        <w:rPr>
          <w:rFonts w:ascii="Calibri" w:hAnsi="Calibri" w:cs="Arial"/>
          <w:sz w:val="18"/>
          <w:szCs w:val="18"/>
          <w:lang w:eastAsia="ru-RU"/>
        </w:rPr>
        <w:t>: The project has no shortcomings in the achievement of its objectives; 5=</w:t>
      </w:r>
      <w:r w:rsidRPr="002D3B1F">
        <w:rPr>
          <w:rFonts w:ascii="Calibri" w:hAnsi="Calibri" w:cs="Arial"/>
          <w:i/>
          <w:iCs/>
          <w:sz w:val="18"/>
          <w:szCs w:val="18"/>
          <w:lang w:eastAsia="ru-RU"/>
        </w:rPr>
        <w:t>Satisfactory (S)</w:t>
      </w:r>
      <w:r w:rsidRPr="002D3B1F">
        <w:rPr>
          <w:rFonts w:ascii="Calibri" w:hAnsi="Calibri" w:cs="Arial"/>
          <w:sz w:val="18"/>
          <w:szCs w:val="18"/>
          <w:lang w:eastAsia="ru-RU"/>
        </w:rPr>
        <w:t>: The project has minor shortcomings in the achievement of its objectives; 4=</w:t>
      </w:r>
      <w:r w:rsidRPr="002D3B1F">
        <w:rPr>
          <w:rFonts w:ascii="Calibri" w:hAnsi="Calibri" w:cs="Arial"/>
          <w:i/>
          <w:iCs/>
          <w:sz w:val="18"/>
          <w:szCs w:val="18"/>
          <w:lang w:eastAsia="ru-RU"/>
        </w:rPr>
        <w:t>Moderately Satisfactory (MS)</w:t>
      </w:r>
      <w:r w:rsidRPr="002D3B1F">
        <w:rPr>
          <w:rFonts w:ascii="Calibri" w:hAnsi="Calibri" w:cs="Arial"/>
          <w:sz w:val="18"/>
          <w:szCs w:val="18"/>
          <w:lang w:eastAsia="ru-RU"/>
        </w:rPr>
        <w:t>: The project has moderate shortcomings in the achievement of its objectives; 3=</w:t>
      </w:r>
      <w:r w:rsidRPr="002D3B1F">
        <w:rPr>
          <w:rFonts w:ascii="Calibri" w:hAnsi="Calibri" w:cs="Arial"/>
          <w:i/>
          <w:iCs/>
          <w:sz w:val="18"/>
          <w:szCs w:val="18"/>
          <w:lang w:eastAsia="ru-RU"/>
        </w:rPr>
        <w:t>Moderately Unsatisfactory (MU):</w:t>
      </w:r>
      <w:r w:rsidRPr="002D3B1F">
        <w:rPr>
          <w:rFonts w:ascii="Calibri" w:hAnsi="Calibri" w:cs="Arial"/>
          <w:sz w:val="18"/>
          <w:szCs w:val="18"/>
          <w:lang w:eastAsia="ru-RU"/>
        </w:rPr>
        <w:t xml:space="preserve"> The project has significant shortcomings in the achievement of its objectives; 2=</w:t>
      </w:r>
      <w:r w:rsidRPr="002D3B1F">
        <w:rPr>
          <w:rFonts w:ascii="Calibri" w:hAnsi="Calibri" w:cs="Arial"/>
          <w:i/>
          <w:iCs/>
          <w:sz w:val="18"/>
          <w:szCs w:val="18"/>
          <w:lang w:eastAsia="ru-RU"/>
        </w:rPr>
        <w:t>Unsatisfactory (U)</w:t>
      </w:r>
      <w:r w:rsidRPr="002D3B1F">
        <w:rPr>
          <w:rFonts w:ascii="Calibri" w:hAnsi="Calibri" w:cs="Arial"/>
          <w:sz w:val="18"/>
          <w:szCs w:val="18"/>
          <w:lang w:eastAsia="ru-RU"/>
        </w:rPr>
        <w:t xml:space="preserve"> The project has major shortcomings in the achievement of its objectives; 1=</w:t>
      </w:r>
      <w:r w:rsidRPr="002D3B1F">
        <w:rPr>
          <w:rFonts w:ascii="Calibri" w:hAnsi="Calibri" w:cs="Arial"/>
          <w:i/>
          <w:iCs/>
          <w:sz w:val="18"/>
          <w:szCs w:val="18"/>
          <w:lang w:eastAsia="ru-RU"/>
        </w:rPr>
        <w:t>Highly Unsatisfactory (HU):</w:t>
      </w:r>
      <w:r w:rsidRPr="002D3B1F">
        <w:rPr>
          <w:rFonts w:ascii="Calibri" w:hAnsi="Calibri" w:cs="Arial"/>
          <w:sz w:val="18"/>
          <w:szCs w:val="18"/>
          <w:lang w:eastAsia="ru-RU"/>
        </w:rPr>
        <w:t xml:space="preserve"> The project has severe shortcomings in the achievement of its objectives</w:t>
      </w:r>
      <w:r w:rsidRPr="002D3B1F">
        <w:rPr>
          <w:rFonts w:ascii="Calibri" w:hAnsi="Calibri" w:cs="Arial"/>
          <w:sz w:val="18"/>
          <w:szCs w:val="18"/>
        </w:rPr>
        <w:t>.</w:t>
      </w:r>
    </w:p>
  </w:footnote>
  <w:footnote w:id="3">
    <w:p w14:paraId="0A9AE698" w14:textId="77777777" w:rsidR="00173BD9" w:rsidRPr="00623599" w:rsidRDefault="00173BD9" w:rsidP="00623599">
      <w:pPr>
        <w:pStyle w:val="Notedebasdepage"/>
        <w:ind w:hanging="113"/>
        <w:rPr>
          <w:lang w:val="en-CA"/>
        </w:rPr>
      </w:pPr>
      <w:r>
        <w:rPr>
          <w:rStyle w:val="Appelnotedebasdep"/>
        </w:rPr>
        <w:footnoteRef/>
      </w:r>
      <w:r>
        <w:t xml:space="preserve"> </w:t>
      </w:r>
      <w:r w:rsidRPr="002D3B1F">
        <w:rPr>
          <w:rFonts w:ascii="Calibri" w:hAnsi="Calibri" w:cs="Arial"/>
          <w:sz w:val="18"/>
          <w:szCs w:val="18"/>
        </w:rPr>
        <w:t xml:space="preserve">Sustainability Dimension Indices: </w:t>
      </w:r>
      <w:r w:rsidRPr="002D3B1F">
        <w:rPr>
          <w:rFonts w:ascii="Calibri" w:hAnsi="Calibri" w:cs="Arial"/>
          <w:i/>
          <w:iCs/>
          <w:sz w:val="18"/>
          <w:szCs w:val="18"/>
        </w:rPr>
        <w:t>4 = Likely (L):</w:t>
      </w:r>
      <w:r w:rsidRPr="002D3B1F">
        <w:rPr>
          <w:rFonts w:ascii="Calibri" w:hAnsi="Calibri" w:cs="Arial"/>
          <w:sz w:val="18"/>
          <w:szCs w:val="18"/>
        </w:rPr>
        <w:t xml:space="preserve"> negligible risks to sustainability; </w:t>
      </w:r>
      <w:r w:rsidRPr="002D3B1F">
        <w:rPr>
          <w:rFonts w:ascii="Calibri" w:hAnsi="Calibri" w:cs="Arial"/>
          <w:i/>
          <w:iCs/>
          <w:sz w:val="18"/>
          <w:szCs w:val="18"/>
        </w:rPr>
        <w:t xml:space="preserve">3 = Moderately Likely (ML): </w:t>
      </w:r>
      <w:r w:rsidRPr="002D3B1F">
        <w:rPr>
          <w:rFonts w:ascii="Calibri" w:hAnsi="Calibri" w:cs="Arial"/>
          <w:sz w:val="18"/>
          <w:szCs w:val="18"/>
        </w:rPr>
        <w:t xml:space="preserve">moderate risks to sustainability; </w:t>
      </w:r>
      <w:r w:rsidRPr="002D3B1F">
        <w:rPr>
          <w:rFonts w:ascii="Calibri" w:hAnsi="Calibri" w:cs="Arial"/>
          <w:i/>
          <w:iCs/>
          <w:sz w:val="18"/>
          <w:szCs w:val="18"/>
        </w:rPr>
        <w:t>2 = Moderately Unlikely (MU):</w:t>
      </w:r>
      <w:r w:rsidRPr="002D3B1F">
        <w:rPr>
          <w:rFonts w:ascii="Calibri" w:hAnsi="Calibri" w:cs="Arial"/>
          <w:sz w:val="18"/>
          <w:szCs w:val="18"/>
        </w:rPr>
        <w:t xml:space="preserve"> significant risks to sustainability; and </w:t>
      </w:r>
      <w:r w:rsidRPr="002D3B1F">
        <w:rPr>
          <w:rFonts w:ascii="Calibri" w:hAnsi="Calibri" w:cs="Arial"/>
          <w:i/>
          <w:iCs/>
          <w:sz w:val="18"/>
          <w:szCs w:val="18"/>
        </w:rPr>
        <w:t xml:space="preserve">1 = Unlikely (U): </w:t>
      </w:r>
      <w:r w:rsidRPr="002D3B1F">
        <w:rPr>
          <w:rFonts w:ascii="Calibri" w:hAnsi="Calibri" w:cs="Arial"/>
          <w:iCs/>
          <w:sz w:val="18"/>
          <w:szCs w:val="18"/>
        </w:rPr>
        <w:t>severe risks to sustainability.</w:t>
      </w:r>
      <w:r w:rsidRPr="002D3B1F">
        <w:rPr>
          <w:rFonts w:ascii="Calibri" w:hAnsi="Calibri" w:cs="Arial"/>
          <w:sz w:val="18"/>
          <w:szCs w:val="18"/>
        </w:rPr>
        <w:t xml:space="preserve"> </w:t>
      </w:r>
      <w:r w:rsidRPr="002D3B1F">
        <w:rPr>
          <w:rFonts w:ascii="Calibri" w:hAnsi="Calibri" w:cs="Arial"/>
          <w:i/>
          <w:iCs/>
          <w:sz w:val="18"/>
          <w:szCs w:val="18"/>
        </w:rPr>
        <w:t>Overall rating is equivalent to the lowest sustainability ranking score of the 4 dimensions.</w:t>
      </w:r>
    </w:p>
  </w:footnote>
  <w:footnote w:id="4">
    <w:p w14:paraId="738D095E" w14:textId="77777777" w:rsidR="00173BD9" w:rsidRPr="00623599" w:rsidRDefault="00173BD9" w:rsidP="00623599">
      <w:pPr>
        <w:pStyle w:val="Notedebasdepage"/>
        <w:ind w:left="-113"/>
        <w:rPr>
          <w:rFonts w:ascii="Arial" w:hAnsi="Arial" w:cs="Arial"/>
          <w:sz w:val="18"/>
          <w:szCs w:val="18"/>
          <w:lang w:val="en-CA"/>
        </w:rPr>
      </w:pPr>
      <w:r>
        <w:rPr>
          <w:rStyle w:val="Appelnotedebasdep"/>
        </w:rPr>
        <w:footnoteRef/>
      </w:r>
      <w:r>
        <w:t xml:space="preserve"> </w:t>
      </w:r>
      <w:r w:rsidRPr="002D3B1F">
        <w:rPr>
          <w:rFonts w:ascii="Calibri" w:hAnsi="Calibri" w:cs="Arial"/>
          <w:sz w:val="18"/>
          <w:szCs w:val="18"/>
          <w:lang w:val="en-CA"/>
        </w:rPr>
        <w:t>Relevance is evaluated as follows: 2 = Relevant (R); 1 = Not relevant (NR)</w:t>
      </w:r>
    </w:p>
  </w:footnote>
  <w:footnote w:id="5">
    <w:p w14:paraId="2C1094E1" w14:textId="77777777" w:rsidR="00173BD9" w:rsidRPr="006A4782" w:rsidRDefault="00173BD9" w:rsidP="0064642E">
      <w:pPr>
        <w:pStyle w:val="Notedebasdepage"/>
        <w:rPr>
          <w:rFonts w:asciiTheme="minorHAnsi" w:hAnsiTheme="minorHAnsi" w:cstheme="minorHAnsi"/>
          <w:sz w:val="18"/>
          <w:szCs w:val="18"/>
        </w:rPr>
      </w:pPr>
      <w:r w:rsidRPr="001262BC">
        <w:rPr>
          <w:rStyle w:val="Appelnotedebasdep"/>
          <w:rFonts w:asciiTheme="minorHAnsi" w:hAnsiTheme="minorHAnsi" w:cstheme="minorHAnsi"/>
          <w:sz w:val="18"/>
          <w:szCs w:val="18"/>
        </w:rPr>
        <w:footnoteRef/>
      </w:r>
      <w:r w:rsidRPr="001262BC">
        <w:rPr>
          <w:rFonts w:asciiTheme="minorHAnsi" w:hAnsiTheme="minorHAnsi" w:cstheme="minorHAnsi"/>
          <w:sz w:val="18"/>
          <w:szCs w:val="18"/>
        </w:rPr>
        <w:t xml:space="preserve"> </w:t>
      </w:r>
      <w:hyperlink r:id="rId1" w:history="1">
        <w:r w:rsidRPr="006A4782">
          <w:rPr>
            <w:rStyle w:val="Lienhypertexte"/>
            <w:rFonts w:asciiTheme="minorHAnsi" w:hAnsiTheme="minorHAnsi" w:cstheme="minorHAnsi"/>
            <w:sz w:val="18"/>
            <w:szCs w:val="18"/>
          </w:rPr>
          <w:t>https://www.statista.com/statistics/451426/share-of-economic-sectors-in-the-gdp-in-burundi/</w:t>
        </w:r>
      </w:hyperlink>
      <w:r w:rsidRPr="006A4782">
        <w:rPr>
          <w:rFonts w:asciiTheme="minorHAnsi" w:hAnsiTheme="minorHAnsi" w:cstheme="minorHAnsi"/>
          <w:sz w:val="18"/>
          <w:szCs w:val="18"/>
        </w:rPr>
        <w:t xml:space="preserve"> </w:t>
      </w:r>
    </w:p>
  </w:footnote>
  <w:footnote w:id="6">
    <w:p w14:paraId="132C3403" w14:textId="77777777" w:rsidR="00173BD9" w:rsidRPr="00C4438D" w:rsidRDefault="00173BD9" w:rsidP="0064642E">
      <w:pPr>
        <w:pStyle w:val="Notedebasdepage"/>
        <w:rPr>
          <w:rFonts w:asciiTheme="minorHAnsi" w:hAnsiTheme="minorHAnsi" w:cstheme="minorHAnsi"/>
          <w:sz w:val="18"/>
          <w:szCs w:val="18"/>
        </w:rPr>
      </w:pPr>
      <w:r w:rsidRPr="00C4438D">
        <w:rPr>
          <w:rStyle w:val="Appelnotedebasdep"/>
          <w:rFonts w:asciiTheme="minorHAnsi" w:hAnsiTheme="minorHAnsi" w:cstheme="minorHAnsi"/>
          <w:sz w:val="18"/>
          <w:szCs w:val="18"/>
        </w:rPr>
        <w:footnoteRef/>
      </w:r>
      <w:r w:rsidRPr="00C4438D">
        <w:rPr>
          <w:rFonts w:asciiTheme="minorHAnsi" w:hAnsiTheme="minorHAnsi" w:cstheme="minorHAnsi"/>
          <w:sz w:val="18"/>
          <w:szCs w:val="18"/>
        </w:rPr>
        <w:t xml:space="preserve"> </w:t>
      </w:r>
      <w:hyperlink r:id="rId2" w:history="1">
        <w:r w:rsidRPr="00C4438D">
          <w:rPr>
            <w:rStyle w:val="Lienhypertexte"/>
            <w:rFonts w:asciiTheme="minorHAnsi" w:hAnsiTheme="minorHAnsi" w:cstheme="minorHAnsi"/>
            <w:sz w:val="18"/>
            <w:szCs w:val="18"/>
          </w:rPr>
          <w:t>https://www.helgilibrary.com/charts/which-country-has-the-most-workers-in-agriculture/</w:t>
        </w:r>
      </w:hyperlink>
      <w:r w:rsidRPr="00C4438D">
        <w:rPr>
          <w:rFonts w:asciiTheme="minorHAnsi" w:hAnsiTheme="minorHAnsi" w:cstheme="minorHAnsi"/>
          <w:sz w:val="18"/>
          <w:szCs w:val="18"/>
        </w:rPr>
        <w:t xml:space="preserve"> </w:t>
      </w:r>
    </w:p>
  </w:footnote>
  <w:footnote w:id="7">
    <w:p w14:paraId="21D41A61" w14:textId="77777777" w:rsidR="00173BD9" w:rsidRPr="00C4438D" w:rsidRDefault="00173BD9" w:rsidP="0064642E">
      <w:pPr>
        <w:pStyle w:val="Notedebasdepage"/>
      </w:pPr>
      <w:r w:rsidRPr="00C4438D">
        <w:rPr>
          <w:rStyle w:val="Appelnotedebasdep"/>
          <w:rFonts w:asciiTheme="minorHAnsi" w:hAnsiTheme="minorHAnsi" w:cstheme="minorHAnsi"/>
          <w:sz w:val="18"/>
          <w:szCs w:val="18"/>
        </w:rPr>
        <w:footnoteRef/>
      </w:r>
      <w:r w:rsidRPr="00C4438D">
        <w:rPr>
          <w:rFonts w:asciiTheme="minorHAnsi" w:hAnsiTheme="minorHAnsi" w:cstheme="minorHAnsi"/>
          <w:sz w:val="18"/>
          <w:szCs w:val="18"/>
        </w:rPr>
        <w:t xml:space="preserve"> </w:t>
      </w:r>
      <w:hyperlink r:id="rId3" w:history="1">
        <w:r w:rsidRPr="00C4438D">
          <w:rPr>
            <w:rStyle w:val="Lienhypertexte"/>
            <w:rFonts w:asciiTheme="minorHAnsi" w:hAnsiTheme="minorHAnsi" w:cstheme="minorHAnsi"/>
            <w:sz w:val="18"/>
            <w:szCs w:val="18"/>
          </w:rPr>
          <w:t>https://www.afdb.org/en/documents/burundi-national-climate-change-profile</w:t>
        </w:r>
      </w:hyperlink>
      <w:r>
        <w:t xml:space="preserve"> </w:t>
      </w:r>
    </w:p>
  </w:footnote>
  <w:footnote w:id="8">
    <w:p w14:paraId="7F2BF5D6" w14:textId="77777777" w:rsidR="00173BD9" w:rsidRPr="00105414" w:rsidRDefault="00173BD9" w:rsidP="0064642E">
      <w:pPr>
        <w:pStyle w:val="Notedebasdepage"/>
        <w:rPr>
          <w:rFonts w:asciiTheme="minorHAnsi" w:hAnsiTheme="minorHAnsi" w:cstheme="minorHAnsi"/>
          <w:sz w:val="18"/>
          <w:szCs w:val="18"/>
        </w:rPr>
      </w:pPr>
      <w:r w:rsidRPr="00105414">
        <w:rPr>
          <w:rStyle w:val="Appelnotedebasdep"/>
          <w:rFonts w:asciiTheme="minorHAnsi" w:hAnsiTheme="minorHAnsi" w:cstheme="minorHAnsi"/>
          <w:sz w:val="18"/>
          <w:szCs w:val="18"/>
        </w:rPr>
        <w:footnoteRef/>
      </w:r>
      <w:r w:rsidRPr="00105414">
        <w:rPr>
          <w:rFonts w:asciiTheme="minorHAnsi" w:hAnsiTheme="minorHAnsi" w:cstheme="minorHAnsi"/>
          <w:sz w:val="18"/>
          <w:szCs w:val="18"/>
        </w:rPr>
        <w:t xml:space="preserve"> </w:t>
      </w:r>
      <w:hyperlink r:id="rId4" w:history="1">
        <w:r w:rsidRPr="00105414">
          <w:rPr>
            <w:rStyle w:val="Lienhypertexte"/>
            <w:rFonts w:asciiTheme="minorHAnsi" w:hAnsiTheme="minorHAnsi" w:cstheme="minorHAnsi"/>
            <w:sz w:val="18"/>
            <w:szCs w:val="18"/>
          </w:rPr>
          <w:t>https://www.bbc.com/news/science-environment-49181594</w:t>
        </w:r>
      </w:hyperlink>
      <w:r w:rsidRPr="00105414">
        <w:rPr>
          <w:rFonts w:asciiTheme="minorHAnsi" w:hAnsiTheme="minorHAnsi" w:cstheme="minorHAnsi"/>
          <w:sz w:val="18"/>
          <w:szCs w:val="18"/>
        </w:rPr>
        <w:t xml:space="preserve"> </w:t>
      </w:r>
    </w:p>
  </w:footnote>
  <w:footnote w:id="9">
    <w:p w14:paraId="107E2A05" w14:textId="77777777" w:rsidR="00173BD9" w:rsidRPr="00891763" w:rsidRDefault="00173BD9" w:rsidP="0064642E">
      <w:pPr>
        <w:pStyle w:val="Notedebasdepage"/>
        <w:rPr>
          <w:rFonts w:asciiTheme="minorHAnsi" w:hAnsiTheme="minorHAnsi" w:cstheme="minorHAnsi"/>
          <w:sz w:val="18"/>
          <w:szCs w:val="18"/>
          <w:lang w:val="en-CA"/>
        </w:rPr>
      </w:pPr>
      <w:r w:rsidRPr="00891763">
        <w:rPr>
          <w:rStyle w:val="Appelnotedebasdep"/>
          <w:rFonts w:asciiTheme="minorHAnsi" w:hAnsiTheme="minorHAnsi" w:cstheme="minorHAnsi"/>
          <w:sz w:val="18"/>
          <w:szCs w:val="18"/>
          <w:lang w:val="en-CA"/>
        </w:rPr>
        <w:footnoteRef/>
      </w:r>
      <w:r w:rsidRPr="00891763">
        <w:rPr>
          <w:rFonts w:asciiTheme="minorHAnsi" w:hAnsiTheme="minorHAnsi" w:cstheme="minorHAnsi"/>
          <w:sz w:val="18"/>
          <w:szCs w:val="18"/>
          <w:lang w:val="en-CA"/>
        </w:rPr>
        <w:t xml:space="preserve"> Burundi National Climate Change Profile, October 2018, available on: </w:t>
      </w:r>
      <w:hyperlink r:id="rId5" w:history="1">
        <w:r w:rsidRPr="00891763">
          <w:rPr>
            <w:rStyle w:val="Lienhypertexte"/>
            <w:rFonts w:asciiTheme="minorHAnsi" w:hAnsiTheme="minorHAnsi" w:cstheme="minorHAnsi"/>
            <w:sz w:val="18"/>
            <w:szCs w:val="18"/>
            <w:lang w:val="en-CA"/>
          </w:rPr>
          <w:t>https://www.afdb.org/en/documents/burundi-national-climate-change-profile</w:t>
        </w:r>
      </w:hyperlink>
      <w:r w:rsidRPr="00891763">
        <w:rPr>
          <w:rFonts w:asciiTheme="minorHAnsi" w:hAnsiTheme="minorHAnsi" w:cstheme="minorHAnsi"/>
          <w:sz w:val="18"/>
          <w:szCs w:val="18"/>
          <w:lang w:val="en-CA"/>
        </w:rPr>
        <w:t xml:space="preserve"> </w:t>
      </w:r>
    </w:p>
  </w:footnote>
  <w:footnote w:id="10">
    <w:p w14:paraId="6DCAE41D" w14:textId="77777777" w:rsidR="00173BD9" w:rsidRPr="00FC458A" w:rsidRDefault="00173BD9" w:rsidP="0064642E">
      <w:pPr>
        <w:pStyle w:val="Notedebasdepage"/>
        <w:rPr>
          <w:rFonts w:asciiTheme="minorHAnsi" w:hAnsiTheme="minorHAnsi" w:cstheme="minorHAnsi"/>
          <w:sz w:val="18"/>
          <w:szCs w:val="18"/>
          <w:lang w:val="en-CA"/>
        </w:rPr>
      </w:pPr>
      <w:r w:rsidRPr="00FC458A">
        <w:rPr>
          <w:rStyle w:val="Appelnotedebasdep"/>
          <w:rFonts w:asciiTheme="minorHAnsi" w:hAnsiTheme="minorHAnsi" w:cstheme="minorHAnsi"/>
          <w:sz w:val="18"/>
          <w:szCs w:val="18"/>
        </w:rPr>
        <w:footnoteRef/>
      </w:r>
      <w:r w:rsidRPr="00FC458A">
        <w:rPr>
          <w:rFonts w:asciiTheme="minorHAnsi" w:hAnsiTheme="minorHAnsi" w:cstheme="minorHAnsi"/>
          <w:sz w:val="18"/>
          <w:szCs w:val="18"/>
        </w:rPr>
        <w:t xml:space="preserve"> </w:t>
      </w:r>
      <w:hyperlink r:id="rId6" w:history="1">
        <w:r w:rsidRPr="00FC458A">
          <w:rPr>
            <w:rStyle w:val="Lienhypertexte"/>
            <w:rFonts w:asciiTheme="minorHAnsi" w:hAnsiTheme="minorHAnsi" w:cstheme="minorHAnsi"/>
            <w:sz w:val="18"/>
            <w:szCs w:val="18"/>
          </w:rPr>
          <w:t>https://knoema.com/atlas/Burundi/Poverty-rate-at-national-poverty-line</w:t>
        </w:r>
      </w:hyperlink>
      <w:r w:rsidRPr="00FC458A">
        <w:rPr>
          <w:rFonts w:asciiTheme="minorHAnsi" w:hAnsiTheme="minorHAnsi" w:cstheme="minorHAnsi"/>
          <w:sz w:val="18"/>
          <w:szCs w:val="18"/>
        </w:rPr>
        <w:t xml:space="preserve"> </w:t>
      </w:r>
    </w:p>
  </w:footnote>
  <w:footnote w:id="11">
    <w:p w14:paraId="159F0284" w14:textId="33083742" w:rsidR="00173BD9" w:rsidRPr="00676D61" w:rsidRDefault="00173BD9">
      <w:pPr>
        <w:pStyle w:val="Notedebasdepage"/>
        <w:rPr>
          <w:rFonts w:asciiTheme="minorHAnsi" w:hAnsiTheme="minorHAnsi" w:cstheme="minorHAnsi"/>
          <w:sz w:val="18"/>
          <w:szCs w:val="18"/>
          <w:lang w:val="en-CA"/>
        </w:rPr>
      </w:pPr>
      <w:r w:rsidRPr="00676D61">
        <w:rPr>
          <w:rStyle w:val="Appelnotedebasdep"/>
          <w:rFonts w:asciiTheme="minorHAnsi" w:hAnsiTheme="minorHAnsi" w:cstheme="minorHAnsi"/>
          <w:sz w:val="18"/>
          <w:szCs w:val="18"/>
        </w:rPr>
        <w:footnoteRef/>
      </w:r>
      <w:r w:rsidRPr="00676D61">
        <w:rPr>
          <w:rFonts w:asciiTheme="minorHAnsi" w:hAnsiTheme="minorHAnsi" w:cstheme="minorHAnsi"/>
          <w:sz w:val="18"/>
          <w:szCs w:val="18"/>
        </w:rPr>
        <w:t xml:space="preserve"> Staffed by representatives from various United Nations ministries and agencies, the Red Cross and other civil society actors. In 2015, the only existing and functional alert systems were the "Early Warning and Food Security Surveillance System" (SAPSSA), managed by FAO, and the Food Security Surveillance System (FSMS) managed by the World Food Programme (WFP). Both systems are more focused on food availability and accessibility</w:t>
      </w:r>
    </w:p>
  </w:footnote>
  <w:footnote w:id="12">
    <w:p w14:paraId="70760CC2" w14:textId="4E96A477" w:rsidR="00173BD9" w:rsidRPr="00F12693" w:rsidRDefault="00173BD9">
      <w:pPr>
        <w:pStyle w:val="Notedebasdepage"/>
        <w:rPr>
          <w:rFonts w:asciiTheme="minorHAnsi" w:hAnsiTheme="minorHAnsi" w:cstheme="minorHAnsi"/>
          <w:sz w:val="18"/>
          <w:szCs w:val="18"/>
          <w:lang w:val="en-CA"/>
        </w:rPr>
      </w:pPr>
      <w:r w:rsidRPr="00F12693">
        <w:rPr>
          <w:rStyle w:val="Appelnotedebasdep"/>
          <w:rFonts w:asciiTheme="minorHAnsi" w:hAnsiTheme="minorHAnsi" w:cstheme="minorHAnsi"/>
          <w:sz w:val="18"/>
          <w:szCs w:val="18"/>
        </w:rPr>
        <w:footnoteRef/>
      </w:r>
      <w:r w:rsidRPr="00F12693">
        <w:rPr>
          <w:rFonts w:asciiTheme="minorHAnsi" w:hAnsiTheme="minorHAnsi" w:cstheme="minorHAnsi"/>
          <w:sz w:val="18"/>
          <w:szCs w:val="18"/>
        </w:rPr>
        <w:t xml:space="preserve"> Data collection remains a critical issue with data collected by the IGEBU focal points and stored in an external disk. This method appears to be less effective and more expensive. Automatic weather stations with data transmission over the Internet are needed to solve this problem.</w:t>
      </w:r>
    </w:p>
  </w:footnote>
  <w:footnote w:id="13">
    <w:p w14:paraId="6525961D" w14:textId="7EA6358A" w:rsidR="00173BD9" w:rsidRPr="00CB1A99" w:rsidRDefault="00173BD9">
      <w:pPr>
        <w:pStyle w:val="Notedebasdepage"/>
        <w:rPr>
          <w:lang w:val="en-CA"/>
        </w:rPr>
      </w:pPr>
      <w:r w:rsidRPr="00F12693">
        <w:rPr>
          <w:rStyle w:val="Appelnotedebasdep"/>
          <w:rFonts w:asciiTheme="minorHAnsi" w:hAnsiTheme="minorHAnsi" w:cstheme="minorHAnsi"/>
          <w:sz w:val="18"/>
          <w:szCs w:val="18"/>
        </w:rPr>
        <w:footnoteRef/>
      </w:r>
      <w:r w:rsidRPr="00F12693">
        <w:rPr>
          <w:rFonts w:asciiTheme="minorHAnsi" w:hAnsiTheme="minorHAnsi" w:cstheme="minorHAnsi"/>
          <w:sz w:val="18"/>
          <w:szCs w:val="18"/>
        </w:rPr>
        <w:t xml:space="preserve"> Flood forecasting should be developed on the basis of strengthening the hydrological observation network through automatic hydrological stations connected to a server (at least to cover project areas) and by training on forecast analysis and dissemination of information through appropriate means to report flooding.</w:t>
      </w:r>
      <w:r w:rsidRPr="00F12693">
        <w:rPr>
          <w:rFonts w:asciiTheme="minorHAnsi" w:hAnsiTheme="minorHAnsi" w:cs="Arial"/>
          <w:sz w:val="22"/>
          <w:szCs w:val="22"/>
          <w:lang w:val="en-CA"/>
        </w:rPr>
        <w:t xml:space="preserve"> </w:t>
      </w:r>
      <w:r>
        <w:rPr>
          <w:rFonts w:asciiTheme="minorHAnsi" w:hAnsiTheme="minorHAnsi" w:cs="Arial"/>
          <w:sz w:val="22"/>
          <w:szCs w:val="22"/>
          <w:lang w:val="en-CA"/>
        </w:rPr>
        <w:t>A</w:t>
      </w:r>
      <w:r>
        <w:rPr>
          <w:rFonts w:asciiTheme="minorHAnsi" w:hAnsiTheme="minorHAnsi" w:cstheme="minorHAnsi"/>
          <w:sz w:val="18"/>
          <w:szCs w:val="18"/>
          <w:lang w:val="en-CA"/>
        </w:rPr>
        <w:t>s of 2015, t</w:t>
      </w:r>
      <w:r w:rsidRPr="00F12693">
        <w:rPr>
          <w:rFonts w:asciiTheme="minorHAnsi" w:hAnsiTheme="minorHAnsi" w:cstheme="minorHAnsi"/>
          <w:sz w:val="18"/>
          <w:szCs w:val="18"/>
          <w:lang w:val="en-CA"/>
        </w:rPr>
        <w:t xml:space="preserve">he Departments of Hydrometeorology and Agro Meteorology, which </w:t>
      </w:r>
      <w:r>
        <w:rPr>
          <w:rFonts w:asciiTheme="minorHAnsi" w:hAnsiTheme="minorHAnsi" w:cstheme="minorHAnsi"/>
          <w:sz w:val="18"/>
          <w:szCs w:val="18"/>
          <w:lang w:val="en-CA"/>
        </w:rPr>
        <w:t xml:space="preserve">are mandated to </w:t>
      </w:r>
      <w:r w:rsidRPr="00F12693">
        <w:rPr>
          <w:rFonts w:asciiTheme="minorHAnsi" w:hAnsiTheme="minorHAnsi" w:cstheme="minorHAnsi"/>
          <w:sz w:val="18"/>
          <w:szCs w:val="18"/>
          <w:lang w:val="en-CA"/>
        </w:rPr>
        <w:t xml:space="preserve">provide reliable climate information, </w:t>
      </w:r>
      <w:r>
        <w:rPr>
          <w:rFonts w:asciiTheme="minorHAnsi" w:hAnsiTheme="minorHAnsi" w:cstheme="minorHAnsi"/>
          <w:sz w:val="18"/>
          <w:szCs w:val="18"/>
          <w:lang w:val="en-CA"/>
        </w:rPr>
        <w:t xml:space="preserve">did not </w:t>
      </w:r>
      <w:r w:rsidRPr="00F12693">
        <w:rPr>
          <w:rFonts w:asciiTheme="minorHAnsi" w:hAnsiTheme="minorHAnsi" w:cstheme="minorHAnsi"/>
          <w:sz w:val="18"/>
          <w:szCs w:val="18"/>
          <w:lang w:val="en-CA"/>
        </w:rPr>
        <w:t>hav</w:t>
      </w:r>
      <w:r>
        <w:rPr>
          <w:rFonts w:asciiTheme="minorHAnsi" w:hAnsiTheme="minorHAnsi" w:cstheme="minorHAnsi"/>
          <w:sz w:val="18"/>
          <w:szCs w:val="18"/>
          <w:lang w:val="en-CA"/>
        </w:rPr>
        <w:t>e</w:t>
      </w:r>
      <w:r w:rsidRPr="00F12693">
        <w:rPr>
          <w:rFonts w:asciiTheme="minorHAnsi" w:hAnsiTheme="minorHAnsi" w:cstheme="minorHAnsi"/>
          <w:sz w:val="18"/>
          <w:szCs w:val="18"/>
          <w:lang w:val="en-CA"/>
        </w:rPr>
        <w:t xml:space="preserve"> qualified staff </w:t>
      </w:r>
      <w:r>
        <w:rPr>
          <w:rFonts w:asciiTheme="minorHAnsi" w:hAnsiTheme="minorHAnsi" w:cstheme="minorHAnsi"/>
          <w:sz w:val="18"/>
          <w:szCs w:val="18"/>
          <w:lang w:val="en-CA"/>
        </w:rPr>
        <w:t>w</w:t>
      </w:r>
      <w:r w:rsidRPr="00F12693">
        <w:rPr>
          <w:rFonts w:asciiTheme="minorHAnsi" w:hAnsiTheme="minorHAnsi" w:cstheme="minorHAnsi"/>
          <w:sz w:val="18"/>
          <w:szCs w:val="18"/>
          <w:lang w:val="en-CA"/>
        </w:rPr>
        <w:t xml:space="preserve">ith </w:t>
      </w:r>
      <w:r>
        <w:rPr>
          <w:rFonts w:asciiTheme="minorHAnsi" w:hAnsiTheme="minorHAnsi" w:cstheme="minorHAnsi"/>
          <w:sz w:val="18"/>
          <w:szCs w:val="18"/>
          <w:lang w:val="en-CA"/>
        </w:rPr>
        <w:t xml:space="preserve">capacities for </w:t>
      </w:r>
      <w:r w:rsidRPr="00F12693">
        <w:rPr>
          <w:rFonts w:asciiTheme="minorHAnsi" w:hAnsiTheme="minorHAnsi" w:cstheme="minorHAnsi"/>
          <w:sz w:val="18"/>
          <w:szCs w:val="18"/>
          <w:lang w:val="en-CA"/>
        </w:rPr>
        <w:t xml:space="preserve"> analysis, production of information and dissemination on climate risks. </w:t>
      </w:r>
    </w:p>
  </w:footnote>
  <w:footnote w:id="14">
    <w:p w14:paraId="413CAB6B" w14:textId="77777777" w:rsidR="00173BD9" w:rsidRPr="00894ACD" w:rsidRDefault="00173BD9" w:rsidP="00894ACD">
      <w:pPr>
        <w:pStyle w:val="Notedebasdepage"/>
        <w:rPr>
          <w:rFonts w:asciiTheme="minorHAnsi" w:hAnsiTheme="minorHAnsi"/>
          <w:sz w:val="18"/>
          <w:szCs w:val="18"/>
        </w:rPr>
      </w:pPr>
      <w:r w:rsidRPr="00894ACD">
        <w:rPr>
          <w:rStyle w:val="Appelnotedebasdep"/>
          <w:rFonts w:asciiTheme="minorHAnsi" w:hAnsiTheme="minorHAnsi"/>
          <w:sz w:val="18"/>
          <w:szCs w:val="18"/>
        </w:rPr>
        <w:footnoteRef/>
      </w:r>
      <w:r w:rsidRPr="00894ACD">
        <w:rPr>
          <w:rFonts w:asciiTheme="minorHAnsi" w:hAnsiTheme="minorHAnsi"/>
          <w:sz w:val="18"/>
          <w:szCs w:val="18"/>
        </w:rPr>
        <w:t xml:space="preserve"> From CDRM ProDoc</w:t>
      </w:r>
    </w:p>
  </w:footnote>
  <w:footnote w:id="15">
    <w:p w14:paraId="18E65137" w14:textId="006E73B0" w:rsidR="00173BD9" w:rsidRPr="00E80A68" w:rsidRDefault="00173BD9">
      <w:pPr>
        <w:pStyle w:val="Notedebasdepage"/>
        <w:rPr>
          <w:rFonts w:asciiTheme="minorHAnsi" w:hAnsiTheme="minorHAnsi" w:cstheme="minorHAnsi"/>
          <w:sz w:val="18"/>
          <w:szCs w:val="18"/>
        </w:rPr>
      </w:pPr>
      <w:r w:rsidRPr="00E80A68">
        <w:rPr>
          <w:rStyle w:val="Appelnotedebasdep"/>
          <w:rFonts w:asciiTheme="minorHAnsi" w:hAnsiTheme="minorHAnsi" w:cstheme="minorHAnsi"/>
          <w:sz w:val="18"/>
          <w:szCs w:val="18"/>
        </w:rPr>
        <w:footnoteRef/>
      </w:r>
      <w:r w:rsidRPr="00E80A68">
        <w:rPr>
          <w:rFonts w:asciiTheme="minorHAnsi" w:hAnsiTheme="minorHAnsi" w:cstheme="minorHAnsi"/>
          <w:sz w:val="18"/>
          <w:szCs w:val="18"/>
        </w:rPr>
        <w:t xml:space="preserve"> Specific, Measurable, Attainable, Relevant and Time-bound</w:t>
      </w:r>
    </w:p>
  </w:footnote>
  <w:footnote w:id="16">
    <w:p w14:paraId="4DFDD364" w14:textId="41238D17" w:rsidR="00173BD9" w:rsidRPr="00F87937" w:rsidRDefault="00173BD9">
      <w:pPr>
        <w:pStyle w:val="Notedebasdepage"/>
        <w:rPr>
          <w:rFonts w:asciiTheme="minorHAnsi" w:hAnsiTheme="minorHAnsi" w:cstheme="minorHAnsi"/>
          <w:sz w:val="18"/>
          <w:szCs w:val="18"/>
        </w:rPr>
      </w:pPr>
      <w:r w:rsidRPr="00F87937">
        <w:rPr>
          <w:rStyle w:val="Appelnotedebasdep"/>
          <w:rFonts w:asciiTheme="minorHAnsi" w:hAnsiTheme="minorHAnsi" w:cstheme="minorHAnsi"/>
          <w:sz w:val="18"/>
          <w:szCs w:val="18"/>
        </w:rPr>
        <w:footnoteRef/>
      </w:r>
      <w:r w:rsidRPr="00F87937">
        <w:rPr>
          <w:rFonts w:asciiTheme="minorHAnsi" w:hAnsiTheme="minorHAnsi" w:cstheme="minorHAnsi"/>
          <w:sz w:val="18"/>
          <w:szCs w:val="18"/>
        </w:rPr>
        <w:t xml:space="preserve"> </w:t>
      </w:r>
      <w:hyperlink r:id="rId7" w:history="1">
        <w:r w:rsidRPr="00F87937">
          <w:rPr>
            <w:rStyle w:val="Lienhypertexte"/>
            <w:rFonts w:asciiTheme="minorHAnsi" w:hAnsiTheme="minorHAnsi" w:cstheme="minorHAnsi"/>
            <w:sz w:val="18"/>
            <w:szCs w:val="18"/>
          </w:rPr>
          <w:t>https://www.preventionweb.net/english/hyogo/national/list/v.php?id=28</w:t>
        </w:r>
      </w:hyperlink>
      <w:r w:rsidRPr="00F87937">
        <w:rPr>
          <w:rFonts w:asciiTheme="minorHAnsi" w:hAnsiTheme="minorHAnsi" w:cstheme="minorHAnsi"/>
          <w:sz w:val="18"/>
          <w:szCs w:val="18"/>
        </w:rPr>
        <w:t xml:space="preserve"> </w:t>
      </w:r>
    </w:p>
  </w:footnote>
  <w:footnote w:id="17">
    <w:p w14:paraId="5BEF37F6" w14:textId="71A10C6E" w:rsidR="00173BD9" w:rsidRPr="00CB4DAB" w:rsidRDefault="00173BD9">
      <w:pPr>
        <w:pStyle w:val="Notedebasdepage"/>
        <w:rPr>
          <w:rFonts w:asciiTheme="minorHAnsi" w:hAnsiTheme="minorHAnsi" w:cstheme="minorHAnsi"/>
          <w:sz w:val="18"/>
          <w:szCs w:val="18"/>
        </w:rPr>
      </w:pPr>
      <w:r>
        <w:rPr>
          <w:rStyle w:val="Appelnotedebasdep"/>
        </w:rPr>
        <w:footnoteRef/>
      </w:r>
      <w:r>
        <w:t xml:space="preserve"> </w:t>
      </w:r>
      <w:r w:rsidRPr="00CB4DAB">
        <w:rPr>
          <w:rFonts w:asciiTheme="minorHAnsi" w:hAnsiTheme="minorHAnsi" w:cstheme="minorHAnsi"/>
          <w:sz w:val="18"/>
          <w:szCs w:val="18"/>
        </w:rPr>
        <w:t>Starts 9 October 2015</w:t>
      </w:r>
    </w:p>
  </w:footnote>
  <w:footnote w:id="18">
    <w:p w14:paraId="62047C89" w14:textId="06BA055E" w:rsidR="00173BD9" w:rsidRPr="00CB4DAB" w:rsidRDefault="00173BD9">
      <w:pPr>
        <w:pStyle w:val="Notedebasdepage"/>
        <w:rPr>
          <w:rFonts w:asciiTheme="minorHAnsi" w:hAnsiTheme="minorHAnsi"/>
          <w:sz w:val="18"/>
          <w:szCs w:val="18"/>
        </w:rPr>
      </w:pPr>
      <w:r w:rsidRPr="00CB4DAB">
        <w:rPr>
          <w:rStyle w:val="Appelnotedebasdep"/>
          <w:rFonts w:asciiTheme="minorHAnsi" w:hAnsiTheme="minorHAnsi"/>
          <w:sz w:val="18"/>
          <w:szCs w:val="18"/>
        </w:rPr>
        <w:footnoteRef/>
      </w:r>
      <w:r w:rsidRPr="00CB4DAB">
        <w:rPr>
          <w:rFonts w:asciiTheme="minorHAnsi" w:hAnsiTheme="minorHAnsi"/>
          <w:sz w:val="18"/>
          <w:szCs w:val="18"/>
        </w:rPr>
        <w:t xml:space="preserve"> Up to 31 December 2020</w:t>
      </w:r>
    </w:p>
  </w:footnote>
  <w:footnote w:id="19">
    <w:p w14:paraId="2745CB6F" w14:textId="77777777" w:rsidR="00173BD9" w:rsidRPr="00FF7033" w:rsidRDefault="00173BD9">
      <w:pPr>
        <w:pStyle w:val="Notedebasdepage"/>
        <w:rPr>
          <w:rFonts w:asciiTheme="minorHAnsi" w:hAnsiTheme="minorHAnsi"/>
          <w:sz w:val="18"/>
          <w:szCs w:val="18"/>
          <w:lang w:val="en-CA"/>
        </w:rPr>
      </w:pPr>
      <w:r>
        <w:rPr>
          <w:rStyle w:val="Appelnotedebasdep"/>
        </w:rPr>
        <w:footnoteRef/>
      </w:r>
      <w:r>
        <w:t xml:space="preserve"> </w:t>
      </w:r>
      <w:r w:rsidRPr="00183D63">
        <w:rPr>
          <w:rFonts w:asciiTheme="minorHAnsi" w:hAnsiTheme="minorHAnsi"/>
          <w:sz w:val="18"/>
          <w:szCs w:val="18"/>
          <w:lang w:val="en-CA"/>
        </w:rPr>
        <w:t>These are the grantees</w:t>
      </w:r>
      <w:r>
        <w:rPr>
          <w:rFonts w:asciiTheme="minorHAnsi" w:hAnsiTheme="minorHAnsi"/>
          <w:sz w:val="18"/>
          <w:szCs w:val="18"/>
          <w:lang w:val="en-CA"/>
        </w:rPr>
        <w:t>.</w:t>
      </w:r>
    </w:p>
  </w:footnote>
  <w:footnote w:id="20">
    <w:p w14:paraId="0DC901CE" w14:textId="2E1846B3" w:rsidR="00173BD9" w:rsidRPr="00CB4DAB" w:rsidRDefault="00173BD9">
      <w:pPr>
        <w:pStyle w:val="Notedebasdepage"/>
        <w:rPr>
          <w:rFonts w:asciiTheme="minorHAnsi" w:hAnsiTheme="minorHAnsi"/>
          <w:sz w:val="18"/>
          <w:szCs w:val="18"/>
        </w:rPr>
      </w:pPr>
      <w:r w:rsidRPr="00CB4DAB">
        <w:rPr>
          <w:rStyle w:val="Appelnotedebasdep"/>
          <w:rFonts w:asciiTheme="minorHAnsi" w:hAnsiTheme="minorHAnsi"/>
          <w:sz w:val="18"/>
          <w:szCs w:val="18"/>
        </w:rPr>
        <w:footnoteRef/>
      </w:r>
      <w:r w:rsidRPr="00CB4DAB">
        <w:rPr>
          <w:rFonts w:asciiTheme="minorHAnsi" w:hAnsiTheme="minorHAnsi"/>
          <w:sz w:val="18"/>
          <w:szCs w:val="18"/>
        </w:rPr>
        <w:t xml:space="preserve"> This was divided into US$14.5 </w:t>
      </w:r>
      <w:r>
        <w:rPr>
          <w:rFonts w:asciiTheme="minorHAnsi" w:hAnsiTheme="minorHAnsi"/>
          <w:sz w:val="18"/>
          <w:szCs w:val="18"/>
        </w:rPr>
        <w:t xml:space="preserve">million </w:t>
      </w:r>
      <w:r w:rsidRPr="00CB4DAB">
        <w:rPr>
          <w:rFonts w:asciiTheme="minorHAnsi" w:hAnsiTheme="minorHAnsi"/>
          <w:sz w:val="18"/>
          <w:szCs w:val="18"/>
        </w:rPr>
        <w:t xml:space="preserve">from the Ministry of Finance and US$4.0 </w:t>
      </w:r>
      <w:r>
        <w:rPr>
          <w:rFonts w:asciiTheme="minorHAnsi" w:hAnsiTheme="minorHAnsi"/>
          <w:sz w:val="18"/>
          <w:szCs w:val="18"/>
        </w:rPr>
        <w:t xml:space="preserve">million </w:t>
      </w:r>
      <w:r w:rsidRPr="00CB4DAB">
        <w:rPr>
          <w:rFonts w:asciiTheme="minorHAnsi" w:hAnsiTheme="minorHAnsi"/>
          <w:sz w:val="18"/>
          <w:szCs w:val="18"/>
        </w:rPr>
        <w:t>from the World Bank through the Ministry of Finance</w:t>
      </w:r>
      <w:r>
        <w:rPr>
          <w:rFonts w:asciiTheme="minorHAnsi" w:hAnsiTheme="minorHAnsi"/>
          <w:sz w:val="18"/>
          <w:szCs w:val="18"/>
        </w:rPr>
        <w:t>.</w:t>
      </w:r>
    </w:p>
  </w:footnote>
  <w:footnote w:id="21">
    <w:p w14:paraId="43060667" w14:textId="0D149A6E" w:rsidR="00173BD9" w:rsidRPr="001D5D17" w:rsidRDefault="00173BD9">
      <w:pPr>
        <w:pStyle w:val="Notedebasdepage"/>
        <w:rPr>
          <w:rFonts w:asciiTheme="minorHAnsi" w:hAnsiTheme="minorHAnsi" w:cstheme="minorHAnsi"/>
          <w:sz w:val="18"/>
          <w:szCs w:val="18"/>
        </w:rPr>
      </w:pPr>
      <w:r w:rsidRPr="001D5D17">
        <w:rPr>
          <w:rStyle w:val="Appelnotedebasdep"/>
          <w:rFonts w:asciiTheme="minorHAnsi" w:hAnsiTheme="minorHAnsi" w:cstheme="minorHAnsi"/>
          <w:sz w:val="18"/>
          <w:szCs w:val="18"/>
        </w:rPr>
        <w:footnoteRef/>
      </w:r>
      <w:r w:rsidRPr="001D5D17">
        <w:rPr>
          <w:rFonts w:asciiTheme="minorHAnsi" w:hAnsiTheme="minorHAnsi" w:cstheme="minorHAnsi"/>
          <w:sz w:val="18"/>
          <w:szCs w:val="18"/>
        </w:rPr>
        <w:t xml:space="preserve"> Government of Burundi in-kind support </w:t>
      </w:r>
    </w:p>
  </w:footnote>
  <w:footnote w:id="22">
    <w:p w14:paraId="3D5383A0" w14:textId="77777777" w:rsidR="00173BD9" w:rsidRPr="00DC54F7" w:rsidRDefault="00173BD9" w:rsidP="00DC54F7">
      <w:pPr>
        <w:pStyle w:val="Notedebasdepage"/>
        <w:rPr>
          <w:rFonts w:asciiTheme="minorHAnsi" w:hAnsiTheme="minorHAnsi" w:cstheme="minorHAnsi"/>
          <w:sz w:val="18"/>
          <w:szCs w:val="18"/>
        </w:rPr>
      </w:pPr>
      <w:r w:rsidRPr="00DC54F7">
        <w:rPr>
          <w:rStyle w:val="Appelnotedebasdep"/>
          <w:rFonts w:asciiTheme="minorHAnsi" w:hAnsiTheme="minorHAnsi" w:cstheme="minorHAnsi"/>
          <w:sz w:val="18"/>
          <w:szCs w:val="18"/>
        </w:rPr>
        <w:footnoteRef/>
      </w:r>
      <w:r w:rsidRPr="00DC54F7">
        <w:rPr>
          <w:rFonts w:asciiTheme="minorHAnsi" w:hAnsiTheme="minorHAnsi" w:cstheme="minorHAnsi"/>
          <w:sz w:val="18"/>
          <w:szCs w:val="18"/>
        </w:rPr>
        <w:t xml:space="preserve"> 6 = HS or Highly Satisfactory: There were no shortcomings; </w:t>
      </w:r>
    </w:p>
    <w:p w14:paraId="47ED595B" w14:textId="77777777" w:rsidR="00173BD9" w:rsidRPr="00DC54F7" w:rsidRDefault="00173BD9" w:rsidP="00DC54F7">
      <w:pPr>
        <w:pStyle w:val="Notedebasdepage"/>
        <w:rPr>
          <w:rFonts w:asciiTheme="minorHAnsi" w:hAnsiTheme="minorHAnsi" w:cstheme="minorHAnsi"/>
          <w:sz w:val="18"/>
          <w:szCs w:val="18"/>
        </w:rPr>
      </w:pPr>
      <w:r w:rsidRPr="00DC54F7">
        <w:rPr>
          <w:rFonts w:asciiTheme="minorHAnsi" w:hAnsiTheme="minorHAnsi" w:cstheme="minorHAnsi"/>
          <w:sz w:val="18"/>
          <w:szCs w:val="18"/>
        </w:rPr>
        <w:t xml:space="preserve">    5 = S or Satisfactory: There were minor shortcomings, </w:t>
      </w:r>
    </w:p>
    <w:p w14:paraId="7789D5CA" w14:textId="77777777" w:rsidR="00173BD9" w:rsidRPr="00DC54F7" w:rsidRDefault="00173BD9" w:rsidP="00DC54F7">
      <w:pPr>
        <w:pStyle w:val="Notedebasdepage"/>
        <w:rPr>
          <w:rFonts w:asciiTheme="minorHAnsi" w:hAnsiTheme="minorHAnsi" w:cstheme="minorHAnsi"/>
          <w:sz w:val="18"/>
          <w:szCs w:val="18"/>
        </w:rPr>
      </w:pPr>
      <w:r w:rsidRPr="00DC54F7">
        <w:rPr>
          <w:rFonts w:asciiTheme="minorHAnsi" w:hAnsiTheme="minorHAnsi" w:cstheme="minorHAnsi"/>
          <w:sz w:val="18"/>
          <w:szCs w:val="18"/>
        </w:rPr>
        <w:t xml:space="preserve">    4 = MS or Moderately Satisfactory: There were moderate shortcomings; </w:t>
      </w:r>
    </w:p>
    <w:p w14:paraId="7DDBAF80" w14:textId="77777777" w:rsidR="00173BD9" w:rsidRPr="00DC54F7" w:rsidRDefault="00173BD9" w:rsidP="00DC54F7">
      <w:pPr>
        <w:pStyle w:val="Notedebasdepage"/>
        <w:rPr>
          <w:rFonts w:asciiTheme="minorHAnsi" w:hAnsiTheme="minorHAnsi" w:cstheme="minorHAnsi"/>
          <w:sz w:val="18"/>
          <w:szCs w:val="18"/>
        </w:rPr>
      </w:pPr>
      <w:r w:rsidRPr="00DC54F7">
        <w:rPr>
          <w:rFonts w:asciiTheme="minorHAnsi" w:hAnsiTheme="minorHAnsi" w:cstheme="minorHAnsi"/>
          <w:sz w:val="18"/>
          <w:szCs w:val="18"/>
        </w:rPr>
        <w:t xml:space="preserve">    3 = MU or Moderately Unsatisfactory: There were significant shortcomings; </w:t>
      </w:r>
    </w:p>
    <w:p w14:paraId="6FE8AAEC" w14:textId="77777777" w:rsidR="00173BD9" w:rsidRPr="00DC54F7" w:rsidRDefault="00173BD9" w:rsidP="00DC54F7">
      <w:pPr>
        <w:pStyle w:val="Notedebasdepage"/>
        <w:rPr>
          <w:rFonts w:asciiTheme="minorHAnsi" w:hAnsiTheme="minorHAnsi" w:cstheme="minorHAnsi"/>
          <w:sz w:val="18"/>
          <w:szCs w:val="18"/>
        </w:rPr>
      </w:pPr>
      <w:r w:rsidRPr="00DC54F7">
        <w:rPr>
          <w:rFonts w:asciiTheme="minorHAnsi" w:hAnsiTheme="minorHAnsi" w:cstheme="minorHAnsi"/>
          <w:sz w:val="18"/>
          <w:szCs w:val="18"/>
        </w:rPr>
        <w:t xml:space="preserve">    2 = U or Unsatisfactory: There were major shortcomings; </w:t>
      </w:r>
    </w:p>
    <w:p w14:paraId="4BF20F74" w14:textId="77777777" w:rsidR="00173BD9" w:rsidRPr="00DC54F7" w:rsidRDefault="00173BD9" w:rsidP="00DC54F7">
      <w:pPr>
        <w:pStyle w:val="Notedebasdepage"/>
        <w:rPr>
          <w:rFonts w:asciiTheme="minorHAnsi" w:hAnsiTheme="minorHAnsi" w:cstheme="minorHAnsi"/>
          <w:sz w:val="18"/>
          <w:szCs w:val="18"/>
        </w:rPr>
      </w:pPr>
      <w:r w:rsidRPr="00DC54F7">
        <w:rPr>
          <w:rFonts w:asciiTheme="minorHAnsi" w:hAnsiTheme="minorHAnsi" w:cstheme="minorHAnsi"/>
          <w:sz w:val="18"/>
          <w:szCs w:val="18"/>
        </w:rPr>
        <w:t xml:space="preserve">    1 = HU or Highly Unsatisfactory</w:t>
      </w:r>
    </w:p>
    <w:p w14:paraId="2047A863" w14:textId="77777777" w:rsidR="00173BD9" w:rsidRPr="00DC54F7" w:rsidRDefault="00173BD9" w:rsidP="00DC54F7">
      <w:pPr>
        <w:pStyle w:val="Notedebasdepage"/>
        <w:rPr>
          <w:rFonts w:asciiTheme="minorHAnsi" w:hAnsiTheme="minorHAnsi" w:cstheme="minorHAnsi"/>
          <w:sz w:val="18"/>
          <w:szCs w:val="18"/>
        </w:rPr>
      </w:pPr>
      <w:r w:rsidRPr="00DC54F7">
        <w:rPr>
          <w:rFonts w:asciiTheme="minorHAnsi" w:hAnsiTheme="minorHAnsi" w:cstheme="minorHAnsi"/>
          <w:sz w:val="18"/>
          <w:szCs w:val="18"/>
        </w:rPr>
        <w:t xml:space="preserve">    U/A = Unable to assess</w:t>
      </w:r>
    </w:p>
    <w:p w14:paraId="7813B03C" w14:textId="77777777" w:rsidR="00173BD9" w:rsidRPr="00DC54F7" w:rsidRDefault="00173BD9" w:rsidP="00DC54F7">
      <w:pPr>
        <w:pStyle w:val="Notedebasdepage"/>
        <w:rPr>
          <w:lang w:val="en-CA"/>
        </w:rPr>
      </w:pPr>
      <w:r w:rsidRPr="00DC54F7">
        <w:rPr>
          <w:rFonts w:asciiTheme="minorHAnsi" w:hAnsiTheme="minorHAnsi" w:cstheme="minorHAnsi"/>
          <w:sz w:val="18"/>
          <w:szCs w:val="18"/>
        </w:rPr>
        <w:t xml:space="preserve">    N/A = Not applicable.</w:t>
      </w:r>
    </w:p>
  </w:footnote>
  <w:footnote w:id="23">
    <w:p w14:paraId="18F2B181" w14:textId="25E90F8A" w:rsidR="00173BD9" w:rsidRPr="00DB3C7B" w:rsidRDefault="00173BD9">
      <w:pPr>
        <w:pStyle w:val="Notedebasdepage"/>
        <w:rPr>
          <w:rFonts w:asciiTheme="minorHAnsi" w:hAnsiTheme="minorHAnsi" w:cstheme="minorHAnsi"/>
          <w:sz w:val="18"/>
          <w:szCs w:val="18"/>
          <w:lang w:val="en-CA"/>
        </w:rPr>
      </w:pPr>
      <w:r w:rsidRPr="00DB3C7B">
        <w:rPr>
          <w:rStyle w:val="Appelnotedebasdep"/>
          <w:rFonts w:asciiTheme="minorHAnsi" w:hAnsiTheme="minorHAnsi" w:cstheme="minorHAnsi"/>
          <w:sz w:val="18"/>
          <w:szCs w:val="18"/>
        </w:rPr>
        <w:footnoteRef/>
      </w:r>
      <w:r w:rsidRPr="00DB3C7B">
        <w:rPr>
          <w:rFonts w:asciiTheme="minorHAnsi" w:hAnsiTheme="minorHAnsi" w:cstheme="minorHAnsi"/>
          <w:sz w:val="18"/>
          <w:szCs w:val="18"/>
        </w:rPr>
        <w:t xml:space="preserve"> Evaluation ratings are on a scale of 1 to 6 as defined in Footnote </w:t>
      </w:r>
      <w:r>
        <w:rPr>
          <w:rFonts w:asciiTheme="minorHAnsi" w:hAnsiTheme="minorHAnsi" w:cstheme="minorHAnsi"/>
          <w:sz w:val="18"/>
          <w:szCs w:val="18"/>
        </w:rPr>
        <w:t>28</w:t>
      </w:r>
      <w:r w:rsidRPr="00DB3C7B">
        <w:rPr>
          <w:rFonts w:asciiTheme="minorHAnsi" w:hAnsiTheme="minorHAnsi" w:cstheme="minorHAnsi"/>
          <w:sz w:val="18"/>
          <w:szCs w:val="18"/>
        </w:rPr>
        <w:t>.</w:t>
      </w:r>
    </w:p>
  </w:footnote>
  <w:footnote w:id="24">
    <w:p w14:paraId="31905172" w14:textId="28A3611B" w:rsidR="00173BD9" w:rsidRPr="00DB3C7B" w:rsidRDefault="00173BD9">
      <w:pPr>
        <w:pStyle w:val="Notedebasdepage"/>
        <w:rPr>
          <w:rFonts w:asciiTheme="minorHAnsi" w:hAnsiTheme="minorHAnsi" w:cstheme="minorHAnsi"/>
          <w:sz w:val="18"/>
          <w:szCs w:val="18"/>
          <w:lang w:val="en-CA"/>
        </w:rPr>
      </w:pPr>
      <w:r w:rsidRPr="00DB3C7B">
        <w:rPr>
          <w:rStyle w:val="Appelnotedebasdep"/>
          <w:rFonts w:asciiTheme="minorHAnsi" w:hAnsiTheme="minorHAnsi" w:cstheme="minorHAnsi"/>
          <w:sz w:val="18"/>
          <w:szCs w:val="18"/>
        </w:rPr>
        <w:footnoteRef/>
      </w:r>
      <w:r w:rsidRPr="00DB3C7B">
        <w:rPr>
          <w:rFonts w:asciiTheme="minorHAnsi" w:hAnsiTheme="minorHAnsi" w:cstheme="minorHAnsi"/>
          <w:sz w:val="18"/>
          <w:szCs w:val="18"/>
        </w:rPr>
        <w:t xml:space="preserve"> </w:t>
      </w:r>
      <w:r w:rsidRPr="00DB3C7B">
        <w:rPr>
          <w:rFonts w:asciiTheme="minorHAnsi" w:hAnsiTheme="minorHAnsi" w:cstheme="minorHAnsi"/>
          <w:sz w:val="18"/>
          <w:szCs w:val="18"/>
          <w:lang w:val="en-CA"/>
        </w:rPr>
        <w:t xml:space="preserve">Ibid </w:t>
      </w:r>
      <w:r>
        <w:rPr>
          <w:rFonts w:asciiTheme="minorHAnsi" w:hAnsiTheme="minorHAnsi" w:cstheme="minorHAnsi"/>
          <w:sz w:val="18"/>
          <w:szCs w:val="18"/>
          <w:lang w:val="en-CA"/>
        </w:rPr>
        <w:t>2</w:t>
      </w:r>
      <w:r w:rsidR="009204B6">
        <w:rPr>
          <w:rFonts w:asciiTheme="minorHAnsi" w:hAnsiTheme="minorHAnsi" w:cstheme="minorHAnsi"/>
          <w:sz w:val="18"/>
          <w:szCs w:val="18"/>
          <w:lang w:val="en-CA"/>
        </w:rPr>
        <w:t>2</w:t>
      </w:r>
    </w:p>
  </w:footnote>
  <w:footnote w:id="25">
    <w:p w14:paraId="47C446DE" w14:textId="2317C383" w:rsidR="00173BD9" w:rsidRPr="00D34254" w:rsidRDefault="00173BD9">
      <w:pPr>
        <w:pStyle w:val="Notedebasdepage"/>
        <w:rPr>
          <w:rFonts w:asciiTheme="minorHAnsi" w:hAnsiTheme="minorHAnsi" w:cstheme="minorHAnsi"/>
          <w:sz w:val="18"/>
          <w:szCs w:val="18"/>
          <w:lang w:val="en-CA"/>
        </w:rPr>
      </w:pPr>
      <w:r w:rsidRPr="00D34254">
        <w:rPr>
          <w:rStyle w:val="Appelnotedebasdep"/>
          <w:rFonts w:asciiTheme="minorHAnsi" w:hAnsiTheme="minorHAnsi" w:cstheme="minorHAnsi"/>
          <w:sz w:val="18"/>
          <w:szCs w:val="18"/>
        </w:rPr>
        <w:footnoteRef/>
      </w:r>
      <w:r w:rsidRPr="00D34254">
        <w:rPr>
          <w:rFonts w:asciiTheme="minorHAnsi" w:hAnsiTheme="minorHAnsi" w:cstheme="minorHAnsi"/>
          <w:sz w:val="18"/>
          <w:szCs w:val="18"/>
        </w:rPr>
        <w:t xml:space="preserve"> </w:t>
      </w:r>
      <w:r w:rsidRPr="00D34254">
        <w:rPr>
          <w:rFonts w:asciiTheme="minorHAnsi" w:hAnsiTheme="minorHAnsi" w:cstheme="minorHAnsi"/>
          <w:sz w:val="18"/>
          <w:szCs w:val="18"/>
          <w:lang w:val="en-CA"/>
        </w:rPr>
        <w:t xml:space="preserve">Ibid </w:t>
      </w:r>
      <w:r w:rsidR="002741C2">
        <w:rPr>
          <w:rFonts w:asciiTheme="minorHAnsi" w:hAnsiTheme="minorHAnsi" w:cstheme="minorHAnsi"/>
          <w:sz w:val="18"/>
          <w:szCs w:val="18"/>
          <w:lang w:val="en-CA"/>
        </w:rPr>
        <w:t>22</w:t>
      </w:r>
    </w:p>
  </w:footnote>
  <w:footnote w:id="26">
    <w:p w14:paraId="42A95738" w14:textId="6E164B8D" w:rsidR="00173BD9" w:rsidRPr="00A53E08" w:rsidRDefault="00173BD9" w:rsidP="00A53E08">
      <w:pPr>
        <w:pStyle w:val="Notedebasdepage"/>
        <w:rPr>
          <w:rFonts w:asciiTheme="minorHAnsi" w:hAnsiTheme="minorHAnsi" w:cstheme="minorHAnsi"/>
          <w:sz w:val="18"/>
          <w:szCs w:val="18"/>
          <w:lang w:val="en-GB"/>
        </w:rPr>
      </w:pPr>
      <w:r w:rsidRPr="00A53E08">
        <w:rPr>
          <w:rStyle w:val="Appelnotedebasdep"/>
          <w:rFonts w:asciiTheme="minorHAnsi" w:hAnsiTheme="minorHAnsi" w:cstheme="minorHAnsi"/>
          <w:sz w:val="18"/>
          <w:szCs w:val="18"/>
        </w:rPr>
        <w:footnoteRef/>
      </w:r>
      <w:r w:rsidRPr="00A53E08">
        <w:rPr>
          <w:rFonts w:asciiTheme="minorHAnsi" w:hAnsiTheme="minorHAnsi" w:cstheme="minorHAnsi"/>
          <w:sz w:val="18"/>
          <w:szCs w:val="18"/>
        </w:rPr>
        <w:t xml:space="preserve"> Source: </w:t>
      </w:r>
      <w:r w:rsidRPr="00A53E08">
        <w:rPr>
          <w:rFonts w:asciiTheme="minorHAnsi" w:hAnsiTheme="minorHAnsi" w:cstheme="minorHAnsi"/>
          <w:sz w:val="18"/>
          <w:szCs w:val="18"/>
          <w:lang w:val="en"/>
        </w:rPr>
        <w:t>GCRCCCBu Project</w:t>
      </w:r>
    </w:p>
    <w:p w14:paraId="3C3A7043" w14:textId="7583E997" w:rsidR="00173BD9" w:rsidRPr="00A53E08" w:rsidRDefault="00173BD9">
      <w:pPr>
        <w:pStyle w:val="Notedebasdepage"/>
      </w:pPr>
    </w:p>
  </w:footnote>
  <w:footnote w:id="27">
    <w:p w14:paraId="49F00D15" w14:textId="77777777" w:rsidR="008973F0" w:rsidRPr="007D7716" w:rsidRDefault="008973F0" w:rsidP="008973F0">
      <w:pPr>
        <w:pStyle w:val="Notedebasdepage"/>
        <w:rPr>
          <w:rFonts w:asciiTheme="minorHAnsi" w:hAnsiTheme="minorHAnsi" w:cstheme="minorHAnsi"/>
          <w:sz w:val="18"/>
          <w:szCs w:val="18"/>
          <w:lang w:val="en-CA"/>
        </w:rPr>
      </w:pPr>
      <w:r w:rsidRPr="007D7716">
        <w:rPr>
          <w:rStyle w:val="Appelnotedebasdep"/>
          <w:rFonts w:asciiTheme="minorHAnsi" w:hAnsiTheme="minorHAnsi" w:cstheme="minorHAnsi"/>
          <w:sz w:val="18"/>
          <w:szCs w:val="18"/>
        </w:rPr>
        <w:footnoteRef/>
      </w:r>
      <w:r w:rsidRPr="007D7716">
        <w:rPr>
          <w:rFonts w:asciiTheme="minorHAnsi" w:hAnsiTheme="minorHAnsi" w:cstheme="minorHAnsi"/>
          <w:sz w:val="18"/>
          <w:szCs w:val="18"/>
          <w:lang w:val="en-CA"/>
        </w:rPr>
        <w:t xml:space="preserve"> </w:t>
      </w:r>
      <w:hyperlink r:id="rId8" w:history="1">
        <w:r w:rsidRPr="007D7716">
          <w:rPr>
            <w:rStyle w:val="Lienhypertexte"/>
            <w:rFonts w:asciiTheme="minorHAnsi" w:hAnsiTheme="minorHAnsi" w:cstheme="minorHAnsi"/>
            <w:sz w:val="18"/>
            <w:szCs w:val="18"/>
            <w:lang w:val="en-CA"/>
          </w:rPr>
          <w:t>http://www.cimafoundation.org/fondazioni/progetti/burundi.html</w:t>
        </w:r>
      </w:hyperlink>
      <w:r w:rsidRPr="007D7716">
        <w:rPr>
          <w:rFonts w:asciiTheme="minorHAnsi" w:hAnsiTheme="minorHAnsi" w:cstheme="minorHAnsi"/>
          <w:sz w:val="18"/>
          <w:szCs w:val="18"/>
          <w:lang w:val="en-CA"/>
        </w:rPr>
        <w:t xml:space="preserve"> </w:t>
      </w:r>
    </w:p>
  </w:footnote>
  <w:footnote w:id="28">
    <w:p w14:paraId="2203436A" w14:textId="06BB769E" w:rsidR="00173BD9" w:rsidRPr="00CC41A4" w:rsidRDefault="00173BD9">
      <w:pPr>
        <w:pStyle w:val="Notedebasdepage"/>
        <w:rPr>
          <w:rFonts w:asciiTheme="minorHAnsi" w:hAnsiTheme="minorHAnsi" w:cstheme="minorHAnsi"/>
          <w:sz w:val="18"/>
          <w:szCs w:val="18"/>
          <w:lang w:val="en-CA"/>
        </w:rPr>
      </w:pPr>
      <w:r w:rsidRPr="00D34254">
        <w:rPr>
          <w:rStyle w:val="Appelnotedebasdep"/>
          <w:rFonts w:asciiTheme="minorHAnsi" w:hAnsiTheme="minorHAnsi" w:cstheme="minorHAnsi"/>
          <w:sz w:val="18"/>
          <w:szCs w:val="18"/>
        </w:rPr>
        <w:footnoteRef/>
      </w:r>
      <w:r w:rsidRPr="00CC41A4">
        <w:rPr>
          <w:rFonts w:asciiTheme="minorHAnsi" w:hAnsiTheme="minorHAnsi" w:cstheme="minorHAnsi"/>
          <w:sz w:val="18"/>
          <w:szCs w:val="18"/>
          <w:lang w:val="en-CA"/>
        </w:rPr>
        <w:t xml:space="preserve"> Ibid </w:t>
      </w:r>
      <w:r w:rsidR="002741C2">
        <w:rPr>
          <w:rFonts w:asciiTheme="minorHAnsi" w:hAnsiTheme="minorHAnsi" w:cstheme="minorHAnsi"/>
          <w:sz w:val="18"/>
          <w:szCs w:val="18"/>
          <w:lang w:val="en-CA"/>
        </w:rPr>
        <w:t>22</w:t>
      </w:r>
    </w:p>
  </w:footnote>
  <w:footnote w:id="29">
    <w:p w14:paraId="1CCE35C4" w14:textId="3C9D63B5" w:rsidR="00173BD9" w:rsidRPr="005D07A1" w:rsidRDefault="00173BD9">
      <w:pPr>
        <w:pStyle w:val="Notedebasdepage"/>
        <w:rPr>
          <w:rFonts w:asciiTheme="minorHAnsi" w:hAnsiTheme="minorHAnsi"/>
          <w:sz w:val="18"/>
          <w:szCs w:val="18"/>
          <w:lang w:val="en-CA"/>
        </w:rPr>
      </w:pPr>
      <w:r w:rsidRPr="005D07A1">
        <w:rPr>
          <w:rStyle w:val="Appelnotedebasdep"/>
          <w:rFonts w:asciiTheme="minorHAnsi" w:hAnsiTheme="minorHAnsi"/>
          <w:sz w:val="18"/>
          <w:szCs w:val="18"/>
        </w:rPr>
        <w:footnoteRef/>
      </w:r>
      <w:r w:rsidRPr="005D07A1">
        <w:rPr>
          <w:rFonts w:asciiTheme="minorHAnsi" w:hAnsiTheme="minorHAnsi"/>
          <w:sz w:val="18"/>
          <w:szCs w:val="18"/>
        </w:rPr>
        <w:t xml:space="preserve">  Beneficiaries of these works included the </w:t>
      </w:r>
      <w:r w:rsidRPr="005D07A1">
        <w:rPr>
          <w:rFonts w:asciiTheme="minorHAnsi" w:hAnsiTheme="minorHAnsi"/>
          <w:sz w:val="18"/>
          <w:szCs w:val="18"/>
        </w:rPr>
        <w:t>Nyakabiga Public Garden Primary School with 1,106 children attending, a church with an average attendance of 1,700 worshippers weekly, and 1,000 houses with an average of 6 persons per household</w:t>
      </w:r>
      <w:r>
        <w:rPr>
          <w:rFonts w:asciiTheme="minorHAnsi" w:hAnsiTheme="minorHAnsi"/>
          <w:sz w:val="18"/>
          <w:szCs w:val="18"/>
        </w:rPr>
        <w:t>.</w:t>
      </w:r>
    </w:p>
  </w:footnote>
  <w:footnote w:id="30">
    <w:p w14:paraId="068B77FF" w14:textId="490DDE92" w:rsidR="00173BD9" w:rsidRPr="00D34254" w:rsidRDefault="00173BD9" w:rsidP="008F1B1A">
      <w:pPr>
        <w:pStyle w:val="Notedebasdepage"/>
        <w:rPr>
          <w:rFonts w:asciiTheme="minorHAnsi" w:hAnsiTheme="minorHAnsi" w:cstheme="minorHAnsi"/>
          <w:sz w:val="18"/>
          <w:szCs w:val="18"/>
        </w:rPr>
      </w:pPr>
      <w:r w:rsidRPr="00D34254">
        <w:rPr>
          <w:rStyle w:val="Appelnotedebasdep"/>
          <w:rFonts w:asciiTheme="minorHAnsi" w:hAnsiTheme="minorHAnsi" w:cstheme="minorHAnsi"/>
          <w:sz w:val="18"/>
          <w:szCs w:val="18"/>
        </w:rPr>
        <w:footnoteRef/>
      </w:r>
      <w:r w:rsidRPr="00D34254">
        <w:rPr>
          <w:rFonts w:asciiTheme="minorHAnsi" w:hAnsiTheme="minorHAnsi" w:cstheme="minorHAnsi"/>
          <w:sz w:val="18"/>
          <w:szCs w:val="18"/>
        </w:rPr>
        <w:t xml:space="preserve"> Ibid </w:t>
      </w:r>
      <w:r w:rsidR="002741C2">
        <w:rPr>
          <w:rFonts w:asciiTheme="minorHAnsi" w:hAnsiTheme="minorHAnsi" w:cstheme="minorHAnsi"/>
          <w:sz w:val="18"/>
          <w:szCs w:val="18"/>
        </w:rPr>
        <w:t>22</w:t>
      </w:r>
    </w:p>
  </w:footnote>
  <w:footnote w:id="31">
    <w:p w14:paraId="723E05B5" w14:textId="31E859EE" w:rsidR="00173BD9" w:rsidRPr="00FB3A03" w:rsidRDefault="00173BD9">
      <w:pPr>
        <w:pStyle w:val="Notedebasdepage"/>
        <w:rPr>
          <w:lang w:val="en-CA"/>
        </w:rPr>
      </w:pPr>
      <w:r>
        <w:rPr>
          <w:rStyle w:val="Appelnotedebasdep"/>
        </w:rPr>
        <w:footnoteRef/>
      </w:r>
      <w:r w:rsidRPr="00FB3A03">
        <w:rPr>
          <w:lang w:val="en-CA"/>
        </w:rPr>
        <w:t xml:space="preserve"> </w:t>
      </w:r>
      <w:r w:rsidRPr="00FB3A03">
        <w:rPr>
          <w:rFonts w:asciiTheme="minorHAnsi" w:hAnsiTheme="minorHAnsi" w:cstheme="minorHAnsi"/>
          <w:sz w:val="18"/>
          <w:szCs w:val="18"/>
          <w:lang w:val="en-CA"/>
        </w:rPr>
        <w:t xml:space="preserve">Available on: </w:t>
      </w:r>
      <w:hyperlink r:id="rId9" w:history="1">
        <w:r w:rsidRPr="00FB3A03">
          <w:rPr>
            <w:rStyle w:val="Lienhypertexte"/>
            <w:rFonts w:asciiTheme="minorHAnsi" w:hAnsiTheme="minorHAnsi" w:cstheme="minorHAnsi"/>
            <w:sz w:val="18"/>
            <w:szCs w:val="18"/>
            <w:lang w:val="en-CA"/>
          </w:rPr>
          <w:t>https://erc.undp.org/evaluation/managementresponses/keyaction/documents/download/860</w:t>
        </w:r>
      </w:hyperlink>
      <w:r w:rsidRPr="00FB3A03">
        <w:rPr>
          <w:rFonts w:asciiTheme="minorHAnsi" w:hAnsiTheme="minorHAnsi"/>
          <w:sz w:val="18"/>
          <w:szCs w:val="18"/>
          <w:lang w:val="en-CA"/>
        </w:rPr>
        <w:t xml:space="preserve"> </w:t>
      </w:r>
    </w:p>
  </w:footnote>
  <w:footnote w:id="32">
    <w:p w14:paraId="46A645FE" w14:textId="058170EA" w:rsidR="00173BD9" w:rsidRPr="00B6493C" w:rsidRDefault="00173BD9" w:rsidP="00C86EF2">
      <w:pPr>
        <w:pStyle w:val="Notedebasdepage"/>
        <w:rPr>
          <w:rFonts w:asciiTheme="minorHAnsi" w:hAnsiTheme="minorHAnsi" w:cstheme="minorHAnsi"/>
          <w:sz w:val="18"/>
          <w:szCs w:val="18"/>
          <w:lang w:val="en-CA"/>
        </w:rPr>
      </w:pPr>
      <w:r w:rsidRPr="004363A5">
        <w:rPr>
          <w:rStyle w:val="Appelnotedebasdep"/>
          <w:sz w:val="18"/>
          <w:szCs w:val="18"/>
          <w:lang w:val="en"/>
        </w:rPr>
        <w:footnoteRef/>
      </w:r>
      <w:r>
        <w:rPr>
          <w:sz w:val="18"/>
          <w:szCs w:val="18"/>
          <w:lang w:val="en"/>
        </w:rPr>
        <w:t xml:space="preserve"> </w:t>
      </w:r>
      <w:r w:rsidRPr="00B6493C">
        <w:rPr>
          <w:rFonts w:asciiTheme="minorHAnsi" w:hAnsiTheme="minorHAnsi" w:cstheme="minorHAnsi"/>
          <w:sz w:val="18"/>
          <w:szCs w:val="18"/>
          <w:lang w:val="en"/>
        </w:rPr>
        <w:t>Source: Audit Report 2017</w:t>
      </w:r>
    </w:p>
  </w:footnote>
  <w:footnote w:id="33">
    <w:p w14:paraId="7685FFF9" w14:textId="77777777" w:rsidR="00173BD9" w:rsidRPr="00946A98" w:rsidRDefault="00173BD9" w:rsidP="00E42B33">
      <w:pPr>
        <w:pStyle w:val="Notedebasdepage"/>
        <w:rPr>
          <w:rFonts w:cs="Arial"/>
          <w:i/>
          <w:sz w:val="16"/>
          <w:szCs w:val="16"/>
          <w:lang w:val="en-CA"/>
        </w:rPr>
      </w:pPr>
      <w:r w:rsidRPr="0052558A">
        <w:rPr>
          <w:rStyle w:val="Appelnotedebasdep"/>
          <w:szCs w:val="18"/>
          <w:lang w:val="en"/>
        </w:rPr>
        <w:footnoteRef/>
      </w:r>
      <w:r w:rsidRPr="00124A10">
        <w:rPr>
          <w:sz w:val="18"/>
          <w:szCs w:val="18"/>
          <w:lang w:val="en"/>
        </w:rPr>
        <w:t xml:space="preserve"> </w:t>
      </w:r>
      <w:r w:rsidRPr="00124A10">
        <w:rPr>
          <w:i/>
          <w:sz w:val="16"/>
          <w:szCs w:val="16"/>
          <w:lang w:val="en"/>
        </w:rPr>
        <w:t>Objective (Atlas Result) tracked quarterly ERBM and annually in APR/PIR</w:t>
      </w:r>
    </w:p>
  </w:footnote>
  <w:footnote w:id="34">
    <w:p w14:paraId="4AB76996" w14:textId="77777777" w:rsidR="00173BD9" w:rsidRPr="00D026C9" w:rsidRDefault="00173BD9" w:rsidP="00E42B33">
      <w:pPr>
        <w:pStyle w:val="Notedebasdepage"/>
        <w:rPr>
          <w:rFonts w:ascii="Arial" w:hAnsi="Arial" w:cs="Arial"/>
          <w:i/>
          <w:sz w:val="18"/>
          <w:szCs w:val="18"/>
        </w:rPr>
      </w:pPr>
      <w:r w:rsidRPr="009506C4">
        <w:rPr>
          <w:rStyle w:val="Appelnotedebasdep"/>
          <w:i/>
          <w:sz w:val="16"/>
          <w:szCs w:val="16"/>
          <w:lang w:val="en"/>
        </w:rPr>
        <w:footnoteRef/>
      </w:r>
      <w:r w:rsidRPr="00D026C9">
        <w:rPr>
          <w:i/>
          <w:sz w:val="16"/>
          <w:szCs w:val="16"/>
          <w:lang w:val="en"/>
        </w:rPr>
        <w:t xml:space="preserve"> All outcomes monitored annually in the APR/PIR.  It is highly recommended not to have more than 4 outcomes.</w:t>
      </w:r>
    </w:p>
  </w:footnote>
  <w:footnote w:id="35">
    <w:p w14:paraId="7DD3A96C" w14:textId="77777777" w:rsidR="00173BD9" w:rsidRDefault="00173BD9"/>
    <w:p w14:paraId="3C179FD4" w14:textId="77777777" w:rsidR="00173BD9" w:rsidRDefault="00173BD9"/>
  </w:footnote>
  <w:footnote w:id="36">
    <w:p w14:paraId="3ED19894" w14:textId="77777777" w:rsidR="00BC4382" w:rsidRDefault="00BC4382" w:rsidP="00BC4382"/>
    <w:p w14:paraId="09D74C7F" w14:textId="77777777" w:rsidR="00BC4382" w:rsidRDefault="00BC4382" w:rsidP="00BC4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22382" w14:textId="4825A108" w:rsidR="00173BD9" w:rsidRDefault="00773502">
    <w:pPr>
      <w:pStyle w:val="En-tte"/>
    </w:pPr>
    <w:r>
      <w:rPr>
        <w:noProof/>
      </w:rPr>
      <w:pict w14:anchorId="24CF8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16" o:spid="_x0000_s2050" type="#_x0000_t136" style="position:absolute;left:0;text-align:left;margin-left:0;margin-top:0;width:412.4pt;height:247.45pt;rotation:315;z-index:-2515507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3BC87" w14:textId="2F0016B1" w:rsidR="00173BD9" w:rsidRDefault="00773502">
    <w:pPr>
      <w:pStyle w:val="En-tte"/>
    </w:pPr>
    <w:r>
      <w:rPr>
        <w:noProof/>
      </w:rPr>
      <w:pict w14:anchorId="0B900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25" o:spid="_x0000_s2059" type="#_x0000_t136" style="position:absolute;left:0;text-align:left;margin-left:0;margin-top:0;width:412.4pt;height:247.45pt;rotation:315;z-index:-2515322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A64A8" w14:textId="547E7E0D" w:rsidR="00173BD9" w:rsidRPr="004E6D3A" w:rsidRDefault="00773502" w:rsidP="004E6D3A">
    <w:pPr>
      <w:pBdr>
        <w:bottom w:val="single" w:sz="8" w:space="0" w:color="auto"/>
      </w:pBdr>
      <w:tabs>
        <w:tab w:val="center" w:pos="3960"/>
        <w:tab w:val="right" w:pos="9360"/>
      </w:tabs>
      <w:ind w:left="357" w:hanging="357"/>
      <w:jc w:val="both"/>
      <w:rPr>
        <w:rFonts w:ascii="Calibri" w:hAnsi="Calibri" w:cs="Arial"/>
        <w:sz w:val="18"/>
        <w:szCs w:val="18"/>
        <w:lang w:eastAsia="en-CA"/>
      </w:rPr>
    </w:pPr>
    <w:r>
      <w:rPr>
        <w:noProof/>
      </w:rPr>
      <w:pict w14:anchorId="01A93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26" o:spid="_x0000_s2060" type="#_x0000_t136" style="position:absolute;left:0;text-align:left;margin-left:0;margin-top:0;width:412.4pt;height:247.45pt;rotation:315;z-index:-251530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73BD9" w:rsidRPr="002D3B1F">
      <w:rPr>
        <w:rFonts w:ascii="Calibri" w:hAnsi="Calibri" w:cs="Arial"/>
        <w:sz w:val="18"/>
        <w:szCs w:val="18"/>
        <w:lang w:eastAsia="en-CA"/>
      </w:rPr>
      <w:t xml:space="preserve">UNDP – </w:t>
    </w:r>
    <w:r w:rsidR="00173BD9">
      <w:rPr>
        <w:rFonts w:ascii="Calibri" w:hAnsi="Calibri" w:cs="Arial"/>
        <w:sz w:val="18"/>
        <w:szCs w:val="18"/>
        <w:lang w:eastAsia="en-CA"/>
      </w:rPr>
      <w:t>Government of Burundi</w:t>
    </w:r>
    <w:r w:rsidR="00173BD9" w:rsidRPr="002D3B1F">
      <w:rPr>
        <w:rFonts w:ascii="Calibri" w:hAnsi="Calibri" w:cs="Arial"/>
        <w:sz w:val="18"/>
        <w:szCs w:val="18"/>
        <w:lang w:eastAsia="en-CA"/>
      </w:rPr>
      <w:tab/>
    </w:r>
    <w:r w:rsidR="00173BD9" w:rsidRPr="002D3B1F">
      <w:rPr>
        <w:rFonts w:ascii="Calibri" w:hAnsi="Calibri" w:cs="Arial"/>
        <w:sz w:val="18"/>
        <w:szCs w:val="18"/>
        <w:lang w:eastAsia="en-CA"/>
      </w:rPr>
      <w:tab/>
    </w:r>
    <w:r w:rsidR="00173BD9" w:rsidRPr="002D3B1F">
      <w:rPr>
        <w:rFonts w:ascii="Calibri" w:hAnsi="Calibri" w:cs="Arial"/>
        <w:bCs/>
        <w:sz w:val="18"/>
        <w:szCs w:val="18"/>
        <w:lang w:eastAsia="en-CA"/>
      </w:rPr>
      <w:t xml:space="preserve">Terminal Evaluation of </w:t>
    </w:r>
    <w:r w:rsidR="00173BD9">
      <w:rPr>
        <w:rFonts w:ascii="Calibri" w:hAnsi="Calibri" w:cs="Arial"/>
        <w:bCs/>
        <w:sz w:val="18"/>
        <w:szCs w:val="18"/>
        <w:lang w:val="en-CA" w:eastAsia="en-CA"/>
      </w:rPr>
      <w:t>CDRM Burundi Project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3E745" w14:textId="146BAE23" w:rsidR="00173BD9" w:rsidRDefault="00773502">
    <w:pPr>
      <w:pStyle w:val="En-tte"/>
    </w:pPr>
    <w:r>
      <w:rPr>
        <w:noProof/>
      </w:rPr>
      <w:pict w14:anchorId="149E3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24" o:spid="_x0000_s2058" type="#_x0000_t136" style="position:absolute;left:0;text-align:left;margin-left:0;margin-top:0;width:412.4pt;height:247.45pt;rotation:315;z-index:-2515343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1416A" w14:textId="5F5B3B13" w:rsidR="00173BD9" w:rsidRDefault="00773502">
    <w:pPr>
      <w:pStyle w:val="En-tte"/>
    </w:pPr>
    <w:r>
      <w:rPr>
        <w:noProof/>
      </w:rPr>
      <w:pict w14:anchorId="6E12B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34" o:spid="_x0000_s2068" type="#_x0000_t136" style="position:absolute;left:0;text-align:left;margin-left:0;margin-top:0;width:412.4pt;height:247.45pt;rotation:315;z-index:-2515138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B90AC" w14:textId="6034D40B" w:rsidR="00173BD9" w:rsidRPr="00E960D3" w:rsidRDefault="00773502" w:rsidP="00B27819">
    <w:pPr>
      <w:pBdr>
        <w:bottom w:val="single" w:sz="8" w:space="0" w:color="auto"/>
      </w:pBdr>
      <w:tabs>
        <w:tab w:val="center" w:pos="3960"/>
        <w:tab w:val="right" w:pos="9360"/>
      </w:tabs>
      <w:jc w:val="both"/>
      <w:rPr>
        <w:rFonts w:asciiTheme="minorHAnsi" w:hAnsiTheme="minorHAnsi" w:cs="Arial"/>
        <w:sz w:val="18"/>
        <w:szCs w:val="18"/>
        <w:lang w:eastAsia="en-CA"/>
      </w:rPr>
    </w:pPr>
    <w:r>
      <w:rPr>
        <w:noProof/>
      </w:rPr>
      <w:pict w14:anchorId="5B04B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35" o:spid="_x0000_s2069" type="#_x0000_t136" style="position:absolute;left:0;text-align:left;margin-left:0;margin-top:0;width:412.4pt;height:247.45pt;rotation:315;z-index:-2515118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73BD9" w:rsidRPr="00E960D3">
      <w:rPr>
        <w:rFonts w:asciiTheme="minorHAnsi" w:hAnsiTheme="minorHAnsi" w:cs="Arial"/>
        <w:sz w:val="18"/>
        <w:szCs w:val="18"/>
        <w:lang w:eastAsia="en-CA"/>
      </w:rPr>
      <w:t xml:space="preserve">UNDP – </w:t>
    </w:r>
    <w:r w:rsidR="00173BD9">
      <w:rPr>
        <w:rFonts w:asciiTheme="minorHAnsi" w:hAnsiTheme="minorHAnsi" w:cs="Arial"/>
        <w:sz w:val="18"/>
        <w:szCs w:val="18"/>
        <w:lang w:eastAsia="en-CA"/>
      </w:rPr>
      <w:t>Government of Burundi</w:t>
    </w:r>
    <w:r w:rsidR="00173BD9">
      <w:rPr>
        <w:rFonts w:asciiTheme="minorHAnsi" w:hAnsiTheme="minorHAnsi" w:cs="Arial"/>
        <w:sz w:val="18"/>
        <w:szCs w:val="18"/>
        <w:lang w:eastAsia="en-CA"/>
      </w:rPr>
      <w:tab/>
    </w:r>
    <w:r w:rsidR="00173BD9">
      <w:rPr>
        <w:rFonts w:asciiTheme="minorHAnsi" w:hAnsiTheme="minorHAnsi" w:cs="Arial"/>
        <w:sz w:val="18"/>
        <w:szCs w:val="18"/>
        <w:lang w:eastAsia="en-CA"/>
      </w:rPr>
      <w:tab/>
      <w:t xml:space="preserve">                                                                                                                                            </w:t>
    </w:r>
    <w:r w:rsidR="00173BD9" w:rsidRPr="00F7248D">
      <w:rPr>
        <w:rFonts w:ascii="Calibri" w:hAnsi="Calibri" w:cs="Arial"/>
        <w:bCs/>
        <w:sz w:val="18"/>
        <w:szCs w:val="18"/>
        <w:lang w:eastAsia="en-CA"/>
      </w:rPr>
      <w:t xml:space="preserve">Terminal Evaluation of </w:t>
    </w:r>
    <w:r w:rsidR="00173BD9">
      <w:rPr>
        <w:rFonts w:ascii="Calibri" w:hAnsi="Calibri" w:cs="Arial"/>
        <w:bCs/>
        <w:sz w:val="18"/>
        <w:szCs w:val="18"/>
        <w:lang w:val="en-CA" w:eastAsia="en-CA"/>
      </w:rPr>
      <w:t>CDRM Burundi Project</w:t>
    </w:r>
  </w:p>
  <w:p w14:paraId="6838719F" w14:textId="36EB2372" w:rsidR="00173BD9" w:rsidRPr="00B27819" w:rsidRDefault="00173BD9" w:rsidP="00B27819">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21F87" w14:textId="3F28D627" w:rsidR="00173BD9" w:rsidRDefault="00773502">
    <w:pPr>
      <w:pStyle w:val="En-tte"/>
    </w:pPr>
    <w:r>
      <w:rPr>
        <w:noProof/>
      </w:rPr>
      <w:pict w14:anchorId="5A2E5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33" o:spid="_x0000_s2067" type="#_x0000_t136" style="position:absolute;left:0;text-align:left;margin-left:0;margin-top:0;width:412.4pt;height:247.45pt;rotation:315;z-index:-2515159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D0B9B" w14:textId="0812C530" w:rsidR="00173BD9" w:rsidRDefault="00773502">
    <w:pPr>
      <w:pStyle w:val="En-tte"/>
    </w:pPr>
    <w:r>
      <w:rPr>
        <w:noProof/>
      </w:rPr>
      <w:pict w14:anchorId="19525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37" o:spid="_x0000_s2071" type="#_x0000_t136" style="position:absolute;left:0;text-align:left;margin-left:0;margin-top:0;width:412.4pt;height:247.45pt;rotation:315;z-index:-2515077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503E2" w14:textId="09D3B8D6" w:rsidR="00173BD9" w:rsidRPr="00074446" w:rsidRDefault="00773502" w:rsidP="00074446">
    <w:pPr>
      <w:pBdr>
        <w:bottom w:val="single" w:sz="8" w:space="0" w:color="auto"/>
      </w:pBdr>
      <w:tabs>
        <w:tab w:val="center" w:pos="3960"/>
        <w:tab w:val="right" w:pos="9360"/>
      </w:tabs>
      <w:ind w:left="357" w:hanging="357"/>
      <w:jc w:val="both"/>
      <w:rPr>
        <w:rFonts w:ascii="Calibri" w:hAnsi="Calibri" w:cs="Arial"/>
        <w:sz w:val="18"/>
        <w:szCs w:val="18"/>
        <w:lang w:eastAsia="en-CA"/>
      </w:rPr>
    </w:pPr>
    <w:r>
      <w:rPr>
        <w:noProof/>
      </w:rPr>
      <w:pict w14:anchorId="63BDF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38" o:spid="_x0000_s2072" type="#_x0000_t136" style="position:absolute;left:0;text-align:left;margin-left:0;margin-top:0;width:412.4pt;height:247.45pt;rotation:315;z-index:-2515056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73BD9" w:rsidRPr="002D3B1F">
      <w:rPr>
        <w:rFonts w:ascii="Calibri" w:hAnsi="Calibri" w:cs="Arial"/>
        <w:sz w:val="18"/>
        <w:szCs w:val="18"/>
        <w:lang w:eastAsia="en-CA"/>
      </w:rPr>
      <w:t xml:space="preserve">UNDP – </w:t>
    </w:r>
    <w:r w:rsidR="00173BD9">
      <w:rPr>
        <w:rFonts w:ascii="Calibri" w:hAnsi="Calibri" w:cs="Arial"/>
        <w:sz w:val="18"/>
        <w:szCs w:val="18"/>
        <w:lang w:eastAsia="en-CA"/>
      </w:rPr>
      <w:t>Government of Burundi</w:t>
    </w:r>
    <w:r w:rsidR="00173BD9" w:rsidRPr="002D3B1F">
      <w:rPr>
        <w:rFonts w:ascii="Calibri" w:hAnsi="Calibri" w:cs="Arial"/>
        <w:sz w:val="18"/>
        <w:szCs w:val="18"/>
        <w:lang w:eastAsia="en-CA"/>
      </w:rPr>
      <w:tab/>
    </w:r>
    <w:r w:rsidR="00173BD9" w:rsidRPr="002D3B1F">
      <w:rPr>
        <w:rFonts w:ascii="Calibri" w:hAnsi="Calibri" w:cs="Arial"/>
        <w:sz w:val="18"/>
        <w:szCs w:val="18"/>
        <w:lang w:eastAsia="en-CA"/>
      </w:rPr>
      <w:tab/>
    </w:r>
    <w:r w:rsidR="00173BD9" w:rsidRPr="002D3B1F">
      <w:rPr>
        <w:rFonts w:ascii="Calibri" w:hAnsi="Calibri" w:cs="Arial"/>
        <w:bCs/>
        <w:sz w:val="18"/>
        <w:szCs w:val="18"/>
        <w:lang w:eastAsia="en-CA"/>
      </w:rPr>
      <w:t xml:space="preserve">Terminal Evaluation of </w:t>
    </w:r>
    <w:r w:rsidR="00173BD9">
      <w:rPr>
        <w:rFonts w:ascii="Calibri" w:hAnsi="Calibri" w:cs="Arial"/>
        <w:bCs/>
        <w:sz w:val="18"/>
        <w:szCs w:val="18"/>
        <w:lang w:val="en-CA" w:eastAsia="en-CA"/>
      </w:rPr>
      <w:t>CDRM Burundi Project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D5E40" w14:textId="5167452A" w:rsidR="00173BD9" w:rsidRDefault="00773502">
    <w:pPr>
      <w:pStyle w:val="En-tte"/>
    </w:pPr>
    <w:r>
      <w:rPr>
        <w:noProof/>
      </w:rPr>
      <w:pict w14:anchorId="25D40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36" o:spid="_x0000_s2070" type="#_x0000_t136" style="position:absolute;left:0;text-align:left;margin-left:0;margin-top:0;width:412.4pt;height:247.45pt;rotation:315;z-index:-2515097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F1A19" w14:textId="4222E5B7" w:rsidR="00173BD9" w:rsidRDefault="00773502">
    <w:pPr>
      <w:pStyle w:val="En-tte"/>
    </w:pPr>
    <w:r>
      <w:rPr>
        <w:noProof/>
      </w:rPr>
      <w:pict w14:anchorId="534CB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40" o:spid="_x0000_s2074" type="#_x0000_t136" style="position:absolute;left:0;text-align:left;margin-left:0;margin-top:0;width:412.4pt;height:247.45pt;rotation:315;z-index:-2515015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7A241" w14:textId="7AFDEF61" w:rsidR="00173BD9" w:rsidRDefault="00773502">
    <w:pPr>
      <w:pStyle w:val="En-tte"/>
    </w:pPr>
    <w:r>
      <w:rPr>
        <w:noProof/>
      </w:rPr>
      <w:pict w14:anchorId="692CE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17" o:spid="_x0000_s2051" type="#_x0000_t136" style="position:absolute;left:0;text-align:left;margin-left:0;margin-top:0;width:412.4pt;height:247.45pt;rotation:315;z-index:-2515486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A0288" w14:textId="17DB116C" w:rsidR="00173BD9" w:rsidRPr="00E960D3" w:rsidRDefault="00773502" w:rsidP="00B27819">
    <w:pPr>
      <w:pBdr>
        <w:bottom w:val="single" w:sz="8" w:space="0" w:color="auto"/>
      </w:pBdr>
      <w:tabs>
        <w:tab w:val="center" w:pos="3960"/>
        <w:tab w:val="right" w:pos="9360"/>
      </w:tabs>
      <w:jc w:val="both"/>
      <w:rPr>
        <w:rFonts w:asciiTheme="minorHAnsi" w:hAnsiTheme="minorHAnsi" w:cs="Arial"/>
        <w:sz w:val="18"/>
        <w:szCs w:val="18"/>
        <w:lang w:eastAsia="en-CA"/>
      </w:rPr>
    </w:pPr>
    <w:r>
      <w:rPr>
        <w:noProof/>
      </w:rPr>
      <w:pict w14:anchorId="5B990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41" o:spid="_x0000_s2075" type="#_x0000_t136" style="position:absolute;left:0;text-align:left;margin-left:0;margin-top:0;width:412.4pt;height:247.45pt;rotation:315;z-index:-2514995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73BD9" w:rsidRPr="00E960D3">
      <w:rPr>
        <w:rFonts w:asciiTheme="minorHAnsi" w:hAnsiTheme="minorHAnsi" w:cs="Arial"/>
        <w:sz w:val="18"/>
        <w:szCs w:val="18"/>
        <w:lang w:eastAsia="en-CA"/>
      </w:rPr>
      <w:t xml:space="preserve">UNDP – </w:t>
    </w:r>
    <w:r w:rsidR="00173BD9">
      <w:rPr>
        <w:rFonts w:asciiTheme="minorHAnsi" w:hAnsiTheme="minorHAnsi" w:cs="Arial"/>
        <w:sz w:val="18"/>
        <w:szCs w:val="18"/>
        <w:lang w:eastAsia="en-CA"/>
      </w:rPr>
      <w:t>Government of Burundi</w:t>
    </w:r>
    <w:r w:rsidR="00173BD9">
      <w:rPr>
        <w:rFonts w:asciiTheme="minorHAnsi" w:hAnsiTheme="minorHAnsi" w:cs="Arial"/>
        <w:sz w:val="18"/>
        <w:szCs w:val="18"/>
        <w:lang w:eastAsia="en-CA"/>
      </w:rPr>
      <w:tab/>
    </w:r>
    <w:r w:rsidR="00173BD9">
      <w:rPr>
        <w:rFonts w:asciiTheme="minorHAnsi" w:hAnsiTheme="minorHAnsi" w:cs="Arial"/>
        <w:sz w:val="18"/>
        <w:szCs w:val="18"/>
        <w:lang w:eastAsia="en-CA"/>
      </w:rPr>
      <w:tab/>
      <w:t xml:space="preserve">                                                                                                                                            </w:t>
    </w:r>
    <w:r w:rsidR="00173BD9" w:rsidRPr="00F7248D">
      <w:rPr>
        <w:rFonts w:ascii="Calibri" w:hAnsi="Calibri" w:cs="Arial"/>
        <w:bCs/>
        <w:sz w:val="18"/>
        <w:szCs w:val="18"/>
        <w:lang w:eastAsia="en-CA"/>
      </w:rPr>
      <w:t xml:space="preserve">Terminal Evaluation of </w:t>
    </w:r>
    <w:r w:rsidR="00173BD9">
      <w:rPr>
        <w:rFonts w:ascii="Calibri" w:hAnsi="Calibri" w:cs="Arial"/>
        <w:bCs/>
        <w:sz w:val="18"/>
        <w:szCs w:val="18"/>
        <w:lang w:val="en-CA" w:eastAsia="en-CA"/>
      </w:rPr>
      <w:t>CDRM Burundi Project</w:t>
    </w:r>
  </w:p>
  <w:p w14:paraId="7C78CF6D" w14:textId="77777777" w:rsidR="00173BD9" w:rsidRPr="00B27819" w:rsidRDefault="00173BD9" w:rsidP="00B27819">
    <w:pPr>
      <w:pStyle w:val="En-tt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30B4E" w14:textId="02C07F51" w:rsidR="00173BD9" w:rsidRDefault="00773502">
    <w:pPr>
      <w:pStyle w:val="En-tte"/>
    </w:pPr>
    <w:r>
      <w:rPr>
        <w:noProof/>
      </w:rPr>
      <w:pict w14:anchorId="42604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39" o:spid="_x0000_s2073" type="#_x0000_t136" style="position:absolute;left:0;text-align:left;margin-left:0;margin-top:0;width:412.4pt;height:247.45pt;rotation:315;z-index:-2515036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73659" w14:textId="1C0C75C6" w:rsidR="00173BD9" w:rsidRDefault="00773502">
    <w:pPr>
      <w:pStyle w:val="En-tte"/>
    </w:pPr>
    <w:r>
      <w:rPr>
        <w:noProof/>
      </w:rPr>
      <w:pict w14:anchorId="4FCD8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43" o:spid="_x0000_s2077" type="#_x0000_t136" style="position:absolute;left:0;text-align:left;margin-left:0;margin-top:0;width:412.4pt;height:247.45pt;rotation:315;z-index:-2514954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E75FA" w14:textId="1CCC841A" w:rsidR="00173BD9" w:rsidRPr="004E6D3A" w:rsidRDefault="00773502" w:rsidP="00074446">
    <w:pPr>
      <w:pBdr>
        <w:bottom w:val="single" w:sz="8" w:space="0" w:color="auto"/>
      </w:pBdr>
      <w:tabs>
        <w:tab w:val="center" w:pos="3960"/>
        <w:tab w:val="right" w:pos="9360"/>
      </w:tabs>
      <w:ind w:left="357" w:hanging="357"/>
      <w:jc w:val="both"/>
      <w:rPr>
        <w:rFonts w:ascii="Calibri" w:hAnsi="Calibri" w:cs="Arial"/>
        <w:sz w:val="18"/>
        <w:szCs w:val="18"/>
        <w:lang w:eastAsia="en-CA"/>
      </w:rPr>
    </w:pPr>
    <w:r>
      <w:rPr>
        <w:noProof/>
      </w:rPr>
      <w:pict w14:anchorId="61A89E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44" o:spid="_x0000_s2078" type="#_x0000_t136" style="position:absolute;left:0;text-align:left;margin-left:0;margin-top:0;width:412.4pt;height:247.45pt;rotation:315;z-index:-2514933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73BD9" w:rsidRPr="002D3B1F">
      <w:rPr>
        <w:rFonts w:ascii="Calibri" w:hAnsi="Calibri" w:cs="Arial"/>
        <w:sz w:val="18"/>
        <w:szCs w:val="18"/>
        <w:lang w:eastAsia="en-CA"/>
      </w:rPr>
      <w:t xml:space="preserve">UNDP – </w:t>
    </w:r>
    <w:r w:rsidR="00173BD9">
      <w:rPr>
        <w:rFonts w:ascii="Calibri" w:hAnsi="Calibri" w:cs="Arial"/>
        <w:sz w:val="18"/>
        <w:szCs w:val="18"/>
        <w:lang w:eastAsia="en-CA"/>
      </w:rPr>
      <w:t>Government of Burundi</w:t>
    </w:r>
    <w:r w:rsidR="00173BD9" w:rsidRPr="002D3B1F">
      <w:rPr>
        <w:rFonts w:ascii="Calibri" w:hAnsi="Calibri" w:cs="Arial"/>
        <w:sz w:val="18"/>
        <w:szCs w:val="18"/>
        <w:lang w:eastAsia="en-CA"/>
      </w:rPr>
      <w:tab/>
    </w:r>
    <w:r w:rsidR="00173BD9" w:rsidRPr="002D3B1F">
      <w:rPr>
        <w:rFonts w:ascii="Calibri" w:hAnsi="Calibri" w:cs="Arial"/>
        <w:sz w:val="18"/>
        <w:szCs w:val="18"/>
        <w:lang w:eastAsia="en-CA"/>
      </w:rPr>
      <w:tab/>
    </w:r>
    <w:r w:rsidR="00173BD9" w:rsidRPr="002D3B1F">
      <w:rPr>
        <w:rFonts w:ascii="Calibri" w:hAnsi="Calibri" w:cs="Arial"/>
        <w:bCs/>
        <w:sz w:val="18"/>
        <w:szCs w:val="18"/>
        <w:lang w:eastAsia="en-CA"/>
      </w:rPr>
      <w:t xml:space="preserve">Terminal Evaluation of </w:t>
    </w:r>
    <w:r w:rsidR="00173BD9">
      <w:rPr>
        <w:rFonts w:ascii="Calibri" w:hAnsi="Calibri" w:cs="Arial"/>
        <w:bCs/>
        <w:sz w:val="18"/>
        <w:szCs w:val="18"/>
        <w:lang w:val="en-CA" w:eastAsia="en-CA"/>
      </w:rPr>
      <w:t>CDRM Burundi Project</w:t>
    </w:r>
  </w:p>
  <w:p w14:paraId="423D3C7F" w14:textId="5F9268E1" w:rsidR="00173BD9" w:rsidRPr="00074446" w:rsidRDefault="00173BD9" w:rsidP="00074446">
    <w:pPr>
      <w:pStyle w:val="En-tt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22156" w14:textId="3A588A92" w:rsidR="00173BD9" w:rsidRDefault="00773502">
    <w:pPr>
      <w:pStyle w:val="En-tte"/>
    </w:pPr>
    <w:r>
      <w:rPr>
        <w:noProof/>
      </w:rPr>
      <w:pict w14:anchorId="3920C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42" o:spid="_x0000_s2076" type="#_x0000_t136" style="position:absolute;left:0;text-align:left;margin-left:0;margin-top:0;width:412.4pt;height:247.45pt;rotation:315;z-index:-2514974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CDC2E" w14:textId="3DEE4771" w:rsidR="00173BD9" w:rsidRDefault="00773502">
    <w:pPr>
      <w:pStyle w:val="En-tte"/>
    </w:pPr>
    <w:r>
      <w:rPr>
        <w:noProof/>
      </w:rPr>
      <w:pict w14:anchorId="220F3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46" o:spid="_x0000_s2080" type="#_x0000_t136" style="position:absolute;left:0;text-align:left;margin-left:0;margin-top:0;width:412.4pt;height:247.45pt;rotation:315;z-index:-2514892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FF28D" w14:textId="11B7F4CA" w:rsidR="00173BD9" w:rsidRPr="00E960D3" w:rsidRDefault="00773502" w:rsidP="00B27819">
    <w:pPr>
      <w:pBdr>
        <w:bottom w:val="single" w:sz="8" w:space="0" w:color="auto"/>
      </w:pBdr>
      <w:tabs>
        <w:tab w:val="center" w:pos="3960"/>
        <w:tab w:val="right" w:pos="9360"/>
      </w:tabs>
      <w:jc w:val="both"/>
      <w:rPr>
        <w:rFonts w:asciiTheme="minorHAnsi" w:hAnsiTheme="minorHAnsi" w:cs="Arial"/>
        <w:sz w:val="18"/>
        <w:szCs w:val="18"/>
        <w:lang w:eastAsia="en-CA"/>
      </w:rPr>
    </w:pPr>
    <w:r>
      <w:rPr>
        <w:noProof/>
      </w:rPr>
      <w:pict w14:anchorId="27BCD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47" o:spid="_x0000_s2081" type="#_x0000_t136" style="position:absolute;left:0;text-align:left;margin-left:0;margin-top:0;width:412.4pt;height:247.45pt;rotation:315;z-index:-251487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73BD9" w:rsidRPr="00E960D3">
      <w:rPr>
        <w:rFonts w:asciiTheme="minorHAnsi" w:hAnsiTheme="minorHAnsi" w:cs="Arial"/>
        <w:sz w:val="18"/>
        <w:szCs w:val="18"/>
        <w:lang w:eastAsia="en-CA"/>
      </w:rPr>
      <w:t xml:space="preserve">UNDP – </w:t>
    </w:r>
    <w:r w:rsidR="00173BD9">
      <w:rPr>
        <w:rFonts w:asciiTheme="minorHAnsi" w:hAnsiTheme="minorHAnsi" w:cs="Arial"/>
        <w:sz w:val="18"/>
        <w:szCs w:val="18"/>
        <w:lang w:eastAsia="en-CA"/>
      </w:rPr>
      <w:t>Government of Burundi</w:t>
    </w:r>
    <w:r w:rsidR="00173BD9">
      <w:rPr>
        <w:rFonts w:asciiTheme="minorHAnsi" w:hAnsiTheme="minorHAnsi" w:cs="Arial"/>
        <w:sz w:val="18"/>
        <w:szCs w:val="18"/>
        <w:lang w:eastAsia="en-CA"/>
      </w:rPr>
      <w:tab/>
    </w:r>
    <w:r w:rsidR="00173BD9">
      <w:rPr>
        <w:rFonts w:asciiTheme="minorHAnsi" w:hAnsiTheme="minorHAnsi" w:cs="Arial"/>
        <w:sz w:val="18"/>
        <w:szCs w:val="18"/>
        <w:lang w:eastAsia="en-CA"/>
      </w:rPr>
      <w:tab/>
      <w:t xml:space="preserve">                                                                                                                                            </w:t>
    </w:r>
    <w:r w:rsidR="00173BD9" w:rsidRPr="00F7248D">
      <w:rPr>
        <w:rFonts w:ascii="Calibri" w:hAnsi="Calibri" w:cs="Arial"/>
        <w:bCs/>
        <w:sz w:val="18"/>
        <w:szCs w:val="18"/>
        <w:lang w:eastAsia="en-CA"/>
      </w:rPr>
      <w:t xml:space="preserve">Terminal Evaluation of </w:t>
    </w:r>
    <w:r w:rsidR="00173BD9">
      <w:rPr>
        <w:rFonts w:ascii="Calibri" w:hAnsi="Calibri" w:cs="Arial"/>
        <w:bCs/>
        <w:sz w:val="18"/>
        <w:szCs w:val="18"/>
        <w:lang w:val="en-CA" w:eastAsia="en-CA"/>
      </w:rPr>
      <w:t>CDRM Burundi Project</w:t>
    </w:r>
  </w:p>
  <w:p w14:paraId="59F4D8F8" w14:textId="77777777" w:rsidR="00173BD9" w:rsidRPr="00806049" w:rsidRDefault="00173BD9" w:rsidP="00806049">
    <w:pPr>
      <w:pStyle w:val="En-tt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2B78B" w14:textId="6D097A41" w:rsidR="00173BD9" w:rsidRDefault="00773502">
    <w:pPr>
      <w:pStyle w:val="En-tte"/>
    </w:pPr>
    <w:r>
      <w:rPr>
        <w:noProof/>
      </w:rPr>
      <w:pict w14:anchorId="6D799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45" o:spid="_x0000_s2079" type="#_x0000_t136" style="position:absolute;left:0;text-align:left;margin-left:0;margin-top:0;width:412.4pt;height:247.45pt;rotation:315;z-index:-2514913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3436E" w14:textId="01F467DE" w:rsidR="00173BD9" w:rsidRDefault="00773502">
    <w:pPr>
      <w:pStyle w:val="En-tte"/>
    </w:pPr>
    <w:r>
      <w:rPr>
        <w:noProof/>
      </w:rPr>
      <w:pict w14:anchorId="1F405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49" o:spid="_x0000_s2083" type="#_x0000_t136" style="position:absolute;left:0;text-align:left;margin-left:0;margin-top:0;width:412.4pt;height:247.45pt;rotation:315;z-index:-2514831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5EAA3" w14:textId="3CB183B7" w:rsidR="00173BD9" w:rsidRPr="004E6D3A" w:rsidRDefault="00773502" w:rsidP="00074446">
    <w:pPr>
      <w:pBdr>
        <w:bottom w:val="single" w:sz="8" w:space="0" w:color="auto"/>
      </w:pBdr>
      <w:tabs>
        <w:tab w:val="center" w:pos="3960"/>
        <w:tab w:val="right" w:pos="9360"/>
      </w:tabs>
      <w:ind w:left="357" w:hanging="357"/>
      <w:jc w:val="both"/>
      <w:rPr>
        <w:rFonts w:ascii="Calibri" w:hAnsi="Calibri" w:cs="Arial"/>
        <w:sz w:val="18"/>
        <w:szCs w:val="18"/>
        <w:lang w:eastAsia="en-CA"/>
      </w:rPr>
    </w:pPr>
    <w:bookmarkStart w:id="144" w:name="_Hlk78376508"/>
    <w:r>
      <w:rPr>
        <w:noProof/>
      </w:rPr>
      <w:pict w14:anchorId="3A2F1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50" o:spid="_x0000_s2084" type="#_x0000_t136" style="position:absolute;left:0;text-align:left;margin-left:0;margin-top:0;width:412.4pt;height:247.45pt;rotation:315;z-index:-2514810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73BD9" w:rsidRPr="002D3B1F">
      <w:rPr>
        <w:rFonts w:ascii="Calibri" w:hAnsi="Calibri" w:cs="Arial"/>
        <w:sz w:val="18"/>
        <w:szCs w:val="18"/>
        <w:lang w:eastAsia="en-CA"/>
      </w:rPr>
      <w:t xml:space="preserve">UNDP – </w:t>
    </w:r>
    <w:r w:rsidR="00173BD9">
      <w:rPr>
        <w:rFonts w:ascii="Calibri" w:hAnsi="Calibri" w:cs="Arial"/>
        <w:sz w:val="18"/>
        <w:szCs w:val="18"/>
        <w:lang w:eastAsia="en-CA"/>
      </w:rPr>
      <w:t>Government of Burundi</w:t>
    </w:r>
    <w:r w:rsidR="00173BD9" w:rsidRPr="002D3B1F">
      <w:rPr>
        <w:rFonts w:ascii="Calibri" w:hAnsi="Calibri" w:cs="Arial"/>
        <w:sz w:val="18"/>
        <w:szCs w:val="18"/>
        <w:lang w:eastAsia="en-CA"/>
      </w:rPr>
      <w:tab/>
    </w:r>
    <w:r w:rsidR="00173BD9" w:rsidRPr="002D3B1F">
      <w:rPr>
        <w:rFonts w:ascii="Calibri" w:hAnsi="Calibri" w:cs="Arial"/>
        <w:sz w:val="18"/>
        <w:szCs w:val="18"/>
        <w:lang w:eastAsia="en-CA"/>
      </w:rPr>
      <w:tab/>
    </w:r>
    <w:r w:rsidR="00173BD9" w:rsidRPr="002D3B1F">
      <w:rPr>
        <w:rFonts w:ascii="Calibri" w:hAnsi="Calibri" w:cs="Arial"/>
        <w:bCs/>
        <w:sz w:val="18"/>
        <w:szCs w:val="18"/>
        <w:lang w:eastAsia="en-CA"/>
      </w:rPr>
      <w:t xml:space="preserve">Terminal Evaluation of </w:t>
    </w:r>
    <w:r w:rsidR="00173BD9">
      <w:rPr>
        <w:rFonts w:ascii="Calibri" w:hAnsi="Calibri" w:cs="Arial"/>
        <w:bCs/>
        <w:sz w:val="18"/>
        <w:szCs w:val="18"/>
        <w:lang w:val="en-CA" w:eastAsia="en-CA"/>
      </w:rPr>
      <w:t>CDRM Burundi Project</w:t>
    </w:r>
  </w:p>
  <w:bookmarkEnd w:id="144"/>
  <w:p w14:paraId="5435AD0E" w14:textId="2190C36D" w:rsidR="00173BD9" w:rsidRPr="00074446" w:rsidRDefault="00173BD9" w:rsidP="0007444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5AA40" w14:textId="16A4FCCF" w:rsidR="00173BD9" w:rsidRDefault="00773502">
    <w:pPr>
      <w:pStyle w:val="En-tte"/>
    </w:pPr>
    <w:r>
      <w:rPr>
        <w:noProof/>
      </w:rPr>
      <w:pict w14:anchorId="21500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15" o:spid="_x0000_s2049" type="#_x0000_t136" style="position:absolute;left:0;text-align:left;margin-left:0;margin-top:0;width:412.4pt;height:247.45pt;rotation:315;z-index:-2515527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D2EB7" w14:textId="18266812" w:rsidR="00173BD9" w:rsidRDefault="00773502">
    <w:pPr>
      <w:pStyle w:val="En-tte"/>
    </w:pPr>
    <w:r>
      <w:rPr>
        <w:noProof/>
      </w:rPr>
      <w:pict w14:anchorId="370A1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48" o:spid="_x0000_s2082" type="#_x0000_t136" style="position:absolute;left:0;text-align:left;margin-left:0;margin-top:0;width:412.4pt;height:247.45pt;rotation:315;z-index:-2514851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F1232" w14:textId="46E020F4" w:rsidR="00173BD9" w:rsidRDefault="00773502">
    <w:pPr>
      <w:pStyle w:val="En-tte"/>
    </w:pPr>
    <w:r>
      <w:rPr>
        <w:noProof/>
      </w:rPr>
      <w:pict w14:anchorId="332253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52" o:spid="_x0000_s2086" type="#_x0000_t136" style="position:absolute;left:0;text-align:left;margin-left:0;margin-top:0;width:412.4pt;height:247.45pt;rotation:315;z-index:-2514769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5BA47" w14:textId="59A47049" w:rsidR="00173BD9" w:rsidRPr="00E960D3" w:rsidRDefault="00773502" w:rsidP="00B27819">
    <w:pPr>
      <w:pBdr>
        <w:bottom w:val="single" w:sz="8" w:space="0" w:color="auto"/>
      </w:pBdr>
      <w:tabs>
        <w:tab w:val="center" w:pos="3960"/>
        <w:tab w:val="right" w:pos="9360"/>
      </w:tabs>
      <w:jc w:val="both"/>
      <w:rPr>
        <w:rFonts w:asciiTheme="minorHAnsi" w:hAnsiTheme="minorHAnsi" w:cs="Arial"/>
        <w:sz w:val="18"/>
        <w:szCs w:val="18"/>
        <w:lang w:eastAsia="en-CA"/>
      </w:rPr>
    </w:pPr>
    <w:r>
      <w:rPr>
        <w:noProof/>
      </w:rPr>
      <w:pict w14:anchorId="006FB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53" o:spid="_x0000_s2087" type="#_x0000_t136" style="position:absolute;left:0;text-align:left;margin-left:0;margin-top:0;width:412.4pt;height:247.45pt;rotation:315;z-index:-2514749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73BD9" w:rsidRPr="00E960D3">
      <w:rPr>
        <w:rFonts w:asciiTheme="minorHAnsi" w:hAnsiTheme="minorHAnsi" w:cs="Arial"/>
        <w:sz w:val="18"/>
        <w:szCs w:val="18"/>
        <w:lang w:eastAsia="en-CA"/>
      </w:rPr>
      <w:t xml:space="preserve">UNDP – </w:t>
    </w:r>
    <w:r w:rsidR="00173BD9">
      <w:rPr>
        <w:rFonts w:asciiTheme="minorHAnsi" w:hAnsiTheme="minorHAnsi" w:cs="Arial"/>
        <w:sz w:val="18"/>
        <w:szCs w:val="18"/>
        <w:lang w:eastAsia="en-CA"/>
      </w:rPr>
      <w:t>Government of Burundi</w:t>
    </w:r>
    <w:r w:rsidR="00173BD9">
      <w:rPr>
        <w:rFonts w:asciiTheme="minorHAnsi" w:hAnsiTheme="minorHAnsi" w:cs="Arial"/>
        <w:sz w:val="18"/>
        <w:szCs w:val="18"/>
        <w:lang w:eastAsia="en-CA"/>
      </w:rPr>
      <w:tab/>
    </w:r>
    <w:r w:rsidR="00173BD9">
      <w:rPr>
        <w:rFonts w:asciiTheme="minorHAnsi" w:hAnsiTheme="minorHAnsi" w:cs="Arial"/>
        <w:sz w:val="18"/>
        <w:szCs w:val="18"/>
        <w:lang w:eastAsia="en-CA"/>
      </w:rPr>
      <w:tab/>
      <w:t xml:space="preserve">                                                                                                                                            </w:t>
    </w:r>
    <w:r w:rsidR="00173BD9" w:rsidRPr="00F7248D">
      <w:rPr>
        <w:rFonts w:ascii="Calibri" w:hAnsi="Calibri" w:cs="Arial"/>
        <w:bCs/>
        <w:sz w:val="18"/>
        <w:szCs w:val="18"/>
        <w:lang w:eastAsia="en-CA"/>
      </w:rPr>
      <w:t xml:space="preserve">Terminal Evaluation of </w:t>
    </w:r>
    <w:r w:rsidR="00173BD9">
      <w:rPr>
        <w:rFonts w:ascii="Calibri" w:hAnsi="Calibri" w:cs="Arial"/>
        <w:bCs/>
        <w:sz w:val="18"/>
        <w:szCs w:val="18"/>
        <w:lang w:val="en-CA" w:eastAsia="en-CA"/>
      </w:rPr>
      <w:t>CDRM Burundi Project</w:t>
    </w:r>
  </w:p>
  <w:p w14:paraId="66B67804" w14:textId="77777777" w:rsidR="00173BD9" w:rsidRPr="00EC20D8" w:rsidRDefault="00173BD9" w:rsidP="00CC031E">
    <w:pPr>
      <w:pStyle w:val="En-tte"/>
    </w:pPr>
  </w:p>
  <w:p w14:paraId="012713B0" w14:textId="77777777" w:rsidR="00173BD9" w:rsidRPr="00CC031E" w:rsidRDefault="00173BD9" w:rsidP="00CC031E">
    <w:pPr>
      <w:pStyle w:val="En-tte"/>
    </w:pPr>
  </w:p>
  <w:p w14:paraId="2331A6A5" w14:textId="77777777" w:rsidR="00173BD9" w:rsidRDefault="00173BD9"/>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90C3B" w14:textId="2A096E49" w:rsidR="00173BD9" w:rsidRDefault="00773502">
    <w:pPr>
      <w:pStyle w:val="En-tte"/>
    </w:pPr>
    <w:r>
      <w:rPr>
        <w:noProof/>
      </w:rPr>
      <w:pict w14:anchorId="140F4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51" o:spid="_x0000_s2085" type="#_x0000_t136" style="position:absolute;left:0;text-align:left;margin-left:0;margin-top:0;width:412.4pt;height:247.45pt;rotation:315;z-index:-2514790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EE52C" w14:textId="1B1FDD15" w:rsidR="00173BD9" w:rsidRDefault="00773502">
    <w:pPr>
      <w:pStyle w:val="En-tte"/>
    </w:pPr>
    <w:r>
      <w:rPr>
        <w:noProof/>
      </w:rPr>
      <w:pict w14:anchorId="01D67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55" o:spid="_x0000_s2089" type="#_x0000_t136" style="position:absolute;left:0;text-align:left;margin-left:0;margin-top:0;width:412.4pt;height:247.45pt;rotation:315;z-index:-2514708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946D" w14:textId="46573C4C" w:rsidR="00173BD9" w:rsidRDefault="00773502" w:rsidP="001228FC">
    <w:pPr>
      <w:pBdr>
        <w:bottom w:val="single" w:sz="8" w:space="0" w:color="auto"/>
      </w:pBdr>
      <w:tabs>
        <w:tab w:val="center" w:pos="3960"/>
        <w:tab w:val="right" w:pos="9360"/>
      </w:tabs>
      <w:ind w:left="357" w:hanging="357"/>
      <w:jc w:val="both"/>
      <w:rPr>
        <w:rFonts w:ascii="Calibri" w:hAnsi="Calibri" w:cs="Arial"/>
        <w:sz w:val="18"/>
        <w:szCs w:val="18"/>
        <w:lang w:eastAsia="en-CA"/>
      </w:rPr>
    </w:pPr>
    <w:r>
      <w:rPr>
        <w:noProof/>
      </w:rPr>
      <w:pict w14:anchorId="21153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56" o:spid="_x0000_s2090" type="#_x0000_t136" style="position:absolute;left:0;text-align:left;margin-left:0;margin-top:0;width:412.4pt;height:247.45pt;rotation:315;z-index:-2514688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3D3E599A" w14:textId="581F0D83" w:rsidR="00173BD9" w:rsidRDefault="00173BD9" w:rsidP="001228FC">
    <w:pPr>
      <w:pBdr>
        <w:bottom w:val="single" w:sz="8" w:space="0" w:color="auto"/>
      </w:pBdr>
      <w:tabs>
        <w:tab w:val="center" w:pos="3960"/>
        <w:tab w:val="right" w:pos="9360"/>
      </w:tabs>
      <w:ind w:left="357" w:hanging="357"/>
      <w:jc w:val="both"/>
      <w:rPr>
        <w:rFonts w:ascii="Calibri" w:hAnsi="Calibri" w:cs="Arial"/>
        <w:sz w:val="18"/>
        <w:szCs w:val="18"/>
        <w:lang w:eastAsia="en-CA"/>
      </w:rPr>
    </w:pPr>
  </w:p>
  <w:p w14:paraId="3A563F4B" w14:textId="77777777" w:rsidR="00173BD9" w:rsidRDefault="00173BD9" w:rsidP="001228FC">
    <w:pPr>
      <w:pBdr>
        <w:bottom w:val="single" w:sz="8" w:space="0" w:color="auto"/>
      </w:pBdr>
      <w:tabs>
        <w:tab w:val="center" w:pos="3960"/>
        <w:tab w:val="right" w:pos="9360"/>
      </w:tabs>
      <w:ind w:left="357" w:hanging="357"/>
      <w:jc w:val="both"/>
      <w:rPr>
        <w:rFonts w:ascii="Calibri" w:hAnsi="Calibri" w:cs="Arial"/>
        <w:sz w:val="18"/>
        <w:szCs w:val="18"/>
        <w:lang w:eastAsia="en-CA"/>
      </w:rPr>
    </w:pPr>
  </w:p>
  <w:p w14:paraId="4E6E48F4" w14:textId="77777777" w:rsidR="00173BD9" w:rsidRDefault="00173BD9" w:rsidP="001228FC">
    <w:pPr>
      <w:pBdr>
        <w:bottom w:val="single" w:sz="8" w:space="0" w:color="auto"/>
      </w:pBdr>
      <w:tabs>
        <w:tab w:val="center" w:pos="3960"/>
        <w:tab w:val="right" w:pos="9360"/>
      </w:tabs>
      <w:ind w:left="357" w:hanging="357"/>
      <w:jc w:val="both"/>
      <w:rPr>
        <w:rFonts w:ascii="Calibri" w:hAnsi="Calibri" w:cs="Arial"/>
        <w:sz w:val="18"/>
        <w:szCs w:val="18"/>
        <w:lang w:eastAsia="en-CA"/>
      </w:rPr>
    </w:pPr>
  </w:p>
  <w:p w14:paraId="40F7CE7B" w14:textId="5B594CAA" w:rsidR="00173BD9" w:rsidRPr="00F41787" w:rsidRDefault="00173BD9" w:rsidP="00074446">
    <w:pPr>
      <w:pBdr>
        <w:bottom w:val="single" w:sz="8" w:space="0" w:color="auto"/>
      </w:pBdr>
      <w:tabs>
        <w:tab w:val="center" w:pos="3960"/>
        <w:tab w:val="right" w:pos="9360"/>
      </w:tabs>
      <w:ind w:left="357" w:hanging="357"/>
      <w:jc w:val="both"/>
      <w:rPr>
        <w:rFonts w:ascii="Calibri" w:hAnsi="Calibri" w:cs="Arial"/>
        <w:sz w:val="18"/>
        <w:szCs w:val="18"/>
        <w:lang w:eastAsia="en-CA"/>
      </w:rPr>
    </w:pPr>
    <w:r w:rsidRPr="002D3B1F">
      <w:rPr>
        <w:rFonts w:ascii="Calibri" w:hAnsi="Calibri" w:cs="Arial"/>
        <w:sz w:val="18"/>
        <w:szCs w:val="18"/>
        <w:lang w:eastAsia="en-CA"/>
      </w:rPr>
      <w:t xml:space="preserve">UNDP – </w:t>
    </w:r>
    <w:r>
      <w:rPr>
        <w:rFonts w:ascii="Calibri" w:hAnsi="Calibri" w:cs="Arial"/>
        <w:sz w:val="18"/>
        <w:szCs w:val="18"/>
        <w:lang w:eastAsia="en-CA"/>
      </w:rPr>
      <w:t>Government of Burundi</w:t>
    </w:r>
    <w:r w:rsidRPr="002D3B1F">
      <w:rPr>
        <w:rFonts w:ascii="Calibri" w:hAnsi="Calibri" w:cs="Arial"/>
        <w:sz w:val="18"/>
        <w:szCs w:val="18"/>
        <w:lang w:eastAsia="en-CA"/>
      </w:rPr>
      <w:tab/>
    </w:r>
    <w:r w:rsidRPr="002D3B1F">
      <w:rPr>
        <w:rFonts w:ascii="Calibri" w:hAnsi="Calibri" w:cs="Arial"/>
        <w:sz w:val="18"/>
        <w:szCs w:val="18"/>
        <w:lang w:eastAsia="en-CA"/>
      </w:rPr>
      <w:tab/>
    </w:r>
    <w:r w:rsidRPr="002D3B1F">
      <w:rPr>
        <w:rFonts w:ascii="Calibri" w:hAnsi="Calibri" w:cs="Arial"/>
        <w:bCs/>
        <w:sz w:val="18"/>
        <w:szCs w:val="18"/>
        <w:lang w:eastAsia="en-CA"/>
      </w:rPr>
      <w:t xml:space="preserve">Terminal Evaluation of </w:t>
    </w:r>
    <w:r>
      <w:rPr>
        <w:rFonts w:ascii="Calibri" w:hAnsi="Calibri" w:cs="Arial"/>
        <w:bCs/>
        <w:sz w:val="18"/>
        <w:szCs w:val="18"/>
        <w:lang w:val="en-CA" w:eastAsia="en-CA"/>
      </w:rPr>
      <w:t>CDRM Burundi Project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9ED30" w14:textId="06F6F3FB" w:rsidR="00173BD9" w:rsidRDefault="00773502">
    <w:pPr>
      <w:pStyle w:val="En-tte"/>
    </w:pPr>
    <w:r>
      <w:rPr>
        <w:noProof/>
      </w:rPr>
      <w:pict w14:anchorId="3C4D9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54" o:spid="_x0000_s2088" type="#_x0000_t136" style="position:absolute;left:0;text-align:left;margin-left:0;margin-top:0;width:412.4pt;height:247.45pt;rotation:315;z-index:-2514728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C9E66" w14:textId="78DB4090" w:rsidR="00173BD9" w:rsidRDefault="00773502">
    <w:pPr>
      <w:pStyle w:val="En-tte"/>
    </w:pPr>
    <w:r>
      <w:rPr>
        <w:noProof/>
      </w:rPr>
      <w:pict w14:anchorId="43784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58" o:spid="_x0000_s2092" type="#_x0000_t136" style="position:absolute;left:0;text-align:left;margin-left:0;margin-top:0;width:412.4pt;height:247.45pt;rotation:315;z-index:-251464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FCAB2" w14:textId="4E9B477D" w:rsidR="00173BD9" w:rsidRPr="00F41787" w:rsidRDefault="00773502" w:rsidP="00074446">
    <w:pPr>
      <w:pBdr>
        <w:bottom w:val="single" w:sz="8" w:space="0" w:color="auto"/>
      </w:pBdr>
      <w:tabs>
        <w:tab w:val="center" w:pos="3960"/>
        <w:tab w:val="right" w:pos="9360"/>
      </w:tabs>
      <w:ind w:left="357" w:hanging="357"/>
      <w:jc w:val="both"/>
      <w:rPr>
        <w:rFonts w:ascii="Calibri" w:hAnsi="Calibri" w:cs="Arial"/>
        <w:sz w:val="18"/>
        <w:szCs w:val="18"/>
        <w:lang w:eastAsia="en-CA"/>
      </w:rPr>
    </w:pPr>
    <w:r>
      <w:rPr>
        <w:noProof/>
      </w:rPr>
      <w:pict w14:anchorId="6EABC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59" o:spid="_x0000_s2093" type="#_x0000_t136" style="position:absolute;left:0;text-align:left;margin-left:0;margin-top:0;width:412.4pt;height:247.45pt;rotation:315;z-index:-251462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73BD9" w:rsidRPr="002D3B1F">
      <w:rPr>
        <w:rFonts w:ascii="Calibri" w:hAnsi="Calibri" w:cs="Arial"/>
        <w:sz w:val="18"/>
        <w:szCs w:val="18"/>
        <w:lang w:eastAsia="en-CA"/>
      </w:rPr>
      <w:t xml:space="preserve">UNDP – </w:t>
    </w:r>
    <w:r w:rsidR="00173BD9">
      <w:rPr>
        <w:rFonts w:ascii="Calibri" w:hAnsi="Calibri" w:cs="Arial"/>
        <w:sz w:val="18"/>
        <w:szCs w:val="18"/>
        <w:lang w:eastAsia="en-CA"/>
      </w:rPr>
      <w:t>Government of Burundi</w:t>
    </w:r>
    <w:r w:rsidR="00173BD9" w:rsidRPr="002D3B1F">
      <w:rPr>
        <w:rFonts w:ascii="Calibri" w:hAnsi="Calibri" w:cs="Arial"/>
        <w:sz w:val="18"/>
        <w:szCs w:val="18"/>
        <w:lang w:eastAsia="en-CA"/>
      </w:rPr>
      <w:tab/>
    </w:r>
    <w:r w:rsidR="00173BD9" w:rsidRPr="002D3B1F">
      <w:rPr>
        <w:rFonts w:ascii="Calibri" w:hAnsi="Calibri" w:cs="Arial"/>
        <w:sz w:val="18"/>
        <w:szCs w:val="18"/>
        <w:lang w:eastAsia="en-CA"/>
      </w:rPr>
      <w:tab/>
    </w:r>
    <w:r w:rsidR="00173BD9" w:rsidRPr="002D3B1F">
      <w:rPr>
        <w:rFonts w:ascii="Calibri" w:hAnsi="Calibri" w:cs="Arial"/>
        <w:bCs/>
        <w:sz w:val="18"/>
        <w:szCs w:val="18"/>
        <w:lang w:eastAsia="en-CA"/>
      </w:rPr>
      <w:t xml:space="preserve">Terminal Evaluation of </w:t>
    </w:r>
    <w:r w:rsidR="00173BD9">
      <w:rPr>
        <w:rFonts w:ascii="Calibri" w:hAnsi="Calibri" w:cs="Arial"/>
        <w:bCs/>
        <w:sz w:val="18"/>
        <w:szCs w:val="18"/>
        <w:lang w:val="en-CA" w:eastAsia="en-CA"/>
      </w:rPr>
      <w:t>CDRM Burundi Project</w:t>
    </w:r>
  </w:p>
  <w:p w14:paraId="53EF8D1F" w14:textId="598F90B8" w:rsidR="00173BD9" w:rsidRPr="00074446" w:rsidRDefault="00173BD9" w:rsidP="00074446">
    <w:pPr>
      <w:pStyle w:val="En-tte"/>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B4316" w14:textId="533300D4" w:rsidR="00173BD9" w:rsidRDefault="00773502">
    <w:pPr>
      <w:pStyle w:val="En-tte"/>
    </w:pPr>
    <w:r>
      <w:rPr>
        <w:noProof/>
      </w:rPr>
      <w:pict w14:anchorId="6F66B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57" o:spid="_x0000_s2091" type="#_x0000_t136" style="position:absolute;left:0;text-align:left;margin-left:0;margin-top:0;width:412.4pt;height:247.45pt;rotation:315;z-index:-251466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AA042" w14:textId="6E0D23C9" w:rsidR="00173BD9" w:rsidRDefault="00773502">
    <w:pPr>
      <w:pStyle w:val="En-tte"/>
    </w:pPr>
    <w:r>
      <w:rPr>
        <w:noProof/>
      </w:rPr>
      <w:pict w14:anchorId="0A4E0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19" o:spid="_x0000_s2053" type="#_x0000_t136" style="position:absolute;left:0;text-align:left;margin-left:0;margin-top:0;width:412.4pt;height:247.45pt;rotation:315;z-index:-2515445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96FC5" w14:textId="4273E71A" w:rsidR="00173BD9" w:rsidRDefault="00773502">
    <w:pPr>
      <w:pStyle w:val="En-tte"/>
    </w:pPr>
    <w:r>
      <w:rPr>
        <w:noProof/>
      </w:rPr>
      <w:pict w14:anchorId="2A560E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61" o:spid="_x0000_s2095" type="#_x0000_t136" style="position:absolute;left:0;text-align:left;margin-left:0;margin-top:0;width:412.4pt;height:247.45pt;rotation:315;z-index:-251458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17522" w14:textId="35E5BC1A" w:rsidR="00173BD9" w:rsidRPr="004A716B" w:rsidRDefault="00773502" w:rsidP="000C422E">
    <w:pPr>
      <w:pBdr>
        <w:bottom w:val="single" w:sz="8" w:space="0" w:color="auto"/>
      </w:pBdr>
      <w:tabs>
        <w:tab w:val="center" w:pos="3960"/>
        <w:tab w:val="right" w:pos="9360"/>
      </w:tabs>
      <w:jc w:val="both"/>
      <w:rPr>
        <w:rFonts w:asciiTheme="minorHAnsi" w:hAnsiTheme="minorHAnsi" w:cs="Arial"/>
        <w:sz w:val="18"/>
        <w:szCs w:val="18"/>
        <w:lang w:eastAsia="en-CA"/>
      </w:rPr>
    </w:pPr>
    <w:r>
      <w:rPr>
        <w:noProof/>
      </w:rPr>
      <w:pict w14:anchorId="3E149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62" o:spid="_x0000_s2096" type="#_x0000_t136" style="position:absolute;left:0;text-align:left;margin-left:0;margin-top:0;width:412.4pt;height:247.45pt;rotation:315;z-index:-251456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73BD9">
      <w:rPr>
        <w:noProof/>
        <w:lang w:val="fr-FR" w:eastAsia="fr-FR"/>
      </w:rPr>
      <mc:AlternateContent>
        <mc:Choice Requires="wps">
          <w:drawing>
            <wp:anchor distT="0" distB="0" distL="114300" distR="114300" simplePos="0" relativeHeight="251759616" behindDoc="1" locked="0" layoutInCell="0" allowOverlap="1" wp14:anchorId="25038D50" wp14:editId="1451027E">
              <wp:simplePos x="0" y="0"/>
              <wp:positionH relativeFrom="margin">
                <wp:align>center</wp:align>
              </wp:positionH>
              <wp:positionV relativeFrom="margin">
                <wp:align>center</wp:align>
              </wp:positionV>
              <wp:extent cx="5237480" cy="3142615"/>
              <wp:effectExtent l="0" t="1143000" r="0" b="657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9EFD9B" w14:textId="77777777" w:rsidR="00173BD9" w:rsidRDefault="00173BD9" w:rsidP="000C422E">
                          <w:pPr>
                            <w:jc w:val="center"/>
                            <w:rPr>
                              <w:sz w:val="24"/>
                              <w:szCs w:val="24"/>
                            </w:rP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5038D50" id="_x0000_t202" coordsize="21600,21600" o:spt="202" path="m,l,21600r21600,l21600,xe">
              <v:stroke joinstyle="miter"/>
              <v:path gradientshapeok="t" o:connecttype="rect"/>
            </v:shapetype>
            <v:shape id="Text Box 7" o:spid="_x0000_s1055" type="#_x0000_t202" style="position:absolute;left:0;text-align:left;margin-left:0;margin-top:0;width:412.4pt;height:247.45pt;rotation:-45;z-index:-251556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" o:allowincell="f" filled="f" stroked="f">
              <v:stroke joinstyle="round"/>
              <o:lock v:ext="edit" shapetype="t"/>
              <v:textbox style="mso-fit-shape-to-text:t">
                <w:txbxContent>
                  <w:p w14:paraId="039EFD9B" w14:textId="77777777" w:rsidR="00173BD9" w:rsidRDefault="00173BD9" w:rsidP="000C422E">
                    <w:pPr>
                      <w:jc w:val="center"/>
                      <w:rPr>
                        <w:sz w:val="24"/>
                        <w:szCs w:val="24"/>
                      </w:rPr>
                    </w:pPr>
                    <w:r>
                      <w:rPr>
                        <w:rFonts w:ascii="Calibri" w:hAnsi="Calibri" w:cs="Calibri"/>
                        <w:color w:val="C0C0C0"/>
                        <w:sz w:val="2"/>
                        <w:szCs w:val="2"/>
                      </w:rPr>
                      <w:t>DRAFT</w:t>
                    </w:r>
                  </w:p>
                </w:txbxContent>
              </v:textbox>
              <w10:wrap anchorx="margin" anchory="margin"/>
            </v:shape>
          </w:pict>
        </mc:Fallback>
      </mc:AlternateContent>
    </w:r>
    <w:r w:rsidR="00173BD9" w:rsidRPr="00E960D3">
      <w:rPr>
        <w:rFonts w:asciiTheme="minorHAnsi" w:hAnsiTheme="minorHAnsi" w:cs="Arial"/>
        <w:sz w:val="18"/>
        <w:szCs w:val="18"/>
        <w:lang w:eastAsia="en-CA"/>
      </w:rPr>
      <w:t xml:space="preserve">UNDP – </w:t>
    </w:r>
    <w:r w:rsidR="00173BD9">
      <w:rPr>
        <w:rFonts w:asciiTheme="minorHAnsi" w:hAnsiTheme="minorHAnsi" w:cs="Arial"/>
        <w:sz w:val="18"/>
        <w:szCs w:val="18"/>
        <w:lang w:eastAsia="en-CA"/>
      </w:rPr>
      <w:t>Government of Burundi</w:t>
    </w:r>
    <w:r w:rsidR="00173BD9">
      <w:rPr>
        <w:rFonts w:asciiTheme="minorHAnsi" w:hAnsiTheme="minorHAnsi" w:cs="Arial"/>
        <w:sz w:val="18"/>
        <w:szCs w:val="18"/>
        <w:lang w:eastAsia="en-CA"/>
      </w:rPr>
      <w:tab/>
    </w:r>
    <w:r w:rsidR="00173BD9">
      <w:rPr>
        <w:rFonts w:asciiTheme="minorHAnsi" w:hAnsiTheme="minorHAnsi" w:cs="Arial"/>
        <w:sz w:val="18"/>
        <w:szCs w:val="18"/>
        <w:lang w:eastAsia="en-CA"/>
      </w:rPr>
      <w:tab/>
      <w:t xml:space="preserve">                                                                                                                                            </w:t>
    </w:r>
    <w:r w:rsidR="00173BD9" w:rsidRPr="00741415">
      <w:rPr>
        <w:rFonts w:ascii="Calibri" w:hAnsi="Calibri" w:cs="Arial"/>
        <w:bCs/>
        <w:sz w:val="18"/>
        <w:szCs w:val="18"/>
        <w:lang w:eastAsia="en-CA"/>
      </w:rPr>
      <w:t xml:space="preserve">Terminal Evaluation </w:t>
    </w:r>
    <w:r w:rsidR="00173BD9" w:rsidRPr="00E42B33">
      <w:rPr>
        <w:rFonts w:ascii="Calibri" w:hAnsi="Calibri" w:cs="Arial"/>
        <w:bCs/>
        <w:sz w:val="18"/>
        <w:szCs w:val="18"/>
        <w:lang w:eastAsia="en-CA"/>
      </w:rPr>
      <w:t xml:space="preserve">of </w:t>
    </w:r>
    <w:r w:rsidR="00173BD9" w:rsidRPr="00E42B33">
      <w:rPr>
        <w:rFonts w:ascii="Calibri" w:hAnsi="Calibri" w:cs="Arial"/>
        <w:bCs/>
        <w:sz w:val="18"/>
        <w:szCs w:val="18"/>
        <w:lang w:val="en-CA" w:eastAsia="en-CA"/>
      </w:rPr>
      <w:t>CDRM Burundi Project</w:t>
    </w:r>
  </w:p>
  <w:p w14:paraId="7BE78445" w14:textId="77777777" w:rsidR="00173BD9" w:rsidRPr="000C422E" w:rsidRDefault="00173BD9" w:rsidP="000C422E">
    <w:pPr>
      <w:pStyle w:val="En-tte"/>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ABFA5" w14:textId="07125618" w:rsidR="00173BD9" w:rsidRDefault="00773502">
    <w:pPr>
      <w:pStyle w:val="En-tte"/>
    </w:pPr>
    <w:r>
      <w:rPr>
        <w:noProof/>
      </w:rPr>
      <w:pict w14:anchorId="76E9E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60" o:spid="_x0000_s2094" type="#_x0000_t136" style="position:absolute;left:0;text-align:left;margin-left:0;margin-top:0;width:412.4pt;height:247.45pt;rotation:315;z-index:-251460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5618F" w14:textId="674F2ECB" w:rsidR="00173BD9" w:rsidRDefault="00773502">
    <w:pPr>
      <w:pStyle w:val="En-tte"/>
    </w:pPr>
    <w:r>
      <w:rPr>
        <w:noProof/>
      </w:rPr>
      <w:pict w14:anchorId="0A833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64" o:spid="_x0000_s2098" type="#_x0000_t136" style="position:absolute;left:0;text-align:left;margin-left:0;margin-top:0;width:412.4pt;height:247.45pt;rotation:315;z-index:-2514524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942D1" w14:textId="3D8B1648" w:rsidR="00173BD9" w:rsidRPr="00F41787" w:rsidRDefault="00773502" w:rsidP="00074446">
    <w:pPr>
      <w:pBdr>
        <w:bottom w:val="single" w:sz="8" w:space="0" w:color="auto"/>
      </w:pBdr>
      <w:tabs>
        <w:tab w:val="center" w:pos="3960"/>
        <w:tab w:val="right" w:pos="9360"/>
      </w:tabs>
      <w:ind w:left="357" w:hanging="357"/>
      <w:jc w:val="both"/>
      <w:rPr>
        <w:rFonts w:ascii="Calibri" w:hAnsi="Calibri" w:cs="Arial"/>
        <w:sz w:val="18"/>
        <w:szCs w:val="18"/>
        <w:lang w:eastAsia="en-CA"/>
      </w:rPr>
    </w:pPr>
    <w:r>
      <w:rPr>
        <w:noProof/>
      </w:rPr>
      <w:pict w14:anchorId="40A96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65" o:spid="_x0000_s2099" type="#_x0000_t136" style="position:absolute;left:0;text-align:left;margin-left:0;margin-top:0;width:412.4pt;height:247.45pt;rotation:315;z-index:-2514503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73BD9" w:rsidRPr="002D3B1F">
      <w:rPr>
        <w:rFonts w:ascii="Calibri" w:hAnsi="Calibri" w:cs="Arial"/>
        <w:sz w:val="18"/>
        <w:szCs w:val="18"/>
        <w:lang w:eastAsia="en-CA"/>
      </w:rPr>
      <w:t xml:space="preserve">UNDP – </w:t>
    </w:r>
    <w:r w:rsidR="00173BD9">
      <w:rPr>
        <w:rFonts w:ascii="Calibri" w:hAnsi="Calibri" w:cs="Arial"/>
        <w:sz w:val="18"/>
        <w:szCs w:val="18"/>
        <w:lang w:eastAsia="en-CA"/>
      </w:rPr>
      <w:t>Government of Burundi</w:t>
    </w:r>
    <w:r w:rsidR="00173BD9" w:rsidRPr="002D3B1F">
      <w:rPr>
        <w:rFonts w:ascii="Calibri" w:hAnsi="Calibri" w:cs="Arial"/>
        <w:sz w:val="18"/>
        <w:szCs w:val="18"/>
        <w:lang w:eastAsia="en-CA"/>
      </w:rPr>
      <w:tab/>
    </w:r>
    <w:r w:rsidR="00173BD9" w:rsidRPr="002D3B1F">
      <w:rPr>
        <w:rFonts w:ascii="Calibri" w:hAnsi="Calibri" w:cs="Arial"/>
        <w:sz w:val="18"/>
        <w:szCs w:val="18"/>
        <w:lang w:eastAsia="en-CA"/>
      </w:rPr>
      <w:tab/>
    </w:r>
    <w:r w:rsidR="00173BD9" w:rsidRPr="002D3B1F">
      <w:rPr>
        <w:rFonts w:ascii="Calibri" w:hAnsi="Calibri" w:cs="Arial"/>
        <w:bCs/>
        <w:sz w:val="18"/>
        <w:szCs w:val="18"/>
        <w:lang w:eastAsia="en-CA"/>
      </w:rPr>
      <w:t xml:space="preserve">Terminal Evaluation of </w:t>
    </w:r>
    <w:r w:rsidR="00173BD9">
      <w:rPr>
        <w:rFonts w:ascii="Calibri" w:hAnsi="Calibri" w:cs="Arial"/>
        <w:bCs/>
        <w:sz w:val="18"/>
        <w:szCs w:val="18"/>
        <w:lang w:val="en-CA" w:eastAsia="en-CA"/>
      </w:rPr>
      <w:t>CDRM Burundi Project</w:t>
    </w:r>
  </w:p>
  <w:p w14:paraId="4211947C" w14:textId="4371355E" w:rsidR="00173BD9" w:rsidRPr="00074446" w:rsidRDefault="00173BD9" w:rsidP="00074446">
    <w:pPr>
      <w:pStyle w:val="En-tte"/>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2B3C2" w14:textId="498B5F31" w:rsidR="00173BD9" w:rsidRDefault="00773502">
    <w:pPr>
      <w:pStyle w:val="En-tte"/>
    </w:pPr>
    <w:r>
      <w:rPr>
        <w:noProof/>
      </w:rPr>
      <w:pict w14:anchorId="7A091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63" o:spid="_x0000_s2097" type="#_x0000_t136" style="position:absolute;left:0;text-align:left;margin-left:0;margin-top:0;width:412.4pt;height:247.45pt;rotation:315;z-index:-251454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0C540" w14:textId="0EEEAFA1" w:rsidR="00173BD9" w:rsidRDefault="00773502">
    <w:pPr>
      <w:pStyle w:val="En-tte"/>
    </w:pPr>
    <w:r>
      <w:rPr>
        <w:noProof/>
      </w:rPr>
      <w:pict w14:anchorId="1F335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67" o:spid="_x0000_s2101" type="#_x0000_t136" style="position:absolute;left:0;text-align:left;margin-left:0;margin-top:0;width:412.4pt;height:247.45pt;rotation:315;z-index:-2514462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5CADB" w14:textId="40FA5137" w:rsidR="00173BD9" w:rsidRPr="00B27819" w:rsidRDefault="00773502" w:rsidP="00B27819">
    <w:pPr>
      <w:pBdr>
        <w:bottom w:val="single" w:sz="8" w:space="0" w:color="auto"/>
      </w:pBdr>
      <w:tabs>
        <w:tab w:val="center" w:pos="3960"/>
        <w:tab w:val="right" w:pos="9360"/>
      </w:tabs>
      <w:jc w:val="both"/>
      <w:rPr>
        <w:rFonts w:asciiTheme="minorHAnsi" w:hAnsiTheme="minorHAnsi" w:cs="Arial"/>
        <w:sz w:val="18"/>
        <w:szCs w:val="18"/>
        <w:lang w:eastAsia="en-CA"/>
      </w:rPr>
    </w:pPr>
    <w:r>
      <w:rPr>
        <w:noProof/>
      </w:rPr>
      <w:pict w14:anchorId="56561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68" o:spid="_x0000_s2102" type="#_x0000_t136" style="position:absolute;left:0;text-align:left;margin-left:0;margin-top:0;width:412.4pt;height:247.45pt;rotation:315;z-index:-2514442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73BD9" w:rsidRPr="00E960D3">
      <w:rPr>
        <w:rFonts w:asciiTheme="minorHAnsi" w:hAnsiTheme="minorHAnsi" w:cs="Arial"/>
        <w:sz w:val="18"/>
        <w:szCs w:val="18"/>
        <w:lang w:eastAsia="en-CA"/>
      </w:rPr>
      <w:t xml:space="preserve">UNDP – </w:t>
    </w:r>
    <w:r w:rsidR="00173BD9">
      <w:rPr>
        <w:rFonts w:asciiTheme="minorHAnsi" w:hAnsiTheme="minorHAnsi" w:cs="Arial"/>
        <w:sz w:val="18"/>
        <w:szCs w:val="18"/>
        <w:lang w:eastAsia="en-CA"/>
      </w:rPr>
      <w:t>Government of Burundi</w:t>
    </w:r>
    <w:r w:rsidR="00173BD9">
      <w:rPr>
        <w:rFonts w:asciiTheme="minorHAnsi" w:hAnsiTheme="minorHAnsi" w:cs="Arial"/>
        <w:sz w:val="18"/>
        <w:szCs w:val="18"/>
        <w:lang w:eastAsia="en-CA"/>
      </w:rPr>
      <w:tab/>
    </w:r>
    <w:r w:rsidR="00173BD9">
      <w:rPr>
        <w:rFonts w:asciiTheme="minorHAnsi" w:hAnsiTheme="minorHAnsi" w:cs="Arial"/>
        <w:sz w:val="18"/>
        <w:szCs w:val="18"/>
        <w:lang w:eastAsia="en-CA"/>
      </w:rPr>
      <w:tab/>
      <w:t xml:space="preserve">                                                                                                                                            </w:t>
    </w:r>
    <w:r w:rsidR="00173BD9" w:rsidRPr="00F7248D">
      <w:rPr>
        <w:rFonts w:ascii="Calibri" w:hAnsi="Calibri" w:cs="Arial"/>
        <w:bCs/>
        <w:sz w:val="18"/>
        <w:szCs w:val="18"/>
        <w:lang w:eastAsia="en-CA"/>
      </w:rPr>
      <w:t xml:space="preserve">Terminal Evaluation of </w:t>
    </w:r>
    <w:r w:rsidR="00173BD9">
      <w:rPr>
        <w:rFonts w:ascii="Calibri" w:hAnsi="Calibri" w:cs="Arial"/>
        <w:bCs/>
        <w:sz w:val="18"/>
        <w:szCs w:val="18"/>
        <w:lang w:val="en-CA" w:eastAsia="en-CA"/>
      </w:rPr>
      <w:t>CDRM Burundi Project</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57421" w14:textId="61EEA3B2" w:rsidR="00173BD9" w:rsidRDefault="00773502">
    <w:pPr>
      <w:pStyle w:val="En-tte"/>
    </w:pPr>
    <w:r>
      <w:rPr>
        <w:noProof/>
      </w:rPr>
      <w:pict w14:anchorId="0F419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66" o:spid="_x0000_s2100" type="#_x0000_t136" style="position:absolute;left:0;text-align:left;margin-left:0;margin-top:0;width:412.4pt;height:247.45pt;rotation:315;z-index:-2514483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FB363" w14:textId="38147520" w:rsidR="00173BD9" w:rsidRDefault="00773502">
    <w:pPr>
      <w:pStyle w:val="En-tte"/>
    </w:pPr>
    <w:r>
      <w:rPr>
        <w:noProof/>
      </w:rPr>
      <w:pict w14:anchorId="38FC09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70" o:spid="_x0000_s2104" type="#_x0000_t136" style="position:absolute;left:0;text-align:left;margin-left:0;margin-top:0;width:412.4pt;height:247.45pt;rotation:315;z-index:-2514401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CD025" w14:textId="308679D9" w:rsidR="00173BD9" w:rsidRPr="007C35BE" w:rsidRDefault="00773502" w:rsidP="007C35BE">
    <w:pPr>
      <w:pBdr>
        <w:bottom w:val="single" w:sz="8" w:space="0" w:color="auto"/>
      </w:pBdr>
      <w:tabs>
        <w:tab w:val="center" w:pos="3960"/>
        <w:tab w:val="right" w:pos="9360"/>
      </w:tabs>
      <w:ind w:left="357" w:hanging="357"/>
      <w:jc w:val="both"/>
      <w:rPr>
        <w:rFonts w:ascii="Calibri" w:hAnsi="Calibri" w:cs="Arial"/>
        <w:sz w:val="18"/>
        <w:szCs w:val="18"/>
        <w:lang w:eastAsia="en-CA"/>
      </w:rPr>
    </w:pPr>
    <w:bookmarkStart w:id="16" w:name="_Hlk64552719"/>
    <w:bookmarkStart w:id="17" w:name="_Hlk64552720"/>
    <w:bookmarkStart w:id="18" w:name="_Hlk64552721"/>
    <w:bookmarkStart w:id="19" w:name="_Hlk64552722"/>
    <w:r>
      <w:rPr>
        <w:noProof/>
      </w:rPr>
      <w:pict w14:anchorId="7BB38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20" o:spid="_x0000_s2054" type="#_x0000_t136" style="position:absolute;left:0;text-align:left;margin-left:0;margin-top:0;width:412.4pt;height:247.45pt;rotation:315;z-index:-2515425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73BD9" w:rsidRPr="002D3B1F">
      <w:rPr>
        <w:rFonts w:ascii="Calibri" w:hAnsi="Calibri" w:cs="Arial"/>
        <w:sz w:val="18"/>
        <w:szCs w:val="18"/>
        <w:lang w:eastAsia="en-CA"/>
      </w:rPr>
      <w:t xml:space="preserve">UNDP – </w:t>
    </w:r>
    <w:r w:rsidR="00173BD9">
      <w:rPr>
        <w:rFonts w:ascii="Calibri" w:hAnsi="Calibri" w:cs="Arial"/>
        <w:sz w:val="18"/>
        <w:szCs w:val="18"/>
        <w:lang w:eastAsia="en-CA"/>
      </w:rPr>
      <w:t>Government of Burundi</w:t>
    </w:r>
    <w:r w:rsidR="00173BD9" w:rsidRPr="002D3B1F">
      <w:rPr>
        <w:rFonts w:ascii="Calibri" w:hAnsi="Calibri" w:cs="Arial"/>
        <w:sz w:val="18"/>
        <w:szCs w:val="18"/>
        <w:lang w:eastAsia="en-CA"/>
      </w:rPr>
      <w:tab/>
    </w:r>
    <w:r w:rsidR="00173BD9" w:rsidRPr="002D3B1F">
      <w:rPr>
        <w:rFonts w:ascii="Calibri" w:hAnsi="Calibri" w:cs="Arial"/>
        <w:sz w:val="18"/>
        <w:szCs w:val="18"/>
        <w:lang w:eastAsia="en-CA"/>
      </w:rPr>
      <w:tab/>
    </w:r>
    <w:r w:rsidR="00173BD9" w:rsidRPr="002D3B1F">
      <w:rPr>
        <w:rFonts w:ascii="Calibri" w:hAnsi="Calibri" w:cs="Arial"/>
        <w:bCs/>
        <w:sz w:val="18"/>
        <w:szCs w:val="18"/>
        <w:lang w:eastAsia="en-CA"/>
      </w:rPr>
      <w:t xml:space="preserve">Terminal Evaluation </w:t>
    </w:r>
    <w:bookmarkStart w:id="20" w:name="_Hlk62219196"/>
    <w:r w:rsidR="00173BD9" w:rsidRPr="002D3B1F">
      <w:rPr>
        <w:rFonts w:ascii="Calibri" w:hAnsi="Calibri" w:cs="Arial"/>
        <w:bCs/>
        <w:sz w:val="18"/>
        <w:szCs w:val="18"/>
        <w:lang w:eastAsia="en-CA"/>
      </w:rPr>
      <w:t xml:space="preserve">of </w:t>
    </w:r>
    <w:r w:rsidR="00173BD9">
      <w:rPr>
        <w:rFonts w:ascii="Calibri" w:hAnsi="Calibri" w:cs="Arial"/>
        <w:bCs/>
        <w:sz w:val="18"/>
        <w:szCs w:val="18"/>
        <w:lang w:val="en-CA" w:eastAsia="en-CA"/>
      </w:rPr>
      <w:t>CDRM Burundi Project</w:t>
    </w:r>
    <w:bookmarkEnd w:id="16"/>
    <w:bookmarkEnd w:id="17"/>
    <w:bookmarkEnd w:id="18"/>
    <w:bookmarkEnd w:id="19"/>
    <w:bookmarkEnd w:id="20"/>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0AB49" w14:textId="582D53E9" w:rsidR="00173BD9" w:rsidRPr="00F41787" w:rsidRDefault="00773502" w:rsidP="00B27819">
    <w:pPr>
      <w:pBdr>
        <w:bottom w:val="single" w:sz="8" w:space="0" w:color="auto"/>
      </w:pBdr>
      <w:tabs>
        <w:tab w:val="center" w:pos="3960"/>
        <w:tab w:val="right" w:pos="9360"/>
      </w:tabs>
      <w:ind w:left="357" w:hanging="357"/>
      <w:jc w:val="both"/>
      <w:rPr>
        <w:rFonts w:ascii="Calibri" w:hAnsi="Calibri" w:cs="Arial"/>
        <w:sz w:val="18"/>
        <w:szCs w:val="18"/>
        <w:lang w:eastAsia="en-CA"/>
      </w:rPr>
    </w:pPr>
    <w:r>
      <w:rPr>
        <w:noProof/>
      </w:rPr>
      <w:pict w14:anchorId="6CA02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71" o:spid="_x0000_s2105" type="#_x0000_t136" style="position:absolute;left:0;text-align:left;margin-left:0;margin-top:0;width:412.4pt;height:247.45pt;rotation:315;z-index:-2514380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73BD9" w:rsidRPr="002D3B1F">
      <w:rPr>
        <w:rFonts w:ascii="Calibri" w:hAnsi="Calibri" w:cs="Arial"/>
        <w:sz w:val="18"/>
        <w:szCs w:val="18"/>
        <w:lang w:eastAsia="en-CA"/>
      </w:rPr>
      <w:t xml:space="preserve">UNDP – </w:t>
    </w:r>
    <w:r w:rsidR="00173BD9">
      <w:rPr>
        <w:rFonts w:ascii="Calibri" w:hAnsi="Calibri" w:cs="Arial"/>
        <w:sz w:val="18"/>
        <w:szCs w:val="18"/>
        <w:lang w:eastAsia="en-CA"/>
      </w:rPr>
      <w:t>Government of Burundi</w:t>
    </w:r>
    <w:r w:rsidR="00173BD9" w:rsidRPr="002D3B1F">
      <w:rPr>
        <w:rFonts w:ascii="Calibri" w:hAnsi="Calibri" w:cs="Arial"/>
        <w:sz w:val="18"/>
        <w:szCs w:val="18"/>
        <w:lang w:eastAsia="en-CA"/>
      </w:rPr>
      <w:tab/>
    </w:r>
    <w:r w:rsidR="00173BD9" w:rsidRPr="002D3B1F">
      <w:rPr>
        <w:rFonts w:ascii="Calibri" w:hAnsi="Calibri" w:cs="Arial"/>
        <w:sz w:val="18"/>
        <w:szCs w:val="18"/>
        <w:lang w:eastAsia="en-CA"/>
      </w:rPr>
      <w:tab/>
    </w:r>
    <w:r w:rsidR="00173BD9" w:rsidRPr="002D3B1F">
      <w:rPr>
        <w:rFonts w:ascii="Calibri" w:hAnsi="Calibri" w:cs="Arial"/>
        <w:bCs/>
        <w:sz w:val="18"/>
        <w:szCs w:val="18"/>
        <w:lang w:eastAsia="en-CA"/>
      </w:rPr>
      <w:t xml:space="preserve">Terminal Evaluation of </w:t>
    </w:r>
    <w:r w:rsidR="00173BD9">
      <w:rPr>
        <w:rFonts w:ascii="Calibri" w:hAnsi="Calibri" w:cs="Arial"/>
        <w:bCs/>
        <w:sz w:val="18"/>
        <w:szCs w:val="18"/>
        <w:lang w:val="en-CA" w:eastAsia="en-CA"/>
      </w:rPr>
      <w:t>CDRM Burundi Project</w:t>
    </w:r>
  </w:p>
  <w:p w14:paraId="27480888" w14:textId="77777777" w:rsidR="00173BD9" w:rsidRPr="00074446" w:rsidRDefault="00173BD9" w:rsidP="00B27819">
    <w:pPr>
      <w:pStyle w:val="En-tte"/>
    </w:pPr>
  </w:p>
  <w:p w14:paraId="7A46834C" w14:textId="77777777" w:rsidR="00173BD9" w:rsidRPr="00B27819" w:rsidRDefault="00173BD9" w:rsidP="00B27819">
    <w:pPr>
      <w:pStyle w:val="En-tte"/>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EEBB1" w14:textId="70FDCD02" w:rsidR="00173BD9" w:rsidRDefault="00773502">
    <w:pPr>
      <w:pStyle w:val="En-tte"/>
    </w:pPr>
    <w:r>
      <w:rPr>
        <w:noProof/>
      </w:rPr>
      <w:pict w14:anchorId="52E688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69" o:spid="_x0000_s2103" type="#_x0000_t136" style="position:absolute;left:0;text-align:left;margin-left:0;margin-top:0;width:412.4pt;height:247.45pt;rotation:315;z-index:-2514421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84AE9" w14:textId="03C301E3" w:rsidR="00173BD9" w:rsidRDefault="00773502">
    <w:pPr>
      <w:pStyle w:val="En-tte"/>
    </w:pPr>
    <w:r>
      <w:rPr>
        <w:noProof/>
      </w:rPr>
      <w:pict w14:anchorId="2A0458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18" o:spid="_x0000_s2052" type="#_x0000_t136" style="position:absolute;left:0;text-align:left;margin-left:0;margin-top:0;width:412.4pt;height:247.45pt;rotation:315;z-index:-2515466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879A2" w14:textId="5AA43DED" w:rsidR="00173BD9" w:rsidRDefault="00773502">
    <w:pPr>
      <w:pStyle w:val="En-tte"/>
    </w:pPr>
    <w:r>
      <w:rPr>
        <w:noProof/>
      </w:rPr>
      <w:pict w14:anchorId="03186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22" o:spid="_x0000_s2056" type="#_x0000_t136" style="position:absolute;left:0;text-align:left;margin-left:0;margin-top:0;width:412.4pt;height:247.45pt;rotation:315;z-index:-2515384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77451" w14:textId="4A63A12F" w:rsidR="00173BD9" w:rsidRPr="00E960D3" w:rsidRDefault="00773502" w:rsidP="009A2B91">
    <w:pPr>
      <w:pBdr>
        <w:bottom w:val="single" w:sz="8" w:space="0" w:color="auto"/>
      </w:pBdr>
      <w:tabs>
        <w:tab w:val="center" w:pos="3960"/>
        <w:tab w:val="right" w:pos="9360"/>
      </w:tabs>
      <w:jc w:val="both"/>
      <w:rPr>
        <w:rFonts w:asciiTheme="minorHAnsi" w:hAnsiTheme="minorHAnsi" w:cs="Arial"/>
        <w:sz w:val="18"/>
        <w:szCs w:val="18"/>
        <w:lang w:eastAsia="en-CA"/>
      </w:rPr>
    </w:pPr>
    <w:bookmarkStart w:id="77" w:name="_Hlk65011332"/>
    <w:bookmarkStart w:id="78" w:name="_Hlk65011333"/>
    <w:bookmarkStart w:id="79" w:name="_Hlk65011334"/>
    <w:bookmarkStart w:id="80" w:name="_Hlk65011335"/>
    <w:r>
      <w:rPr>
        <w:noProof/>
      </w:rPr>
      <w:pict w14:anchorId="2B5A8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23" o:spid="_x0000_s2057" type="#_x0000_t136" style="position:absolute;left:0;text-align:left;margin-left:0;margin-top:0;width:412.4pt;height:247.45pt;rotation:315;z-index:-2515363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73BD9" w:rsidRPr="00E960D3">
      <w:rPr>
        <w:rFonts w:asciiTheme="minorHAnsi" w:hAnsiTheme="minorHAnsi" w:cs="Arial"/>
        <w:sz w:val="18"/>
        <w:szCs w:val="18"/>
        <w:lang w:eastAsia="en-CA"/>
      </w:rPr>
      <w:t xml:space="preserve">UNDP – </w:t>
    </w:r>
    <w:r w:rsidR="00173BD9">
      <w:rPr>
        <w:rFonts w:asciiTheme="minorHAnsi" w:hAnsiTheme="minorHAnsi" w:cs="Arial"/>
        <w:sz w:val="18"/>
        <w:szCs w:val="18"/>
        <w:lang w:eastAsia="en-CA"/>
      </w:rPr>
      <w:t>Government of Burundi</w:t>
    </w:r>
    <w:r w:rsidR="00173BD9">
      <w:rPr>
        <w:rFonts w:asciiTheme="minorHAnsi" w:hAnsiTheme="minorHAnsi" w:cs="Arial"/>
        <w:sz w:val="18"/>
        <w:szCs w:val="18"/>
        <w:lang w:eastAsia="en-CA"/>
      </w:rPr>
      <w:tab/>
    </w:r>
    <w:r w:rsidR="00173BD9">
      <w:rPr>
        <w:rFonts w:asciiTheme="minorHAnsi" w:hAnsiTheme="minorHAnsi" w:cs="Arial"/>
        <w:sz w:val="18"/>
        <w:szCs w:val="18"/>
        <w:lang w:eastAsia="en-CA"/>
      </w:rPr>
      <w:tab/>
      <w:t xml:space="preserve">                                                                                                                                            </w:t>
    </w:r>
    <w:r w:rsidR="00173BD9" w:rsidRPr="00F7248D">
      <w:rPr>
        <w:rFonts w:ascii="Calibri" w:hAnsi="Calibri" w:cs="Arial"/>
        <w:bCs/>
        <w:sz w:val="18"/>
        <w:szCs w:val="18"/>
        <w:lang w:eastAsia="en-CA"/>
      </w:rPr>
      <w:t xml:space="preserve">Terminal Evaluation of </w:t>
    </w:r>
    <w:r w:rsidR="00173BD9">
      <w:rPr>
        <w:rFonts w:ascii="Calibri" w:hAnsi="Calibri" w:cs="Arial"/>
        <w:bCs/>
        <w:sz w:val="18"/>
        <w:szCs w:val="18"/>
        <w:lang w:val="en-CA" w:eastAsia="en-CA"/>
      </w:rPr>
      <w:t>CDRM Burundi Project</w:t>
    </w:r>
    <w:bookmarkEnd w:id="77"/>
    <w:bookmarkEnd w:id="78"/>
    <w:bookmarkEnd w:id="79"/>
    <w:bookmarkEnd w:id="80"/>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6D865" w14:textId="107CAADE" w:rsidR="00173BD9" w:rsidRDefault="00773502">
    <w:pPr>
      <w:pStyle w:val="En-tte"/>
    </w:pPr>
    <w:r>
      <w:rPr>
        <w:noProof/>
      </w:rPr>
      <w:pict w14:anchorId="06E4B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521" o:spid="_x0000_s2055" type="#_x0000_t136" style="position:absolute;left:0;text-align:left;margin-left:0;margin-top:0;width:412.4pt;height:247.45pt;rotation:315;z-index:-2515404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4D00A2E"/>
    <w:lvl w:ilvl="0">
      <w:start w:val="1"/>
      <w:numFmt w:val="bullet"/>
      <w:pStyle w:val="Listepuces5"/>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9CEEF99A"/>
    <w:lvl w:ilvl="0">
      <w:start w:val="1"/>
      <w:numFmt w:val="bullet"/>
      <w:pStyle w:val="Listepuces2"/>
      <w:lvlText w:val=""/>
      <w:lvlJc w:val="left"/>
      <w:pPr>
        <w:tabs>
          <w:tab w:val="num" w:pos="360"/>
        </w:tabs>
        <w:ind w:left="360" w:hanging="360"/>
      </w:pPr>
      <w:rPr>
        <w:rFonts w:ascii="Symbol" w:hAnsi="Symbol" w:hint="default"/>
      </w:rPr>
    </w:lvl>
  </w:abstractNum>
  <w:abstractNum w:abstractNumId="2" w15:restartNumberingAfterBreak="0">
    <w:nsid w:val="00000402"/>
    <w:multiLevelType w:val="multilevel"/>
    <w:tmpl w:val="00000885"/>
    <w:lvl w:ilvl="0">
      <w:start w:val="1"/>
      <w:numFmt w:val="decimal"/>
      <w:lvlText w:val="%1."/>
      <w:lvlJc w:val="left"/>
      <w:pPr>
        <w:ind w:left="464" w:hanging="360"/>
      </w:pPr>
      <w:rPr>
        <w:rFonts w:ascii="Calibri" w:hAnsi="Calibri" w:cs="Calibri"/>
        <w:b/>
        <w:bCs/>
        <w:spacing w:val="-1"/>
        <w:w w:val="99"/>
        <w:sz w:val="20"/>
        <w:szCs w:val="20"/>
      </w:rPr>
    </w:lvl>
    <w:lvl w:ilvl="1">
      <w:start w:val="1"/>
      <w:numFmt w:val="decimal"/>
      <w:lvlText w:val="%2."/>
      <w:lvlJc w:val="left"/>
      <w:pPr>
        <w:ind w:left="269" w:hanging="269"/>
      </w:pPr>
      <w:rPr>
        <w:b/>
        <w:bCs/>
        <w:spacing w:val="0"/>
        <w:w w:val="100"/>
      </w:rPr>
    </w:lvl>
    <w:lvl w:ilvl="2">
      <w:numFmt w:val="bullet"/>
      <w:lvlText w:val=""/>
      <w:lvlJc w:val="left"/>
      <w:pPr>
        <w:ind w:left="937" w:hanging="360"/>
      </w:pPr>
      <w:rPr>
        <w:rFonts w:ascii="Symbol" w:hAnsi="Symbol" w:cs="Symbol"/>
        <w:b w:val="0"/>
        <w:bCs w:val="0"/>
        <w:w w:val="100"/>
        <w:sz w:val="21"/>
        <w:szCs w:val="21"/>
      </w:rPr>
    </w:lvl>
    <w:lvl w:ilvl="3">
      <w:numFmt w:val="bullet"/>
      <w:lvlText w:val="-"/>
      <w:lvlJc w:val="left"/>
      <w:pPr>
        <w:ind w:left="937" w:hanging="161"/>
      </w:pPr>
      <w:rPr>
        <w:rFonts w:ascii="Segoe UI" w:hAnsi="Segoe UI" w:cs="Segoe UI"/>
        <w:b w:val="0"/>
        <w:bCs w:val="0"/>
        <w:w w:val="100"/>
        <w:sz w:val="21"/>
        <w:szCs w:val="21"/>
      </w:rPr>
    </w:lvl>
    <w:lvl w:ilvl="4">
      <w:numFmt w:val="bullet"/>
      <w:lvlText w:val="•"/>
      <w:lvlJc w:val="left"/>
      <w:pPr>
        <w:ind w:left="3240" w:hanging="161"/>
      </w:pPr>
    </w:lvl>
    <w:lvl w:ilvl="5">
      <w:numFmt w:val="bullet"/>
      <w:lvlText w:val="•"/>
      <w:lvlJc w:val="left"/>
      <w:pPr>
        <w:ind w:left="4390" w:hanging="161"/>
      </w:pPr>
    </w:lvl>
    <w:lvl w:ilvl="6">
      <w:numFmt w:val="bullet"/>
      <w:lvlText w:val="•"/>
      <w:lvlJc w:val="left"/>
      <w:pPr>
        <w:ind w:left="5540" w:hanging="161"/>
      </w:pPr>
    </w:lvl>
    <w:lvl w:ilvl="7">
      <w:numFmt w:val="bullet"/>
      <w:lvlText w:val="•"/>
      <w:lvlJc w:val="left"/>
      <w:pPr>
        <w:ind w:left="6690" w:hanging="161"/>
      </w:pPr>
    </w:lvl>
    <w:lvl w:ilvl="8">
      <w:numFmt w:val="bullet"/>
      <w:lvlText w:val="•"/>
      <w:lvlJc w:val="left"/>
      <w:pPr>
        <w:ind w:left="7840" w:hanging="161"/>
      </w:pPr>
    </w:lvl>
  </w:abstractNum>
  <w:abstractNum w:abstractNumId="3" w15:restartNumberingAfterBreak="0">
    <w:nsid w:val="00000403"/>
    <w:multiLevelType w:val="multilevel"/>
    <w:tmpl w:val="00000886"/>
    <w:lvl w:ilvl="0">
      <w:start w:val="1"/>
      <w:numFmt w:val="decimal"/>
      <w:lvlText w:val="%1."/>
      <w:lvlJc w:val="left"/>
      <w:pPr>
        <w:ind w:left="1297" w:hanging="360"/>
      </w:pPr>
      <w:rPr>
        <w:rFonts w:ascii="Segoe UI" w:hAnsi="Segoe UI" w:cs="Segoe UI"/>
        <w:b w:val="0"/>
        <w:bCs w:val="0"/>
        <w:spacing w:val="-2"/>
        <w:w w:val="100"/>
        <w:sz w:val="21"/>
        <w:szCs w:val="21"/>
      </w:rPr>
    </w:lvl>
    <w:lvl w:ilvl="1">
      <w:numFmt w:val="bullet"/>
      <w:lvlText w:val="•"/>
      <w:lvlJc w:val="left"/>
      <w:pPr>
        <w:ind w:left="2184" w:hanging="360"/>
      </w:pPr>
    </w:lvl>
    <w:lvl w:ilvl="2">
      <w:numFmt w:val="bullet"/>
      <w:lvlText w:val="•"/>
      <w:lvlJc w:val="left"/>
      <w:pPr>
        <w:ind w:left="3068" w:hanging="360"/>
      </w:pPr>
    </w:lvl>
    <w:lvl w:ilvl="3">
      <w:numFmt w:val="bullet"/>
      <w:lvlText w:val="•"/>
      <w:lvlJc w:val="left"/>
      <w:pPr>
        <w:ind w:left="3952" w:hanging="360"/>
      </w:pPr>
    </w:lvl>
    <w:lvl w:ilvl="4">
      <w:numFmt w:val="bullet"/>
      <w:lvlText w:val="•"/>
      <w:lvlJc w:val="left"/>
      <w:pPr>
        <w:ind w:left="4836" w:hanging="360"/>
      </w:pPr>
    </w:lvl>
    <w:lvl w:ilvl="5">
      <w:numFmt w:val="bullet"/>
      <w:lvlText w:val="•"/>
      <w:lvlJc w:val="left"/>
      <w:pPr>
        <w:ind w:left="5720" w:hanging="360"/>
      </w:pPr>
    </w:lvl>
    <w:lvl w:ilvl="6">
      <w:numFmt w:val="bullet"/>
      <w:lvlText w:val="•"/>
      <w:lvlJc w:val="left"/>
      <w:pPr>
        <w:ind w:left="6604" w:hanging="360"/>
      </w:pPr>
    </w:lvl>
    <w:lvl w:ilvl="7">
      <w:numFmt w:val="bullet"/>
      <w:lvlText w:val="•"/>
      <w:lvlJc w:val="left"/>
      <w:pPr>
        <w:ind w:left="7488" w:hanging="360"/>
      </w:pPr>
    </w:lvl>
    <w:lvl w:ilvl="8">
      <w:numFmt w:val="bullet"/>
      <w:lvlText w:val="•"/>
      <w:lvlJc w:val="left"/>
      <w:pPr>
        <w:ind w:left="8372" w:hanging="360"/>
      </w:pPr>
    </w:lvl>
  </w:abstractNum>
  <w:abstractNum w:abstractNumId="4" w15:restartNumberingAfterBreak="0">
    <w:nsid w:val="00000405"/>
    <w:multiLevelType w:val="multilevel"/>
    <w:tmpl w:val="00000888"/>
    <w:lvl w:ilvl="0">
      <w:numFmt w:val="bullet"/>
      <w:lvlText w:val=""/>
      <w:lvlJc w:val="left"/>
      <w:pPr>
        <w:ind w:left="823" w:hanging="360"/>
      </w:pPr>
      <w:rPr>
        <w:rFonts w:ascii="Symbol" w:hAnsi="Symbol" w:cs="Symbol"/>
        <w:b w:val="0"/>
        <w:bCs w:val="0"/>
        <w:w w:val="100"/>
        <w:sz w:val="21"/>
        <w:szCs w:val="21"/>
      </w:rPr>
    </w:lvl>
    <w:lvl w:ilvl="1">
      <w:numFmt w:val="bullet"/>
      <w:lvlText w:val="•"/>
      <w:lvlJc w:val="left"/>
      <w:pPr>
        <w:ind w:left="1690" w:hanging="360"/>
      </w:pPr>
    </w:lvl>
    <w:lvl w:ilvl="2">
      <w:numFmt w:val="bullet"/>
      <w:lvlText w:val="•"/>
      <w:lvlJc w:val="left"/>
      <w:pPr>
        <w:ind w:left="2561" w:hanging="360"/>
      </w:pPr>
    </w:lvl>
    <w:lvl w:ilvl="3">
      <w:numFmt w:val="bullet"/>
      <w:lvlText w:val="•"/>
      <w:lvlJc w:val="left"/>
      <w:pPr>
        <w:ind w:left="3432" w:hanging="360"/>
      </w:pPr>
    </w:lvl>
    <w:lvl w:ilvl="4">
      <w:numFmt w:val="bullet"/>
      <w:lvlText w:val="•"/>
      <w:lvlJc w:val="left"/>
      <w:pPr>
        <w:ind w:left="4303" w:hanging="360"/>
      </w:pPr>
    </w:lvl>
    <w:lvl w:ilvl="5">
      <w:numFmt w:val="bullet"/>
      <w:lvlText w:val="•"/>
      <w:lvlJc w:val="left"/>
      <w:pPr>
        <w:ind w:left="5173" w:hanging="360"/>
      </w:pPr>
    </w:lvl>
    <w:lvl w:ilvl="6">
      <w:numFmt w:val="bullet"/>
      <w:lvlText w:val="•"/>
      <w:lvlJc w:val="left"/>
      <w:pPr>
        <w:ind w:left="6044" w:hanging="360"/>
      </w:pPr>
    </w:lvl>
    <w:lvl w:ilvl="7">
      <w:numFmt w:val="bullet"/>
      <w:lvlText w:val="•"/>
      <w:lvlJc w:val="left"/>
      <w:pPr>
        <w:ind w:left="6915" w:hanging="360"/>
      </w:pPr>
    </w:lvl>
    <w:lvl w:ilvl="8">
      <w:numFmt w:val="bullet"/>
      <w:lvlText w:val="•"/>
      <w:lvlJc w:val="left"/>
      <w:pPr>
        <w:ind w:left="7786" w:hanging="360"/>
      </w:pPr>
    </w:lvl>
  </w:abstractNum>
  <w:abstractNum w:abstractNumId="5" w15:restartNumberingAfterBreak="0">
    <w:nsid w:val="00000406"/>
    <w:multiLevelType w:val="multilevel"/>
    <w:tmpl w:val="00000889"/>
    <w:lvl w:ilvl="0">
      <w:start w:val="1"/>
      <w:numFmt w:val="upperRoman"/>
      <w:lvlText w:val="%1."/>
      <w:lvlJc w:val="left"/>
      <w:pPr>
        <w:ind w:left="263" w:hanging="161"/>
      </w:pPr>
      <w:rPr>
        <w:rFonts w:ascii="Calibri" w:hAnsi="Calibri" w:cs="Calibri"/>
        <w:b w:val="0"/>
        <w:bCs w:val="0"/>
        <w:w w:val="99"/>
        <w:sz w:val="20"/>
        <w:szCs w:val="20"/>
        <w:u w:val="single"/>
      </w:rPr>
    </w:lvl>
    <w:lvl w:ilvl="1">
      <w:numFmt w:val="bullet"/>
      <w:lvlText w:val=""/>
      <w:lvlJc w:val="left"/>
      <w:pPr>
        <w:ind w:left="823" w:hanging="360"/>
      </w:pPr>
      <w:rPr>
        <w:rFonts w:ascii="Symbol" w:hAnsi="Symbol" w:cs="Symbol"/>
        <w:b w:val="0"/>
        <w:bCs w:val="0"/>
        <w:w w:val="100"/>
        <w:sz w:val="21"/>
        <w:szCs w:val="21"/>
      </w:rPr>
    </w:lvl>
    <w:lvl w:ilvl="2">
      <w:numFmt w:val="bullet"/>
      <w:lvlText w:val="•"/>
      <w:lvlJc w:val="left"/>
      <w:pPr>
        <w:ind w:left="1792" w:hanging="360"/>
      </w:pPr>
    </w:lvl>
    <w:lvl w:ilvl="3">
      <w:numFmt w:val="bullet"/>
      <w:lvlText w:val="•"/>
      <w:lvlJc w:val="left"/>
      <w:pPr>
        <w:ind w:left="2764" w:hanging="360"/>
      </w:pPr>
    </w:lvl>
    <w:lvl w:ilvl="4">
      <w:numFmt w:val="bullet"/>
      <w:lvlText w:val="•"/>
      <w:lvlJc w:val="left"/>
      <w:pPr>
        <w:ind w:left="3736" w:hanging="360"/>
      </w:pPr>
    </w:lvl>
    <w:lvl w:ilvl="5">
      <w:numFmt w:val="bullet"/>
      <w:lvlText w:val="•"/>
      <w:lvlJc w:val="left"/>
      <w:pPr>
        <w:ind w:left="4708" w:hanging="360"/>
      </w:pPr>
    </w:lvl>
    <w:lvl w:ilvl="6">
      <w:numFmt w:val="bullet"/>
      <w:lvlText w:val="•"/>
      <w:lvlJc w:val="left"/>
      <w:pPr>
        <w:ind w:left="5680" w:hanging="360"/>
      </w:pPr>
    </w:lvl>
    <w:lvl w:ilvl="7">
      <w:numFmt w:val="bullet"/>
      <w:lvlText w:val="•"/>
      <w:lvlJc w:val="left"/>
      <w:pPr>
        <w:ind w:left="6652" w:hanging="360"/>
      </w:pPr>
    </w:lvl>
    <w:lvl w:ilvl="8">
      <w:numFmt w:val="bullet"/>
      <w:lvlText w:val="•"/>
      <w:lvlJc w:val="left"/>
      <w:pPr>
        <w:ind w:left="7624" w:hanging="360"/>
      </w:pPr>
    </w:lvl>
  </w:abstractNum>
  <w:abstractNum w:abstractNumId="6" w15:restartNumberingAfterBreak="0">
    <w:nsid w:val="00000407"/>
    <w:multiLevelType w:val="multilevel"/>
    <w:tmpl w:val="0000088A"/>
    <w:lvl w:ilvl="0">
      <w:numFmt w:val="bullet"/>
      <w:lvlText w:val=""/>
      <w:lvlJc w:val="left"/>
      <w:pPr>
        <w:ind w:left="823" w:hanging="360"/>
      </w:pPr>
      <w:rPr>
        <w:rFonts w:ascii="Symbol" w:hAnsi="Symbol" w:cs="Symbol"/>
        <w:b w:val="0"/>
        <w:bCs w:val="0"/>
        <w:w w:val="100"/>
        <w:sz w:val="21"/>
        <w:szCs w:val="21"/>
      </w:rPr>
    </w:lvl>
    <w:lvl w:ilvl="1">
      <w:numFmt w:val="bullet"/>
      <w:lvlText w:val="•"/>
      <w:lvlJc w:val="left"/>
      <w:pPr>
        <w:ind w:left="1694" w:hanging="360"/>
      </w:pPr>
    </w:lvl>
    <w:lvl w:ilvl="2">
      <w:numFmt w:val="bullet"/>
      <w:lvlText w:val="•"/>
      <w:lvlJc w:val="left"/>
      <w:pPr>
        <w:ind w:left="2569" w:hanging="360"/>
      </w:pPr>
    </w:lvl>
    <w:lvl w:ilvl="3">
      <w:numFmt w:val="bullet"/>
      <w:lvlText w:val="•"/>
      <w:lvlJc w:val="left"/>
      <w:pPr>
        <w:ind w:left="3444" w:hanging="360"/>
      </w:pPr>
    </w:lvl>
    <w:lvl w:ilvl="4">
      <w:numFmt w:val="bullet"/>
      <w:lvlText w:val="•"/>
      <w:lvlJc w:val="left"/>
      <w:pPr>
        <w:ind w:left="4319" w:hanging="360"/>
      </w:pPr>
    </w:lvl>
    <w:lvl w:ilvl="5">
      <w:numFmt w:val="bullet"/>
      <w:lvlText w:val="•"/>
      <w:lvlJc w:val="left"/>
      <w:pPr>
        <w:ind w:left="5194" w:hanging="360"/>
      </w:pPr>
    </w:lvl>
    <w:lvl w:ilvl="6">
      <w:numFmt w:val="bullet"/>
      <w:lvlText w:val="•"/>
      <w:lvlJc w:val="left"/>
      <w:pPr>
        <w:ind w:left="6069" w:hanging="360"/>
      </w:pPr>
    </w:lvl>
    <w:lvl w:ilvl="7">
      <w:numFmt w:val="bullet"/>
      <w:lvlText w:val="•"/>
      <w:lvlJc w:val="left"/>
      <w:pPr>
        <w:ind w:left="6943" w:hanging="360"/>
      </w:pPr>
    </w:lvl>
    <w:lvl w:ilvl="8">
      <w:numFmt w:val="bullet"/>
      <w:lvlText w:val="•"/>
      <w:lvlJc w:val="left"/>
      <w:pPr>
        <w:ind w:left="7818" w:hanging="360"/>
      </w:pPr>
    </w:lvl>
  </w:abstractNum>
  <w:abstractNum w:abstractNumId="7" w15:restartNumberingAfterBreak="0">
    <w:nsid w:val="00000408"/>
    <w:multiLevelType w:val="multilevel"/>
    <w:tmpl w:val="0000088B"/>
    <w:lvl w:ilvl="0">
      <w:numFmt w:val="bullet"/>
      <w:lvlText w:val="•"/>
      <w:lvlJc w:val="left"/>
      <w:pPr>
        <w:ind w:left="463" w:hanging="360"/>
      </w:pPr>
      <w:rPr>
        <w:rFonts w:ascii="Calibri" w:hAnsi="Calibri"/>
        <w:b w:val="0"/>
        <w:color w:val="333333"/>
        <w:w w:val="99"/>
        <w:sz w:val="20"/>
      </w:rPr>
    </w:lvl>
    <w:lvl w:ilvl="1">
      <w:numFmt w:val="bullet"/>
      <w:lvlText w:val="•"/>
      <w:lvlJc w:val="left"/>
      <w:pPr>
        <w:ind w:left="1370" w:hanging="360"/>
      </w:pPr>
    </w:lvl>
    <w:lvl w:ilvl="2">
      <w:numFmt w:val="bullet"/>
      <w:lvlText w:val="•"/>
      <w:lvlJc w:val="left"/>
      <w:pPr>
        <w:ind w:left="2281" w:hanging="360"/>
      </w:pPr>
    </w:lvl>
    <w:lvl w:ilvl="3">
      <w:numFmt w:val="bullet"/>
      <w:lvlText w:val="•"/>
      <w:lvlJc w:val="left"/>
      <w:pPr>
        <w:ind w:left="3192" w:hanging="360"/>
      </w:pPr>
    </w:lvl>
    <w:lvl w:ilvl="4">
      <w:numFmt w:val="bullet"/>
      <w:lvlText w:val="•"/>
      <w:lvlJc w:val="left"/>
      <w:pPr>
        <w:ind w:left="4103" w:hanging="360"/>
      </w:pPr>
    </w:lvl>
    <w:lvl w:ilvl="5">
      <w:numFmt w:val="bullet"/>
      <w:lvlText w:val="•"/>
      <w:lvlJc w:val="left"/>
      <w:pPr>
        <w:ind w:left="5014" w:hanging="360"/>
      </w:pPr>
    </w:lvl>
    <w:lvl w:ilvl="6">
      <w:numFmt w:val="bullet"/>
      <w:lvlText w:val="•"/>
      <w:lvlJc w:val="left"/>
      <w:pPr>
        <w:ind w:left="5925" w:hanging="360"/>
      </w:pPr>
    </w:lvl>
    <w:lvl w:ilvl="7">
      <w:numFmt w:val="bullet"/>
      <w:lvlText w:val="•"/>
      <w:lvlJc w:val="left"/>
      <w:pPr>
        <w:ind w:left="6835" w:hanging="360"/>
      </w:pPr>
    </w:lvl>
    <w:lvl w:ilvl="8">
      <w:numFmt w:val="bullet"/>
      <w:lvlText w:val="•"/>
      <w:lvlJc w:val="left"/>
      <w:pPr>
        <w:ind w:left="7746" w:hanging="360"/>
      </w:pPr>
    </w:lvl>
  </w:abstractNum>
  <w:abstractNum w:abstractNumId="8" w15:restartNumberingAfterBreak="0">
    <w:nsid w:val="00D92812"/>
    <w:multiLevelType w:val="hybridMultilevel"/>
    <w:tmpl w:val="115C6EF4"/>
    <w:lvl w:ilvl="0" w:tplc="10090001">
      <w:start w:val="1"/>
      <w:numFmt w:val="bullet"/>
      <w:lvlText w:val=""/>
      <w:lvlJc w:val="left"/>
      <w:pPr>
        <w:ind w:left="814" w:hanging="360"/>
      </w:pPr>
      <w:rPr>
        <w:rFonts w:ascii="Symbol" w:hAnsi="Symbol" w:hint="default"/>
      </w:rPr>
    </w:lvl>
    <w:lvl w:ilvl="1" w:tplc="10090003" w:tentative="1">
      <w:start w:val="1"/>
      <w:numFmt w:val="bullet"/>
      <w:lvlText w:val="o"/>
      <w:lvlJc w:val="left"/>
      <w:pPr>
        <w:ind w:left="1534" w:hanging="360"/>
      </w:pPr>
      <w:rPr>
        <w:rFonts w:ascii="Courier New" w:hAnsi="Courier New" w:cs="Courier New" w:hint="default"/>
      </w:rPr>
    </w:lvl>
    <w:lvl w:ilvl="2" w:tplc="10090005" w:tentative="1">
      <w:start w:val="1"/>
      <w:numFmt w:val="bullet"/>
      <w:lvlText w:val=""/>
      <w:lvlJc w:val="left"/>
      <w:pPr>
        <w:ind w:left="2254" w:hanging="360"/>
      </w:pPr>
      <w:rPr>
        <w:rFonts w:ascii="Wingdings" w:hAnsi="Wingdings" w:hint="default"/>
      </w:rPr>
    </w:lvl>
    <w:lvl w:ilvl="3" w:tplc="10090001" w:tentative="1">
      <w:start w:val="1"/>
      <w:numFmt w:val="bullet"/>
      <w:lvlText w:val=""/>
      <w:lvlJc w:val="left"/>
      <w:pPr>
        <w:ind w:left="2974" w:hanging="360"/>
      </w:pPr>
      <w:rPr>
        <w:rFonts w:ascii="Symbol" w:hAnsi="Symbol" w:hint="default"/>
      </w:rPr>
    </w:lvl>
    <w:lvl w:ilvl="4" w:tplc="10090003" w:tentative="1">
      <w:start w:val="1"/>
      <w:numFmt w:val="bullet"/>
      <w:lvlText w:val="o"/>
      <w:lvlJc w:val="left"/>
      <w:pPr>
        <w:ind w:left="3694" w:hanging="360"/>
      </w:pPr>
      <w:rPr>
        <w:rFonts w:ascii="Courier New" w:hAnsi="Courier New" w:cs="Courier New" w:hint="default"/>
      </w:rPr>
    </w:lvl>
    <w:lvl w:ilvl="5" w:tplc="10090005" w:tentative="1">
      <w:start w:val="1"/>
      <w:numFmt w:val="bullet"/>
      <w:lvlText w:val=""/>
      <w:lvlJc w:val="left"/>
      <w:pPr>
        <w:ind w:left="4414" w:hanging="360"/>
      </w:pPr>
      <w:rPr>
        <w:rFonts w:ascii="Wingdings" w:hAnsi="Wingdings" w:hint="default"/>
      </w:rPr>
    </w:lvl>
    <w:lvl w:ilvl="6" w:tplc="10090001" w:tentative="1">
      <w:start w:val="1"/>
      <w:numFmt w:val="bullet"/>
      <w:lvlText w:val=""/>
      <w:lvlJc w:val="left"/>
      <w:pPr>
        <w:ind w:left="5134" w:hanging="360"/>
      </w:pPr>
      <w:rPr>
        <w:rFonts w:ascii="Symbol" w:hAnsi="Symbol" w:hint="default"/>
      </w:rPr>
    </w:lvl>
    <w:lvl w:ilvl="7" w:tplc="10090003" w:tentative="1">
      <w:start w:val="1"/>
      <w:numFmt w:val="bullet"/>
      <w:lvlText w:val="o"/>
      <w:lvlJc w:val="left"/>
      <w:pPr>
        <w:ind w:left="5854" w:hanging="360"/>
      </w:pPr>
      <w:rPr>
        <w:rFonts w:ascii="Courier New" w:hAnsi="Courier New" w:cs="Courier New" w:hint="default"/>
      </w:rPr>
    </w:lvl>
    <w:lvl w:ilvl="8" w:tplc="10090005" w:tentative="1">
      <w:start w:val="1"/>
      <w:numFmt w:val="bullet"/>
      <w:lvlText w:val=""/>
      <w:lvlJc w:val="left"/>
      <w:pPr>
        <w:ind w:left="6574" w:hanging="360"/>
      </w:pPr>
      <w:rPr>
        <w:rFonts w:ascii="Wingdings" w:hAnsi="Wingdings" w:hint="default"/>
      </w:rPr>
    </w:lvl>
  </w:abstractNum>
  <w:abstractNum w:abstractNumId="9" w15:restartNumberingAfterBreak="0">
    <w:nsid w:val="03661F47"/>
    <w:multiLevelType w:val="hybridMultilevel"/>
    <w:tmpl w:val="4978CFBC"/>
    <w:lvl w:ilvl="0" w:tplc="10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534"/>
        </w:tabs>
        <w:ind w:left="1534" w:hanging="360"/>
      </w:pPr>
    </w:lvl>
    <w:lvl w:ilvl="2" w:tplc="0409001B">
      <w:start w:val="1"/>
      <w:numFmt w:val="lowerRoman"/>
      <w:lvlText w:val="%3."/>
      <w:lvlJc w:val="right"/>
      <w:pPr>
        <w:tabs>
          <w:tab w:val="num" w:pos="2254"/>
        </w:tabs>
        <w:ind w:left="2254" w:hanging="180"/>
      </w:pPr>
    </w:lvl>
    <w:lvl w:ilvl="3" w:tplc="0409000F">
      <w:start w:val="1"/>
      <w:numFmt w:val="decimal"/>
      <w:lvlText w:val="%4."/>
      <w:lvlJc w:val="left"/>
      <w:pPr>
        <w:tabs>
          <w:tab w:val="num" w:pos="2974"/>
        </w:tabs>
        <w:ind w:left="2974" w:hanging="360"/>
      </w:pPr>
    </w:lvl>
    <w:lvl w:ilvl="4" w:tplc="04090019">
      <w:start w:val="1"/>
      <w:numFmt w:val="lowerLetter"/>
      <w:lvlText w:val="%5."/>
      <w:lvlJc w:val="left"/>
      <w:pPr>
        <w:tabs>
          <w:tab w:val="num" w:pos="3694"/>
        </w:tabs>
        <w:ind w:left="3694" w:hanging="360"/>
      </w:pPr>
    </w:lvl>
    <w:lvl w:ilvl="5" w:tplc="0409001B">
      <w:start w:val="1"/>
      <w:numFmt w:val="lowerRoman"/>
      <w:lvlText w:val="%6."/>
      <w:lvlJc w:val="right"/>
      <w:pPr>
        <w:tabs>
          <w:tab w:val="num" w:pos="4414"/>
        </w:tabs>
        <w:ind w:left="4414" w:hanging="180"/>
      </w:pPr>
    </w:lvl>
    <w:lvl w:ilvl="6" w:tplc="0409000F">
      <w:start w:val="1"/>
      <w:numFmt w:val="decimal"/>
      <w:lvlText w:val="%7."/>
      <w:lvlJc w:val="left"/>
      <w:pPr>
        <w:tabs>
          <w:tab w:val="num" w:pos="5134"/>
        </w:tabs>
        <w:ind w:left="5134" w:hanging="360"/>
      </w:pPr>
    </w:lvl>
    <w:lvl w:ilvl="7" w:tplc="04090019">
      <w:start w:val="1"/>
      <w:numFmt w:val="lowerLetter"/>
      <w:lvlText w:val="%8."/>
      <w:lvlJc w:val="left"/>
      <w:pPr>
        <w:tabs>
          <w:tab w:val="num" w:pos="5854"/>
        </w:tabs>
        <w:ind w:left="5854" w:hanging="360"/>
      </w:pPr>
    </w:lvl>
    <w:lvl w:ilvl="8" w:tplc="0409001B">
      <w:start w:val="1"/>
      <w:numFmt w:val="lowerRoman"/>
      <w:lvlText w:val="%9."/>
      <w:lvlJc w:val="right"/>
      <w:pPr>
        <w:tabs>
          <w:tab w:val="num" w:pos="6574"/>
        </w:tabs>
        <w:ind w:left="6574" w:hanging="180"/>
      </w:pPr>
    </w:lvl>
  </w:abstractNum>
  <w:abstractNum w:abstractNumId="10" w15:restartNumberingAfterBreak="0">
    <w:nsid w:val="04C93AF7"/>
    <w:multiLevelType w:val="hybridMultilevel"/>
    <w:tmpl w:val="B762B1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67B4646"/>
    <w:multiLevelType w:val="hybridMultilevel"/>
    <w:tmpl w:val="80F83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B770885"/>
    <w:multiLevelType w:val="hybridMultilevel"/>
    <w:tmpl w:val="1E701D7C"/>
    <w:lvl w:ilvl="0" w:tplc="10090001">
      <w:start w:val="1"/>
      <w:numFmt w:val="bullet"/>
      <w:lvlText w:val=""/>
      <w:lvlJc w:val="left"/>
      <w:pPr>
        <w:ind w:left="-1002" w:hanging="360"/>
      </w:pPr>
      <w:rPr>
        <w:rFonts w:ascii="Symbol" w:hAnsi="Symbol" w:hint="default"/>
      </w:rPr>
    </w:lvl>
    <w:lvl w:ilvl="1" w:tplc="10090003">
      <w:start w:val="1"/>
      <w:numFmt w:val="bullet"/>
      <w:lvlText w:val="o"/>
      <w:lvlJc w:val="left"/>
      <w:pPr>
        <w:ind w:left="-282" w:hanging="360"/>
      </w:pPr>
      <w:rPr>
        <w:rFonts w:ascii="Courier New" w:hAnsi="Courier New" w:cs="Courier New" w:hint="default"/>
      </w:rPr>
    </w:lvl>
    <w:lvl w:ilvl="2" w:tplc="10090001">
      <w:start w:val="1"/>
      <w:numFmt w:val="bullet"/>
      <w:lvlText w:val=""/>
      <w:lvlJc w:val="left"/>
      <w:pPr>
        <w:ind w:left="438" w:hanging="360"/>
      </w:pPr>
      <w:rPr>
        <w:rFonts w:ascii="Symbol" w:hAnsi="Symbol" w:hint="default"/>
      </w:rPr>
    </w:lvl>
    <w:lvl w:ilvl="3" w:tplc="10090001">
      <w:start w:val="1"/>
      <w:numFmt w:val="bullet"/>
      <w:lvlText w:val=""/>
      <w:lvlJc w:val="left"/>
      <w:pPr>
        <w:ind w:left="1158" w:hanging="360"/>
      </w:pPr>
      <w:rPr>
        <w:rFonts w:ascii="Symbol" w:hAnsi="Symbol" w:hint="default"/>
      </w:rPr>
    </w:lvl>
    <w:lvl w:ilvl="4" w:tplc="10090003" w:tentative="1">
      <w:start w:val="1"/>
      <w:numFmt w:val="bullet"/>
      <w:lvlText w:val="o"/>
      <w:lvlJc w:val="left"/>
      <w:pPr>
        <w:ind w:left="1878" w:hanging="360"/>
      </w:pPr>
      <w:rPr>
        <w:rFonts w:ascii="Courier New" w:hAnsi="Courier New" w:cs="Courier New" w:hint="default"/>
      </w:rPr>
    </w:lvl>
    <w:lvl w:ilvl="5" w:tplc="10090005" w:tentative="1">
      <w:start w:val="1"/>
      <w:numFmt w:val="bullet"/>
      <w:lvlText w:val=""/>
      <w:lvlJc w:val="left"/>
      <w:pPr>
        <w:ind w:left="2598" w:hanging="360"/>
      </w:pPr>
      <w:rPr>
        <w:rFonts w:ascii="Wingdings" w:hAnsi="Wingdings" w:hint="default"/>
      </w:rPr>
    </w:lvl>
    <w:lvl w:ilvl="6" w:tplc="10090001" w:tentative="1">
      <w:start w:val="1"/>
      <w:numFmt w:val="bullet"/>
      <w:lvlText w:val=""/>
      <w:lvlJc w:val="left"/>
      <w:pPr>
        <w:ind w:left="3318" w:hanging="360"/>
      </w:pPr>
      <w:rPr>
        <w:rFonts w:ascii="Symbol" w:hAnsi="Symbol" w:hint="default"/>
      </w:rPr>
    </w:lvl>
    <w:lvl w:ilvl="7" w:tplc="10090003" w:tentative="1">
      <w:start w:val="1"/>
      <w:numFmt w:val="bullet"/>
      <w:lvlText w:val="o"/>
      <w:lvlJc w:val="left"/>
      <w:pPr>
        <w:ind w:left="4038" w:hanging="360"/>
      </w:pPr>
      <w:rPr>
        <w:rFonts w:ascii="Courier New" w:hAnsi="Courier New" w:cs="Courier New" w:hint="default"/>
      </w:rPr>
    </w:lvl>
    <w:lvl w:ilvl="8" w:tplc="10090005" w:tentative="1">
      <w:start w:val="1"/>
      <w:numFmt w:val="bullet"/>
      <w:lvlText w:val=""/>
      <w:lvlJc w:val="left"/>
      <w:pPr>
        <w:ind w:left="4758" w:hanging="360"/>
      </w:pPr>
      <w:rPr>
        <w:rFonts w:ascii="Wingdings" w:hAnsi="Wingdings" w:hint="default"/>
      </w:rPr>
    </w:lvl>
  </w:abstractNum>
  <w:abstractNum w:abstractNumId="13" w15:restartNumberingAfterBreak="0">
    <w:nsid w:val="0C0E3066"/>
    <w:multiLevelType w:val="hybridMultilevel"/>
    <w:tmpl w:val="08C838E8"/>
    <w:lvl w:ilvl="0" w:tplc="76CC08E6">
      <w:numFmt w:val="bullet"/>
      <w:lvlText w:val="•"/>
      <w:lvlJc w:val="left"/>
      <w:pPr>
        <w:ind w:left="720" w:hanging="360"/>
      </w:pPr>
      <w:rPr>
        <w:rFonts w:ascii="Calibri" w:eastAsia="Times New Roman"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CEE2F6A"/>
    <w:multiLevelType w:val="hybridMultilevel"/>
    <w:tmpl w:val="49E43C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E2856D4"/>
    <w:multiLevelType w:val="hybridMultilevel"/>
    <w:tmpl w:val="85A0D844"/>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6" w15:restartNumberingAfterBreak="0">
    <w:nsid w:val="0FBE1902"/>
    <w:multiLevelType w:val="hybridMultilevel"/>
    <w:tmpl w:val="099878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02D3852"/>
    <w:multiLevelType w:val="hybridMultilevel"/>
    <w:tmpl w:val="9F8431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10897C12"/>
    <w:multiLevelType w:val="hybridMultilevel"/>
    <w:tmpl w:val="CDACCF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110E0B79"/>
    <w:multiLevelType w:val="hybridMultilevel"/>
    <w:tmpl w:val="A0BE4A96"/>
    <w:lvl w:ilvl="0" w:tplc="76CC08E6">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192354B"/>
    <w:multiLevelType w:val="hybridMultilevel"/>
    <w:tmpl w:val="7BE45622"/>
    <w:lvl w:ilvl="0" w:tplc="E506DBB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2D81C6F"/>
    <w:multiLevelType w:val="hybridMultilevel"/>
    <w:tmpl w:val="5C861B0C"/>
    <w:lvl w:ilvl="0" w:tplc="3162D764">
      <w:start w:val="1"/>
      <w:numFmt w:val="decimal"/>
      <w:lvlText w:val="%1."/>
      <w:lvlJc w:val="left"/>
      <w:pPr>
        <w:tabs>
          <w:tab w:val="num" w:pos="360"/>
        </w:tabs>
        <w:ind w:left="360" w:hanging="360"/>
      </w:pPr>
      <w:rPr>
        <w:rFonts w:asciiTheme="minorHAnsi" w:eastAsia="Times New Roman" w:hAnsiTheme="minorHAnsi" w:cs="Arial" w:hint="default"/>
        <w:b w:val="0"/>
        <w:bCs w:val="0"/>
        <w:i w:val="0"/>
      </w:rPr>
    </w:lvl>
    <w:lvl w:ilvl="1" w:tplc="10090017">
      <w:start w:val="1"/>
      <w:numFmt w:val="lowerLetter"/>
      <w:lvlText w:val="%2)"/>
      <w:lvlJc w:val="left"/>
      <w:pPr>
        <w:tabs>
          <w:tab w:val="num" w:pos="1800"/>
        </w:tabs>
        <w:ind w:left="1800" w:hanging="360"/>
      </w:pPr>
      <w:rPr>
        <w:rFonts w:cs="Times New Roman"/>
        <w:b w:val="0"/>
        <w:bCs w:val="0"/>
        <w:i w:val="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15:restartNumberingAfterBreak="0">
    <w:nsid w:val="12FE5DA5"/>
    <w:multiLevelType w:val="hybridMultilevel"/>
    <w:tmpl w:val="7F985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134627B0"/>
    <w:multiLevelType w:val="hybridMultilevel"/>
    <w:tmpl w:val="6F7A3C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17A83EA7"/>
    <w:multiLevelType w:val="hybridMultilevel"/>
    <w:tmpl w:val="79540930"/>
    <w:lvl w:ilvl="0" w:tplc="D30AC868">
      <w:start w:val="1"/>
      <w:numFmt w:val="bullet"/>
      <w:lvlText w:val=""/>
      <w:lvlJc w:val="left"/>
      <w:pPr>
        <w:ind w:left="814" w:hanging="360"/>
      </w:pPr>
      <w:rPr>
        <w:rFonts w:ascii="Symbol" w:hAnsi="Symbol" w:hint="default"/>
        <w:sz w:val="22"/>
        <w:szCs w:val="22"/>
      </w:rPr>
    </w:lvl>
    <w:lvl w:ilvl="1" w:tplc="10090003" w:tentative="1">
      <w:start w:val="1"/>
      <w:numFmt w:val="bullet"/>
      <w:lvlText w:val="o"/>
      <w:lvlJc w:val="left"/>
      <w:pPr>
        <w:ind w:left="1534" w:hanging="360"/>
      </w:pPr>
      <w:rPr>
        <w:rFonts w:ascii="Courier New" w:hAnsi="Courier New" w:cs="Courier New" w:hint="default"/>
      </w:rPr>
    </w:lvl>
    <w:lvl w:ilvl="2" w:tplc="10090005" w:tentative="1">
      <w:start w:val="1"/>
      <w:numFmt w:val="bullet"/>
      <w:lvlText w:val=""/>
      <w:lvlJc w:val="left"/>
      <w:pPr>
        <w:ind w:left="2254" w:hanging="360"/>
      </w:pPr>
      <w:rPr>
        <w:rFonts w:ascii="Wingdings" w:hAnsi="Wingdings" w:hint="default"/>
      </w:rPr>
    </w:lvl>
    <w:lvl w:ilvl="3" w:tplc="10090001" w:tentative="1">
      <w:start w:val="1"/>
      <w:numFmt w:val="bullet"/>
      <w:lvlText w:val=""/>
      <w:lvlJc w:val="left"/>
      <w:pPr>
        <w:ind w:left="2974" w:hanging="360"/>
      </w:pPr>
      <w:rPr>
        <w:rFonts w:ascii="Symbol" w:hAnsi="Symbol" w:hint="default"/>
      </w:rPr>
    </w:lvl>
    <w:lvl w:ilvl="4" w:tplc="10090003" w:tentative="1">
      <w:start w:val="1"/>
      <w:numFmt w:val="bullet"/>
      <w:lvlText w:val="o"/>
      <w:lvlJc w:val="left"/>
      <w:pPr>
        <w:ind w:left="3694" w:hanging="360"/>
      </w:pPr>
      <w:rPr>
        <w:rFonts w:ascii="Courier New" w:hAnsi="Courier New" w:cs="Courier New" w:hint="default"/>
      </w:rPr>
    </w:lvl>
    <w:lvl w:ilvl="5" w:tplc="10090005" w:tentative="1">
      <w:start w:val="1"/>
      <w:numFmt w:val="bullet"/>
      <w:lvlText w:val=""/>
      <w:lvlJc w:val="left"/>
      <w:pPr>
        <w:ind w:left="4414" w:hanging="360"/>
      </w:pPr>
      <w:rPr>
        <w:rFonts w:ascii="Wingdings" w:hAnsi="Wingdings" w:hint="default"/>
      </w:rPr>
    </w:lvl>
    <w:lvl w:ilvl="6" w:tplc="10090001" w:tentative="1">
      <w:start w:val="1"/>
      <w:numFmt w:val="bullet"/>
      <w:lvlText w:val=""/>
      <w:lvlJc w:val="left"/>
      <w:pPr>
        <w:ind w:left="5134" w:hanging="360"/>
      </w:pPr>
      <w:rPr>
        <w:rFonts w:ascii="Symbol" w:hAnsi="Symbol" w:hint="default"/>
      </w:rPr>
    </w:lvl>
    <w:lvl w:ilvl="7" w:tplc="10090003" w:tentative="1">
      <w:start w:val="1"/>
      <w:numFmt w:val="bullet"/>
      <w:lvlText w:val="o"/>
      <w:lvlJc w:val="left"/>
      <w:pPr>
        <w:ind w:left="5854" w:hanging="360"/>
      </w:pPr>
      <w:rPr>
        <w:rFonts w:ascii="Courier New" w:hAnsi="Courier New" w:cs="Courier New" w:hint="default"/>
      </w:rPr>
    </w:lvl>
    <w:lvl w:ilvl="8" w:tplc="10090005" w:tentative="1">
      <w:start w:val="1"/>
      <w:numFmt w:val="bullet"/>
      <w:lvlText w:val=""/>
      <w:lvlJc w:val="left"/>
      <w:pPr>
        <w:ind w:left="6574" w:hanging="360"/>
      </w:pPr>
      <w:rPr>
        <w:rFonts w:ascii="Wingdings" w:hAnsi="Wingdings" w:hint="default"/>
      </w:rPr>
    </w:lvl>
  </w:abstractNum>
  <w:abstractNum w:abstractNumId="25" w15:restartNumberingAfterBreak="0">
    <w:nsid w:val="18873A27"/>
    <w:multiLevelType w:val="hybridMultilevel"/>
    <w:tmpl w:val="9DA66062"/>
    <w:lvl w:ilvl="0" w:tplc="10090001">
      <w:start w:val="1"/>
      <w:numFmt w:val="bullet"/>
      <w:lvlText w:val=""/>
      <w:lvlJc w:val="left"/>
      <w:pPr>
        <w:ind w:left="990" w:hanging="360"/>
      </w:pPr>
      <w:rPr>
        <w:rFonts w:ascii="Symbol" w:hAnsi="Symbol" w:hint="default"/>
      </w:rPr>
    </w:lvl>
    <w:lvl w:ilvl="1" w:tplc="10090003">
      <w:start w:val="1"/>
      <w:numFmt w:val="bullet"/>
      <w:lvlText w:val="o"/>
      <w:lvlJc w:val="left"/>
      <w:pPr>
        <w:tabs>
          <w:tab w:val="num" w:pos="2070"/>
        </w:tabs>
        <w:ind w:left="2070" w:hanging="360"/>
      </w:pPr>
      <w:rPr>
        <w:rFonts w:ascii="Courier New" w:hAnsi="Courier New" w:cs="Courier New" w:hint="default"/>
      </w:rPr>
    </w:lvl>
    <w:lvl w:ilvl="2" w:tplc="10090005" w:tentative="1">
      <w:start w:val="1"/>
      <w:numFmt w:val="bullet"/>
      <w:lvlText w:val=""/>
      <w:lvlJc w:val="left"/>
      <w:pPr>
        <w:tabs>
          <w:tab w:val="num" w:pos="2790"/>
        </w:tabs>
        <w:ind w:left="2790" w:hanging="360"/>
      </w:pPr>
      <w:rPr>
        <w:rFonts w:ascii="Wingdings" w:hAnsi="Wingdings" w:hint="default"/>
      </w:rPr>
    </w:lvl>
    <w:lvl w:ilvl="3" w:tplc="10090001" w:tentative="1">
      <w:start w:val="1"/>
      <w:numFmt w:val="bullet"/>
      <w:lvlText w:val=""/>
      <w:lvlJc w:val="left"/>
      <w:pPr>
        <w:tabs>
          <w:tab w:val="num" w:pos="3510"/>
        </w:tabs>
        <w:ind w:left="3510" w:hanging="360"/>
      </w:pPr>
      <w:rPr>
        <w:rFonts w:ascii="Symbol" w:hAnsi="Symbol" w:hint="default"/>
      </w:rPr>
    </w:lvl>
    <w:lvl w:ilvl="4" w:tplc="10090003" w:tentative="1">
      <w:start w:val="1"/>
      <w:numFmt w:val="bullet"/>
      <w:lvlText w:val="o"/>
      <w:lvlJc w:val="left"/>
      <w:pPr>
        <w:tabs>
          <w:tab w:val="num" w:pos="4230"/>
        </w:tabs>
        <w:ind w:left="4230" w:hanging="360"/>
      </w:pPr>
      <w:rPr>
        <w:rFonts w:ascii="Courier New" w:hAnsi="Courier New" w:hint="default"/>
      </w:rPr>
    </w:lvl>
    <w:lvl w:ilvl="5" w:tplc="10090005" w:tentative="1">
      <w:start w:val="1"/>
      <w:numFmt w:val="bullet"/>
      <w:lvlText w:val=""/>
      <w:lvlJc w:val="left"/>
      <w:pPr>
        <w:tabs>
          <w:tab w:val="num" w:pos="4950"/>
        </w:tabs>
        <w:ind w:left="4950" w:hanging="360"/>
      </w:pPr>
      <w:rPr>
        <w:rFonts w:ascii="Wingdings" w:hAnsi="Wingdings" w:hint="default"/>
      </w:rPr>
    </w:lvl>
    <w:lvl w:ilvl="6" w:tplc="10090001" w:tentative="1">
      <w:start w:val="1"/>
      <w:numFmt w:val="bullet"/>
      <w:lvlText w:val=""/>
      <w:lvlJc w:val="left"/>
      <w:pPr>
        <w:tabs>
          <w:tab w:val="num" w:pos="5670"/>
        </w:tabs>
        <w:ind w:left="5670" w:hanging="360"/>
      </w:pPr>
      <w:rPr>
        <w:rFonts w:ascii="Symbol" w:hAnsi="Symbol" w:hint="default"/>
      </w:rPr>
    </w:lvl>
    <w:lvl w:ilvl="7" w:tplc="10090003" w:tentative="1">
      <w:start w:val="1"/>
      <w:numFmt w:val="bullet"/>
      <w:lvlText w:val="o"/>
      <w:lvlJc w:val="left"/>
      <w:pPr>
        <w:tabs>
          <w:tab w:val="num" w:pos="6390"/>
        </w:tabs>
        <w:ind w:left="6390" w:hanging="360"/>
      </w:pPr>
      <w:rPr>
        <w:rFonts w:ascii="Courier New" w:hAnsi="Courier New" w:hint="default"/>
      </w:rPr>
    </w:lvl>
    <w:lvl w:ilvl="8" w:tplc="10090005" w:tentative="1">
      <w:start w:val="1"/>
      <w:numFmt w:val="bullet"/>
      <w:lvlText w:val=""/>
      <w:lvlJc w:val="left"/>
      <w:pPr>
        <w:tabs>
          <w:tab w:val="num" w:pos="7110"/>
        </w:tabs>
        <w:ind w:left="7110" w:hanging="360"/>
      </w:pPr>
      <w:rPr>
        <w:rFonts w:ascii="Wingdings" w:hAnsi="Wingdings" w:hint="default"/>
      </w:rPr>
    </w:lvl>
  </w:abstractNum>
  <w:abstractNum w:abstractNumId="26" w15:restartNumberingAfterBreak="0">
    <w:nsid w:val="2163050E"/>
    <w:multiLevelType w:val="hybridMultilevel"/>
    <w:tmpl w:val="3306D532"/>
    <w:lvl w:ilvl="0" w:tplc="10090001">
      <w:start w:val="1"/>
      <w:numFmt w:val="bullet"/>
      <w:lvlText w:val=""/>
      <w:lvlJc w:val="left"/>
      <w:pPr>
        <w:ind w:left="862" w:hanging="360"/>
      </w:pPr>
      <w:rPr>
        <w:rFonts w:ascii="Symbol" w:hAnsi="Symbol" w:hint="default"/>
      </w:rPr>
    </w:lvl>
    <w:lvl w:ilvl="1" w:tplc="10090003">
      <w:start w:val="1"/>
      <w:numFmt w:val="bullet"/>
      <w:lvlText w:val="o"/>
      <w:lvlJc w:val="left"/>
      <w:pPr>
        <w:ind w:left="1582" w:hanging="360"/>
      </w:pPr>
      <w:rPr>
        <w:rFonts w:ascii="Courier New" w:hAnsi="Courier New" w:cs="Courier New" w:hint="default"/>
      </w:rPr>
    </w:lvl>
    <w:lvl w:ilvl="2" w:tplc="10090005">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7" w15:restartNumberingAfterBreak="0">
    <w:nsid w:val="216E4247"/>
    <w:multiLevelType w:val="hybridMultilevel"/>
    <w:tmpl w:val="C7F0E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32D1B88"/>
    <w:multiLevelType w:val="singleLevel"/>
    <w:tmpl w:val="F4F035E4"/>
    <w:lvl w:ilvl="0">
      <w:start w:val="1"/>
      <w:numFmt w:val="bullet"/>
      <w:pStyle w:val="Listdots"/>
      <w:lvlText w:val=""/>
      <w:lvlJc w:val="left"/>
      <w:pPr>
        <w:tabs>
          <w:tab w:val="num" w:pos="644"/>
        </w:tabs>
        <w:ind w:left="567" w:hanging="283"/>
      </w:pPr>
      <w:rPr>
        <w:rFonts w:ascii="Symbol" w:hAnsi="Symbol" w:hint="default"/>
      </w:rPr>
    </w:lvl>
  </w:abstractNum>
  <w:abstractNum w:abstractNumId="29" w15:restartNumberingAfterBreak="0">
    <w:nsid w:val="23605768"/>
    <w:multiLevelType w:val="hybridMultilevel"/>
    <w:tmpl w:val="E05CA8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239E0CBE"/>
    <w:multiLevelType w:val="hybridMultilevel"/>
    <w:tmpl w:val="DC424FAA"/>
    <w:lvl w:ilvl="0" w:tplc="04090001">
      <w:start w:val="1"/>
      <w:numFmt w:val="decimal"/>
      <w:lvlText w:val="%1."/>
      <w:lvlJc w:val="left"/>
      <w:pPr>
        <w:ind w:left="720" w:hanging="360"/>
      </w:pPr>
      <w:rPr>
        <w:rFonts w:cs="Times New Roman"/>
      </w:rPr>
    </w:lvl>
    <w:lvl w:ilvl="1" w:tplc="10090003">
      <w:start w:val="1"/>
      <w:numFmt w:val="lowerLetter"/>
      <w:lvlText w:val="%2."/>
      <w:lvlJc w:val="left"/>
      <w:pPr>
        <w:tabs>
          <w:tab w:val="num" w:pos="1440"/>
        </w:tabs>
        <w:ind w:left="1440" w:hanging="360"/>
      </w:pPr>
      <w:rPr>
        <w:rFonts w:cs="Times New Roman"/>
      </w:rPr>
    </w:lvl>
    <w:lvl w:ilvl="2" w:tplc="10090005">
      <w:start w:val="1"/>
      <w:numFmt w:val="lowerRoman"/>
      <w:lvlText w:val="%3."/>
      <w:lvlJc w:val="right"/>
      <w:pPr>
        <w:tabs>
          <w:tab w:val="num" w:pos="2160"/>
        </w:tabs>
        <w:ind w:left="2160" w:hanging="180"/>
      </w:pPr>
      <w:rPr>
        <w:rFonts w:cs="Times New Roman"/>
      </w:rPr>
    </w:lvl>
    <w:lvl w:ilvl="3" w:tplc="10090001" w:tentative="1">
      <w:start w:val="1"/>
      <w:numFmt w:val="decimal"/>
      <w:lvlText w:val="%4."/>
      <w:lvlJc w:val="left"/>
      <w:pPr>
        <w:tabs>
          <w:tab w:val="num" w:pos="2880"/>
        </w:tabs>
        <w:ind w:left="2880" w:hanging="360"/>
      </w:pPr>
      <w:rPr>
        <w:rFonts w:cs="Times New Roman"/>
      </w:rPr>
    </w:lvl>
    <w:lvl w:ilvl="4" w:tplc="10090003" w:tentative="1">
      <w:start w:val="1"/>
      <w:numFmt w:val="lowerLetter"/>
      <w:lvlText w:val="%5."/>
      <w:lvlJc w:val="left"/>
      <w:pPr>
        <w:tabs>
          <w:tab w:val="num" w:pos="3600"/>
        </w:tabs>
        <w:ind w:left="3600" w:hanging="360"/>
      </w:pPr>
      <w:rPr>
        <w:rFonts w:cs="Times New Roman"/>
      </w:rPr>
    </w:lvl>
    <w:lvl w:ilvl="5" w:tplc="10090005" w:tentative="1">
      <w:start w:val="1"/>
      <w:numFmt w:val="lowerRoman"/>
      <w:lvlText w:val="%6."/>
      <w:lvlJc w:val="right"/>
      <w:pPr>
        <w:tabs>
          <w:tab w:val="num" w:pos="4320"/>
        </w:tabs>
        <w:ind w:left="4320" w:hanging="180"/>
      </w:pPr>
      <w:rPr>
        <w:rFonts w:cs="Times New Roman"/>
      </w:rPr>
    </w:lvl>
    <w:lvl w:ilvl="6" w:tplc="10090001" w:tentative="1">
      <w:start w:val="1"/>
      <w:numFmt w:val="decimal"/>
      <w:lvlText w:val="%7."/>
      <w:lvlJc w:val="left"/>
      <w:pPr>
        <w:tabs>
          <w:tab w:val="num" w:pos="5040"/>
        </w:tabs>
        <w:ind w:left="5040" w:hanging="360"/>
      </w:pPr>
      <w:rPr>
        <w:rFonts w:cs="Times New Roman"/>
      </w:rPr>
    </w:lvl>
    <w:lvl w:ilvl="7" w:tplc="10090003" w:tentative="1">
      <w:start w:val="1"/>
      <w:numFmt w:val="lowerLetter"/>
      <w:lvlText w:val="%8."/>
      <w:lvlJc w:val="left"/>
      <w:pPr>
        <w:tabs>
          <w:tab w:val="num" w:pos="5760"/>
        </w:tabs>
        <w:ind w:left="5760" w:hanging="360"/>
      </w:pPr>
      <w:rPr>
        <w:rFonts w:cs="Times New Roman"/>
      </w:rPr>
    </w:lvl>
    <w:lvl w:ilvl="8" w:tplc="10090005" w:tentative="1">
      <w:start w:val="1"/>
      <w:numFmt w:val="lowerRoman"/>
      <w:lvlText w:val="%9."/>
      <w:lvlJc w:val="right"/>
      <w:pPr>
        <w:tabs>
          <w:tab w:val="num" w:pos="6480"/>
        </w:tabs>
        <w:ind w:left="6480" w:hanging="180"/>
      </w:pPr>
      <w:rPr>
        <w:rFonts w:cs="Times New Roman"/>
      </w:rPr>
    </w:lvl>
  </w:abstractNum>
  <w:abstractNum w:abstractNumId="31" w15:restartNumberingAfterBreak="0">
    <w:nsid w:val="24FE6C93"/>
    <w:multiLevelType w:val="hybridMultilevel"/>
    <w:tmpl w:val="F538F464"/>
    <w:lvl w:ilvl="0" w:tplc="04090001">
      <w:start w:val="1"/>
      <w:numFmt w:val="lowerLetter"/>
      <w:pStyle w:val="GEFPIFBodyTextNumberedPara"/>
      <w:lvlText w:val="%1."/>
      <w:lvlJc w:val="left"/>
      <w:pPr>
        <w:ind w:left="720"/>
      </w:pPr>
      <w:rPr>
        <w:rFonts w:ascii="Times New Roman" w:eastAsia="Times New Roman" w:hAnsi="Times New Roman" w:cs="Times New Roman"/>
      </w:rPr>
    </w:lvl>
    <w:lvl w:ilvl="1" w:tplc="04090003">
      <w:start w:val="1"/>
      <w:numFmt w:val="lowerLetter"/>
      <w:lvlText w:val="%2."/>
      <w:lvlJc w:val="left"/>
      <w:pPr>
        <w:ind w:left="2160" w:hanging="360"/>
      </w:pPr>
      <w:rPr>
        <w:rFonts w:cs="Times New Roman"/>
      </w:rPr>
    </w:lvl>
    <w:lvl w:ilvl="2" w:tplc="04090005">
      <w:start w:val="1"/>
      <w:numFmt w:val="lowerRoman"/>
      <w:lvlText w:val="%3."/>
      <w:lvlJc w:val="right"/>
      <w:pPr>
        <w:ind w:left="2880" w:hanging="180"/>
      </w:pPr>
      <w:rPr>
        <w:rFonts w:cs="Times New Roman"/>
      </w:rPr>
    </w:lvl>
    <w:lvl w:ilvl="3" w:tplc="04090001">
      <w:start w:val="1"/>
      <w:numFmt w:val="decimal"/>
      <w:lvlText w:val="%4."/>
      <w:lvlJc w:val="left"/>
      <w:pPr>
        <w:ind w:left="3600" w:hanging="360"/>
      </w:pPr>
      <w:rPr>
        <w:rFonts w:cs="Times New Roman"/>
      </w:rPr>
    </w:lvl>
    <w:lvl w:ilvl="4" w:tplc="04090003">
      <w:start w:val="1"/>
      <w:numFmt w:val="lowerLetter"/>
      <w:lvlText w:val="%5."/>
      <w:lvlJc w:val="left"/>
      <w:pPr>
        <w:ind w:left="4320" w:hanging="360"/>
      </w:pPr>
      <w:rPr>
        <w:rFonts w:cs="Times New Roman"/>
      </w:rPr>
    </w:lvl>
    <w:lvl w:ilvl="5" w:tplc="04090005">
      <w:start w:val="1"/>
      <w:numFmt w:val="lowerRoman"/>
      <w:lvlText w:val="%6."/>
      <w:lvlJc w:val="right"/>
      <w:pPr>
        <w:ind w:left="5040" w:hanging="180"/>
      </w:pPr>
      <w:rPr>
        <w:rFonts w:cs="Times New Roman"/>
      </w:rPr>
    </w:lvl>
    <w:lvl w:ilvl="6" w:tplc="04090001">
      <w:start w:val="1"/>
      <w:numFmt w:val="decimal"/>
      <w:lvlText w:val="%7."/>
      <w:lvlJc w:val="left"/>
      <w:pPr>
        <w:ind w:left="5760" w:hanging="360"/>
      </w:pPr>
      <w:rPr>
        <w:rFonts w:cs="Times New Roman"/>
      </w:rPr>
    </w:lvl>
    <w:lvl w:ilvl="7" w:tplc="04090003">
      <w:start w:val="1"/>
      <w:numFmt w:val="lowerLetter"/>
      <w:lvlText w:val="%8."/>
      <w:lvlJc w:val="left"/>
      <w:pPr>
        <w:ind w:left="6480" w:hanging="360"/>
      </w:pPr>
      <w:rPr>
        <w:rFonts w:cs="Times New Roman"/>
      </w:rPr>
    </w:lvl>
    <w:lvl w:ilvl="8" w:tplc="04090005">
      <w:start w:val="1"/>
      <w:numFmt w:val="lowerRoman"/>
      <w:lvlText w:val="%9."/>
      <w:lvlJc w:val="right"/>
      <w:pPr>
        <w:ind w:left="7200" w:hanging="180"/>
      </w:pPr>
      <w:rPr>
        <w:rFonts w:cs="Times New Roman"/>
      </w:rPr>
    </w:lvl>
  </w:abstractNum>
  <w:abstractNum w:abstractNumId="32" w15:restartNumberingAfterBreak="0">
    <w:nsid w:val="27145183"/>
    <w:multiLevelType w:val="hybridMultilevel"/>
    <w:tmpl w:val="CBE6B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27F063B4"/>
    <w:multiLevelType w:val="hybridMultilevel"/>
    <w:tmpl w:val="6FEAEF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9E20F10"/>
    <w:multiLevelType w:val="hybridMultilevel"/>
    <w:tmpl w:val="0DCEE6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2AA64A38"/>
    <w:multiLevelType w:val="hybridMultilevel"/>
    <w:tmpl w:val="33441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AC216D0"/>
    <w:multiLevelType w:val="hybridMultilevel"/>
    <w:tmpl w:val="7AF8E7DA"/>
    <w:lvl w:ilvl="0" w:tplc="10090001">
      <w:start w:val="1"/>
      <w:numFmt w:val="bullet"/>
      <w:lvlText w:val=""/>
      <w:lvlJc w:val="left"/>
      <w:pPr>
        <w:ind w:left="-1002" w:hanging="360"/>
      </w:pPr>
      <w:rPr>
        <w:rFonts w:ascii="Symbol" w:hAnsi="Symbol" w:hint="default"/>
      </w:rPr>
    </w:lvl>
    <w:lvl w:ilvl="1" w:tplc="10090003">
      <w:start w:val="1"/>
      <w:numFmt w:val="bullet"/>
      <w:lvlText w:val="o"/>
      <w:lvlJc w:val="left"/>
      <w:pPr>
        <w:ind w:left="-282" w:hanging="360"/>
      </w:pPr>
      <w:rPr>
        <w:rFonts w:ascii="Courier New" w:hAnsi="Courier New" w:cs="Courier New" w:hint="default"/>
      </w:rPr>
    </w:lvl>
    <w:lvl w:ilvl="2" w:tplc="10090001">
      <w:start w:val="1"/>
      <w:numFmt w:val="bullet"/>
      <w:lvlText w:val=""/>
      <w:lvlJc w:val="left"/>
      <w:pPr>
        <w:ind w:left="438" w:hanging="360"/>
      </w:pPr>
      <w:rPr>
        <w:rFonts w:ascii="Symbol" w:hAnsi="Symbol" w:hint="default"/>
      </w:rPr>
    </w:lvl>
    <w:lvl w:ilvl="3" w:tplc="10090001">
      <w:start w:val="1"/>
      <w:numFmt w:val="bullet"/>
      <w:lvlText w:val=""/>
      <w:lvlJc w:val="left"/>
      <w:pPr>
        <w:ind w:left="1158" w:hanging="360"/>
      </w:pPr>
      <w:rPr>
        <w:rFonts w:ascii="Symbol" w:hAnsi="Symbol" w:hint="default"/>
      </w:rPr>
    </w:lvl>
    <w:lvl w:ilvl="4" w:tplc="10090003" w:tentative="1">
      <w:start w:val="1"/>
      <w:numFmt w:val="bullet"/>
      <w:lvlText w:val="o"/>
      <w:lvlJc w:val="left"/>
      <w:pPr>
        <w:ind w:left="1878" w:hanging="360"/>
      </w:pPr>
      <w:rPr>
        <w:rFonts w:ascii="Courier New" w:hAnsi="Courier New" w:cs="Courier New" w:hint="default"/>
      </w:rPr>
    </w:lvl>
    <w:lvl w:ilvl="5" w:tplc="10090005" w:tentative="1">
      <w:start w:val="1"/>
      <w:numFmt w:val="bullet"/>
      <w:lvlText w:val=""/>
      <w:lvlJc w:val="left"/>
      <w:pPr>
        <w:ind w:left="2598" w:hanging="360"/>
      </w:pPr>
      <w:rPr>
        <w:rFonts w:ascii="Wingdings" w:hAnsi="Wingdings" w:hint="default"/>
      </w:rPr>
    </w:lvl>
    <w:lvl w:ilvl="6" w:tplc="10090001" w:tentative="1">
      <w:start w:val="1"/>
      <w:numFmt w:val="bullet"/>
      <w:lvlText w:val=""/>
      <w:lvlJc w:val="left"/>
      <w:pPr>
        <w:ind w:left="3318" w:hanging="360"/>
      </w:pPr>
      <w:rPr>
        <w:rFonts w:ascii="Symbol" w:hAnsi="Symbol" w:hint="default"/>
      </w:rPr>
    </w:lvl>
    <w:lvl w:ilvl="7" w:tplc="10090003" w:tentative="1">
      <w:start w:val="1"/>
      <w:numFmt w:val="bullet"/>
      <w:lvlText w:val="o"/>
      <w:lvlJc w:val="left"/>
      <w:pPr>
        <w:ind w:left="4038" w:hanging="360"/>
      </w:pPr>
      <w:rPr>
        <w:rFonts w:ascii="Courier New" w:hAnsi="Courier New" w:cs="Courier New" w:hint="default"/>
      </w:rPr>
    </w:lvl>
    <w:lvl w:ilvl="8" w:tplc="10090005" w:tentative="1">
      <w:start w:val="1"/>
      <w:numFmt w:val="bullet"/>
      <w:lvlText w:val=""/>
      <w:lvlJc w:val="left"/>
      <w:pPr>
        <w:ind w:left="4758" w:hanging="360"/>
      </w:pPr>
      <w:rPr>
        <w:rFonts w:ascii="Wingdings" w:hAnsi="Wingdings" w:hint="default"/>
      </w:rPr>
    </w:lvl>
  </w:abstractNum>
  <w:abstractNum w:abstractNumId="37" w15:restartNumberingAfterBreak="0">
    <w:nsid w:val="2AE311A9"/>
    <w:multiLevelType w:val="singleLevel"/>
    <w:tmpl w:val="167AB5B4"/>
    <w:lvl w:ilvl="0">
      <w:start w:val="1"/>
      <w:numFmt w:val="decimal"/>
      <w:pStyle w:val="sgpguides"/>
      <w:lvlText w:val="%1."/>
      <w:lvlJc w:val="left"/>
      <w:pPr>
        <w:tabs>
          <w:tab w:val="num" w:pos="360"/>
        </w:tabs>
        <w:ind w:left="360" w:hanging="360"/>
      </w:pPr>
      <w:rPr>
        <w:i w:val="0"/>
        <w:color w:val="auto"/>
      </w:rPr>
    </w:lvl>
  </w:abstractNum>
  <w:abstractNum w:abstractNumId="38" w15:restartNumberingAfterBreak="0">
    <w:nsid w:val="31011FFE"/>
    <w:multiLevelType w:val="singleLevel"/>
    <w:tmpl w:val="30B86D20"/>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33AA4C43"/>
    <w:multiLevelType w:val="hybridMultilevel"/>
    <w:tmpl w:val="FC3E5A12"/>
    <w:lvl w:ilvl="0" w:tplc="10090001">
      <w:start w:val="1"/>
      <w:numFmt w:val="bullet"/>
      <w:lvlText w:val=""/>
      <w:lvlJc w:val="left"/>
      <w:pPr>
        <w:ind w:left="4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340D19CB"/>
    <w:multiLevelType w:val="hybridMultilevel"/>
    <w:tmpl w:val="6FE4E5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351A5BAA"/>
    <w:multiLevelType w:val="hybridMultilevel"/>
    <w:tmpl w:val="AE42A5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38177915"/>
    <w:multiLevelType w:val="hybridMultilevel"/>
    <w:tmpl w:val="3232012E"/>
    <w:lvl w:ilvl="0" w:tplc="04090001">
      <w:start w:val="1"/>
      <w:numFmt w:val="decimal"/>
      <w:lvlText w:val="%1."/>
      <w:lvlJc w:val="left"/>
      <w:pPr>
        <w:ind w:left="720" w:hanging="360"/>
      </w:pPr>
      <w:rPr>
        <w:rFonts w:cs="Times New Roman"/>
      </w:rPr>
    </w:lvl>
    <w:lvl w:ilvl="1" w:tplc="10090003">
      <w:start w:val="1"/>
      <w:numFmt w:val="lowerLetter"/>
      <w:lvlText w:val="%2."/>
      <w:lvlJc w:val="left"/>
      <w:pPr>
        <w:tabs>
          <w:tab w:val="num" w:pos="1440"/>
        </w:tabs>
        <w:ind w:left="1440" w:hanging="360"/>
      </w:pPr>
      <w:rPr>
        <w:rFonts w:cs="Times New Roman"/>
      </w:rPr>
    </w:lvl>
    <w:lvl w:ilvl="2" w:tplc="10090005">
      <w:start w:val="1"/>
      <w:numFmt w:val="lowerRoman"/>
      <w:lvlText w:val="%3."/>
      <w:lvlJc w:val="right"/>
      <w:pPr>
        <w:tabs>
          <w:tab w:val="num" w:pos="2160"/>
        </w:tabs>
        <w:ind w:left="2160" w:hanging="180"/>
      </w:pPr>
      <w:rPr>
        <w:rFonts w:cs="Times New Roman"/>
      </w:rPr>
    </w:lvl>
    <w:lvl w:ilvl="3" w:tplc="10090001" w:tentative="1">
      <w:start w:val="1"/>
      <w:numFmt w:val="decimal"/>
      <w:lvlText w:val="%4."/>
      <w:lvlJc w:val="left"/>
      <w:pPr>
        <w:tabs>
          <w:tab w:val="num" w:pos="2880"/>
        </w:tabs>
        <w:ind w:left="2880" w:hanging="360"/>
      </w:pPr>
      <w:rPr>
        <w:rFonts w:cs="Times New Roman"/>
      </w:rPr>
    </w:lvl>
    <w:lvl w:ilvl="4" w:tplc="10090003" w:tentative="1">
      <w:start w:val="1"/>
      <w:numFmt w:val="lowerLetter"/>
      <w:lvlText w:val="%5."/>
      <w:lvlJc w:val="left"/>
      <w:pPr>
        <w:tabs>
          <w:tab w:val="num" w:pos="3600"/>
        </w:tabs>
        <w:ind w:left="3600" w:hanging="360"/>
      </w:pPr>
      <w:rPr>
        <w:rFonts w:cs="Times New Roman"/>
      </w:rPr>
    </w:lvl>
    <w:lvl w:ilvl="5" w:tplc="10090005" w:tentative="1">
      <w:start w:val="1"/>
      <w:numFmt w:val="lowerRoman"/>
      <w:lvlText w:val="%6."/>
      <w:lvlJc w:val="right"/>
      <w:pPr>
        <w:tabs>
          <w:tab w:val="num" w:pos="4320"/>
        </w:tabs>
        <w:ind w:left="4320" w:hanging="180"/>
      </w:pPr>
      <w:rPr>
        <w:rFonts w:cs="Times New Roman"/>
      </w:rPr>
    </w:lvl>
    <w:lvl w:ilvl="6" w:tplc="10090001" w:tentative="1">
      <w:start w:val="1"/>
      <w:numFmt w:val="decimal"/>
      <w:lvlText w:val="%7."/>
      <w:lvlJc w:val="left"/>
      <w:pPr>
        <w:tabs>
          <w:tab w:val="num" w:pos="5040"/>
        </w:tabs>
        <w:ind w:left="5040" w:hanging="360"/>
      </w:pPr>
      <w:rPr>
        <w:rFonts w:cs="Times New Roman"/>
      </w:rPr>
    </w:lvl>
    <w:lvl w:ilvl="7" w:tplc="10090003" w:tentative="1">
      <w:start w:val="1"/>
      <w:numFmt w:val="lowerLetter"/>
      <w:lvlText w:val="%8."/>
      <w:lvlJc w:val="left"/>
      <w:pPr>
        <w:tabs>
          <w:tab w:val="num" w:pos="5760"/>
        </w:tabs>
        <w:ind w:left="5760" w:hanging="360"/>
      </w:pPr>
      <w:rPr>
        <w:rFonts w:cs="Times New Roman"/>
      </w:rPr>
    </w:lvl>
    <w:lvl w:ilvl="8" w:tplc="10090005" w:tentative="1">
      <w:start w:val="1"/>
      <w:numFmt w:val="lowerRoman"/>
      <w:lvlText w:val="%9."/>
      <w:lvlJc w:val="right"/>
      <w:pPr>
        <w:tabs>
          <w:tab w:val="num" w:pos="6480"/>
        </w:tabs>
        <w:ind w:left="6480" w:hanging="180"/>
      </w:pPr>
      <w:rPr>
        <w:rFonts w:cs="Times New Roman"/>
      </w:rPr>
    </w:lvl>
  </w:abstractNum>
  <w:abstractNum w:abstractNumId="43" w15:restartNumberingAfterBreak="0">
    <w:nsid w:val="3A1B5891"/>
    <w:multiLevelType w:val="hybridMultilevel"/>
    <w:tmpl w:val="EC30A8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3A576D36"/>
    <w:multiLevelType w:val="hybridMultilevel"/>
    <w:tmpl w:val="1E2AB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3B572A79"/>
    <w:multiLevelType w:val="hybridMultilevel"/>
    <w:tmpl w:val="601A3E1C"/>
    <w:lvl w:ilvl="0" w:tplc="E3DC1104">
      <w:start w:val="1"/>
      <w:numFmt w:val="bullet"/>
      <w:pStyle w:val="Sub-Para1underX"/>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3C73435B"/>
    <w:multiLevelType w:val="hybridMultilevel"/>
    <w:tmpl w:val="C4EAF684"/>
    <w:lvl w:ilvl="0" w:tplc="04090001">
      <w:start w:val="1"/>
      <w:numFmt w:val="bullet"/>
      <w:lvlText w:val=""/>
      <w:lvlJc w:val="left"/>
      <w:pPr>
        <w:tabs>
          <w:tab w:val="num" w:pos="993"/>
        </w:tabs>
        <w:ind w:left="993" w:hanging="360"/>
      </w:pPr>
      <w:rPr>
        <w:rFonts w:ascii="Symbol" w:hAnsi="Symbol" w:hint="default"/>
        <w:color w:val="auto"/>
      </w:rPr>
    </w:lvl>
    <w:lvl w:ilvl="1" w:tplc="10090001">
      <w:start w:val="1"/>
      <w:numFmt w:val="bullet"/>
      <w:lvlText w:val=""/>
      <w:lvlJc w:val="left"/>
      <w:pPr>
        <w:ind w:left="1353" w:hanging="360"/>
      </w:pPr>
      <w:rPr>
        <w:rFonts w:ascii="Symbol" w:hAnsi="Symbol" w:hint="default"/>
        <w:color w:val="auto"/>
      </w:rPr>
    </w:lvl>
    <w:lvl w:ilvl="2" w:tplc="10090005">
      <w:start w:val="1"/>
      <w:numFmt w:val="bullet"/>
      <w:lvlText w:val=""/>
      <w:lvlJc w:val="left"/>
      <w:pPr>
        <w:tabs>
          <w:tab w:val="num" w:pos="2073"/>
        </w:tabs>
        <w:ind w:left="2073" w:hanging="360"/>
      </w:pPr>
      <w:rPr>
        <w:rFonts w:ascii="Wingdings" w:hAnsi="Wingdings" w:hint="default"/>
      </w:rPr>
    </w:lvl>
    <w:lvl w:ilvl="3" w:tplc="10090001" w:tentative="1">
      <w:start w:val="1"/>
      <w:numFmt w:val="bullet"/>
      <w:lvlText w:val=""/>
      <w:lvlJc w:val="left"/>
      <w:pPr>
        <w:tabs>
          <w:tab w:val="num" w:pos="2793"/>
        </w:tabs>
        <w:ind w:left="2793" w:hanging="360"/>
      </w:pPr>
      <w:rPr>
        <w:rFonts w:ascii="Symbol" w:hAnsi="Symbol" w:hint="default"/>
      </w:rPr>
    </w:lvl>
    <w:lvl w:ilvl="4" w:tplc="10090003" w:tentative="1">
      <w:start w:val="1"/>
      <w:numFmt w:val="bullet"/>
      <w:lvlText w:val="o"/>
      <w:lvlJc w:val="left"/>
      <w:pPr>
        <w:tabs>
          <w:tab w:val="num" w:pos="3513"/>
        </w:tabs>
        <w:ind w:left="3513" w:hanging="360"/>
      </w:pPr>
      <w:rPr>
        <w:rFonts w:ascii="Courier New" w:hAnsi="Courier New" w:hint="default"/>
      </w:rPr>
    </w:lvl>
    <w:lvl w:ilvl="5" w:tplc="10090005" w:tentative="1">
      <w:start w:val="1"/>
      <w:numFmt w:val="bullet"/>
      <w:lvlText w:val=""/>
      <w:lvlJc w:val="left"/>
      <w:pPr>
        <w:tabs>
          <w:tab w:val="num" w:pos="4233"/>
        </w:tabs>
        <w:ind w:left="4233" w:hanging="360"/>
      </w:pPr>
      <w:rPr>
        <w:rFonts w:ascii="Wingdings" w:hAnsi="Wingdings" w:hint="default"/>
      </w:rPr>
    </w:lvl>
    <w:lvl w:ilvl="6" w:tplc="10090001" w:tentative="1">
      <w:start w:val="1"/>
      <w:numFmt w:val="bullet"/>
      <w:lvlText w:val=""/>
      <w:lvlJc w:val="left"/>
      <w:pPr>
        <w:tabs>
          <w:tab w:val="num" w:pos="4953"/>
        </w:tabs>
        <w:ind w:left="4953" w:hanging="360"/>
      </w:pPr>
      <w:rPr>
        <w:rFonts w:ascii="Symbol" w:hAnsi="Symbol" w:hint="default"/>
      </w:rPr>
    </w:lvl>
    <w:lvl w:ilvl="7" w:tplc="10090003" w:tentative="1">
      <w:start w:val="1"/>
      <w:numFmt w:val="bullet"/>
      <w:lvlText w:val="o"/>
      <w:lvlJc w:val="left"/>
      <w:pPr>
        <w:tabs>
          <w:tab w:val="num" w:pos="5673"/>
        </w:tabs>
        <w:ind w:left="5673" w:hanging="360"/>
      </w:pPr>
      <w:rPr>
        <w:rFonts w:ascii="Courier New" w:hAnsi="Courier New" w:hint="default"/>
      </w:rPr>
    </w:lvl>
    <w:lvl w:ilvl="8" w:tplc="10090005" w:tentative="1">
      <w:start w:val="1"/>
      <w:numFmt w:val="bullet"/>
      <w:lvlText w:val=""/>
      <w:lvlJc w:val="left"/>
      <w:pPr>
        <w:tabs>
          <w:tab w:val="num" w:pos="6393"/>
        </w:tabs>
        <w:ind w:left="6393" w:hanging="360"/>
      </w:pPr>
      <w:rPr>
        <w:rFonts w:ascii="Wingdings" w:hAnsi="Wingdings" w:hint="default"/>
      </w:rPr>
    </w:lvl>
  </w:abstractNum>
  <w:abstractNum w:abstractNumId="47" w15:restartNumberingAfterBreak="0">
    <w:nsid w:val="3F751CAE"/>
    <w:multiLevelType w:val="hybridMultilevel"/>
    <w:tmpl w:val="F8A8CB1E"/>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8" w15:restartNumberingAfterBreak="0">
    <w:nsid w:val="3FD042A6"/>
    <w:multiLevelType w:val="hybridMultilevel"/>
    <w:tmpl w:val="534AA2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3FEB6893"/>
    <w:multiLevelType w:val="hybridMultilevel"/>
    <w:tmpl w:val="52589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41DD70BF"/>
    <w:multiLevelType w:val="multilevel"/>
    <w:tmpl w:val="D16479FA"/>
    <w:lvl w:ilvl="0">
      <w:start w:val="1"/>
      <w:numFmt w:val="upperRoman"/>
      <w:lvlText w:val="%1."/>
      <w:lvlJc w:val="right"/>
      <w:pPr>
        <w:tabs>
          <w:tab w:val="num" w:pos="432"/>
        </w:tabs>
        <w:ind w:left="432" w:hanging="432"/>
      </w:pPr>
      <w:rPr>
        <w:rFonts w:cs="Times New Roman"/>
      </w:rPr>
    </w:lvl>
    <w:lvl w:ilvl="1">
      <w:start w:val="1"/>
      <w:numFmt w:val="upperLetter"/>
      <w:lvlText w:val="%2."/>
      <w:lvlJc w:val="left"/>
      <w:pPr>
        <w:tabs>
          <w:tab w:val="num" w:pos="1152"/>
        </w:tabs>
        <w:ind w:left="1152" w:hanging="576"/>
      </w:pPr>
      <w:rPr>
        <w:rFonts w:cs="Times New Roman"/>
      </w:rPr>
    </w:lvl>
    <w:lvl w:ilvl="2">
      <w:start w:val="1"/>
      <w:numFmt w:val="decimal"/>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51" w15:restartNumberingAfterBreak="0">
    <w:nsid w:val="443B5891"/>
    <w:multiLevelType w:val="hybridMultilevel"/>
    <w:tmpl w:val="095EB9D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15:restartNumberingAfterBreak="0">
    <w:nsid w:val="470A2033"/>
    <w:multiLevelType w:val="singleLevel"/>
    <w:tmpl w:val="24728E88"/>
    <w:lvl w:ilvl="0">
      <w:start w:val="1"/>
      <w:numFmt w:val="bullet"/>
      <w:pStyle w:val="Bullet2ndLevel"/>
      <w:lvlText w:val=""/>
      <w:lvlJc w:val="left"/>
      <w:pPr>
        <w:tabs>
          <w:tab w:val="num" w:pos="360"/>
        </w:tabs>
        <w:ind w:left="360" w:hanging="360"/>
      </w:pPr>
      <w:rPr>
        <w:rFonts w:ascii="Symbol" w:hAnsi="Symbol" w:hint="default"/>
      </w:rPr>
    </w:lvl>
  </w:abstractNum>
  <w:abstractNum w:abstractNumId="53" w15:restartNumberingAfterBreak="0">
    <w:nsid w:val="47B660A2"/>
    <w:multiLevelType w:val="hybridMultilevel"/>
    <w:tmpl w:val="EE968F82"/>
    <w:lvl w:ilvl="0" w:tplc="FF5AC282">
      <w:start w:val="1"/>
      <w:numFmt w:val="bullet"/>
      <w:pStyle w:val="Bullet1stLevel"/>
      <w:lvlText w:val=""/>
      <w:lvlJc w:val="left"/>
      <w:pPr>
        <w:tabs>
          <w:tab w:val="num" w:pos="360"/>
        </w:tabs>
        <w:ind w:left="360" w:hanging="360"/>
      </w:pPr>
      <w:rPr>
        <w:rFonts w:ascii="Symbol" w:hAnsi="Symbol" w:hint="default"/>
        <w:color w:val="auto"/>
        <w:sz w:val="16"/>
      </w:rPr>
    </w:lvl>
    <w:lvl w:ilvl="1" w:tplc="84E00820">
      <w:start w:val="1"/>
      <w:numFmt w:val="bullet"/>
      <w:lvlText w:val="o"/>
      <w:lvlJc w:val="left"/>
      <w:pPr>
        <w:tabs>
          <w:tab w:val="num" w:pos="1440"/>
        </w:tabs>
        <w:ind w:left="1440" w:hanging="360"/>
      </w:pPr>
      <w:rPr>
        <w:rFonts w:ascii="Courier New" w:hAnsi="Courier New" w:hint="default"/>
      </w:rPr>
    </w:lvl>
    <w:lvl w:ilvl="2" w:tplc="38C2FE28">
      <w:start w:val="1"/>
      <w:numFmt w:val="bullet"/>
      <w:lvlText w:val=""/>
      <w:lvlJc w:val="left"/>
      <w:pPr>
        <w:tabs>
          <w:tab w:val="num" w:pos="2160"/>
        </w:tabs>
        <w:ind w:left="2160" w:hanging="360"/>
      </w:pPr>
      <w:rPr>
        <w:rFonts w:ascii="Wingdings" w:hAnsi="Wingdings" w:hint="default"/>
      </w:rPr>
    </w:lvl>
    <w:lvl w:ilvl="3" w:tplc="F488C394">
      <w:start w:val="1"/>
      <w:numFmt w:val="bullet"/>
      <w:lvlText w:val=""/>
      <w:lvlJc w:val="left"/>
      <w:pPr>
        <w:tabs>
          <w:tab w:val="num" w:pos="2880"/>
        </w:tabs>
        <w:ind w:left="2880" w:hanging="360"/>
      </w:pPr>
      <w:rPr>
        <w:rFonts w:ascii="Symbol" w:hAnsi="Symbol" w:hint="default"/>
      </w:rPr>
    </w:lvl>
    <w:lvl w:ilvl="4" w:tplc="7BDC2906">
      <w:start w:val="1"/>
      <w:numFmt w:val="bullet"/>
      <w:lvlText w:val="o"/>
      <w:lvlJc w:val="left"/>
      <w:pPr>
        <w:tabs>
          <w:tab w:val="num" w:pos="3600"/>
        </w:tabs>
        <w:ind w:left="3600" w:hanging="360"/>
      </w:pPr>
      <w:rPr>
        <w:rFonts w:ascii="Courier New" w:hAnsi="Courier New" w:hint="default"/>
      </w:rPr>
    </w:lvl>
    <w:lvl w:ilvl="5" w:tplc="1BFE213A">
      <w:start w:val="1"/>
      <w:numFmt w:val="bullet"/>
      <w:lvlText w:val=""/>
      <w:lvlJc w:val="left"/>
      <w:pPr>
        <w:tabs>
          <w:tab w:val="num" w:pos="4320"/>
        </w:tabs>
        <w:ind w:left="4320" w:hanging="360"/>
      </w:pPr>
      <w:rPr>
        <w:rFonts w:ascii="Wingdings" w:hAnsi="Wingdings" w:hint="default"/>
      </w:rPr>
    </w:lvl>
    <w:lvl w:ilvl="6" w:tplc="2A9C2ABC">
      <w:start w:val="1"/>
      <w:numFmt w:val="bullet"/>
      <w:lvlText w:val=""/>
      <w:lvlJc w:val="left"/>
      <w:pPr>
        <w:tabs>
          <w:tab w:val="num" w:pos="5040"/>
        </w:tabs>
        <w:ind w:left="5040" w:hanging="360"/>
      </w:pPr>
      <w:rPr>
        <w:rFonts w:ascii="Symbol" w:hAnsi="Symbol" w:hint="default"/>
      </w:rPr>
    </w:lvl>
    <w:lvl w:ilvl="7" w:tplc="D9BC8D68">
      <w:start w:val="1"/>
      <w:numFmt w:val="bullet"/>
      <w:lvlText w:val="o"/>
      <w:lvlJc w:val="left"/>
      <w:pPr>
        <w:tabs>
          <w:tab w:val="num" w:pos="5760"/>
        </w:tabs>
        <w:ind w:left="5760" w:hanging="360"/>
      </w:pPr>
      <w:rPr>
        <w:rFonts w:ascii="Courier New" w:hAnsi="Courier New" w:hint="default"/>
      </w:rPr>
    </w:lvl>
    <w:lvl w:ilvl="8" w:tplc="2FB0F902">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7BF2CCA"/>
    <w:multiLevelType w:val="hybridMultilevel"/>
    <w:tmpl w:val="A1A6E442"/>
    <w:lvl w:ilvl="0" w:tplc="782CC0AA">
      <w:start w:val="1"/>
      <w:numFmt w:val="bullet"/>
      <w:lvlText w:val=""/>
      <w:lvlJc w:val="left"/>
      <w:pPr>
        <w:ind w:left="814" w:hanging="360"/>
      </w:pPr>
      <w:rPr>
        <w:rFonts w:ascii="Symbol" w:hAnsi="Symbol" w:hint="default"/>
        <w:sz w:val="22"/>
        <w:szCs w:val="22"/>
      </w:rPr>
    </w:lvl>
    <w:lvl w:ilvl="1" w:tplc="10090003" w:tentative="1">
      <w:start w:val="1"/>
      <w:numFmt w:val="bullet"/>
      <w:lvlText w:val="o"/>
      <w:lvlJc w:val="left"/>
      <w:pPr>
        <w:ind w:left="1534" w:hanging="360"/>
      </w:pPr>
      <w:rPr>
        <w:rFonts w:ascii="Courier New" w:hAnsi="Courier New" w:cs="Courier New" w:hint="default"/>
      </w:rPr>
    </w:lvl>
    <w:lvl w:ilvl="2" w:tplc="10090005" w:tentative="1">
      <w:start w:val="1"/>
      <w:numFmt w:val="bullet"/>
      <w:lvlText w:val=""/>
      <w:lvlJc w:val="left"/>
      <w:pPr>
        <w:ind w:left="2254" w:hanging="360"/>
      </w:pPr>
      <w:rPr>
        <w:rFonts w:ascii="Wingdings" w:hAnsi="Wingdings" w:hint="default"/>
      </w:rPr>
    </w:lvl>
    <w:lvl w:ilvl="3" w:tplc="10090001" w:tentative="1">
      <w:start w:val="1"/>
      <w:numFmt w:val="bullet"/>
      <w:lvlText w:val=""/>
      <w:lvlJc w:val="left"/>
      <w:pPr>
        <w:ind w:left="2974" w:hanging="360"/>
      </w:pPr>
      <w:rPr>
        <w:rFonts w:ascii="Symbol" w:hAnsi="Symbol" w:hint="default"/>
      </w:rPr>
    </w:lvl>
    <w:lvl w:ilvl="4" w:tplc="10090003" w:tentative="1">
      <w:start w:val="1"/>
      <w:numFmt w:val="bullet"/>
      <w:lvlText w:val="o"/>
      <w:lvlJc w:val="left"/>
      <w:pPr>
        <w:ind w:left="3694" w:hanging="360"/>
      </w:pPr>
      <w:rPr>
        <w:rFonts w:ascii="Courier New" w:hAnsi="Courier New" w:cs="Courier New" w:hint="default"/>
      </w:rPr>
    </w:lvl>
    <w:lvl w:ilvl="5" w:tplc="10090005" w:tentative="1">
      <w:start w:val="1"/>
      <w:numFmt w:val="bullet"/>
      <w:lvlText w:val=""/>
      <w:lvlJc w:val="left"/>
      <w:pPr>
        <w:ind w:left="4414" w:hanging="360"/>
      </w:pPr>
      <w:rPr>
        <w:rFonts w:ascii="Wingdings" w:hAnsi="Wingdings" w:hint="default"/>
      </w:rPr>
    </w:lvl>
    <w:lvl w:ilvl="6" w:tplc="10090001" w:tentative="1">
      <w:start w:val="1"/>
      <w:numFmt w:val="bullet"/>
      <w:lvlText w:val=""/>
      <w:lvlJc w:val="left"/>
      <w:pPr>
        <w:ind w:left="5134" w:hanging="360"/>
      </w:pPr>
      <w:rPr>
        <w:rFonts w:ascii="Symbol" w:hAnsi="Symbol" w:hint="default"/>
      </w:rPr>
    </w:lvl>
    <w:lvl w:ilvl="7" w:tplc="10090003" w:tentative="1">
      <w:start w:val="1"/>
      <w:numFmt w:val="bullet"/>
      <w:lvlText w:val="o"/>
      <w:lvlJc w:val="left"/>
      <w:pPr>
        <w:ind w:left="5854" w:hanging="360"/>
      </w:pPr>
      <w:rPr>
        <w:rFonts w:ascii="Courier New" w:hAnsi="Courier New" w:cs="Courier New" w:hint="default"/>
      </w:rPr>
    </w:lvl>
    <w:lvl w:ilvl="8" w:tplc="10090005" w:tentative="1">
      <w:start w:val="1"/>
      <w:numFmt w:val="bullet"/>
      <w:lvlText w:val=""/>
      <w:lvlJc w:val="left"/>
      <w:pPr>
        <w:ind w:left="6574" w:hanging="360"/>
      </w:pPr>
      <w:rPr>
        <w:rFonts w:ascii="Wingdings" w:hAnsi="Wingdings" w:hint="default"/>
      </w:rPr>
    </w:lvl>
  </w:abstractNum>
  <w:abstractNum w:abstractNumId="55" w15:restartNumberingAfterBreak="0">
    <w:nsid w:val="49575C50"/>
    <w:multiLevelType w:val="hybridMultilevel"/>
    <w:tmpl w:val="9E3E54E6"/>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56" w15:restartNumberingAfterBreak="0">
    <w:nsid w:val="4AA26B14"/>
    <w:multiLevelType w:val="hybridMultilevel"/>
    <w:tmpl w:val="3014CAEA"/>
    <w:lvl w:ilvl="0" w:tplc="286AD96E">
      <w:start w:val="1"/>
      <w:numFmt w:val="decimal"/>
      <w:lvlText w:val="%1."/>
      <w:lvlJc w:val="left"/>
      <w:pPr>
        <w:ind w:left="360" w:hanging="360"/>
      </w:pPr>
      <w:rPr>
        <w:rFonts w:asciiTheme="minorHAnsi" w:hAnsiTheme="minorHAnsi" w:cs="Arial" w:hint="default"/>
        <w:b w:val="0"/>
        <w:i w:val="0"/>
        <w:sz w:val="22"/>
        <w:szCs w:val="22"/>
        <w:lang w:val="en-US"/>
      </w:rPr>
    </w:lvl>
    <w:lvl w:ilvl="1" w:tplc="FD264D60">
      <w:numFmt w:val="bullet"/>
      <w:lvlText w:val="–"/>
      <w:lvlJc w:val="left"/>
      <w:pPr>
        <w:ind w:left="1647" w:hanging="360"/>
      </w:pPr>
      <w:rPr>
        <w:rFonts w:ascii="Calibri" w:eastAsia="SimSun" w:hAnsi="Calibri" w:cs="Arial" w:hint="default"/>
      </w:rPr>
    </w:lvl>
    <w:lvl w:ilvl="2" w:tplc="1009001B">
      <w:start w:val="1"/>
      <w:numFmt w:val="lowerRoman"/>
      <w:lvlText w:val="%3."/>
      <w:lvlJc w:val="right"/>
      <w:pPr>
        <w:ind w:left="2367" w:hanging="180"/>
      </w:pPr>
    </w:lvl>
    <w:lvl w:ilvl="3" w:tplc="76CC08E6">
      <w:numFmt w:val="bullet"/>
      <w:lvlText w:val="•"/>
      <w:lvlJc w:val="left"/>
      <w:pPr>
        <w:ind w:left="3477" w:hanging="750"/>
      </w:pPr>
      <w:rPr>
        <w:rFonts w:ascii="Calibri" w:eastAsia="Times New Roman" w:hAnsi="Calibri" w:cs="Times New Roman" w:hint="default"/>
      </w:rPr>
    </w:lvl>
    <w:lvl w:ilvl="4" w:tplc="F294B2C0">
      <w:start w:val="1"/>
      <w:numFmt w:val="lowerRoman"/>
      <w:lvlText w:val="%5)"/>
      <w:lvlJc w:val="left"/>
      <w:pPr>
        <w:ind w:left="4167" w:hanging="720"/>
      </w:pPr>
      <w:rPr>
        <w:rFonts w:hint="default"/>
      </w:rPr>
    </w:lvl>
    <w:lvl w:ilvl="5" w:tplc="BC0EF546">
      <w:numFmt w:val="bullet"/>
      <w:lvlText w:val="-"/>
      <w:lvlJc w:val="left"/>
      <w:pPr>
        <w:ind w:left="4707" w:hanging="360"/>
      </w:pPr>
      <w:rPr>
        <w:rFonts w:ascii="Calibri" w:eastAsia="SimSun" w:hAnsi="Calibri" w:cs="Arial" w:hint="default"/>
      </w:rPr>
    </w:lvl>
    <w:lvl w:ilvl="6" w:tplc="A8E013A4">
      <w:start w:val="1"/>
      <w:numFmt w:val="decimal"/>
      <w:lvlText w:val="%7)"/>
      <w:lvlJc w:val="left"/>
      <w:pPr>
        <w:ind w:left="5247" w:hanging="360"/>
      </w:pPr>
      <w:rPr>
        <w:rFonts w:hint="default"/>
      </w:r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7" w15:restartNumberingAfterBreak="0">
    <w:nsid w:val="4D266342"/>
    <w:multiLevelType w:val="singleLevel"/>
    <w:tmpl w:val="8A963110"/>
    <w:lvl w:ilvl="0">
      <w:start w:val="1"/>
      <w:numFmt w:val="none"/>
      <w:pStyle w:val="BULLET1"/>
      <w:lvlText w:val=""/>
      <w:lvlJc w:val="left"/>
      <w:pPr>
        <w:tabs>
          <w:tab w:val="num" w:pos="0"/>
        </w:tabs>
        <w:ind w:left="720" w:hanging="360"/>
      </w:pPr>
      <w:rPr>
        <w:rFonts w:ascii="Symbol" w:hAnsi="Symbol" w:cs="Symbol" w:hint="default"/>
      </w:rPr>
    </w:lvl>
  </w:abstractNum>
  <w:abstractNum w:abstractNumId="58" w15:restartNumberingAfterBreak="0">
    <w:nsid w:val="4E4B692E"/>
    <w:multiLevelType w:val="hybridMultilevel"/>
    <w:tmpl w:val="B1606750"/>
    <w:lvl w:ilvl="0" w:tplc="58E24C8A">
      <w:start w:val="1"/>
      <w:numFmt w:val="upp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4F4E254F"/>
    <w:multiLevelType w:val="hybridMultilevel"/>
    <w:tmpl w:val="E31A22B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0" w15:restartNumberingAfterBreak="0">
    <w:nsid w:val="51E33F0C"/>
    <w:multiLevelType w:val="hybridMultilevel"/>
    <w:tmpl w:val="CA909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527A6BEC"/>
    <w:multiLevelType w:val="hybridMultilevel"/>
    <w:tmpl w:val="1BD078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535361AB"/>
    <w:multiLevelType w:val="hybridMultilevel"/>
    <w:tmpl w:val="D8B098E4"/>
    <w:lvl w:ilvl="0" w:tplc="3A8A148C">
      <w:start w:val="1"/>
      <w:numFmt w:val="bullet"/>
      <w:pStyle w:val="NormalbulletsChar"/>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15:restartNumberingAfterBreak="0">
    <w:nsid w:val="53593BA5"/>
    <w:multiLevelType w:val="hybridMultilevel"/>
    <w:tmpl w:val="BABAEE1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556D7CF3"/>
    <w:multiLevelType w:val="hybridMultilevel"/>
    <w:tmpl w:val="9EA00C7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9DB7B5F"/>
    <w:multiLevelType w:val="hybridMultilevel"/>
    <w:tmpl w:val="E12E5940"/>
    <w:lvl w:ilvl="0" w:tplc="66F2C91A">
      <w:start w:val="1"/>
      <w:numFmt w:val="decimal"/>
      <w:lvlText w:val="%1."/>
      <w:lvlJc w:val="left"/>
      <w:pPr>
        <w:tabs>
          <w:tab w:val="num" w:pos="720"/>
        </w:tabs>
        <w:ind w:left="720" w:hanging="360"/>
      </w:pPr>
      <w:rPr>
        <w:rFonts w:asciiTheme="minorHAnsi" w:eastAsia="Times New Roman" w:hAnsiTheme="minorHAnsi" w:cs="Arial" w:hint="default"/>
        <w:b w:val="0"/>
        <w:bCs w:val="0"/>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B243478"/>
    <w:multiLevelType w:val="hybridMultilevel"/>
    <w:tmpl w:val="1B4216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7" w15:restartNumberingAfterBreak="0">
    <w:nsid w:val="5CBE2660"/>
    <w:multiLevelType w:val="multilevel"/>
    <w:tmpl w:val="6BB2FD10"/>
    <w:lvl w:ilvl="0">
      <w:start w:val="1"/>
      <w:numFmt w:val="bullet"/>
      <w:pStyle w:val="ListBullets"/>
      <w:lvlText w:val=""/>
      <w:lvlJc w:val="left"/>
      <w:pPr>
        <w:tabs>
          <w:tab w:val="num" w:pos="425"/>
        </w:tabs>
        <w:ind w:left="425" w:hanging="425"/>
      </w:pPr>
      <w:rPr>
        <w:rFonts w:ascii="Symbol" w:hAnsi="Symbol" w:hint="default"/>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68" w15:restartNumberingAfterBreak="0">
    <w:nsid w:val="60A44425"/>
    <w:multiLevelType w:val="hybridMultilevel"/>
    <w:tmpl w:val="1BFC180C"/>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69" w15:restartNumberingAfterBreak="0">
    <w:nsid w:val="6108410D"/>
    <w:multiLevelType w:val="multilevel"/>
    <w:tmpl w:val="A976835E"/>
    <w:lvl w:ilvl="0">
      <w:numFmt w:val="bullet"/>
      <w:pStyle w:val="PNbullet"/>
      <w:lvlText w:val="•"/>
      <w:lvlJc w:val="left"/>
      <w:pPr>
        <w:tabs>
          <w:tab w:val="num" w:pos="851"/>
        </w:tabs>
        <w:ind w:left="851" w:hanging="284"/>
      </w:pPr>
      <w:rPr>
        <w:rFonts w:ascii="Calibri" w:hAnsi="Calibri" w:cs="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2415C"/>
    <w:multiLevelType w:val="hybridMultilevel"/>
    <w:tmpl w:val="459002DC"/>
    <w:lvl w:ilvl="0" w:tplc="0409000F">
      <w:start w:val="1"/>
      <w:numFmt w:val="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start w:val="1"/>
      <w:numFmt w:val="bullet"/>
      <w:lvlText w:val=""/>
      <w:lvlJc w:val="left"/>
      <w:pPr>
        <w:tabs>
          <w:tab w:val="num" w:pos="3240"/>
        </w:tabs>
        <w:ind w:left="3240" w:hanging="360"/>
      </w:pPr>
      <w:rPr>
        <w:rFonts w:ascii="Symbol" w:hAnsi="Symbol" w:hint="default"/>
      </w:rPr>
    </w:lvl>
    <w:lvl w:ilvl="4" w:tplc="04090019">
      <w:start w:val="1"/>
      <w:numFmt w:val="bullet"/>
      <w:lvlText w:val="o"/>
      <w:lvlJc w:val="left"/>
      <w:pPr>
        <w:tabs>
          <w:tab w:val="num" w:pos="3960"/>
        </w:tabs>
        <w:ind w:left="3960" w:hanging="360"/>
      </w:pPr>
      <w:rPr>
        <w:rFonts w:ascii="Courier New" w:hAnsi="Courier New" w:hint="default"/>
      </w:rPr>
    </w:lvl>
    <w:lvl w:ilvl="5" w:tplc="0409001B">
      <w:start w:val="1"/>
      <w:numFmt w:val="bullet"/>
      <w:lvlText w:val=""/>
      <w:lvlJc w:val="left"/>
      <w:pPr>
        <w:tabs>
          <w:tab w:val="num" w:pos="4680"/>
        </w:tabs>
        <w:ind w:left="4680" w:hanging="360"/>
      </w:pPr>
      <w:rPr>
        <w:rFonts w:ascii="Wingdings" w:hAnsi="Wingdings" w:hint="default"/>
      </w:rPr>
    </w:lvl>
    <w:lvl w:ilvl="6" w:tplc="0409000F">
      <w:start w:val="1"/>
      <w:numFmt w:val="bullet"/>
      <w:lvlText w:val=""/>
      <w:lvlJc w:val="left"/>
      <w:pPr>
        <w:tabs>
          <w:tab w:val="num" w:pos="5400"/>
        </w:tabs>
        <w:ind w:left="5400" w:hanging="360"/>
      </w:pPr>
      <w:rPr>
        <w:rFonts w:ascii="Symbol" w:hAnsi="Symbol" w:hint="default"/>
      </w:rPr>
    </w:lvl>
    <w:lvl w:ilvl="7" w:tplc="04090019">
      <w:start w:val="1"/>
      <w:numFmt w:val="bullet"/>
      <w:lvlText w:val="o"/>
      <w:lvlJc w:val="left"/>
      <w:pPr>
        <w:tabs>
          <w:tab w:val="num" w:pos="6120"/>
        </w:tabs>
        <w:ind w:left="6120" w:hanging="360"/>
      </w:pPr>
      <w:rPr>
        <w:rFonts w:ascii="Courier New" w:hAnsi="Courier New" w:hint="default"/>
      </w:rPr>
    </w:lvl>
    <w:lvl w:ilvl="8" w:tplc="0409001B">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3447CF7"/>
    <w:multiLevelType w:val="hybridMultilevel"/>
    <w:tmpl w:val="AB427E56"/>
    <w:lvl w:ilvl="0" w:tplc="10090001">
      <w:start w:val="1"/>
      <w:numFmt w:val="bullet"/>
      <w:lvlText w:val=""/>
      <w:lvlJc w:val="left"/>
      <w:pPr>
        <w:ind w:left="-46" w:hanging="360"/>
      </w:pPr>
      <w:rPr>
        <w:rFonts w:ascii="Symbol" w:hAnsi="Symbol" w:hint="default"/>
      </w:rPr>
    </w:lvl>
    <w:lvl w:ilvl="1" w:tplc="10090003">
      <w:start w:val="1"/>
      <w:numFmt w:val="bullet"/>
      <w:lvlText w:val="o"/>
      <w:lvlJc w:val="left"/>
      <w:pPr>
        <w:ind w:left="674" w:hanging="360"/>
      </w:pPr>
      <w:rPr>
        <w:rFonts w:ascii="Courier New" w:hAnsi="Courier New" w:cs="Courier New" w:hint="default"/>
      </w:rPr>
    </w:lvl>
    <w:lvl w:ilvl="2" w:tplc="10090005" w:tentative="1">
      <w:start w:val="1"/>
      <w:numFmt w:val="bullet"/>
      <w:lvlText w:val=""/>
      <w:lvlJc w:val="left"/>
      <w:pPr>
        <w:ind w:left="1394" w:hanging="360"/>
      </w:pPr>
      <w:rPr>
        <w:rFonts w:ascii="Wingdings" w:hAnsi="Wingdings" w:hint="default"/>
      </w:rPr>
    </w:lvl>
    <w:lvl w:ilvl="3" w:tplc="10090001" w:tentative="1">
      <w:start w:val="1"/>
      <w:numFmt w:val="bullet"/>
      <w:lvlText w:val=""/>
      <w:lvlJc w:val="left"/>
      <w:pPr>
        <w:ind w:left="2114" w:hanging="360"/>
      </w:pPr>
      <w:rPr>
        <w:rFonts w:ascii="Symbol" w:hAnsi="Symbol" w:hint="default"/>
      </w:rPr>
    </w:lvl>
    <w:lvl w:ilvl="4" w:tplc="10090003" w:tentative="1">
      <w:start w:val="1"/>
      <w:numFmt w:val="bullet"/>
      <w:lvlText w:val="o"/>
      <w:lvlJc w:val="left"/>
      <w:pPr>
        <w:ind w:left="2834" w:hanging="360"/>
      </w:pPr>
      <w:rPr>
        <w:rFonts w:ascii="Courier New" w:hAnsi="Courier New" w:cs="Courier New" w:hint="default"/>
      </w:rPr>
    </w:lvl>
    <w:lvl w:ilvl="5" w:tplc="10090005" w:tentative="1">
      <w:start w:val="1"/>
      <w:numFmt w:val="bullet"/>
      <w:lvlText w:val=""/>
      <w:lvlJc w:val="left"/>
      <w:pPr>
        <w:ind w:left="3554" w:hanging="360"/>
      </w:pPr>
      <w:rPr>
        <w:rFonts w:ascii="Wingdings" w:hAnsi="Wingdings" w:hint="default"/>
      </w:rPr>
    </w:lvl>
    <w:lvl w:ilvl="6" w:tplc="10090001" w:tentative="1">
      <w:start w:val="1"/>
      <w:numFmt w:val="bullet"/>
      <w:lvlText w:val=""/>
      <w:lvlJc w:val="left"/>
      <w:pPr>
        <w:ind w:left="4274" w:hanging="360"/>
      </w:pPr>
      <w:rPr>
        <w:rFonts w:ascii="Symbol" w:hAnsi="Symbol" w:hint="default"/>
      </w:rPr>
    </w:lvl>
    <w:lvl w:ilvl="7" w:tplc="10090003" w:tentative="1">
      <w:start w:val="1"/>
      <w:numFmt w:val="bullet"/>
      <w:lvlText w:val="o"/>
      <w:lvlJc w:val="left"/>
      <w:pPr>
        <w:ind w:left="4994" w:hanging="360"/>
      </w:pPr>
      <w:rPr>
        <w:rFonts w:ascii="Courier New" w:hAnsi="Courier New" w:cs="Courier New" w:hint="default"/>
      </w:rPr>
    </w:lvl>
    <w:lvl w:ilvl="8" w:tplc="10090005" w:tentative="1">
      <w:start w:val="1"/>
      <w:numFmt w:val="bullet"/>
      <w:lvlText w:val=""/>
      <w:lvlJc w:val="left"/>
      <w:pPr>
        <w:ind w:left="5714" w:hanging="360"/>
      </w:pPr>
      <w:rPr>
        <w:rFonts w:ascii="Wingdings" w:hAnsi="Wingdings" w:hint="default"/>
      </w:rPr>
    </w:lvl>
  </w:abstractNum>
  <w:abstractNum w:abstractNumId="72" w15:restartNumberingAfterBreak="0">
    <w:nsid w:val="649D2CB8"/>
    <w:multiLevelType w:val="singleLevel"/>
    <w:tmpl w:val="D3B45B78"/>
    <w:lvl w:ilvl="0">
      <w:start w:val="1"/>
      <w:numFmt w:val="decimal"/>
      <w:pStyle w:val="Textbullets"/>
      <w:lvlText w:val="%1."/>
      <w:lvlJc w:val="left"/>
      <w:pPr>
        <w:tabs>
          <w:tab w:val="num" w:pos="720"/>
        </w:tabs>
        <w:ind w:left="720" w:hanging="720"/>
      </w:pPr>
      <w:rPr>
        <w:rFonts w:cs="Times New Roman"/>
      </w:rPr>
    </w:lvl>
  </w:abstractNum>
  <w:abstractNum w:abstractNumId="73" w15:restartNumberingAfterBreak="0">
    <w:nsid w:val="651B05B5"/>
    <w:multiLevelType w:val="singleLevel"/>
    <w:tmpl w:val="2F7C135E"/>
    <w:lvl w:ilvl="0">
      <w:numFmt w:val="bullet"/>
      <w:pStyle w:val="TableBullets"/>
      <w:lvlText w:val="-"/>
      <w:lvlJc w:val="left"/>
      <w:pPr>
        <w:tabs>
          <w:tab w:val="num" w:pos="360"/>
        </w:tabs>
        <w:ind w:left="360" w:hanging="360"/>
      </w:pPr>
      <w:rPr>
        <w:rFonts w:ascii="Times New Roman" w:hAnsi="Times New Roman" w:hint="default"/>
      </w:rPr>
    </w:lvl>
  </w:abstractNum>
  <w:abstractNum w:abstractNumId="74" w15:restartNumberingAfterBreak="0">
    <w:nsid w:val="66F34A14"/>
    <w:multiLevelType w:val="hybridMultilevel"/>
    <w:tmpl w:val="322047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67AE5159"/>
    <w:multiLevelType w:val="hybridMultilevel"/>
    <w:tmpl w:val="F484F024"/>
    <w:lvl w:ilvl="0" w:tplc="10090001">
      <w:start w:val="1"/>
      <w:numFmt w:val="bullet"/>
      <w:lvlText w:val=""/>
      <w:lvlJc w:val="left"/>
      <w:pPr>
        <w:ind w:left="814" w:hanging="360"/>
      </w:pPr>
      <w:rPr>
        <w:rFonts w:ascii="Symbol" w:hAnsi="Symbol" w:hint="default"/>
      </w:rPr>
    </w:lvl>
    <w:lvl w:ilvl="1" w:tplc="10090003" w:tentative="1">
      <w:start w:val="1"/>
      <w:numFmt w:val="bullet"/>
      <w:lvlText w:val="o"/>
      <w:lvlJc w:val="left"/>
      <w:pPr>
        <w:ind w:left="1534" w:hanging="360"/>
      </w:pPr>
      <w:rPr>
        <w:rFonts w:ascii="Courier New" w:hAnsi="Courier New" w:cs="Courier New" w:hint="default"/>
      </w:rPr>
    </w:lvl>
    <w:lvl w:ilvl="2" w:tplc="10090005" w:tentative="1">
      <w:start w:val="1"/>
      <w:numFmt w:val="bullet"/>
      <w:lvlText w:val=""/>
      <w:lvlJc w:val="left"/>
      <w:pPr>
        <w:ind w:left="2254" w:hanging="360"/>
      </w:pPr>
      <w:rPr>
        <w:rFonts w:ascii="Wingdings" w:hAnsi="Wingdings" w:hint="default"/>
      </w:rPr>
    </w:lvl>
    <w:lvl w:ilvl="3" w:tplc="10090001" w:tentative="1">
      <w:start w:val="1"/>
      <w:numFmt w:val="bullet"/>
      <w:lvlText w:val=""/>
      <w:lvlJc w:val="left"/>
      <w:pPr>
        <w:ind w:left="2974" w:hanging="360"/>
      </w:pPr>
      <w:rPr>
        <w:rFonts w:ascii="Symbol" w:hAnsi="Symbol" w:hint="default"/>
      </w:rPr>
    </w:lvl>
    <w:lvl w:ilvl="4" w:tplc="10090003" w:tentative="1">
      <w:start w:val="1"/>
      <w:numFmt w:val="bullet"/>
      <w:lvlText w:val="o"/>
      <w:lvlJc w:val="left"/>
      <w:pPr>
        <w:ind w:left="3694" w:hanging="360"/>
      </w:pPr>
      <w:rPr>
        <w:rFonts w:ascii="Courier New" w:hAnsi="Courier New" w:cs="Courier New" w:hint="default"/>
      </w:rPr>
    </w:lvl>
    <w:lvl w:ilvl="5" w:tplc="10090005" w:tentative="1">
      <w:start w:val="1"/>
      <w:numFmt w:val="bullet"/>
      <w:lvlText w:val=""/>
      <w:lvlJc w:val="left"/>
      <w:pPr>
        <w:ind w:left="4414" w:hanging="360"/>
      </w:pPr>
      <w:rPr>
        <w:rFonts w:ascii="Wingdings" w:hAnsi="Wingdings" w:hint="default"/>
      </w:rPr>
    </w:lvl>
    <w:lvl w:ilvl="6" w:tplc="10090001" w:tentative="1">
      <w:start w:val="1"/>
      <w:numFmt w:val="bullet"/>
      <w:lvlText w:val=""/>
      <w:lvlJc w:val="left"/>
      <w:pPr>
        <w:ind w:left="5134" w:hanging="360"/>
      </w:pPr>
      <w:rPr>
        <w:rFonts w:ascii="Symbol" w:hAnsi="Symbol" w:hint="default"/>
      </w:rPr>
    </w:lvl>
    <w:lvl w:ilvl="7" w:tplc="10090003" w:tentative="1">
      <w:start w:val="1"/>
      <w:numFmt w:val="bullet"/>
      <w:lvlText w:val="o"/>
      <w:lvlJc w:val="left"/>
      <w:pPr>
        <w:ind w:left="5854" w:hanging="360"/>
      </w:pPr>
      <w:rPr>
        <w:rFonts w:ascii="Courier New" w:hAnsi="Courier New" w:cs="Courier New" w:hint="default"/>
      </w:rPr>
    </w:lvl>
    <w:lvl w:ilvl="8" w:tplc="10090005" w:tentative="1">
      <w:start w:val="1"/>
      <w:numFmt w:val="bullet"/>
      <w:lvlText w:val=""/>
      <w:lvlJc w:val="left"/>
      <w:pPr>
        <w:ind w:left="6574" w:hanging="360"/>
      </w:pPr>
      <w:rPr>
        <w:rFonts w:ascii="Wingdings" w:hAnsi="Wingdings" w:hint="default"/>
      </w:rPr>
    </w:lvl>
  </w:abstractNum>
  <w:abstractNum w:abstractNumId="76" w15:restartNumberingAfterBreak="0">
    <w:nsid w:val="6862386E"/>
    <w:multiLevelType w:val="hybridMultilevel"/>
    <w:tmpl w:val="CA084080"/>
    <w:lvl w:ilvl="0" w:tplc="0409000F">
      <w:start w:val="1"/>
      <w:numFmt w:val="lowerLetter"/>
      <w:pStyle w:val="romanbullets"/>
      <w:lvlText w:val="%1."/>
      <w:lvlJc w:val="left"/>
      <w:pPr>
        <w:tabs>
          <w:tab w:val="num" w:pos="720"/>
        </w:tabs>
        <w:ind w:left="720" w:hanging="360"/>
      </w:pPr>
      <w:rPr>
        <w:rFonts w:cs="Times New Roman"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95D64AF"/>
    <w:multiLevelType w:val="multilevel"/>
    <w:tmpl w:val="60D68CC0"/>
    <w:lvl w:ilvl="0">
      <w:start w:val="1"/>
      <w:numFmt w:val="decimal"/>
      <w:pStyle w:val="Titre1"/>
      <w:lvlText w:val="%1."/>
      <w:lvlJc w:val="left"/>
      <w:pPr>
        <w:tabs>
          <w:tab w:val="num" w:pos="0"/>
        </w:tabs>
      </w:pPr>
      <w:rPr>
        <w:rFonts w:cs="Times New Roman"/>
      </w:rPr>
    </w:lvl>
    <w:lvl w:ilvl="1">
      <w:start w:val="1"/>
      <w:numFmt w:val="decimal"/>
      <w:pStyle w:val="Titre2"/>
      <w:lvlText w:val="%1.%2"/>
      <w:lvlJc w:val="left"/>
      <w:pPr>
        <w:tabs>
          <w:tab w:val="num" w:pos="142"/>
        </w:tabs>
      </w:pPr>
      <w:rPr>
        <w:rFonts w:cs="Times New Roman"/>
      </w:rPr>
    </w:lvl>
    <w:lvl w:ilvl="2">
      <w:start w:val="1"/>
      <w:numFmt w:val="decimal"/>
      <w:pStyle w:val="Titre3"/>
      <w:lvlText w:val="%1.%2.%3"/>
      <w:lvlJc w:val="left"/>
      <w:pPr>
        <w:tabs>
          <w:tab w:val="num" w:pos="0"/>
        </w:tabs>
        <w:ind w:left="0"/>
      </w:pPr>
      <w:rPr>
        <w:rFonts w:asciiTheme="minorHAnsi" w:hAnsiTheme="minorHAnsi" w:cs="Arial" w:hint="default"/>
        <w:b/>
        <w:color w:val="auto"/>
      </w:rPr>
    </w:lvl>
    <w:lvl w:ilvl="3">
      <w:start w:val="1"/>
      <w:numFmt w:val="none"/>
      <w:pStyle w:val="Titre4"/>
      <w:lvlText w:val=""/>
      <w:lvlJc w:val="left"/>
      <w:pPr>
        <w:tabs>
          <w:tab w:val="num" w:pos="360"/>
        </w:tabs>
      </w:pPr>
      <w:rPr>
        <w:rFonts w:cs="Times New Roman"/>
      </w:rPr>
    </w:lvl>
    <w:lvl w:ilvl="4">
      <w:start w:val="1"/>
      <w:numFmt w:val="decimal"/>
      <w:pStyle w:val="Titre5"/>
      <w:lvlText w:val="%1.%2.%3.%4.%5"/>
      <w:lvlJc w:val="left"/>
      <w:pPr>
        <w:tabs>
          <w:tab w:val="num" w:pos="0"/>
        </w:tabs>
      </w:pPr>
      <w:rPr>
        <w:rFonts w:cs="Times New Roman"/>
      </w:rPr>
    </w:lvl>
    <w:lvl w:ilvl="5">
      <w:start w:val="1"/>
      <w:numFmt w:val="decimal"/>
      <w:pStyle w:val="Titre6"/>
      <w:lvlText w:val="%1.%2.%3.%4.%5.%6"/>
      <w:lvlJc w:val="left"/>
      <w:pPr>
        <w:tabs>
          <w:tab w:val="num" w:pos="0"/>
        </w:tabs>
      </w:pPr>
      <w:rPr>
        <w:rFonts w:cs="Times New Roman"/>
      </w:rPr>
    </w:lvl>
    <w:lvl w:ilvl="6">
      <w:start w:val="1"/>
      <w:numFmt w:val="decimal"/>
      <w:pStyle w:val="Titre7"/>
      <w:lvlText w:val="%1.%2.%3.%4.%5.%6.%7"/>
      <w:lvlJc w:val="left"/>
      <w:pPr>
        <w:tabs>
          <w:tab w:val="num" w:pos="0"/>
        </w:tabs>
      </w:pPr>
      <w:rPr>
        <w:rFonts w:cs="Times New Roman"/>
      </w:rPr>
    </w:lvl>
    <w:lvl w:ilvl="7">
      <w:start w:val="1"/>
      <w:numFmt w:val="decimal"/>
      <w:pStyle w:val="Titre8"/>
      <w:lvlText w:val="%1.%2.%3.%4.%5.%6.%7.%8"/>
      <w:lvlJc w:val="left"/>
      <w:pPr>
        <w:tabs>
          <w:tab w:val="num" w:pos="0"/>
        </w:tabs>
      </w:pPr>
      <w:rPr>
        <w:rFonts w:cs="Times New Roman"/>
      </w:rPr>
    </w:lvl>
    <w:lvl w:ilvl="8">
      <w:start w:val="1"/>
      <w:numFmt w:val="decimal"/>
      <w:pStyle w:val="Titre9"/>
      <w:lvlText w:val="%1.%2.%3.%4.%5.%6.%7.%8.%9"/>
      <w:lvlJc w:val="left"/>
      <w:pPr>
        <w:tabs>
          <w:tab w:val="num" w:pos="0"/>
        </w:tabs>
      </w:pPr>
      <w:rPr>
        <w:rFonts w:cs="Times New Roman"/>
      </w:rPr>
    </w:lvl>
  </w:abstractNum>
  <w:abstractNum w:abstractNumId="78" w15:restartNumberingAfterBreak="0">
    <w:nsid w:val="6C072A35"/>
    <w:multiLevelType w:val="hybridMultilevel"/>
    <w:tmpl w:val="02746F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9" w15:restartNumberingAfterBreak="0">
    <w:nsid w:val="6E0F15F7"/>
    <w:multiLevelType w:val="hybridMultilevel"/>
    <w:tmpl w:val="C14C341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0" w15:restartNumberingAfterBreak="0">
    <w:nsid w:val="6E963268"/>
    <w:multiLevelType w:val="multilevel"/>
    <w:tmpl w:val="4A0AC138"/>
    <w:lvl w:ilvl="0">
      <w:start w:val="1"/>
      <w:numFmt w:val="lowerLetter"/>
      <w:lvlText w:val="%1."/>
      <w:lvlJc w:val="left"/>
      <w:pPr>
        <w:ind w:left="360" w:hanging="360"/>
      </w:pPr>
      <w:rPr>
        <w:rFonts w:hint="default"/>
        <w:b/>
        <w:bCs/>
        <w:i w:val="0"/>
        <w:color w:val="auto"/>
      </w:rPr>
    </w:lvl>
    <w:lvl w:ilvl="1">
      <w:start w:val="1"/>
      <w:numFmt w:val="lowerLetter"/>
      <w:lvlText w:val="%2."/>
      <w:lvlJc w:val="left"/>
      <w:pPr>
        <w:ind w:left="1080" w:hanging="360"/>
      </w:pPr>
      <w:rPr>
        <w:b/>
        <w:bCs/>
      </w:rPr>
    </w:lvl>
    <w:lvl w:ilvl="2">
      <w:start w:val="1"/>
      <w:numFmt w:val="lowerRoman"/>
      <w:lvlText w:val="%3."/>
      <w:lvlJc w:val="right"/>
      <w:pPr>
        <w:ind w:left="1800" w:hanging="180"/>
      </w:pPr>
    </w:lvl>
    <w:lvl w:ilvl="3">
      <w:start w:val="1"/>
      <w:numFmt w:val="decimal"/>
      <w:lvlText w:val="%4."/>
      <w:lvlJc w:val="left"/>
      <w:pPr>
        <w:ind w:left="2520" w:hanging="360"/>
      </w:pPr>
      <w:rPr>
        <w:b/>
        <w:b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6EA85FFD"/>
    <w:multiLevelType w:val="hybridMultilevel"/>
    <w:tmpl w:val="0AA844C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2" w15:restartNumberingAfterBreak="0">
    <w:nsid w:val="6F2F1CC4"/>
    <w:multiLevelType w:val="singleLevel"/>
    <w:tmpl w:val="C4A454A6"/>
    <w:lvl w:ilvl="0">
      <w:start w:val="1"/>
      <w:numFmt w:val="bullet"/>
      <w:pStyle w:val="TextPIMSBullet"/>
      <w:lvlText w:val=""/>
      <w:lvlJc w:val="left"/>
      <w:pPr>
        <w:tabs>
          <w:tab w:val="num" w:pos="360"/>
        </w:tabs>
        <w:ind w:left="360" w:hanging="360"/>
      </w:pPr>
      <w:rPr>
        <w:rFonts w:ascii="Symbol" w:hAnsi="Symbol" w:hint="default"/>
      </w:rPr>
    </w:lvl>
  </w:abstractNum>
  <w:abstractNum w:abstractNumId="83" w15:restartNumberingAfterBreak="0">
    <w:nsid w:val="6FB66035"/>
    <w:multiLevelType w:val="singleLevel"/>
    <w:tmpl w:val="624A2E7A"/>
    <w:lvl w:ilvl="0">
      <w:start w:val="1"/>
      <w:numFmt w:val="lowerLetter"/>
      <w:pStyle w:val="GVWDHeading3"/>
      <w:lvlText w:val="%1)"/>
      <w:lvlJc w:val="left"/>
      <w:pPr>
        <w:tabs>
          <w:tab w:val="num" w:pos="720"/>
        </w:tabs>
        <w:ind w:left="720" w:hanging="432"/>
      </w:pPr>
      <w:rPr>
        <w:rFonts w:cs="Times New Roman"/>
      </w:rPr>
    </w:lvl>
  </w:abstractNum>
  <w:abstractNum w:abstractNumId="84" w15:restartNumberingAfterBreak="0">
    <w:nsid w:val="706820F9"/>
    <w:multiLevelType w:val="hybridMultilevel"/>
    <w:tmpl w:val="00146AAE"/>
    <w:lvl w:ilvl="0" w:tplc="11C4F462">
      <w:start w:val="1"/>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85" w15:restartNumberingAfterBreak="0">
    <w:nsid w:val="709E2661"/>
    <w:multiLevelType w:val="singleLevel"/>
    <w:tmpl w:val="9C40F4AA"/>
    <w:lvl w:ilvl="0">
      <w:start w:val="1"/>
      <w:numFmt w:val="bullet"/>
      <w:pStyle w:val="List1"/>
      <w:lvlText w:val=""/>
      <w:lvlJc w:val="left"/>
      <w:pPr>
        <w:tabs>
          <w:tab w:val="num" w:pos="927"/>
        </w:tabs>
        <w:ind w:left="907" w:hanging="340"/>
      </w:pPr>
      <w:rPr>
        <w:rFonts w:ascii="Symbol" w:hAnsi="Symbol" w:hint="default"/>
      </w:rPr>
    </w:lvl>
  </w:abstractNum>
  <w:abstractNum w:abstractNumId="86" w15:restartNumberingAfterBreak="0">
    <w:nsid w:val="714A024D"/>
    <w:multiLevelType w:val="singleLevel"/>
    <w:tmpl w:val="FC60B0AC"/>
    <w:lvl w:ilvl="0">
      <w:start w:val="1"/>
      <w:numFmt w:val="bullet"/>
      <w:pStyle w:val="CVBullet"/>
      <w:lvlText w:val=""/>
      <w:lvlJc w:val="left"/>
      <w:pPr>
        <w:tabs>
          <w:tab w:val="num" w:pos="360"/>
        </w:tabs>
        <w:ind w:left="360" w:hanging="360"/>
      </w:pPr>
      <w:rPr>
        <w:rFonts w:ascii="Symbol" w:hAnsi="Symbol" w:hint="default"/>
      </w:rPr>
    </w:lvl>
  </w:abstractNum>
  <w:abstractNum w:abstractNumId="87" w15:restartNumberingAfterBreak="0">
    <w:nsid w:val="72730762"/>
    <w:multiLevelType w:val="hybridMultilevel"/>
    <w:tmpl w:val="3232012E"/>
    <w:lvl w:ilvl="0" w:tplc="04090001">
      <w:start w:val="1"/>
      <w:numFmt w:val="decimal"/>
      <w:lvlText w:val="%1."/>
      <w:lvlJc w:val="left"/>
      <w:pPr>
        <w:ind w:left="720" w:hanging="360"/>
      </w:pPr>
      <w:rPr>
        <w:rFonts w:cs="Times New Roman"/>
      </w:rPr>
    </w:lvl>
    <w:lvl w:ilvl="1" w:tplc="10090003">
      <w:start w:val="1"/>
      <w:numFmt w:val="lowerLetter"/>
      <w:lvlText w:val="%2."/>
      <w:lvlJc w:val="left"/>
      <w:pPr>
        <w:tabs>
          <w:tab w:val="num" w:pos="1440"/>
        </w:tabs>
        <w:ind w:left="1440" w:hanging="360"/>
      </w:pPr>
      <w:rPr>
        <w:rFonts w:cs="Times New Roman"/>
      </w:rPr>
    </w:lvl>
    <w:lvl w:ilvl="2" w:tplc="10090005">
      <w:start w:val="1"/>
      <w:numFmt w:val="lowerRoman"/>
      <w:lvlText w:val="%3."/>
      <w:lvlJc w:val="right"/>
      <w:pPr>
        <w:tabs>
          <w:tab w:val="num" w:pos="2160"/>
        </w:tabs>
        <w:ind w:left="2160" w:hanging="180"/>
      </w:pPr>
      <w:rPr>
        <w:rFonts w:cs="Times New Roman"/>
      </w:rPr>
    </w:lvl>
    <w:lvl w:ilvl="3" w:tplc="10090001" w:tentative="1">
      <w:start w:val="1"/>
      <w:numFmt w:val="decimal"/>
      <w:lvlText w:val="%4."/>
      <w:lvlJc w:val="left"/>
      <w:pPr>
        <w:tabs>
          <w:tab w:val="num" w:pos="2880"/>
        </w:tabs>
        <w:ind w:left="2880" w:hanging="360"/>
      </w:pPr>
      <w:rPr>
        <w:rFonts w:cs="Times New Roman"/>
      </w:rPr>
    </w:lvl>
    <w:lvl w:ilvl="4" w:tplc="10090003" w:tentative="1">
      <w:start w:val="1"/>
      <w:numFmt w:val="lowerLetter"/>
      <w:lvlText w:val="%5."/>
      <w:lvlJc w:val="left"/>
      <w:pPr>
        <w:tabs>
          <w:tab w:val="num" w:pos="3600"/>
        </w:tabs>
        <w:ind w:left="3600" w:hanging="360"/>
      </w:pPr>
      <w:rPr>
        <w:rFonts w:cs="Times New Roman"/>
      </w:rPr>
    </w:lvl>
    <w:lvl w:ilvl="5" w:tplc="10090005" w:tentative="1">
      <w:start w:val="1"/>
      <w:numFmt w:val="lowerRoman"/>
      <w:lvlText w:val="%6."/>
      <w:lvlJc w:val="right"/>
      <w:pPr>
        <w:tabs>
          <w:tab w:val="num" w:pos="4320"/>
        </w:tabs>
        <w:ind w:left="4320" w:hanging="180"/>
      </w:pPr>
      <w:rPr>
        <w:rFonts w:cs="Times New Roman"/>
      </w:rPr>
    </w:lvl>
    <w:lvl w:ilvl="6" w:tplc="10090001" w:tentative="1">
      <w:start w:val="1"/>
      <w:numFmt w:val="decimal"/>
      <w:lvlText w:val="%7."/>
      <w:lvlJc w:val="left"/>
      <w:pPr>
        <w:tabs>
          <w:tab w:val="num" w:pos="5040"/>
        </w:tabs>
        <w:ind w:left="5040" w:hanging="360"/>
      </w:pPr>
      <w:rPr>
        <w:rFonts w:cs="Times New Roman"/>
      </w:rPr>
    </w:lvl>
    <w:lvl w:ilvl="7" w:tplc="10090003" w:tentative="1">
      <w:start w:val="1"/>
      <w:numFmt w:val="lowerLetter"/>
      <w:lvlText w:val="%8."/>
      <w:lvlJc w:val="left"/>
      <w:pPr>
        <w:tabs>
          <w:tab w:val="num" w:pos="5760"/>
        </w:tabs>
        <w:ind w:left="5760" w:hanging="360"/>
      </w:pPr>
      <w:rPr>
        <w:rFonts w:cs="Times New Roman"/>
      </w:rPr>
    </w:lvl>
    <w:lvl w:ilvl="8" w:tplc="10090005" w:tentative="1">
      <w:start w:val="1"/>
      <w:numFmt w:val="lowerRoman"/>
      <w:lvlText w:val="%9."/>
      <w:lvlJc w:val="right"/>
      <w:pPr>
        <w:tabs>
          <w:tab w:val="num" w:pos="6480"/>
        </w:tabs>
        <w:ind w:left="6480" w:hanging="180"/>
      </w:pPr>
      <w:rPr>
        <w:rFonts w:cs="Times New Roman"/>
      </w:rPr>
    </w:lvl>
  </w:abstractNum>
  <w:abstractNum w:abstractNumId="88" w15:restartNumberingAfterBreak="0">
    <w:nsid w:val="74EE2A3F"/>
    <w:multiLevelType w:val="multilevel"/>
    <w:tmpl w:val="B93266B0"/>
    <w:lvl w:ilvl="0">
      <w:start w:val="1"/>
      <w:numFmt w:val="decimal"/>
      <w:pStyle w:val="GVWDHeading1"/>
      <w:lvlText w:val="%1"/>
      <w:lvlJc w:val="left"/>
      <w:pPr>
        <w:tabs>
          <w:tab w:val="num" w:pos="720"/>
        </w:tabs>
        <w:ind w:left="720" w:hanging="720"/>
      </w:pPr>
      <w:rPr>
        <w:rFonts w:cs="Times New Roman"/>
      </w:rPr>
    </w:lvl>
    <w:lvl w:ilvl="1">
      <w:start w:val="1"/>
      <w:numFmt w:val="decimal"/>
      <w:pStyle w:val="GVWDHeading2"/>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9" w15:restartNumberingAfterBreak="0">
    <w:nsid w:val="77CB7BAB"/>
    <w:multiLevelType w:val="hybridMultilevel"/>
    <w:tmpl w:val="21EA90A2"/>
    <w:lvl w:ilvl="0" w:tplc="10090001">
      <w:start w:val="1"/>
      <w:numFmt w:val="bullet"/>
      <w:lvlText w:val=""/>
      <w:lvlJc w:val="left"/>
      <w:pPr>
        <w:ind w:left="814" w:hanging="360"/>
      </w:pPr>
      <w:rPr>
        <w:rFonts w:ascii="Symbol" w:hAnsi="Symbol" w:hint="default"/>
        <w:b w:val="0"/>
        <w:i w:val="0"/>
        <w:sz w:val="22"/>
        <w:szCs w:val="22"/>
      </w:rPr>
    </w:lvl>
    <w:lvl w:ilvl="1" w:tplc="FD264D60">
      <w:numFmt w:val="bullet"/>
      <w:lvlText w:val="–"/>
      <w:lvlJc w:val="left"/>
      <w:pPr>
        <w:ind w:left="1959" w:hanging="360"/>
      </w:pPr>
      <w:rPr>
        <w:rFonts w:ascii="Calibri" w:eastAsia="SimSun" w:hAnsi="Calibri" w:cs="Arial" w:hint="default"/>
      </w:rPr>
    </w:lvl>
    <w:lvl w:ilvl="2" w:tplc="1009001B">
      <w:start w:val="1"/>
      <w:numFmt w:val="lowerRoman"/>
      <w:lvlText w:val="%3."/>
      <w:lvlJc w:val="right"/>
      <w:pPr>
        <w:ind w:left="2679" w:hanging="180"/>
      </w:pPr>
    </w:lvl>
    <w:lvl w:ilvl="3" w:tplc="76CC08E6">
      <w:numFmt w:val="bullet"/>
      <w:lvlText w:val="•"/>
      <w:lvlJc w:val="left"/>
      <w:pPr>
        <w:ind w:left="3789" w:hanging="750"/>
      </w:pPr>
      <w:rPr>
        <w:rFonts w:ascii="Calibri" w:eastAsia="Times New Roman" w:hAnsi="Calibri" w:cs="Times New Roman" w:hint="default"/>
      </w:rPr>
    </w:lvl>
    <w:lvl w:ilvl="4" w:tplc="10090019" w:tentative="1">
      <w:start w:val="1"/>
      <w:numFmt w:val="lowerLetter"/>
      <w:lvlText w:val="%5."/>
      <w:lvlJc w:val="left"/>
      <w:pPr>
        <w:ind w:left="4119" w:hanging="360"/>
      </w:pPr>
    </w:lvl>
    <w:lvl w:ilvl="5" w:tplc="1009001B" w:tentative="1">
      <w:start w:val="1"/>
      <w:numFmt w:val="lowerRoman"/>
      <w:lvlText w:val="%6."/>
      <w:lvlJc w:val="right"/>
      <w:pPr>
        <w:ind w:left="4839" w:hanging="180"/>
      </w:pPr>
    </w:lvl>
    <w:lvl w:ilvl="6" w:tplc="1009000F" w:tentative="1">
      <w:start w:val="1"/>
      <w:numFmt w:val="decimal"/>
      <w:lvlText w:val="%7."/>
      <w:lvlJc w:val="left"/>
      <w:pPr>
        <w:ind w:left="5559" w:hanging="360"/>
      </w:pPr>
    </w:lvl>
    <w:lvl w:ilvl="7" w:tplc="10090019" w:tentative="1">
      <w:start w:val="1"/>
      <w:numFmt w:val="lowerLetter"/>
      <w:lvlText w:val="%8."/>
      <w:lvlJc w:val="left"/>
      <w:pPr>
        <w:ind w:left="6279" w:hanging="360"/>
      </w:pPr>
    </w:lvl>
    <w:lvl w:ilvl="8" w:tplc="1009001B" w:tentative="1">
      <w:start w:val="1"/>
      <w:numFmt w:val="lowerRoman"/>
      <w:lvlText w:val="%9."/>
      <w:lvlJc w:val="right"/>
      <w:pPr>
        <w:ind w:left="6999" w:hanging="180"/>
      </w:pPr>
    </w:lvl>
  </w:abstractNum>
  <w:abstractNum w:abstractNumId="90"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91" w15:restartNumberingAfterBreak="0">
    <w:nsid w:val="7B692F48"/>
    <w:multiLevelType w:val="hybridMultilevel"/>
    <w:tmpl w:val="14928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15:restartNumberingAfterBreak="0">
    <w:nsid w:val="7B8F68B0"/>
    <w:multiLevelType w:val="hybridMultilevel"/>
    <w:tmpl w:val="03BA77C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3" w15:restartNumberingAfterBreak="0">
    <w:nsid w:val="7EDA38AC"/>
    <w:multiLevelType w:val="hybridMultilevel"/>
    <w:tmpl w:val="AED0DB0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52"/>
  </w:num>
  <w:num w:numId="4">
    <w:abstractNumId w:val="88"/>
  </w:num>
  <w:num w:numId="5">
    <w:abstractNumId w:val="83"/>
  </w:num>
  <w:num w:numId="6">
    <w:abstractNumId w:val="53"/>
  </w:num>
  <w:num w:numId="7">
    <w:abstractNumId w:val="86"/>
  </w:num>
  <w:num w:numId="8">
    <w:abstractNumId w:val="64"/>
  </w:num>
  <w:num w:numId="9">
    <w:abstractNumId w:val="57"/>
  </w:num>
  <w:num w:numId="10">
    <w:abstractNumId w:val="63"/>
  </w:num>
  <w:num w:numId="11">
    <w:abstractNumId w:val="85"/>
  </w:num>
  <w:num w:numId="12">
    <w:abstractNumId w:val="82"/>
  </w:num>
  <w:num w:numId="13">
    <w:abstractNumId w:val="72"/>
  </w:num>
  <w:num w:numId="14">
    <w:abstractNumId w:val="28"/>
  </w:num>
  <w:num w:numId="15">
    <w:abstractNumId w:val="50"/>
  </w:num>
  <w:num w:numId="16">
    <w:abstractNumId w:val="90"/>
  </w:num>
  <w:num w:numId="17">
    <w:abstractNumId w:val="67"/>
  </w:num>
  <w:num w:numId="18">
    <w:abstractNumId w:val="73"/>
  </w:num>
  <w:num w:numId="19">
    <w:abstractNumId w:val="62"/>
  </w:num>
  <w:num w:numId="20">
    <w:abstractNumId w:val="45"/>
  </w:num>
  <w:num w:numId="21">
    <w:abstractNumId w:val="70"/>
  </w:num>
  <w:num w:numId="22">
    <w:abstractNumId w:val="33"/>
  </w:num>
  <w:num w:numId="23">
    <w:abstractNumId w:val="77"/>
  </w:num>
  <w:num w:numId="24">
    <w:abstractNumId w:val="76"/>
  </w:num>
  <w:num w:numId="25">
    <w:abstractNumId w:val="21"/>
  </w:num>
  <w:num w:numId="26">
    <w:abstractNumId w:val="47"/>
  </w:num>
  <w:num w:numId="27">
    <w:abstractNumId w:val="20"/>
  </w:num>
  <w:num w:numId="28">
    <w:abstractNumId w:val="87"/>
  </w:num>
  <w:num w:numId="29">
    <w:abstractNumId w:val="65"/>
  </w:num>
  <w:num w:numId="30">
    <w:abstractNumId w:val="46"/>
  </w:num>
  <w:num w:numId="31">
    <w:abstractNumId w:val="25"/>
  </w:num>
  <w:num w:numId="32">
    <w:abstractNumId w:val="59"/>
  </w:num>
  <w:num w:numId="33">
    <w:abstractNumId w:val="69"/>
  </w:num>
  <w:num w:numId="34">
    <w:abstractNumId w:val="93"/>
  </w:num>
  <w:num w:numId="35">
    <w:abstractNumId w:val="56"/>
  </w:num>
  <w:num w:numId="36">
    <w:abstractNumId w:val="15"/>
  </w:num>
  <w:num w:numId="37">
    <w:abstractNumId w:val="36"/>
  </w:num>
  <w:num w:numId="38">
    <w:abstractNumId w:val="54"/>
  </w:num>
  <w:num w:numId="39">
    <w:abstractNumId w:val="38"/>
  </w:num>
  <w:num w:numId="40">
    <w:abstractNumId w:val="26"/>
  </w:num>
  <w:num w:numId="41">
    <w:abstractNumId w:val="9"/>
  </w:num>
  <w:num w:numId="42">
    <w:abstractNumId w:val="89"/>
  </w:num>
  <w:num w:numId="43">
    <w:abstractNumId w:val="55"/>
  </w:num>
  <w:num w:numId="44">
    <w:abstractNumId w:val="8"/>
  </w:num>
  <w:num w:numId="45">
    <w:abstractNumId w:val="71"/>
  </w:num>
  <w:num w:numId="46">
    <w:abstractNumId w:val="75"/>
  </w:num>
  <w:num w:numId="47">
    <w:abstractNumId w:val="24"/>
  </w:num>
  <w:num w:numId="48">
    <w:abstractNumId w:val="40"/>
  </w:num>
  <w:num w:numId="49">
    <w:abstractNumId w:val="12"/>
  </w:num>
  <w:num w:numId="50">
    <w:abstractNumId w:val="31"/>
  </w:num>
  <w:num w:numId="51">
    <w:abstractNumId w:val="41"/>
  </w:num>
  <w:num w:numId="52">
    <w:abstractNumId w:val="37"/>
  </w:num>
  <w:num w:numId="53">
    <w:abstractNumId w:val="29"/>
  </w:num>
  <w:num w:numId="54">
    <w:abstractNumId w:val="66"/>
  </w:num>
  <w:num w:numId="55">
    <w:abstractNumId w:val="6"/>
  </w:num>
  <w:num w:numId="56">
    <w:abstractNumId w:val="5"/>
  </w:num>
  <w:num w:numId="57">
    <w:abstractNumId w:val="4"/>
  </w:num>
  <w:num w:numId="58">
    <w:abstractNumId w:val="3"/>
  </w:num>
  <w:num w:numId="59">
    <w:abstractNumId w:val="2"/>
  </w:num>
  <w:num w:numId="60">
    <w:abstractNumId w:val="43"/>
  </w:num>
  <w:num w:numId="61">
    <w:abstractNumId w:val="17"/>
  </w:num>
  <w:num w:numId="62">
    <w:abstractNumId w:val="81"/>
  </w:num>
  <w:num w:numId="63">
    <w:abstractNumId w:val="79"/>
  </w:num>
  <w:num w:numId="64">
    <w:abstractNumId w:val="51"/>
  </w:num>
  <w:num w:numId="65">
    <w:abstractNumId w:val="48"/>
  </w:num>
  <w:num w:numId="66">
    <w:abstractNumId w:val="19"/>
  </w:num>
  <w:num w:numId="67">
    <w:abstractNumId w:val="13"/>
  </w:num>
  <w:num w:numId="68">
    <w:abstractNumId w:val="23"/>
  </w:num>
  <w:num w:numId="69">
    <w:abstractNumId w:val="74"/>
  </w:num>
  <w:num w:numId="70">
    <w:abstractNumId w:val="32"/>
  </w:num>
  <w:num w:numId="71">
    <w:abstractNumId w:val="11"/>
  </w:num>
  <w:num w:numId="72">
    <w:abstractNumId w:val="14"/>
  </w:num>
  <w:num w:numId="73">
    <w:abstractNumId w:val="10"/>
  </w:num>
  <w:num w:numId="74">
    <w:abstractNumId w:val="84"/>
  </w:num>
  <w:num w:numId="75">
    <w:abstractNumId w:val="35"/>
  </w:num>
  <w:num w:numId="76">
    <w:abstractNumId w:val="34"/>
  </w:num>
  <w:num w:numId="77">
    <w:abstractNumId w:val="78"/>
  </w:num>
  <w:num w:numId="78">
    <w:abstractNumId w:val="60"/>
  </w:num>
  <w:num w:numId="79">
    <w:abstractNumId w:val="92"/>
  </w:num>
  <w:num w:numId="80">
    <w:abstractNumId w:val="39"/>
  </w:num>
  <w:num w:numId="81">
    <w:abstractNumId w:val="91"/>
  </w:num>
  <w:num w:numId="82">
    <w:abstractNumId w:val="80"/>
  </w:num>
  <w:num w:numId="83">
    <w:abstractNumId w:val="68"/>
  </w:num>
  <w:num w:numId="84">
    <w:abstractNumId w:val="61"/>
  </w:num>
  <w:num w:numId="85">
    <w:abstractNumId w:val="16"/>
  </w:num>
  <w:num w:numId="86">
    <w:abstractNumId w:val="27"/>
  </w:num>
  <w:num w:numId="87">
    <w:abstractNumId w:val="49"/>
  </w:num>
  <w:num w:numId="88">
    <w:abstractNumId w:val="22"/>
  </w:num>
  <w:num w:numId="89">
    <w:abstractNumId w:val="44"/>
  </w:num>
  <w:num w:numId="90">
    <w:abstractNumId w:val="18"/>
  </w:num>
  <w:num w:numId="91">
    <w:abstractNumId w:val="7"/>
  </w:num>
  <w:num w:numId="92">
    <w:abstractNumId w:val="58"/>
  </w:num>
  <w:num w:numId="93">
    <w:abstractNumId w:val="30"/>
  </w:num>
  <w:num w:numId="94">
    <w:abstractNumId w:val="42"/>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106"/>
    <o:shapelayout v:ext="edit">
      <o:idmap v:ext="edit" data="2"/>
    </o:shapelayout>
  </w:hdrShapeDefaults>
  <w:footnotePr>
    <w:numStart w:val="13"/>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C80F7A-0501-4D84-A6DC-E63772C99CF3}"/>
    <w:docVar w:name="dgnword-eventsink" w:val="2877904931664"/>
  </w:docVars>
  <w:rsids>
    <w:rsidRoot w:val="00980331"/>
    <w:rsid w:val="0000001A"/>
    <w:rsid w:val="00000078"/>
    <w:rsid w:val="00000286"/>
    <w:rsid w:val="0000058F"/>
    <w:rsid w:val="0000080B"/>
    <w:rsid w:val="00000C1D"/>
    <w:rsid w:val="00001052"/>
    <w:rsid w:val="000019E5"/>
    <w:rsid w:val="00001D6A"/>
    <w:rsid w:val="00001DBC"/>
    <w:rsid w:val="00002050"/>
    <w:rsid w:val="000020D5"/>
    <w:rsid w:val="0000217E"/>
    <w:rsid w:val="000022BC"/>
    <w:rsid w:val="000027EB"/>
    <w:rsid w:val="000036B8"/>
    <w:rsid w:val="00003765"/>
    <w:rsid w:val="00003DA3"/>
    <w:rsid w:val="00003E22"/>
    <w:rsid w:val="00003F99"/>
    <w:rsid w:val="0000416D"/>
    <w:rsid w:val="0000431A"/>
    <w:rsid w:val="000044D0"/>
    <w:rsid w:val="000047F8"/>
    <w:rsid w:val="00004807"/>
    <w:rsid w:val="000049BE"/>
    <w:rsid w:val="00004B7D"/>
    <w:rsid w:val="000050EC"/>
    <w:rsid w:val="000054DF"/>
    <w:rsid w:val="0000552A"/>
    <w:rsid w:val="000058CD"/>
    <w:rsid w:val="00005BEB"/>
    <w:rsid w:val="0000602D"/>
    <w:rsid w:val="00006141"/>
    <w:rsid w:val="000065B9"/>
    <w:rsid w:val="000065CA"/>
    <w:rsid w:val="00006E81"/>
    <w:rsid w:val="00006F08"/>
    <w:rsid w:val="00007791"/>
    <w:rsid w:val="0000781E"/>
    <w:rsid w:val="00007E46"/>
    <w:rsid w:val="00007F94"/>
    <w:rsid w:val="0001062A"/>
    <w:rsid w:val="0001075F"/>
    <w:rsid w:val="00010906"/>
    <w:rsid w:val="00010B62"/>
    <w:rsid w:val="00010D26"/>
    <w:rsid w:val="00011654"/>
    <w:rsid w:val="000118BF"/>
    <w:rsid w:val="000124CE"/>
    <w:rsid w:val="00012578"/>
    <w:rsid w:val="0001268F"/>
    <w:rsid w:val="0001277D"/>
    <w:rsid w:val="00012B17"/>
    <w:rsid w:val="00012DB8"/>
    <w:rsid w:val="00013079"/>
    <w:rsid w:val="00013139"/>
    <w:rsid w:val="000133F0"/>
    <w:rsid w:val="00013B3B"/>
    <w:rsid w:val="00013FDC"/>
    <w:rsid w:val="0001428B"/>
    <w:rsid w:val="000142F5"/>
    <w:rsid w:val="000146AC"/>
    <w:rsid w:val="00014978"/>
    <w:rsid w:val="00014BFF"/>
    <w:rsid w:val="00014E15"/>
    <w:rsid w:val="00015273"/>
    <w:rsid w:val="00015EBC"/>
    <w:rsid w:val="000161D4"/>
    <w:rsid w:val="000162C3"/>
    <w:rsid w:val="00016568"/>
    <w:rsid w:val="00016E76"/>
    <w:rsid w:val="00016F66"/>
    <w:rsid w:val="0001701C"/>
    <w:rsid w:val="0001759B"/>
    <w:rsid w:val="000177B6"/>
    <w:rsid w:val="00017A37"/>
    <w:rsid w:val="00017D4D"/>
    <w:rsid w:val="00020076"/>
    <w:rsid w:val="00020096"/>
    <w:rsid w:val="000200E8"/>
    <w:rsid w:val="0002037C"/>
    <w:rsid w:val="000204F8"/>
    <w:rsid w:val="00020578"/>
    <w:rsid w:val="00020C74"/>
    <w:rsid w:val="00020DA1"/>
    <w:rsid w:val="00020F59"/>
    <w:rsid w:val="00021283"/>
    <w:rsid w:val="0002191C"/>
    <w:rsid w:val="00022036"/>
    <w:rsid w:val="00022062"/>
    <w:rsid w:val="0002223E"/>
    <w:rsid w:val="00022850"/>
    <w:rsid w:val="00022A44"/>
    <w:rsid w:val="00022AE0"/>
    <w:rsid w:val="00022BC6"/>
    <w:rsid w:val="00022C7F"/>
    <w:rsid w:val="00023504"/>
    <w:rsid w:val="000237B2"/>
    <w:rsid w:val="00023E2E"/>
    <w:rsid w:val="00023EFB"/>
    <w:rsid w:val="0002492D"/>
    <w:rsid w:val="00024A8E"/>
    <w:rsid w:val="00024C17"/>
    <w:rsid w:val="00024C90"/>
    <w:rsid w:val="00024DE4"/>
    <w:rsid w:val="00025201"/>
    <w:rsid w:val="0002526A"/>
    <w:rsid w:val="00025D72"/>
    <w:rsid w:val="00025E30"/>
    <w:rsid w:val="0002611D"/>
    <w:rsid w:val="0002662A"/>
    <w:rsid w:val="00026760"/>
    <w:rsid w:val="00026FFF"/>
    <w:rsid w:val="00027505"/>
    <w:rsid w:val="00027752"/>
    <w:rsid w:val="000278AD"/>
    <w:rsid w:val="00027B87"/>
    <w:rsid w:val="00027EE2"/>
    <w:rsid w:val="00030893"/>
    <w:rsid w:val="000308DA"/>
    <w:rsid w:val="00030AC4"/>
    <w:rsid w:val="00030CB7"/>
    <w:rsid w:val="0003103F"/>
    <w:rsid w:val="00031091"/>
    <w:rsid w:val="000311BE"/>
    <w:rsid w:val="00031541"/>
    <w:rsid w:val="0003216A"/>
    <w:rsid w:val="0003291B"/>
    <w:rsid w:val="00032D95"/>
    <w:rsid w:val="00033149"/>
    <w:rsid w:val="000331C4"/>
    <w:rsid w:val="000335E9"/>
    <w:rsid w:val="0003379D"/>
    <w:rsid w:val="0003386A"/>
    <w:rsid w:val="00033D6E"/>
    <w:rsid w:val="00033DA4"/>
    <w:rsid w:val="00033E97"/>
    <w:rsid w:val="00034700"/>
    <w:rsid w:val="00034758"/>
    <w:rsid w:val="00034838"/>
    <w:rsid w:val="00034FE1"/>
    <w:rsid w:val="00035478"/>
    <w:rsid w:val="00035712"/>
    <w:rsid w:val="000359EC"/>
    <w:rsid w:val="0003636F"/>
    <w:rsid w:val="00036567"/>
    <w:rsid w:val="000365B7"/>
    <w:rsid w:val="000366F5"/>
    <w:rsid w:val="000367B8"/>
    <w:rsid w:val="00036B3D"/>
    <w:rsid w:val="00036B8C"/>
    <w:rsid w:val="00036D65"/>
    <w:rsid w:val="000374B1"/>
    <w:rsid w:val="00037838"/>
    <w:rsid w:val="00037B39"/>
    <w:rsid w:val="00037E27"/>
    <w:rsid w:val="000408DA"/>
    <w:rsid w:val="00040C9B"/>
    <w:rsid w:val="00040CE2"/>
    <w:rsid w:val="0004166D"/>
    <w:rsid w:val="000416F8"/>
    <w:rsid w:val="00041BE1"/>
    <w:rsid w:val="00041D84"/>
    <w:rsid w:val="00041F2B"/>
    <w:rsid w:val="00042039"/>
    <w:rsid w:val="0004270A"/>
    <w:rsid w:val="000429EF"/>
    <w:rsid w:val="00042D3C"/>
    <w:rsid w:val="00042DAC"/>
    <w:rsid w:val="000437AF"/>
    <w:rsid w:val="00043A30"/>
    <w:rsid w:val="00043B9E"/>
    <w:rsid w:val="00044553"/>
    <w:rsid w:val="00044A5A"/>
    <w:rsid w:val="00044ADD"/>
    <w:rsid w:val="00044CB4"/>
    <w:rsid w:val="000453B3"/>
    <w:rsid w:val="00045577"/>
    <w:rsid w:val="000455AF"/>
    <w:rsid w:val="000456F4"/>
    <w:rsid w:val="00045AD7"/>
    <w:rsid w:val="00045B06"/>
    <w:rsid w:val="00045EAB"/>
    <w:rsid w:val="000463F8"/>
    <w:rsid w:val="00046496"/>
    <w:rsid w:val="00046844"/>
    <w:rsid w:val="00046BCE"/>
    <w:rsid w:val="00047124"/>
    <w:rsid w:val="0004715A"/>
    <w:rsid w:val="000476D2"/>
    <w:rsid w:val="00050104"/>
    <w:rsid w:val="000501C2"/>
    <w:rsid w:val="00050287"/>
    <w:rsid w:val="000505AD"/>
    <w:rsid w:val="000508A1"/>
    <w:rsid w:val="000511DD"/>
    <w:rsid w:val="00051224"/>
    <w:rsid w:val="00051463"/>
    <w:rsid w:val="00051731"/>
    <w:rsid w:val="00051856"/>
    <w:rsid w:val="000518E8"/>
    <w:rsid w:val="00051E98"/>
    <w:rsid w:val="0005280C"/>
    <w:rsid w:val="00052923"/>
    <w:rsid w:val="00052CD2"/>
    <w:rsid w:val="00052E22"/>
    <w:rsid w:val="000531A6"/>
    <w:rsid w:val="0005323B"/>
    <w:rsid w:val="000534B7"/>
    <w:rsid w:val="00053873"/>
    <w:rsid w:val="00053BED"/>
    <w:rsid w:val="000544F4"/>
    <w:rsid w:val="000545EE"/>
    <w:rsid w:val="0005463F"/>
    <w:rsid w:val="000548DE"/>
    <w:rsid w:val="00054DD1"/>
    <w:rsid w:val="00054E68"/>
    <w:rsid w:val="00055237"/>
    <w:rsid w:val="0005550F"/>
    <w:rsid w:val="0005576F"/>
    <w:rsid w:val="000558A7"/>
    <w:rsid w:val="00055BB1"/>
    <w:rsid w:val="0005602A"/>
    <w:rsid w:val="00056106"/>
    <w:rsid w:val="00056351"/>
    <w:rsid w:val="0005692E"/>
    <w:rsid w:val="00056FBE"/>
    <w:rsid w:val="000571EC"/>
    <w:rsid w:val="00057586"/>
    <w:rsid w:val="00057912"/>
    <w:rsid w:val="000579A7"/>
    <w:rsid w:val="00057A33"/>
    <w:rsid w:val="00060314"/>
    <w:rsid w:val="0006081C"/>
    <w:rsid w:val="00060AC3"/>
    <w:rsid w:val="000610C2"/>
    <w:rsid w:val="000611D7"/>
    <w:rsid w:val="00061459"/>
    <w:rsid w:val="0006145A"/>
    <w:rsid w:val="00061503"/>
    <w:rsid w:val="00061771"/>
    <w:rsid w:val="0006194F"/>
    <w:rsid w:val="0006198B"/>
    <w:rsid w:val="000619EA"/>
    <w:rsid w:val="00062445"/>
    <w:rsid w:val="000625AF"/>
    <w:rsid w:val="000626E9"/>
    <w:rsid w:val="000627E7"/>
    <w:rsid w:val="00062B8B"/>
    <w:rsid w:val="00062C5A"/>
    <w:rsid w:val="00062CCA"/>
    <w:rsid w:val="00062E1F"/>
    <w:rsid w:val="0006369A"/>
    <w:rsid w:val="00063A2C"/>
    <w:rsid w:val="00063F45"/>
    <w:rsid w:val="0006407C"/>
    <w:rsid w:val="0006419F"/>
    <w:rsid w:val="00064551"/>
    <w:rsid w:val="0006458E"/>
    <w:rsid w:val="000648FB"/>
    <w:rsid w:val="00064D09"/>
    <w:rsid w:val="00065188"/>
    <w:rsid w:val="00065934"/>
    <w:rsid w:val="00065D45"/>
    <w:rsid w:val="00065FBD"/>
    <w:rsid w:val="00066154"/>
    <w:rsid w:val="000665B9"/>
    <w:rsid w:val="000669D6"/>
    <w:rsid w:val="00066BCC"/>
    <w:rsid w:val="00066F36"/>
    <w:rsid w:val="0006754F"/>
    <w:rsid w:val="0006756F"/>
    <w:rsid w:val="0006766A"/>
    <w:rsid w:val="00067A65"/>
    <w:rsid w:val="00067B2D"/>
    <w:rsid w:val="000709AC"/>
    <w:rsid w:val="00070C4C"/>
    <w:rsid w:val="00070F1D"/>
    <w:rsid w:val="000710D9"/>
    <w:rsid w:val="00071401"/>
    <w:rsid w:val="00071482"/>
    <w:rsid w:val="0007189D"/>
    <w:rsid w:val="0007191B"/>
    <w:rsid w:val="00071BE2"/>
    <w:rsid w:val="00071BED"/>
    <w:rsid w:val="00071CCC"/>
    <w:rsid w:val="00071F8E"/>
    <w:rsid w:val="00072147"/>
    <w:rsid w:val="0007239C"/>
    <w:rsid w:val="00072FC2"/>
    <w:rsid w:val="00073085"/>
    <w:rsid w:val="00073342"/>
    <w:rsid w:val="0007376F"/>
    <w:rsid w:val="0007386A"/>
    <w:rsid w:val="000738F9"/>
    <w:rsid w:val="000739FA"/>
    <w:rsid w:val="00074034"/>
    <w:rsid w:val="0007442D"/>
    <w:rsid w:val="00074446"/>
    <w:rsid w:val="0007460C"/>
    <w:rsid w:val="00074853"/>
    <w:rsid w:val="00074883"/>
    <w:rsid w:val="00074EED"/>
    <w:rsid w:val="00074FFC"/>
    <w:rsid w:val="0007544E"/>
    <w:rsid w:val="00075797"/>
    <w:rsid w:val="00075A99"/>
    <w:rsid w:val="00075D00"/>
    <w:rsid w:val="00075F6B"/>
    <w:rsid w:val="000764DC"/>
    <w:rsid w:val="00076902"/>
    <w:rsid w:val="00076EA2"/>
    <w:rsid w:val="00076FF1"/>
    <w:rsid w:val="00077BB1"/>
    <w:rsid w:val="00077BF0"/>
    <w:rsid w:val="00077E2C"/>
    <w:rsid w:val="0008013D"/>
    <w:rsid w:val="000801DF"/>
    <w:rsid w:val="00080272"/>
    <w:rsid w:val="0008037B"/>
    <w:rsid w:val="0008047A"/>
    <w:rsid w:val="00080489"/>
    <w:rsid w:val="0008050D"/>
    <w:rsid w:val="00080786"/>
    <w:rsid w:val="00080B3B"/>
    <w:rsid w:val="000815E1"/>
    <w:rsid w:val="00081901"/>
    <w:rsid w:val="00081A57"/>
    <w:rsid w:val="00082083"/>
    <w:rsid w:val="00082489"/>
    <w:rsid w:val="000828E5"/>
    <w:rsid w:val="000829B5"/>
    <w:rsid w:val="00082B62"/>
    <w:rsid w:val="00082FFD"/>
    <w:rsid w:val="00083104"/>
    <w:rsid w:val="000831B5"/>
    <w:rsid w:val="000832D1"/>
    <w:rsid w:val="000833A3"/>
    <w:rsid w:val="00083A49"/>
    <w:rsid w:val="00083B50"/>
    <w:rsid w:val="00083E50"/>
    <w:rsid w:val="00083E77"/>
    <w:rsid w:val="00083F28"/>
    <w:rsid w:val="000842EF"/>
    <w:rsid w:val="000848BE"/>
    <w:rsid w:val="00084ACA"/>
    <w:rsid w:val="00084AD0"/>
    <w:rsid w:val="00084B57"/>
    <w:rsid w:val="00085098"/>
    <w:rsid w:val="000850C6"/>
    <w:rsid w:val="0008527E"/>
    <w:rsid w:val="00085ACC"/>
    <w:rsid w:val="00085AFB"/>
    <w:rsid w:val="00085C7E"/>
    <w:rsid w:val="0008658B"/>
    <w:rsid w:val="00086D0F"/>
    <w:rsid w:val="000873AD"/>
    <w:rsid w:val="00087819"/>
    <w:rsid w:val="00087F64"/>
    <w:rsid w:val="00090077"/>
    <w:rsid w:val="000902C6"/>
    <w:rsid w:val="0009079B"/>
    <w:rsid w:val="00091174"/>
    <w:rsid w:val="00091B3A"/>
    <w:rsid w:val="00091E3C"/>
    <w:rsid w:val="000921A2"/>
    <w:rsid w:val="000924AF"/>
    <w:rsid w:val="000928CA"/>
    <w:rsid w:val="00092A24"/>
    <w:rsid w:val="00092B69"/>
    <w:rsid w:val="00092F7D"/>
    <w:rsid w:val="0009307D"/>
    <w:rsid w:val="000932D6"/>
    <w:rsid w:val="0009352E"/>
    <w:rsid w:val="0009369C"/>
    <w:rsid w:val="00093ECA"/>
    <w:rsid w:val="000940D8"/>
    <w:rsid w:val="00094A1D"/>
    <w:rsid w:val="00094B84"/>
    <w:rsid w:val="00094BBE"/>
    <w:rsid w:val="00094C3E"/>
    <w:rsid w:val="00094D89"/>
    <w:rsid w:val="000965B3"/>
    <w:rsid w:val="00096BAD"/>
    <w:rsid w:val="000970B5"/>
    <w:rsid w:val="000970C2"/>
    <w:rsid w:val="000971DF"/>
    <w:rsid w:val="000972B2"/>
    <w:rsid w:val="000972EC"/>
    <w:rsid w:val="00097641"/>
    <w:rsid w:val="0009769F"/>
    <w:rsid w:val="00097950"/>
    <w:rsid w:val="00097CA7"/>
    <w:rsid w:val="00097E22"/>
    <w:rsid w:val="00097F24"/>
    <w:rsid w:val="000A0341"/>
    <w:rsid w:val="000A06F1"/>
    <w:rsid w:val="000A08C5"/>
    <w:rsid w:val="000A0CEE"/>
    <w:rsid w:val="000A1A5F"/>
    <w:rsid w:val="000A20D0"/>
    <w:rsid w:val="000A2249"/>
    <w:rsid w:val="000A3B39"/>
    <w:rsid w:val="000A3C64"/>
    <w:rsid w:val="000A3CAF"/>
    <w:rsid w:val="000A3D05"/>
    <w:rsid w:val="000A3F1F"/>
    <w:rsid w:val="000A3F32"/>
    <w:rsid w:val="000A3FE9"/>
    <w:rsid w:val="000A4161"/>
    <w:rsid w:val="000A41F1"/>
    <w:rsid w:val="000A433C"/>
    <w:rsid w:val="000A5384"/>
    <w:rsid w:val="000A595D"/>
    <w:rsid w:val="000A5C31"/>
    <w:rsid w:val="000A5DCC"/>
    <w:rsid w:val="000A5F6B"/>
    <w:rsid w:val="000A6148"/>
    <w:rsid w:val="000A6335"/>
    <w:rsid w:val="000B0033"/>
    <w:rsid w:val="000B0172"/>
    <w:rsid w:val="000B035B"/>
    <w:rsid w:val="000B04BF"/>
    <w:rsid w:val="000B099D"/>
    <w:rsid w:val="000B0B2A"/>
    <w:rsid w:val="000B1014"/>
    <w:rsid w:val="000B1409"/>
    <w:rsid w:val="000B14F7"/>
    <w:rsid w:val="000B1688"/>
    <w:rsid w:val="000B16B7"/>
    <w:rsid w:val="000B1D2E"/>
    <w:rsid w:val="000B1DC8"/>
    <w:rsid w:val="000B1F70"/>
    <w:rsid w:val="000B2220"/>
    <w:rsid w:val="000B2980"/>
    <w:rsid w:val="000B2982"/>
    <w:rsid w:val="000B2C25"/>
    <w:rsid w:val="000B2DC9"/>
    <w:rsid w:val="000B3763"/>
    <w:rsid w:val="000B3B3B"/>
    <w:rsid w:val="000B3C27"/>
    <w:rsid w:val="000B3E2A"/>
    <w:rsid w:val="000B3E30"/>
    <w:rsid w:val="000B4021"/>
    <w:rsid w:val="000B46E7"/>
    <w:rsid w:val="000B48DD"/>
    <w:rsid w:val="000B4C53"/>
    <w:rsid w:val="000B5212"/>
    <w:rsid w:val="000B526B"/>
    <w:rsid w:val="000B549E"/>
    <w:rsid w:val="000B54D2"/>
    <w:rsid w:val="000B5777"/>
    <w:rsid w:val="000B57F6"/>
    <w:rsid w:val="000B5C94"/>
    <w:rsid w:val="000B5FA2"/>
    <w:rsid w:val="000B6128"/>
    <w:rsid w:val="000B62FF"/>
    <w:rsid w:val="000B67DC"/>
    <w:rsid w:val="000B67FC"/>
    <w:rsid w:val="000B6CC4"/>
    <w:rsid w:val="000B7238"/>
    <w:rsid w:val="000B7991"/>
    <w:rsid w:val="000B7A74"/>
    <w:rsid w:val="000B7D88"/>
    <w:rsid w:val="000B7EC1"/>
    <w:rsid w:val="000B7F69"/>
    <w:rsid w:val="000C0716"/>
    <w:rsid w:val="000C0EDE"/>
    <w:rsid w:val="000C0EEC"/>
    <w:rsid w:val="000C1606"/>
    <w:rsid w:val="000C1A7E"/>
    <w:rsid w:val="000C1CA7"/>
    <w:rsid w:val="000C1CFC"/>
    <w:rsid w:val="000C1E47"/>
    <w:rsid w:val="000C1EBF"/>
    <w:rsid w:val="000C279B"/>
    <w:rsid w:val="000C290D"/>
    <w:rsid w:val="000C2D06"/>
    <w:rsid w:val="000C30CB"/>
    <w:rsid w:val="000C358B"/>
    <w:rsid w:val="000C36EC"/>
    <w:rsid w:val="000C3851"/>
    <w:rsid w:val="000C3B1F"/>
    <w:rsid w:val="000C3C4D"/>
    <w:rsid w:val="000C3FF6"/>
    <w:rsid w:val="000C422E"/>
    <w:rsid w:val="000C44EF"/>
    <w:rsid w:val="000C466C"/>
    <w:rsid w:val="000C4CD7"/>
    <w:rsid w:val="000C4E10"/>
    <w:rsid w:val="000C4F81"/>
    <w:rsid w:val="000C51C1"/>
    <w:rsid w:val="000C560F"/>
    <w:rsid w:val="000C61F5"/>
    <w:rsid w:val="000C67CE"/>
    <w:rsid w:val="000C689D"/>
    <w:rsid w:val="000C6943"/>
    <w:rsid w:val="000C6A37"/>
    <w:rsid w:val="000C74A3"/>
    <w:rsid w:val="000C7581"/>
    <w:rsid w:val="000C7606"/>
    <w:rsid w:val="000C7C4F"/>
    <w:rsid w:val="000C7DFB"/>
    <w:rsid w:val="000C7F78"/>
    <w:rsid w:val="000D0407"/>
    <w:rsid w:val="000D079A"/>
    <w:rsid w:val="000D0A13"/>
    <w:rsid w:val="000D101D"/>
    <w:rsid w:val="000D12B6"/>
    <w:rsid w:val="000D1616"/>
    <w:rsid w:val="000D1C10"/>
    <w:rsid w:val="000D1DB1"/>
    <w:rsid w:val="000D1E2A"/>
    <w:rsid w:val="000D1F97"/>
    <w:rsid w:val="000D22F0"/>
    <w:rsid w:val="000D299B"/>
    <w:rsid w:val="000D31A7"/>
    <w:rsid w:val="000D3796"/>
    <w:rsid w:val="000D38B6"/>
    <w:rsid w:val="000D39F9"/>
    <w:rsid w:val="000D3A68"/>
    <w:rsid w:val="000D3B63"/>
    <w:rsid w:val="000D3B85"/>
    <w:rsid w:val="000D3D8C"/>
    <w:rsid w:val="000D3F7F"/>
    <w:rsid w:val="000D403B"/>
    <w:rsid w:val="000D4280"/>
    <w:rsid w:val="000D44D9"/>
    <w:rsid w:val="000D48F4"/>
    <w:rsid w:val="000D4B26"/>
    <w:rsid w:val="000D4C7E"/>
    <w:rsid w:val="000D4DF9"/>
    <w:rsid w:val="000D4EC8"/>
    <w:rsid w:val="000D51ED"/>
    <w:rsid w:val="000D5358"/>
    <w:rsid w:val="000D59BE"/>
    <w:rsid w:val="000D5D83"/>
    <w:rsid w:val="000D608D"/>
    <w:rsid w:val="000D620D"/>
    <w:rsid w:val="000D6607"/>
    <w:rsid w:val="000D6BAC"/>
    <w:rsid w:val="000D6BB2"/>
    <w:rsid w:val="000D6EDF"/>
    <w:rsid w:val="000D6FA6"/>
    <w:rsid w:val="000D70FA"/>
    <w:rsid w:val="000D7162"/>
    <w:rsid w:val="000D7961"/>
    <w:rsid w:val="000D79E9"/>
    <w:rsid w:val="000E0447"/>
    <w:rsid w:val="000E06A3"/>
    <w:rsid w:val="000E09E5"/>
    <w:rsid w:val="000E0AE9"/>
    <w:rsid w:val="000E0DB3"/>
    <w:rsid w:val="000E107E"/>
    <w:rsid w:val="000E1262"/>
    <w:rsid w:val="000E1328"/>
    <w:rsid w:val="000E1802"/>
    <w:rsid w:val="000E1AC5"/>
    <w:rsid w:val="000E1AF7"/>
    <w:rsid w:val="000E1DF1"/>
    <w:rsid w:val="000E1FCB"/>
    <w:rsid w:val="000E21B0"/>
    <w:rsid w:val="000E2900"/>
    <w:rsid w:val="000E2F0C"/>
    <w:rsid w:val="000E351E"/>
    <w:rsid w:val="000E360A"/>
    <w:rsid w:val="000E3B5E"/>
    <w:rsid w:val="000E3C91"/>
    <w:rsid w:val="000E3D3F"/>
    <w:rsid w:val="000E43E7"/>
    <w:rsid w:val="000E443D"/>
    <w:rsid w:val="000E44F9"/>
    <w:rsid w:val="000E453F"/>
    <w:rsid w:val="000E4973"/>
    <w:rsid w:val="000E4C25"/>
    <w:rsid w:val="000E5101"/>
    <w:rsid w:val="000E5122"/>
    <w:rsid w:val="000E53F1"/>
    <w:rsid w:val="000E54A6"/>
    <w:rsid w:val="000E569D"/>
    <w:rsid w:val="000E5709"/>
    <w:rsid w:val="000E57D1"/>
    <w:rsid w:val="000E5886"/>
    <w:rsid w:val="000E5AC5"/>
    <w:rsid w:val="000E5E5F"/>
    <w:rsid w:val="000E61EB"/>
    <w:rsid w:val="000E6518"/>
    <w:rsid w:val="000E69B6"/>
    <w:rsid w:val="000E6AF5"/>
    <w:rsid w:val="000E6BF5"/>
    <w:rsid w:val="000E6D7A"/>
    <w:rsid w:val="000E6DA9"/>
    <w:rsid w:val="000E6DD3"/>
    <w:rsid w:val="000E734B"/>
    <w:rsid w:val="000E7357"/>
    <w:rsid w:val="000E7523"/>
    <w:rsid w:val="000E7853"/>
    <w:rsid w:val="000E7DEC"/>
    <w:rsid w:val="000E7FBE"/>
    <w:rsid w:val="000F00DD"/>
    <w:rsid w:val="000F0ADB"/>
    <w:rsid w:val="000F0CED"/>
    <w:rsid w:val="000F0D30"/>
    <w:rsid w:val="000F1B2E"/>
    <w:rsid w:val="000F235D"/>
    <w:rsid w:val="000F2587"/>
    <w:rsid w:val="000F2BBD"/>
    <w:rsid w:val="000F31F1"/>
    <w:rsid w:val="000F3D20"/>
    <w:rsid w:val="000F3DA5"/>
    <w:rsid w:val="000F41AA"/>
    <w:rsid w:val="000F447B"/>
    <w:rsid w:val="000F47B0"/>
    <w:rsid w:val="000F4994"/>
    <w:rsid w:val="000F4B86"/>
    <w:rsid w:val="000F4D90"/>
    <w:rsid w:val="000F51EC"/>
    <w:rsid w:val="000F5870"/>
    <w:rsid w:val="000F6658"/>
    <w:rsid w:val="000F721A"/>
    <w:rsid w:val="000F7794"/>
    <w:rsid w:val="000F7831"/>
    <w:rsid w:val="000F7FC7"/>
    <w:rsid w:val="00100088"/>
    <w:rsid w:val="001001A6"/>
    <w:rsid w:val="00101427"/>
    <w:rsid w:val="00101445"/>
    <w:rsid w:val="00101B85"/>
    <w:rsid w:val="00101BC4"/>
    <w:rsid w:val="00101D20"/>
    <w:rsid w:val="0010248F"/>
    <w:rsid w:val="001025AD"/>
    <w:rsid w:val="001028F5"/>
    <w:rsid w:val="00102C0C"/>
    <w:rsid w:val="00103155"/>
    <w:rsid w:val="001032B8"/>
    <w:rsid w:val="001036A1"/>
    <w:rsid w:val="00103D39"/>
    <w:rsid w:val="00104531"/>
    <w:rsid w:val="00104680"/>
    <w:rsid w:val="00104A59"/>
    <w:rsid w:val="00104A83"/>
    <w:rsid w:val="00104BDE"/>
    <w:rsid w:val="00104CE6"/>
    <w:rsid w:val="00105158"/>
    <w:rsid w:val="00105233"/>
    <w:rsid w:val="001053DC"/>
    <w:rsid w:val="00105414"/>
    <w:rsid w:val="001054D4"/>
    <w:rsid w:val="00105F2E"/>
    <w:rsid w:val="00105F89"/>
    <w:rsid w:val="001060AD"/>
    <w:rsid w:val="001062FB"/>
    <w:rsid w:val="001064F7"/>
    <w:rsid w:val="001065C1"/>
    <w:rsid w:val="00107322"/>
    <w:rsid w:val="0010748F"/>
    <w:rsid w:val="001076BE"/>
    <w:rsid w:val="00107981"/>
    <w:rsid w:val="001101A0"/>
    <w:rsid w:val="001106D5"/>
    <w:rsid w:val="001109BB"/>
    <w:rsid w:val="00110A80"/>
    <w:rsid w:val="00110D3F"/>
    <w:rsid w:val="00111544"/>
    <w:rsid w:val="0011177B"/>
    <w:rsid w:val="001117DF"/>
    <w:rsid w:val="0011193C"/>
    <w:rsid w:val="001119E2"/>
    <w:rsid w:val="00111F88"/>
    <w:rsid w:val="00112007"/>
    <w:rsid w:val="00112102"/>
    <w:rsid w:val="0011230B"/>
    <w:rsid w:val="001127DB"/>
    <w:rsid w:val="00112B74"/>
    <w:rsid w:val="00112CDD"/>
    <w:rsid w:val="001131E9"/>
    <w:rsid w:val="001133DE"/>
    <w:rsid w:val="0011345B"/>
    <w:rsid w:val="00113505"/>
    <w:rsid w:val="00113D5B"/>
    <w:rsid w:val="00113E83"/>
    <w:rsid w:val="00113F5C"/>
    <w:rsid w:val="00114433"/>
    <w:rsid w:val="001147A0"/>
    <w:rsid w:val="0011511A"/>
    <w:rsid w:val="0011569A"/>
    <w:rsid w:val="00115FBA"/>
    <w:rsid w:val="0011633D"/>
    <w:rsid w:val="00116E26"/>
    <w:rsid w:val="00117158"/>
    <w:rsid w:val="00117378"/>
    <w:rsid w:val="001175C6"/>
    <w:rsid w:val="00117791"/>
    <w:rsid w:val="00117D1E"/>
    <w:rsid w:val="00117EB5"/>
    <w:rsid w:val="001202C5"/>
    <w:rsid w:val="0012057C"/>
    <w:rsid w:val="0012109B"/>
    <w:rsid w:val="001211DD"/>
    <w:rsid w:val="001213FF"/>
    <w:rsid w:val="00121F5C"/>
    <w:rsid w:val="00122332"/>
    <w:rsid w:val="001225BC"/>
    <w:rsid w:val="00122627"/>
    <w:rsid w:val="00122703"/>
    <w:rsid w:val="001228FC"/>
    <w:rsid w:val="00122B94"/>
    <w:rsid w:val="00123131"/>
    <w:rsid w:val="00123864"/>
    <w:rsid w:val="00123A41"/>
    <w:rsid w:val="00123AAF"/>
    <w:rsid w:val="00123BAE"/>
    <w:rsid w:val="00123C72"/>
    <w:rsid w:val="00123EAF"/>
    <w:rsid w:val="00123FE6"/>
    <w:rsid w:val="00124463"/>
    <w:rsid w:val="00124519"/>
    <w:rsid w:val="001246FE"/>
    <w:rsid w:val="001247A3"/>
    <w:rsid w:val="001247D9"/>
    <w:rsid w:val="00124A71"/>
    <w:rsid w:val="00124B6A"/>
    <w:rsid w:val="00124C24"/>
    <w:rsid w:val="00124DFB"/>
    <w:rsid w:val="001254AA"/>
    <w:rsid w:val="001262BC"/>
    <w:rsid w:val="001269AB"/>
    <w:rsid w:val="00126A7D"/>
    <w:rsid w:val="00126E0C"/>
    <w:rsid w:val="00127001"/>
    <w:rsid w:val="0012729A"/>
    <w:rsid w:val="00127322"/>
    <w:rsid w:val="00127537"/>
    <w:rsid w:val="001278A9"/>
    <w:rsid w:val="001279CB"/>
    <w:rsid w:val="00127A61"/>
    <w:rsid w:val="00127B9D"/>
    <w:rsid w:val="00127BB8"/>
    <w:rsid w:val="00130D64"/>
    <w:rsid w:val="00131511"/>
    <w:rsid w:val="00131533"/>
    <w:rsid w:val="00131701"/>
    <w:rsid w:val="00131799"/>
    <w:rsid w:val="00131B2E"/>
    <w:rsid w:val="00131B63"/>
    <w:rsid w:val="00131E5D"/>
    <w:rsid w:val="001323C9"/>
    <w:rsid w:val="001327C0"/>
    <w:rsid w:val="00132821"/>
    <w:rsid w:val="00132851"/>
    <w:rsid w:val="00132F8B"/>
    <w:rsid w:val="001331F9"/>
    <w:rsid w:val="001335AF"/>
    <w:rsid w:val="00133661"/>
    <w:rsid w:val="00133C89"/>
    <w:rsid w:val="00133DBE"/>
    <w:rsid w:val="00133FA9"/>
    <w:rsid w:val="00133FDD"/>
    <w:rsid w:val="00134232"/>
    <w:rsid w:val="00134844"/>
    <w:rsid w:val="00134BCD"/>
    <w:rsid w:val="00134D02"/>
    <w:rsid w:val="00134E46"/>
    <w:rsid w:val="00134EEC"/>
    <w:rsid w:val="0013561E"/>
    <w:rsid w:val="00135E48"/>
    <w:rsid w:val="00135E7E"/>
    <w:rsid w:val="0013684A"/>
    <w:rsid w:val="00136CAD"/>
    <w:rsid w:val="00136F09"/>
    <w:rsid w:val="00136F2E"/>
    <w:rsid w:val="00136FA2"/>
    <w:rsid w:val="00137099"/>
    <w:rsid w:val="00137909"/>
    <w:rsid w:val="0013791C"/>
    <w:rsid w:val="00137D99"/>
    <w:rsid w:val="00137FE5"/>
    <w:rsid w:val="00137FFD"/>
    <w:rsid w:val="001400F3"/>
    <w:rsid w:val="0014022D"/>
    <w:rsid w:val="00140B1D"/>
    <w:rsid w:val="00140D15"/>
    <w:rsid w:val="00140D6B"/>
    <w:rsid w:val="00141055"/>
    <w:rsid w:val="00141A82"/>
    <w:rsid w:val="001420DE"/>
    <w:rsid w:val="00142596"/>
    <w:rsid w:val="001429F6"/>
    <w:rsid w:val="00142BC3"/>
    <w:rsid w:val="00142EAC"/>
    <w:rsid w:val="00142F72"/>
    <w:rsid w:val="0014344F"/>
    <w:rsid w:val="00143635"/>
    <w:rsid w:val="0014364F"/>
    <w:rsid w:val="001437D1"/>
    <w:rsid w:val="00143915"/>
    <w:rsid w:val="00144130"/>
    <w:rsid w:val="0014439A"/>
    <w:rsid w:val="00144943"/>
    <w:rsid w:val="00144D63"/>
    <w:rsid w:val="00144F43"/>
    <w:rsid w:val="00144F5F"/>
    <w:rsid w:val="00144F81"/>
    <w:rsid w:val="0014535C"/>
    <w:rsid w:val="00145539"/>
    <w:rsid w:val="0014669A"/>
    <w:rsid w:val="00146EBC"/>
    <w:rsid w:val="00146FC0"/>
    <w:rsid w:val="001476D1"/>
    <w:rsid w:val="0014779F"/>
    <w:rsid w:val="0014784D"/>
    <w:rsid w:val="00147AA2"/>
    <w:rsid w:val="00147AB2"/>
    <w:rsid w:val="00147D00"/>
    <w:rsid w:val="001503D5"/>
    <w:rsid w:val="00150560"/>
    <w:rsid w:val="00150578"/>
    <w:rsid w:val="001505DB"/>
    <w:rsid w:val="00150687"/>
    <w:rsid w:val="00150713"/>
    <w:rsid w:val="001507E8"/>
    <w:rsid w:val="00150B1C"/>
    <w:rsid w:val="00150B7C"/>
    <w:rsid w:val="00150D5F"/>
    <w:rsid w:val="00151294"/>
    <w:rsid w:val="0015137F"/>
    <w:rsid w:val="00151769"/>
    <w:rsid w:val="00151B3E"/>
    <w:rsid w:val="00151B4C"/>
    <w:rsid w:val="00151E1C"/>
    <w:rsid w:val="001520C2"/>
    <w:rsid w:val="00152C09"/>
    <w:rsid w:val="00152C3B"/>
    <w:rsid w:val="00152D47"/>
    <w:rsid w:val="00153329"/>
    <w:rsid w:val="0015334E"/>
    <w:rsid w:val="001533C9"/>
    <w:rsid w:val="00153637"/>
    <w:rsid w:val="00153B3D"/>
    <w:rsid w:val="00153CE0"/>
    <w:rsid w:val="00153F8F"/>
    <w:rsid w:val="001546FC"/>
    <w:rsid w:val="00154A38"/>
    <w:rsid w:val="00154B72"/>
    <w:rsid w:val="00154CD9"/>
    <w:rsid w:val="0015502F"/>
    <w:rsid w:val="0015511E"/>
    <w:rsid w:val="00155364"/>
    <w:rsid w:val="001553C3"/>
    <w:rsid w:val="001555A9"/>
    <w:rsid w:val="0015571F"/>
    <w:rsid w:val="0015586D"/>
    <w:rsid w:val="00155D17"/>
    <w:rsid w:val="00155E3E"/>
    <w:rsid w:val="00155F49"/>
    <w:rsid w:val="001560F7"/>
    <w:rsid w:val="0015631C"/>
    <w:rsid w:val="00156E08"/>
    <w:rsid w:val="001575F8"/>
    <w:rsid w:val="001601B6"/>
    <w:rsid w:val="00160460"/>
    <w:rsid w:val="00161643"/>
    <w:rsid w:val="00161EE8"/>
    <w:rsid w:val="00161F9F"/>
    <w:rsid w:val="00162381"/>
    <w:rsid w:val="0016260A"/>
    <w:rsid w:val="001626D1"/>
    <w:rsid w:val="001629B9"/>
    <w:rsid w:val="001629E2"/>
    <w:rsid w:val="00162A2D"/>
    <w:rsid w:val="00162BF2"/>
    <w:rsid w:val="00162F99"/>
    <w:rsid w:val="001632BD"/>
    <w:rsid w:val="00163498"/>
    <w:rsid w:val="00163610"/>
    <w:rsid w:val="00163A02"/>
    <w:rsid w:val="00163CEA"/>
    <w:rsid w:val="00163F71"/>
    <w:rsid w:val="00163F75"/>
    <w:rsid w:val="0016419D"/>
    <w:rsid w:val="00164535"/>
    <w:rsid w:val="001648A3"/>
    <w:rsid w:val="00164AD4"/>
    <w:rsid w:val="0016564A"/>
    <w:rsid w:val="001657D0"/>
    <w:rsid w:val="0016591F"/>
    <w:rsid w:val="00165987"/>
    <w:rsid w:val="00165B7C"/>
    <w:rsid w:val="00165DF9"/>
    <w:rsid w:val="001660C1"/>
    <w:rsid w:val="0016632D"/>
    <w:rsid w:val="00166F3B"/>
    <w:rsid w:val="00167171"/>
    <w:rsid w:val="00167282"/>
    <w:rsid w:val="001701FB"/>
    <w:rsid w:val="00170FE0"/>
    <w:rsid w:val="001710B6"/>
    <w:rsid w:val="0017173A"/>
    <w:rsid w:val="00171A14"/>
    <w:rsid w:val="0017350A"/>
    <w:rsid w:val="0017392D"/>
    <w:rsid w:val="00173B09"/>
    <w:rsid w:val="00173BB6"/>
    <w:rsid w:val="00173BD9"/>
    <w:rsid w:val="00173EE9"/>
    <w:rsid w:val="00174816"/>
    <w:rsid w:val="00174B0E"/>
    <w:rsid w:val="00174DE0"/>
    <w:rsid w:val="0017506D"/>
    <w:rsid w:val="0017510C"/>
    <w:rsid w:val="00175568"/>
    <w:rsid w:val="0017568F"/>
    <w:rsid w:val="001756B2"/>
    <w:rsid w:val="001758D7"/>
    <w:rsid w:val="00175F70"/>
    <w:rsid w:val="00176905"/>
    <w:rsid w:val="00176987"/>
    <w:rsid w:val="00176D1A"/>
    <w:rsid w:val="00177368"/>
    <w:rsid w:val="0017771D"/>
    <w:rsid w:val="001777E6"/>
    <w:rsid w:val="00177BBB"/>
    <w:rsid w:val="00177D1D"/>
    <w:rsid w:val="00177F7F"/>
    <w:rsid w:val="001800B9"/>
    <w:rsid w:val="001805D5"/>
    <w:rsid w:val="00180AA7"/>
    <w:rsid w:val="0018154B"/>
    <w:rsid w:val="00181586"/>
    <w:rsid w:val="00181B9A"/>
    <w:rsid w:val="00181BC1"/>
    <w:rsid w:val="001824F1"/>
    <w:rsid w:val="00182541"/>
    <w:rsid w:val="00182AC0"/>
    <w:rsid w:val="00182AFD"/>
    <w:rsid w:val="00182CB3"/>
    <w:rsid w:val="00182EFE"/>
    <w:rsid w:val="00183042"/>
    <w:rsid w:val="001831FC"/>
    <w:rsid w:val="001835F5"/>
    <w:rsid w:val="0018377F"/>
    <w:rsid w:val="00183D63"/>
    <w:rsid w:val="00183D6F"/>
    <w:rsid w:val="0018439B"/>
    <w:rsid w:val="001843C9"/>
    <w:rsid w:val="00184782"/>
    <w:rsid w:val="00184B85"/>
    <w:rsid w:val="00184EB0"/>
    <w:rsid w:val="00185539"/>
    <w:rsid w:val="00185627"/>
    <w:rsid w:val="0018578C"/>
    <w:rsid w:val="001869F2"/>
    <w:rsid w:val="001869F8"/>
    <w:rsid w:val="0018717D"/>
    <w:rsid w:val="0018733F"/>
    <w:rsid w:val="0018755B"/>
    <w:rsid w:val="0018764C"/>
    <w:rsid w:val="0018780F"/>
    <w:rsid w:val="00187B5F"/>
    <w:rsid w:val="00187CA7"/>
    <w:rsid w:val="00187DD0"/>
    <w:rsid w:val="00187EC1"/>
    <w:rsid w:val="001902EF"/>
    <w:rsid w:val="0019030F"/>
    <w:rsid w:val="001904C0"/>
    <w:rsid w:val="00190BB7"/>
    <w:rsid w:val="00190CD1"/>
    <w:rsid w:val="00191451"/>
    <w:rsid w:val="001923CA"/>
    <w:rsid w:val="00192974"/>
    <w:rsid w:val="00192B02"/>
    <w:rsid w:val="00192BFB"/>
    <w:rsid w:val="00192C52"/>
    <w:rsid w:val="00192D95"/>
    <w:rsid w:val="00192E6B"/>
    <w:rsid w:val="00193307"/>
    <w:rsid w:val="00193775"/>
    <w:rsid w:val="0019385B"/>
    <w:rsid w:val="00193F7C"/>
    <w:rsid w:val="001940D7"/>
    <w:rsid w:val="001942FA"/>
    <w:rsid w:val="001943B0"/>
    <w:rsid w:val="00194DC2"/>
    <w:rsid w:val="00194F61"/>
    <w:rsid w:val="00195151"/>
    <w:rsid w:val="001951F4"/>
    <w:rsid w:val="00195A30"/>
    <w:rsid w:val="00197019"/>
    <w:rsid w:val="00197217"/>
    <w:rsid w:val="0019727C"/>
    <w:rsid w:val="001973D3"/>
    <w:rsid w:val="00197C03"/>
    <w:rsid w:val="00197E7A"/>
    <w:rsid w:val="00197F29"/>
    <w:rsid w:val="00197F7C"/>
    <w:rsid w:val="001A03B2"/>
    <w:rsid w:val="001A0627"/>
    <w:rsid w:val="001A0839"/>
    <w:rsid w:val="001A0A13"/>
    <w:rsid w:val="001A0EFD"/>
    <w:rsid w:val="001A0F3E"/>
    <w:rsid w:val="001A0F44"/>
    <w:rsid w:val="001A18EE"/>
    <w:rsid w:val="001A1EEA"/>
    <w:rsid w:val="001A2742"/>
    <w:rsid w:val="001A30FD"/>
    <w:rsid w:val="001A313B"/>
    <w:rsid w:val="001A32DA"/>
    <w:rsid w:val="001A377B"/>
    <w:rsid w:val="001A3C0A"/>
    <w:rsid w:val="001A3DF2"/>
    <w:rsid w:val="001A3E99"/>
    <w:rsid w:val="001A3F5F"/>
    <w:rsid w:val="001A45D4"/>
    <w:rsid w:val="001A4DE3"/>
    <w:rsid w:val="001A5093"/>
    <w:rsid w:val="001A50A8"/>
    <w:rsid w:val="001A52CB"/>
    <w:rsid w:val="001A549D"/>
    <w:rsid w:val="001A5610"/>
    <w:rsid w:val="001A5D7E"/>
    <w:rsid w:val="001A606F"/>
    <w:rsid w:val="001A658E"/>
    <w:rsid w:val="001A65D6"/>
    <w:rsid w:val="001A66F9"/>
    <w:rsid w:val="001A6D56"/>
    <w:rsid w:val="001A7044"/>
    <w:rsid w:val="001A7249"/>
    <w:rsid w:val="001A737A"/>
    <w:rsid w:val="001A739C"/>
    <w:rsid w:val="001A76E6"/>
    <w:rsid w:val="001A783E"/>
    <w:rsid w:val="001A7943"/>
    <w:rsid w:val="001A7976"/>
    <w:rsid w:val="001A7B41"/>
    <w:rsid w:val="001A7EB5"/>
    <w:rsid w:val="001A7F32"/>
    <w:rsid w:val="001B0413"/>
    <w:rsid w:val="001B05DC"/>
    <w:rsid w:val="001B080A"/>
    <w:rsid w:val="001B09F8"/>
    <w:rsid w:val="001B0A7A"/>
    <w:rsid w:val="001B1166"/>
    <w:rsid w:val="001B1636"/>
    <w:rsid w:val="001B1716"/>
    <w:rsid w:val="001B1ADD"/>
    <w:rsid w:val="001B1C36"/>
    <w:rsid w:val="001B233A"/>
    <w:rsid w:val="001B2501"/>
    <w:rsid w:val="001B2654"/>
    <w:rsid w:val="001B2CED"/>
    <w:rsid w:val="001B3139"/>
    <w:rsid w:val="001B3416"/>
    <w:rsid w:val="001B367D"/>
    <w:rsid w:val="001B3B95"/>
    <w:rsid w:val="001B3DB6"/>
    <w:rsid w:val="001B4444"/>
    <w:rsid w:val="001B47B2"/>
    <w:rsid w:val="001B4965"/>
    <w:rsid w:val="001B4982"/>
    <w:rsid w:val="001B4D32"/>
    <w:rsid w:val="001B54BC"/>
    <w:rsid w:val="001B574A"/>
    <w:rsid w:val="001B5D9D"/>
    <w:rsid w:val="001B61A9"/>
    <w:rsid w:val="001B6301"/>
    <w:rsid w:val="001B630B"/>
    <w:rsid w:val="001B7A8E"/>
    <w:rsid w:val="001C01B7"/>
    <w:rsid w:val="001C0307"/>
    <w:rsid w:val="001C0974"/>
    <w:rsid w:val="001C0C0D"/>
    <w:rsid w:val="001C0CB3"/>
    <w:rsid w:val="001C0D81"/>
    <w:rsid w:val="001C10F7"/>
    <w:rsid w:val="001C128D"/>
    <w:rsid w:val="001C141B"/>
    <w:rsid w:val="001C1632"/>
    <w:rsid w:val="001C1DE6"/>
    <w:rsid w:val="001C1ECD"/>
    <w:rsid w:val="001C2080"/>
    <w:rsid w:val="001C218A"/>
    <w:rsid w:val="001C21BD"/>
    <w:rsid w:val="001C2603"/>
    <w:rsid w:val="001C283A"/>
    <w:rsid w:val="001C2952"/>
    <w:rsid w:val="001C2B6F"/>
    <w:rsid w:val="001C2B7B"/>
    <w:rsid w:val="001C34A5"/>
    <w:rsid w:val="001C3A79"/>
    <w:rsid w:val="001C3FB3"/>
    <w:rsid w:val="001C3FD8"/>
    <w:rsid w:val="001C420E"/>
    <w:rsid w:val="001C4B97"/>
    <w:rsid w:val="001C52AB"/>
    <w:rsid w:val="001C551D"/>
    <w:rsid w:val="001C5716"/>
    <w:rsid w:val="001C6306"/>
    <w:rsid w:val="001C6499"/>
    <w:rsid w:val="001C67D4"/>
    <w:rsid w:val="001C67E0"/>
    <w:rsid w:val="001C6A72"/>
    <w:rsid w:val="001C6D4E"/>
    <w:rsid w:val="001C7230"/>
    <w:rsid w:val="001C7A05"/>
    <w:rsid w:val="001C7A7E"/>
    <w:rsid w:val="001C7AF3"/>
    <w:rsid w:val="001D0726"/>
    <w:rsid w:val="001D1019"/>
    <w:rsid w:val="001D1800"/>
    <w:rsid w:val="001D1A8F"/>
    <w:rsid w:val="001D1C8A"/>
    <w:rsid w:val="001D216A"/>
    <w:rsid w:val="001D233D"/>
    <w:rsid w:val="001D2451"/>
    <w:rsid w:val="001D25B0"/>
    <w:rsid w:val="001D2B6F"/>
    <w:rsid w:val="001D2FEA"/>
    <w:rsid w:val="001D3051"/>
    <w:rsid w:val="001D3268"/>
    <w:rsid w:val="001D3A66"/>
    <w:rsid w:val="001D3A83"/>
    <w:rsid w:val="001D417E"/>
    <w:rsid w:val="001D425B"/>
    <w:rsid w:val="001D4469"/>
    <w:rsid w:val="001D469A"/>
    <w:rsid w:val="001D4B08"/>
    <w:rsid w:val="001D4BD1"/>
    <w:rsid w:val="001D4ED3"/>
    <w:rsid w:val="001D5554"/>
    <w:rsid w:val="001D55C6"/>
    <w:rsid w:val="001D5814"/>
    <w:rsid w:val="001D5CC9"/>
    <w:rsid w:val="001D5D17"/>
    <w:rsid w:val="001D5D81"/>
    <w:rsid w:val="001D5DD3"/>
    <w:rsid w:val="001D64E9"/>
    <w:rsid w:val="001D6D3C"/>
    <w:rsid w:val="001D705D"/>
    <w:rsid w:val="001D7BE0"/>
    <w:rsid w:val="001E03BF"/>
    <w:rsid w:val="001E059A"/>
    <w:rsid w:val="001E0629"/>
    <w:rsid w:val="001E09AA"/>
    <w:rsid w:val="001E0B44"/>
    <w:rsid w:val="001E1349"/>
    <w:rsid w:val="001E13C9"/>
    <w:rsid w:val="001E15AF"/>
    <w:rsid w:val="001E1913"/>
    <w:rsid w:val="001E225A"/>
    <w:rsid w:val="001E264A"/>
    <w:rsid w:val="001E2694"/>
    <w:rsid w:val="001E26C7"/>
    <w:rsid w:val="001E2AFB"/>
    <w:rsid w:val="001E2D25"/>
    <w:rsid w:val="001E2E6E"/>
    <w:rsid w:val="001E3888"/>
    <w:rsid w:val="001E4244"/>
    <w:rsid w:val="001E4348"/>
    <w:rsid w:val="001E453E"/>
    <w:rsid w:val="001E481A"/>
    <w:rsid w:val="001E4AFC"/>
    <w:rsid w:val="001E525F"/>
    <w:rsid w:val="001E569B"/>
    <w:rsid w:val="001E5D58"/>
    <w:rsid w:val="001E5D8E"/>
    <w:rsid w:val="001E6730"/>
    <w:rsid w:val="001E67FD"/>
    <w:rsid w:val="001E69FC"/>
    <w:rsid w:val="001E6B0F"/>
    <w:rsid w:val="001E6D4F"/>
    <w:rsid w:val="001E6F34"/>
    <w:rsid w:val="001E6F90"/>
    <w:rsid w:val="001E7323"/>
    <w:rsid w:val="001E7478"/>
    <w:rsid w:val="001E74AC"/>
    <w:rsid w:val="001E76B4"/>
    <w:rsid w:val="001E784B"/>
    <w:rsid w:val="001E7C79"/>
    <w:rsid w:val="001E7F63"/>
    <w:rsid w:val="001E7F97"/>
    <w:rsid w:val="001F0013"/>
    <w:rsid w:val="001F0446"/>
    <w:rsid w:val="001F049D"/>
    <w:rsid w:val="001F0B4F"/>
    <w:rsid w:val="001F0B55"/>
    <w:rsid w:val="001F0B6D"/>
    <w:rsid w:val="001F100C"/>
    <w:rsid w:val="001F1508"/>
    <w:rsid w:val="001F1EA2"/>
    <w:rsid w:val="001F23F8"/>
    <w:rsid w:val="001F23F9"/>
    <w:rsid w:val="001F2860"/>
    <w:rsid w:val="001F300C"/>
    <w:rsid w:val="001F35D6"/>
    <w:rsid w:val="001F3705"/>
    <w:rsid w:val="001F393A"/>
    <w:rsid w:val="001F444A"/>
    <w:rsid w:val="001F4606"/>
    <w:rsid w:val="001F4C79"/>
    <w:rsid w:val="001F4E7C"/>
    <w:rsid w:val="001F4FA8"/>
    <w:rsid w:val="001F50F9"/>
    <w:rsid w:val="001F5109"/>
    <w:rsid w:val="001F543D"/>
    <w:rsid w:val="001F61F1"/>
    <w:rsid w:val="001F62CA"/>
    <w:rsid w:val="001F66CE"/>
    <w:rsid w:val="001F672E"/>
    <w:rsid w:val="001F679A"/>
    <w:rsid w:val="001F68D0"/>
    <w:rsid w:val="001F6F58"/>
    <w:rsid w:val="001F729F"/>
    <w:rsid w:val="001F74EF"/>
    <w:rsid w:val="001F75FA"/>
    <w:rsid w:val="001F7A7F"/>
    <w:rsid w:val="001F7F96"/>
    <w:rsid w:val="0020092D"/>
    <w:rsid w:val="00200EEE"/>
    <w:rsid w:val="002015FC"/>
    <w:rsid w:val="00201963"/>
    <w:rsid w:val="00201E44"/>
    <w:rsid w:val="0020220B"/>
    <w:rsid w:val="002027B5"/>
    <w:rsid w:val="00202934"/>
    <w:rsid w:val="0020299B"/>
    <w:rsid w:val="00202DE0"/>
    <w:rsid w:val="002033B1"/>
    <w:rsid w:val="0020372F"/>
    <w:rsid w:val="00203756"/>
    <w:rsid w:val="002038AB"/>
    <w:rsid w:val="002039FC"/>
    <w:rsid w:val="00203ACC"/>
    <w:rsid w:val="00203D7D"/>
    <w:rsid w:val="0020436B"/>
    <w:rsid w:val="00204A1E"/>
    <w:rsid w:val="00204C7F"/>
    <w:rsid w:val="00205007"/>
    <w:rsid w:val="002051FC"/>
    <w:rsid w:val="0020536A"/>
    <w:rsid w:val="002054AE"/>
    <w:rsid w:val="002058BE"/>
    <w:rsid w:val="00205B71"/>
    <w:rsid w:val="00205B81"/>
    <w:rsid w:val="00205DFD"/>
    <w:rsid w:val="00206269"/>
    <w:rsid w:val="002063BF"/>
    <w:rsid w:val="002064D4"/>
    <w:rsid w:val="0020651E"/>
    <w:rsid w:val="0020683F"/>
    <w:rsid w:val="00206A44"/>
    <w:rsid w:val="00206D0F"/>
    <w:rsid w:val="00207924"/>
    <w:rsid w:val="00207DB3"/>
    <w:rsid w:val="00207DFF"/>
    <w:rsid w:val="002101E0"/>
    <w:rsid w:val="002103D3"/>
    <w:rsid w:val="002107C4"/>
    <w:rsid w:val="00210F4B"/>
    <w:rsid w:val="00211ACE"/>
    <w:rsid w:val="00211C1E"/>
    <w:rsid w:val="00211F01"/>
    <w:rsid w:val="00211FD0"/>
    <w:rsid w:val="0021206C"/>
    <w:rsid w:val="0021231C"/>
    <w:rsid w:val="00213122"/>
    <w:rsid w:val="002131B4"/>
    <w:rsid w:val="0021351F"/>
    <w:rsid w:val="002137FA"/>
    <w:rsid w:val="00213B9D"/>
    <w:rsid w:val="00213D47"/>
    <w:rsid w:val="00213E77"/>
    <w:rsid w:val="00213F00"/>
    <w:rsid w:val="00214208"/>
    <w:rsid w:val="00214371"/>
    <w:rsid w:val="002143DF"/>
    <w:rsid w:val="00214846"/>
    <w:rsid w:val="00214B88"/>
    <w:rsid w:val="00214D3A"/>
    <w:rsid w:val="00214D42"/>
    <w:rsid w:val="00215B90"/>
    <w:rsid w:val="00215C7A"/>
    <w:rsid w:val="00215C86"/>
    <w:rsid w:val="00215EF0"/>
    <w:rsid w:val="0021607B"/>
    <w:rsid w:val="002160BD"/>
    <w:rsid w:val="00216830"/>
    <w:rsid w:val="00216BC4"/>
    <w:rsid w:val="00216E62"/>
    <w:rsid w:val="00217045"/>
    <w:rsid w:val="002174B7"/>
    <w:rsid w:val="0022027C"/>
    <w:rsid w:val="00220BF4"/>
    <w:rsid w:val="00220CFF"/>
    <w:rsid w:val="002211AD"/>
    <w:rsid w:val="0022149F"/>
    <w:rsid w:val="0022161C"/>
    <w:rsid w:val="00221664"/>
    <w:rsid w:val="002217B1"/>
    <w:rsid w:val="002217C3"/>
    <w:rsid w:val="00221DA9"/>
    <w:rsid w:val="00221E85"/>
    <w:rsid w:val="00221F41"/>
    <w:rsid w:val="0022218F"/>
    <w:rsid w:val="002224F6"/>
    <w:rsid w:val="00222B43"/>
    <w:rsid w:val="00222C7E"/>
    <w:rsid w:val="0022309E"/>
    <w:rsid w:val="00223111"/>
    <w:rsid w:val="0022330B"/>
    <w:rsid w:val="002236B1"/>
    <w:rsid w:val="00224061"/>
    <w:rsid w:val="0022409D"/>
    <w:rsid w:val="002240C3"/>
    <w:rsid w:val="00224A42"/>
    <w:rsid w:val="00224E5E"/>
    <w:rsid w:val="00225A93"/>
    <w:rsid w:val="00225CD3"/>
    <w:rsid w:val="00225F72"/>
    <w:rsid w:val="00226905"/>
    <w:rsid w:val="00226AE4"/>
    <w:rsid w:val="00227011"/>
    <w:rsid w:val="0022710C"/>
    <w:rsid w:val="00227138"/>
    <w:rsid w:val="0022737C"/>
    <w:rsid w:val="002273AC"/>
    <w:rsid w:val="00227881"/>
    <w:rsid w:val="00227A44"/>
    <w:rsid w:val="00227AD8"/>
    <w:rsid w:val="00227B7E"/>
    <w:rsid w:val="00227CC0"/>
    <w:rsid w:val="00227DB8"/>
    <w:rsid w:val="00227E6C"/>
    <w:rsid w:val="00230143"/>
    <w:rsid w:val="00230417"/>
    <w:rsid w:val="00230571"/>
    <w:rsid w:val="0023065B"/>
    <w:rsid w:val="00230AD9"/>
    <w:rsid w:val="00230BAA"/>
    <w:rsid w:val="00230C25"/>
    <w:rsid w:val="00230D15"/>
    <w:rsid w:val="00230D63"/>
    <w:rsid w:val="00230D70"/>
    <w:rsid w:val="00231043"/>
    <w:rsid w:val="0023120B"/>
    <w:rsid w:val="00231DE6"/>
    <w:rsid w:val="00231E08"/>
    <w:rsid w:val="00232208"/>
    <w:rsid w:val="002329A8"/>
    <w:rsid w:val="002329CA"/>
    <w:rsid w:val="00232B43"/>
    <w:rsid w:val="00232BA0"/>
    <w:rsid w:val="00233090"/>
    <w:rsid w:val="00233121"/>
    <w:rsid w:val="002331F1"/>
    <w:rsid w:val="00233363"/>
    <w:rsid w:val="002333A8"/>
    <w:rsid w:val="00233489"/>
    <w:rsid w:val="00233622"/>
    <w:rsid w:val="00233D3B"/>
    <w:rsid w:val="0023439D"/>
    <w:rsid w:val="002347C1"/>
    <w:rsid w:val="00234CB4"/>
    <w:rsid w:val="00234E36"/>
    <w:rsid w:val="002350CE"/>
    <w:rsid w:val="0023542E"/>
    <w:rsid w:val="00235447"/>
    <w:rsid w:val="002357FE"/>
    <w:rsid w:val="00235872"/>
    <w:rsid w:val="002359EF"/>
    <w:rsid w:val="00235A3C"/>
    <w:rsid w:val="00235DB1"/>
    <w:rsid w:val="00236291"/>
    <w:rsid w:val="00236638"/>
    <w:rsid w:val="00236652"/>
    <w:rsid w:val="00236753"/>
    <w:rsid w:val="00237073"/>
    <w:rsid w:val="002370EA"/>
    <w:rsid w:val="00237560"/>
    <w:rsid w:val="00237591"/>
    <w:rsid w:val="00237892"/>
    <w:rsid w:val="00237A5B"/>
    <w:rsid w:val="00237E89"/>
    <w:rsid w:val="00237F14"/>
    <w:rsid w:val="00240074"/>
    <w:rsid w:val="0024063A"/>
    <w:rsid w:val="002407C1"/>
    <w:rsid w:val="0024099B"/>
    <w:rsid w:val="00240A85"/>
    <w:rsid w:val="00240CBE"/>
    <w:rsid w:val="00240D18"/>
    <w:rsid w:val="00240D46"/>
    <w:rsid w:val="00240E85"/>
    <w:rsid w:val="00240F61"/>
    <w:rsid w:val="0024117F"/>
    <w:rsid w:val="002412C9"/>
    <w:rsid w:val="002415F7"/>
    <w:rsid w:val="00241814"/>
    <w:rsid w:val="00241A2A"/>
    <w:rsid w:val="00241A37"/>
    <w:rsid w:val="00241D8C"/>
    <w:rsid w:val="00242472"/>
    <w:rsid w:val="00242707"/>
    <w:rsid w:val="002427E5"/>
    <w:rsid w:val="00242A45"/>
    <w:rsid w:val="00243195"/>
    <w:rsid w:val="00243A55"/>
    <w:rsid w:val="00243B91"/>
    <w:rsid w:val="002440D3"/>
    <w:rsid w:val="00244549"/>
    <w:rsid w:val="00244A08"/>
    <w:rsid w:val="00244C71"/>
    <w:rsid w:val="0024584D"/>
    <w:rsid w:val="00245A80"/>
    <w:rsid w:val="00245B08"/>
    <w:rsid w:val="00245C36"/>
    <w:rsid w:val="002460B7"/>
    <w:rsid w:val="00246493"/>
    <w:rsid w:val="00246AEE"/>
    <w:rsid w:val="00246E2D"/>
    <w:rsid w:val="0024750B"/>
    <w:rsid w:val="00247E3C"/>
    <w:rsid w:val="00250024"/>
    <w:rsid w:val="002501B9"/>
    <w:rsid w:val="0025064E"/>
    <w:rsid w:val="00250949"/>
    <w:rsid w:val="00250969"/>
    <w:rsid w:val="00251137"/>
    <w:rsid w:val="002512CB"/>
    <w:rsid w:val="0025151C"/>
    <w:rsid w:val="002516DA"/>
    <w:rsid w:val="00251E1D"/>
    <w:rsid w:val="00252A34"/>
    <w:rsid w:val="00252C79"/>
    <w:rsid w:val="00252D6B"/>
    <w:rsid w:val="00253127"/>
    <w:rsid w:val="002537E2"/>
    <w:rsid w:val="00253B28"/>
    <w:rsid w:val="0025445E"/>
    <w:rsid w:val="00254A9F"/>
    <w:rsid w:val="00254C4C"/>
    <w:rsid w:val="002551C1"/>
    <w:rsid w:val="002552B4"/>
    <w:rsid w:val="0025571B"/>
    <w:rsid w:val="00255CB8"/>
    <w:rsid w:val="00256692"/>
    <w:rsid w:val="00256AC8"/>
    <w:rsid w:val="00257164"/>
    <w:rsid w:val="002576E2"/>
    <w:rsid w:val="00257B54"/>
    <w:rsid w:val="00257C5E"/>
    <w:rsid w:val="00257CB3"/>
    <w:rsid w:val="00257CDC"/>
    <w:rsid w:val="00257DF8"/>
    <w:rsid w:val="00260110"/>
    <w:rsid w:val="00260925"/>
    <w:rsid w:val="00260C80"/>
    <w:rsid w:val="00260E87"/>
    <w:rsid w:val="00260F5E"/>
    <w:rsid w:val="00260FEB"/>
    <w:rsid w:val="00261377"/>
    <w:rsid w:val="002616C4"/>
    <w:rsid w:val="00261824"/>
    <w:rsid w:val="00261D0B"/>
    <w:rsid w:val="00261DA9"/>
    <w:rsid w:val="00261F5F"/>
    <w:rsid w:val="00262798"/>
    <w:rsid w:val="002627EC"/>
    <w:rsid w:val="00262846"/>
    <w:rsid w:val="00262EB3"/>
    <w:rsid w:val="00263280"/>
    <w:rsid w:val="00263814"/>
    <w:rsid w:val="00263869"/>
    <w:rsid w:val="00263A40"/>
    <w:rsid w:val="0026427F"/>
    <w:rsid w:val="0026430D"/>
    <w:rsid w:val="00264C6D"/>
    <w:rsid w:val="00264D55"/>
    <w:rsid w:val="00264EE7"/>
    <w:rsid w:val="00264EF0"/>
    <w:rsid w:val="00265289"/>
    <w:rsid w:val="00265B2F"/>
    <w:rsid w:val="00265BA4"/>
    <w:rsid w:val="00265DC7"/>
    <w:rsid w:val="00266096"/>
    <w:rsid w:val="002662DD"/>
    <w:rsid w:val="00266303"/>
    <w:rsid w:val="00266697"/>
    <w:rsid w:val="002667A2"/>
    <w:rsid w:val="00266A2F"/>
    <w:rsid w:val="00266A71"/>
    <w:rsid w:val="00266BEC"/>
    <w:rsid w:val="00266E3E"/>
    <w:rsid w:val="00266E7D"/>
    <w:rsid w:val="00266FE5"/>
    <w:rsid w:val="00267595"/>
    <w:rsid w:val="00267676"/>
    <w:rsid w:val="002676B7"/>
    <w:rsid w:val="00267AEC"/>
    <w:rsid w:val="00267FB2"/>
    <w:rsid w:val="002707F1"/>
    <w:rsid w:val="00270E73"/>
    <w:rsid w:val="00271318"/>
    <w:rsid w:val="00271A06"/>
    <w:rsid w:val="00271B95"/>
    <w:rsid w:val="00271C4D"/>
    <w:rsid w:val="00271E8B"/>
    <w:rsid w:val="0027202C"/>
    <w:rsid w:val="00272504"/>
    <w:rsid w:val="002726F5"/>
    <w:rsid w:val="00272991"/>
    <w:rsid w:val="00273461"/>
    <w:rsid w:val="00273472"/>
    <w:rsid w:val="0027357F"/>
    <w:rsid w:val="002736DB"/>
    <w:rsid w:val="002738BB"/>
    <w:rsid w:val="00273AA7"/>
    <w:rsid w:val="00273E2D"/>
    <w:rsid w:val="00273E34"/>
    <w:rsid w:val="00273F18"/>
    <w:rsid w:val="002740BF"/>
    <w:rsid w:val="002741C2"/>
    <w:rsid w:val="00274388"/>
    <w:rsid w:val="002743D6"/>
    <w:rsid w:val="00274558"/>
    <w:rsid w:val="00274CEC"/>
    <w:rsid w:val="0027504F"/>
    <w:rsid w:val="00275137"/>
    <w:rsid w:val="0027583C"/>
    <w:rsid w:val="00275A9F"/>
    <w:rsid w:val="00275BC3"/>
    <w:rsid w:val="00275FE7"/>
    <w:rsid w:val="0027611F"/>
    <w:rsid w:val="0027648E"/>
    <w:rsid w:val="00277191"/>
    <w:rsid w:val="002775FF"/>
    <w:rsid w:val="002777FA"/>
    <w:rsid w:val="00277813"/>
    <w:rsid w:val="00277DE6"/>
    <w:rsid w:val="00277F83"/>
    <w:rsid w:val="0028047E"/>
    <w:rsid w:val="00280894"/>
    <w:rsid w:val="00280C7A"/>
    <w:rsid w:val="002811E2"/>
    <w:rsid w:val="00281266"/>
    <w:rsid w:val="0028132D"/>
    <w:rsid w:val="002813D8"/>
    <w:rsid w:val="00281475"/>
    <w:rsid w:val="00281BBE"/>
    <w:rsid w:val="00281D36"/>
    <w:rsid w:val="00281F57"/>
    <w:rsid w:val="00282140"/>
    <w:rsid w:val="002823B2"/>
    <w:rsid w:val="00282599"/>
    <w:rsid w:val="002825BA"/>
    <w:rsid w:val="00282844"/>
    <w:rsid w:val="0028285C"/>
    <w:rsid w:val="00282BDD"/>
    <w:rsid w:val="00282CDE"/>
    <w:rsid w:val="00282D07"/>
    <w:rsid w:val="00282DEC"/>
    <w:rsid w:val="002830C6"/>
    <w:rsid w:val="0028316F"/>
    <w:rsid w:val="0028319F"/>
    <w:rsid w:val="002831BF"/>
    <w:rsid w:val="00283390"/>
    <w:rsid w:val="00283431"/>
    <w:rsid w:val="002837AF"/>
    <w:rsid w:val="002837E1"/>
    <w:rsid w:val="002837F0"/>
    <w:rsid w:val="00283958"/>
    <w:rsid w:val="00283DDE"/>
    <w:rsid w:val="0028486F"/>
    <w:rsid w:val="00284BF1"/>
    <w:rsid w:val="00284C3F"/>
    <w:rsid w:val="00284DBF"/>
    <w:rsid w:val="00285030"/>
    <w:rsid w:val="00285238"/>
    <w:rsid w:val="002858E1"/>
    <w:rsid w:val="00285AE6"/>
    <w:rsid w:val="00285C16"/>
    <w:rsid w:val="00285DB3"/>
    <w:rsid w:val="00285F48"/>
    <w:rsid w:val="00286001"/>
    <w:rsid w:val="002862F8"/>
    <w:rsid w:val="00286333"/>
    <w:rsid w:val="002864A3"/>
    <w:rsid w:val="00286633"/>
    <w:rsid w:val="002871C3"/>
    <w:rsid w:val="002879DE"/>
    <w:rsid w:val="00290337"/>
    <w:rsid w:val="0029051E"/>
    <w:rsid w:val="0029053B"/>
    <w:rsid w:val="00290643"/>
    <w:rsid w:val="002907DB"/>
    <w:rsid w:val="0029091B"/>
    <w:rsid w:val="00290B74"/>
    <w:rsid w:val="00290BE9"/>
    <w:rsid w:val="00290CB8"/>
    <w:rsid w:val="00290D0C"/>
    <w:rsid w:val="00291041"/>
    <w:rsid w:val="002910EE"/>
    <w:rsid w:val="002911D8"/>
    <w:rsid w:val="00291552"/>
    <w:rsid w:val="002916ED"/>
    <w:rsid w:val="0029178C"/>
    <w:rsid w:val="00291939"/>
    <w:rsid w:val="00291BB0"/>
    <w:rsid w:val="0029213F"/>
    <w:rsid w:val="002924F3"/>
    <w:rsid w:val="0029256A"/>
    <w:rsid w:val="00292F16"/>
    <w:rsid w:val="002930D7"/>
    <w:rsid w:val="0029313A"/>
    <w:rsid w:val="002934AC"/>
    <w:rsid w:val="00293652"/>
    <w:rsid w:val="002937B7"/>
    <w:rsid w:val="00293CA0"/>
    <w:rsid w:val="00294FD7"/>
    <w:rsid w:val="0029526F"/>
    <w:rsid w:val="0029547C"/>
    <w:rsid w:val="0029551D"/>
    <w:rsid w:val="00295751"/>
    <w:rsid w:val="002958CF"/>
    <w:rsid w:val="00295A0E"/>
    <w:rsid w:val="00295CB4"/>
    <w:rsid w:val="00295F84"/>
    <w:rsid w:val="00296095"/>
    <w:rsid w:val="002962C5"/>
    <w:rsid w:val="002962DF"/>
    <w:rsid w:val="00296660"/>
    <w:rsid w:val="0029699A"/>
    <w:rsid w:val="002970CB"/>
    <w:rsid w:val="0029769E"/>
    <w:rsid w:val="00297781"/>
    <w:rsid w:val="00297B4A"/>
    <w:rsid w:val="00297D99"/>
    <w:rsid w:val="002A0157"/>
    <w:rsid w:val="002A01A0"/>
    <w:rsid w:val="002A030C"/>
    <w:rsid w:val="002A03A4"/>
    <w:rsid w:val="002A0A0C"/>
    <w:rsid w:val="002A0C85"/>
    <w:rsid w:val="002A1E43"/>
    <w:rsid w:val="002A208E"/>
    <w:rsid w:val="002A20A4"/>
    <w:rsid w:val="002A20A7"/>
    <w:rsid w:val="002A2149"/>
    <w:rsid w:val="002A2158"/>
    <w:rsid w:val="002A2C53"/>
    <w:rsid w:val="002A2CA4"/>
    <w:rsid w:val="002A2D4E"/>
    <w:rsid w:val="002A2D6C"/>
    <w:rsid w:val="002A331F"/>
    <w:rsid w:val="002A34B5"/>
    <w:rsid w:val="002A3634"/>
    <w:rsid w:val="002A3665"/>
    <w:rsid w:val="002A39EB"/>
    <w:rsid w:val="002A3A44"/>
    <w:rsid w:val="002A3DA9"/>
    <w:rsid w:val="002A4309"/>
    <w:rsid w:val="002A445A"/>
    <w:rsid w:val="002A4982"/>
    <w:rsid w:val="002A4B1B"/>
    <w:rsid w:val="002A4CA5"/>
    <w:rsid w:val="002A4DEB"/>
    <w:rsid w:val="002A5152"/>
    <w:rsid w:val="002A52B3"/>
    <w:rsid w:val="002A61CA"/>
    <w:rsid w:val="002A67FE"/>
    <w:rsid w:val="002A69BE"/>
    <w:rsid w:val="002A7246"/>
    <w:rsid w:val="002A7798"/>
    <w:rsid w:val="002A7845"/>
    <w:rsid w:val="002A79ED"/>
    <w:rsid w:val="002A7ED4"/>
    <w:rsid w:val="002B0639"/>
    <w:rsid w:val="002B063E"/>
    <w:rsid w:val="002B0C00"/>
    <w:rsid w:val="002B12EA"/>
    <w:rsid w:val="002B157C"/>
    <w:rsid w:val="002B1C3D"/>
    <w:rsid w:val="002B1F9C"/>
    <w:rsid w:val="002B2805"/>
    <w:rsid w:val="002B281E"/>
    <w:rsid w:val="002B3249"/>
    <w:rsid w:val="002B3346"/>
    <w:rsid w:val="002B3A39"/>
    <w:rsid w:val="002B3B0C"/>
    <w:rsid w:val="002B3B22"/>
    <w:rsid w:val="002B3BA1"/>
    <w:rsid w:val="002B406E"/>
    <w:rsid w:val="002B4474"/>
    <w:rsid w:val="002B44F6"/>
    <w:rsid w:val="002B482C"/>
    <w:rsid w:val="002B4874"/>
    <w:rsid w:val="002B4F47"/>
    <w:rsid w:val="002B4F74"/>
    <w:rsid w:val="002B4FE4"/>
    <w:rsid w:val="002B5345"/>
    <w:rsid w:val="002B5707"/>
    <w:rsid w:val="002B585B"/>
    <w:rsid w:val="002B5BF7"/>
    <w:rsid w:val="002B6072"/>
    <w:rsid w:val="002B6102"/>
    <w:rsid w:val="002B6E76"/>
    <w:rsid w:val="002B6F20"/>
    <w:rsid w:val="002B7053"/>
    <w:rsid w:val="002B744F"/>
    <w:rsid w:val="002B7589"/>
    <w:rsid w:val="002B785C"/>
    <w:rsid w:val="002B7EAE"/>
    <w:rsid w:val="002B7EF6"/>
    <w:rsid w:val="002B7FDE"/>
    <w:rsid w:val="002C01E1"/>
    <w:rsid w:val="002C06CC"/>
    <w:rsid w:val="002C084F"/>
    <w:rsid w:val="002C0CBF"/>
    <w:rsid w:val="002C0F16"/>
    <w:rsid w:val="002C1500"/>
    <w:rsid w:val="002C17B7"/>
    <w:rsid w:val="002C1C8A"/>
    <w:rsid w:val="002C1CEA"/>
    <w:rsid w:val="002C1FAE"/>
    <w:rsid w:val="002C24D5"/>
    <w:rsid w:val="002C2658"/>
    <w:rsid w:val="002C31B4"/>
    <w:rsid w:val="002C33CD"/>
    <w:rsid w:val="002C3DC0"/>
    <w:rsid w:val="002C4252"/>
    <w:rsid w:val="002C429B"/>
    <w:rsid w:val="002C471F"/>
    <w:rsid w:val="002C472D"/>
    <w:rsid w:val="002C488B"/>
    <w:rsid w:val="002C4D7C"/>
    <w:rsid w:val="002C4DAF"/>
    <w:rsid w:val="002C4EA1"/>
    <w:rsid w:val="002C4F93"/>
    <w:rsid w:val="002C516B"/>
    <w:rsid w:val="002C58C5"/>
    <w:rsid w:val="002C5BB2"/>
    <w:rsid w:val="002C656C"/>
    <w:rsid w:val="002C683F"/>
    <w:rsid w:val="002C687A"/>
    <w:rsid w:val="002C690D"/>
    <w:rsid w:val="002C692C"/>
    <w:rsid w:val="002C6930"/>
    <w:rsid w:val="002C693D"/>
    <w:rsid w:val="002C6ADB"/>
    <w:rsid w:val="002C6C52"/>
    <w:rsid w:val="002C6D24"/>
    <w:rsid w:val="002C708C"/>
    <w:rsid w:val="002C7445"/>
    <w:rsid w:val="002C7A6A"/>
    <w:rsid w:val="002C7B22"/>
    <w:rsid w:val="002C7BD0"/>
    <w:rsid w:val="002C7E3F"/>
    <w:rsid w:val="002C7F17"/>
    <w:rsid w:val="002D0229"/>
    <w:rsid w:val="002D039B"/>
    <w:rsid w:val="002D0652"/>
    <w:rsid w:val="002D0906"/>
    <w:rsid w:val="002D0981"/>
    <w:rsid w:val="002D0C2A"/>
    <w:rsid w:val="002D0C88"/>
    <w:rsid w:val="002D12BD"/>
    <w:rsid w:val="002D14A6"/>
    <w:rsid w:val="002D15E9"/>
    <w:rsid w:val="002D179A"/>
    <w:rsid w:val="002D1895"/>
    <w:rsid w:val="002D18FB"/>
    <w:rsid w:val="002D1A09"/>
    <w:rsid w:val="002D1FF8"/>
    <w:rsid w:val="002D26E0"/>
    <w:rsid w:val="002D2B2F"/>
    <w:rsid w:val="002D2CB3"/>
    <w:rsid w:val="002D325C"/>
    <w:rsid w:val="002D3D33"/>
    <w:rsid w:val="002D4160"/>
    <w:rsid w:val="002D4260"/>
    <w:rsid w:val="002D4A22"/>
    <w:rsid w:val="002D4A6C"/>
    <w:rsid w:val="002D4B6C"/>
    <w:rsid w:val="002D550E"/>
    <w:rsid w:val="002D56BA"/>
    <w:rsid w:val="002D5711"/>
    <w:rsid w:val="002D65D0"/>
    <w:rsid w:val="002D7200"/>
    <w:rsid w:val="002D76E8"/>
    <w:rsid w:val="002D7829"/>
    <w:rsid w:val="002D79C1"/>
    <w:rsid w:val="002D7BE6"/>
    <w:rsid w:val="002D7C2E"/>
    <w:rsid w:val="002E097F"/>
    <w:rsid w:val="002E1366"/>
    <w:rsid w:val="002E14DB"/>
    <w:rsid w:val="002E15A7"/>
    <w:rsid w:val="002E15FF"/>
    <w:rsid w:val="002E19E8"/>
    <w:rsid w:val="002E1C43"/>
    <w:rsid w:val="002E1E93"/>
    <w:rsid w:val="002E2391"/>
    <w:rsid w:val="002E27FA"/>
    <w:rsid w:val="002E2C66"/>
    <w:rsid w:val="002E2D7D"/>
    <w:rsid w:val="002E2FD7"/>
    <w:rsid w:val="002E32A5"/>
    <w:rsid w:val="002E358A"/>
    <w:rsid w:val="002E367B"/>
    <w:rsid w:val="002E3841"/>
    <w:rsid w:val="002E3921"/>
    <w:rsid w:val="002E3AEC"/>
    <w:rsid w:val="002E3D9A"/>
    <w:rsid w:val="002E4249"/>
    <w:rsid w:val="002E483C"/>
    <w:rsid w:val="002E4842"/>
    <w:rsid w:val="002E4A06"/>
    <w:rsid w:val="002E517F"/>
    <w:rsid w:val="002E5214"/>
    <w:rsid w:val="002E5E16"/>
    <w:rsid w:val="002E63F1"/>
    <w:rsid w:val="002E648E"/>
    <w:rsid w:val="002E6A9E"/>
    <w:rsid w:val="002E6B94"/>
    <w:rsid w:val="002E6CA4"/>
    <w:rsid w:val="002E6CCB"/>
    <w:rsid w:val="002E7058"/>
    <w:rsid w:val="002E76E6"/>
    <w:rsid w:val="002E7C2E"/>
    <w:rsid w:val="002E7FE7"/>
    <w:rsid w:val="002F073D"/>
    <w:rsid w:val="002F083D"/>
    <w:rsid w:val="002F089C"/>
    <w:rsid w:val="002F09E1"/>
    <w:rsid w:val="002F1399"/>
    <w:rsid w:val="002F1513"/>
    <w:rsid w:val="002F1A69"/>
    <w:rsid w:val="002F1E3C"/>
    <w:rsid w:val="002F1E9C"/>
    <w:rsid w:val="002F1FD6"/>
    <w:rsid w:val="002F216A"/>
    <w:rsid w:val="002F21BA"/>
    <w:rsid w:val="002F2616"/>
    <w:rsid w:val="002F278B"/>
    <w:rsid w:val="002F2B31"/>
    <w:rsid w:val="002F317B"/>
    <w:rsid w:val="002F31D7"/>
    <w:rsid w:val="002F3385"/>
    <w:rsid w:val="002F3566"/>
    <w:rsid w:val="002F35D8"/>
    <w:rsid w:val="002F37A7"/>
    <w:rsid w:val="002F3DCF"/>
    <w:rsid w:val="002F3FF5"/>
    <w:rsid w:val="002F42A5"/>
    <w:rsid w:val="002F45B3"/>
    <w:rsid w:val="002F4C6C"/>
    <w:rsid w:val="002F4E5B"/>
    <w:rsid w:val="002F4E86"/>
    <w:rsid w:val="002F4EDE"/>
    <w:rsid w:val="002F510F"/>
    <w:rsid w:val="002F521F"/>
    <w:rsid w:val="002F54DE"/>
    <w:rsid w:val="002F5547"/>
    <w:rsid w:val="002F559E"/>
    <w:rsid w:val="002F55F1"/>
    <w:rsid w:val="002F5931"/>
    <w:rsid w:val="002F5EAD"/>
    <w:rsid w:val="002F6225"/>
    <w:rsid w:val="002F6401"/>
    <w:rsid w:val="002F6467"/>
    <w:rsid w:val="002F6E0E"/>
    <w:rsid w:val="002F6E71"/>
    <w:rsid w:val="002F73F1"/>
    <w:rsid w:val="002F7C4E"/>
    <w:rsid w:val="00300104"/>
    <w:rsid w:val="00300261"/>
    <w:rsid w:val="003005A7"/>
    <w:rsid w:val="00300669"/>
    <w:rsid w:val="003008FB"/>
    <w:rsid w:val="00300B56"/>
    <w:rsid w:val="00302087"/>
    <w:rsid w:val="003022DC"/>
    <w:rsid w:val="0030241C"/>
    <w:rsid w:val="003024C9"/>
    <w:rsid w:val="003029C3"/>
    <w:rsid w:val="00302AA5"/>
    <w:rsid w:val="00302CC4"/>
    <w:rsid w:val="00302E84"/>
    <w:rsid w:val="00303007"/>
    <w:rsid w:val="00303628"/>
    <w:rsid w:val="00303782"/>
    <w:rsid w:val="003040EB"/>
    <w:rsid w:val="00304205"/>
    <w:rsid w:val="00304244"/>
    <w:rsid w:val="003042ED"/>
    <w:rsid w:val="00304A39"/>
    <w:rsid w:val="00304F0A"/>
    <w:rsid w:val="00305174"/>
    <w:rsid w:val="003053AB"/>
    <w:rsid w:val="003057D9"/>
    <w:rsid w:val="00305814"/>
    <w:rsid w:val="00305826"/>
    <w:rsid w:val="00305D8B"/>
    <w:rsid w:val="00305F4E"/>
    <w:rsid w:val="0030626B"/>
    <w:rsid w:val="00306C69"/>
    <w:rsid w:val="00306CC3"/>
    <w:rsid w:val="00307139"/>
    <w:rsid w:val="00307448"/>
    <w:rsid w:val="003074DB"/>
    <w:rsid w:val="0030773C"/>
    <w:rsid w:val="003077A5"/>
    <w:rsid w:val="003077B8"/>
    <w:rsid w:val="003078D7"/>
    <w:rsid w:val="00307A8E"/>
    <w:rsid w:val="00307AC9"/>
    <w:rsid w:val="00307BE8"/>
    <w:rsid w:val="00307FC9"/>
    <w:rsid w:val="003101DA"/>
    <w:rsid w:val="00310555"/>
    <w:rsid w:val="00310E5C"/>
    <w:rsid w:val="00310F87"/>
    <w:rsid w:val="0031138F"/>
    <w:rsid w:val="00311D3D"/>
    <w:rsid w:val="003122CE"/>
    <w:rsid w:val="00312568"/>
    <w:rsid w:val="003125DC"/>
    <w:rsid w:val="0031294B"/>
    <w:rsid w:val="00312E71"/>
    <w:rsid w:val="00312F20"/>
    <w:rsid w:val="00313335"/>
    <w:rsid w:val="00313873"/>
    <w:rsid w:val="0031389C"/>
    <w:rsid w:val="00313951"/>
    <w:rsid w:val="00313DEB"/>
    <w:rsid w:val="00313EAE"/>
    <w:rsid w:val="00313F8C"/>
    <w:rsid w:val="003142E9"/>
    <w:rsid w:val="0031481D"/>
    <w:rsid w:val="00314942"/>
    <w:rsid w:val="00314F2E"/>
    <w:rsid w:val="00315475"/>
    <w:rsid w:val="0031580D"/>
    <w:rsid w:val="00315A7A"/>
    <w:rsid w:val="00315B9F"/>
    <w:rsid w:val="00315FB0"/>
    <w:rsid w:val="00316093"/>
    <w:rsid w:val="00316114"/>
    <w:rsid w:val="00316646"/>
    <w:rsid w:val="003173E6"/>
    <w:rsid w:val="0031764F"/>
    <w:rsid w:val="003179D0"/>
    <w:rsid w:val="00317A69"/>
    <w:rsid w:val="00317A98"/>
    <w:rsid w:val="00317C52"/>
    <w:rsid w:val="00317D8F"/>
    <w:rsid w:val="0032039B"/>
    <w:rsid w:val="003205A3"/>
    <w:rsid w:val="0032068B"/>
    <w:rsid w:val="00320810"/>
    <w:rsid w:val="00320B74"/>
    <w:rsid w:val="00320E66"/>
    <w:rsid w:val="00320E7C"/>
    <w:rsid w:val="00320F01"/>
    <w:rsid w:val="00320F67"/>
    <w:rsid w:val="00321226"/>
    <w:rsid w:val="00321748"/>
    <w:rsid w:val="00321901"/>
    <w:rsid w:val="003219AC"/>
    <w:rsid w:val="00321C93"/>
    <w:rsid w:val="00321D7C"/>
    <w:rsid w:val="00322122"/>
    <w:rsid w:val="003222E2"/>
    <w:rsid w:val="0032246A"/>
    <w:rsid w:val="003228CF"/>
    <w:rsid w:val="00322F97"/>
    <w:rsid w:val="00323021"/>
    <w:rsid w:val="003235A2"/>
    <w:rsid w:val="003237E9"/>
    <w:rsid w:val="00323854"/>
    <w:rsid w:val="00323B2D"/>
    <w:rsid w:val="00323E70"/>
    <w:rsid w:val="00324876"/>
    <w:rsid w:val="00324898"/>
    <w:rsid w:val="00324A6A"/>
    <w:rsid w:val="00324F3B"/>
    <w:rsid w:val="00325247"/>
    <w:rsid w:val="0032562D"/>
    <w:rsid w:val="0032576E"/>
    <w:rsid w:val="00325777"/>
    <w:rsid w:val="003257E4"/>
    <w:rsid w:val="00325AF5"/>
    <w:rsid w:val="00326250"/>
    <w:rsid w:val="003262BE"/>
    <w:rsid w:val="00326D83"/>
    <w:rsid w:val="003300DC"/>
    <w:rsid w:val="00330420"/>
    <w:rsid w:val="0033043D"/>
    <w:rsid w:val="00330463"/>
    <w:rsid w:val="00330560"/>
    <w:rsid w:val="00330766"/>
    <w:rsid w:val="00330EA2"/>
    <w:rsid w:val="0033102E"/>
    <w:rsid w:val="003312D1"/>
    <w:rsid w:val="0033139C"/>
    <w:rsid w:val="003315B1"/>
    <w:rsid w:val="003315BD"/>
    <w:rsid w:val="0033207F"/>
    <w:rsid w:val="003325E9"/>
    <w:rsid w:val="00332C28"/>
    <w:rsid w:val="003336C8"/>
    <w:rsid w:val="00333D9C"/>
    <w:rsid w:val="00334073"/>
    <w:rsid w:val="003340A8"/>
    <w:rsid w:val="003340E1"/>
    <w:rsid w:val="00334470"/>
    <w:rsid w:val="003344BD"/>
    <w:rsid w:val="00334508"/>
    <w:rsid w:val="003345E5"/>
    <w:rsid w:val="0033462C"/>
    <w:rsid w:val="00334671"/>
    <w:rsid w:val="003347ED"/>
    <w:rsid w:val="003348C5"/>
    <w:rsid w:val="00334DE1"/>
    <w:rsid w:val="00335390"/>
    <w:rsid w:val="0033596C"/>
    <w:rsid w:val="00335D73"/>
    <w:rsid w:val="00335FC7"/>
    <w:rsid w:val="0033603D"/>
    <w:rsid w:val="0033623B"/>
    <w:rsid w:val="003365FB"/>
    <w:rsid w:val="00336D5A"/>
    <w:rsid w:val="003372AF"/>
    <w:rsid w:val="0033747D"/>
    <w:rsid w:val="0033771E"/>
    <w:rsid w:val="00337758"/>
    <w:rsid w:val="00337962"/>
    <w:rsid w:val="00337A55"/>
    <w:rsid w:val="00337F7B"/>
    <w:rsid w:val="00337FD7"/>
    <w:rsid w:val="00340889"/>
    <w:rsid w:val="00340C18"/>
    <w:rsid w:val="00340CEC"/>
    <w:rsid w:val="00340DF3"/>
    <w:rsid w:val="00340FC8"/>
    <w:rsid w:val="003415D2"/>
    <w:rsid w:val="00341BFF"/>
    <w:rsid w:val="0034210A"/>
    <w:rsid w:val="00342133"/>
    <w:rsid w:val="00342592"/>
    <w:rsid w:val="00342F76"/>
    <w:rsid w:val="00343063"/>
    <w:rsid w:val="00343522"/>
    <w:rsid w:val="00343A31"/>
    <w:rsid w:val="00343C8C"/>
    <w:rsid w:val="00344A00"/>
    <w:rsid w:val="00344C1F"/>
    <w:rsid w:val="003452B4"/>
    <w:rsid w:val="0034599A"/>
    <w:rsid w:val="003459B0"/>
    <w:rsid w:val="003459D9"/>
    <w:rsid w:val="00345B41"/>
    <w:rsid w:val="00345BF3"/>
    <w:rsid w:val="00346627"/>
    <w:rsid w:val="00346795"/>
    <w:rsid w:val="00346847"/>
    <w:rsid w:val="00346FA2"/>
    <w:rsid w:val="00347500"/>
    <w:rsid w:val="0034786C"/>
    <w:rsid w:val="00347892"/>
    <w:rsid w:val="00347AEF"/>
    <w:rsid w:val="00347D6B"/>
    <w:rsid w:val="00347D85"/>
    <w:rsid w:val="00350300"/>
    <w:rsid w:val="00350318"/>
    <w:rsid w:val="00350813"/>
    <w:rsid w:val="0035081E"/>
    <w:rsid w:val="00350AAD"/>
    <w:rsid w:val="00350BC3"/>
    <w:rsid w:val="00351061"/>
    <w:rsid w:val="003510AF"/>
    <w:rsid w:val="00351E15"/>
    <w:rsid w:val="00351F3F"/>
    <w:rsid w:val="00352285"/>
    <w:rsid w:val="0035249E"/>
    <w:rsid w:val="00352777"/>
    <w:rsid w:val="00352BBA"/>
    <w:rsid w:val="0035333E"/>
    <w:rsid w:val="00354015"/>
    <w:rsid w:val="003542A1"/>
    <w:rsid w:val="00354350"/>
    <w:rsid w:val="00354DD4"/>
    <w:rsid w:val="00354F5E"/>
    <w:rsid w:val="0035535A"/>
    <w:rsid w:val="0035563A"/>
    <w:rsid w:val="003557DB"/>
    <w:rsid w:val="00355B38"/>
    <w:rsid w:val="003565E9"/>
    <w:rsid w:val="00356690"/>
    <w:rsid w:val="00356703"/>
    <w:rsid w:val="00356786"/>
    <w:rsid w:val="00356CF0"/>
    <w:rsid w:val="00356E50"/>
    <w:rsid w:val="00356F29"/>
    <w:rsid w:val="00357118"/>
    <w:rsid w:val="0035722F"/>
    <w:rsid w:val="00357375"/>
    <w:rsid w:val="00357682"/>
    <w:rsid w:val="00357731"/>
    <w:rsid w:val="00357B35"/>
    <w:rsid w:val="00357CE7"/>
    <w:rsid w:val="00360859"/>
    <w:rsid w:val="003609D4"/>
    <w:rsid w:val="00361498"/>
    <w:rsid w:val="0036191B"/>
    <w:rsid w:val="00361A47"/>
    <w:rsid w:val="00361D4F"/>
    <w:rsid w:val="00361ED8"/>
    <w:rsid w:val="0036229B"/>
    <w:rsid w:val="00362434"/>
    <w:rsid w:val="0036249D"/>
    <w:rsid w:val="0036270B"/>
    <w:rsid w:val="003628EB"/>
    <w:rsid w:val="00362E12"/>
    <w:rsid w:val="00362F92"/>
    <w:rsid w:val="003630C4"/>
    <w:rsid w:val="00363291"/>
    <w:rsid w:val="003632CC"/>
    <w:rsid w:val="00363710"/>
    <w:rsid w:val="00363A48"/>
    <w:rsid w:val="00363F98"/>
    <w:rsid w:val="003649FB"/>
    <w:rsid w:val="00364B71"/>
    <w:rsid w:val="00364F00"/>
    <w:rsid w:val="0036551A"/>
    <w:rsid w:val="003657BE"/>
    <w:rsid w:val="00365D07"/>
    <w:rsid w:val="00365E7C"/>
    <w:rsid w:val="003661C1"/>
    <w:rsid w:val="00366454"/>
    <w:rsid w:val="00366721"/>
    <w:rsid w:val="00366921"/>
    <w:rsid w:val="00366976"/>
    <w:rsid w:val="00366EB9"/>
    <w:rsid w:val="00366F54"/>
    <w:rsid w:val="0036716E"/>
    <w:rsid w:val="0036738C"/>
    <w:rsid w:val="00367435"/>
    <w:rsid w:val="00367544"/>
    <w:rsid w:val="0036755B"/>
    <w:rsid w:val="003675C4"/>
    <w:rsid w:val="00367812"/>
    <w:rsid w:val="00367A31"/>
    <w:rsid w:val="00367A5C"/>
    <w:rsid w:val="00367B3C"/>
    <w:rsid w:val="00367B93"/>
    <w:rsid w:val="00367BF9"/>
    <w:rsid w:val="00367CCD"/>
    <w:rsid w:val="00367D25"/>
    <w:rsid w:val="00367DDF"/>
    <w:rsid w:val="00367ECB"/>
    <w:rsid w:val="00370202"/>
    <w:rsid w:val="00370A2F"/>
    <w:rsid w:val="00370BA6"/>
    <w:rsid w:val="00370D02"/>
    <w:rsid w:val="003710D3"/>
    <w:rsid w:val="00371ECC"/>
    <w:rsid w:val="00372025"/>
    <w:rsid w:val="003725AD"/>
    <w:rsid w:val="003728D3"/>
    <w:rsid w:val="0037292E"/>
    <w:rsid w:val="00372C83"/>
    <w:rsid w:val="00372F57"/>
    <w:rsid w:val="003737CC"/>
    <w:rsid w:val="00373850"/>
    <w:rsid w:val="00373A0B"/>
    <w:rsid w:val="00373AC9"/>
    <w:rsid w:val="00373B16"/>
    <w:rsid w:val="00373BA5"/>
    <w:rsid w:val="00373D51"/>
    <w:rsid w:val="003741EE"/>
    <w:rsid w:val="0037474A"/>
    <w:rsid w:val="003747AF"/>
    <w:rsid w:val="003747C2"/>
    <w:rsid w:val="00374F5A"/>
    <w:rsid w:val="003750D6"/>
    <w:rsid w:val="00375624"/>
    <w:rsid w:val="003756AB"/>
    <w:rsid w:val="0037583B"/>
    <w:rsid w:val="0037586C"/>
    <w:rsid w:val="00375996"/>
    <w:rsid w:val="00375ABF"/>
    <w:rsid w:val="00376259"/>
    <w:rsid w:val="003764E4"/>
    <w:rsid w:val="00376920"/>
    <w:rsid w:val="00376DDC"/>
    <w:rsid w:val="00376F32"/>
    <w:rsid w:val="003771AE"/>
    <w:rsid w:val="003775D4"/>
    <w:rsid w:val="00377DAF"/>
    <w:rsid w:val="00377DF0"/>
    <w:rsid w:val="00377F62"/>
    <w:rsid w:val="003809C2"/>
    <w:rsid w:val="00380AA6"/>
    <w:rsid w:val="00380C06"/>
    <w:rsid w:val="00380F58"/>
    <w:rsid w:val="00380F6D"/>
    <w:rsid w:val="00381010"/>
    <w:rsid w:val="0038111B"/>
    <w:rsid w:val="003811CA"/>
    <w:rsid w:val="00381CA9"/>
    <w:rsid w:val="003820DF"/>
    <w:rsid w:val="00382B55"/>
    <w:rsid w:val="00382C5E"/>
    <w:rsid w:val="00382DEB"/>
    <w:rsid w:val="0038311F"/>
    <w:rsid w:val="003831E6"/>
    <w:rsid w:val="003833CC"/>
    <w:rsid w:val="003835D9"/>
    <w:rsid w:val="003836FC"/>
    <w:rsid w:val="00383E88"/>
    <w:rsid w:val="00384170"/>
    <w:rsid w:val="00384624"/>
    <w:rsid w:val="00384A58"/>
    <w:rsid w:val="00384B0D"/>
    <w:rsid w:val="00384E7A"/>
    <w:rsid w:val="00385212"/>
    <w:rsid w:val="0038575A"/>
    <w:rsid w:val="00385AE8"/>
    <w:rsid w:val="00385DEE"/>
    <w:rsid w:val="003865C6"/>
    <w:rsid w:val="0038660E"/>
    <w:rsid w:val="003866DA"/>
    <w:rsid w:val="003869CC"/>
    <w:rsid w:val="00386CE0"/>
    <w:rsid w:val="00386FBE"/>
    <w:rsid w:val="00387164"/>
    <w:rsid w:val="00387421"/>
    <w:rsid w:val="0038782A"/>
    <w:rsid w:val="00387B26"/>
    <w:rsid w:val="003905B9"/>
    <w:rsid w:val="00390AAE"/>
    <w:rsid w:val="00390D72"/>
    <w:rsid w:val="00390DAB"/>
    <w:rsid w:val="0039155D"/>
    <w:rsid w:val="003915D0"/>
    <w:rsid w:val="003917E4"/>
    <w:rsid w:val="003919A3"/>
    <w:rsid w:val="00391F4A"/>
    <w:rsid w:val="003924C5"/>
    <w:rsid w:val="0039254D"/>
    <w:rsid w:val="00392CE9"/>
    <w:rsid w:val="00393246"/>
    <w:rsid w:val="0039339B"/>
    <w:rsid w:val="003938D4"/>
    <w:rsid w:val="00393C51"/>
    <w:rsid w:val="003946F5"/>
    <w:rsid w:val="00394838"/>
    <w:rsid w:val="003948E3"/>
    <w:rsid w:val="00394D86"/>
    <w:rsid w:val="00394E3B"/>
    <w:rsid w:val="00394E43"/>
    <w:rsid w:val="00394F80"/>
    <w:rsid w:val="0039536E"/>
    <w:rsid w:val="003953DA"/>
    <w:rsid w:val="0039554C"/>
    <w:rsid w:val="00395B66"/>
    <w:rsid w:val="00395C74"/>
    <w:rsid w:val="00396E15"/>
    <w:rsid w:val="00396EF4"/>
    <w:rsid w:val="00397B0D"/>
    <w:rsid w:val="003A00D6"/>
    <w:rsid w:val="003A0511"/>
    <w:rsid w:val="003A058C"/>
    <w:rsid w:val="003A075A"/>
    <w:rsid w:val="003A0868"/>
    <w:rsid w:val="003A092C"/>
    <w:rsid w:val="003A093A"/>
    <w:rsid w:val="003A12EF"/>
    <w:rsid w:val="003A1706"/>
    <w:rsid w:val="003A1873"/>
    <w:rsid w:val="003A1A1A"/>
    <w:rsid w:val="003A1B91"/>
    <w:rsid w:val="003A2138"/>
    <w:rsid w:val="003A2323"/>
    <w:rsid w:val="003A23C7"/>
    <w:rsid w:val="003A23CE"/>
    <w:rsid w:val="003A23F2"/>
    <w:rsid w:val="003A25B5"/>
    <w:rsid w:val="003A26A2"/>
    <w:rsid w:val="003A291B"/>
    <w:rsid w:val="003A2A13"/>
    <w:rsid w:val="003A3417"/>
    <w:rsid w:val="003A341F"/>
    <w:rsid w:val="003A3520"/>
    <w:rsid w:val="003A3C29"/>
    <w:rsid w:val="003A3DEA"/>
    <w:rsid w:val="003A404A"/>
    <w:rsid w:val="003A4103"/>
    <w:rsid w:val="003A423D"/>
    <w:rsid w:val="003A4A8F"/>
    <w:rsid w:val="003A4AFF"/>
    <w:rsid w:val="003A4FA7"/>
    <w:rsid w:val="003A5D63"/>
    <w:rsid w:val="003A5F72"/>
    <w:rsid w:val="003A5FD8"/>
    <w:rsid w:val="003A6269"/>
    <w:rsid w:val="003A6406"/>
    <w:rsid w:val="003A64FC"/>
    <w:rsid w:val="003A6630"/>
    <w:rsid w:val="003A6738"/>
    <w:rsid w:val="003A6804"/>
    <w:rsid w:val="003A6CD8"/>
    <w:rsid w:val="003A6EEC"/>
    <w:rsid w:val="003A7380"/>
    <w:rsid w:val="003A73C5"/>
    <w:rsid w:val="003A74F1"/>
    <w:rsid w:val="003A76A4"/>
    <w:rsid w:val="003A78E1"/>
    <w:rsid w:val="003A7CA4"/>
    <w:rsid w:val="003A7E01"/>
    <w:rsid w:val="003B08A1"/>
    <w:rsid w:val="003B0AE7"/>
    <w:rsid w:val="003B0D3B"/>
    <w:rsid w:val="003B0DE1"/>
    <w:rsid w:val="003B13FC"/>
    <w:rsid w:val="003B143B"/>
    <w:rsid w:val="003B1633"/>
    <w:rsid w:val="003B184D"/>
    <w:rsid w:val="003B18F7"/>
    <w:rsid w:val="003B19B6"/>
    <w:rsid w:val="003B1CAB"/>
    <w:rsid w:val="003B1CC8"/>
    <w:rsid w:val="003B1DDF"/>
    <w:rsid w:val="003B1EB7"/>
    <w:rsid w:val="003B216E"/>
    <w:rsid w:val="003B2556"/>
    <w:rsid w:val="003B2849"/>
    <w:rsid w:val="003B2DE6"/>
    <w:rsid w:val="003B300A"/>
    <w:rsid w:val="003B3163"/>
    <w:rsid w:val="003B318B"/>
    <w:rsid w:val="003B387A"/>
    <w:rsid w:val="003B3A7C"/>
    <w:rsid w:val="003B3D0F"/>
    <w:rsid w:val="003B41CE"/>
    <w:rsid w:val="003B440B"/>
    <w:rsid w:val="003B4843"/>
    <w:rsid w:val="003B487E"/>
    <w:rsid w:val="003B4B87"/>
    <w:rsid w:val="003B4C7D"/>
    <w:rsid w:val="003B4E5D"/>
    <w:rsid w:val="003B4EDE"/>
    <w:rsid w:val="003B507C"/>
    <w:rsid w:val="003B53BA"/>
    <w:rsid w:val="003B571A"/>
    <w:rsid w:val="003B5961"/>
    <w:rsid w:val="003B59E7"/>
    <w:rsid w:val="003B5CD0"/>
    <w:rsid w:val="003B610B"/>
    <w:rsid w:val="003B6245"/>
    <w:rsid w:val="003B6269"/>
    <w:rsid w:val="003B68FC"/>
    <w:rsid w:val="003B703F"/>
    <w:rsid w:val="003C0603"/>
    <w:rsid w:val="003C0A3E"/>
    <w:rsid w:val="003C0C2B"/>
    <w:rsid w:val="003C0C2E"/>
    <w:rsid w:val="003C1251"/>
    <w:rsid w:val="003C14F5"/>
    <w:rsid w:val="003C161B"/>
    <w:rsid w:val="003C1644"/>
    <w:rsid w:val="003C16B2"/>
    <w:rsid w:val="003C1796"/>
    <w:rsid w:val="003C231B"/>
    <w:rsid w:val="003C33E8"/>
    <w:rsid w:val="003C34F5"/>
    <w:rsid w:val="003C38C6"/>
    <w:rsid w:val="003C391B"/>
    <w:rsid w:val="003C3AAB"/>
    <w:rsid w:val="003C3B8B"/>
    <w:rsid w:val="003C40F4"/>
    <w:rsid w:val="003C4706"/>
    <w:rsid w:val="003C4DD0"/>
    <w:rsid w:val="003C504F"/>
    <w:rsid w:val="003C5847"/>
    <w:rsid w:val="003C5FE5"/>
    <w:rsid w:val="003C6387"/>
    <w:rsid w:val="003C63E5"/>
    <w:rsid w:val="003C64CA"/>
    <w:rsid w:val="003C6787"/>
    <w:rsid w:val="003C6BFF"/>
    <w:rsid w:val="003C6CD5"/>
    <w:rsid w:val="003C72D9"/>
    <w:rsid w:val="003C7463"/>
    <w:rsid w:val="003C7684"/>
    <w:rsid w:val="003C79B3"/>
    <w:rsid w:val="003C7ECD"/>
    <w:rsid w:val="003D01B3"/>
    <w:rsid w:val="003D033E"/>
    <w:rsid w:val="003D075D"/>
    <w:rsid w:val="003D0A21"/>
    <w:rsid w:val="003D0E6B"/>
    <w:rsid w:val="003D158E"/>
    <w:rsid w:val="003D177E"/>
    <w:rsid w:val="003D17C0"/>
    <w:rsid w:val="003D1978"/>
    <w:rsid w:val="003D1C7C"/>
    <w:rsid w:val="003D1DB8"/>
    <w:rsid w:val="003D1E20"/>
    <w:rsid w:val="003D231F"/>
    <w:rsid w:val="003D27AB"/>
    <w:rsid w:val="003D2B5B"/>
    <w:rsid w:val="003D2D59"/>
    <w:rsid w:val="003D2F9C"/>
    <w:rsid w:val="003D33B8"/>
    <w:rsid w:val="003D3F4B"/>
    <w:rsid w:val="003D410F"/>
    <w:rsid w:val="003D436A"/>
    <w:rsid w:val="003D44FA"/>
    <w:rsid w:val="003D45AD"/>
    <w:rsid w:val="003D45DF"/>
    <w:rsid w:val="003D4751"/>
    <w:rsid w:val="003D53F2"/>
    <w:rsid w:val="003D5769"/>
    <w:rsid w:val="003D5AC8"/>
    <w:rsid w:val="003D5E8B"/>
    <w:rsid w:val="003D609E"/>
    <w:rsid w:val="003D61AC"/>
    <w:rsid w:val="003D6953"/>
    <w:rsid w:val="003D6B92"/>
    <w:rsid w:val="003D6F1F"/>
    <w:rsid w:val="003D7028"/>
    <w:rsid w:val="003D7281"/>
    <w:rsid w:val="003D7555"/>
    <w:rsid w:val="003D790E"/>
    <w:rsid w:val="003D7AD3"/>
    <w:rsid w:val="003D7C77"/>
    <w:rsid w:val="003E06BB"/>
    <w:rsid w:val="003E0768"/>
    <w:rsid w:val="003E0D46"/>
    <w:rsid w:val="003E18B3"/>
    <w:rsid w:val="003E1A94"/>
    <w:rsid w:val="003E1CEF"/>
    <w:rsid w:val="003E1F0A"/>
    <w:rsid w:val="003E1F9C"/>
    <w:rsid w:val="003E2598"/>
    <w:rsid w:val="003E2CC1"/>
    <w:rsid w:val="003E37AA"/>
    <w:rsid w:val="003E3D6D"/>
    <w:rsid w:val="003E3D71"/>
    <w:rsid w:val="003E3E42"/>
    <w:rsid w:val="003E3F98"/>
    <w:rsid w:val="003E4324"/>
    <w:rsid w:val="003E43F9"/>
    <w:rsid w:val="003E4734"/>
    <w:rsid w:val="003E4812"/>
    <w:rsid w:val="003E4ABF"/>
    <w:rsid w:val="003E4F13"/>
    <w:rsid w:val="003E5549"/>
    <w:rsid w:val="003E586E"/>
    <w:rsid w:val="003E5902"/>
    <w:rsid w:val="003E5A2C"/>
    <w:rsid w:val="003E5B4A"/>
    <w:rsid w:val="003E5BA6"/>
    <w:rsid w:val="003E5CED"/>
    <w:rsid w:val="003E5F2E"/>
    <w:rsid w:val="003E61D6"/>
    <w:rsid w:val="003E62FF"/>
    <w:rsid w:val="003E67E1"/>
    <w:rsid w:val="003E69F3"/>
    <w:rsid w:val="003E6CBC"/>
    <w:rsid w:val="003E775C"/>
    <w:rsid w:val="003E7AD2"/>
    <w:rsid w:val="003F047E"/>
    <w:rsid w:val="003F04C3"/>
    <w:rsid w:val="003F084C"/>
    <w:rsid w:val="003F0C90"/>
    <w:rsid w:val="003F1720"/>
    <w:rsid w:val="003F18E2"/>
    <w:rsid w:val="003F19E8"/>
    <w:rsid w:val="003F1DE4"/>
    <w:rsid w:val="003F1F72"/>
    <w:rsid w:val="003F207E"/>
    <w:rsid w:val="003F220D"/>
    <w:rsid w:val="003F2347"/>
    <w:rsid w:val="003F2444"/>
    <w:rsid w:val="003F287A"/>
    <w:rsid w:val="003F2D14"/>
    <w:rsid w:val="003F3085"/>
    <w:rsid w:val="003F33C8"/>
    <w:rsid w:val="003F39F7"/>
    <w:rsid w:val="003F3A54"/>
    <w:rsid w:val="003F3B5E"/>
    <w:rsid w:val="003F3F31"/>
    <w:rsid w:val="003F4066"/>
    <w:rsid w:val="003F419D"/>
    <w:rsid w:val="003F41E5"/>
    <w:rsid w:val="003F43FD"/>
    <w:rsid w:val="003F45D9"/>
    <w:rsid w:val="003F47B8"/>
    <w:rsid w:val="003F493F"/>
    <w:rsid w:val="003F4B3B"/>
    <w:rsid w:val="003F542D"/>
    <w:rsid w:val="003F57C6"/>
    <w:rsid w:val="003F6A03"/>
    <w:rsid w:val="003F6E1D"/>
    <w:rsid w:val="003F73AD"/>
    <w:rsid w:val="003F75A3"/>
    <w:rsid w:val="003F7929"/>
    <w:rsid w:val="003F7B3C"/>
    <w:rsid w:val="003F7E33"/>
    <w:rsid w:val="004007A2"/>
    <w:rsid w:val="0040088B"/>
    <w:rsid w:val="004008BD"/>
    <w:rsid w:val="00400BE9"/>
    <w:rsid w:val="00400F45"/>
    <w:rsid w:val="0040144A"/>
    <w:rsid w:val="00401A71"/>
    <w:rsid w:val="00401D0B"/>
    <w:rsid w:val="00401D40"/>
    <w:rsid w:val="004022FF"/>
    <w:rsid w:val="004024CB"/>
    <w:rsid w:val="004024EE"/>
    <w:rsid w:val="00402567"/>
    <w:rsid w:val="00402699"/>
    <w:rsid w:val="004029EF"/>
    <w:rsid w:val="00402AF1"/>
    <w:rsid w:val="00402DDC"/>
    <w:rsid w:val="00403099"/>
    <w:rsid w:val="004036A0"/>
    <w:rsid w:val="0040417A"/>
    <w:rsid w:val="004041C3"/>
    <w:rsid w:val="00404432"/>
    <w:rsid w:val="00405053"/>
    <w:rsid w:val="0040554B"/>
    <w:rsid w:val="00405B14"/>
    <w:rsid w:val="00405C47"/>
    <w:rsid w:val="00405E04"/>
    <w:rsid w:val="004063A6"/>
    <w:rsid w:val="0040666B"/>
    <w:rsid w:val="004067AC"/>
    <w:rsid w:val="00406B70"/>
    <w:rsid w:val="00406C75"/>
    <w:rsid w:val="00406D3E"/>
    <w:rsid w:val="00406F68"/>
    <w:rsid w:val="00406F6D"/>
    <w:rsid w:val="00407A0C"/>
    <w:rsid w:val="00407BA1"/>
    <w:rsid w:val="004100F7"/>
    <w:rsid w:val="00410D4F"/>
    <w:rsid w:val="0041128B"/>
    <w:rsid w:val="004114CC"/>
    <w:rsid w:val="0041191E"/>
    <w:rsid w:val="00411A36"/>
    <w:rsid w:val="00411D43"/>
    <w:rsid w:val="00412102"/>
    <w:rsid w:val="0041258B"/>
    <w:rsid w:val="0041264B"/>
    <w:rsid w:val="00412832"/>
    <w:rsid w:val="00412CC7"/>
    <w:rsid w:val="00412FD8"/>
    <w:rsid w:val="00413147"/>
    <w:rsid w:val="004131F2"/>
    <w:rsid w:val="00413655"/>
    <w:rsid w:val="004138EE"/>
    <w:rsid w:val="00413E8C"/>
    <w:rsid w:val="004141D9"/>
    <w:rsid w:val="00414325"/>
    <w:rsid w:val="00414383"/>
    <w:rsid w:val="00414B52"/>
    <w:rsid w:val="00414B6E"/>
    <w:rsid w:val="00414EE3"/>
    <w:rsid w:val="00414FB4"/>
    <w:rsid w:val="00414FE8"/>
    <w:rsid w:val="0041518C"/>
    <w:rsid w:val="004154D6"/>
    <w:rsid w:val="00415676"/>
    <w:rsid w:val="00415CC6"/>
    <w:rsid w:val="00415DC1"/>
    <w:rsid w:val="00415FF4"/>
    <w:rsid w:val="004164C2"/>
    <w:rsid w:val="0041697B"/>
    <w:rsid w:val="004169DB"/>
    <w:rsid w:val="00416AC2"/>
    <w:rsid w:val="0041739C"/>
    <w:rsid w:val="00417BD9"/>
    <w:rsid w:val="00417BEE"/>
    <w:rsid w:val="00417C39"/>
    <w:rsid w:val="00417D11"/>
    <w:rsid w:val="004202E6"/>
    <w:rsid w:val="004202E7"/>
    <w:rsid w:val="00420662"/>
    <w:rsid w:val="004207C6"/>
    <w:rsid w:val="0042083A"/>
    <w:rsid w:val="004208DD"/>
    <w:rsid w:val="004209DF"/>
    <w:rsid w:val="00420BBA"/>
    <w:rsid w:val="004211EF"/>
    <w:rsid w:val="00421256"/>
    <w:rsid w:val="00421532"/>
    <w:rsid w:val="0042191F"/>
    <w:rsid w:val="004219CA"/>
    <w:rsid w:val="00422432"/>
    <w:rsid w:val="00422FCC"/>
    <w:rsid w:val="004236D6"/>
    <w:rsid w:val="00423E87"/>
    <w:rsid w:val="00423F2C"/>
    <w:rsid w:val="00424172"/>
    <w:rsid w:val="00424871"/>
    <w:rsid w:val="00424887"/>
    <w:rsid w:val="00424D07"/>
    <w:rsid w:val="00424ED5"/>
    <w:rsid w:val="00425076"/>
    <w:rsid w:val="00425164"/>
    <w:rsid w:val="00425259"/>
    <w:rsid w:val="00425288"/>
    <w:rsid w:val="0042543E"/>
    <w:rsid w:val="00425913"/>
    <w:rsid w:val="00425F01"/>
    <w:rsid w:val="0042611D"/>
    <w:rsid w:val="0042628A"/>
    <w:rsid w:val="00426871"/>
    <w:rsid w:val="00426885"/>
    <w:rsid w:val="004274F9"/>
    <w:rsid w:val="0042770B"/>
    <w:rsid w:val="00427836"/>
    <w:rsid w:val="0043004E"/>
    <w:rsid w:val="004303B9"/>
    <w:rsid w:val="004306C6"/>
    <w:rsid w:val="00430908"/>
    <w:rsid w:val="00430AF9"/>
    <w:rsid w:val="00431176"/>
    <w:rsid w:val="00431286"/>
    <w:rsid w:val="00431566"/>
    <w:rsid w:val="00431633"/>
    <w:rsid w:val="00431837"/>
    <w:rsid w:val="004323FF"/>
    <w:rsid w:val="004327A0"/>
    <w:rsid w:val="004327DE"/>
    <w:rsid w:val="00432827"/>
    <w:rsid w:val="00433366"/>
    <w:rsid w:val="00433711"/>
    <w:rsid w:val="00433F98"/>
    <w:rsid w:val="004341DD"/>
    <w:rsid w:val="004344E4"/>
    <w:rsid w:val="00434541"/>
    <w:rsid w:val="00434633"/>
    <w:rsid w:val="00434841"/>
    <w:rsid w:val="00434A18"/>
    <w:rsid w:val="00434E11"/>
    <w:rsid w:val="00434F2B"/>
    <w:rsid w:val="00435765"/>
    <w:rsid w:val="00435A4E"/>
    <w:rsid w:val="004360E6"/>
    <w:rsid w:val="00436776"/>
    <w:rsid w:val="004367CE"/>
    <w:rsid w:val="0043695E"/>
    <w:rsid w:val="00436ACE"/>
    <w:rsid w:val="00436EAB"/>
    <w:rsid w:val="00436FAA"/>
    <w:rsid w:val="0043710B"/>
    <w:rsid w:val="0043722F"/>
    <w:rsid w:val="00437781"/>
    <w:rsid w:val="00437A5A"/>
    <w:rsid w:val="0044036F"/>
    <w:rsid w:val="00440844"/>
    <w:rsid w:val="00440F0A"/>
    <w:rsid w:val="004418C1"/>
    <w:rsid w:val="00441978"/>
    <w:rsid w:val="00441991"/>
    <w:rsid w:val="004420A8"/>
    <w:rsid w:val="004421F7"/>
    <w:rsid w:val="00442207"/>
    <w:rsid w:val="004422F0"/>
    <w:rsid w:val="004425A6"/>
    <w:rsid w:val="004427F7"/>
    <w:rsid w:val="004429EE"/>
    <w:rsid w:val="00442AA6"/>
    <w:rsid w:val="00442B32"/>
    <w:rsid w:val="00442CD5"/>
    <w:rsid w:val="00442E7B"/>
    <w:rsid w:val="00442FC8"/>
    <w:rsid w:val="004430E4"/>
    <w:rsid w:val="00443A00"/>
    <w:rsid w:val="00443FFA"/>
    <w:rsid w:val="0044480E"/>
    <w:rsid w:val="00444A04"/>
    <w:rsid w:val="00444A08"/>
    <w:rsid w:val="00444C64"/>
    <w:rsid w:val="004450EF"/>
    <w:rsid w:val="0044569D"/>
    <w:rsid w:val="00445C3B"/>
    <w:rsid w:val="00445D46"/>
    <w:rsid w:val="00445D49"/>
    <w:rsid w:val="00445D6B"/>
    <w:rsid w:val="004463B0"/>
    <w:rsid w:val="00446787"/>
    <w:rsid w:val="004469F9"/>
    <w:rsid w:val="00446D99"/>
    <w:rsid w:val="00446DE7"/>
    <w:rsid w:val="00446F85"/>
    <w:rsid w:val="00447044"/>
    <w:rsid w:val="004478A4"/>
    <w:rsid w:val="00447CAE"/>
    <w:rsid w:val="0045017D"/>
    <w:rsid w:val="004503F1"/>
    <w:rsid w:val="0045092A"/>
    <w:rsid w:val="0045096D"/>
    <w:rsid w:val="00450E1A"/>
    <w:rsid w:val="004512C6"/>
    <w:rsid w:val="00451622"/>
    <w:rsid w:val="0045181E"/>
    <w:rsid w:val="00451B3C"/>
    <w:rsid w:val="00451FDE"/>
    <w:rsid w:val="00452004"/>
    <w:rsid w:val="0045293A"/>
    <w:rsid w:val="00452F6B"/>
    <w:rsid w:val="0045335C"/>
    <w:rsid w:val="00453563"/>
    <w:rsid w:val="00453AC7"/>
    <w:rsid w:val="00454CAE"/>
    <w:rsid w:val="0045596C"/>
    <w:rsid w:val="00455C77"/>
    <w:rsid w:val="004562AC"/>
    <w:rsid w:val="00456AFE"/>
    <w:rsid w:val="00456CED"/>
    <w:rsid w:val="004579BE"/>
    <w:rsid w:val="00457C88"/>
    <w:rsid w:val="00457D9B"/>
    <w:rsid w:val="00457EA4"/>
    <w:rsid w:val="00457F35"/>
    <w:rsid w:val="0046032C"/>
    <w:rsid w:val="004604B6"/>
    <w:rsid w:val="004604BC"/>
    <w:rsid w:val="00460707"/>
    <w:rsid w:val="00460B30"/>
    <w:rsid w:val="004614B9"/>
    <w:rsid w:val="00461AE6"/>
    <w:rsid w:val="00461CE2"/>
    <w:rsid w:val="00461FCF"/>
    <w:rsid w:val="004628E7"/>
    <w:rsid w:val="00462BE7"/>
    <w:rsid w:val="00462C08"/>
    <w:rsid w:val="00462CC7"/>
    <w:rsid w:val="00462D5B"/>
    <w:rsid w:val="00462ED4"/>
    <w:rsid w:val="00462FAC"/>
    <w:rsid w:val="0046328B"/>
    <w:rsid w:val="0046361A"/>
    <w:rsid w:val="00463726"/>
    <w:rsid w:val="00463EEF"/>
    <w:rsid w:val="00463FD1"/>
    <w:rsid w:val="004642F5"/>
    <w:rsid w:val="004644EA"/>
    <w:rsid w:val="00464522"/>
    <w:rsid w:val="0046469E"/>
    <w:rsid w:val="00464D58"/>
    <w:rsid w:val="00465186"/>
    <w:rsid w:val="004653BF"/>
    <w:rsid w:val="004657BE"/>
    <w:rsid w:val="00465BB5"/>
    <w:rsid w:val="00465E15"/>
    <w:rsid w:val="00466128"/>
    <w:rsid w:val="004663B5"/>
    <w:rsid w:val="0046646B"/>
    <w:rsid w:val="0046660B"/>
    <w:rsid w:val="00466812"/>
    <w:rsid w:val="00466B54"/>
    <w:rsid w:val="00467024"/>
    <w:rsid w:val="004672CC"/>
    <w:rsid w:val="0046785A"/>
    <w:rsid w:val="00467AD3"/>
    <w:rsid w:val="00467C88"/>
    <w:rsid w:val="00470245"/>
    <w:rsid w:val="004702CC"/>
    <w:rsid w:val="0047032C"/>
    <w:rsid w:val="004707B7"/>
    <w:rsid w:val="00470B94"/>
    <w:rsid w:val="00470D8C"/>
    <w:rsid w:val="00470DAE"/>
    <w:rsid w:val="00471313"/>
    <w:rsid w:val="00471666"/>
    <w:rsid w:val="00471A4E"/>
    <w:rsid w:val="00471A7B"/>
    <w:rsid w:val="0047203B"/>
    <w:rsid w:val="004724F3"/>
    <w:rsid w:val="00472D84"/>
    <w:rsid w:val="00472D9B"/>
    <w:rsid w:val="004733D2"/>
    <w:rsid w:val="00473528"/>
    <w:rsid w:val="00473B2B"/>
    <w:rsid w:val="00473E3A"/>
    <w:rsid w:val="00473EFD"/>
    <w:rsid w:val="00473F2A"/>
    <w:rsid w:val="00474188"/>
    <w:rsid w:val="004742A9"/>
    <w:rsid w:val="00474512"/>
    <w:rsid w:val="00474755"/>
    <w:rsid w:val="00474D7E"/>
    <w:rsid w:val="00474D9D"/>
    <w:rsid w:val="004753E3"/>
    <w:rsid w:val="004754DC"/>
    <w:rsid w:val="004756EE"/>
    <w:rsid w:val="00475DB8"/>
    <w:rsid w:val="0047650E"/>
    <w:rsid w:val="00476548"/>
    <w:rsid w:val="004766CA"/>
    <w:rsid w:val="00476C1B"/>
    <w:rsid w:val="00476D18"/>
    <w:rsid w:val="00477367"/>
    <w:rsid w:val="004773C3"/>
    <w:rsid w:val="0047746B"/>
    <w:rsid w:val="00477A5E"/>
    <w:rsid w:val="00477DD0"/>
    <w:rsid w:val="00477E49"/>
    <w:rsid w:val="00480273"/>
    <w:rsid w:val="00480831"/>
    <w:rsid w:val="00480997"/>
    <w:rsid w:val="00480B47"/>
    <w:rsid w:val="00480C67"/>
    <w:rsid w:val="00480E5D"/>
    <w:rsid w:val="00480F79"/>
    <w:rsid w:val="004819FE"/>
    <w:rsid w:val="00481EC2"/>
    <w:rsid w:val="0048203B"/>
    <w:rsid w:val="004822A3"/>
    <w:rsid w:val="00482535"/>
    <w:rsid w:val="004826AB"/>
    <w:rsid w:val="00482841"/>
    <w:rsid w:val="00482945"/>
    <w:rsid w:val="00482B40"/>
    <w:rsid w:val="00483079"/>
    <w:rsid w:val="0048317E"/>
    <w:rsid w:val="0048339D"/>
    <w:rsid w:val="004837ED"/>
    <w:rsid w:val="00483C32"/>
    <w:rsid w:val="00483C95"/>
    <w:rsid w:val="00483E19"/>
    <w:rsid w:val="00483E6F"/>
    <w:rsid w:val="00484348"/>
    <w:rsid w:val="00484B1C"/>
    <w:rsid w:val="00484EFC"/>
    <w:rsid w:val="00484F80"/>
    <w:rsid w:val="004851AE"/>
    <w:rsid w:val="004854A8"/>
    <w:rsid w:val="00485792"/>
    <w:rsid w:val="0048585B"/>
    <w:rsid w:val="00485DEA"/>
    <w:rsid w:val="00485EDC"/>
    <w:rsid w:val="0048635C"/>
    <w:rsid w:val="0048686E"/>
    <w:rsid w:val="00486CF8"/>
    <w:rsid w:val="00487038"/>
    <w:rsid w:val="00487769"/>
    <w:rsid w:val="00487849"/>
    <w:rsid w:val="00487903"/>
    <w:rsid w:val="00487DDC"/>
    <w:rsid w:val="00487FB7"/>
    <w:rsid w:val="00490040"/>
    <w:rsid w:val="00490A9B"/>
    <w:rsid w:val="00490BFE"/>
    <w:rsid w:val="00491039"/>
    <w:rsid w:val="0049104E"/>
    <w:rsid w:val="00491114"/>
    <w:rsid w:val="00491185"/>
    <w:rsid w:val="004911E7"/>
    <w:rsid w:val="00491349"/>
    <w:rsid w:val="004913E4"/>
    <w:rsid w:val="004914C4"/>
    <w:rsid w:val="0049208B"/>
    <w:rsid w:val="004920B1"/>
    <w:rsid w:val="00492782"/>
    <w:rsid w:val="004929B9"/>
    <w:rsid w:val="00492A8D"/>
    <w:rsid w:val="00492C29"/>
    <w:rsid w:val="00492C63"/>
    <w:rsid w:val="00492CF0"/>
    <w:rsid w:val="00492EE7"/>
    <w:rsid w:val="00493161"/>
    <w:rsid w:val="004931C7"/>
    <w:rsid w:val="004938B6"/>
    <w:rsid w:val="00493E76"/>
    <w:rsid w:val="004940AC"/>
    <w:rsid w:val="004940D5"/>
    <w:rsid w:val="00494155"/>
    <w:rsid w:val="004941F0"/>
    <w:rsid w:val="00494361"/>
    <w:rsid w:val="00494636"/>
    <w:rsid w:val="004948B4"/>
    <w:rsid w:val="004953DA"/>
    <w:rsid w:val="0049569B"/>
    <w:rsid w:val="004958E2"/>
    <w:rsid w:val="00495A9C"/>
    <w:rsid w:val="00495AC1"/>
    <w:rsid w:val="00495C21"/>
    <w:rsid w:val="00495EDC"/>
    <w:rsid w:val="0049610A"/>
    <w:rsid w:val="004962DE"/>
    <w:rsid w:val="0049630B"/>
    <w:rsid w:val="00496316"/>
    <w:rsid w:val="004966F8"/>
    <w:rsid w:val="0049694A"/>
    <w:rsid w:val="00496B4E"/>
    <w:rsid w:val="0049775D"/>
    <w:rsid w:val="00497B5E"/>
    <w:rsid w:val="004A008C"/>
    <w:rsid w:val="004A0603"/>
    <w:rsid w:val="004A07B8"/>
    <w:rsid w:val="004A0826"/>
    <w:rsid w:val="004A0C94"/>
    <w:rsid w:val="004A12C9"/>
    <w:rsid w:val="004A1575"/>
    <w:rsid w:val="004A1976"/>
    <w:rsid w:val="004A1FF6"/>
    <w:rsid w:val="004A2081"/>
    <w:rsid w:val="004A20BD"/>
    <w:rsid w:val="004A273C"/>
    <w:rsid w:val="004A2873"/>
    <w:rsid w:val="004A29D9"/>
    <w:rsid w:val="004A29FA"/>
    <w:rsid w:val="004A2EE9"/>
    <w:rsid w:val="004A3530"/>
    <w:rsid w:val="004A39B7"/>
    <w:rsid w:val="004A3BE7"/>
    <w:rsid w:val="004A3DC4"/>
    <w:rsid w:val="004A3EA1"/>
    <w:rsid w:val="004A3ECB"/>
    <w:rsid w:val="004A44F3"/>
    <w:rsid w:val="004A4692"/>
    <w:rsid w:val="004A479B"/>
    <w:rsid w:val="004A4BDE"/>
    <w:rsid w:val="004A5695"/>
    <w:rsid w:val="004A56A1"/>
    <w:rsid w:val="004A5A4A"/>
    <w:rsid w:val="004A5D9C"/>
    <w:rsid w:val="004A5ED4"/>
    <w:rsid w:val="004A6180"/>
    <w:rsid w:val="004A6410"/>
    <w:rsid w:val="004A64BA"/>
    <w:rsid w:val="004A69D8"/>
    <w:rsid w:val="004A6A64"/>
    <w:rsid w:val="004A6DEB"/>
    <w:rsid w:val="004A6F70"/>
    <w:rsid w:val="004A70D6"/>
    <w:rsid w:val="004A716B"/>
    <w:rsid w:val="004A7739"/>
    <w:rsid w:val="004A773B"/>
    <w:rsid w:val="004A79F4"/>
    <w:rsid w:val="004A7BDA"/>
    <w:rsid w:val="004A7C15"/>
    <w:rsid w:val="004B05D6"/>
    <w:rsid w:val="004B0657"/>
    <w:rsid w:val="004B06D3"/>
    <w:rsid w:val="004B078D"/>
    <w:rsid w:val="004B084B"/>
    <w:rsid w:val="004B085E"/>
    <w:rsid w:val="004B135A"/>
    <w:rsid w:val="004B190B"/>
    <w:rsid w:val="004B1D8F"/>
    <w:rsid w:val="004B253C"/>
    <w:rsid w:val="004B2D5B"/>
    <w:rsid w:val="004B2FF2"/>
    <w:rsid w:val="004B3C15"/>
    <w:rsid w:val="004B3C95"/>
    <w:rsid w:val="004B3DD7"/>
    <w:rsid w:val="004B3FEA"/>
    <w:rsid w:val="004B4634"/>
    <w:rsid w:val="004B465A"/>
    <w:rsid w:val="004B48EF"/>
    <w:rsid w:val="004B4916"/>
    <w:rsid w:val="004B4F56"/>
    <w:rsid w:val="004B53E1"/>
    <w:rsid w:val="004B555E"/>
    <w:rsid w:val="004B5655"/>
    <w:rsid w:val="004B6248"/>
    <w:rsid w:val="004B6417"/>
    <w:rsid w:val="004B6D8C"/>
    <w:rsid w:val="004B6DDC"/>
    <w:rsid w:val="004B76C4"/>
    <w:rsid w:val="004B76FD"/>
    <w:rsid w:val="004B7B5C"/>
    <w:rsid w:val="004C0CD8"/>
    <w:rsid w:val="004C0D94"/>
    <w:rsid w:val="004C0DC6"/>
    <w:rsid w:val="004C0FF7"/>
    <w:rsid w:val="004C1133"/>
    <w:rsid w:val="004C1179"/>
    <w:rsid w:val="004C120D"/>
    <w:rsid w:val="004C1331"/>
    <w:rsid w:val="004C1A2B"/>
    <w:rsid w:val="004C1D05"/>
    <w:rsid w:val="004C1E66"/>
    <w:rsid w:val="004C20AB"/>
    <w:rsid w:val="004C23E2"/>
    <w:rsid w:val="004C25C1"/>
    <w:rsid w:val="004C27C1"/>
    <w:rsid w:val="004C287A"/>
    <w:rsid w:val="004C28FB"/>
    <w:rsid w:val="004C30F3"/>
    <w:rsid w:val="004C324E"/>
    <w:rsid w:val="004C3495"/>
    <w:rsid w:val="004C3CB6"/>
    <w:rsid w:val="004C3F92"/>
    <w:rsid w:val="004C461A"/>
    <w:rsid w:val="004C49CF"/>
    <w:rsid w:val="004C4A07"/>
    <w:rsid w:val="004C4A0A"/>
    <w:rsid w:val="004C4AAC"/>
    <w:rsid w:val="004C4F89"/>
    <w:rsid w:val="004C5035"/>
    <w:rsid w:val="004C567B"/>
    <w:rsid w:val="004C584D"/>
    <w:rsid w:val="004C5EDC"/>
    <w:rsid w:val="004C5F25"/>
    <w:rsid w:val="004C61E6"/>
    <w:rsid w:val="004C6213"/>
    <w:rsid w:val="004C659E"/>
    <w:rsid w:val="004C6693"/>
    <w:rsid w:val="004C6AEC"/>
    <w:rsid w:val="004C6B4F"/>
    <w:rsid w:val="004C7356"/>
    <w:rsid w:val="004C740E"/>
    <w:rsid w:val="004C76F1"/>
    <w:rsid w:val="004C77C1"/>
    <w:rsid w:val="004C7C85"/>
    <w:rsid w:val="004C7D9B"/>
    <w:rsid w:val="004D019E"/>
    <w:rsid w:val="004D0327"/>
    <w:rsid w:val="004D0652"/>
    <w:rsid w:val="004D092A"/>
    <w:rsid w:val="004D0A22"/>
    <w:rsid w:val="004D0CEA"/>
    <w:rsid w:val="004D0DC5"/>
    <w:rsid w:val="004D10E1"/>
    <w:rsid w:val="004D1762"/>
    <w:rsid w:val="004D1ECA"/>
    <w:rsid w:val="004D227B"/>
    <w:rsid w:val="004D2480"/>
    <w:rsid w:val="004D24A8"/>
    <w:rsid w:val="004D2663"/>
    <w:rsid w:val="004D26E9"/>
    <w:rsid w:val="004D29A0"/>
    <w:rsid w:val="004D2BB6"/>
    <w:rsid w:val="004D2C3B"/>
    <w:rsid w:val="004D2E5A"/>
    <w:rsid w:val="004D31DF"/>
    <w:rsid w:val="004D330A"/>
    <w:rsid w:val="004D333D"/>
    <w:rsid w:val="004D38FC"/>
    <w:rsid w:val="004D3D1F"/>
    <w:rsid w:val="004D3D48"/>
    <w:rsid w:val="004D4244"/>
    <w:rsid w:val="004D4340"/>
    <w:rsid w:val="004D43FA"/>
    <w:rsid w:val="004D4444"/>
    <w:rsid w:val="004D450E"/>
    <w:rsid w:val="004D4592"/>
    <w:rsid w:val="004D4721"/>
    <w:rsid w:val="004D4ABF"/>
    <w:rsid w:val="004D4C83"/>
    <w:rsid w:val="004D4F61"/>
    <w:rsid w:val="004D548F"/>
    <w:rsid w:val="004D5561"/>
    <w:rsid w:val="004D5868"/>
    <w:rsid w:val="004D5924"/>
    <w:rsid w:val="004D5ABB"/>
    <w:rsid w:val="004D5BD0"/>
    <w:rsid w:val="004D5EE6"/>
    <w:rsid w:val="004D634E"/>
    <w:rsid w:val="004D6732"/>
    <w:rsid w:val="004D74BC"/>
    <w:rsid w:val="004D786B"/>
    <w:rsid w:val="004D7A51"/>
    <w:rsid w:val="004E0712"/>
    <w:rsid w:val="004E076D"/>
    <w:rsid w:val="004E09EA"/>
    <w:rsid w:val="004E0F96"/>
    <w:rsid w:val="004E0FAA"/>
    <w:rsid w:val="004E1502"/>
    <w:rsid w:val="004E159F"/>
    <w:rsid w:val="004E16CE"/>
    <w:rsid w:val="004E1C90"/>
    <w:rsid w:val="004E20E1"/>
    <w:rsid w:val="004E284C"/>
    <w:rsid w:val="004E3070"/>
    <w:rsid w:val="004E38FF"/>
    <w:rsid w:val="004E3B1F"/>
    <w:rsid w:val="004E3D96"/>
    <w:rsid w:val="004E3FDE"/>
    <w:rsid w:val="004E437B"/>
    <w:rsid w:val="004E43E7"/>
    <w:rsid w:val="004E478B"/>
    <w:rsid w:val="004E490D"/>
    <w:rsid w:val="004E4B18"/>
    <w:rsid w:val="004E5348"/>
    <w:rsid w:val="004E577D"/>
    <w:rsid w:val="004E61D1"/>
    <w:rsid w:val="004E6313"/>
    <w:rsid w:val="004E640E"/>
    <w:rsid w:val="004E6732"/>
    <w:rsid w:val="004E67CE"/>
    <w:rsid w:val="004E6D3A"/>
    <w:rsid w:val="004E6E73"/>
    <w:rsid w:val="004E7397"/>
    <w:rsid w:val="004E75C9"/>
    <w:rsid w:val="004E7672"/>
    <w:rsid w:val="004E79BB"/>
    <w:rsid w:val="004E7A4B"/>
    <w:rsid w:val="004E7A8E"/>
    <w:rsid w:val="004E7F66"/>
    <w:rsid w:val="004F0296"/>
    <w:rsid w:val="004F08DB"/>
    <w:rsid w:val="004F0DBA"/>
    <w:rsid w:val="004F1059"/>
    <w:rsid w:val="004F217C"/>
    <w:rsid w:val="004F21F5"/>
    <w:rsid w:val="004F2505"/>
    <w:rsid w:val="004F2725"/>
    <w:rsid w:val="004F289C"/>
    <w:rsid w:val="004F2D38"/>
    <w:rsid w:val="004F2FF5"/>
    <w:rsid w:val="004F3195"/>
    <w:rsid w:val="004F3274"/>
    <w:rsid w:val="004F371E"/>
    <w:rsid w:val="004F379C"/>
    <w:rsid w:val="004F4209"/>
    <w:rsid w:val="004F483F"/>
    <w:rsid w:val="004F4ACB"/>
    <w:rsid w:val="004F4EEE"/>
    <w:rsid w:val="004F534D"/>
    <w:rsid w:val="004F57FD"/>
    <w:rsid w:val="004F588C"/>
    <w:rsid w:val="004F5ACA"/>
    <w:rsid w:val="004F5F3A"/>
    <w:rsid w:val="004F604D"/>
    <w:rsid w:val="004F644F"/>
    <w:rsid w:val="004F66E9"/>
    <w:rsid w:val="004F72AF"/>
    <w:rsid w:val="004F735C"/>
    <w:rsid w:val="004F75CD"/>
    <w:rsid w:val="004F76FF"/>
    <w:rsid w:val="004F7C40"/>
    <w:rsid w:val="004F7DA7"/>
    <w:rsid w:val="004F7E7B"/>
    <w:rsid w:val="004F7F8B"/>
    <w:rsid w:val="00500111"/>
    <w:rsid w:val="00500672"/>
    <w:rsid w:val="0050070C"/>
    <w:rsid w:val="005008A7"/>
    <w:rsid w:val="00500C9D"/>
    <w:rsid w:val="005012A1"/>
    <w:rsid w:val="005017D3"/>
    <w:rsid w:val="00501991"/>
    <w:rsid w:val="00501A7E"/>
    <w:rsid w:val="00501B10"/>
    <w:rsid w:val="00501D88"/>
    <w:rsid w:val="00502433"/>
    <w:rsid w:val="0050268F"/>
    <w:rsid w:val="00502D1A"/>
    <w:rsid w:val="005031C8"/>
    <w:rsid w:val="00503DCE"/>
    <w:rsid w:val="00503FA8"/>
    <w:rsid w:val="00504428"/>
    <w:rsid w:val="00504CB5"/>
    <w:rsid w:val="00504CF4"/>
    <w:rsid w:val="00504E55"/>
    <w:rsid w:val="00504F13"/>
    <w:rsid w:val="005052FC"/>
    <w:rsid w:val="005057CE"/>
    <w:rsid w:val="00505ACD"/>
    <w:rsid w:val="00505C30"/>
    <w:rsid w:val="005064D8"/>
    <w:rsid w:val="00506600"/>
    <w:rsid w:val="0050660D"/>
    <w:rsid w:val="0050665A"/>
    <w:rsid w:val="00506708"/>
    <w:rsid w:val="00506734"/>
    <w:rsid w:val="00506744"/>
    <w:rsid w:val="0050683E"/>
    <w:rsid w:val="00506917"/>
    <w:rsid w:val="00506BF4"/>
    <w:rsid w:val="005076E8"/>
    <w:rsid w:val="00507716"/>
    <w:rsid w:val="00510139"/>
    <w:rsid w:val="00510371"/>
    <w:rsid w:val="005104C0"/>
    <w:rsid w:val="0051052B"/>
    <w:rsid w:val="0051058B"/>
    <w:rsid w:val="005108BD"/>
    <w:rsid w:val="0051093A"/>
    <w:rsid w:val="00510948"/>
    <w:rsid w:val="00510E12"/>
    <w:rsid w:val="00511175"/>
    <w:rsid w:val="005111D3"/>
    <w:rsid w:val="00511758"/>
    <w:rsid w:val="00512678"/>
    <w:rsid w:val="0051267D"/>
    <w:rsid w:val="00512769"/>
    <w:rsid w:val="005132A7"/>
    <w:rsid w:val="00513397"/>
    <w:rsid w:val="005135F7"/>
    <w:rsid w:val="00513744"/>
    <w:rsid w:val="005138CF"/>
    <w:rsid w:val="00513907"/>
    <w:rsid w:val="00513E2B"/>
    <w:rsid w:val="0051462A"/>
    <w:rsid w:val="00514C88"/>
    <w:rsid w:val="00514EF3"/>
    <w:rsid w:val="00515939"/>
    <w:rsid w:val="00515F7A"/>
    <w:rsid w:val="00516345"/>
    <w:rsid w:val="00516652"/>
    <w:rsid w:val="005166BF"/>
    <w:rsid w:val="00516C58"/>
    <w:rsid w:val="00516DBE"/>
    <w:rsid w:val="00516F4A"/>
    <w:rsid w:val="00517167"/>
    <w:rsid w:val="005172E5"/>
    <w:rsid w:val="005172FF"/>
    <w:rsid w:val="0051731C"/>
    <w:rsid w:val="00517617"/>
    <w:rsid w:val="00517A70"/>
    <w:rsid w:val="00517D09"/>
    <w:rsid w:val="0052060C"/>
    <w:rsid w:val="00520738"/>
    <w:rsid w:val="00520F0D"/>
    <w:rsid w:val="00521204"/>
    <w:rsid w:val="00521457"/>
    <w:rsid w:val="00521739"/>
    <w:rsid w:val="00521AA2"/>
    <w:rsid w:val="00521C6E"/>
    <w:rsid w:val="00521D26"/>
    <w:rsid w:val="00521D33"/>
    <w:rsid w:val="0052233C"/>
    <w:rsid w:val="00522407"/>
    <w:rsid w:val="0052241D"/>
    <w:rsid w:val="00522598"/>
    <w:rsid w:val="005228AD"/>
    <w:rsid w:val="00522C81"/>
    <w:rsid w:val="00522E86"/>
    <w:rsid w:val="00522EBA"/>
    <w:rsid w:val="005235B6"/>
    <w:rsid w:val="0052361B"/>
    <w:rsid w:val="005236EE"/>
    <w:rsid w:val="00523815"/>
    <w:rsid w:val="00523D88"/>
    <w:rsid w:val="00523EFA"/>
    <w:rsid w:val="005246A5"/>
    <w:rsid w:val="00524737"/>
    <w:rsid w:val="00524879"/>
    <w:rsid w:val="00524C3E"/>
    <w:rsid w:val="00524CE5"/>
    <w:rsid w:val="00525108"/>
    <w:rsid w:val="005251BA"/>
    <w:rsid w:val="00525545"/>
    <w:rsid w:val="00525904"/>
    <w:rsid w:val="00525BAE"/>
    <w:rsid w:val="00526102"/>
    <w:rsid w:val="00526444"/>
    <w:rsid w:val="005264FD"/>
    <w:rsid w:val="00526F4A"/>
    <w:rsid w:val="00527101"/>
    <w:rsid w:val="00527248"/>
    <w:rsid w:val="0052728F"/>
    <w:rsid w:val="00527412"/>
    <w:rsid w:val="00527998"/>
    <w:rsid w:val="00527CA5"/>
    <w:rsid w:val="00530296"/>
    <w:rsid w:val="00530718"/>
    <w:rsid w:val="00530D95"/>
    <w:rsid w:val="00530FF4"/>
    <w:rsid w:val="005313BB"/>
    <w:rsid w:val="00531C70"/>
    <w:rsid w:val="00531C80"/>
    <w:rsid w:val="00531E07"/>
    <w:rsid w:val="00531E86"/>
    <w:rsid w:val="0053205B"/>
    <w:rsid w:val="0053239D"/>
    <w:rsid w:val="005327B3"/>
    <w:rsid w:val="00532D42"/>
    <w:rsid w:val="005331A7"/>
    <w:rsid w:val="005331AA"/>
    <w:rsid w:val="00533253"/>
    <w:rsid w:val="00533451"/>
    <w:rsid w:val="00533485"/>
    <w:rsid w:val="00533497"/>
    <w:rsid w:val="00533D82"/>
    <w:rsid w:val="00533DF9"/>
    <w:rsid w:val="005345C8"/>
    <w:rsid w:val="0053468E"/>
    <w:rsid w:val="005347E3"/>
    <w:rsid w:val="005349BF"/>
    <w:rsid w:val="00534BFE"/>
    <w:rsid w:val="00535611"/>
    <w:rsid w:val="00535AC5"/>
    <w:rsid w:val="00535C2E"/>
    <w:rsid w:val="00535C8B"/>
    <w:rsid w:val="00535D04"/>
    <w:rsid w:val="005362A3"/>
    <w:rsid w:val="0053659D"/>
    <w:rsid w:val="00536647"/>
    <w:rsid w:val="0053678F"/>
    <w:rsid w:val="00536E77"/>
    <w:rsid w:val="00536F89"/>
    <w:rsid w:val="00537094"/>
    <w:rsid w:val="005371FD"/>
    <w:rsid w:val="00537220"/>
    <w:rsid w:val="0053730C"/>
    <w:rsid w:val="005373C5"/>
    <w:rsid w:val="00537711"/>
    <w:rsid w:val="005377B2"/>
    <w:rsid w:val="005378BB"/>
    <w:rsid w:val="005378C4"/>
    <w:rsid w:val="00537926"/>
    <w:rsid w:val="00537DCB"/>
    <w:rsid w:val="00537E5F"/>
    <w:rsid w:val="00537F29"/>
    <w:rsid w:val="005402A3"/>
    <w:rsid w:val="005406EF"/>
    <w:rsid w:val="005409EB"/>
    <w:rsid w:val="00540A27"/>
    <w:rsid w:val="00540D34"/>
    <w:rsid w:val="00541437"/>
    <w:rsid w:val="0054175B"/>
    <w:rsid w:val="00541CFA"/>
    <w:rsid w:val="00542305"/>
    <w:rsid w:val="005425DA"/>
    <w:rsid w:val="005427A3"/>
    <w:rsid w:val="00542E49"/>
    <w:rsid w:val="00543359"/>
    <w:rsid w:val="005437AE"/>
    <w:rsid w:val="00543E12"/>
    <w:rsid w:val="0054442F"/>
    <w:rsid w:val="005444DD"/>
    <w:rsid w:val="00544B95"/>
    <w:rsid w:val="00544E73"/>
    <w:rsid w:val="00544F6E"/>
    <w:rsid w:val="00544FC4"/>
    <w:rsid w:val="00545292"/>
    <w:rsid w:val="005457CF"/>
    <w:rsid w:val="005458EE"/>
    <w:rsid w:val="00546252"/>
    <w:rsid w:val="0054675E"/>
    <w:rsid w:val="005470DA"/>
    <w:rsid w:val="00547432"/>
    <w:rsid w:val="00547BC2"/>
    <w:rsid w:val="005500E0"/>
    <w:rsid w:val="00550301"/>
    <w:rsid w:val="00550533"/>
    <w:rsid w:val="00550672"/>
    <w:rsid w:val="00550B7D"/>
    <w:rsid w:val="00551190"/>
    <w:rsid w:val="005517D7"/>
    <w:rsid w:val="00551B23"/>
    <w:rsid w:val="00551F8D"/>
    <w:rsid w:val="00552197"/>
    <w:rsid w:val="00552401"/>
    <w:rsid w:val="0055283D"/>
    <w:rsid w:val="00552A41"/>
    <w:rsid w:val="00553420"/>
    <w:rsid w:val="005536C0"/>
    <w:rsid w:val="00553D0A"/>
    <w:rsid w:val="00553D99"/>
    <w:rsid w:val="005540F1"/>
    <w:rsid w:val="005541E6"/>
    <w:rsid w:val="0055429E"/>
    <w:rsid w:val="00554478"/>
    <w:rsid w:val="0055449E"/>
    <w:rsid w:val="005546EA"/>
    <w:rsid w:val="00554739"/>
    <w:rsid w:val="0055476E"/>
    <w:rsid w:val="00554C5A"/>
    <w:rsid w:val="0055506E"/>
    <w:rsid w:val="0055515A"/>
    <w:rsid w:val="00555213"/>
    <w:rsid w:val="005555E7"/>
    <w:rsid w:val="00555820"/>
    <w:rsid w:val="005558A2"/>
    <w:rsid w:val="005559CA"/>
    <w:rsid w:val="00555C25"/>
    <w:rsid w:val="00555D03"/>
    <w:rsid w:val="00555E9E"/>
    <w:rsid w:val="00556358"/>
    <w:rsid w:val="00556710"/>
    <w:rsid w:val="00556BD8"/>
    <w:rsid w:val="00556E05"/>
    <w:rsid w:val="00556ED5"/>
    <w:rsid w:val="005575DB"/>
    <w:rsid w:val="005579C8"/>
    <w:rsid w:val="005603E9"/>
    <w:rsid w:val="00560601"/>
    <w:rsid w:val="0056068D"/>
    <w:rsid w:val="00560A03"/>
    <w:rsid w:val="00560AA3"/>
    <w:rsid w:val="00561031"/>
    <w:rsid w:val="0056110B"/>
    <w:rsid w:val="005611F5"/>
    <w:rsid w:val="005614BC"/>
    <w:rsid w:val="00561E4B"/>
    <w:rsid w:val="0056240E"/>
    <w:rsid w:val="00562BBF"/>
    <w:rsid w:val="00562E5C"/>
    <w:rsid w:val="005630AD"/>
    <w:rsid w:val="005632E3"/>
    <w:rsid w:val="00563696"/>
    <w:rsid w:val="00563750"/>
    <w:rsid w:val="00563817"/>
    <w:rsid w:val="00563BD3"/>
    <w:rsid w:val="00563FF7"/>
    <w:rsid w:val="00564184"/>
    <w:rsid w:val="005649F6"/>
    <w:rsid w:val="005654EB"/>
    <w:rsid w:val="0056557C"/>
    <w:rsid w:val="005655A5"/>
    <w:rsid w:val="00565941"/>
    <w:rsid w:val="00565F37"/>
    <w:rsid w:val="005661C4"/>
    <w:rsid w:val="005664F2"/>
    <w:rsid w:val="0056651A"/>
    <w:rsid w:val="00566604"/>
    <w:rsid w:val="005667A5"/>
    <w:rsid w:val="005669FD"/>
    <w:rsid w:val="00566DA6"/>
    <w:rsid w:val="00566E57"/>
    <w:rsid w:val="00567436"/>
    <w:rsid w:val="005675EC"/>
    <w:rsid w:val="005676AE"/>
    <w:rsid w:val="005677CC"/>
    <w:rsid w:val="00567C1D"/>
    <w:rsid w:val="005700B6"/>
    <w:rsid w:val="00570143"/>
    <w:rsid w:val="00570267"/>
    <w:rsid w:val="00570749"/>
    <w:rsid w:val="00570C50"/>
    <w:rsid w:val="00570CE8"/>
    <w:rsid w:val="00570E8F"/>
    <w:rsid w:val="00570F5A"/>
    <w:rsid w:val="005712ED"/>
    <w:rsid w:val="00571B61"/>
    <w:rsid w:val="00571B71"/>
    <w:rsid w:val="00571DB9"/>
    <w:rsid w:val="00571DE9"/>
    <w:rsid w:val="005725CA"/>
    <w:rsid w:val="00572AC9"/>
    <w:rsid w:val="00573318"/>
    <w:rsid w:val="0057346E"/>
    <w:rsid w:val="005734BA"/>
    <w:rsid w:val="00573593"/>
    <w:rsid w:val="00573913"/>
    <w:rsid w:val="00573DD5"/>
    <w:rsid w:val="00574013"/>
    <w:rsid w:val="00574022"/>
    <w:rsid w:val="005746A6"/>
    <w:rsid w:val="00574765"/>
    <w:rsid w:val="00574AF8"/>
    <w:rsid w:val="00574DDF"/>
    <w:rsid w:val="00574E08"/>
    <w:rsid w:val="00574FB9"/>
    <w:rsid w:val="005751CA"/>
    <w:rsid w:val="005755F1"/>
    <w:rsid w:val="00575A3D"/>
    <w:rsid w:val="00576500"/>
    <w:rsid w:val="00576529"/>
    <w:rsid w:val="005768D8"/>
    <w:rsid w:val="00576929"/>
    <w:rsid w:val="00577791"/>
    <w:rsid w:val="005777DC"/>
    <w:rsid w:val="005779FD"/>
    <w:rsid w:val="00577A5C"/>
    <w:rsid w:val="00577E83"/>
    <w:rsid w:val="00577EDB"/>
    <w:rsid w:val="00577F87"/>
    <w:rsid w:val="005805DC"/>
    <w:rsid w:val="005807B1"/>
    <w:rsid w:val="00580EC5"/>
    <w:rsid w:val="00581926"/>
    <w:rsid w:val="00581D24"/>
    <w:rsid w:val="00581D29"/>
    <w:rsid w:val="00581E34"/>
    <w:rsid w:val="0058202B"/>
    <w:rsid w:val="005826E3"/>
    <w:rsid w:val="00582819"/>
    <w:rsid w:val="005829F7"/>
    <w:rsid w:val="00582C36"/>
    <w:rsid w:val="00582C9F"/>
    <w:rsid w:val="00583071"/>
    <w:rsid w:val="005832EC"/>
    <w:rsid w:val="005833C4"/>
    <w:rsid w:val="005833CF"/>
    <w:rsid w:val="00583519"/>
    <w:rsid w:val="005835A0"/>
    <w:rsid w:val="0058364A"/>
    <w:rsid w:val="00583D75"/>
    <w:rsid w:val="00583DCC"/>
    <w:rsid w:val="00583E8D"/>
    <w:rsid w:val="00584762"/>
    <w:rsid w:val="00584816"/>
    <w:rsid w:val="005848B4"/>
    <w:rsid w:val="00584912"/>
    <w:rsid w:val="00585227"/>
    <w:rsid w:val="00585450"/>
    <w:rsid w:val="00585897"/>
    <w:rsid w:val="00585964"/>
    <w:rsid w:val="0058598B"/>
    <w:rsid w:val="00586380"/>
    <w:rsid w:val="005866F9"/>
    <w:rsid w:val="00586D95"/>
    <w:rsid w:val="00587579"/>
    <w:rsid w:val="00587CBB"/>
    <w:rsid w:val="00587D3E"/>
    <w:rsid w:val="00587D65"/>
    <w:rsid w:val="005902F3"/>
    <w:rsid w:val="005903B9"/>
    <w:rsid w:val="00590417"/>
    <w:rsid w:val="00590718"/>
    <w:rsid w:val="00590C25"/>
    <w:rsid w:val="00590E82"/>
    <w:rsid w:val="00591329"/>
    <w:rsid w:val="0059170B"/>
    <w:rsid w:val="00591747"/>
    <w:rsid w:val="0059193D"/>
    <w:rsid w:val="00591DC7"/>
    <w:rsid w:val="005924E2"/>
    <w:rsid w:val="0059298B"/>
    <w:rsid w:val="00592AC9"/>
    <w:rsid w:val="00592D40"/>
    <w:rsid w:val="005935E7"/>
    <w:rsid w:val="005936C4"/>
    <w:rsid w:val="00593A24"/>
    <w:rsid w:val="00594157"/>
    <w:rsid w:val="00594488"/>
    <w:rsid w:val="0059497A"/>
    <w:rsid w:val="00594A3A"/>
    <w:rsid w:val="00594BC6"/>
    <w:rsid w:val="00594F1B"/>
    <w:rsid w:val="005954FE"/>
    <w:rsid w:val="00595B2E"/>
    <w:rsid w:val="00596560"/>
    <w:rsid w:val="00596779"/>
    <w:rsid w:val="005967DC"/>
    <w:rsid w:val="00596F7E"/>
    <w:rsid w:val="0059727A"/>
    <w:rsid w:val="005974EC"/>
    <w:rsid w:val="00597575"/>
    <w:rsid w:val="00597FD6"/>
    <w:rsid w:val="005A0338"/>
    <w:rsid w:val="005A0940"/>
    <w:rsid w:val="005A0981"/>
    <w:rsid w:val="005A0B8C"/>
    <w:rsid w:val="005A0D64"/>
    <w:rsid w:val="005A10BE"/>
    <w:rsid w:val="005A1384"/>
    <w:rsid w:val="005A19A9"/>
    <w:rsid w:val="005A1AF3"/>
    <w:rsid w:val="005A1BC0"/>
    <w:rsid w:val="005A24DF"/>
    <w:rsid w:val="005A25D2"/>
    <w:rsid w:val="005A2E3E"/>
    <w:rsid w:val="005A37E2"/>
    <w:rsid w:val="005A38CF"/>
    <w:rsid w:val="005A3D4F"/>
    <w:rsid w:val="005A41F6"/>
    <w:rsid w:val="005A42D9"/>
    <w:rsid w:val="005A4889"/>
    <w:rsid w:val="005A4957"/>
    <w:rsid w:val="005A49CC"/>
    <w:rsid w:val="005A4A5E"/>
    <w:rsid w:val="005A4C24"/>
    <w:rsid w:val="005A513F"/>
    <w:rsid w:val="005A560F"/>
    <w:rsid w:val="005A56C0"/>
    <w:rsid w:val="005A57C4"/>
    <w:rsid w:val="005A6B43"/>
    <w:rsid w:val="005A6CB7"/>
    <w:rsid w:val="005A7281"/>
    <w:rsid w:val="005A749A"/>
    <w:rsid w:val="005A7A5C"/>
    <w:rsid w:val="005A7DB6"/>
    <w:rsid w:val="005B02B1"/>
    <w:rsid w:val="005B0323"/>
    <w:rsid w:val="005B05FF"/>
    <w:rsid w:val="005B1DA8"/>
    <w:rsid w:val="005B24D3"/>
    <w:rsid w:val="005B286E"/>
    <w:rsid w:val="005B2EC9"/>
    <w:rsid w:val="005B2FDC"/>
    <w:rsid w:val="005B3750"/>
    <w:rsid w:val="005B3C9F"/>
    <w:rsid w:val="005B3FB8"/>
    <w:rsid w:val="005B4163"/>
    <w:rsid w:val="005B41CF"/>
    <w:rsid w:val="005B42C8"/>
    <w:rsid w:val="005B42EC"/>
    <w:rsid w:val="005B437C"/>
    <w:rsid w:val="005B4453"/>
    <w:rsid w:val="005B4722"/>
    <w:rsid w:val="005B4853"/>
    <w:rsid w:val="005B4918"/>
    <w:rsid w:val="005B4EF9"/>
    <w:rsid w:val="005B5023"/>
    <w:rsid w:val="005B512E"/>
    <w:rsid w:val="005B5299"/>
    <w:rsid w:val="005B5934"/>
    <w:rsid w:val="005B5DB0"/>
    <w:rsid w:val="005B6068"/>
    <w:rsid w:val="005B61BE"/>
    <w:rsid w:val="005B624D"/>
    <w:rsid w:val="005B675B"/>
    <w:rsid w:val="005B6CB4"/>
    <w:rsid w:val="005B6CC3"/>
    <w:rsid w:val="005B715E"/>
    <w:rsid w:val="005B7261"/>
    <w:rsid w:val="005B7594"/>
    <w:rsid w:val="005B7722"/>
    <w:rsid w:val="005B7776"/>
    <w:rsid w:val="005B7E00"/>
    <w:rsid w:val="005C019B"/>
    <w:rsid w:val="005C02F5"/>
    <w:rsid w:val="005C071C"/>
    <w:rsid w:val="005C0B2B"/>
    <w:rsid w:val="005C0F5E"/>
    <w:rsid w:val="005C11DA"/>
    <w:rsid w:val="005C147C"/>
    <w:rsid w:val="005C156A"/>
    <w:rsid w:val="005C17BB"/>
    <w:rsid w:val="005C18F6"/>
    <w:rsid w:val="005C21EC"/>
    <w:rsid w:val="005C2283"/>
    <w:rsid w:val="005C28F3"/>
    <w:rsid w:val="005C2C65"/>
    <w:rsid w:val="005C2C6F"/>
    <w:rsid w:val="005C2E93"/>
    <w:rsid w:val="005C2F60"/>
    <w:rsid w:val="005C2F67"/>
    <w:rsid w:val="005C347D"/>
    <w:rsid w:val="005C3543"/>
    <w:rsid w:val="005C3887"/>
    <w:rsid w:val="005C38BF"/>
    <w:rsid w:val="005C3B59"/>
    <w:rsid w:val="005C3B97"/>
    <w:rsid w:val="005C3FBD"/>
    <w:rsid w:val="005C417A"/>
    <w:rsid w:val="005C466D"/>
    <w:rsid w:val="005C4723"/>
    <w:rsid w:val="005C4A0B"/>
    <w:rsid w:val="005C4B73"/>
    <w:rsid w:val="005C5602"/>
    <w:rsid w:val="005C566F"/>
    <w:rsid w:val="005C56D3"/>
    <w:rsid w:val="005C58BE"/>
    <w:rsid w:val="005C5E80"/>
    <w:rsid w:val="005C6CA3"/>
    <w:rsid w:val="005C701D"/>
    <w:rsid w:val="005C7A7B"/>
    <w:rsid w:val="005C7D5E"/>
    <w:rsid w:val="005C7FBB"/>
    <w:rsid w:val="005D02A9"/>
    <w:rsid w:val="005D0678"/>
    <w:rsid w:val="005D07A1"/>
    <w:rsid w:val="005D0D51"/>
    <w:rsid w:val="005D1A1B"/>
    <w:rsid w:val="005D1C5B"/>
    <w:rsid w:val="005D26B7"/>
    <w:rsid w:val="005D2817"/>
    <w:rsid w:val="005D2BF0"/>
    <w:rsid w:val="005D2F83"/>
    <w:rsid w:val="005D317B"/>
    <w:rsid w:val="005D3964"/>
    <w:rsid w:val="005D3AD2"/>
    <w:rsid w:val="005D400B"/>
    <w:rsid w:val="005D4047"/>
    <w:rsid w:val="005D4087"/>
    <w:rsid w:val="005D4379"/>
    <w:rsid w:val="005D4386"/>
    <w:rsid w:val="005D4CAE"/>
    <w:rsid w:val="005D54FD"/>
    <w:rsid w:val="005D55E7"/>
    <w:rsid w:val="005D56F9"/>
    <w:rsid w:val="005D589D"/>
    <w:rsid w:val="005D5F16"/>
    <w:rsid w:val="005D5F18"/>
    <w:rsid w:val="005D629D"/>
    <w:rsid w:val="005D666F"/>
    <w:rsid w:val="005D6A96"/>
    <w:rsid w:val="005D7095"/>
    <w:rsid w:val="005D7122"/>
    <w:rsid w:val="005D72FF"/>
    <w:rsid w:val="005D73F5"/>
    <w:rsid w:val="005D75FD"/>
    <w:rsid w:val="005D777C"/>
    <w:rsid w:val="005D7829"/>
    <w:rsid w:val="005D7E9F"/>
    <w:rsid w:val="005D7F20"/>
    <w:rsid w:val="005E05CB"/>
    <w:rsid w:val="005E07AE"/>
    <w:rsid w:val="005E0940"/>
    <w:rsid w:val="005E0979"/>
    <w:rsid w:val="005E0C33"/>
    <w:rsid w:val="005E124D"/>
    <w:rsid w:val="005E1337"/>
    <w:rsid w:val="005E1CD3"/>
    <w:rsid w:val="005E204B"/>
    <w:rsid w:val="005E22FF"/>
    <w:rsid w:val="005E2529"/>
    <w:rsid w:val="005E278C"/>
    <w:rsid w:val="005E27A3"/>
    <w:rsid w:val="005E3006"/>
    <w:rsid w:val="005E317B"/>
    <w:rsid w:val="005E39C2"/>
    <w:rsid w:val="005E39F1"/>
    <w:rsid w:val="005E3B6C"/>
    <w:rsid w:val="005E3BCD"/>
    <w:rsid w:val="005E3BD9"/>
    <w:rsid w:val="005E4187"/>
    <w:rsid w:val="005E4424"/>
    <w:rsid w:val="005E44ED"/>
    <w:rsid w:val="005E474B"/>
    <w:rsid w:val="005E49C4"/>
    <w:rsid w:val="005E4E62"/>
    <w:rsid w:val="005E4F8D"/>
    <w:rsid w:val="005E4F92"/>
    <w:rsid w:val="005E5289"/>
    <w:rsid w:val="005E55C0"/>
    <w:rsid w:val="005E5A3D"/>
    <w:rsid w:val="005E5C50"/>
    <w:rsid w:val="005E63A1"/>
    <w:rsid w:val="005E6B39"/>
    <w:rsid w:val="005E6DAE"/>
    <w:rsid w:val="005E6DC0"/>
    <w:rsid w:val="005E73EB"/>
    <w:rsid w:val="005E772F"/>
    <w:rsid w:val="005E793F"/>
    <w:rsid w:val="005E7BFF"/>
    <w:rsid w:val="005E7E5F"/>
    <w:rsid w:val="005E7F2E"/>
    <w:rsid w:val="005F0191"/>
    <w:rsid w:val="005F077D"/>
    <w:rsid w:val="005F08B1"/>
    <w:rsid w:val="005F09EB"/>
    <w:rsid w:val="005F12E3"/>
    <w:rsid w:val="005F1736"/>
    <w:rsid w:val="005F1FC5"/>
    <w:rsid w:val="005F31BB"/>
    <w:rsid w:val="005F3466"/>
    <w:rsid w:val="005F404D"/>
    <w:rsid w:val="005F41DE"/>
    <w:rsid w:val="005F43B2"/>
    <w:rsid w:val="005F4751"/>
    <w:rsid w:val="005F4B34"/>
    <w:rsid w:val="005F4C43"/>
    <w:rsid w:val="005F4CEB"/>
    <w:rsid w:val="005F4D12"/>
    <w:rsid w:val="005F5778"/>
    <w:rsid w:val="005F5F18"/>
    <w:rsid w:val="005F6092"/>
    <w:rsid w:val="005F64A1"/>
    <w:rsid w:val="005F690E"/>
    <w:rsid w:val="005F6A0F"/>
    <w:rsid w:val="005F6B16"/>
    <w:rsid w:val="005F6EE1"/>
    <w:rsid w:val="005F6FFA"/>
    <w:rsid w:val="005F7346"/>
    <w:rsid w:val="005F7347"/>
    <w:rsid w:val="005F783C"/>
    <w:rsid w:val="005F7864"/>
    <w:rsid w:val="005F7C82"/>
    <w:rsid w:val="00600587"/>
    <w:rsid w:val="0060067A"/>
    <w:rsid w:val="00600D49"/>
    <w:rsid w:val="006010CF"/>
    <w:rsid w:val="006011AC"/>
    <w:rsid w:val="006013E7"/>
    <w:rsid w:val="006013F7"/>
    <w:rsid w:val="0060151A"/>
    <w:rsid w:val="006018B3"/>
    <w:rsid w:val="006019D6"/>
    <w:rsid w:val="00601B37"/>
    <w:rsid w:val="006020A6"/>
    <w:rsid w:val="00602B54"/>
    <w:rsid w:val="00602DB9"/>
    <w:rsid w:val="00603260"/>
    <w:rsid w:val="00603512"/>
    <w:rsid w:val="006036DF"/>
    <w:rsid w:val="00603713"/>
    <w:rsid w:val="0060404D"/>
    <w:rsid w:val="00604069"/>
    <w:rsid w:val="006040F1"/>
    <w:rsid w:val="006042C4"/>
    <w:rsid w:val="006048B7"/>
    <w:rsid w:val="00604B07"/>
    <w:rsid w:val="00604BD6"/>
    <w:rsid w:val="00605961"/>
    <w:rsid w:val="00605964"/>
    <w:rsid w:val="0060653D"/>
    <w:rsid w:val="006069EE"/>
    <w:rsid w:val="006070ED"/>
    <w:rsid w:val="00607185"/>
    <w:rsid w:val="0060725F"/>
    <w:rsid w:val="006074BA"/>
    <w:rsid w:val="006077D7"/>
    <w:rsid w:val="00607A47"/>
    <w:rsid w:val="00607CA0"/>
    <w:rsid w:val="00607CD8"/>
    <w:rsid w:val="00607D8F"/>
    <w:rsid w:val="00607E2F"/>
    <w:rsid w:val="00610069"/>
    <w:rsid w:val="006100B4"/>
    <w:rsid w:val="006101F2"/>
    <w:rsid w:val="00610920"/>
    <w:rsid w:val="0061096F"/>
    <w:rsid w:val="00610D84"/>
    <w:rsid w:val="00610EC6"/>
    <w:rsid w:val="00611350"/>
    <w:rsid w:val="006116BC"/>
    <w:rsid w:val="00611A75"/>
    <w:rsid w:val="00612207"/>
    <w:rsid w:val="006122A5"/>
    <w:rsid w:val="006123B0"/>
    <w:rsid w:val="006125D3"/>
    <w:rsid w:val="006129C4"/>
    <w:rsid w:val="00612EB8"/>
    <w:rsid w:val="00613148"/>
    <w:rsid w:val="006133B7"/>
    <w:rsid w:val="0061374D"/>
    <w:rsid w:val="00613CED"/>
    <w:rsid w:val="00613FB3"/>
    <w:rsid w:val="0061405A"/>
    <w:rsid w:val="00614144"/>
    <w:rsid w:val="0061417B"/>
    <w:rsid w:val="0061419D"/>
    <w:rsid w:val="006141AC"/>
    <w:rsid w:val="0061429B"/>
    <w:rsid w:val="006142DF"/>
    <w:rsid w:val="00614883"/>
    <w:rsid w:val="00614C27"/>
    <w:rsid w:val="0061503E"/>
    <w:rsid w:val="0061521F"/>
    <w:rsid w:val="00615440"/>
    <w:rsid w:val="006159B1"/>
    <w:rsid w:val="00615C7C"/>
    <w:rsid w:val="00615DB3"/>
    <w:rsid w:val="00615E63"/>
    <w:rsid w:val="00615E74"/>
    <w:rsid w:val="006162E5"/>
    <w:rsid w:val="00616E5E"/>
    <w:rsid w:val="00616EA1"/>
    <w:rsid w:val="00616F54"/>
    <w:rsid w:val="006172EA"/>
    <w:rsid w:val="00617437"/>
    <w:rsid w:val="00617B3B"/>
    <w:rsid w:val="006203AA"/>
    <w:rsid w:val="00620A59"/>
    <w:rsid w:val="00620A80"/>
    <w:rsid w:val="00620AAE"/>
    <w:rsid w:val="00620C4D"/>
    <w:rsid w:val="006214CB"/>
    <w:rsid w:val="00621F37"/>
    <w:rsid w:val="00622660"/>
    <w:rsid w:val="0062280A"/>
    <w:rsid w:val="00622CF6"/>
    <w:rsid w:val="00622E48"/>
    <w:rsid w:val="00622E6D"/>
    <w:rsid w:val="00622FC6"/>
    <w:rsid w:val="0062327D"/>
    <w:rsid w:val="00623599"/>
    <w:rsid w:val="006236CD"/>
    <w:rsid w:val="00623E56"/>
    <w:rsid w:val="00624050"/>
    <w:rsid w:val="006244B3"/>
    <w:rsid w:val="0062528F"/>
    <w:rsid w:val="00625362"/>
    <w:rsid w:val="0062595C"/>
    <w:rsid w:val="00625CA9"/>
    <w:rsid w:val="00625F7E"/>
    <w:rsid w:val="0062650F"/>
    <w:rsid w:val="00626A26"/>
    <w:rsid w:val="00626A4E"/>
    <w:rsid w:val="00626DBB"/>
    <w:rsid w:val="00626F5B"/>
    <w:rsid w:val="0062725C"/>
    <w:rsid w:val="0062733B"/>
    <w:rsid w:val="00627984"/>
    <w:rsid w:val="00627B9A"/>
    <w:rsid w:val="00630123"/>
    <w:rsid w:val="0063018F"/>
    <w:rsid w:val="0063068A"/>
    <w:rsid w:val="00630AD5"/>
    <w:rsid w:val="00630DF3"/>
    <w:rsid w:val="00630EB9"/>
    <w:rsid w:val="00631710"/>
    <w:rsid w:val="0063173D"/>
    <w:rsid w:val="00631A0E"/>
    <w:rsid w:val="0063206A"/>
    <w:rsid w:val="00632102"/>
    <w:rsid w:val="006321DA"/>
    <w:rsid w:val="00632A2F"/>
    <w:rsid w:val="00632A36"/>
    <w:rsid w:val="00633038"/>
    <w:rsid w:val="0063326E"/>
    <w:rsid w:val="006332B4"/>
    <w:rsid w:val="00633768"/>
    <w:rsid w:val="00633978"/>
    <w:rsid w:val="00633A41"/>
    <w:rsid w:val="00633B4A"/>
    <w:rsid w:val="00633CB9"/>
    <w:rsid w:val="00633DE8"/>
    <w:rsid w:val="00633F97"/>
    <w:rsid w:val="0063425C"/>
    <w:rsid w:val="006345B4"/>
    <w:rsid w:val="006346F4"/>
    <w:rsid w:val="006349C2"/>
    <w:rsid w:val="00634BBF"/>
    <w:rsid w:val="00634CE2"/>
    <w:rsid w:val="00634CE9"/>
    <w:rsid w:val="00634E15"/>
    <w:rsid w:val="006356FE"/>
    <w:rsid w:val="006358F9"/>
    <w:rsid w:val="00635F08"/>
    <w:rsid w:val="0063632F"/>
    <w:rsid w:val="0063635E"/>
    <w:rsid w:val="0063649B"/>
    <w:rsid w:val="006364F0"/>
    <w:rsid w:val="006364FA"/>
    <w:rsid w:val="00636C99"/>
    <w:rsid w:val="00636D79"/>
    <w:rsid w:val="00636E43"/>
    <w:rsid w:val="00636F88"/>
    <w:rsid w:val="00637265"/>
    <w:rsid w:val="006374CB"/>
    <w:rsid w:val="0063752D"/>
    <w:rsid w:val="006377C3"/>
    <w:rsid w:val="0063782D"/>
    <w:rsid w:val="0063786B"/>
    <w:rsid w:val="00637B03"/>
    <w:rsid w:val="006400DC"/>
    <w:rsid w:val="00640719"/>
    <w:rsid w:val="00640720"/>
    <w:rsid w:val="00640BA8"/>
    <w:rsid w:val="00640C6B"/>
    <w:rsid w:val="00640CDA"/>
    <w:rsid w:val="0064101C"/>
    <w:rsid w:val="0064121A"/>
    <w:rsid w:val="0064136F"/>
    <w:rsid w:val="006428B8"/>
    <w:rsid w:val="00642B53"/>
    <w:rsid w:val="00643012"/>
    <w:rsid w:val="006432FE"/>
    <w:rsid w:val="00643433"/>
    <w:rsid w:val="006435C8"/>
    <w:rsid w:val="006438F0"/>
    <w:rsid w:val="00644439"/>
    <w:rsid w:val="00644541"/>
    <w:rsid w:val="00644905"/>
    <w:rsid w:val="0064498E"/>
    <w:rsid w:val="00644A5F"/>
    <w:rsid w:val="00644E08"/>
    <w:rsid w:val="006453B4"/>
    <w:rsid w:val="00645626"/>
    <w:rsid w:val="00645E17"/>
    <w:rsid w:val="00645F2D"/>
    <w:rsid w:val="00645F7B"/>
    <w:rsid w:val="0064624B"/>
    <w:rsid w:val="0064642E"/>
    <w:rsid w:val="0064698A"/>
    <w:rsid w:val="0064718D"/>
    <w:rsid w:val="00647324"/>
    <w:rsid w:val="0064734B"/>
    <w:rsid w:val="00647630"/>
    <w:rsid w:val="006479E0"/>
    <w:rsid w:val="00647ED1"/>
    <w:rsid w:val="00647FE8"/>
    <w:rsid w:val="0065002F"/>
    <w:rsid w:val="006504A3"/>
    <w:rsid w:val="00650CD4"/>
    <w:rsid w:val="00650F7B"/>
    <w:rsid w:val="00651319"/>
    <w:rsid w:val="0065149C"/>
    <w:rsid w:val="006515E7"/>
    <w:rsid w:val="006518DC"/>
    <w:rsid w:val="00651B2B"/>
    <w:rsid w:val="00651C4E"/>
    <w:rsid w:val="00651FF8"/>
    <w:rsid w:val="006521E7"/>
    <w:rsid w:val="0065279F"/>
    <w:rsid w:val="00652B0D"/>
    <w:rsid w:val="00652CD0"/>
    <w:rsid w:val="006536F8"/>
    <w:rsid w:val="00653864"/>
    <w:rsid w:val="00653970"/>
    <w:rsid w:val="00653AFC"/>
    <w:rsid w:val="00653FDB"/>
    <w:rsid w:val="006550B0"/>
    <w:rsid w:val="00655406"/>
    <w:rsid w:val="0065561D"/>
    <w:rsid w:val="00655CA2"/>
    <w:rsid w:val="00655D02"/>
    <w:rsid w:val="00655D98"/>
    <w:rsid w:val="006562E8"/>
    <w:rsid w:val="006567D7"/>
    <w:rsid w:val="006569CB"/>
    <w:rsid w:val="00656AD4"/>
    <w:rsid w:val="00657C11"/>
    <w:rsid w:val="00657CCA"/>
    <w:rsid w:val="00660124"/>
    <w:rsid w:val="0066056A"/>
    <w:rsid w:val="00660FD0"/>
    <w:rsid w:val="006610D0"/>
    <w:rsid w:val="00661B51"/>
    <w:rsid w:val="00661CF2"/>
    <w:rsid w:val="00662016"/>
    <w:rsid w:val="0066219F"/>
    <w:rsid w:val="006626D9"/>
    <w:rsid w:val="006626FF"/>
    <w:rsid w:val="00662CE5"/>
    <w:rsid w:val="00662D8D"/>
    <w:rsid w:val="00662DE3"/>
    <w:rsid w:val="00663213"/>
    <w:rsid w:val="006634CF"/>
    <w:rsid w:val="00663762"/>
    <w:rsid w:val="00663A7C"/>
    <w:rsid w:val="00663F6C"/>
    <w:rsid w:val="0066424B"/>
    <w:rsid w:val="00664898"/>
    <w:rsid w:val="0066505A"/>
    <w:rsid w:val="006653E9"/>
    <w:rsid w:val="0066540E"/>
    <w:rsid w:val="00665600"/>
    <w:rsid w:val="00665706"/>
    <w:rsid w:val="006658B4"/>
    <w:rsid w:val="006661FB"/>
    <w:rsid w:val="006666AE"/>
    <w:rsid w:val="00666849"/>
    <w:rsid w:val="00666905"/>
    <w:rsid w:val="00666C8E"/>
    <w:rsid w:val="00666CD5"/>
    <w:rsid w:val="00666E18"/>
    <w:rsid w:val="00666F6E"/>
    <w:rsid w:val="006671DA"/>
    <w:rsid w:val="00667233"/>
    <w:rsid w:val="00667576"/>
    <w:rsid w:val="006675ED"/>
    <w:rsid w:val="00667A88"/>
    <w:rsid w:val="00667C9A"/>
    <w:rsid w:val="00667CE8"/>
    <w:rsid w:val="00670293"/>
    <w:rsid w:val="006705A4"/>
    <w:rsid w:val="00670656"/>
    <w:rsid w:val="0067176B"/>
    <w:rsid w:val="00671B96"/>
    <w:rsid w:val="00671DFD"/>
    <w:rsid w:val="00671F4D"/>
    <w:rsid w:val="00672016"/>
    <w:rsid w:val="00672083"/>
    <w:rsid w:val="00672639"/>
    <w:rsid w:val="0067307A"/>
    <w:rsid w:val="00673094"/>
    <w:rsid w:val="006732CF"/>
    <w:rsid w:val="006734A7"/>
    <w:rsid w:val="00673539"/>
    <w:rsid w:val="0067363B"/>
    <w:rsid w:val="006739A9"/>
    <w:rsid w:val="00673B42"/>
    <w:rsid w:val="00673ED2"/>
    <w:rsid w:val="00674142"/>
    <w:rsid w:val="00674348"/>
    <w:rsid w:val="00674F51"/>
    <w:rsid w:val="006755E1"/>
    <w:rsid w:val="00675DAD"/>
    <w:rsid w:val="006762E3"/>
    <w:rsid w:val="0067643E"/>
    <w:rsid w:val="00676D5D"/>
    <w:rsid w:val="00676D61"/>
    <w:rsid w:val="0067777A"/>
    <w:rsid w:val="00677AC1"/>
    <w:rsid w:val="00677AD5"/>
    <w:rsid w:val="00680055"/>
    <w:rsid w:val="0068014E"/>
    <w:rsid w:val="00680495"/>
    <w:rsid w:val="00681091"/>
    <w:rsid w:val="00681233"/>
    <w:rsid w:val="006818B3"/>
    <w:rsid w:val="00681914"/>
    <w:rsid w:val="00681AEB"/>
    <w:rsid w:val="00681D80"/>
    <w:rsid w:val="0068245F"/>
    <w:rsid w:val="0068280D"/>
    <w:rsid w:val="00682920"/>
    <w:rsid w:val="0068294E"/>
    <w:rsid w:val="00682E61"/>
    <w:rsid w:val="006834BD"/>
    <w:rsid w:val="006838DB"/>
    <w:rsid w:val="00683B1D"/>
    <w:rsid w:val="00683CA4"/>
    <w:rsid w:val="006841BF"/>
    <w:rsid w:val="0068463B"/>
    <w:rsid w:val="0068469D"/>
    <w:rsid w:val="00684B7B"/>
    <w:rsid w:val="00684EF7"/>
    <w:rsid w:val="00684F28"/>
    <w:rsid w:val="006850BE"/>
    <w:rsid w:val="00685218"/>
    <w:rsid w:val="006853A8"/>
    <w:rsid w:val="0068545E"/>
    <w:rsid w:val="006859FB"/>
    <w:rsid w:val="00685A20"/>
    <w:rsid w:val="00685BF5"/>
    <w:rsid w:val="00685C9B"/>
    <w:rsid w:val="00685DB6"/>
    <w:rsid w:val="00685FBF"/>
    <w:rsid w:val="00686184"/>
    <w:rsid w:val="00686228"/>
    <w:rsid w:val="00686593"/>
    <w:rsid w:val="006865A8"/>
    <w:rsid w:val="0068674A"/>
    <w:rsid w:val="00686D2C"/>
    <w:rsid w:val="006875EA"/>
    <w:rsid w:val="00687767"/>
    <w:rsid w:val="00690167"/>
    <w:rsid w:val="00690271"/>
    <w:rsid w:val="00690639"/>
    <w:rsid w:val="00690693"/>
    <w:rsid w:val="00690FCE"/>
    <w:rsid w:val="006913A2"/>
    <w:rsid w:val="00691996"/>
    <w:rsid w:val="006919E3"/>
    <w:rsid w:val="00691B37"/>
    <w:rsid w:val="00692377"/>
    <w:rsid w:val="00692851"/>
    <w:rsid w:val="00692964"/>
    <w:rsid w:val="0069375F"/>
    <w:rsid w:val="00693AA7"/>
    <w:rsid w:val="00693DB4"/>
    <w:rsid w:val="00693DB6"/>
    <w:rsid w:val="0069445D"/>
    <w:rsid w:val="00694782"/>
    <w:rsid w:val="00694920"/>
    <w:rsid w:val="0069496A"/>
    <w:rsid w:val="00694DA8"/>
    <w:rsid w:val="00694EA6"/>
    <w:rsid w:val="00694EF1"/>
    <w:rsid w:val="00695229"/>
    <w:rsid w:val="00695306"/>
    <w:rsid w:val="006959C4"/>
    <w:rsid w:val="006959E7"/>
    <w:rsid w:val="00695EE6"/>
    <w:rsid w:val="006960E0"/>
    <w:rsid w:val="00696805"/>
    <w:rsid w:val="006968B5"/>
    <w:rsid w:val="006971A8"/>
    <w:rsid w:val="0069722A"/>
    <w:rsid w:val="00697236"/>
    <w:rsid w:val="0069736A"/>
    <w:rsid w:val="00697587"/>
    <w:rsid w:val="006975D4"/>
    <w:rsid w:val="006976F2"/>
    <w:rsid w:val="0069777D"/>
    <w:rsid w:val="00697BDC"/>
    <w:rsid w:val="00697E02"/>
    <w:rsid w:val="00697FDD"/>
    <w:rsid w:val="006A02D9"/>
    <w:rsid w:val="006A0986"/>
    <w:rsid w:val="006A0A3D"/>
    <w:rsid w:val="006A0C19"/>
    <w:rsid w:val="006A15B3"/>
    <w:rsid w:val="006A2369"/>
    <w:rsid w:val="006A266D"/>
    <w:rsid w:val="006A26D3"/>
    <w:rsid w:val="006A28DE"/>
    <w:rsid w:val="006A2BBF"/>
    <w:rsid w:val="006A2F39"/>
    <w:rsid w:val="006A30B2"/>
    <w:rsid w:val="006A31F2"/>
    <w:rsid w:val="006A328F"/>
    <w:rsid w:val="006A3580"/>
    <w:rsid w:val="006A37BF"/>
    <w:rsid w:val="006A38C9"/>
    <w:rsid w:val="006A3B58"/>
    <w:rsid w:val="006A41B5"/>
    <w:rsid w:val="006A46DF"/>
    <w:rsid w:val="006A4782"/>
    <w:rsid w:val="006A4A83"/>
    <w:rsid w:val="006A4B0F"/>
    <w:rsid w:val="006A4C2D"/>
    <w:rsid w:val="006A4FED"/>
    <w:rsid w:val="006A50DE"/>
    <w:rsid w:val="006A5425"/>
    <w:rsid w:val="006A568C"/>
    <w:rsid w:val="006A5874"/>
    <w:rsid w:val="006A5A39"/>
    <w:rsid w:val="006A5A68"/>
    <w:rsid w:val="006A5C97"/>
    <w:rsid w:val="006A5CBA"/>
    <w:rsid w:val="006A6014"/>
    <w:rsid w:val="006A67C6"/>
    <w:rsid w:val="006A6996"/>
    <w:rsid w:val="006A69C3"/>
    <w:rsid w:val="006A6BE0"/>
    <w:rsid w:val="006A6C4B"/>
    <w:rsid w:val="006A7287"/>
    <w:rsid w:val="006A7D5F"/>
    <w:rsid w:val="006B0160"/>
    <w:rsid w:val="006B01B1"/>
    <w:rsid w:val="006B0289"/>
    <w:rsid w:val="006B033E"/>
    <w:rsid w:val="006B0793"/>
    <w:rsid w:val="006B0A5C"/>
    <w:rsid w:val="006B0D20"/>
    <w:rsid w:val="006B0DED"/>
    <w:rsid w:val="006B0E61"/>
    <w:rsid w:val="006B0F3B"/>
    <w:rsid w:val="006B15D0"/>
    <w:rsid w:val="006B1BA5"/>
    <w:rsid w:val="006B1CEB"/>
    <w:rsid w:val="006B2D0A"/>
    <w:rsid w:val="006B3004"/>
    <w:rsid w:val="006B32EA"/>
    <w:rsid w:val="006B33E5"/>
    <w:rsid w:val="006B3D5A"/>
    <w:rsid w:val="006B3FCD"/>
    <w:rsid w:val="006B4D72"/>
    <w:rsid w:val="006B4E2A"/>
    <w:rsid w:val="006B517D"/>
    <w:rsid w:val="006B596B"/>
    <w:rsid w:val="006B59F3"/>
    <w:rsid w:val="006B5A7B"/>
    <w:rsid w:val="006B5AF0"/>
    <w:rsid w:val="006B5BB3"/>
    <w:rsid w:val="006B5BCC"/>
    <w:rsid w:val="006B5CA6"/>
    <w:rsid w:val="006B5D61"/>
    <w:rsid w:val="006B602D"/>
    <w:rsid w:val="006B655B"/>
    <w:rsid w:val="006B6796"/>
    <w:rsid w:val="006B6C8E"/>
    <w:rsid w:val="006B6DFC"/>
    <w:rsid w:val="006B725E"/>
    <w:rsid w:val="006B7391"/>
    <w:rsid w:val="006B752D"/>
    <w:rsid w:val="006B7660"/>
    <w:rsid w:val="006B7C8C"/>
    <w:rsid w:val="006B7D07"/>
    <w:rsid w:val="006B7D42"/>
    <w:rsid w:val="006B7F82"/>
    <w:rsid w:val="006C0141"/>
    <w:rsid w:val="006C0174"/>
    <w:rsid w:val="006C017E"/>
    <w:rsid w:val="006C0BC1"/>
    <w:rsid w:val="006C0C5A"/>
    <w:rsid w:val="006C108E"/>
    <w:rsid w:val="006C130B"/>
    <w:rsid w:val="006C1313"/>
    <w:rsid w:val="006C1A0E"/>
    <w:rsid w:val="006C1EC9"/>
    <w:rsid w:val="006C234B"/>
    <w:rsid w:val="006C2E4B"/>
    <w:rsid w:val="006C2FD2"/>
    <w:rsid w:val="006C38E4"/>
    <w:rsid w:val="006C3C85"/>
    <w:rsid w:val="006C57B8"/>
    <w:rsid w:val="006C57D3"/>
    <w:rsid w:val="006C58EF"/>
    <w:rsid w:val="006C59A1"/>
    <w:rsid w:val="006C5AA8"/>
    <w:rsid w:val="006C5FAD"/>
    <w:rsid w:val="006C680D"/>
    <w:rsid w:val="006C6E43"/>
    <w:rsid w:val="006C75B4"/>
    <w:rsid w:val="006C771B"/>
    <w:rsid w:val="006C786A"/>
    <w:rsid w:val="006C7AA9"/>
    <w:rsid w:val="006C7B6A"/>
    <w:rsid w:val="006C7D99"/>
    <w:rsid w:val="006C7DEA"/>
    <w:rsid w:val="006C7E54"/>
    <w:rsid w:val="006D00BF"/>
    <w:rsid w:val="006D0533"/>
    <w:rsid w:val="006D06DA"/>
    <w:rsid w:val="006D070E"/>
    <w:rsid w:val="006D0932"/>
    <w:rsid w:val="006D094A"/>
    <w:rsid w:val="006D09AC"/>
    <w:rsid w:val="006D0CEE"/>
    <w:rsid w:val="006D0E10"/>
    <w:rsid w:val="006D17ED"/>
    <w:rsid w:val="006D18F0"/>
    <w:rsid w:val="006D1D7B"/>
    <w:rsid w:val="006D242C"/>
    <w:rsid w:val="006D2580"/>
    <w:rsid w:val="006D2719"/>
    <w:rsid w:val="006D28C6"/>
    <w:rsid w:val="006D2C65"/>
    <w:rsid w:val="006D2C88"/>
    <w:rsid w:val="006D2F69"/>
    <w:rsid w:val="006D322A"/>
    <w:rsid w:val="006D3964"/>
    <w:rsid w:val="006D39E5"/>
    <w:rsid w:val="006D3AEE"/>
    <w:rsid w:val="006D3C43"/>
    <w:rsid w:val="006D3F4F"/>
    <w:rsid w:val="006D4388"/>
    <w:rsid w:val="006D442A"/>
    <w:rsid w:val="006D4516"/>
    <w:rsid w:val="006D4CB7"/>
    <w:rsid w:val="006D4EFA"/>
    <w:rsid w:val="006D51BF"/>
    <w:rsid w:val="006D526D"/>
    <w:rsid w:val="006D528C"/>
    <w:rsid w:val="006D54ED"/>
    <w:rsid w:val="006D5973"/>
    <w:rsid w:val="006D5D25"/>
    <w:rsid w:val="006D6259"/>
    <w:rsid w:val="006D6883"/>
    <w:rsid w:val="006D6A86"/>
    <w:rsid w:val="006D6D46"/>
    <w:rsid w:val="006D6D6B"/>
    <w:rsid w:val="006D7161"/>
    <w:rsid w:val="006D752E"/>
    <w:rsid w:val="006D7969"/>
    <w:rsid w:val="006E00EE"/>
    <w:rsid w:val="006E0151"/>
    <w:rsid w:val="006E04A5"/>
    <w:rsid w:val="006E0A98"/>
    <w:rsid w:val="006E0B08"/>
    <w:rsid w:val="006E0D53"/>
    <w:rsid w:val="006E0F7D"/>
    <w:rsid w:val="006E1026"/>
    <w:rsid w:val="006E12E0"/>
    <w:rsid w:val="006E1581"/>
    <w:rsid w:val="006E190A"/>
    <w:rsid w:val="006E1C9C"/>
    <w:rsid w:val="006E1D92"/>
    <w:rsid w:val="006E1E4C"/>
    <w:rsid w:val="006E2290"/>
    <w:rsid w:val="006E247D"/>
    <w:rsid w:val="006E24C9"/>
    <w:rsid w:val="006E2960"/>
    <w:rsid w:val="006E2E54"/>
    <w:rsid w:val="006E2F21"/>
    <w:rsid w:val="006E3061"/>
    <w:rsid w:val="006E3081"/>
    <w:rsid w:val="006E3284"/>
    <w:rsid w:val="006E3383"/>
    <w:rsid w:val="006E35FD"/>
    <w:rsid w:val="006E3AE7"/>
    <w:rsid w:val="006E3C75"/>
    <w:rsid w:val="006E3EB8"/>
    <w:rsid w:val="006E3EC6"/>
    <w:rsid w:val="006E41DB"/>
    <w:rsid w:val="006E4376"/>
    <w:rsid w:val="006E4481"/>
    <w:rsid w:val="006E479C"/>
    <w:rsid w:val="006E4E8E"/>
    <w:rsid w:val="006E4E98"/>
    <w:rsid w:val="006E55BA"/>
    <w:rsid w:val="006E57C8"/>
    <w:rsid w:val="006E57DD"/>
    <w:rsid w:val="006E582D"/>
    <w:rsid w:val="006E5AD2"/>
    <w:rsid w:val="006E5DD8"/>
    <w:rsid w:val="006E61B6"/>
    <w:rsid w:val="006E62C6"/>
    <w:rsid w:val="006E67D4"/>
    <w:rsid w:val="006E6834"/>
    <w:rsid w:val="006E68BF"/>
    <w:rsid w:val="006E6ECF"/>
    <w:rsid w:val="006E7088"/>
    <w:rsid w:val="006E7132"/>
    <w:rsid w:val="006E7290"/>
    <w:rsid w:val="006E775A"/>
    <w:rsid w:val="006E795C"/>
    <w:rsid w:val="006E79D2"/>
    <w:rsid w:val="006E7A5A"/>
    <w:rsid w:val="006E7CC5"/>
    <w:rsid w:val="006F0073"/>
    <w:rsid w:val="006F019D"/>
    <w:rsid w:val="006F08A1"/>
    <w:rsid w:val="006F08B3"/>
    <w:rsid w:val="006F2160"/>
    <w:rsid w:val="006F22B2"/>
    <w:rsid w:val="006F2378"/>
    <w:rsid w:val="006F26FE"/>
    <w:rsid w:val="006F2810"/>
    <w:rsid w:val="006F2815"/>
    <w:rsid w:val="006F2F71"/>
    <w:rsid w:val="006F31BA"/>
    <w:rsid w:val="006F3983"/>
    <w:rsid w:val="006F3D65"/>
    <w:rsid w:val="006F3F8C"/>
    <w:rsid w:val="006F3F9A"/>
    <w:rsid w:val="006F4124"/>
    <w:rsid w:val="006F4137"/>
    <w:rsid w:val="006F4291"/>
    <w:rsid w:val="006F46A2"/>
    <w:rsid w:val="006F4738"/>
    <w:rsid w:val="006F4757"/>
    <w:rsid w:val="006F4877"/>
    <w:rsid w:val="006F49F5"/>
    <w:rsid w:val="006F4A7D"/>
    <w:rsid w:val="006F4D8B"/>
    <w:rsid w:val="006F4F8C"/>
    <w:rsid w:val="006F512B"/>
    <w:rsid w:val="006F52AC"/>
    <w:rsid w:val="006F5503"/>
    <w:rsid w:val="006F575F"/>
    <w:rsid w:val="006F5961"/>
    <w:rsid w:val="006F5E38"/>
    <w:rsid w:val="006F5FA5"/>
    <w:rsid w:val="006F67A4"/>
    <w:rsid w:val="006F680D"/>
    <w:rsid w:val="006F77D4"/>
    <w:rsid w:val="006F7937"/>
    <w:rsid w:val="006F7A97"/>
    <w:rsid w:val="006F7D13"/>
    <w:rsid w:val="00700107"/>
    <w:rsid w:val="0070066D"/>
    <w:rsid w:val="007007B3"/>
    <w:rsid w:val="0070084F"/>
    <w:rsid w:val="00700937"/>
    <w:rsid w:val="00701278"/>
    <w:rsid w:val="0070136B"/>
    <w:rsid w:val="00701407"/>
    <w:rsid w:val="007014F2"/>
    <w:rsid w:val="00701622"/>
    <w:rsid w:val="00701883"/>
    <w:rsid w:val="00701C38"/>
    <w:rsid w:val="00702551"/>
    <w:rsid w:val="0070297C"/>
    <w:rsid w:val="00702A34"/>
    <w:rsid w:val="00702A91"/>
    <w:rsid w:val="007036AF"/>
    <w:rsid w:val="007037C7"/>
    <w:rsid w:val="007037DF"/>
    <w:rsid w:val="00703EEA"/>
    <w:rsid w:val="007042AD"/>
    <w:rsid w:val="007043E6"/>
    <w:rsid w:val="007044B4"/>
    <w:rsid w:val="007044E5"/>
    <w:rsid w:val="00704734"/>
    <w:rsid w:val="00704AFC"/>
    <w:rsid w:val="00704C36"/>
    <w:rsid w:val="00704D37"/>
    <w:rsid w:val="0070591B"/>
    <w:rsid w:val="00705A81"/>
    <w:rsid w:val="00705F12"/>
    <w:rsid w:val="00706244"/>
    <w:rsid w:val="007064BC"/>
    <w:rsid w:val="007068BB"/>
    <w:rsid w:val="007069CC"/>
    <w:rsid w:val="00706C68"/>
    <w:rsid w:val="0070743B"/>
    <w:rsid w:val="007075C2"/>
    <w:rsid w:val="00707B7A"/>
    <w:rsid w:val="00707B81"/>
    <w:rsid w:val="00707D0E"/>
    <w:rsid w:val="0071072C"/>
    <w:rsid w:val="007109F3"/>
    <w:rsid w:val="00710AC5"/>
    <w:rsid w:val="00710F29"/>
    <w:rsid w:val="00711430"/>
    <w:rsid w:val="00711858"/>
    <w:rsid w:val="007119D9"/>
    <w:rsid w:val="00711BFB"/>
    <w:rsid w:val="00711D8A"/>
    <w:rsid w:val="00712840"/>
    <w:rsid w:val="0071293A"/>
    <w:rsid w:val="00712C68"/>
    <w:rsid w:val="00712F86"/>
    <w:rsid w:val="0071327D"/>
    <w:rsid w:val="00713901"/>
    <w:rsid w:val="00713978"/>
    <w:rsid w:val="00713AB3"/>
    <w:rsid w:val="00713BD8"/>
    <w:rsid w:val="00713F38"/>
    <w:rsid w:val="00714221"/>
    <w:rsid w:val="007145ED"/>
    <w:rsid w:val="00714954"/>
    <w:rsid w:val="00715191"/>
    <w:rsid w:val="00715243"/>
    <w:rsid w:val="0071547E"/>
    <w:rsid w:val="00715BB0"/>
    <w:rsid w:val="00715BBD"/>
    <w:rsid w:val="00715CBD"/>
    <w:rsid w:val="00715CE9"/>
    <w:rsid w:val="00715D21"/>
    <w:rsid w:val="00715D23"/>
    <w:rsid w:val="007163A7"/>
    <w:rsid w:val="007168E6"/>
    <w:rsid w:val="00716B21"/>
    <w:rsid w:val="00716D6B"/>
    <w:rsid w:val="00716D8D"/>
    <w:rsid w:val="00717169"/>
    <w:rsid w:val="007172F4"/>
    <w:rsid w:val="00717902"/>
    <w:rsid w:val="007179F2"/>
    <w:rsid w:val="0072024F"/>
    <w:rsid w:val="007202C5"/>
    <w:rsid w:val="00720626"/>
    <w:rsid w:val="0072072F"/>
    <w:rsid w:val="0072097B"/>
    <w:rsid w:val="00720A8A"/>
    <w:rsid w:val="00720C39"/>
    <w:rsid w:val="00721201"/>
    <w:rsid w:val="00721291"/>
    <w:rsid w:val="007218D2"/>
    <w:rsid w:val="00721EAC"/>
    <w:rsid w:val="00722033"/>
    <w:rsid w:val="0072233A"/>
    <w:rsid w:val="00722542"/>
    <w:rsid w:val="00722721"/>
    <w:rsid w:val="00722AF3"/>
    <w:rsid w:val="00722B3E"/>
    <w:rsid w:val="00722EFF"/>
    <w:rsid w:val="00722F5F"/>
    <w:rsid w:val="00723232"/>
    <w:rsid w:val="007233F2"/>
    <w:rsid w:val="0072348C"/>
    <w:rsid w:val="007235F3"/>
    <w:rsid w:val="007236F7"/>
    <w:rsid w:val="007238BF"/>
    <w:rsid w:val="00723900"/>
    <w:rsid w:val="00723C97"/>
    <w:rsid w:val="007241BB"/>
    <w:rsid w:val="007246EA"/>
    <w:rsid w:val="0072475C"/>
    <w:rsid w:val="00724BAD"/>
    <w:rsid w:val="00724E59"/>
    <w:rsid w:val="00725A7A"/>
    <w:rsid w:val="00726108"/>
    <w:rsid w:val="0072633D"/>
    <w:rsid w:val="007263D6"/>
    <w:rsid w:val="0072699A"/>
    <w:rsid w:val="00726DA1"/>
    <w:rsid w:val="00726E78"/>
    <w:rsid w:val="00727277"/>
    <w:rsid w:val="00727711"/>
    <w:rsid w:val="00727A5F"/>
    <w:rsid w:val="00727AD4"/>
    <w:rsid w:val="00727F5E"/>
    <w:rsid w:val="00730594"/>
    <w:rsid w:val="0073064E"/>
    <w:rsid w:val="00730988"/>
    <w:rsid w:val="007309BB"/>
    <w:rsid w:val="007309F4"/>
    <w:rsid w:val="00730BD2"/>
    <w:rsid w:val="007310E7"/>
    <w:rsid w:val="0073113A"/>
    <w:rsid w:val="00731C83"/>
    <w:rsid w:val="00731F66"/>
    <w:rsid w:val="00731F9F"/>
    <w:rsid w:val="00731FDF"/>
    <w:rsid w:val="007322C9"/>
    <w:rsid w:val="007323F7"/>
    <w:rsid w:val="0073278A"/>
    <w:rsid w:val="007328CE"/>
    <w:rsid w:val="00732A9F"/>
    <w:rsid w:val="00732CAF"/>
    <w:rsid w:val="00732DE2"/>
    <w:rsid w:val="00733169"/>
    <w:rsid w:val="007331A6"/>
    <w:rsid w:val="007334F7"/>
    <w:rsid w:val="00733566"/>
    <w:rsid w:val="00733583"/>
    <w:rsid w:val="0073378C"/>
    <w:rsid w:val="007337AA"/>
    <w:rsid w:val="00733940"/>
    <w:rsid w:val="00733D72"/>
    <w:rsid w:val="0073465E"/>
    <w:rsid w:val="00734EEF"/>
    <w:rsid w:val="00735233"/>
    <w:rsid w:val="0073546E"/>
    <w:rsid w:val="007356AD"/>
    <w:rsid w:val="00735754"/>
    <w:rsid w:val="00735A30"/>
    <w:rsid w:val="00735BEC"/>
    <w:rsid w:val="007362C7"/>
    <w:rsid w:val="007366CB"/>
    <w:rsid w:val="007369E1"/>
    <w:rsid w:val="00736B97"/>
    <w:rsid w:val="00736CB4"/>
    <w:rsid w:val="00737436"/>
    <w:rsid w:val="0073759B"/>
    <w:rsid w:val="00737A4A"/>
    <w:rsid w:val="00737C90"/>
    <w:rsid w:val="00740284"/>
    <w:rsid w:val="00740377"/>
    <w:rsid w:val="00740991"/>
    <w:rsid w:val="00740AD0"/>
    <w:rsid w:val="007413C8"/>
    <w:rsid w:val="00741415"/>
    <w:rsid w:val="007419E9"/>
    <w:rsid w:val="00741AD0"/>
    <w:rsid w:val="0074241C"/>
    <w:rsid w:val="007425D5"/>
    <w:rsid w:val="007425F5"/>
    <w:rsid w:val="00742751"/>
    <w:rsid w:val="00742864"/>
    <w:rsid w:val="007428DB"/>
    <w:rsid w:val="00742A58"/>
    <w:rsid w:val="00742A66"/>
    <w:rsid w:val="00742C6E"/>
    <w:rsid w:val="0074341F"/>
    <w:rsid w:val="0074366F"/>
    <w:rsid w:val="007436CD"/>
    <w:rsid w:val="007439BA"/>
    <w:rsid w:val="00743B4F"/>
    <w:rsid w:val="00743C39"/>
    <w:rsid w:val="00743CCB"/>
    <w:rsid w:val="00743CDF"/>
    <w:rsid w:val="00743F6C"/>
    <w:rsid w:val="00744927"/>
    <w:rsid w:val="00744F3C"/>
    <w:rsid w:val="00745084"/>
    <w:rsid w:val="007451C0"/>
    <w:rsid w:val="007454CD"/>
    <w:rsid w:val="007456D7"/>
    <w:rsid w:val="00745B6A"/>
    <w:rsid w:val="00745EC4"/>
    <w:rsid w:val="00745EE1"/>
    <w:rsid w:val="00746126"/>
    <w:rsid w:val="0074632A"/>
    <w:rsid w:val="00746D52"/>
    <w:rsid w:val="00746D5F"/>
    <w:rsid w:val="0074708F"/>
    <w:rsid w:val="007471D1"/>
    <w:rsid w:val="007475BC"/>
    <w:rsid w:val="007476FC"/>
    <w:rsid w:val="00747C66"/>
    <w:rsid w:val="00747E03"/>
    <w:rsid w:val="00747E35"/>
    <w:rsid w:val="0075019A"/>
    <w:rsid w:val="007502E3"/>
    <w:rsid w:val="00750429"/>
    <w:rsid w:val="007509DF"/>
    <w:rsid w:val="00750BCA"/>
    <w:rsid w:val="00751747"/>
    <w:rsid w:val="00751941"/>
    <w:rsid w:val="007519A0"/>
    <w:rsid w:val="00751D07"/>
    <w:rsid w:val="00751D46"/>
    <w:rsid w:val="00751F60"/>
    <w:rsid w:val="0075208B"/>
    <w:rsid w:val="00752416"/>
    <w:rsid w:val="00752482"/>
    <w:rsid w:val="007527EC"/>
    <w:rsid w:val="007527F3"/>
    <w:rsid w:val="007528BF"/>
    <w:rsid w:val="00752937"/>
    <w:rsid w:val="007529BD"/>
    <w:rsid w:val="007529CD"/>
    <w:rsid w:val="00752C01"/>
    <w:rsid w:val="007530D2"/>
    <w:rsid w:val="0075313B"/>
    <w:rsid w:val="007538A5"/>
    <w:rsid w:val="0075437D"/>
    <w:rsid w:val="007543A4"/>
    <w:rsid w:val="00754481"/>
    <w:rsid w:val="007545F0"/>
    <w:rsid w:val="00754806"/>
    <w:rsid w:val="00754C1F"/>
    <w:rsid w:val="00755A17"/>
    <w:rsid w:val="00755A9E"/>
    <w:rsid w:val="00755C16"/>
    <w:rsid w:val="00757025"/>
    <w:rsid w:val="007572A2"/>
    <w:rsid w:val="0075742D"/>
    <w:rsid w:val="007576DF"/>
    <w:rsid w:val="00757E62"/>
    <w:rsid w:val="00757F88"/>
    <w:rsid w:val="007606BB"/>
    <w:rsid w:val="0076089B"/>
    <w:rsid w:val="00760D34"/>
    <w:rsid w:val="0076187D"/>
    <w:rsid w:val="00762402"/>
    <w:rsid w:val="0076260F"/>
    <w:rsid w:val="007629F0"/>
    <w:rsid w:val="00762E9E"/>
    <w:rsid w:val="0076321A"/>
    <w:rsid w:val="007637AB"/>
    <w:rsid w:val="00763D15"/>
    <w:rsid w:val="00764178"/>
    <w:rsid w:val="00764753"/>
    <w:rsid w:val="007649F6"/>
    <w:rsid w:val="00764C02"/>
    <w:rsid w:val="00764FB5"/>
    <w:rsid w:val="00765200"/>
    <w:rsid w:val="00765279"/>
    <w:rsid w:val="00765A5C"/>
    <w:rsid w:val="00765C48"/>
    <w:rsid w:val="0076618C"/>
    <w:rsid w:val="0076676D"/>
    <w:rsid w:val="00766ABD"/>
    <w:rsid w:val="00766B22"/>
    <w:rsid w:val="00766F51"/>
    <w:rsid w:val="00767722"/>
    <w:rsid w:val="00767B79"/>
    <w:rsid w:val="00767BA1"/>
    <w:rsid w:val="00767D52"/>
    <w:rsid w:val="00767DD5"/>
    <w:rsid w:val="00767EA8"/>
    <w:rsid w:val="0077010A"/>
    <w:rsid w:val="00770250"/>
    <w:rsid w:val="007705BE"/>
    <w:rsid w:val="00770730"/>
    <w:rsid w:val="00770EAA"/>
    <w:rsid w:val="00770F5C"/>
    <w:rsid w:val="00771189"/>
    <w:rsid w:val="00771242"/>
    <w:rsid w:val="00771DCA"/>
    <w:rsid w:val="00771E52"/>
    <w:rsid w:val="00771E54"/>
    <w:rsid w:val="00772215"/>
    <w:rsid w:val="007725FC"/>
    <w:rsid w:val="00772863"/>
    <w:rsid w:val="007729E3"/>
    <w:rsid w:val="00773502"/>
    <w:rsid w:val="0077351F"/>
    <w:rsid w:val="00773620"/>
    <w:rsid w:val="00773815"/>
    <w:rsid w:val="00773D54"/>
    <w:rsid w:val="00773FE2"/>
    <w:rsid w:val="0077435E"/>
    <w:rsid w:val="0077443B"/>
    <w:rsid w:val="00774836"/>
    <w:rsid w:val="0077485E"/>
    <w:rsid w:val="00774997"/>
    <w:rsid w:val="00774D3F"/>
    <w:rsid w:val="007756F0"/>
    <w:rsid w:val="00775E63"/>
    <w:rsid w:val="00775F88"/>
    <w:rsid w:val="00776266"/>
    <w:rsid w:val="0077678E"/>
    <w:rsid w:val="00776E20"/>
    <w:rsid w:val="00776F83"/>
    <w:rsid w:val="007772BF"/>
    <w:rsid w:val="007775C6"/>
    <w:rsid w:val="0077771E"/>
    <w:rsid w:val="00777D1A"/>
    <w:rsid w:val="00777E4A"/>
    <w:rsid w:val="00777E82"/>
    <w:rsid w:val="00780085"/>
    <w:rsid w:val="0078008B"/>
    <w:rsid w:val="007800E3"/>
    <w:rsid w:val="007803D4"/>
    <w:rsid w:val="0078041B"/>
    <w:rsid w:val="00780608"/>
    <w:rsid w:val="007807E3"/>
    <w:rsid w:val="00780DE0"/>
    <w:rsid w:val="00781CA3"/>
    <w:rsid w:val="00781E46"/>
    <w:rsid w:val="00781E86"/>
    <w:rsid w:val="007821C9"/>
    <w:rsid w:val="00782215"/>
    <w:rsid w:val="00782825"/>
    <w:rsid w:val="00782A61"/>
    <w:rsid w:val="00782B02"/>
    <w:rsid w:val="007837E9"/>
    <w:rsid w:val="00784145"/>
    <w:rsid w:val="0078465F"/>
    <w:rsid w:val="00784741"/>
    <w:rsid w:val="0078484F"/>
    <w:rsid w:val="007848CC"/>
    <w:rsid w:val="00784D21"/>
    <w:rsid w:val="00784D4A"/>
    <w:rsid w:val="00785226"/>
    <w:rsid w:val="0078525F"/>
    <w:rsid w:val="00785400"/>
    <w:rsid w:val="00785B45"/>
    <w:rsid w:val="00786330"/>
    <w:rsid w:val="0078669A"/>
    <w:rsid w:val="007867D8"/>
    <w:rsid w:val="0078692C"/>
    <w:rsid w:val="00786C48"/>
    <w:rsid w:val="00786F30"/>
    <w:rsid w:val="007877CE"/>
    <w:rsid w:val="007879B6"/>
    <w:rsid w:val="00787FAF"/>
    <w:rsid w:val="0079002A"/>
    <w:rsid w:val="00790527"/>
    <w:rsid w:val="007907BE"/>
    <w:rsid w:val="00790851"/>
    <w:rsid w:val="00790AD1"/>
    <w:rsid w:val="00790C5A"/>
    <w:rsid w:val="00790E43"/>
    <w:rsid w:val="00791010"/>
    <w:rsid w:val="007914BB"/>
    <w:rsid w:val="007914FA"/>
    <w:rsid w:val="00791A0A"/>
    <w:rsid w:val="00791A6C"/>
    <w:rsid w:val="00791B70"/>
    <w:rsid w:val="00791C46"/>
    <w:rsid w:val="00791D43"/>
    <w:rsid w:val="0079236B"/>
    <w:rsid w:val="007926E1"/>
    <w:rsid w:val="007928BB"/>
    <w:rsid w:val="00792BD1"/>
    <w:rsid w:val="00792BDB"/>
    <w:rsid w:val="00792CDD"/>
    <w:rsid w:val="00792FC3"/>
    <w:rsid w:val="0079308E"/>
    <w:rsid w:val="00793395"/>
    <w:rsid w:val="007935DF"/>
    <w:rsid w:val="007936BD"/>
    <w:rsid w:val="00793853"/>
    <w:rsid w:val="00793B16"/>
    <w:rsid w:val="00793B33"/>
    <w:rsid w:val="00794298"/>
    <w:rsid w:val="00794E0F"/>
    <w:rsid w:val="00795056"/>
    <w:rsid w:val="0079506D"/>
    <w:rsid w:val="00795181"/>
    <w:rsid w:val="007956E5"/>
    <w:rsid w:val="007959B7"/>
    <w:rsid w:val="00795EE4"/>
    <w:rsid w:val="00796243"/>
    <w:rsid w:val="00796340"/>
    <w:rsid w:val="007964F2"/>
    <w:rsid w:val="00796EDE"/>
    <w:rsid w:val="007A00B3"/>
    <w:rsid w:val="007A09FE"/>
    <w:rsid w:val="007A10D9"/>
    <w:rsid w:val="007A1830"/>
    <w:rsid w:val="007A1BA0"/>
    <w:rsid w:val="007A2534"/>
    <w:rsid w:val="007A2602"/>
    <w:rsid w:val="007A2736"/>
    <w:rsid w:val="007A28BE"/>
    <w:rsid w:val="007A3AA4"/>
    <w:rsid w:val="007A3C16"/>
    <w:rsid w:val="007A3D52"/>
    <w:rsid w:val="007A4233"/>
    <w:rsid w:val="007A47AE"/>
    <w:rsid w:val="007A4959"/>
    <w:rsid w:val="007A4A3F"/>
    <w:rsid w:val="007A4C6A"/>
    <w:rsid w:val="007A4D9F"/>
    <w:rsid w:val="007A4E81"/>
    <w:rsid w:val="007A4FBE"/>
    <w:rsid w:val="007A5324"/>
    <w:rsid w:val="007A5386"/>
    <w:rsid w:val="007A5466"/>
    <w:rsid w:val="007A547D"/>
    <w:rsid w:val="007A5570"/>
    <w:rsid w:val="007A5961"/>
    <w:rsid w:val="007A5AD8"/>
    <w:rsid w:val="007A5B45"/>
    <w:rsid w:val="007A5C6D"/>
    <w:rsid w:val="007A5CC6"/>
    <w:rsid w:val="007A5E13"/>
    <w:rsid w:val="007A6235"/>
    <w:rsid w:val="007A7761"/>
    <w:rsid w:val="007A77CD"/>
    <w:rsid w:val="007B003F"/>
    <w:rsid w:val="007B054C"/>
    <w:rsid w:val="007B066E"/>
    <w:rsid w:val="007B09FB"/>
    <w:rsid w:val="007B0E58"/>
    <w:rsid w:val="007B111A"/>
    <w:rsid w:val="007B1239"/>
    <w:rsid w:val="007B13CC"/>
    <w:rsid w:val="007B175C"/>
    <w:rsid w:val="007B1E5A"/>
    <w:rsid w:val="007B224F"/>
    <w:rsid w:val="007B2862"/>
    <w:rsid w:val="007B2B03"/>
    <w:rsid w:val="007B2B0C"/>
    <w:rsid w:val="007B2FDB"/>
    <w:rsid w:val="007B308B"/>
    <w:rsid w:val="007B31D9"/>
    <w:rsid w:val="007B3723"/>
    <w:rsid w:val="007B382C"/>
    <w:rsid w:val="007B421A"/>
    <w:rsid w:val="007B499B"/>
    <w:rsid w:val="007B4B05"/>
    <w:rsid w:val="007B5001"/>
    <w:rsid w:val="007B5063"/>
    <w:rsid w:val="007B51BF"/>
    <w:rsid w:val="007B5982"/>
    <w:rsid w:val="007B5A6D"/>
    <w:rsid w:val="007B5B91"/>
    <w:rsid w:val="007B5F2C"/>
    <w:rsid w:val="007B6287"/>
    <w:rsid w:val="007B636C"/>
    <w:rsid w:val="007B64A9"/>
    <w:rsid w:val="007B6646"/>
    <w:rsid w:val="007B6A03"/>
    <w:rsid w:val="007B6B20"/>
    <w:rsid w:val="007B6F3A"/>
    <w:rsid w:val="007B6FD6"/>
    <w:rsid w:val="007B7351"/>
    <w:rsid w:val="007B74FB"/>
    <w:rsid w:val="007B7658"/>
    <w:rsid w:val="007B7B67"/>
    <w:rsid w:val="007B7BDF"/>
    <w:rsid w:val="007B7CBA"/>
    <w:rsid w:val="007B7CFC"/>
    <w:rsid w:val="007C024A"/>
    <w:rsid w:val="007C0639"/>
    <w:rsid w:val="007C095F"/>
    <w:rsid w:val="007C0BBD"/>
    <w:rsid w:val="007C0D32"/>
    <w:rsid w:val="007C0EE5"/>
    <w:rsid w:val="007C0F23"/>
    <w:rsid w:val="007C1038"/>
    <w:rsid w:val="007C109E"/>
    <w:rsid w:val="007C136C"/>
    <w:rsid w:val="007C1A9D"/>
    <w:rsid w:val="007C2809"/>
    <w:rsid w:val="007C2B19"/>
    <w:rsid w:val="007C2BF1"/>
    <w:rsid w:val="007C339E"/>
    <w:rsid w:val="007C35BE"/>
    <w:rsid w:val="007C3CD6"/>
    <w:rsid w:val="007C3ECC"/>
    <w:rsid w:val="007C3F07"/>
    <w:rsid w:val="007C41B1"/>
    <w:rsid w:val="007C47E1"/>
    <w:rsid w:val="007C4BEB"/>
    <w:rsid w:val="007C4D54"/>
    <w:rsid w:val="007C4E73"/>
    <w:rsid w:val="007C502C"/>
    <w:rsid w:val="007C5181"/>
    <w:rsid w:val="007C51C7"/>
    <w:rsid w:val="007C525B"/>
    <w:rsid w:val="007C59D2"/>
    <w:rsid w:val="007C5C7F"/>
    <w:rsid w:val="007C5E37"/>
    <w:rsid w:val="007C6070"/>
    <w:rsid w:val="007C63D0"/>
    <w:rsid w:val="007C63E2"/>
    <w:rsid w:val="007C68A2"/>
    <w:rsid w:val="007C68A3"/>
    <w:rsid w:val="007C6A13"/>
    <w:rsid w:val="007C6CFB"/>
    <w:rsid w:val="007C6E10"/>
    <w:rsid w:val="007C6F5B"/>
    <w:rsid w:val="007C70EB"/>
    <w:rsid w:val="007C723B"/>
    <w:rsid w:val="007C750F"/>
    <w:rsid w:val="007C76DB"/>
    <w:rsid w:val="007C79D7"/>
    <w:rsid w:val="007C7FFD"/>
    <w:rsid w:val="007D03FF"/>
    <w:rsid w:val="007D0734"/>
    <w:rsid w:val="007D0A58"/>
    <w:rsid w:val="007D1DBF"/>
    <w:rsid w:val="007D2189"/>
    <w:rsid w:val="007D2903"/>
    <w:rsid w:val="007D2D12"/>
    <w:rsid w:val="007D32FF"/>
    <w:rsid w:val="007D3517"/>
    <w:rsid w:val="007D37AC"/>
    <w:rsid w:val="007D3D64"/>
    <w:rsid w:val="007D3E85"/>
    <w:rsid w:val="007D3F4C"/>
    <w:rsid w:val="007D4351"/>
    <w:rsid w:val="007D47A0"/>
    <w:rsid w:val="007D4978"/>
    <w:rsid w:val="007D4A63"/>
    <w:rsid w:val="007D4B5F"/>
    <w:rsid w:val="007D4D90"/>
    <w:rsid w:val="007D4EC4"/>
    <w:rsid w:val="007D585D"/>
    <w:rsid w:val="007D5D3A"/>
    <w:rsid w:val="007D6915"/>
    <w:rsid w:val="007D71F2"/>
    <w:rsid w:val="007D726A"/>
    <w:rsid w:val="007D7382"/>
    <w:rsid w:val="007D74DD"/>
    <w:rsid w:val="007D74DF"/>
    <w:rsid w:val="007D74FF"/>
    <w:rsid w:val="007D7716"/>
    <w:rsid w:val="007D7789"/>
    <w:rsid w:val="007D77E7"/>
    <w:rsid w:val="007D7876"/>
    <w:rsid w:val="007D7F17"/>
    <w:rsid w:val="007E00F8"/>
    <w:rsid w:val="007E02A8"/>
    <w:rsid w:val="007E093E"/>
    <w:rsid w:val="007E0AED"/>
    <w:rsid w:val="007E1263"/>
    <w:rsid w:val="007E1740"/>
    <w:rsid w:val="007E1A3D"/>
    <w:rsid w:val="007E1BB4"/>
    <w:rsid w:val="007E1FBA"/>
    <w:rsid w:val="007E2085"/>
    <w:rsid w:val="007E227D"/>
    <w:rsid w:val="007E2694"/>
    <w:rsid w:val="007E2AE2"/>
    <w:rsid w:val="007E2C7B"/>
    <w:rsid w:val="007E2DB7"/>
    <w:rsid w:val="007E2EF0"/>
    <w:rsid w:val="007E32BC"/>
    <w:rsid w:val="007E3682"/>
    <w:rsid w:val="007E36A4"/>
    <w:rsid w:val="007E38DB"/>
    <w:rsid w:val="007E3A15"/>
    <w:rsid w:val="007E3C21"/>
    <w:rsid w:val="007E3D46"/>
    <w:rsid w:val="007E3D4E"/>
    <w:rsid w:val="007E4041"/>
    <w:rsid w:val="007E40E7"/>
    <w:rsid w:val="007E42F3"/>
    <w:rsid w:val="007E4394"/>
    <w:rsid w:val="007E4C16"/>
    <w:rsid w:val="007E520E"/>
    <w:rsid w:val="007E58AC"/>
    <w:rsid w:val="007E590B"/>
    <w:rsid w:val="007E5E14"/>
    <w:rsid w:val="007E5FA9"/>
    <w:rsid w:val="007E60F8"/>
    <w:rsid w:val="007E70D1"/>
    <w:rsid w:val="007E7519"/>
    <w:rsid w:val="007E785D"/>
    <w:rsid w:val="007E7A91"/>
    <w:rsid w:val="007E7FDF"/>
    <w:rsid w:val="007F01F3"/>
    <w:rsid w:val="007F0273"/>
    <w:rsid w:val="007F0483"/>
    <w:rsid w:val="007F0494"/>
    <w:rsid w:val="007F0BEF"/>
    <w:rsid w:val="007F0FCB"/>
    <w:rsid w:val="007F1E1A"/>
    <w:rsid w:val="007F2455"/>
    <w:rsid w:val="007F24EF"/>
    <w:rsid w:val="007F25D6"/>
    <w:rsid w:val="007F26D3"/>
    <w:rsid w:val="007F27ED"/>
    <w:rsid w:val="007F298D"/>
    <w:rsid w:val="007F2A2F"/>
    <w:rsid w:val="007F2E40"/>
    <w:rsid w:val="007F2EFA"/>
    <w:rsid w:val="007F2F03"/>
    <w:rsid w:val="007F303D"/>
    <w:rsid w:val="007F33EB"/>
    <w:rsid w:val="007F3CD6"/>
    <w:rsid w:val="007F3E43"/>
    <w:rsid w:val="007F41F9"/>
    <w:rsid w:val="007F41FE"/>
    <w:rsid w:val="007F48CF"/>
    <w:rsid w:val="007F4937"/>
    <w:rsid w:val="007F4948"/>
    <w:rsid w:val="007F495D"/>
    <w:rsid w:val="007F4EED"/>
    <w:rsid w:val="007F4F59"/>
    <w:rsid w:val="007F500D"/>
    <w:rsid w:val="007F500E"/>
    <w:rsid w:val="007F5089"/>
    <w:rsid w:val="007F50F0"/>
    <w:rsid w:val="007F5702"/>
    <w:rsid w:val="007F5AC1"/>
    <w:rsid w:val="007F5CB0"/>
    <w:rsid w:val="007F5E8D"/>
    <w:rsid w:val="007F604D"/>
    <w:rsid w:val="007F60BF"/>
    <w:rsid w:val="007F6139"/>
    <w:rsid w:val="007F6258"/>
    <w:rsid w:val="007F65D2"/>
    <w:rsid w:val="007F6699"/>
    <w:rsid w:val="007F6AC6"/>
    <w:rsid w:val="007F7084"/>
    <w:rsid w:val="007F7A90"/>
    <w:rsid w:val="007F7C3D"/>
    <w:rsid w:val="007F7ED7"/>
    <w:rsid w:val="00800131"/>
    <w:rsid w:val="008001CF"/>
    <w:rsid w:val="00800536"/>
    <w:rsid w:val="00800A49"/>
    <w:rsid w:val="00800C79"/>
    <w:rsid w:val="00800F73"/>
    <w:rsid w:val="00801291"/>
    <w:rsid w:val="008012C7"/>
    <w:rsid w:val="008014D3"/>
    <w:rsid w:val="00801ACF"/>
    <w:rsid w:val="00801E75"/>
    <w:rsid w:val="00801E9B"/>
    <w:rsid w:val="00802113"/>
    <w:rsid w:val="008027EA"/>
    <w:rsid w:val="008028DB"/>
    <w:rsid w:val="00802A6B"/>
    <w:rsid w:val="00802A7D"/>
    <w:rsid w:val="00802B7B"/>
    <w:rsid w:val="0080314D"/>
    <w:rsid w:val="008036B4"/>
    <w:rsid w:val="008041EA"/>
    <w:rsid w:val="00804578"/>
    <w:rsid w:val="008047C3"/>
    <w:rsid w:val="00804895"/>
    <w:rsid w:val="008049D1"/>
    <w:rsid w:val="008049D7"/>
    <w:rsid w:val="00804C01"/>
    <w:rsid w:val="00804D25"/>
    <w:rsid w:val="00804D58"/>
    <w:rsid w:val="00804E68"/>
    <w:rsid w:val="00804FEF"/>
    <w:rsid w:val="00805984"/>
    <w:rsid w:val="00805B8C"/>
    <w:rsid w:val="00805BE1"/>
    <w:rsid w:val="00805F01"/>
    <w:rsid w:val="00806049"/>
    <w:rsid w:val="0080647A"/>
    <w:rsid w:val="008064F7"/>
    <w:rsid w:val="00806579"/>
    <w:rsid w:val="008066CE"/>
    <w:rsid w:val="008066D2"/>
    <w:rsid w:val="00807328"/>
    <w:rsid w:val="008076A0"/>
    <w:rsid w:val="0080778D"/>
    <w:rsid w:val="00807A5C"/>
    <w:rsid w:val="00807CF6"/>
    <w:rsid w:val="00807FA1"/>
    <w:rsid w:val="00810A0C"/>
    <w:rsid w:val="00810ABB"/>
    <w:rsid w:val="00810BD4"/>
    <w:rsid w:val="00810D6E"/>
    <w:rsid w:val="00811281"/>
    <w:rsid w:val="00811402"/>
    <w:rsid w:val="00811554"/>
    <w:rsid w:val="00811561"/>
    <w:rsid w:val="00811656"/>
    <w:rsid w:val="008116FD"/>
    <w:rsid w:val="00811926"/>
    <w:rsid w:val="00811A5C"/>
    <w:rsid w:val="00811B12"/>
    <w:rsid w:val="008121A9"/>
    <w:rsid w:val="00812B72"/>
    <w:rsid w:val="00812CBA"/>
    <w:rsid w:val="00812E31"/>
    <w:rsid w:val="00812F80"/>
    <w:rsid w:val="00813327"/>
    <w:rsid w:val="00813714"/>
    <w:rsid w:val="0081386D"/>
    <w:rsid w:val="00813A14"/>
    <w:rsid w:val="00813A3D"/>
    <w:rsid w:val="00813A8D"/>
    <w:rsid w:val="00813DD4"/>
    <w:rsid w:val="008141BA"/>
    <w:rsid w:val="00814573"/>
    <w:rsid w:val="00814892"/>
    <w:rsid w:val="0081499D"/>
    <w:rsid w:val="00814D89"/>
    <w:rsid w:val="008150C9"/>
    <w:rsid w:val="00815646"/>
    <w:rsid w:val="00815853"/>
    <w:rsid w:val="0081628B"/>
    <w:rsid w:val="008165CC"/>
    <w:rsid w:val="00816A1F"/>
    <w:rsid w:val="00816AC6"/>
    <w:rsid w:val="00816E47"/>
    <w:rsid w:val="00816EE1"/>
    <w:rsid w:val="00817D3B"/>
    <w:rsid w:val="008200B2"/>
    <w:rsid w:val="0082014B"/>
    <w:rsid w:val="00820243"/>
    <w:rsid w:val="0082081D"/>
    <w:rsid w:val="008208E2"/>
    <w:rsid w:val="008209A9"/>
    <w:rsid w:val="00820CD2"/>
    <w:rsid w:val="00820EEC"/>
    <w:rsid w:val="00820F5B"/>
    <w:rsid w:val="00821859"/>
    <w:rsid w:val="008219BE"/>
    <w:rsid w:val="00821F21"/>
    <w:rsid w:val="00822114"/>
    <w:rsid w:val="008226BF"/>
    <w:rsid w:val="008226CC"/>
    <w:rsid w:val="0082271B"/>
    <w:rsid w:val="00822A3A"/>
    <w:rsid w:val="00822F59"/>
    <w:rsid w:val="0082320C"/>
    <w:rsid w:val="008237A5"/>
    <w:rsid w:val="008237C6"/>
    <w:rsid w:val="0082386E"/>
    <w:rsid w:val="00824743"/>
    <w:rsid w:val="00824957"/>
    <w:rsid w:val="00824C33"/>
    <w:rsid w:val="00824D2A"/>
    <w:rsid w:val="00824D7A"/>
    <w:rsid w:val="008251BB"/>
    <w:rsid w:val="00825239"/>
    <w:rsid w:val="0082549D"/>
    <w:rsid w:val="00825947"/>
    <w:rsid w:val="00825A96"/>
    <w:rsid w:val="00825CDD"/>
    <w:rsid w:val="00826632"/>
    <w:rsid w:val="0082671C"/>
    <w:rsid w:val="00826B9B"/>
    <w:rsid w:val="00826C34"/>
    <w:rsid w:val="0082728E"/>
    <w:rsid w:val="008273A3"/>
    <w:rsid w:val="008274F2"/>
    <w:rsid w:val="00827B3F"/>
    <w:rsid w:val="00830047"/>
    <w:rsid w:val="0083018D"/>
    <w:rsid w:val="008302B5"/>
    <w:rsid w:val="008303AB"/>
    <w:rsid w:val="0083042F"/>
    <w:rsid w:val="008305EF"/>
    <w:rsid w:val="00830778"/>
    <w:rsid w:val="00830B15"/>
    <w:rsid w:val="00830BC6"/>
    <w:rsid w:val="00830F3B"/>
    <w:rsid w:val="0083126D"/>
    <w:rsid w:val="00831CF2"/>
    <w:rsid w:val="00831F9A"/>
    <w:rsid w:val="008320E4"/>
    <w:rsid w:val="0083260D"/>
    <w:rsid w:val="008335E2"/>
    <w:rsid w:val="008337FE"/>
    <w:rsid w:val="00833A3B"/>
    <w:rsid w:val="00833CB2"/>
    <w:rsid w:val="00833D1B"/>
    <w:rsid w:val="0083443B"/>
    <w:rsid w:val="00834BD7"/>
    <w:rsid w:val="00834BD9"/>
    <w:rsid w:val="00834F3E"/>
    <w:rsid w:val="008350F4"/>
    <w:rsid w:val="008355A9"/>
    <w:rsid w:val="00835839"/>
    <w:rsid w:val="008358A3"/>
    <w:rsid w:val="0083595C"/>
    <w:rsid w:val="00835A21"/>
    <w:rsid w:val="00835BB6"/>
    <w:rsid w:val="00835E7E"/>
    <w:rsid w:val="008362B5"/>
    <w:rsid w:val="00836490"/>
    <w:rsid w:val="00837A52"/>
    <w:rsid w:val="00840294"/>
    <w:rsid w:val="00840A47"/>
    <w:rsid w:val="00840AD0"/>
    <w:rsid w:val="00840B43"/>
    <w:rsid w:val="008415BB"/>
    <w:rsid w:val="00841894"/>
    <w:rsid w:val="008418B4"/>
    <w:rsid w:val="00841E51"/>
    <w:rsid w:val="00841F48"/>
    <w:rsid w:val="00841F9D"/>
    <w:rsid w:val="00842370"/>
    <w:rsid w:val="008425E3"/>
    <w:rsid w:val="00842E16"/>
    <w:rsid w:val="00843002"/>
    <w:rsid w:val="00843C0A"/>
    <w:rsid w:val="0084499A"/>
    <w:rsid w:val="008449DA"/>
    <w:rsid w:val="00844A4C"/>
    <w:rsid w:val="00844CAA"/>
    <w:rsid w:val="00844F6E"/>
    <w:rsid w:val="0084510D"/>
    <w:rsid w:val="00845322"/>
    <w:rsid w:val="0084555C"/>
    <w:rsid w:val="00845D4D"/>
    <w:rsid w:val="00845DDB"/>
    <w:rsid w:val="008460FA"/>
    <w:rsid w:val="0084611A"/>
    <w:rsid w:val="008461E0"/>
    <w:rsid w:val="00846DDE"/>
    <w:rsid w:val="00846E2E"/>
    <w:rsid w:val="00847AEA"/>
    <w:rsid w:val="00847F27"/>
    <w:rsid w:val="008506BF"/>
    <w:rsid w:val="008507B3"/>
    <w:rsid w:val="00850ECA"/>
    <w:rsid w:val="00850F73"/>
    <w:rsid w:val="008519D2"/>
    <w:rsid w:val="00851AF9"/>
    <w:rsid w:val="008520E2"/>
    <w:rsid w:val="00852365"/>
    <w:rsid w:val="00852512"/>
    <w:rsid w:val="00852CA7"/>
    <w:rsid w:val="0085313F"/>
    <w:rsid w:val="008532D7"/>
    <w:rsid w:val="00853361"/>
    <w:rsid w:val="008535D5"/>
    <w:rsid w:val="00853764"/>
    <w:rsid w:val="00853842"/>
    <w:rsid w:val="0085422A"/>
    <w:rsid w:val="0085435D"/>
    <w:rsid w:val="008543AE"/>
    <w:rsid w:val="00854C4A"/>
    <w:rsid w:val="00854DF0"/>
    <w:rsid w:val="00854FCB"/>
    <w:rsid w:val="00855059"/>
    <w:rsid w:val="00855793"/>
    <w:rsid w:val="00855E1A"/>
    <w:rsid w:val="008562E8"/>
    <w:rsid w:val="00856341"/>
    <w:rsid w:val="008565C8"/>
    <w:rsid w:val="00856F17"/>
    <w:rsid w:val="00857900"/>
    <w:rsid w:val="00857B83"/>
    <w:rsid w:val="00857D9D"/>
    <w:rsid w:val="00860335"/>
    <w:rsid w:val="0086098E"/>
    <w:rsid w:val="00860DEA"/>
    <w:rsid w:val="008610DA"/>
    <w:rsid w:val="00861293"/>
    <w:rsid w:val="008616A1"/>
    <w:rsid w:val="00861805"/>
    <w:rsid w:val="00861A54"/>
    <w:rsid w:val="00861C4F"/>
    <w:rsid w:val="0086236B"/>
    <w:rsid w:val="00862390"/>
    <w:rsid w:val="008626A2"/>
    <w:rsid w:val="00862F8E"/>
    <w:rsid w:val="008632C7"/>
    <w:rsid w:val="0086371F"/>
    <w:rsid w:val="0086372E"/>
    <w:rsid w:val="008637CD"/>
    <w:rsid w:val="00863AB5"/>
    <w:rsid w:val="00863AF2"/>
    <w:rsid w:val="00863BDE"/>
    <w:rsid w:val="00863FA2"/>
    <w:rsid w:val="00863FA5"/>
    <w:rsid w:val="00864238"/>
    <w:rsid w:val="0086456C"/>
    <w:rsid w:val="0086457E"/>
    <w:rsid w:val="00864AD7"/>
    <w:rsid w:val="00864CCB"/>
    <w:rsid w:val="00864FDB"/>
    <w:rsid w:val="00865541"/>
    <w:rsid w:val="00865E2B"/>
    <w:rsid w:val="008662A1"/>
    <w:rsid w:val="00866819"/>
    <w:rsid w:val="00866AAA"/>
    <w:rsid w:val="00866DC7"/>
    <w:rsid w:val="008679C8"/>
    <w:rsid w:val="00867A74"/>
    <w:rsid w:val="00870745"/>
    <w:rsid w:val="008708B4"/>
    <w:rsid w:val="008709BF"/>
    <w:rsid w:val="00870A24"/>
    <w:rsid w:val="00870B62"/>
    <w:rsid w:val="00870CB9"/>
    <w:rsid w:val="008710E2"/>
    <w:rsid w:val="008712A3"/>
    <w:rsid w:val="00871405"/>
    <w:rsid w:val="0087193F"/>
    <w:rsid w:val="00871C23"/>
    <w:rsid w:val="008721B9"/>
    <w:rsid w:val="008721D1"/>
    <w:rsid w:val="0087230B"/>
    <w:rsid w:val="0087258E"/>
    <w:rsid w:val="00872AF3"/>
    <w:rsid w:val="00872B03"/>
    <w:rsid w:val="00872B53"/>
    <w:rsid w:val="00872C6D"/>
    <w:rsid w:val="00872E77"/>
    <w:rsid w:val="00872F14"/>
    <w:rsid w:val="00873085"/>
    <w:rsid w:val="0087337B"/>
    <w:rsid w:val="00873681"/>
    <w:rsid w:val="00873ADE"/>
    <w:rsid w:val="00873BEC"/>
    <w:rsid w:val="00874148"/>
    <w:rsid w:val="0087453C"/>
    <w:rsid w:val="00874A30"/>
    <w:rsid w:val="00874D02"/>
    <w:rsid w:val="008754CB"/>
    <w:rsid w:val="008754F6"/>
    <w:rsid w:val="00875A99"/>
    <w:rsid w:val="00875D78"/>
    <w:rsid w:val="00876163"/>
    <w:rsid w:val="00876284"/>
    <w:rsid w:val="00876D8B"/>
    <w:rsid w:val="00876E7B"/>
    <w:rsid w:val="00876EA2"/>
    <w:rsid w:val="00876FF4"/>
    <w:rsid w:val="00877440"/>
    <w:rsid w:val="00877A65"/>
    <w:rsid w:val="00877B2E"/>
    <w:rsid w:val="00880309"/>
    <w:rsid w:val="008804F8"/>
    <w:rsid w:val="0088050B"/>
    <w:rsid w:val="00880953"/>
    <w:rsid w:val="008809DB"/>
    <w:rsid w:val="00880A18"/>
    <w:rsid w:val="00880F17"/>
    <w:rsid w:val="00880F27"/>
    <w:rsid w:val="00881040"/>
    <w:rsid w:val="008814B0"/>
    <w:rsid w:val="00881DA4"/>
    <w:rsid w:val="00881E8E"/>
    <w:rsid w:val="008823F5"/>
    <w:rsid w:val="00882405"/>
    <w:rsid w:val="00882812"/>
    <w:rsid w:val="00882895"/>
    <w:rsid w:val="00882B64"/>
    <w:rsid w:val="00882B9A"/>
    <w:rsid w:val="00882C2B"/>
    <w:rsid w:val="00882C9E"/>
    <w:rsid w:val="00883018"/>
    <w:rsid w:val="0088305C"/>
    <w:rsid w:val="0088332F"/>
    <w:rsid w:val="0088352A"/>
    <w:rsid w:val="0088355D"/>
    <w:rsid w:val="00883639"/>
    <w:rsid w:val="00883AE6"/>
    <w:rsid w:val="00883E21"/>
    <w:rsid w:val="00884191"/>
    <w:rsid w:val="008843A5"/>
    <w:rsid w:val="008844E8"/>
    <w:rsid w:val="0088456D"/>
    <w:rsid w:val="0088480C"/>
    <w:rsid w:val="00884A29"/>
    <w:rsid w:val="008852A7"/>
    <w:rsid w:val="0088570D"/>
    <w:rsid w:val="00885768"/>
    <w:rsid w:val="00886209"/>
    <w:rsid w:val="00886D4E"/>
    <w:rsid w:val="00887E98"/>
    <w:rsid w:val="00890096"/>
    <w:rsid w:val="0089031C"/>
    <w:rsid w:val="00890BD6"/>
    <w:rsid w:val="00890D5B"/>
    <w:rsid w:val="00891763"/>
    <w:rsid w:val="00891B8D"/>
    <w:rsid w:val="00892037"/>
    <w:rsid w:val="0089217B"/>
    <w:rsid w:val="0089233C"/>
    <w:rsid w:val="0089242B"/>
    <w:rsid w:val="0089261A"/>
    <w:rsid w:val="00892AFE"/>
    <w:rsid w:val="00892CA3"/>
    <w:rsid w:val="00892CB8"/>
    <w:rsid w:val="00892EB5"/>
    <w:rsid w:val="00892F06"/>
    <w:rsid w:val="00893462"/>
    <w:rsid w:val="00893720"/>
    <w:rsid w:val="008937BC"/>
    <w:rsid w:val="008937E5"/>
    <w:rsid w:val="0089387C"/>
    <w:rsid w:val="008941B6"/>
    <w:rsid w:val="00894527"/>
    <w:rsid w:val="00894963"/>
    <w:rsid w:val="00894ACD"/>
    <w:rsid w:val="00894B81"/>
    <w:rsid w:val="00894C53"/>
    <w:rsid w:val="00894F42"/>
    <w:rsid w:val="00895302"/>
    <w:rsid w:val="008953C9"/>
    <w:rsid w:val="00895916"/>
    <w:rsid w:val="008961D7"/>
    <w:rsid w:val="008961EC"/>
    <w:rsid w:val="008961F1"/>
    <w:rsid w:val="008964CD"/>
    <w:rsid w:val="00896C63"/>
    <w:rsid w:val="00896F11"/>
    <w:rsid w:val="008973F0"/>
    <w:rsid w:val="0089791E"/>
    <w:rsid w:val="0089798F"/>
    <w:rsid w:val="008979AE"/>
    <w:rsid w:val="00897AEA"/>
    <w:rsid w:val="00897B2C"/>
    <w:rsid w:val="00897EF9"/>
    <w:rsid w:val="008A0172"/>
    <w:rsid w:val="008A04C3"/>
    <w:rsid w:val="008A07D1"/>
    <w:rsid w:val="008A080F"/>
    <w:rsid w:val="008A08A8"/>
    <w:rsid w:val="008A178E"/>
    <w:rsid w:val="008A1ABB"/>
    <w:rsid w:val="008A1B3C"/>
    <w:rsid w:val="008A1CFE"/>
    <w:rsid w:val="008A1D6D"/>
    <w:rsid w:val="008A2218"/>
    <w:rsid w:val="008A2859"/>
    <w:rsid w:val="008A32E4"/>
    <w:rsid w:val="008A3405"/>
    <w:rsid w:val="008A3662"/>
    <w:rsid w:val="008A3C5B"/>
    <w:rsid w:val="008A3F4E"/>
    <w:rsid w:val="008A4DA8"/>
    <w:rsid w:val="008A4DF1"/>
    <w:rsid w:val="008A52A1"/>
    <w:rsid w:val="008A539E"/>
    <w:rsid w:val="008A5404"/>
    <w:rsid w:val="008A54AA"/>
    <w:rsid w:val="008A5844"/>
    <w:rsid w:val="008A58FA"/>
    <w:rsid w:val="008A5B60"/>
    <w:rsid w:val="008A663E"/>
    <w:rsid w:val="008A673D"/>
    <w:rsid w:val="008A68B8"/>
    <w:rsid w:val="008A6CFA"/>
    <w:rsid w:val="008A7E61"/>
    <w:rsid w:val="008B0021"/>
    <w:rsid w:val="008B04AE"/>
    <w:rsid w:val="008B0923"/>
    <w:rsid w:val="008B0E49"/>
    <w:rsid w:val="008B1526"/>
    <w:rsid w:val="008B163B"/>
    <w:rsid w:val="008B178B"/>
    <w:rsid w:val="008B190B"/>
    <w:rsid w:val="008B246C"/>
    <w:rsid w:val="008B2492"/>
    <w:rsid w:val="008B2CA2"/>
    <w:rsid w:val="008B3619"/>
    <w:rsid w:val="008B3B1B"/>
    <w:rsid w:val="008B3C33"/>
    <w:rsid w:val="008B426D"/>
    <w:rsid w:val="008B4924"/>
    <w:rsid w:val="008B56CE"/>
    <w:rsid w:val="008B56D4"/>
    <w:rsid w:val="008B5816"/>
    <w:rsid w:val="008B5988"/>
    <w:rsid w:val="008B60C7"/>
    <w:rsid w:val="008B622E"/>
    <w:rsid w:val="008B63E9"/>
    <w:rsid w:val="008B660F"/>
    <w:rsid w:val="008B6A73"/>
    <w:rsid w:val="008B6C05"/>
    <w:rsid w:val="008B6FC3"/>
    <w:rsid w:val="008B71A2"/>
    <w:rsid w:val="008B73D4"/>
    <w:rsid w:val="008B7E59"/>
    <w:rsid w:val="008B7E7F"/>
    <w:rsid w:val="008B7ED0"/>
    <w:rsid w:val="008C0314"/>
    <w:rsid w:val="008C03DF"/>
    <w:rsid w:val="008C06A7"/>
    <w:rsid w:val="008C08D3"/>
    <w:rsid w:val="008C0B1A"/>
    <w:rsid w:val="008C0BE5"/>
    <w:rsid w:val="008C0D51"/>
    <w:rsid w:val="008C0E8B"/>
    <w:rsid w:val="008C1147"/>
    <w:rsid w:val="008C16A0"/>
    <w:rsid w:val="008C1816"/>
    <w:rsid w:val="008C1A6D"/>
    <w:rsid w:val="008C1FC1"/>
    <w:rsid w:val="008C20BB"/>
    <w:rsid w:val="008C27B4"/>
    <w:rsid w:val="008C282D"/>
    <w:rsid w:val="008C289A"/>
    <w:rsid w:val="008C28C2"/>
    <w:rsid w:val="008C2CAB"/>
    <w:rsid w:val="008C2E2B"/>
    <w:rsid w:val="008C332A"/>
    <w:rsid w:val="008C375E"/>
    <w:rsid w:val="008C3E07"/>
    <w:rsid w:val="008C4C44"/>
    <w:rsid w:val="008C5167"/>
    <w:rsid w:val="008C5ED0"/>
    <w:rsid w:val="008C6194"/>
    <w:rsid w:val="008C6683"/>
    <w:rsid w:val="008C67C4"/>
    <w:rsid w:val="008C6B75"/>
    <w:rsid w:val="008C6F73"/>
    <w:rsid w:val="008C7055"/>
    <w:rsid w:val="008C70FE"/>
    <w:rsid w:val="008C766A"/>
    <w:rsid w:val="008C7A00"/>
    <w:rsid w:val="008C7FE6"/>
    <w:rsid w:val="008D0084"/>
    <w:rsid w:val="008D010D"/>
    <w:rsid w:val="008D04C3"/>
    <w:rsid w:val="008D0743"/>
    <w:rsid w:val="008D0747"/>
    <w:rsid w:val="008D07C7"/>
    <w:rsid w:val="008D0D4C"/>
    <w:rsid w:val="008D0F6D"/>
    <w:rsid w:val="008D1535"/>
    <w:rsid w:val="008D194E"/>
    <w:rsid w:val="008D1A26"/>
    <w:rsid w:val="008D1AE0"/>
    <w:rsid w:val="008D2095"/>
    <w:rsid w:val="008D20BF"/>
    <w:rsid w:val="008D22BB"/>
    <w:rsid w:val="008D27DD"/>
    <w:rsid w:val="008D293E"/>
    <w:rsid w:val="008D367E"/>
    <w:rsid w:val="008D3C14"/>
    <w:rsid w:val="008D3FE3"/>
    <w:rsid w:val="008D457B"/>
    <w:rsid w:val="008D46B9"/>
    <w:rsid w:val="008D4738"/>
    <w:rsid w:val="008D4932"/>
    <w:rsid w:val="008D4A93"/>
    <w:rsid w:val="008D4DEC"/>
    <w:rsid w:val="008D511D"/>
    <w:rsid w:val="008D5436"/>
    <w:rsid w:val="008D5D5A"/>
    <w:rsid w:val="008D5DE7"/>
    <w:rsid w:val="008D63E8"/>
    <w:rsid w:val="008D6AC7"/>
    <w:rsid w:val="008D6BE5"/>
    <w:rsid w:val="008D6FD2"/>
    <w:rsid w:val="008D7338"/>
    <w:rsid w:val="008D7991"/>
    <w:rsid w:val="008D7C8F"/>
    <w:rsid w:val="008D7DC8"/>
    <w:rsid w:val="008D7EA3"/>
    <w:rsid w:val="008D7F6D"/>
    <w:rsid w:val="008D7F96"/>
    <w:rsid w:val="008E038E"/>
    <w:rsid w:val="008E0785"/>
    <w:rsid w:val="008E07C5"/>
    <w:rsid w:val="008E0EC7"/>
    <w:rsid w:val="008E0F29"/>
    <w:rsid w:val="008E1091"/>
    <w:rsid w:val="008E16A2"/>
    <w:rsid w:val="008E1816"/>
    <w:rsid w:val="008E1D50"/>
    <w:rsid w:val="008E1E23"/>
    <w:rsid w:val="008E2206"/>
    <w:rsid w:val="008E223B"/>
    <w:rsid w:val="008E259F"/>
    <w:rsid w:val="008E27D4"/>
    <w:rsid w:val="008E28AC"/>
    <w:rsid w:val="008E2A0C"/>
    <w:rsid w:val="008E359A"/>
    <w:rsid w:val="008E391A"/>
    <w:rsid w:val="008E3BA6"/>
    <w:rsid w:val="008E4098"/>
    <w:rsid w:val="008E4503"/>
    <w:rsid w:val="008E4B70"/>
    <w:rsid w:val="008E4E08"/>
    <w:rsid w:val="008E4FD8"/>
    <w:rsid w:val="008E57E8"/>
    <w:rsid w:val="008E5A81"/>
    <w:rsid w:val="008E6254"/>
    <w:rsid w:val="008E6555"/>
    <w:rsid w:val="008E65F5"/>
    <w:rsid w:val="008E6A3F"/>
    <w:rsid w:val="008E6B3E"/>
    <w:rsid w:val="008E7371"/>
    <w:rsid w:val="008E74AC"/>
    <w:rsid w:val="008E783D"/>
    <w:rsid w:val="008E7A2A"/>
    <w:rsid w:val="008F01F7"/>
    <w:rsid w:val="008F04B7"/>
    <w:rsid w:val="008F04D2"/>
    <w:rsid w:val="008F0825"/>
    <w:rsid w:val="008F0CC4"/>
    <w:rsid w:val="008F0D04"/>
    <w:rsid w:val="008F0D0D"/>
    <w:rsid w:val="008F161D"/>
    <w:rsid w:val="008F1671"/>
    <w:rsid w:val="008F18AD"/>
    <w:rsid w:val="008F1B1A"/>
    <w:rsid w:val="008F1C13"/>
    <w:rsid w:val="008F23FE"/>
    <w:rsid w:val="008F39DF"/>
    <w:rsid w:val="008F3B36"/>
    <w:rsid w:val="008F3BFE"/>
    <w:rsid w:val="008F4471"/>
    <w:rsid w:val="008F4476"/>
    <w:rsid w:val="008F460A"/>
    <w:rsid w:val="008F4745"/>
    <w:rsid w:val="008F4864"/>
    <w:rsid w:val="008F4C88"/>
    <w:rsid w:val="008F4C96"/>
    <w:rsid w:val="008F4DD6"/>
    <w:rsid w:val="008F4F73"/>
    <w:rsid w:val="008F50E1"/>
    <w:rsid w:val="008F5279"/>
    <w:rsid w:val="008F52CF"/>
    <w:rsid w:val="008F5442"/>
    <w:rsid w:val="008F5635"/>
    <w:rsid w:val="008F5D21"/>
    <w:rsid w:val="008F5F92"/>
    <w:rsid w:val="008F6A51"/>
    <w:rsid w:val="008F6ADE"/>
    <w:rsid w:val="008F6B96"/>
    <w:rsid w:val="008F6F7F"/>
    <w:rsid w:val="008F7464"/>
    <w:rsid w:val="008F7597"/>
    <w:rsid w:val="008F75EA"/>
    <w:rsid w:val="008F763A"/>
    <w:rsid w:val="008F78CE"/>
    <w:rsid w:val="008F7C15"/>
    <w:rsid w:val="0090064A"/>
    <w:rsid w:val="00900692"/>
    <w:rsid w:val="00900A31"/>
    <w:rsid w:val="00900FF6"/>
    <w:rsid w:val="0090104C"/>
    <w:rsid w:val="009011EF"/>
    <w:rsid w:val="0090150C"/>
    <w:rsid w:val="00901859"/>
    <w:rsid w:val="00901E14"/>
    <w:rsid w:val="0090245D"/>
    <w:rsid w:val="0090272D"/>
    <w:rsid w:val="009027F5"/>
    <w:rsid w:val="009030C7"/>
    <w:rsid w:val="009034F5"/>
    <w:rsid w:val="009041D7"/>
    <w:rsid w:val="009042DD"/>
    <w:rsid w:val="009044D0"/>
    <w:rsid w:val="0090485C"/>
    <w:rsid w:val="0090488C"/>
    <w:rsid w:val="00904B55"/>
    <w:rsid w:val="00904BDA"/>
    <w:rsid w:val="00904FF4"/>
    <w:rsid w:val="0090529D"/>
    <w:rsid w:val="009052F3"/>
    <w:rsid w:val="00905578"/>
    <w:rsid w:val="0090558F"/>
    <w:rsid w:val="00905C58"/>
    <w:rsid w:val="0090625B"/>
    <w:rsid w:val="009063D6"/>
    <w:rsid w:val="00906CC4"/>
    <w:rsid w:val="009071E5"/>
    <w:rsid w:val="00907306"/>
    <w:rsid w:val="00907A23"/>
    <w:rsid w:val="009101DE"/>
    <w:rsid w:val="0091030C"/>
    <w:rsid w:val="009103D5"/>
    <w:rsid w:val="00910548"/>
    <w:rsid w:val="009106CC"/>
    <w:rsid w:val="00910AE8"/>
    <w:rsid w:val="00911443"/>
    <w:rsid w:val="009114BA"/>
    <w:rsid w:val="009114CF"/>
    <w:rsid w:val="00911897"/>
    <w:rsid w:val="00912665"/>
    <w:rsid w:val="009126A2"/>
    <w:rsid w:val="0091287E"/>
    <w:rsid w:val="00912DAD"/>
    <w:rsid w:val="00912EEE"/>
    <w:rsid w:val="00913203"/>
    <w:rsid w:val="00913259"/>
    <w:rsid w:val="009137DC"/>
    <w:rsid w:val="00913ABC"/>
    <w:rsid w:val="00913F1D"/>
    <w:rsid w:val="0091483A"/>
    <w:rsid w:val="00914AA6"/>
    <w:rsid w:val="00914BC7"/>
    <w:rsid w:val="0091531C"/>
    <w:rsid w:val="00915D8C"/>
    <w:rsid w:val="00915E9E"/>
    <w:rsid w:val="00915EDE"/>
    <w:rsid w:val="009168A7"/>
    <w:rsid w:val="009172A3"/>
    <w:rsid w:val="0091776B"/>
    <w:rsid w:val="00917AE4"/>
    <w:rsid w:val="00917C74"/>
    <w:rsid w:val="009204B6"/>
    <w:rsid w:val="00920634"/>
    <w:rsid w:val="00920B19"/>
    <w:rsid w:val="00920B2B"/>
    <w:rsid w:val="00921051"/>
    <w:rsid w:val="009211A8"/>
    <w:rsid w:val="00921264"/>
    <w:rsid w:val="00922014"/>
    <w:rsid w:val="00922939"/>
    <w:rsid w:val="009229A8"/>
    <w:rsid w:val="00922A6C"/>
    <w:rsid w:val="00922ADC"/>
    <w:rsid w:val="00923137"/>
    <w:rsid w:val="00923299"/>
    <w:rsid w:val="009233A2"/>
    <w:rsid w:val="00923A5E"/>
    <w:rsid w:val="0092437F"/>
    <w:rsid w:val="00924A34"/>
    <w:rsid w:val="00924C88"/>
    <w:rsid w:val="00924D5F"/>
    <w:rsid w:val="00924DAC"/>
    <w:rsid w:val="00924F4F"/>
    <w:rsid w:val="00925940"/>
    <w:rsid w:val="00925C73"/>
    <w:rsid w:val="00925F39"/>
    <w:rsid w:val="00925FED"/>
    <w:rsid w:val="00927105"/>
    <w:rsid w:val="00927367"/>
    <w:rsid w:val="00927E5C"/>
    <w:rsid w:val="00930088"/>
    <w:rsid w:val="00930433"/>
    <w:rsid w:val="00930461"/>
    <w:rsid w:val="0093058D"/>
    <w:rsid w:val="009308BF"/>
    <w:rsid w:val="009308E9"/>
    <w:rsid w:val="00930A78"/>
    <w:rsid w:val="00930C4B"/>
    <w:rsid w:val="00930D11"/>
    <w:rsid w:val="00930EE5"/>
    <w:rsid w:val="00931771"/>
    <w:rsid w:val="009319FA"/>
    <w:rsid w:val="00931ACA"/>
    <w:rsid w:val="00931AD6"/>
    <w:rsid w:val="00931B61"/>
    <w:rsid w:val="00931F1A"/>
    <w:rsid w:val="00931F2C"/>
    <w:rsid w:val="00932117"/>
    <w:rsid w:val="009327DE"/>
    <w:rsid w:val="00932D8E"/>
    <w:rsid w:val="009336B4"/>
    <w:rsid w:val="009337AF"/>
    <w:rsid w:val="0093474A"/>
    <w:rsid w:val="009348BA"/>
    <w:rsid w:val="0093591A"/>
    <w:rsid w:val="00935BC1"/>
    <w:rsid w:val="00935E9A"/>
    <w:rsid w:val="00935F60"/>
    <w:rsid w:val="009361BA"/>
    <w:rsid w:val="009366ED"/>
    <w:rsid w:val="00936D0D"/>
    <w:rsid w:val="00936E4F"/>
    <w:rsid w:val="009373B9"/>
    <w:rsid w:val="00940EEC"/>
    <w:rsid w:val="00941142"/>
    <w:rsid w:val="00941197"/>
    <w:rsid w:val="0094143F"/>
    <w:rsid w:val="009415A2"/>
    <w:rsid w:val="00941C65"/>
    <w:rsid w:val="00941EC6"/>
    <w:rsid w:val="00941F76"/>
    <w:rsid w:val="009420D3"/>
    <w:rsid w:val="009428AB"/>
    <w:rsid w:val="00942A11"/>
    <w:rsid w:val="00942A78"/>
    <w:rsid w:val="00942CDE"/>
    <w:rsid w:val="00942DB4"/>
    <w:rsid w:val="009431E4"/>
    <w:rsid w:val="00943788"/>
    <w:rsid w:val="00943828"/>
    <w:rsid w:val="00943903"/>
    <w:rsid w:val="00943B4D"/>
    <w:rsid w:val="00943FB0"/>
    <w:rsid w:val="009447F5"/>
    <w:rsid w:val="00944950"/>
    <w:rsid w:val="00944B36"/>
    <w:rsid w:val="009453A1"/>
    <w:rsid w:val="00945AB1"/>
    <w:rsid w:val="00945D6D"/>
    <w:rsid w:val="009462CB"/>
    <w:rsid w:val="009463EB"/>
    <w:rsid w:val="009469F6"/>
    <w:rsid w:val="00947273"/>
    <w:rsid w:val="0094735E"/>
    <w:rsid w:val="00947A5F"/>
    <w:rsid w:val="00947C86"/>
    <w:rsid w:val="00947EA4"/>
    <w:rsid w:val="00950816"/>
    <w:rsid w:val="009508E4"/>
    <w:rsid w:val="009508F9"/>
    <w:rsid w:val="0095131B"/>
    <w:rsid w:val="00952223"/>
    <w:rsid w:val="009526E3"/>
    <w:rsid w:val="00952707"/>
    <w:rsid w:val="00952CB0"/>
    <w:rsid w:val="00952DE8"/>
    <w:rsid w:val="00952FDE"/>
    <w:rsid w:val="00953150"/>
    <w:rsid w:val="009533D9"/>
    <w:rsid w:val="009539CE"/>
    <w:rsid w:val="00953AB0"/>
    <w:rsid w:val="00953FA1"/>
    <w:rsid w:val="0095422A"/>
    <w:rsid w:val="0095432E"/>
    <w:rsid w:val="00954442"/>
    <w:rsid w:val="00954779"/>
    <w:rsid w:val="00954A57"/>
    <w:rsid w:val="00954E49"/>
    <w:rsid w:val="00954FED"/>
    <w:rsid w:val="00955605"/>
    <w:rsid w:val="009559A9"/>
    <w:rsid w:val="00955DF8"/>
    <w:rsid w:val="009564E9"/>
    <w:rsid w:val="00956623"/>
    <w:rsid w:val="009575F1"/>
    <w:rsid w:val="009578C3"/>
    <w:rsid w:val="00960383"/>
    <w:rsid w:val="0096043E"/>
    <w:rsid w:val="009606CF"/>
    <w:rsid w:val="0096082C"/>
    <w:rsid w:val="00960B7A"/>
    <w:rsid w:val="00960D43"/>
    <w:rsid w:val="00962BAF"/>
    <w:rsid w:val="00962BEA"/>
    <w:rsid w:val="00962CAB"/>
    <w:rsid w:val="00962E37"/>
    <w:rsid w:val="009635D7"/>
    <w:rsid w:val="009636F1"/>
    <w:rsid w:val="00963A6E"/>
    <w:rsid w:val="00963C1D"/>
    <w:rsid w:val="00963CCD"/>
    <w:rsid w:val="009640F2"/>
    <w:rsid w:val="009642DC"/>
    <w:rsid w:val="009643FA"/>
    <w:rsid w:val="009649B4"/>
    <w:rsid w:val="00964D07"/>
    <w:rsid w:val="00964DFF"/>
    <w:rsid w:val="009650D7"/>
    <w:rsid w:val="00965447"/>
    <w:rsid w:val="0096554F"/>
    <w:rsid w:val="009655F2"/>
    <w:rsid w:val="0096599C"/>
    <w:rsid w:val="00965EF0"/>
    <w:rsid w:val="00965F75"/>
    <w:rsid w:val="00966032"/>
    <w:rsid w:val="009660A9"/>
    <w:rsid w:val="00966205"/>
    <w:rsid w:val="0096692F"/>
    <w:rsid w:val="00966B05"/>
    <w:rsid w:val="00966ED5"/>
    <w:rsid w:val="0096733F"/>
    <w:rsid w:val="00967394"/>
    <w:rsid w:val="00967452"/>
    <w:rsid w:val="00967495"/>
    <w:rsid w:val="00967638"/>
    <w:rsid w:val="00967779"/>
    <w:rsid w:val="009678F7"/>
    <w:rsid w:val="00967C88"/>
    <w:rsid w:val="00967EAF"/>
    <w:rsid w:val="009702CC"/>
    <w:rsid w:val="009703ED"/>
    <w:rsid w:val="00970723"/>
    <w:rsid w:val="00970BC6"/>
    <w:rsid w:val="00970FA3"/>
    <w:rsid w:val="0097124B"/>
    <w:rsid w:val="0097145D"/>
    <w:rsid w:val="009714CA"/>
    <w:rsid w:val="009716BB"/>
    <w:rsid w:val="00972060"/>
    <w:rsid w:val="009725C0"/>
    <w:rsid w:val="0097260B"/>
    <w:rsid w:val="009729BE"/>
    <w:rsid w:val="00972B8C"/>
    <w:rsid w:val="00972BD3"/>
    <w:rsid w:val="00972DDC"/>
    <w:rsid w:val="00972DE2"/>
    <w:rsid w:val="009734CC"/>
    <w:rsid w:val="0097378A"/>
    <w:rsid w:val="009738F3"/>
    <w:rsid w:val="00973D9F"/>
    <w:rsid w:val="00973F19"/>
    <w:rsid w:val="00973FE5"/>
    <w:rsid w:val="00974116"/>
    <w:rsid w:val="009747F7"/>
    <w:rsid w:val="009749DD"/>
    <w:rsid w:val="00974CEB"/>
    <w:rsid w:val="0097526A"/>
    <w:rsid w:val="00975348"/>
    <w:rsid w:val="0097546D"/>
    <w:rsid w:val="00975B46"/>
    <w:rsid w:val="00975C54"/>
    <w:rsid w:val="00975CB1"/>
    <w:rsid w:val="00975D20"/>
    <w:rsid w:val="00975FE4"/>
    <w:rsid w:val="00976773"/>
    <w:rsid w:val="0097695C"/>
    <w:rsid w:val="009769D9"/>
    <w:rsid w:val="00976F91"/>
    <w:rsid w:val="009773DF"/>
    <w:rsid w:val="00977791"/>
    <w:rsid w:val="00977D42"/>
    <w:rsid w:val="00980103"/>
    <w:rsid w:val="00980331"/>
    <w:rsid w:val="0098046F"/>
    <w:rsid w:val="009809FF"/>
    <w:rsid w:val="00980B77"/>
    <w:rsid w:val="0098118A"/>
    <w:rsid w:val="009812FE"/>
    <w:rsid w:val="009817D7"/>
    <w:rsid w:val="00981820"/>
    <w:rsid w:val="009819FA"/>
    <w:rsid w:val="00981A1B"/>
    <w:rsid w:val="00981BB3"/>
    <w:rsid w:val="00982216"/>
    <w:rsid w:val="00982819"/>
    <w:rsid w:val="00982A2C"/>
    <w:rsid w:val="00982EEC"/>
    <w:rsid w:val="009832C7"/>
    <w:rsid w:val="00983778"/>
    <w:rsid w:val="009839ED"/>
    <w:rsid w:val="00983A6F"/>
    <w:rsid w:val="00983BBE"/>
    <w:rsid w:val="0098452B"/>
    <w:rsid w:val="00984A25"/>
    <w:rsid w:val="00984DC8"/>
    <w:rsid w:val="00984F70"/>
    <w:rsid w:val="00985798"/>
    <w:rsid w:val="00985945"/>
    <w:rsid w:val="00985D4F"/>
    <w:rsid w:val="00985D7F"/>
    <w:rsid w:val="00985E08"/>
    <w:rsid w:val="00986216"/>
    <w:rsid w:val="00986BCC"/>
    <w:rsid w:val="00986D2E"/>
    <w:rsid w:val="009872C6"/>
    <w:rsid w:val="0098762B"/>
    <w:rsid w:val="009877AC"/>
    <w:rsid w:val="00987C99"/>
    <w:rsid w:val="009900FA"/>
    <w:rsid w:val="009908D0"/>
    <w:rsid w:val="00990CB1"/>
    <w:rsid w:val="00990F9A"/>
    <w:rsid w:val="0099129F"/>
    <w:rsid w:val="0099152F"/>
    <w:rsid w:val="00991C54"/>
    <w:rsid w:val="00991EC5"/>
    <w:rsid w:val="00992224"/>
    <w:rsid w:val="00992254"/>
    <w:rsid w:val="00992B89"/>
    <w:rsid w:val="00992CAB"/>
    <w:rsid w:val="00993336"/>
    <w:rsid w:val="0099349A"/>
    <w:rsid w:val="00993844"/>
    <w:rsid w:val="00993CEA"/>
    <w:rsid w:val="009943E2"/>
    <w:rsid w:val="009943E8"/>
    <w:rsid w:val="00994782"/>
    <w:rsid w:val="00994EC8"/>
    <w:rsid w:val="009952F1"/>
    <w:rsid w:val="00996B1E"/>
    <w:rsid w:val="00996B6F"/>
    <w:rsid w:val="00996D6A"/>
    <w:rsid w:val="00996DF9"/>
    <w:rsid w:val="00996F59"/>
    <w:rsid w:val="00997699"/>
    <w:rsid w:val="009976FC"/>
    <w:rsid w:val="00997865"/>
    <w:rsid w:val="00997922"/>
    <w:rsid w:val="00997B66"/>
    <w:rsid w:val="00997BFE"/>
    <w:rsid w:val="00997C43"/>
    <w:rsid w:val="00997D3F"/>
    <w:rsid w:val="00997DB3"/>
    <w:rsid w:val="00997E1F"/>
    <w:rsid w:val="009A0316"/>
    <w:rsid w:val="009A05DD"/>
    <w:rsid w:val="009A0C73"/>
    <w:rsid w:val="009A0F4C"/>
    <w:rsid w:val="009A17FD"/>
    <w:rsid w:val="009A1AB9"/>
    <w:rsid w:val="009A1B75"/>
    <w:rsid w:val="009A1DC4"/>
    <w:rsid w:val="009A1E4D"/>
    <w:rsid w:val="009A1F94"/>
    <w:rsid w:val="009A2290"/>
    <w:rsid w:val="009A2B91"/>
    <w:rsid w:val="009A3282"/>
    <w:rsid w:val="009A3402"/>
    <w:rsid w:val="009A34A4"/>
    <w:rsid w:val="009A3652"/>
    <w:rsid w:val="009A3B85"/>
    <w:rsid w:val="009A450C"/>
    <w:rsid w:val="009A490E"/>
    <w:rsid w:val="009A49A8"/>
    <w:rsid w:val="009A4BD3"/>
    <w:rsid w:val="009A4D49"/>
    <w:rsid w:val="009A5051"/>
    <w:rsid w:val="009A517C"/>
    <w:rsid w:val="009A5CA6"/>
    <w:rsid w:val="009A5E34"/>
    <w:rsid w:val="009A61D3"/>
    <w:rsid w:val="009A672C"/>
    <w:rsid w:val="009A6852"/>
    <w:rsid w:val="009A6A9F"/>
    <w:rsid w:val="009A6B8C"/>
    <w:rsid w:val="009A6D30"/>
    <w:rsid w:val="009A74D1"/>
    <w:rsid w:val="009A7A17"/>
    <w:rsid w:val="009A7A1A"/>
    <w:rsid w:val="009A7A89"/>
    <w:rsid w:val="009B0297"/>
    <w:rsid w:val="009B031A"/>
    <w:rsid w:val="009B0701"/>
    <w:rsid w:val="009B0BD1"/>
    <w:rsid w:val="009B15C9"/>
    <w:rsid w:val="009B18D4"/>
    <w:rsid w:val="009B1E6F"/>
    <w:rsid w:val="009B202C"/>
    <w:rsid w:val="009B21F6"/>
    <w:rsid w:val="009B2397"/>
    <w:rsid w:val="009B24FD"/>
    <w:rsid w:val="009B26BB"/>
    <w:rsid w:val="009B2893"/>
    <w:rsid w:val="009B2BBC"/>
    <w:rsid w:val="009B35D2"/>
    <w:rsid w:val="009B362B"/>
    <w:rsid w:val="009B3CEF"/>
    <w:rsid w:val="009B3EB0"/>
    <w:rsid w:val="009B4032"/>
    <w:rsid w:val="009B4179"/>
    <w:rsid w:val="009B4361"/>
    <w:rsid w:val="009B461E"/>
    <w:rsid w:val="009B488C"/>
    <w:rsid w:val="009B5103"/>
    <w:rsid w:val="009B5471"/>
    <w:rsid w:val="009B5795"/>
    <w:rsid w:val="009B5810"/>
    <w:rsid w:val="009B58D0"/>
    <w:rsid w:val="009B5A3D"/>
    <w:rsid w:val="009B5B22"/>
    <w:rsid w:val="009B6027"/>
    <w:rsid w:val="009B6199"/>
    <w:rsid w:val="009B63F1"/>
    <w:rsid w:val="009B65F0"/>
    <w:rsid w:val="009B6A18"/>
    <w:rsid w:val="009B6C16"/>
    <w:rsid w:val="009B6ED1"/>
    <w:rsid w:val="009B703C"/>
    <w:rsid w:val="009B7048"/>
    <w:rsid w:val="009B71EB"/>
    <w:rsid w:val="009B7CE7"/>
    <w:rsid w:val="009B7F5C"/>
    <w:rsid w:val="009C01EE"/>
    <w:rsid w:val="009C047B"/>
    <w:rsid w:val="009C059F"/>
    <w:rsid w:val="009C05D3"/>
    <w:rsid w:val="009C0CBC"/>
    <w:rsid w:val="009C0E05"/>
    <w:rsid w:val="009C0F16"/>
    <w:rsid w:val="009C1382"/>
    <w:rsid w:val="009C15C5"/>
    <w:rsid w:val="009C1CDA"/>
    <w:rsid w:val="009C242F"/>
    <w:rsid w:val="009C2483"/>
    <w:rsid w:val="009C2583"/>
    <w:rsid w:val="009C2870"/>
    <w:rsid w:val="009C2B15"/>
    <w:rsid w:val="009C2B8A"/>
    <w:rsid w:val="009C323C"/>
    <w:rsid w:val="009C3C40"/>
    <w:rsid w:val="009C3D81"/>
    <w:rsid w:val="009C4268"/>
    <w:rsid w:val="009C4314"/>
    <w:rsid w:val="009C43EE"/>
    <w:rsid w:val="009C464D"/>
    <w:rsid w:val="009C4723"/>
    <w:rsid w:val="009C4ADD"/>
    <w:rsid w:val="009C4C26"/>
    <w:rsid w:val="009C4DC2"/>
    <w:rsid w:val="009C4E06"/>
    <w:rsid w:val="009C4EA7"/>
    <w:rsid w:val="009C52CD"/>
    <w:rsid w:val="009C54EC"/>
    <w:rsid w:val="009C5537"/>
    <w:rsid w:val="009C5AA5"/>
    <w:rsid w:val="009C6702"/>
    <w:rsid w:val="009C670A"/>
    <w:rsid w:val="009C6783"/>
    <w:rsid w:val="009C6A48"/>
    <w:rsid w:val="009C6CF6"/>
    <w:rsid w:val="009C72D6"/>
    <w:rsid w:val="009C72EE"/>
    <w:rsid w:val="009C7359"/>
    <w:rsid w:val="009C7B80"/>
    <w:rsid w:val="009D0117"/>
    <w:rsid w:val="009D04E6"/>
    <w:rsid w:val="009D08E2"/>
    <w:rsid w:val="009D0906"/>
    <w:rsid w:val="009D0926"/>
    <w:rsid w:val="009D09B6"/>
    <w:rsid w:val="009D0B3D"/>
    <w:rsid w:val="009D0E5B"/>
    <w:rsid w:val="009D10EC"/>
    <w:rsid w:val="009D12B4"/>
    <w:rsid w:val="009D134E"/>
    <w:rsid w:val="009D158E"/>
    <w:rsid w:val="009D1626"/>
    <w:rsid w:val="009D16AC"/>
    <w:rsid w:val="009D19BB"/>
    <w:rsid w:val="009D1D13"/>
    <w:rsid w:val="009D1DE4"/>
    <w:rsid w:val="009D2296"/>
    <w:rsid w:val="009D24E8"/>
    <w:rsid w:val="009D2671"/>
    <w:rsid w:val="009D28F2"/>
    <w:rsid w:val="009D2DB0"/>
    <w:rsid w:val="009D3151"/>
    <w:rsid w:val="009D31C2"/>
    <w:rsid w:val="009D3341"/>
    <w:rsid w:val="009D348D"/>
    <w:rsid w:val="009D369C"/>
    <w:rsid w:val="009D3D49"/>
    <w:rsid w:val="009D3D93"/>
    <w:rsid w:val="009D44E1"/>
    <w:rsid w:val="009D45FA"/>
    <w:rsid w:val="009D4D9C"/>
    <w:rsid w:val="009D5E6F"/>
    <w:rsid w:val="009D603C"/>
    <w:rsid w:val="009D65F8"/>
    <w:rsid w:val="009D67C9"/>
    <w:rsid w:val="009D7339"/>
    <w:rsid w:val="009D78AD"/>
    <w:rsid w:val="009D7995"/>
    <w:rsid w:val="009D7B10"/>
    <w:rsid w:val="009E0952"/>
    <w:rsid w:val="009E0C01"/>
    <w:rsid w:val="009E0C10"/>
    <w:rsid w:val="009E0C57"/>
    <w:rsid w:val="009E1229"/>
    <w:rsid w:val="009E171A"/>
    <w:rsid w:val="009E1C01"/>
    <w:rsid w:val="009E1E67"/>
    <w:rsid w:val="009E205C"/>
    <w:rsid w:val="009E2236"/>
    <w:rsid w:val="009E2CDE"/>
    <w:rsid w:val="009E322F"/>
    <w:rsid w:val="009E34AF"/>
    <w:rsid w:val="009E3962"/>
    <w:rsid w:val="009E3B75"/>
    <w:rsid w:val="009E3F20"/>
    <w:rsid w:val="009E403B"/>
    <w:rsid w:val="009E4119"/>
    <w:rsid w:val="009E4258"/>
    <w:rsid w:val="009E4507"/>
    <w:rsid w:val="009E51FB"/>
    <w:rsid w:val="009E562A"/>
    <w:rsid w:val="009E57F6"/>
    <w:rsid w:val="009E5A8E"/>
    <w:rsid w:val="009E5E75"/>
    <w:rsid w:val="009E5F59"/>
    <w:rsid w:val="009E6051"/>
    <w:rsid w:val="009E6654"/>
    <w:rsid w:val="009E6760"/>
    <w:rsid w:val="009E6CA7"/>
    <w:rsid w:val="009E6FFA"/>
    <w:rsid w:val="009E71A7"/>
    <w:rsid w:val="009E7CCC"/>
    <w:rsid w:val="009F0A7D"/>
    <w:rsid w:val="009F0B82"/>
    <w:rsid w:val="009F0BD8"/>
    <w:rsid w:val="009F109B"/>
    <w:rsid w:val="009F1481"/>
    <w:rsid w:val="009F14FF"/>
    <w:rsid w:val="009F163A"/>
    <w:rsid w:val="009F1683"/>
    <w:rsid w:val="009F184F"/>
    <w:rsid w:val="009F192D"/>
    <w:rsid w:val="009F1BB8"/>
    <w:rsid w:val="009F1D15"/>
    <w:rsid w:val="009F1D25"/>
    <w:rsid w:val="009F1E89"/>
    <w:rsid w:val="009F2048"/>
    <w:rsid w:val="009F2154"/>
    <w:rsid w:val="009F28A4"/>
    <w:rsid w:val="009F28F5"/>
    <w:rsid w:val="009F2981"/>
    <w:rsid w:val="009F2A30"/>
    <w:rsid w:val="009F2EB8"/>
    <w:rsid w:val="009F4511"/>
    <w:rsid w:val="009F4526"/>
    <w:rsid w:val="009F4CD8"/>
    <w:rsid w:val="009F4D75"/>
    <w:rsid w:val="009F4DC7"/>
    <w:rsid w:val="009F4DD4"/>
    <w:rsid w:val="009F5555"/>
    <w:rsid w:val="009F5AEA"/>
    <w:rsid w:val="009F5C85"/>
    <w:rsid w:val="009F5FBC"/>
    <w:rsid w:val="009F70DA"/>
    <w:rsid w:val="009F7201"/>
    <w:rsid w:val="009F738C"/>
    <w:rsid w:val="009F7C9C"/>
    <w:rsid w:val="009F7E1E"/>
    <w:rsid w:val="009F7EAA"/>
    <w:rsid w:val="00A00062"/>
    <w:rsid w:val="00A000A4"/>
    <w:rsid w:val="00A00220"/>
    <w:rsid w:val="00A002D8"/>
    <w:rsid w:val="00A005C3"/>
    <w:rsid w:val="00A00674"/>
    <w:rsid w:val="00A00751"/>
    <w:rsid w:val="00A00932"/>
    <w:rsid w:val="00A0103F"/>
    <w:rsid w:val="00A01311"/>
    <w:rsid w:val="00A0139C"/>
    <w:rsid w:val="00A013D6"/>
    <w:rsid w:val="00A01C86"/>
    <w:rsid w:val="00A01D73"/>
    <w:rsid w:val="00A01F56"/>
    <w:rsid w:val="00A0223A"/>
    <w:rsid w:val="00A0231A"/>
    <w:rsid w:val="00A0255D"/>
    <w:rsid w:val="00A02B8A"/>
    <w:rsid w:val="00A02EE3"/>
    <w:rsid w:val="00A0302F"/>
    <w:rsid w:val="00A0304A"/>
    <w:rsid w:val="00A033B6"/>
    <w:rsid w:val="00A03895"/>
    <w:rsid w:val="00A03B7F"/>
    <w:rsid w:val="00A03D1E"/>
    <w:rsid w:val="00A047AB"/>
    <w:rsid w:val="00A0484B"/>
    <w:rsid w:val="00A049A2"/>
    <w:rsid w:val="00A04C6E"/>
    <w:rsid w:val="00A057A9"/>
    <w:rsid w:val="00A0582B"/>
    <w:rsid w:val="00A0596F"/>
    <w:rsid w:val="00A05B96"/>
    <w:rsid w:val="00A0617C"/>
    <w:rsid w:val="00A06255"/>
    <w:rsid w:val="00A0630F"/>
    <w:rsid w:val="00A064A0"/>
    <w:rsid w:val="00A06522"/>
    <w:rsid w:val="00A069F5"/>
    <w:rsid w:val="00A06BD4"/>
    <w:rsid w:val="00A06C44"/>
    <w:rsid w:val="00A070B6"/>
    <w:rsid w:val="00A07412"/>
    <w:rsid w:val="00A07722"/>
    <w:rsid w:val="00A077E6"/>
    <w:rsid w:val="00A07CAE"/>
    <w:rsid w:val="00A07FAA"/>
    <w:rsid w:val="00A104F4"/>
    <w:rsid w:val="00A1053D"/>
    <w:rsid w:val="00A10DFB"/>
    <w:rsid w:val="00A11031"/>
    <w:rsid w:val="00A11A0F"/>
    <w:rsid w:val="00A11BCF"/>
    <w:rsid w:val="00A12354"/>
    <w:rsid w:val="00A12537"/>
    <w:rsid w:val="00A12546"/>
    <w:rsid w:val="00A12DFF"/>
    <w:rsid w:val="00A1312E"/>
    <w:rsid w:val="00A13150"/>
    <w:rsid w:val="00A13440"/>
    <w:rsid w:val="00A136D0"/>
    <w:rsid w:val="00A1382C"/>
    <w:rsid w:val="00A1383E"/>
    <w:rsid w:val="00A13A65"/>
    <w:rsid w:val="00A13B0B"/>
    <w:rsid w:val="00A13F4F"/>
    <w:rsid w:val="00A1406C"/>
    <w:rsid w:val="00A14163"/>
    <w:rsid w:val="00A1424F"/>
    <w:rsid w:val="00A14B22"/>
    <w:rsid w:val="00A14BE9"/>
    <w:rsid w:val="00A166DF"/>
    <w:rsid w:val="00A1673C"/>
    <w:rsid w:val="00A16A6A"/>
    <w:rsid w:val="00A16F80"/>
    <w:rsid w:val="00A1707F"/>
    <w:rsid w:val="00A170FF"/>
    <w:rsid w:val="00A17107"/>
    <w:rsid w:val="00A17618"/>
    <w:rsid w:val="00A17696"/>
    <w:rsid w:val="00A1785E"/>
    <w:rsid w:val="00A178AB"/>
    <w:rsid w:val="00A17B9B"/>
    <w:rsid w:val="00A17D40"/>
    <w:rsid w:val="00A201AB"/>
    <w:rsid w:val="00A20316"/>
    <w:rsid w:val="00A2039E"/>
    <w:rsid w:val="00A2097D"/>
    <w:rsid w:val="00A20F2C"/>
    <w:rsid w:val="00A21299"/>
    <w:rsid w:val="00A2169B"/>
    <w:rsid w:val="00A217A9"/>
    <w:rsid w:val="00A219CC"/>
    <w:rsid w:val="00A220AC"/>
    <w:rsid w:val="00A22725"/>
    <w:rsid w:val="00A227D5"/>
    <w:rsid w:val="00A22801"/>
    <w:rsid w:val="00A228CD"/>
    <w:rsid w:val="00A22A0B"/>
    <w:rsid w:val="00A23637"/>
    <w:rsid w:val="00A23A01"/>
    <w:rsid w:val="00A23EBD"/>
    <w:rsid w:val="00A2487F"/>
    <w:rsid w:val="00A24AD4"/>
    <w:rsid w:val="00A24B63"/>
    <w:rsid w:val="00A24D94"/>
    <w:rsid w:val="00A25405"/>
    <w:rsid w:val="00A254E5"/>
    <w:rsid w:val="00A26035"/>
    <w:rsid w:val="00A260A4"/>
    <w:rsid w:val="00A26292"/>
    <w:rsid w:val="00A26586"/>
    <w:rsid w:val="00A26A28"/>
    <w:rsid w:val="00A26B12"/>
    <w:rsid w:val="00A26C8F"/>
    <w:rsid w:val="00A27C4F"/>
    <w:rsid w:val="00A27D10"/>
    <w:rsid w:val="00A27D83"/>
    <w:rsid w:val="00A301D6"/>
    <w:rsid w:val="00A3034E"/>
    <w:rsid w:val="00A3043B"/>
    <w:rsid w:val="00A309A9"/>
    <w:rsid w:val="00A309DD"/>
    <w:rsid w:val="00A30EF4"/>
    <w:rsid w:val="00A312E6"/>
    <w:rsid w:val="00A31655"/>
    <w:rsid w:val="00A31A66"/>
    <w:rsid w:val="00A31D27"/>
    <w:rsid w:val="00A3208E"/>
    <w:rsid w:val="00A320BF"/>
    <w:rsid w:val="00A32924"/>
    <w:rsid w:val="00A32B82"/>
    <w:rsid w:val="00A32F8D"/>
    <w:rsid w:val="00A3303A"/>
    <w:rsid w:val="00A33230"/>
    <w:rsid w:val="00A3338F"/>
    <w:rsid w:val="00A3343A"/>
    <w:rsid w:val="00A33449"/>
    <w:rsid w:val="00A3367E"/>
    <w:rsid w:val="00A33D41"/>
    <w:rsid w:val="00A340C8"/>
    <w:rsid w:val="00A341BF"/>
    <w:rsid w:val="00A34B01"/>
    <w:rsid w:val="00A35790"/>
    <w:rsid w:val="00A3583A"/>
    <w:rsid w:val="00A35C48"/>
    <w:rsid w:val="00A35F54"/>
    <w:rsid w:val="00A366BD"/>
    <w:rsid w:val="00A368DC"/>
    <w:rsid w:val="00A370A6"/>
    <w:rsid w:val="00A3719C"/>
    <w:rsid w:val="00A3737A"/>
    <w:rsid w:val="00A374E3"/>
    <w:rsid w:val="00A377E4"/>
    <w:rsid w:val="00A4001E"/>
    <w:rsid w:val="00A40C0A"/>
    <w:rsid w:val="00A41C9F"/>
    <w:rsid w:val="00A41DE2"/>
    <w:rsid w:val="00A4240A"/>
    <w:rsid w:val="00A4246D"/>
    <w:rsid w:val="00A42A29"/>
    <w:rsid w:val="00A43094"/>
    <w:rsid w:val="00A435E1"/>
    <w:rsid w:val="00A43A2D"/>
    <w:rsid w:val="00A43B48"/>
    <w:rsid w:val="00A43C33"/>
    <w:rsid w:val="00A43D60"/>
    <w:rsid w:val="00A43FE0"/>
    <w:rsid w:val="00A440E0"/>
    <w:rsid w:val="00A441C9"/>
    <w:rsid w:val="00A444DC"/>
    <w:rsid w:val="00A44A00"/>
    <w:rsid w:val="00A45281"/>
    <w:rsid w:val="00A45A27"/>
    <w:rsid w:val="00A45A67"/>
    <w:rsid w:val="00A45B05"/>
    <w:rsid w:val="00A45C5A"/>
    <w:rsid w:val="00A45C5D"/>
    <w:rsid w:val="00A4653C"/>
    <w:rsid w:val="00A4684E"/>
    <w:rsid w:val="00A46EB8"/>
    <w:rsid w:val="00A47022"/>
    <w:rsid w:val="00A4705A"/>
    <w:rsid w:val="00A478A8"/>
    <w:rsid w:val="00A47B69"/>
    <w:rsid w:val="00A47B7A"/>
    <w:rsid w:val="00A50291"/>
    <w:rsid w:val="00A50368"/>
    <w:rsid w:val="00A50EB5"/>
    <w:rsid w:val="00A50EEB"/>
    <w:rsid w:val="00A51097"/>
    <w:rsid w:val="00A511E8"/>
    <w:rsid w:val="00A518D4"/>
    <w:rsid w:val="00A526FD"/>
    <w:rsid w:val="00A5295A"/>
    <w:rsid w:val="00A5296B"/>
    <w:rsid w:val="00A530DC"/>
    <w:rsid w:val="00A53546"/>
    <w:rsid w:val="00A5388A"/>
    <w:rsid w:val="00A5391C"/>
    <w:rsid w:val="00A53D03"/>
    <w:rsid w:val="00A53E08"/>
    <w:rsid w:val="00A53ECD"/>
    <w:rsid w:val="00A541D3"/>
    <w:rsid w:val="00A54758"/>
    <w:rsid w:val="00A54B3D"/>
    <w:rsid w:val="00A54B90"/>
    <w:rsid w:val="00A54EF0"/>
    <w:rsid w:val="00A550B3"/>
    <w:rsid w:val="00A550E2"/>
    <w:rsid w:val="00A55307"/>
    <w:rsid w:val="00A55337"/>
    <w:rsid w:val="00A559ED"/>
    <w:rsid w:val="00A55B03"/>
    <w:rsid w:val="00A563B6"/>
    <w:rsid w:val="00A565BE"/>
    <w:rsid w:val="00A5714B"/>
    <w:rsid w:val="00A5758D"/>
    <w:rsid w:val="00A576CE"/>
    <w:rsid w:val="00A579FD"/>
    <w:rsid w:val="00A57B31"/>
    <w:rsid w:val="00A6022B"/>
    <w:rsid w:val="00A607EB"/>
    <w:rsid w:val="00A60892"/>
    <w:rsid w:val="00A608CB"/>
    <w:rsid w:val="00A61022"/>
    <w:rsid w:val="00A61045"/>
    <w:rsid w:val="00A61264"/>
    <w:rsid w:val="00A61319"/>
    <w:rsid w:val="00A620D5"/>
    <w:rsid w:val="00A62499"/>
    <w:rsid w:val="00A6254A"/>
    <w:rsid w:val="00A62869"/>
    <w:rsid w:val="00A62F76"/>
    <w:rsid w:val="00A6349E"/>
    <w:rsid w:val="00A6365B"/>
    <w:rsid w:val="00A6391D"/>
    <w:rsid w:val="00A63A03"/>
    <w:rsid w:val="00A63F33"/>
    <w:rsid w:val="00A64109"/>
    <w:rsid w:val="00A6419F"/>
    <w:rsid w:val="00A6443A"/>
    <w:rsid w:val="00A64C2D"/>
    <w:rsid w:val="00A64D9F"/>
    <w:rsid w:val="00A6557D"/>
    <w:rsid w:val="00A65E5C"/>
    <w:rsid w:val="00A662B7"/>
    <w:rsid w:val="00A66662"/>
    <w:rsid w:val="00A668A6"/>
    <w:rsid w:val="00A668BD"/>
    <w:rsid w:val="00A66B98"/>
    <w:rsid w:val="00A66BBA"/>
    <w:rsid w:val="00A66C50"/>
    <w:rsid w:val="00A66E96"/>
    <w:rsid w:val="00A66FA8"/>
    <w:rsid w:val="00A67318"/>
    <w:rsid w:val="00A673F4"/>
    <w:rsid w:val="00A675D7"/>
    <w:rsid w:val="00A679E3"/>
    <w:rsid w:val="00A67BED"/>
    <w:rsid w:val="00A7013F"/>
    <w:rsid w:val="00A70225"/>
    <w:rsid w:val="00A70345"/>
    <w:rsid w:val="00A70A23"/>
    <w:rsid w:val="00A715ED"/>
    <w:rsid w:val="00A71647"/>
    <w:rsid w:val="00A718FD"/>
    <w:rsid w:val="00A719A2"/>
    <w:rsid w:val="00A72A4B"/>
    <w:rsid w:val="00A7354D"/>
    <w:rsid w:val="00A73605"/>
    <w:rsid w:val="00A73682"/>
    <w:rsid w:val="00A737BF"/>
    <w:rsid w:val="00A738B9"/>
    <w:rsid w:val="00A73ADB"/>
    <w:rsid w:val="00A741FB"/>
    <w:rsid w:val="00A74734"/>
    <w:rsid w:val="00A7483B"/>
    <w:rsid w:val="00A74A22"/>
    <w:rsid w:val="00A74B25"/>
    <w:rsid w:val="00A74CE5"/>
    <w:rsid w:val="00A75442"/>
    <w:rsid w:val="00A7547A"/>
    <w:rsid w:val="00A75715"/>
    <w:rsid w:val="00A758BB"/>
    <w:rsid w:val="00A75B25"/>
    <w:rsid w:val="00A75C42"/>
    <w:rsid w:val="00A75F33"/>
    <w:rsid w:val="00A7602E"/>
    <w:rsid w:val="00A76B5F"/>
    <w:rsid w:val="00A76D78"/>
    <w:rsid w:val="00A76F9C"/>
    <w:rsid w:val="00A771A7"/>
    <w:rsid w:val="00A77229"/>
    <w:rsid w:val="00A7762C"/>
    <w:rsid w:val="00A7764B"/>
    <w:rsid w:val="00A777DD"/>
    <w:rsid w:val="00A77936"/>
    <w:rsid w:val="00A77FE8"/>
    <w:rsid w:val="00A80A8A"/>
    <w:rsid w:val="00A80B75"/>
    <w:rsid w:val="00A814A2"/>
    <w:rsid w:val="00A819FE"/>
    <w:rsid w:val="00A81A29"/>
    <w:rsid w:val="00A81CC0"/>
    <w:rsid w:val="00A81EE0"/>
    <w:rsid w:val="00A8212F"/>
    <w:rsid w:val="00A823DB"/>
    <w:rsid w:val="00A82B46"/>
    <w:rsid w:val="00A82D43"/>
    <w:rsid w:val="00A83E20"/>
    <w:rsid w:val="00A83E25"/>
    <w:rsid w:val="00A84ADF"/>
    <w:rsid w:val="00A85044"/>
    <w:rsid w:val="00A85233"/>
    <w:rsid w:val="00A856B2"/>
    <w:rsid w:val="00A85C1A"/>
    <w:rsid w:val="00A85E1B"/>
    <w:rsid w:val="00A85F04"/>
    <w:rsid w:val="00A86736"/>
    <w:rsid w:val="00A86AE8"/>
    <w:rsid w:val="00A86FA7"/>
    <w:rsid w:val="00A86FD6"/>
    <w:rsid w:val="00A8711F"/>
    <w:rsid w:val="00A87987"/>
    <w:rsid w:val="00A9033E"/>
    <w:rsid w:val="00A90411"/>
    <w:rsid w:val="00A9075D"/>
    <w:rsid w:val="00A90923"/>
    <w:rsid w:val="00A90D1B"/>
    <w:rsid w:val="00A90F61"/>
    <w:rsid w:val="00A910E3"/>
    <w:rsid w:val="00A91352"/>
    <w:rsid w:val="00A91B82"/>
    <w:rsid w:val="00A91C8D"/>
    <w:rsid w:val="00A91F7D"/>
    <w:rsid w:val="00A923EC"/>
    <w:rsid w:val="00A92528"/>
    <w:rsid w:val="00A925AD"/>
    <w:rsid w:val="00A92735"/>
    <w:rsid w:val="00A92873"/>
    <w:rsid w:val="00A92B3D"/>
    <w:rsid w:val="00A92B61"/>
    <w:rsid w:val="00A92CC4"/>
    <w:rsid w:val="00A92FEC"/>
    <w:rsid w:val="00A931F8"/>
    <w:rsid w:val="00A932D8"/>
    <w:rsid w:val="00A93304"/>
    <w:rsid w:val="00A9347B"/>
    <w:rsid w:val="00A93C0D"/>
    <w:rsid w:val="00A93C92"/>
    <w:rsid w:val="00A94104"/>
    <w:rsid w:val="00A9430B"/>
    <w:rsid w:val="00A9491B"/>
    <w:rsid w:val="00A95496"/>
    <w:rsid w:val="00A95509"/>
    <w:rsid w:val="00A955F3"/>
    <w:rsid w:val="00A960D3"/>
    <w:rsid w:val="00A968E4"/>
    <w:rsid w:val="00A96A3A"/>
    <w:rsid w:val="00A96C43"/>
    <w:rsid w:val="00A96CAA"/>
    <w:rsid w:val="00A97AF9"/>
    <w:rsid w:val="00A97BD6"/>
    <w:rsid w:val="00AA033F"/>
    <w:rsid w:val="00AA0440"/>
    <w:rsid w:val="00AA06F4"/>
    <w:rsid w:val="00AA07D5"/>
    <w:rsid w:val="00AA085B"/>
    <w:rsid w:val="00AA0BAB"/>
    <w:rsid w:val="00AA0BF7"/>
    <w:rsid w:val="00AA0DC0"/>
    <w:rsid w:val="00AA0EA4"/>
    <w:rsid w:val="00AA0F5E"/>
    <w:rsid w:val="00AA11DA"/>
    <w:rsid w:val="00AA16D9"/>
    <w:rsid w:val="00AA1EC0"/>
    <w:rsid w:val="00AA24E4"/>
    <w:rsid w:val="00AA2969"/>
    <w:rsid w:val="00AA2C8C"/>
    <w:rsid w:val="00AA2D0E"/>
    <w:rsid w:val="00AA2D35"/>
    <w:rsid w:val="00AA2D67"/>
    <w:rsid w:val="00AA2FF9"/>
    <w:rsid w:val="00AA3416"/>
    <w:rsid w:val="00AA3794"/>
    <w:rsid w:val="00AA3B58"/>
    <w:rsid w:val="00AA3BBD"/>
    <w:rsid w:val="00AA3F94"/>
    <w:rsid w:val="00AA4033"/>
    <w:rsid w:val="00AA41A8"/>
    <w:rsid w:val="00AA4884"/>
    <w:rsid w:val="00AA4B2D"/>
    <w:rsid w:val="00AA56A4"/>
    <w:rsid w:val="00AA5D5F"/>
    <w:rsid w:val="00AA5E6E"/>
    <w:rsid w:val="00AA6008"/>
    <w:rsid w:val="00AA6073"/>
    <w:rsid w:val="00AA637D"/>
    <w:rsid w:val="00AA6443"/>
    <w:rsid w:val="00AA6500"/>
    <w:rsid w:val="00AA6B93"/>
    <w:rsid w:val="00AA6BE1"/>
    <w:rsid w:val="00AA6D2F"/>
    <w:rsid w:val="00AA7568"/>
    <w:rsid w:val="00AA7605"/>
    <w:rsid w:val="00AA7819"/>
    <w:rsid w:val="00AA7AA9"/>
    <w:rsid w:val="00AA7B3B"/>
    <w:rsid w:val="00AA7F96"/>
    <w:rsid w:val="00AB03D2"/>
    <w:rsid w:val="00AB0768"/>
    <w:rsid w:val="00AB0982"/>
    <w:rsid w:val="00AB09E3"/>
    <w:rsid w:val="00AB0B11"/>
    <w:rsid w:val="00AB0DE3"/>
    <w:rsid w:val="00AB0F9C"/>
    <w:rsid w:val="00AB102F"/>
    <w:rsid w:val="00AB1091"/>
    <w:rsid w:val="00AB13FE"/>
    <w:rsid w:val="00AB15DD"/>
    <w:rsid w:val="00AB184D"/>
    <w:rsid w:val="00AB19B2"/>
    <w:rsid w:val="00AB1B4C"/>
    <w:rsid w:val="00AB1F2C"/>
    <w:rsid w:val="00AB2205"/>
    <w:rsid w:val="00AB23E3"/>
    <w:rsid w:val="00AB2949"/>
    <w:rsid w:val="00AB2EFB"/>
    <w:rsid w:val="00AB31F7"/>
    <w:rsid w:val="00AB36F6"/>
    <w:rsid w:val="00AB3728"/>
    <w:rsid w:val="00AB3A5D"/>
    <w:rsid w:val="00AB3DB0"/>
    <w:rsid w:val="00AB406A"/>
    <w:rsid w:val="00AB41ED"/>
    <w:rsid w:val="00AB4231"/>
    <w:rsid w:val="00AB44BB"/>
    <w:rsid w:val="00AB4618"/>
    <w:rsid w:val="00AB4730"/>
    <w:rsid w:val="00AB4804"/>
    <w:rsid w:val="00AB4A15"/>
    <w:rsid w:val="00AB4B6A"/>
    <w:rsid w:val="00AB4C39"/>
    <w:rsid w:val="00AB4D37"/>
    <w:rsid w:val="00AB4EF1"/>
    <w:rsid w:val="00AB536D"/>
    <w:rsid w:val="00AB5573"/>
    <w:rsid w:val="00AB5845"/>
    <w:rsid w:val="00AB5CD8"/>
    <w:rsid w:val="00AB5FF4"/>
    <w:rsid w:val="00AB609B"/>
    <w:rsid w:val="00AB60E4"/>
    <w:rsid w:val="00AB61B6"/>
    <w:rsid w:val="00AB63C1"/>
    <w:rsid w:val="00AB67CD"/>
    <w:rsid w:val="00AB695B"/>
    <w:rsid w:val="00AB6AC9"/>
    <w:rsid w:val="00AB6D96"/>
    <w:rsid w:val="00AB6DAE"/>
    <w:rsid w:val="00AB71B9"/>
    <w:rsid w:val="00AB71FE"/>
    <w:rsid w:val="00AB749C"/>
    <w:rsid w:val="00AB7A76"/>
    <w:rsid w:val="00AB7A9E"/>
    <w:rsid w:val="00AB7AA6"/>
    <w:rsid w:val="00AB7DBC"/>
    <w:rsid w:val="00AC022D"/>
    <w:rsid w:val="00AC053D"/>
    <w:rsid w:val="00AC0F70"/>
    <w:rsid w:val="00AC1031"/>
    <w:rsid w:val="00AC133D"/>
    <w:rsid w:val="00AC14D3"/>
    <w:rsid w:val="00AC18F4"/>
    <w:rsid w:val="00AC1A39"/>
    <w:rsid w:val="00AC1DC3"/>
    <w:rsid w:val="00AC1E2F"/>
    <w:rsid w:val="00AC21EE"/>
    <w:rsid w:val="00AC22D7"/>
    <w:rsid w:val="00AC2808"/>
    <w:rsid w:val="00AC29AA"/>
    <w:rsid w:val="00AC2C94"/>
    <w:rsid w:val="00AC2DB8"/>
    <w:rsid w:val="00AC3082"/>
    <w:rsid w:val="00AC374A"/>
    <w:rsid w:val="00AC38D7"/>
    <w:rsid w:val="00AC3FAB"/>
    <w:rsid w:val="00AC4100"/>
    <w:rsid w:val="00AC45D0"/>
    <w:rsid w:val="00AC48DA"/>
    <w:rsid w:val="00AC4AAA"/>
    <w:rsid w:val="00AC4E43"/>
    <w:rsid w:val="00AC5B10"/>
    <w:rsid w:val="00AC620F"/>
    <w:rsid w:val="00AC63FE"/>
    <w:rsid w:val="00AC676A"/>
    <w:rsid w:val="00AC6944"/>
    <w:rsid w:val="00AC6BED"/>
    <w:rsid w:val="00AC6C30"/>
    <w:rsid w:val="00AC7077"/>
    <w:rsid w:val="00AC77E9"/>
    <w:rsid w:val="00AC7C48"/>
    <w:rsid w:val="00AC7D28"/>
    <w:rsid w:val="00AC7F84"/>
    <w:rsid w:val="00AD05C5"/>
    <w:rsid w:val="00AD0D73"/>
    <w:rsid w:val="00AD0FA5"/>
    <w:rsid w:val="00AD1276"/>
    <w:rsid w:val="00AD1547"/>
    <w:rsid w:val="00AD15F8"/>
    <w:rsid w:val="00AD17D2"/>
    <w:rsid w:val="00AD18FF"/>
    <w:rsid w:val="00AD1A76"/>
    <w:rsid w:val="00AD1CFB"/>
    <w:rsid w:val="00AD1FCE"/>
    <w:rsid w:val="00AD223F"/>
    <w:rsid w:val="00AD22EB"/>
    <w:rsid w:val="00AD2687"/>
    <w:rsid w:val="00AD2770"/>
    <w:rsid w:val="00AD2AFD"/>
    <w:rsid w:val="00AD2D8C"/>
    <w:rsid w:val="00AD2F8A"/>
    <w:rsid w:val="00AD322E"/>
    <w:rsid w:val="00AD32B1"/>
    <w:rsid w:val="00AD32DA"/>
    <w:rsid w:val="00AD3353"/>
    <w:rsid w:val="00AD39C5"/>
    <w:rsid w:val="00AD4147"/>
    <w:rsid w:val="00AD4325"/>
    <w:rsid w:val="00AD43FA"/>
    <w:rsid w:val="00AD47FC"/>
    <w:rsid w:val="00AD4937"/>
    <w:rsid w:val="00AD5148"/>
    <w:rsid w:val="00AD517D"/>
    <w:rsid w:val="00AD5AC7"/>
    <w:rsid w:val="00AD5BF8"/>
    <w:rsid w:val="00AD5C68"/>
    <w:rsid w:val="00AD5D2F"/>
    <w:rsid w:val="00AD5F42"/>
    <w:rsid w:val="00AD64E4"/>
    <w:rsid w:val="00AD6CC6"/>
    <w:rsid w:val="00AD6DE9"/>
    <w:rsid w:val="00AD7253"/>
    <w:rsid w:val="00AD7495"/>
    <w:rsid w:val="00AD76F8"/>
    <w:rsid w:val="00AD7AF6"/>
    <w:rsid w:val="00AD7F17"/>
    <w:rsid w:val="00AE0058"/>
    <w:rsid w:val="00AE027B"/>
    <w:rsid w:val="00AE0916"/>
    <w:rsid w:val="00AE0AEC"/>
    <w:rsid w:val="00AE0D89"/>
    <w:rsid w:val="00AE0DD3"/>
    <w:rsid w:val="00AE0F29"/>
    <w:rsid w:val="00AE113A"/>
    <w:rsid w:val="00AE131C"/>
    <w:rsid w:val="00AE135B"/>
    <w:rsid w:val="00AE14A9"/>
    <w:rsid w:val="00AE14EC"/>
    <w:rsid w:val="00AE155D"/>
    <w:rsid w:val="00AE1F98"/>
    <w:rsid w:val="00AE2414"/>
    <w:rsid w:val="00AE24B2"/>
    <w:rsid w:val="00AE2527"/>
    <w:rsid w:val="00AE27AA"/>
    <w:rsid w:val="00AE35B7"/>
    <w:rsid w:val="00AE36E7"/>
    <w:rsid w:val="00AE3BB5"/>
    <w:rsid w:val="00AE3C66"/>
    <w:rsid w:val="00AE3D08"/>
    <w:rsid w:val="00AE3EBA"/>
    <w:rsid w:val="00AE42A4"/>
    <w:rsid w:val="00AE4352"/>
    <w:rsid w:val="00AE44D2"/>
    <w:rsid w:val="00AE4597"/>
    <w:rsid w:val="00AE4A47"/>
    <w:rsid w:val="00AE4CFF"/>
    <w:rsid w:val="00AE5C76"/>
    <w:rsid w:val="00AE5F33"/>
    <w:rsid w:val="00AE6062"/>
    <w:rsid w:val="00AE6066"/>
    <w:rsid w:val="00AE6248"/>
    <w:rsid w:val="00AE6D8C"/>
    <w:rsid w:val="00AE71C0"/>
    <w:rsid w:val="00AE7498"/>
    <w:rsid w:val="00AE766B"/>
    <w:rsid w:val="00AE7769"/>
    <w:rsid w:val="00AE78AC"/>
    <w:rsid w:val="00AE7997"/>
    <w:rsid w:val="00AE7D92"/>
    <w:rsid w:val="00AF0707"/>
    <w:rsid w:val="00AF0729"/>
    <w:rsid w:val="00AF0774"/>
    <w:rsid w:val="00AF0E3C"/>
    <w:rsid w:val="00AF110C"/>
    <w:rsid w:val="00AF13EE"/>
    <w:rsid w:val="00AF2234"/>
    <w:rsid w:val="00AF2A7C"/>
    <w:rsid w:val="00AF2B40"/>
    <w:rsid w:val="00AF2C6D"/>
    <w:rsid w:val="00AF30B6"/>
    <w:rsid w:val="00AF3228"/>
    <w:rsid w:val="00AF38FA"/>
    <w:rsid w:val="00AF3AF8"/>
    <w:rsid w:val="00AF4388"/>
    <w:rsid w:val="00AF440C"/>
    <w:rsid w:val="00AF4961"/>
    <w:rsid w:val="00AF509B"/>
    <w:rsid w:val="00AF5195"/>
    <w:rsid w:val="00AF545D"/>
    <w:rsid w:val="00AF571B"/>
    <w:rsid w:val="00AF5754"/>
    <w:rsid w:val="00AF5F25"/>
    <w:rsid w:val="00AF607F"/>
    <w:rsid w:val="00AF66EF"/>
    <w:rsid w:val="00AF6A8B"/>
    <w:rsid w:val="00AF6B49"/>
    <w:rsid w:val="00AF6ED7"/>
    <w:rsid w:val="00AF70D4"/>
    <w:rsid w:val="00AF710F"/>
    <w:rsid w:val="00AF728B"/>
    <w:rsid w:val="00AF7450"/>
    <w:rsid w:val="00AF7C92"/>
    <w:rsid w:val="00AF7DE0"/>
    <w:rsid w:val="00AF7EA5"/>
    <w:rsid w:val="00AF7FC5"/>
    <w:rsid w:val="00B0034E"/>
    <w:rsid w:val="00B0047F"/>
    <w:rsid w:val="00B006F8"/>
    <w:rsid w:val="00B00F6E"/>
    <w:rsid w:val="00B01041"/>
    <w:rsid w:val="00B01158"/>
    <w:rsid w:val="00B016B3"/>
    <w:rsid w:val="00B01963"/>
    <w:rsid w:val="00B019BD"/>
    <w:rsid w:val="00B0255D"/>
    <w:rsid w:val="00B02610"/>
    <w:rsid w:val="00B02889"/>
    <w:rsid w:val="00B02B2D"/>
    <w:rsid w:val="00B0332A"/>
    <w:rsid w:val="00B033FE"/>
    <w:rsid w:val="00B03452"/>
    <w:rsid w:val="00B03763"/>
    <w:rsid w:val="00B03A6D"/>
    <w:rsid w:val="00B03D36"/>
    <w:rsid w:val="00B03E8B"/>
    <w:rsid w:val="00B03F03"/>
    <w:rsid w:val="00B042F0"/>
    <w:rsid w:val="00B044F4"/>
    <w:rsid w:val="00B046E2"/>
    <w:rsid w:val="00B047B6"/>
    <w:rsid w:val="00B050BF"/>
    <w:rsid w:val="00B05548"/>
    <w:rsid w:val="00B055BA"/>
    <w:rsid w:val="00B0590D"/>
    <w:rsid w:val="00B059C3"/>
    <w:rsid w:val="00B05E57"/>
    <w:rsid w:val="00B05F35"/>
    <w:rsid w:val="00B06347"/>
    <w:rsid w:val="00B06845"/>
    <w:rsid w:val="00B075B2"/>
    <w:rsid w:val="00B07BDA"/>
    <w:rsid w:val="00B07F25"/>
    <w:rsid w:val="00B07F98"/>
    <w:rsid w:val="00B10281"/>
    <w:rsid w:val="00B102D7"/>
    <w:rsid w:val="00B102FD"/>
    <w:rsid w:val="00B1099B"/>
    <w:rsid w:val="00B10CB6"/>
    <w:rsid w:val="00B10E3E"/>
    <w:rsid w:val="00B10EFC"/>
    <w:rsid w:val="00B11090"/>
    <w:rsid w:val="00B11693"/>
    <w:rsid w:val="00B123B3"/>
    <w:rsid w:val="00B12732"/>
    <w:rsid w:val="00B12A66"/>
    <w:rsid w:val="00B12CE7"/>
    <w:rsid w:val="00B12E7F"/>
    <w:rsid w:val="00B13227"/>
    <w:rsid w:val="00B132A9"/>
    <w:rsid w:val="00B133EB"/>
    <w:rsid w:val="00B13456"/>
    <w:rsid w:val="00B137B3"/>
    <w:rsid w:val="00B137C1"/>
    <w:rsid w:val="00B137C8"/>
    <w:rsid w:val="00B13B2D"/>
    <w:rsid w:val="00B13FBF"/>
    <w:rsid w:val="00B14175"/>
    <w:rsid w:val="00B147AD"/>
    <w:rsid w:val="00B14B86"/>
    <w:rsid w:val="00B151FC"/>
    <w:rsid w:val="00B1539B"/>
    <w:rsid w:val="00B15D53"/>
    <w:rsid w:val="00B15DAC"/>
    <w:rsid w:val="00B1607B"/>
    <w:rsid w:val="00B161B4"/>
    <w:rsid w:val="00B1625C"/>
    <w:rsid w:val="00B1625F"/>
    <w:rsid w:val="00B16356"/>
    <w:rsid w:val="00B1666D"/>
    <w:rsid w:val="00B1690B"/>
    <w:rsid w:val="00B1698A"/>
    <w:rsid w:val="00B16CC1"/>
    <w:rsid w:val="00B16F15"/>
    <w:rsid w:val="00B170FF"/>
    <w:rsid w:val="00B17205"/>
    <w:rsid w:val="00B177E8"/>
    <w:rsid w:val="00B17806"/>
    <w:rsid w:val="00B17D72"/>
    <w:rsid w:val="00B17E85"/>
    <w:rsid w:val="00B202E9"/>
    <w:rsid w:val="00B20392"/>
    <w:rsid w:val="00B2075D"/>
    <w:rsid w:val="00B209D8"/>
    <w:rsid w:val="00B21106"/>
    <w:rsid w:val="00B2136F"/>
    <w:rsid w:val="00B217F0"/>
    <w:rsid w:val="00B21A9A"/>
    <w:rsid w:val="00B2205B"/>
    <w:rsid w:val="00B228E2"/>
    <w:rsid w:val="00B22D2A"/>
    <w:rsid w:val="00B22D65"/>
    <w:rsid w:val="00B2313B"/>
    <w:rsid w:val="00B238A2"/>
    <w:rsid w:val="00B24046"/>
    <w:rsid w:val="00B245F6"/>
    <w:rsid w:val="00B24A4B"/>
    <w:rsid w:val="00B24D8F"/>
    <w:rsid w:val="00B251E0"/>
    <w:rsid w:val="00B2526E"/>
    <w:rsid w:val="00B25284"/>
    <w:rsid w:val="00B2599D"/>
    <w:rsid w:val="00B25EEE"/>
    <w:rsid w:val="00B2606B"/>
    <w:rsid w:val="00B265E4"/>
    <w:rsid w:val="00B26749"/>
    <w:rsid w:val="00B269D2"/>
    <w:rsid w:val="00B27380"/>
    <w:rsid w:val="00B277A3"/>
    <w:rsid w:val="00B27819"/>
    <w:rsid w:val="00B3013E"/>
    <w:rsid w:val="00B30178"/>
    <w:rsid w:val="00B3034C"/>
    <w:rsid w:val="00B306F4"/>
    <w:rsid w:val="00B30966"/>
    <w:rsid w:val="00B30A9A"/>
    <w:rsid w:val="00B30C92"/>
    <w:rsid w:val="00B310B9"/>
    <w:rsid w:val="00B310BC"/>
    <w:rsid w:val="00B310E6"/>
    <w:rsid w:val="00B31397"/>
    <w:rsid w:val="00B31493"/>
    <w:rsid w:val="00B315BF"/>
    <w:rsid w:val="00B31770"/>
    <w:rsid w:val="00B31946"/>
    <w:rsid w:val="00B31E7E"/>
    <w:rsid w:val="00B31F1D"/>
    <w:rsid w:val="00B32232"/>
    <w:rsid w:val="00B329E5"/>
    <w:rsid w:val="00B32B84"/>
    <w:rsid w:val="00B32D11"/>
    <w:rsid w:val="00B32E41"/>
    <w:rsid w:val="00B3352C"/>
    <w:rsid w:val="00B3372A"/>
    <w:rsid w:val="00B33801"/>
    <w:rsid w:val="00B33D8D"/>
    <w:rsid w:val="00B33E02"/>
    <w:rsid w:val="00B33EA3"/>
    <w:rsid w:val="00B33F23"/>
    <w:rsid w:val="00B3470E"/>
    <w:rsid w:val="00B3478D"/>
    <w:rsid w:val="00B34D37"/>
    <w:rsid w:val="00B351FC"/>
    <w:rsid w:val="00B35976"/>
    <w:rsid w:val="00B35B8D"/>
    <w:rsid w:val="00B35F35"/>
    <w:rsid w:val="00B363C5"/>
    <w:rsid w:val="00B36458"/>
    <w:rsid w:val="00B36562"/>
    <w:rsid w:val="00B36787"/>
    <w:rsid w:val="00B37B14"/>
    <w:rsid w:val="00B37EE2"/>
    <w:rsid w:val="00B37F70"/>
    <w:rsid w:val="00B37F76"/>
    <w:rsid w:val="00B40527"/>
    <w:rsid w:val="00B40747"/>
    <w:rsid w:val="00B408E5"/>
    <w:rsid w:val="00B40AAD"/>
    <w:rsid w:val="00B40D3D"/>
    <w:rsid w:val="00B40DAF"/>
    <w:rsid w:val="00B412B6"/>
    <w:rsid w:val="00B41421"/>
    <w:rsid w:val="00B416C3"/>
    <w:rsid w:val="00B4180B"/>
    <w:rsid w:val="00B41821"/>
    <w:rsid w:val="00B41AF6"/>
    <w:rsid w:val="00B41B96"/>
    <w:rsid w:val="00B41E11"/>
    <w:rsid w:val="00B4211B"/>
    <w:rsid w:val="00B425A4"/>
    <w:rsid w:val="00B42C72"/>
    <w:rsid w:val="00B42D62"/>
    <w:rsid w:val="00B42E87"/>
    <w:rsid w:val="00B42FCB"/>
    <w:rsid w:val="00B430B1"/>
    <w:rsid w:val="00B431D8"/>
    <w:rsid w:val="00B43518"/>
    <w:rsid w:val="00B43621"/>
    <w:rsid w:val="00B43672"/>
    <w:rsid w:val="00B43710"/>
    <w:rsid w:val="00B4384E"/>
    <w:rsid w:val="00B43CAD"/>
    <w:rsid w:val="00B43D71"/>
    <w:rsid w:val="00B443D9"/>
    <w:rsid w:val="00B444CC"/>
    <w:rsid w:val="00B44CDC"/>
    <w:rsid w:val="00B44EFF"/>
    <w:rsid w:val="00B453FD"/>
    <w:rsid w:val="00B45B62"/>
    <w:rsid w:val="00B45BFC"/>
    <w:rsid w:val="00B45CCD"/>
    <w:rsid w:val="00B45CEF"/>
    <w:rsid w:val="00B46087"/>
    <w:rsid w:val="00B4641D"/>
    <w:rsid w:val="00B469B7"/>
    <w:rsid w:val="00B47153"/>
    <w:rsid w:val="00B47212"/>
    <w:rsid w:val="00B4777E"/>
    <w:rsid w:val="00B479F6"/>
    <w:rsid w:val="00B47A15"/>
    <w:rsid w:val="00B47DF5"/>
    <w:rsid w:val="00B47E51"/>
    <w:rsid w:val="00B50069"/>
    <w:rsid w:val="00B50BA6"/>
    <w:rsid w:val="00B51486"/>
    <w:rsid w:val="00B5150E"/>
    <w:rsid w:val="00B51E8B"/>
    <w:rsid w:val="00B520F6"/>
    <w:rsid w:val="00B523A2"/>
    <w:rsid w:val="00B52450"/>
    <w:rsid w:val="00B52528"/>
    <w:rsid w:val="00B52BF8"/>
    <w:rsid w:val="00B52CF5"/>
    <w:rsid w:val="00B52D90"/>
    <w:rsid w:val="00B53007"/>
    <w:rsid w:val="00B53DFC"/>
    <w:rsid w:val="00B5450F"/>
    <w:rsid w:val="00B54589"/>
    <w:rsid w:val="00B545F3"/>
    <w:rsid w:val="00B547C0"/>
    <w:rsid w:val="00B547CC"/>
    <w:rsid w:val="00B54C26"/>
    <w:rsid w:val="00B54EAA"/>
    <w:rsid w:val="00B5532C"/>
    <w:rsid w:val="00B55C4E"/>
    <w:rsid w:val="00B55C55"/>
    <w:rsid w:val="00B55F89"/>
    <w:rsid w:val="00B56093"/>
    <w:rsid w:val="00B5694F"/>
    <w:rsid w:val="00B56D08"/>
    <w:rsid w:val="00B57064"/>
    <w:rsid w:val="00B57225"/>
    <w:rsid w:val="00B5749F"/>
    <w:rsid w:val="00B574E1"/>
    <w:rsid w:val="00B57D4A"/>
    <w:rsid w:val="00B57F6D"/>
    <w:rsid w:val="00B601F2"/>
    <w:rsid w:val="00B60207"/>
    <w:rsid w:val="00B603F8"/>
    <w:rsid w:val="00B60975"/>
    <w:rsid w:val="00B60B4B"/>
    <w:rsid w:val="00B61167"/>
    <w:rsid w:val="00B616B3"/>
    <w:rsid w:val="00B6177D"/>
    <w:rsid w:val="00B61914"/>
    <w:rsid w:val="00B61998"/>
    <w:rsid w:val="00B6237F"/>
    <w:rsid w:val="00B62BA4"/>
    <w:rsid w:val="00B62C9E"/>
    <w:rsid w:val="00B62FD1"/>
    <w:rsid w:val="00B632D4"/>
    <w:rsid w:val="00B637D6"/>
    <w:rsid w:val="00B63946"/>
    <w:rsid w:val="00B63F27"/>
    <w:rsid w:val="00B63FE8"/>
    <w:rsid w:val="00B642F5"/>
    <w:rsid w:val="00B64360"/>
    <w:rsid w:val="00B648AE"/>
    <w:rsid w:val="00B648D6"/>
    <w:rsid w:val="00B6493C"/>
    <w:rsid w:val="00B649B5"/>
    <w:rsid w:val="00B64A79"/>
    <w:rsid w:val="00B64E02"/>
    <w:rsid w:val="00B65007"/>
    <w:rsid w:val="00B6508C"/>
    <w:rsid w:val="00B65119"/>
    <w:rsid w:val="00B6521F"/>
    <w:rsid w:val="00B65448"/>
    <w:rsid w:val="00B654D1"/>
    <w:rsid w:val="00B658B4"/>
    <w:rsid w:val="00B659FD"/>
    <w:rsid w:val="00B65D28"/>
    <w:rsid w:val="00B6608D"/>
    <w:rsid w:val="00B6619C"/>
    <w:rsid w:val="00B6636A"/>
    <w:rsid w:val="00B66391"/>
    <w:rsid w:val="00B66719"/>
    <w:rsid w:val="00B66C12"/>
    <w:rsid w:val="00B66C2C"/>
    <w:rsid w:val="00B6700F"/>
    <w:rsid w:val="00B67256"/>
    <w:rsid w:val="00B67362"/>
    <w:rsid w:val="00B6749F"/>
    <w:rsid w:val="00B675C7"/>
    <w:rsid w:val="00B677DA"/>
    <w:rsid w:val="00B67BEE"/>
    <w:rsid w:val="00B67CD1"/>
    <w:rsid w:val="00B67E9F"/>
    <w:rsid w:val="00B70034"/>
    <w:rsid w:val="00B70143"/>
    <w:rsid w:val="00B707E6"/>
    <w:rsid w:val="00B70885"/>
    <w:rsid w:val="00B709E5"/>
    <w:rsid w:val="00B70CB3"/>
    <w:rsid w:val="00B70DC8"/>
    <w:rsid w:val="00B711A9"/>
    <w:rsid w:val="00B71395"/>
    <w:rsid w:val="00B71BA4"/>
    <w:rsid w:val="00B71E08"/>
    <w:rsid w:val="00B72181"/>
    <w:rsid w:val="00B72644"/>
    <w:rsid w:val="00B72900"/>
    <w:rsid w:val="00B72EF6"/>
    <w:rsid w:val="00B72FA9"/>
    <w:rsid w:val="00B73844"/>
    <w:rsid w:val="00B7398D"/>
    <w:rsid w:val="00B73CCC"/>
    <w:rsid w:val="00B744E6"/>
    <w:rsid w:val="00B744FB"/>
    <w:rsid w:val="00B74549"/>
    <w:rsid w:val="00B7457C"/>
    <w:rsid w:val="00B745F3"/>
    <w:rsid w:val="00B745F7"/>
    <w:rsid w:val="00B7464B"/>
    <w:rsid w:val="00B74698"/>
    <w:rsid w:val="00B74C19"/>
    <w:rsid w:val="00B74EB1"/>
    <w:rsid w:val="00B750C1"/>
    <w:rsid w:val="00B75311"/>
    <w:rsid w:val="00B753C2"/>
    <w:rsid w:val="00B75415"/>
    <w:rsid w:val="00B75608"/>
    <w:rsid w:val="00B75643"/>
    <w:rsid w:val="00B75E42"/>
    <w:rsid w:val="00B7606B"/>
    <w:rsid w:val="00B7685B"/>
    <w:rsid w:val="00B769B9"/>
    <w:rsid w:val="00B76A7A"/>
    <w:rsid w:val="00B76D78"/>
    <w:rsid w:val="00B76ECD"/>
    <w:rsid w:val="00B76EE0"/>
    <w:rsid w:val="00B773A1"/>
    <w:rsid w:val="00B77415"/>
    <w:rsid w:val="00B7750E"/>
    <w:rsid w:val="00B77545"/>
    <w:rsid w:val="00B77574"/>
    <w:rsid w:val="00B77577"/>
    <w:rsid w:val="00B77B61"/>
    <w:rsid w:val="00B77CBD"/>
    <w:rsid w:val="00B80089"/>
    <w:rsid w:val="00B80572"/>
    <w:rsid w:val="00B80AED"/>
    <w:rsid w:val="00B80B1B"/>
    <w:rsid w:val="00B80DA3"/>
    <w:rsid w:val="00B80FE9"/>
    <w:rsid w:val="00B81696"/>
    <w:rsid w:val="00B816CA"/>
    <w:rsid w:val="00B817FF"/>
    <w:rsid w:val="00B81DA8"/>
    <w:rsid w:val="00B81E38"/>
    <w:rsid w:val="00B81E86"/>
    <w:rsid w:val="00B82528"/>
    <w:rsid w:val="00B82545"/>
    <w:rsid w:val="00B826B2"/>
    <w:rsid w:val="00B82CFD"/>
    <w:rsid w:val="00B82DB4"/>
    <w:rsid w:val="00B83A92"/>
    <w:rsid w:val="00B83CF3"/>
    <w:rsid w:val="00B83D3E"/>
    <w:rsid w:val="00B83F95"/>
    <w:rsid w:val="00B83FD3"/>
    <w:rsid w:val="00B843A9"/>
    <w:rsid w:val="00B843CE"/>
    <w:rsid w:val="00B845E6"/>
    <w:rsid w:val="00B847B2"/>
    <w:rsid w:val="00B84A19"/>
    <w:rsid w:val="00B84A60"/>
    <w:rsid w:val="00B853AE"/>
    <w:rsid w:val="00B85F47"/>
    <w:rsid w:val="00B85F87"/>
    <w:rsid w:val="00B86347"/>
    <w:rsid w:val="00B86DB6"/>
    <w:rsid w:val="00B87418"/>
    <w:rsid w:val="00B8758C"/>
    <w:rsid w:val="00B8775E"/>
    <w:rsid w:val="00B879B9"/>
    <w:rsid w:val="00B87DC5"/>
    <w:rsid w:val="00B9013B"/>
    <w:rsid w:val="00B90519"/>
    <w:rsid w:val="00B90B8B"/>
    <w:rsid w:val="00B90D98"/>
    <w:rsid w:val="00B9108E"/>
    <w:rsid w:val="00B91192"/>
    <w:rsid w:val="00B9143D"/>
    <w:rsid w:val="00B9163F"/>
    <w:rsid w:val="00B923F5"/>
    <w:rsid w:val="00B9271B"/>
    <w:rsid w:val="00B92DC8"/>
    <w:rsid w:val="00B92F4F"/>
    <w:rsid w:val="00B931F2"/>
    <w:rsid w:val="00B9366F"/>
    <w:rsid w:val="00B93CBD"/>
    <w:rsid w:val="00B94146"/>
    <w:rsid w:val="00B941F2"/>
    <w:rsid w:val="00B9421E"/>
    <w:rsid w:val="00B94318"/>
    <w:rsid w:val="00B94610"/>
    <w:rsid w:val="00B94775"/>
    <w:rsid w:val="00B947D2"/>
    <w:rsid w:val="00B94830"/>
    <w:rsid w:val="00B94CC0"/>
    <w:rsid w:val="00B94F0F"/>
    <w:rsid w:val="00B94FF4"/>
    <w:rsid w:val="00B950FB"/>
    <w:rsid w:val="00B95360"/>
    <w:rsid w:val="00B955B9"/>
    <w:rsid w:val="00B95797"/>
    <w:rsid w:val="00B959EB"/>
    <w:rsid w:val="00B95A79"/>
    <w:rsid w:val="00B95B67"/>
    <w:rsid w:val="00B95C3A"/>
    <w:rsid w:val="00B9628B"/>
    <w:rsid w:val="00B966B6"/>
    <w:rsid w:val="00B96870"/>
    <w:rsid w:val="00B969B3"/>
    <w:rsid w:val="00B96A11"/>
    <w:rsid w:val="00B96AAC"/>
    <w:rsid w:val="00B96AB2"/>
    <w:rsid w:val="00B96B71"/>
    <w:rsid w:val="00B96C0F"/>
    <w:rsid w:val="00B96FBF"/>
    <w:rsid w:val="00B97076"/>
    <w:rsid w:val="00B97164"/>
    <w:rsid w:val="00B97B3B"/>
    <w:rsid w:val="00B97C6C"/>
    <w:rsid w:val="00B97CEE"/>
    <w:rsid w:val="00BA01BA"/>
    <w:rsid w:val="00BA026F"/>
    <w:rsid w:val="00BA039E"/>
    <w:rsid w:val="00BA0412"/>
    <w:rsid w:val="00BA0A6B"/>
    <w:rsid w:val="00BA0B0F"/>
    <w:rsid w:val="00BA0B7B"/>
    <w:rsid w:val="00BA0D44"/>
    <w:rsid w:val="00BA0D5F"/>
    <w:rsid w:val="00BA0FCA"/>
    <w:rsid w:val="00BA1858"/>
    <w:rsid w:val="00BA1AC1"/>
    <w:rsid w:val="00BA2176"/>
    <w:rsid w:val="00BA27A5"/>
    <w:rsid w:val="00BA27BE"/>
    <w:rsid w:val="00BA298D"/>
    <w:rsid w:val="00BA2DB1"/>
    <w:rsid w:val="00BA2E54"/>
    <w:rsid w:val="00BA35B6"/>
    <w:rsid w:val="00BA387E"/>
    <w:rsid w:val="00BA3931"/>
    <w:rsid w:val="00BA402D"/>
    <w:rsid w:val="00BA4716"/>
    <w:rsid w:val="00BA4EDD"/>
    <w:rsid w:val="00BA4EFA"/>
    <w:rsid w:val="00BA554D"/>
    <w:rsid w:val="00BA5800"/>
    <w:rsid w:val="00BA5B3C"/>
    <w:rsid w:val="00BA5D8B"/>
    <w:rsid w:val="00BA5F0A"/>
    <w:rsid w:val="00BA6026"/>
    <w:rsid w:val="00BA6338"/>
    <w:rsid w:val="00BA6FCF"/>
    <w:rsid w:val="00BA7213"/>
    <w:rsid w:val="00BA73A1"/>
    <w:rsid w:val="00BA74B3"/>
    <w:rsid w:val="00BA786D"/>
    <w:rsid w:val="00BA7A94"/>
    <w:rsid w:val="00BA7B73"/>
    <w:rsid w:val="00BA7E71"/>
    <w:rsid w:val="00BA7FEB"/>
    <w:rsid w:val="00BB02D7"/>
    <w:rsid w:val="00BB0386"/>
    <w:rsid w:val="00BB0580"/>
    <w:rsid w:val="00BB0761"/>
    <w:rsid w:val="00BB07C4"/>
    <w:rsid w:val="00BB0B19"/>
    <w:rsid w:val="00BB0B1C"/>
    <w:rsid w:val="00BB0BA6"/>
    <w:rsid w:val="00BB0D00"/>
    <w:rsid w:val="00BB0DB3"/>
    <w:rsid w:val="00BB0F2E"/>
    <w:rsid w:val="00BB0FCD"/>
    <w:rsid w:val="00BB13A2"/>
    <w:rsid w:val="00BB1DCF"/>
    <w:rsid w:val="00BB2029"/>
    <w:rsid w:val="00BB276A"/>
    <w:rsid w:val="00BB2945"/>
    <w:rsid w:val="00BB2FD0"/>
    <w:rsid w:val="00BB36C2"/>
    <w:rsid w:val="00BB382F"/>
    <w:rsid w:val="00BB4945"/>
    <w:rsid w:val="00BB4F3A"/>
    <w:rsid w:val="00BB4FA0"/>
    <w:rsid w:val="00BB5346"/>
    <w:rsid w:val="00BB5651"/>
    <w:rsid w:val="00BB56C0"/>
    <w:rsid w:val="00BB65D5"/>
    <w:rsid w:val="00BB688A"/>
    <w:rsid w:val="00BB68FA"/>
    <w:rsid w:val="00BB7115"/>
    <w:rsid w:val="00BB71C9"/>
    <w:rsid w:val="00BB7242"/>
    <w:rsid w:val="00BB7AF8"/>
    <w:rsid w:val="00BB7BE9"/>
    <w:rsid w:val="00BB7D10"/>
    <w:rsid w:val="00BC0013"/>
    <w:rsid w:val="00BC0017"/>
    <w:rsid w:val="00BC0187"/>
    <w:rsid w:val="00BC06B6"/>
    <w:rsid w:val="00BC07B0"/>
    <w:rsid w:val="00BC0B73"/>
    <w:rsid w:val="00BC0C11"/>
    <w:rsid w:val="00BC0CFF"/>
    <w:rsid w:val="00BC0FCF"/>
    <w:rsid w:val="00BC1013"/>
    <w:rsid w:val="00BC10A2"/>
    <w:rsid w:val="00BC14DC"/>
    <w:rsid w:val="00BC152C"/>
    <w:rsid w:val="00BC156E"/>
    <w:rsid w:val="00BC184C"/>
    <w:rsid w:val="00BC1A26"/>
    <w:rsid w:val="00BC21A0"/>
    <w:rsid w:val="00BC26A4"/>
    <w:rsid w:val="00BC2EC2"/>
    <w:rsid w:val="00BC2F93"/>
    <w:rsid w:val="00BC3D71"/>
    <w:rsid w:val="00BC3EFB"/>
    <w:rsid w:val="00BC3F0B"/>
    <w:rsid w:val="00BC40DE"/>
    <w:rsid w:val="00BC4222"/>
    <w:rsid w:val="00BC4224"/>
    <w:rsid w:val="00BC4382"/>
    <w:rsid w:val="00BC49FA"/>
    <w:rsid w:val="00BC4A32"/>
    <w:rsid w:val="00BC4FCB"/>
    <w:rsid w:val="00BC5216"/>
    <w:rsid w:val="00BC5568"/>
    <w:rsid w:val="00BC56FE"/>
    <w:rsid w:val="00BC59E8"/>
    <w:rsid w:val="00BC5BED"/>
    <w:rsid w:val="00BC60DE"/>
    <w:rsid w:val="00BC62B1"/>
    <w:rsid w:val="00BC6491"/>
    <w:rsid w:val="00BC6783"/>
    <w:rsid w:val="00BC685A"/>
    <w:rsid w:val="00BC6B7E"/>
    <w:rsid w:val="00BC6C4F"/>
    <w:rsid w:val="00BC6D05"/>
    <w:rsid w:val="00BC7171"/>
    <w:rsid w:val="00BC72F7"/>
    <w:rsid w:val="00BD02B8"/>
    <w:rsid w:val="00BD072A"/>
    <w:rsid w:val="00BD0860"/>
    <w:rsid w:val="00BD0CA4"/>
    <w:rsid w:val="00BD0E15"/>
    <w:rsid w:val="00BD0FE1"/>
    <w:rsid w:val="00BD1115"/>
    <w:rsid w:val="00BD131C"/>
    <w:rsid w:val="00BD138D"/>
    <w:rsid w:val="00BD2935"/>
    <w:rsid w:val="00BD2C01"/>
    <w:rsid w:val="00BD2EE1"/>
    <w:rsid w:val="00BD3027"/>
    <w:rsid w:val="00BD3311"/>
    <w:rsid w:val="00BD357E"/>
    <w:rsid w:val="00BD37C8"/>
    <w:rsid w:val="00BD38CC"/>
    <w:rsid w:val="00BD3959"/>
    <w:rsid w:val="00BD3C32"/>
    <w:rsid w:val="00BD3F19"/>
    <w:rsid w:val="00BD400A"/>
    <w:rsid w:val="00BD41B0"/>
    <w:rsid w:val="00BD4907"/>
    <w:rsid w:val="00BD4FF9"/>
    <w:rsid w:val="00BD511F"/>
    <w:rsid w:val="00BD5487"/>
    <w:rsid w:val="00BD57D0"/>
    <w:rsid w:val="00BD6068"/>
    <w:rsid w:val="00BD63B5"/>
    <w:rsid w:val="00BD6512"/>
    <w:rsid w:val="00BD6662"/>
    <w:rsid w:val="00BD6F4D"/>
    <w:rsid w:val="00BD6FF0"/>
    <w:rsid w:val="00BD7088"/>
    <w:rsid w:val="00BD7406"/>
    <w:rsid w:val="00BD7703"/>
    <w:rsid w:val="00BD7DA9"/>
    <w:rsid w:val="00BE004D"/>
    <w:rsid w:val="00BE0198"/>
    <w:rsid w:val="00BE0364"/>
    <w:rsid w:val="00BE0418"/>
    <w:rsid w:val="00BE0500"/>
    <w:rsid w:val="00BE0A88"/>
    <w:rsid w:val="00BE154B"/>
    <w:rsid w:val="00BE1A44"/>
    <w:rsid w:val="00BE1D55"/>
    <w:rsid w:val="00BE24BC"/>
    <w:rsid w:val="00BE253B"/>
    <w:rsid w:val="00BE29BF"/>
    <w:rsid w:val="00BE29D8"/>
    <w:rsid w:val="00BE2AC5"/>
    <w:rsid w:val="00BE2BF3"/>
    <w:rsid w:val="00BE30BC"/>
    <w:rsid w:val="00BE41F6"/>
    <w:rsid w:val="00BE43A7"/>
    <w:rsid w:val="00BE4779"/>
    <w:rsid w:val="00BE49F0"/>
    <w:rsid w:val="00BE52E9"/>
    <w:rsid w:val="00BE5870"/>
    <w:rsid w:val="00BE5C90"/>
    <w:rsid w:val="00BE5CD8"/>
    <w:rsid w:val="00BE5E77"/>
    <w:rsid w:val="00BE6786"/>
    <w:rsid w:val="00BE6B81"/>
    <w:rsid w:val="00BE6E44"/>
    <w:rsid w:val="00BE722E"/>
    <w:rsid w:val="00BE7513"/>
    <w:rsid w:val="00BE7874"/>
    <w:rsid w:val="00BE7A66"/>
    <w:rsid w:val="00BE7B15"/>
    <w:rsid w:val="00BE7B4E"/>
    <w:rsid w:val="00BE7BEB"/>
    <w:rsid w:val="00BF01E8"/>
    <w:rsid w:val="00BF04C2"/>
    <w:rsid w:val="00BF0A6D"/>
    <w:rsid w:val="00BF0BAE"/>
    <w:rsid w:val="00BF0EA9"/>
    <w:rsid w:val="00BF0FF8"/>
    <w:rsid w:val="00BF10A8"/>
    <w:rsid w:val="00BF10AF"/>
    <w:rsid w:val="00BF1263"/>
    <w:rsid w:val="00BF166A"/>
    <w:rsid w:val="00BF1823"/>
    <w:rsid w:val="00BF1886"/>
    <w:rsid w:val="00BF188D"/>
    <w:rsid w:val="00BF1BBC"/>
    <w:rsid w:val="00BF1F07"/>
    <w:rsid w:val="00BF2032"/>
    <w:rsid w:val="00BF2526"/>
    <w:rsid w:val="00BF25C9"/>
    <w:rsid w:val="00BF2CE1"/>
    <w:rsid w:val="00BF2D1E"/>
    <w:rsid w:val="00BF2FA1"/>
    <w:rsid w:val="00BF3016"/>
    <w:rsid w:val="00BF3092"/>
    <w:rsid w:val="00BF312F"/>
    <w:rsid w:val="00BF3465"/>
    <w:rsid w:val="00BF35D3"/>
    <w:rsid w:val="00BF3FBE"/>
    <w:rsid w:val="00BF4117"/>
    <w:rsid w:val="00BF4228"/>
    <w:rsid w:val="00BF42F2"/>
    <w:rsid w:val="00BF44A2"/>
    <w:rsid w:val="00BF46D6"/>
    <w:rsid w:val="00BF4A53"/>
    <w:rsid w:val="00BF4E77"/>
    <w:rsid w:val="00BF52BC"/>
    <w:rsid w:val="00BF5384"/>
    <w:rsid w:val="00BF54D7"/>
    <w:rsid w:val="00BF5580"/>
    <w:rsid w:val="00BF58FB"/>
    <w:rsid w:val="00BF5981"/>
    <w:rsid w:val="00BF5CB6"/>
    <w:rsid w:val="00BF5EC5"/>
    <w:rsid w:val="00BF634F"/>
    <w:rsid w:val="00BF63C1"/>
    <w:rsid w:val="00BF6D84"/>
    <w:rsid w:val="00BF724B"/>
    <w:rsid w:val="00BF77A1"/>
    <w:rsid w:val="00BF78F5"/>
    <w:rsid w:val="00BF7A57"/>
    <w:rsid w:val="00BF7FE8"/>
    <w:rsid w:val="00C00093"/>
    <w:rsid w:val="00C006B2"/>
    <w:rsid w:val="00C006F2"/>
    <w:rsid w:val="00C006FC"/>
    <w:rsid w:val="00C008C1"/>
    <w:rsid w:val="00C00CEE"/>
    <w:rsid w:val="00C01CF8"/>
    <w:rsid w:val="00C029A7"/>
    <w:rsid w:val="00C02DA7"/>
    <w:rsid w:val="00C02F5F"/>
    <w:rsid w:val="00C030B9"/>
    <w:rsid w:val="00C03566"/>
    <w:rsid w:val="00C03B4A"/>
    <w:rsid w:val="00C03F01"/>
    <w:rsid w:val="00C0455C"/>
    <w:rsid w:val="00C04571"/>
    <w:rsid w:val="00C04F3F"/>
    <w:rsid w:val="00C0517D"/>
    <w:rsid w:val="00C051FD"/>
    <w:rsid w:val="00C05365"/>
    <w:rsid w:val="00C056F5"/>
    <w:rsid w:val="00C05717"/>
    <w:rsid w:val="00C058FF"/>
    <w:rsid w:val="00C05A39"/>
    <w:rsid w:val="00C05B71"/>
    <w:rsid w:val="00C06371"/>
    <w:rsid w:val="00C063D8"/>
    <w:rsid w:val="00C06749"/>
    <w:rsid w:val="00C0674F"/>
    <w:rsid w:val="00C0684F"/>
    <w:rsid w:val="00C0688B"/>
    <w:rsid w:val="00C073A9"/>
    <w:rsid w:val="00C075E7"/>
    <w:rsid w:val="00C076C1"/>
    <w:rsid w:val="00C101BC"/>
    <w:rsid w:val="00C10E05"/>
    <w:rsid w:val="00C10EEB"/>
    <w:rsid w:val="00C11929"/>
    <w:rsid w:val="00C11DEE"/>
    <w:rsid w:val="00C1277B"/>
    <w:rsid w:val="00C12F18"/>
    <w:rsid w:val="00C133EF"/>
    <w:rsid w:val="00C13795"/>
    <w:rsid w:val="00C139FD"/>
    <w:rsid w:val="00C13E5D"/>
    <w:rsid w:val="00C13E7A"/>
    <w:rsid w:val="00C141DF"/>
    <w:rsid w:val="00C14226"/>
    <w:rsid w:val="00C14339"/>
    <w:rsid w:val="00C14C74"/>
    <w:rsid w:val="00C14F4D"/>
    <w:rsid w:val="00C15412"/>
    <w:rsid w:val="00C1556D"/>
    <w:rsid w:val="00C155F4"/>
    <w:rsid w:val="00C1587C"/>
    <w:rsid w:val="00C1588B"/>
    <w:rsid w:val="00C1597D"/>
    <w:rsid w:val="00C15BA5"/>
    <w:rsid w:val="00C15E96"/>
    <w:rsid w:val="00C16328"/>
    <w:rsid w:val="00C168E3"/>
    <w:rsid w:val="00C16C32"/>
    <w:rsid w:val="00C16CE6"/>
    <w:rsid w:val="00C16F86"/>
    <w:rsid w:val="00C1734C"/>
    <w:rsid w:val="00C17DEA"/>
    <w:rsid w:val="00C2055A"/>
    <w:rsid w:val="00C2088A"/>
    <w:rsid w:val="00C20CD1"/>
    <w:rsid w:val="00C20CD4"/>
    <w:rsid w:val="00C20D2C"/>
    <w:rsid w:val="00C2105C"/>
    <w:rsid w:val="00C21DAE"/>
    <w:rsid w:val="00C21ED6"/>
    <w:rsid w:val="00C227CB"/>
    <w:rsid w:val="00C22877"/>
    <w:rsid w:val="00C228B0"/>
    <w:rsid w:val="00C22B0E"/>
    <w:rsid w:val="00C22B8B"/>
    <w:rsid w:val="00C23866"/>
    <w:rsid w:val="00C23B6F"/>
    <w:rsid w:val="00C23C3B"/>
    <w:rsid w:val="00C245D0"/>
    <w:rsid w:val="00C24608"/>
    <w:rsid w:val="00C24BA3"/>
    <w:rsid w:val="00C24E2B"/>
    <w:rsid w:val="00C24E71"/>
    <w:rsid w:val="00C2501C"/>
    <w:rsid w:val="00C250C9"/>
    <w:rsid w:val="00C251F8"/>
    <w:rsid w:val="00C25744"/>
    <w:rsid w:val="00C25BF7"/>
    <w:rsid w:val="00C25C88"/>
    <w:rsid w:val="00C25E91"/>
    <w:rsid w:val="00C2636A"/>
    <w:rsid w:val="00C27009"/>
    <w:rsid w:val="00C273A8"/>
    <w:rsid w:val="00C2749A"/>
    <w:rsid w:val="00C277D8"/>
    <w:rsid w:val="00C27B84"/>
    <w:rsid w:val="00C27D2E"/>
    <w:rsid w:val="00C30465"/>
    <w:rsid w:val="00C308B0"/>
    <w:rsid w:val="00C308CC"/>
    <w:rsid w:val="00C30998"/>
    <w:rsid w:val="00C30D50"/>
    <w:rsid w:val="00C30DC0"/>
    <w:rsid w:val="00C31082"/>
    <w:rsid w:val="00C311FD"/>
    <w:rsid w:val="00C3125F"/>
    <w:rsid w:val="00C316EA"/>
    <w:rsid w:val="00C318CD"/>
    <w:rsid w:val="00C31A54"/>
    <w:rsid w:val="00C31CBC"/>
    <w:rsid w:val="00C31F22"/>
    <w:rsid w:val="00C31F81"/>
    <w:rsid w:val="00C32511"/>
    <w:rsid w:val="00C326C1"/>
    <w:rsid w:val="00C3278F"/>
    <w:rsid w:val="00C328D9"/>
    <w:rsid w:val="00C32AC2"/>
    <w:rsid w:val="00C32C17"/>
    <w:rsid w:val="00C3353E"/>
    <w:rsid w:val="00C335F0"/>
    <w:rsid w:val="00C3389A"/>
    <w:rsid w:val="00C33D8C"/>
    <w:rsid w:val="00C3436B"/>
    <w:rsid w:val="00C3472B"/>
    <w:rsid w:val="00C350D5"/>
    <w:rsid w:val="00C350DF"/>
    <w:rsid w:val="00C35486"/>
    <w:rsid w:val="00C35594"/>
    <w:rsid w:val="00C3599D"/>
    <w:rsid w:val="00C35C52"/>
    <w:rsid w:val="00C363DE"/>
    <w:rsid w:val="00C368E8"/>
    <w:rsid w:val="00C37091"/>
    <w:rsid w:val="00C37BB0"/>
    <w:rsid w:val="00C37BF8"/>
    <w:rsid w:val="00C37D4B"/>
    <w:rsid w:val="00C40137"/>
    <w:rsid w:val="00C4045B"/>
    <w:rsid w:val="00C40A8F"/>
    <w:rsid w:val="00C4132F"/>
    <w:rsid w:val="00C4139C"/>
    <w:rsid w:val="00C4148A"/>
    <w:rsid w:val="00C41859"/>
    <w:rsid w:val="00C41900"/>
    <w:rsid w:val="00C41DBB"/>
    <w:rsid w:val="00C42278"/>
    <w:rsid w:val="00C42291"/>
    <w:rsid w:val="00C42594"/>
    <w:rsid w:val="00C42751"/>
    <w:rsid w:val="00C42789"/>
    <w:rsid w:val="00C42AD2"/>
    <w:rsid w:val="00C432CC"/>
    <w:rsid w:val="00C435F0"/>
    <w:rsid w:val="00C43A4B"/>
    <w:rsid w:val="00C43C32"/>
    <w:rsid w:val="00C43C75"/>
    <w:rsid w:val="00C43ECD"/>
    <w:rsid w:val="00C4433C"/>
    <w:rsid w:val="00C4438D"/>
    <w:rsid w:val="00C447E8"/>
    <w:rsid w:val="00C44851"/>
    <w:rsid w:val="00C44ECA"/>
    <w:rsid w:val="00C4528F"/>
    <w:rsid w:val="00C4562D"/>
    <w:rsid w:val="00C458B1"/>
    <w:rsid w:val="00C45B7E"/>
    <w:rsid w:val="00C45DCD"/>
    <w:rsid w:val="00C46250"/>
    <w:rsid w:val="00C46825"/>
    <w:rsid w:val="00C46A47"/>
    <w:rsid w:val="00C46EA8"/>
    <w:rsid w:val="00C46F17"/>
    <w:rsid w:val="00C471F9"/>
    <w:rsid w:val="00C4769D"/>
    <w:rsid w:val="00C477AC"/>
    <w:rsid w:val="00C501E9"/>
    <w:rsid w:val="00C50978"/>
    <w:rsid w:val="00C50A2F"/>
    <w:rsid w:val="00C50C55"/>
    <w:rsid w:val="00C50DF8"/>
    <w:rsid w:val="00C51690"/>
    <w:rsid w:val="00C51918"/>
    <w:rsid w:val="00C51B04"/>
    <w:rsid w:val="00C51C6B"/>
    <w:rsid w:val="00C51E48"/>
    <w:rsid w:val="00C51FE1"/>
    <w:rsid w:val="00C520ED"/>
    <w:rsid w:val="00C521C9"/>
    <w:rsid w:val="00C52AF8"/>
    <w:rsid w:val="00C52EFB"/>
    <w:rsid w:val="00C52F76"/>
    <w:rsid w:val="00C5352B"/>
    <w:rsid w:val="00C53952"/>
    <w:rsid w:val="00C5419F"/>
    <w:rsid w:val="00C542C0"/>
    <w:rsid w:val="00C54575"/>
    <w:rsid w:val="00C546A5"/>
    <w:rsid w:val="00C547A4"/>
    <w:rsid w:val="00C5482C"/>
    <w:rsid w:val="00C54D67"/>
    <w:rsid w:val="00C54E1E"/>
    <w:rsid w:val="00C551D7"/>
    <w:rsid w:val="00C55BCF"/>
    <w:rsid w:val="00C55BE9"/>
    <w:rsid w:val="00C55E37"/>
    <w:rsid w:val="00C56027"/>
    <w:rsid w:val="00C5614F"/>
    <w:rsid w:val="00C56352"/>
    <w:rsid w:val="00C56455"/>
    <w:rsid w:val="00C56A08"/>
    <w:rsid w:val="00C56ABD"/>
    <w:rsid w:val="00C56ACD"/>
    <w:rsid w:val="00C56CCB"/>
    <w:rsid w:val="00C57572"/>
    <w:rsid w:val="00C57A83"/>
    <w:rsid w:val="00C57C7A"/>
    <w:rsid w:val="00C57DDD"/>
    <w:rsid w:val="00C600AE"/>
    <w:rsid w:val="00C604C4"/>
    <w:rsid w:val="00C60BB9"/>
    <w:rsid w:val="00C60C56"/>
    <w:rsid w:val="00C60CA3"/>
    <w:rsid w:val="00C60E50"/>
    <w:rsid w:val="00C61380"/>
    <w:rsid w:val="00C61438"/>
    <w:rsid w:val="00C61C41"/>
    <w:rsid w:val="00C61F54"/>
    <w:rsid w:val="00C62099"/>
    <w:rsid w:val="00C62223"/>
    <w:rsid w:val="00C622B3"/>
    <w:rsid w:val="00C62556"/>
    <w:rsid w:val="00C62955"/>
    <w:rsid w:val="00C6296E"/>
    <w:rsid w:val="00C62D19"/>
    <w:rsid w:val="00C62E72"/>
    <w:rsid w:val="00C63B71"/>
    <w:rsid w:val="00C63E0E"/>
    <w:rsid w:val="00C63E27"/>
    <w:rsid w:val="00C64359"/>
    <w:rsid w:val="00C64409"/>
    <w:rsid w:val="00C64909"/>
    <w:rsid w:val="00C64A90"/>
    <w:rsid w:val="00C64BA2"/>
    <w:rsid w:val="00C64EFE"/>
    <w:rsid w:val="00C65031"/>
    <w:rsid w:val="00C65044"/>
    <w:rsid w:val="00C652F0"/>
    <w:rsid w:val="00C65998"/>
    <w:rsid w:val="00C659E8"/>
    <w:rsid w:val="00C65C8F"/>
    <w:rsid w:val="00C66299"/>
    <w:rsid w:val="00C66310"/>
    <w:rsid w:val="00C663C1"/>
    <w:rsid w:val="00C666C3"/>
    <w:rsid w:val="00C667CA"/>
    <w:rsid w:val="00C66D09"/>
    <w:rsid w:val="00C66DC6"/>
    <w:rsid w:val="00C66FB5"/>
    <w:rsid w:val="00C67686"/>
    <w:rsid w:val="00C67700"/>
    <w:rsid w:val="00C67969"/>
    <w:rsid w:val="00C67A6B"/>
    <w:rsid w:val="00C67D19"/>
    <w:rsid w:val="00C67E48"/>
    <w:rsid w:val="00C7027F"/>
    <w:rsid w:val="00C7028D"/>
    <w:rsid w:val="00C70447"/>
    <w:rsid w:val="00C70661"/>
    <w:rsid w:val="00C70E8F"/>
    <w:rsid w:val="00C70E97"/>
    <w:rsid w:val="00C716BC"/>
    <w:rsid w:val="00C7175A"/>
    <w:rsid w:val="00C72B18"/>
    <w:rsid w:val="00C736CF"/>
    <w:rsid w:val="00C7382F"/>
    <w:rsid w:val="00C73894"/>
    <w:rsid w:val="00C7399D"/>
    <w:rsid w:val="00C741AA"/>
    <w:rsid w:val="00C743AA"/>
    <w:rsid w:val="00C74863"/>
    <w:rsid w:val="00C74A6C"/>
    <w:rsid w:val="00C74CD5"/>
    <w:rsid w:val="00C74E72"/>
    <w:rsid w:val="00C74EBA"/>
    <w:rsid w:val="00C750AF"/>
    <w:rsid w:val="00C75CB8"/>
    <w:rsid w:val="00C75E62"/>
    <w:rsid w:val="00C75EAB"/>
    <w:rsid w:val="00C75FE4"/>
    <w:rsid w:val="00C762AB"/>
    <w:rsid w:val="00C7665C"/>
    <w:rsid w:val="00C76872"/>
    <w:rsid w:val="00C768A2"/>
    <w:rsid w:val="00C77139"/>
    <w:rsid w:val="00C773A0"/>
    <w:rsid w:val="00C77626"/>
    <w:rsid w:val="00C7791F"/>
    <w:rsid w:val="00C77B3E"/>
    <w:rsid w:val="00C77F92"/>
    <w:rsid w:val="00C800D6"/>
    <w:rsid w:val="00C80A24"/>
    <w:rsid w:val="00C80E53"/>
    <w:rsid w:val="00C80E7D"/>
    <w:rsid w:val="00C81BBB"/>
    <w:rsid w:val="00C81FDD"/>
    <w:rsid w:val="00C8228A"/>
    <w:rsid w:val="00C8236C"/>
    <w:rsid w:val="00C8255D"/>
    <w:rsid w:val="00C82891"/>
    <w:rsid w:val="00C82ECE"/>
    <w:rsid w:val="00C82EFA"/>
    <w:rsid w:val="00C82FCE"/>
    <w:rsid w:val="00C837CD"/>
    <w:rsid w:val="00C84297"/>
    <w:rsid w:val="00C84CB2"/>
    <w:rsid w:val="00C84F28"/>
    <w:rsid w:val="00C85532"/>
    <w:rsid w:val="00C85B88"/>
    <w:rsid w:val="00C865EE"/>
    <w:rsid w:val="00C869B0"/>
    <w:rsid w:val="00C86B7E"/>
    <w:rsid w:val="00C86C64"/>
    <w:rsid w:val="00C86EF2"/>
    <w:rsid w:val="00C87123"/>
    <w:rsid w:val="00C87EB1"/>
    <w:rsid w:val="00C87FE3"/>
    <w:rsid w:val="00C9019F"/>
    <w:rsid w:val="00C9060C"/>
    <w:rsid w:val="00C9089D"/>
    <w:rsid w:val="00C909E6"/>
    <w:rsid w:val="00C90A7F"/>
    <w:rsid w:val="00C90B6E"/>
    <w:rsid w:val="00C90EA7"/>
    <w:rsid w:val="00C90FFB"/>
    <w:rsid w:val="00C9151D"/>
    <w:rsid w:val="00C9181C"/>
    <w:rsid w:val="00C91971"/>
    <w:rsid w:val="00C91C25"/>
    <w:rsid w:val="00C91C5A"/>
    <w:rsid w:val="00C91F95"/>
    <w:rsid w:val="00C92078"/>
    <w:rsid w:val="00C92218"/>
    <w:rsid w:val="00C922D8"/>
    <w:rsid w:val="00C9252C"/>
    <w:rsid w:val="00C927DA"/>
    <w:rsid w:val="00C92B1C"/>
    <w:rsid w:val="00C932A9"/>
    <w:rsid w:val="00C933C8"/>
    <w:rsid w:val="00C93439"/>
    <w:rsid w:val="00C9371E"/>
    <w:rsid w:val="00C93BA7"/>
    <w:rsid w:val="00C93D34"/>
    <w:rsid w:val="00C943A5"/>
    <w:rsid w:val="00C94556"/>
    <w:rsid w:val="00C9523F"/>
    <w:rsid w:val="00C95B9E"/>
    <w:rsid w:val="00C95CB4"/>
    <w:rsid w:val="00C95E53"/>
    <w:rsid w:val="00C95F4F"/>
    <w:rsid w:val="00C96235"/>
    <w:rsid w:val="00C9660C"/>
    <w:rsid w:val="00C96ADC"/>
    <w:rsid w:val="00C96D99"/>
    <w:rsid w:val="00C96ED1"/>
    <w:rsid w:val="00C970EE"/>
    <w:rsid w:val="00C97429"/>
    <w:rsid w:val="00C97B2E"/>
    <w:rsid w:val="00CA025E"/>
    <w:rsid w:val="00CA050D"/>
    <w:rsid w:val="00CA0743"/>
    <w:rsid w:val="00CA0AFC"/>
    <w:rsid w:val="00CA0EA0"/>
    <w:rsid w:val="00CA0EEF"/>
    <w:rsid w:val="00CA0F00"/>
    <w:rsid w:val="00CA12F2"/>
    <w:rsid w:val="00CA146C"/>
    <w:rsid w:val="00CA1557"/>
    <w:rsid w:val="00CA1B91"/>
    <w:rsid w:val="00CA1CC5"/>
    <w:rsid w:val="00CA1D46"/>
    <w:rsid w:val="00CA265D"/>
    <w:rsid w:val="00CA2915"/>
    <w:rsid w:val="00CA29EF"/>
    <w:rsid w:val="00CA2E5F"/>
    <w:rsid w:val="00CA307B"/>
    <w:rsid w:val="00CA3A57"/>
    <w:rsid w:val="00CA3AF8"/>
    <w:rsid w:val="00CA3B02"/>
    <w:rsid w:val="00CA3F79"/>
    <w:rsid w:val="00CA4606"/>
    <w:rsid w:val="00CA47C1"/>
    <w:rsid w:val="00CA4FCC"/>
    <w:rsid w:val="00CA50FF"/>
    <w:rsid w:val="00CA638D"/>
    <w:rsid w:val="00CA63C4"/>
    <w:rsid w:val="00CA6513"/>
    <w:rsid w:val="00CA6B41"/>
    <w:rsid w:val="00CA7021"/>
    <w:rsid w:val="00CA74CD"/>
    <w:rsid w:val="00CA7A1C"/>
    <w:rsid w:val="00CA7B51"/>
    <w:rsid w:val="00CB0458"/>
    <w:rsid w:val="00CB0461"/>
    <w:rsid w:val="00CB06ED"/>
    <w:rsid w:val="00CB074E"/>
    <w:rsid w:val="00CB0A18"/>
    <w:rsid w:val="00CB0C14"/>
    <w:rsid w:val="00CB0F59"/>
    <w:rsid w:val="00CB13A5"/>
    <w:rsid w:val="00CB14DC"/>
    <w:rsid w:val="00CB17F5"/>
    <w:rsid w:val="00CB1822"/>
    <w:rsid w:val="00CB1A99"/>
    <w:rsid w:val="00CB2094"/>
    <w:rsid w:val="00CB21E5"/>
    <w:rsid w:val="00CB22F0"/>
    <w:rsid w:val="00CB24C4"/>
    <w:rsid w:val="00CB274C"/>
    <w:rsid w:val="00CB286F"/>
    <w:rsid w:val="00CB290E"/>
    <w:rsid w:val="00CB29DB"/>
    <w:rsid w:val="00CB2AB4"/>
    <w:rsid w:val="00CB33B2"/>
    <w:rsid w:val="00CB35A3"/>
    <w:rsid w:val="00CB36D5"/>
    <w:rsid w:val="00CB3840"/>
    <w:rsid w:val="00CB415B"/>
    <w:rsid w:val="00CB41E4"/>
    <w:rsid w:val="00CB469A"/>
    <w:rsid w:val="00CB4838"/>
    <w:rsid w:val="00CB4AA5"/>
    <w:rsid w:val="00CB4DAB"/>
    <w:rsid w:val="00CB5AD2"/>
    <w:rsid w:val="00CB60E6"/>
    <w:rsid w:val="00CB669E"/>
    <w:rsid w:val="00CB693A"/>
    <w:rsid w:val="00CB6A1F"/>
    <w:rsid w:val="00CB6E81"/>
    <w:rsid w:val="00CB70C0"/>
    <w:rsid w:val="00CB71A8"/>
    <w:rsid w:val="00CB75CB"/>
    <w:rsid w:val="00CB7672"/>
    <w:rsid w:val="00CB7B19"/>
    <w:rsid w:val="00CB7D0B"/>
    <w:rsid w:val="00CB7DCC"/>
    <w:rsid w:val="00CC0208"/>
    <w:rsid w:val="00CC031E"/>
    <w:rsid w:val="00CC054C"/>
    <w:rsid w:val="00CC091C"/>
    <w:rsid w:val="00CC098F"/>
    <w:rsid w:val="00CC1358"/>
    <w:rsid w:val="00CC17A4"/>
    <w:rsid w:val="00CC1B27"/>
    <w:rsid w:val="00CC1F58"/>
    <w:rsid w:val="00CC1FB9"/>
    <w:rsid w:val="00CC2639"/>
    <w:rsid w:val="00CC329E"/>
    <w:rsid w:val="00CC3AD1"/>
    <w:rsid w:val="00CC4079"/>
    <w:rsid w:val="00CC41A4"/>
    <w:rsid w:val="00CC4544"/>
    <w:rsid w:val="00CC495B"/>
    <w:rsid w:val="00CC4EBF"/>
    <w:rsid w:val="00CC5025"/>
    <w:rsid w:val="00CC5429"/>
    <w:rsid w:val="00CC56B7"/>
    <w:rsid w:val="00CC61EC"/>
    <w:rsid w:val="00CC6621"/>
    <w:rsid w:val="00CC67B9"/>
    <w:rsid w:val="00CC680C"/>
    <w:rsid w:val="00CC6EE4"/>
    <w:rsid w:val="00CC7629"/>
    <w:rsid w:val="00CC77F6"/>
    <w:rsid w:val="00CC7848"/>
    <w:rsid w:val="00CC7F79"/>
    <w:rsid w:val="00CD00C9"/>
    <w:rsid w:val="00CD0231"/>
    <w:rsid w:val="00CD03D1"/>
    <w:rsid w:val="00CD0A47"/>
    <w:rsid w:val="00CD0FD3"/>
    <w:rsid w:val="00CD1B94"/>
    <w:rsid w:val="00CD1EB4"/>
    <w:rsid w:val="00CD2069"/>
    <w:rsid w:val="00CD2169"/>
    <w:rsid w:val="00CD21A7"/>
    <w:rsid w:val="00CD2441"/>
    <w:rsid w:val="00CD24C4"/>
    <w:rsid w:val="00CD2695"/>
    <w:rsid w:val="00CD26BC"/>
    <w:rsid w:val="00CD299A"/>
    <w:rsid w:val="00CD31A9"/>
    <w:rsid w:val="00CD3519"/>
    <w:rsid w:val="00CD378C"/>
    <w:rsid w:val="00CD3895"/>
    <w:rsid w:val="00CD3BA3"/>
    <w:rsid w:val="00CD3C6C"/>
    <w:rsid w:val="00CD3C89"/>
    <w:rsid w:val="00CD3DE8"/>
    <w:rsid w:val="00CD3EE3"/>
    <w:rsid w:val="00CD40E5"/>
    <w:rsid w:val="00CD418C"/>
    <w:rsid w:val="00CD44D6"/>
    <w:rsid w:val="00CD49AA"/>
    <w:rsid w:val="00CD4A8B"/>
    <w:rsid w:val="00CD4BF4"/>
    <w:rsid w:val="00CD4D72"/>
    <w:rsid w:val="00CD4D8A"/>
    <w:rsid w:val="00CD5C69"/>
    <w:rsid w:val="00CD6113"/>
    <w:rsid w:val="00CD6C32"/>
    <w:rsid w:val="00CD6E00"/>
    <w:rsid w:val="00CD71F7"/>
    <w:rsid w:val="00CD725D"/>
    <w:rsid w:val="00CD729D"/>
    <w:rsid w:val="00CD72DC"/>
    <w:rsid w:val="00CD74BF"/>
    <w:rsid w:val="00CD755A"/>
    <w:rsid w:val="00CD7E6A"/>
    <w:rsid w:val="00CD7E8F"/>
    <w:rsid w:val="00CE05F0"/>
    <w:rsid w:val="00CE060F"/>
    <w:rsid w:val="00CE092F"/>
    <w:rsid w:val="00CE0D08"/>
    <w:rsid w:val="00CE0FB5"/>
    <w:rsid w:val="00CE1048"/>
    <w:rsid w:val="00CE144F"/>
    <w:rsid w:val="00CE14DC"/>
    <w:rsid w:val="00CE164E"/>
    <w:rsid w:val="00CE1E10"/>
    <w:rsid w:val="00CE1FB7"/>
    <w:rsid w:val="00CE22BA"/>
    <w:rsid w:val="00CE272E"/>
    <w:rsid w:val="00CE2A29"/>
    <w:rsid w:val="00CE2ACF"/>
    <w:rsid w:val="00CE30AF"/>
    <w:rsid w:val="00CE31AA"/>
    <w:rsid w:val="00CE3A23"/>
    <w:rsid w:val="00CE4147"/>
    <w:rsid w:val="00CE4420"/>
    <w:rsid w:val="00CE466C"/>
    <w:rsid w:val="00CE494F"/>
    <w:rsid w:val="00CE4E5A"/>
    <w:rsid w:val="00CE4F46"/>
    <w:rsid w:val="00CE506A"/>
    <w:rsid w:val="00CE50E4"/>
    <w:rsid w:val="00CE56D6"/>
    <w:rsid w:val="00CE5BBD"/>
    <w:rsid w:val="00CE6B73"/>
    <w:rsid w:val="00CE6E72"/>
    <w:rsid w:val="00CE70D1"/>
    <w:rsid w:val="00CE786A"/>
    <w:rsid w:val="00CF0110"/>
    <w:rsid w:val="00CF0260"/>
    <w:rsid w:val="00CF04DD"/>
    <w:rsid w:val="00CF0732"/>
    <w:rsid w:val="00CF08AF"/>
    <w:rsid w:val="00CF091C"/>
    <w:rsid w:val="00CF0AAF"/>
    <w:rsid w:val="00CF0ACB"/>
    <w:rsid w:val="00CF0F61"/>
    <w:rsid w:val="00CF0F9C"/>
    <w:rsid w:val="00CF120A"/>
    <w:rsid w:val="00CF13B3"/>
    <w:rsid w:val="00CF1422"/>
    <w:rsid w:val="00CF15AC"/>
    <w:rsid w:val="00CF19AD"/>
    <w:rsid w:val="00CF1BDF"/>
    <w:rsid w:val="00CF1CCE"/>
    <w:rsid w:val="00CF1E93"/>
    <w:rsid w:val="00CF1F7D"/>
    <w:rsid w:val="00CF214E"/>
    <w:rsid w:val="00CF271A"/>
    <w:rsid w:val="00CF274E"/>
    <w:rsid w:val="00CF2B9C"/>
    <w:rsid w:val="00CF2C9F"/>
    <w:rsid w:val="00CF2D2B"/>
    <w:rsid w:val="00CF3865"/>
    <w:rsid w:val="00CF38AD"/>
    <w:rsid w:val="00CF38B0"/>
    <w:rsid w:val="00CF3B07"/>
    <w:rsid w:val="00CF4489"/>
    <w:rsid w:val="00CF44EA"/>
    <w:rsid w:val="00CF44F0"/>
    <w:rsid w:val="00CF45E8"/>
    <w:rsid w:val="00CF46CC"/>
    <w:rsid w:val="00CF46F9"/>
    <w:rsid w:val="00CF4CDB"/>
    <w:rsid w:val="00CF4CDE"/>
    <w:rsid w:val="00CF50C8"/>
    <w:rsid w:val="00CF5183"/>
    <w:rsid w:val="00CF522D"/>
    <w:rsid w:val="00CF52D7"/>
    <w:rsid w:val="00CF54DC"/>
    <w:rsid w:val="00CF57D5"/>
    <w:rsid w:val="00CF5B7E"/>
    <w:rsid w:val="00CF606F"/>
    <w:rsid w:val="00CF63CA"/>
    <w:rsid w:val="00CF6D18"/>
    <w:rsid w:val="00CF7580"/>
    <w:rsid w:val="00CF75CF"/>
    <w:rsid w:val="00CF777D"/>
    <w:rsid w:val="00CF7BC5"/>
    <w:rsid w:val="00CF7DB6"/>
    <w:rsid w:val="00D00403"/>
    <w:rsid w:val="00D006C9"/>
    <w:rsid w:val="00D00784"/>
    <w:rsid w:val="00D008D8"/>
    <w:rsid w:val="00D00979"/>
    <w:rsid w:val="00D00A0B"/>
    <w:rsid w:val="00D00A5D"/>
    <w:rsid w:val="00D00FB7"/>
    <w:rsid w:val="00D018E6"/>
    <w:rsid w:val="00D01972"/>
    <w:rsid w:val="00D01F31"/>
    <w:rsid w:val="00D02430"/>
    <w:rsid w:val="00D032F4"/>
    <w:rsid w:val="00D03BCF"/>
    <w:rsid w:val="00D03C48"/>
    <w:rsid w:val="00D03DE7"/>
    <w:rsid w:val="00D03E32"/>
    <w:rsid w:val="00D04248"/>
    <w:rsid w:val="00D045EB"/>
    <w:rsid w:val="00D0463A"/>
    <w:rsid w:val="00D0492C"/>
    <w:rsid w:val="00D04D74"/>
    <w:rsid w:val="00D04DE0"/>
    <w:rsid w:val="00D0511D"/>
    <w:rsid w:val="00D05CE2"/>
    <w:rsid w:val="00D06375"/>
    <w:rsid w:val="00D06A81"/>
    <w:rsid w:val="00D073EA"/>
    <w:rsid w:val="00D0755F"/>
    <w:rsid w:val="00D075E3"/>
    <w:rsid w:val="00D0790B"/>
    <w:rsid w:val="00D079F1"/>
    <w:rsid w:val="00D07B36"/>
    <w:rsid w:val="00D10769"/>
    <w:rsid w:val="00D11A6D"/>
    <w:rsid w:val="00D11B7B"/>
    <w:rsid w:val="00D11D5F"/>
    <w:rsid w:val="00D11EB8"/>
    <w:rsid w:val="00D11F21"/>
    <w:rsid w:val="00D129A7"/>
    <w:rsid w:val="00D12B95"/>
    <w:rsid w:val="00D12BB7"/>
    <w:rsid w:val="00D12E76"/>
    <w:rsid w:val="00D130A2"/>
    <w:rsid w:val="00D13121"/>
    <w:rsid w:val="00D13508"/>
    <w:rsid w:val="00D138A2"/>
    <w:rsid w:val="00D13B62"/>
    <w:rsid w:val="00D13FC9"/>
    <w:rsid w:val="00D14091"/>
    <w:rsid w:val="00D1427C"/>
    <w:rsid w:val="00D14348"/>
    <w:rsid w:val="00D144B8"/>
    <w:rsid w:val="00D14604"/>
    <w:rsid w:val="00D1494C"/>
    <w:rsid w:val="00D1496D"/>
    <w:rsid w:val="00D15178"/>
    <w:rsid w:val="00D152FF"/>
    <w:rsid w:val="00D15A57"/>
    <w:rsid w:val="00D15AA1"/>
    <w:rsid w:val="00D15BA2"/>
    <w:rsid w:val="00D15CC8"/>
    <w:rsid w:val="00D162E4"/>
    <w:rsid w:val="00D16A04"/>
    <w:rsid w:val="00D172AA"/>
    <w:rsid w:val="00D17764"/>
    <w:rsid w:val="00D17882"/>
    <w:rsid w:val="00D17A97"/>
    <w:rsid w:val="00D20034"/>
    <w:rsid w:val="00D206CB"/>
    <w:rsid w:val="00D20967"/>
    <w:rsid w:val="00D20B3D"/>
    <w:rsid w:val="00D20C47"/>
    <w:rsid w:val="00D20E91"/>
    <w:rsid w:val="00D21FD6"/>
    <w:rsid w:val="00D2236A"/>
    <w:rsid w:val="00D225F3"/>
    <w:rsid w:val="00D226BE"/>
    <w:rsid w:val="00D22919"/>
    <w:rsid w:val="00D22A53"/>
    <w:rsid w:val="00D22EE0"/>
    <w:rsid w:val="00D2330C"/>
    <w:rsid w:val="00D235A0"/>
    <w:rsid w:val="00D23C50"/>
    <w:rsid w:val="00D24231"/>
    <w:rsid w:val="00D245F1"/>
    <w:rsid w:val="00D247CD"/>
    <w:rsid w:val="00D24C04"/>
    <w:rsid w:val="00D24DC6"/>
    <w:rsid w:val="00D2531A"/>
    <w:rsid w:val="00D2564A"/>
    <w:rsid w:val="00D25E91"/>
    <w:rsid w:val="00D2622C"/>
    <w:rsid w:val="00D267A7"/>
    <w:rsid w:val="00D267FE"/>
    <w:rsid w:val="00D26DF8"/>
    <w:rsid w:val="00D26F55"/>
    <w:rsid w:val="00D271ED"/>
    <w:rsid w:val="00D27297"/>
    <w:rsid w:val="00D27BD9"/>
    <w:rsid w:val="00D27C09"/>
    <w:rsid w:val="00D27D80"/>
    <w:rsid w:val="00D30123"/>
    <w:rsid w:val="00D30230"/>
    <w:rsid w:val="00D3026D"/>
    <w:rsid w:val="00D3026E"/>
    <w:rsid w:val="00D30566"/>
    <w:rsid w:val="00D307EE"/>
    <w:rsid w:val="00D307F2"/>
    <w:rsid w:val="00D3114A"/>
    <w:rsid w:val="00D317D2"/>
    <w:rsid w:val="00D31981"/>
    <w:rsid w:val="00D32001"/>
    <w:rsid w:val="00D3223D"/>
    <w:rsid w:val="00D3225D"/>
    <w:rsid w:val="00D3234A"/>
    <w:rsid w:val="00D32999"/>
    <w:rsid w:val="00D331C1"/>
    <w:rsid w:val="00D3395D"/>
    <w:rsid w:val="00D3404B"/>
    <w:rsid w:val="00D3417A"/>
    <w:rsid w:val="00D3418C"/>
    <w:rsid w:val="00D34254"/>
    <w:rsid w:val="00D34447"/>
    <w:rsid w:val="00D3450A"/>
    <w:rsid w:val="00D34830"/>
    <w:rsid w:val="00D34910"/>
    <w:rsid w:val="00D351D6"/>
    <w:rsid w:val="00D355E9"/>
    <w:rsid w:val="00D35BEE"/>
    <w:rsid w:val="00D35EF7"/>
    <w:rsid w:val="00D3671A"/>
    <w:rsid w:val="00D3699B"/>
    <w:rsid w:val="00D36BF7"/>
    <w:rsid w:val="00D36C16"/>
    <w:rsid w:val="00D3742B"/>
    <w:rsid w:val="00D3758D"/>
    <w:rsid w:val="00D3772C"/>
    <w:rsid w:val="00D37842"/>
    <w:rsid w:val="00D37DCB"/>
    <w:rsid w:val="00D37E83"/>
    <w:rsid w:val="00D400F7"/>
    <w:rsid w:val="00D40320"/>
    <w:rsid w:val="00D4050A"/>
    <w:rsid w:val="00D4074A"/>
    <w:rsid w:val="00D408ED"/>
    <w:rsid w:val="00D40D24"/>
    <w:rsid w:val="00D40EA6"/>
    <w:rsid w:val="00D41850"/>
    <w:rsid w:val="00D41A6C"/>
    <w:rsid w:val="00D41AB2"/>
    <w:rsid w:val="00D42125"/>
    <w:rsid w:val="00D4236F"/>
    <w:rsid w:val="00D42507"/>
    <w:rsid w:val="00D4293C"/>
    <w:rsid w:val="00D42CC0"/>
    <w:rsid w:val="00D42FE2"/>
    <w:rsid w:val="00D430EE"/>
    <w:rsid w:val="00D434C8"/>
    <w:rsid w:val="00D4377F"/>
    <w:rsid w:val="00D43B49"/>
    <w:rsid w:val="00D43B71"/>
    <w:rsid w:val="00D43C35"/>
    <w:rsid w:val="00D43C94"/>
    <w:rsid w:val="00D44590"/>
    <w:rsid w:val="00D44724"/>
    <w:rsid w:val="00D4493C"/>
    <w:rsid w:val="00D451EB"/>
    <w:rsid w:val="00D45691"/>
    <w:rsid w:val="00D458E6"/>
    <w:rsid w:val="00D45FC0"/>
    <w:rsid w:val="00D45FE7"/>
    <w:rsid w:val="00D4632B"/>
    <w:rsid w:val="00D4649F"/>
    <w:rsid w:val="00D46837"/>
    <w:rsid w:val="00D4691A"/>
    <w:rsid w:val="00D4754F"/>
    <w:rsid w:val="00D4757E"/>
    <w:rsid w:val="00D475D8"/>
    <w:rsid w:val="00D47892"/>
    <w:rsid w:val="00D47A3E"/>
    <w:rsid w:val="00D47BB6"/>
    <w:rsid w:val="00D501F6"/>
    <w:rsid w:val="00D50399"/>
    <w:rsid w:val="00D50801"/>
    <w:rsid w:val="00D50919"/>
    <w:rsid w:val="00D50F3F"/>
    <w:rsid w:val="00D50FF4"/>
    <w:rsid w:val="00D51198"/>
    <w:rsid w:val="00D5131F"/>
    <w:rsid w:val="00D51491"/>
    <w:rsid w:val="00D51A56"/>
    <w:rsid w:val="00D5237B"/>
    <w:rsid w:val="00D523C4"/>
    <w:rsid w:val="00D523D5"/>
    <w:rsid w:val="00D52481"/>
    <w:rsid w:val="00D52589"/>
    <w:rsid w:val="00D52745"/>
    <w:rsid w:val="00D52DE8"/>
    <w:rsid w:val="00D535D2"/>
    <w:rsid w:val="00D5367A"/>
    <w:rsid w:val="00D53A9A"/>
    <w:rsid w:val="00D53DA7"/>
    <w:rsid w:val="00D53E9E"/>
    <w:rsid w:val="00D54199"/>
    <w:rsid w:val="00D54417"/>
    <w:rsid w:val="00D5454D"/>
    <w:rsid w:val="00D546A2"/>
    <w:rsid w:val="00D549EB"/>
    <w:rsid w:val="00D54E21"/>
    <w:rsid w:val="00D55007"/>
    <w:rsid w:val="00D55953"/>
    <w:rsid w:val="00D55B3D"/>
    <w:rsid w:val="00D55C8F"/>
    <w:rsid w:val="00D55FAE"/>
    <w:rsid w:val="00D56429"/>
    <w:rsid w:val="00D56CA2"/>
    <w:rsid w:val="00D56EB8"/>
    <w:rsid w:val="00D570A3"/>
    <w:rsid w:val="00D5731A"/>
    <w:rsid w:val="00D574B9"/>
    <w:rsid w:val="00D5766F"/>
    <w:rsid w:val="00D579B6"/>
    <w:rsid w:val="00D57EAE"/>
    <w:rsid w:val="00D57FE1"/>
    <w:rsid w:val="00D602CC"/>
    <w:rsid w:val="00D60673"/>
    <w:rsid w:val="00D60DC5"/>
    <w:rsid w:val="00D60EAC"/>
    <w:rsid w:val="00D611C3"/>
    <w:rsid w:val="00D61A22"/>
    <w:rsid w:val="00D61EF4"/>
    <w:rsid w:val="00D623C6"/>
    <w:rsid w:val="00D6260A"/>
    <w:rsid w:val="00D62644"/>
    <w:rsid w:val="00D62B00"/>
    <w:rsid w:val="00D62DB6"/>
    <w:rsid w:val="00D62E3E"/>
    <w:rsid w:val="00D630AC"/>
    <w:rsid w:val="00D633DA"/>
    <w:rsid w:val="00D634F5"/>
    <w:rsid w:val="00D6361A"/>
    <w:rsid w:val="00D636F6"/>
    <w:rsid w:val="00D6372D"/>
    <w:rsid w:val="00D63ACB"/>
    <w:rsid w:val="00D63BE6"/>
    <w:rsid w:val="00D63C2C"/>
    <w:rsid w:val="00D63EA5"/>
    <w:rsid w:val="00D64B23"/>
    <w:rsid w:val="00D64E08"/>
    <w:rsid w:val="00D66110"/>
    <w:rsid w:val="00D6650A"/>
    <w:rsid w:val="00D66EA4"/>
    <w:rsid w:val="00D6718A"/>
    <w:rsid w:val="00D6771C"/>
    <w:rsid w:val="00D67A00"/>
    <w:rsid w:val="00D67D27"/>
    <w:rsid w:val="00D70037"/>
    <w:rsid w:val="00D7009D"/>
    <w:rsid w:val="00D701FE"/>
    <w:rsid w:val="00D70346"/>
    <w:rsid w:val="00D70410"/>
    <w:rsid w:val="00D7080D"/>
    <w:rsid w:val="00D7082A"/>
    <w:rsid w:val="00D70BD4"/>
    <w:rsid w:val="00D7116F"/>
    <w:rsid w:val="00D7121A"/>
    <w:rsid w:val="00D71436"/>
    <w:rsid w:val="00D714E5"/>
    <w:rsid w:val="00D7154E"/>
    <w:rsid w:val="00D71B67"/>
    <w:rsid w:val="00D71E5F"/>
    <w:rsid w:val="00D71F25"/>
    <w:rsid w:val="00D71F8C"/>
    <w:rsid w:val="00D7201D"/>
    <w:rsid w:val="00D723B0"/>
    <w:rsid w:val="00D72502"/>
    <w:rsid w:val="00D72EB3"/>
    <w:rsid w:val="00D72EC6"/>
    <w:rsid w:val="00D731B0"/>
    <w:rsid w:val="00D735D8"/>
    <w:rsid w:val="00D7393B"/>
    <w:rsid w:val="00D7404D"/>
    <w:rsid w:val="00D7412C"/>
    <w:rsid w:val="00D74337"/>
    <w:rsid w:val="00D74795"/>
    <w:rsid w:val="00D74BAC"/>
    <w:rsid w:val="00D751D5"/>
    <w:rsid w:val="00D7546E"/>
    <w:rsid w:val="00D75479"/>
    <w:rsid w:val="00D75705"/>
    <w:rsid w:val="00D7595C"/>
    <w:rsid w:val="00D763BC"/>
    <w:rsid w:val="00D765C0"/>
    <w:rsid w:val="00D7672A"/>
    <w:rsid w:val="00D76750"/>
    <w:rsid w:val="00D76B1B"/>
    <w:rsid w:val="00D76C9A"/>
    <w:rsid w:val="00D77134"/>
    <w:rsid w:val="00D775D6"/>
    <w:rsid w:val="00D777CF"/>
    <w:rsid w:val="00D77E03"/>
    <w:rsid w:val="00D77F23"/>
    <w:rsid w:val="00D809D6"/>
    <w:rsid w:val="00D80E36"/>
    <w:rsid w:val="00D80E53"/>
    <w:rsid w:val="00D81251"/>
    <w:rsid w:val="00D814D0"/>
    <w:rsid w:val="00D81785"/>
    <w:rsid w:val="00D817D2"/>
    <w:rsid w:val="00D8213B"/>
    <w:rsid w:val="00D824EB"/>
    <w:rsid w:val="00D82639"/>
    <w:rsid w:val="00D82D1E"/>
    <w:rsid w:val="00D83B94"/>
    <w:rsid w:val="00D83C3C"/>
    <w:rsid w:val="00D8401D"/>
    <w:rsid w:val="00D8433A"/>
    <w:rsid w:val="00D849E1"/>
    <w:rsid w:val="00D84A3E"/>
    <w:rsid w:val="00D84BCE"/>
    <w:rsid w:val="00D84F68"/>
    <w:rsid w:val="00D85265"/>
    <w:rsid w:val="00D85539"/>
    <w:rsid w:val="00D85FF4"/>
    <w:rsid w:val="00D863DE"/>
    <w:rsid w:val="00D864F5"/>
    <w:rsid w:val="00D86668"/>
    <w:rsid w:val="00D86F83"/>
    <w:rsid w:val="00D87116"/>
    <w:rsid w:val="00D871BE"/>
    <w:rsid w:val="00D871D1"/>
    <w:rsid w:val="00D87ABC"/>
    <w:rsid w:val="00D87DCC"/>
    <w:rsid w:val="00D87F9E"/>
    <w:rsid w:val="00D907C0"/>
    <w:rsid w:val="00D90BFE"/>
    <w:rsid w:val="00D90C08"/>
    <w:rsid w:val="00D90DD7"/>
    <w:rsid w:val="00D9107F"/>
    <w:rsid w:val="00D91187"/>
    <w:rsid w:val="00D92733"/>
    <w:rsid w:val="00D9286A"/>
    <w:rsid w:val="00D92BB1"/>
    <w:rsid w:val="00D92F5E"/>
    <w:rsid w:val="00D92FE4"/>
    <w:rsid w:val="00D931A6"/>
    <w:rsid w:val="00D93292"/>
    <w:rsid w:val="00D936FE"/>
    <w:rsid w:val="00D939A1"/>
    <w:rsid w:val="00D939C3"/>
    <w:rsid w:val="00D93E9D"/>
    <w:rsid w:val="00D93EDA"/>
    <w:rsid w:val="00D93F13"/>
    <w:rsid w:val="00D94154"/>
    <w:rsid w:val="00D9452B"/>
    <w:rsid w:val="00D94A14"/>
    <w:rsid w:val="00D94D4E"/>
    <w:rsid w:val="00D94DE2"/>
    <w:rsid w:val="00D94E31"/>
    <w:rsid w:val="00D94F20"/>
    <w:rsid w:val="00D950C1"/>
    <w:rsid w:val="00D950C3"/>
    <w:rsid w:val="00D95148"/>
    <w:rsid w:val="00D9521C"/>
    <w:rsid w:val="00D95437"/>
    <w:rsid w:val="00D95484"/>
    <w:rsid w:val="00D95928"/>
    <w:rsid w:val="00D95F44"/>
    <w:rsid w:val="00D9691C"/>
    <w:rsid w:val="00D971A7"/>
    <w:rsid w:val="00D9723A"/>
    <w:rsid w:val="00D972D2"/>
    <w:rsid w:val="00D973D3"/>
    <w:rsid w:val="00D9785A"/>
    <w:rsid w:val="00D97919"/>
    <w:rsid w:val="00D97985"/>
    <w:rsid w:val="00D97DA8"/>
    <w:rsid w:val="00DA0688"/>
    <w:rsid w:val="00DA0A6D"/>
    <w:rsid w:val="00DA1221"/>
    <w:rsid w:val="00DA15EE"/>
    <w:rsid w:val="00DA1AED"/>
    <w:rsid w:val="00DA1B33"/>
    <w:rsid w:val="00DA2E7A"/>
    <w:rsid w:val="00DA3813"/>
    <w:rsid w:val="00DA3B1D"/>
    <w:rsid w:val="00DA3CEE"/>
    <w:rsid w:val="00DA3F0F"/>
    <w:rsid w:val="00DA4012"/>
    <w:rsid w:val="00DA4145"/>
    <w:rsid w:val="00DA4324"/>
    <w:rsid w:val="00DA498D"/>
    <w:rsid w:val="00DA4B60"/>
    <w:rsid w:val="00DA51A9"/>
    <w:rsid w:val="00DA5320"/>
    <w:rsid w:val="00DA5629"/>
    <w:rsid w:val="00DA5B64"/>
    <w:rsid w:val="00DA5EC6"/>
    <w:rsid w:val="00DA60F5"/>
    <w:rsid w:val="00DA6760"/>
    <w:rsid w:val="00DA6818"/>
    <w:rsid w:val="00DA68CD"/>
    <w:rsid w:val="00DA6BA5"/>
    <w:rsid w:val="00DA6DE4"/>
    <w:rsid w:val="00DA6E33"/>
    <w:rsid w:val="00DA78C2"/>
    <w:rsid w:val="00DA79B2"/>
    <w:rsid w:val="00DA7EB9"/>
    <w:rsid w:val="00DB01E4"/>
    <w:rsid w:val="00DB0B19"/>
    <w:rsid w:val="00DB1046"/>
    <w:rsid w:val="00DB11E8"/>
    <w:rsid w:val="00DB1249"/>
    <w:rsid w:val="00DB164F"/>
    <w:rsid w:val="00DB2C3B"/>
    <w:rsid w:val="00DB2C67"/>
    <w:rsid w:val="00DB3C7B"/>
    <w:rsid w:val="00DB3F8B"/>
    <w:rsid w:val="00DB4065"/>
    <w:rsid w:val="00DB4295"/>
    <w:rsid w:val="00DB49B2"/>
    <w:rsid w:val="00DB50A7"/>
    <w:rsid w:val="00DB516C"/>
    <w:rsid w:val="00DB5BC1"/>
    <w:rsid w:val="00DB6019"/>
    <w:rsid w:val="00DB6BB8"/>
    <w:rsid w:val="00DB7129"/>
    <w:rsid w:val="00DB771D"/>
    <w:rsid w:val="00DB7B17"/>
    <w:rsid w:val="00DB7C5A"/>
    <w:rsid w:val="00DB7C66"/>
    <w:rsid w:val="00DC00A2"/>
    <w:rsid w:val="00DC00AB"/>
    <w:rsid w:val="00DC020F"/>
    <w:rsid w:val="00DC0257"/>
    <w:rsid w:val="00DC0289"/>
    <w:rsid w:val="00DC04B2"/>
    <w:rsid w:val="00DC06F2"/>
    <w:rsid w:val="00DC0784"/>
    <w:rsid w:val="00DC0ADF"/>
    <w:rsid w:val="00DC0C1E"/>
    <w:rsid w:val="00DC0C69"/>
    <w:rsid w:val="00DC0F09"/>
    <w:rsid w:val="00DC0FC7"/>
    <w:rsid w:val="00DC1428"/>
    <w:rsid w:val="00DC1562"/>
    <w:rsid w:val="00DC1808"/>
    <w:rsid w:val="00DC1D66"/>
    <w:rsid w:val="00DC1FAE"/>
    <w:rsid w:val="00DC20A1"/>
    <w:rsid w:val="00DC23F0"/>
    <w:rsid w:val="00DC2C36"/>
    <w:rsid w:val="00DC2E9A"/>
    <w:rsid w:val="00DC3859"/>
    <w:rsid w:val="00DC3CC6"/>
    <w:rsid w:val="00DC40CB"/>
    <w:rsid w:val="00DC42FF"/>
    <w:rsid w:val="00DC435F"/>
    <w:rsid w:val="00DC4964"/>
    <w:rsid w:val="00DC49E0"/>
    <w:rsid w:val="00DC4F87"/>
    <w:rsid w:val="00DC4FCD"/>
    <w:rsid w:val="00DC51BE"/>
    <w:rsid w:val="00DC54F7"/>
    <w:rsid w:val="00DC55B1"/>
    <w:rsid w:val="00DC5B98"/>
    <w:rsid w:val="00DC5D94"/>
    <w:rsid w:val="00DC5EE0"/>
    <w:rsid w:val="00DC64C3"/>
    <w:rsid w:val="00DC7056"/>
    <w:rsid w:val="00DC7142"/>
    <w:rsid w:val="00DC74CB"/>
    <w:rsid w:val="00DC7974"/>
    <w:rsid w:val="00DC7AC2"/>
    <w:rsid w:val="00DC7C9B"/>
    <w:rsid w:val="00DD0336"/>
    <w:rsid w:val="00DD03BF"/>
    <w:rsid w:val="00DD0478"/>
    <w:rsid w:val="00DD0652"/>
    <w:rsid w:val="00DD0ECD"/>
    <w:rsid w:val="00DD0FEE"/>
    <w:rsid w:val="00DD1795"/>
    <w:rsid w:val="00DD1CB2"/>
    <w:rsid w:val="00DD23C4"/>
    <w:rsid w:val="00DD256F"/>
    <w:rsid w:val="00DD28BA"/>
    <w:rsid w:val="00DD2AD5"/>
    <w:rsid w:val="00DD2FC9"/>
    <w:rsid w:val="00DD313F"/>
    <w:rsid w:val="00DD3787"/>
    <w:rsid w:val="00DD38E7"/>
    <w:rsid w:val="00DD39A6"/>
    <w:rsid w:val="00DD3A21"/>
    <w:rsid w:val="00DD3C58"/>
    <w:rsid w:val="00DD3D2E"/>
    <w:rsid w:val="00DD40D1"/>
    <w:rsid w:val="00DD448B"/>
    <w:rsid w:val="00DD468A"/>
    <w:rsid w:val="00DD4A18"/>
    <w:rsid w:val="00DD4E1D"/>
    <w:rsid w:val="00DD4E93"/>
    <w:rsid w:val="00DD50B4"/>
    <w:rsid w:val="00DD5311"/>
    <w:rsid w:val="00DD5590"/>
    <w:rsid w:val="00DD5687"/>
    <w:rsid w:val="00DD5788"/>
    <w:rsid w:val="00DD5D4D"/>
    <w:rsid w:val="00DD5FB6"/>
    <w:rsid w:val="00DD64AF"/>
    <w:rsid w:val="00DD687B"/>
    <w:rsid w:val="00DD6AC8"/>
    <w:rsid w:val="00DD6E56"/>
    <w:rsid w:val="00DD7137"/>
    <w:rsid w:val="00DD7EB8"/>
    <w:rsid w:val="00DE04AD"/>
    <w:rsid w:val="00DE0620"/>
    <w:rsid w:val="00DE06F4"/>
    <w:rsid w:val="00DE0A5C"/>
    <w:rsid w:val="00DE13EF"/>
    <w:rsid w:val="00DE1521"/>
    <w:rsid w:val="00DE1527"/>
    <w:rsid w:val="00DE17E4"/>
    <w:rsid w:val="00DE1860"/>
    <w:rsid w:val="00DE190D"/>
    <w:rsid w:val="00DE191A"/>
    <w:rsid w:val="00DE1940"/>
    <w:rsid w:val="00DE1955"/>
    <w:rsid w:val="00DE21A0"/>
    <w:rsid w:val="00DE2456"/>
    <w:rsid w:val="00DE2B01"/>
    <w:rsid w:val="00DE2D77"/>
    <w:rsid w:val="00DE3376"/>
    <w:rsid w:val="00DE3A1E"/>
    <w:rsid w:val="00DE3E4C"/>
    <w:rsid w:val="00DE3F35"/>
    <w:rsid w:val="00DE431C"/>
    <w:rsid w:val="00DE4461"/>
    <w:rsid w:val="00DE4586"/>
    <w:rsid w:val="00DE45C7"/>
    <w:rsid w:val="00DE478D"/>
    <w:rsid w:val="00DE4DBA"/>
    <w:rsid w:val="00DE4F80"/>
    <w:rsid w:val="00DE5934"/>
    <w:rsid w:val="00DE6448"/>
    <w:rsid w:val="00DE6582"/>
    <w:rsid w:val="00DE6A3F"/>
    <w:rsid w:val="00DE70FF"/>
    <w:rsid w:val="00DE7148"/>
    <w:rsid w:val="00DE71AB"/>
    <w:rsid w:val="00DE72ED"/>
    <w:rsid w:val="00DE76C5"/>
    <w:rsid w:val="00DE7717"/>
    <w:rsid w:val="00DE79AA"/>
    <w:rsid w:val="00DE7BCD"/>
    <w:rsid w:val="00DE7ED7"/>
    <w:rsid w:val="00DF0122"/>
    <w:rsid w:val="00DF05FD"/>
    <w:rsid w:val="00DF06D2"/>
    <w:rsid w:val="00DF0A3C"/>
    <w:rsid w:val="00DF0B0B"/>
    <w:rsid w:val="00DF0BC8"/>
    <w:rsid w:val="00DF0C2F"/>
    <w:rsid w:val="00DF0D91"/>
    <w:rsid w:val="00DF1414"/>
    <w:rsid w:val="00DF15A4"/>
    <w:rsid w:val="00DF172A"/>
    <w:rsid w:val="00DF19C8"/>
    <w:rsid w:val="00DF1A0D"/>
    <w:rsid w:val="00DF1E36"/>
    <w:rsid w:val="00DF1F9A"/>
    <w:rsid w:val="00DF2018"/>
    <w:rsid w:val="00DF2031"/>
    <w:rsid w:val="00DF2833"/>
    <w:rsid w:val="00DF2849"/>
    <w:rsid w:val="00DF2BB3"/>
    <w:rsid w:val="00DF2F6B"/>
    <w:rsid w:val="00DF324E"/>
    <w:rsid w:val="00DF37AE"/>
    <w:rsid w:val="00DF3997"/>
    <w:rsid w:val="00DF3C7F"/>
    <w:rsid w:val="00DF3E66"/>
    <w:rsid w:val="00DF461D"/>
    <w:rsid w:val="00DF4C04"/>
    <w:rsid w:val="00DF4C98"/>
    <w:rsid w:val="00DF5090"/>
    <w:rsid w:val="00DF54B7"/>
    <w:rsid w:val="00DF55F6"/>
    <w:rsid w:val="00DF56BA"/>
    <w:rsid w:val="00DF5706"/>
    <w:rsid w:val="00DF585E"/>
    <w:rsid w:val="00DF5871"/>
    <w:rsid w:val="00DF5E07"/>
    <w:rsid w:val="00DF6330"/>
    <w:rsid w:val="00DF6360"/>
    <w:rsid w:val="00DF6A3B"/>
    <w:rsid w:val="00DF6CDB"/>
    <w:rsid w:val="00DF702C"/>
    <w:rsid w:val="00DF72E7"/>
    <w:rsid w:val="00DF7871"/>
    <w:rsid w:val="00DF7AC7"/>
    <w:rsid w:val="00DF7D72"/>
    <w:rsid w:val="00E00DE1"/>
    <w:rsid w:val="00E01153"/>
    <w:rsid w:val="00E014F0"/>
    <w:rsid w:val="00E019F1"/>
    <w:rsid w:val="00E01A12"/>
    <w:rsid w:val="00E01D3D"/>
    <w:rsid w:val="00E01DD1"/>
    <w:rsid w:val="00E01F04"/>
    <w:rsid w:val="00E01F29"/>
    <w:rsid w:val="00E0241D"/>
    <w:rsid w:val="00E02739"/>
    <w:rsid w:val="00E02814"/>
    <w:rsid w:val="00E029E7"/>
    <w:rsid w:val="00E02A81"/>
    <w:rsid w:val="00E02AB6"/>
    <w:rsid w:val="00E02D17"/>
    <w:rsid w:val="00E02E19"/>
    <w:rsid w:val="00E03183"/>
    <w:rsid w:val="00E03384"/>
    <w:rsid w:val="00E033D2"/>
    <w:rsid w:val="00E035CA"/>
    <w:rsid w:val="00E03727"/>
    <w:rsid w:val="00E039F4"/>
    <w:rsid w:val="00E03D93"/>
    <w:rsid w:val="00E03DC7"/>
    <w:rsid w:val="00E03E4C"/>
    <w:rsid w:val="00E04576"/>
    <w:rsid w:val="00E0459E"/>
    <w:rsid w:val="00E048F4"/>
    <w:rsid w:val="00E04AF8"/>
    <w:rsid w:val="00E04E0C"/>
    <w:rsid w:val="00E0543C"/>
    <w:rsid w:val="00E05765"/>
    <w:rsid w:val="00E05AB1"/>
    <w:rsid w:val="00E05C26"/>
    <w:rsid w:val="00E05D81"/>
    <w:rsid w:val="00E065D5"/>
    <w:rsid w:val="00E068AB"/>
    <w:rsid w:val="00E06E69"/>
    <w:rsid w:val="00E06FA7"/>
    <w:rsid w:val="00E0701C"/>
    <w:rsid w:val="00E07209"/>
    <w:rsid w:val="00E07B84"/>
    <w:rsid w:val="00E07CA3"/>
    <w:rsid w:val="00E07DEF"/>
    <w:rsid w:val="00E1005A"/>
    <w:rsid w:val="00E10117"/>
    <w:rsid w:val="00E1040E"/>
    <w:rsid w:val="00E10411"/>
    <w:rsid w:val="00E10644"/>
    <w:rsid w:val="00E106A0"/>
    <w:rsid w:val="00E107DC"/>
    <w:rsid w:val="00E1086C"/>
    <w:rsid w:val="00E10B9F"/>
    <w:rsid w:val="00E10CE0"/>
    <w:rsid w:val="00E10D02"/>
    <w:rsid w:val="00E10F43"/>
    <w:rsid w:val="00E116EB"/>
    <w:rsid w:val="00E11A0D"/>
    <w:rsid w:val="00E11A9A"/>
    <w:rsid w:val="00E11DCB"/>
    <w:rsid w:val="00E12639"/>
    <w:rsid w:val="00E12C20"/>
    <w:rsid w:val="00E12C8E"/>
    <w:rsid w:val="00E12E3B"/>
    <w:rsid w:val="00E12EF0"/>
    <w:rsid w:val="00E131A8"/>
    <w:rsid w:val="00E1343F"/>
    <w:rsid w:val="00E138E7"/>
    <w:rsid w:val="00E13B70"/>
    <w:rsid w:val="00E13B75"/>
    <w:rsid w:val="00E13E87"/>
    <w:rsid w:val="00E1406C"/>
    <w:rsid w:val="00E1446F"/>
    <w:rsid w:val="00E144FB"/>
    <w:rsid w:val="00E1474A"/>
    <w:rsid w:val="00E148F9"/>
    <w:rsid w:val="00E14BBD"/>
    <w:rsid w:val="00E151EE"/>
    <w:rsid w:val="00E15532"/>
    <w:rsid w:val="00E1573A"/>
    <w:rsid w:val="00E15EA0"/>
    <w:rsid w:val="00E15F00"/>
    <w:rsid w:val="00E1656D"/>
    <w:rsid w:val="00E166E5"/>
    <w:rsid w:val="00E1693E"/>
    <w:rsid w:val="00E169AE"/>
    <w:rsid w:val="00E16ACA"/>
    <w:rsid w:val="00E16D54"/>
    <w:rsid w:val="00E170EB"/>
    <w:rsid w:val="00E171A7"/>
    <w:rsid w:val="00E17351"/>
    <w:rsid w:val="00E174AD"/>
    <w:rsid w:val="00E17522"/>
    <w:rsid w:val="00E17870"/>
    <w:rsid w:val="00E17CE5"/>
    <w:rsid w:val="00E200AB"/>
    <w:rsid w:val="00E2068E"/>
    <w:rsid w:val="00E206CC"/>
    <w:rsid w:val="00E208B5"/>
    <w:rsid w:val="00E20947"/>
    <w:rsid w:val="00E2098D"/>
    <w:rsid w:val="00E20A78"/>
    <w:rsid w:val="00E20B79"/>
    <w:rsid w:val="00E20B93"/>
    <w:rsid w:val="00E20D8C"/>
    <w:rsid w:val="00E20F92"/>
    <w:rsid w:val="00E2139A"/>
    <w:rsid w:val="00E215ED"/>
    <w:rsid w:val="00E219DB"/>
    <w:rsid w:val="00E220F0"/>
    <w:rsid w:val="00E22D8F"/>
    <w:rsid w:val="00E22F70"/>
    <w:rsid w:val="00E2326B"/>
    <w:rsid w:val="00E2327E"/>
    <w:rsid w:val="00E23280"/>
    <w:rsid w:val="00E232C1"/>
    <w:rsid w:val="00E236CD"/>
    <w:rsid w:val="00E24253"/>
    <w:rsid w:val="00E24399"/>
    <w:rsid w:val="00E24960"/>
    <w:rsid w:val="00E24CC5"/>
    <w:rsid w:val="00E24DCE"/>
    <w:rsid w:val="00E24F66"/>
    <w:rsid w:val="00E25148"/>
    <w:rsid w:val="00E251D7"/>
    <w:rsid w:val="00E256F9"/>
    <w:rsid w:val="00E25D52"/>
    <w:rsid w:val="00E26920"/>
    <w:rsid w:val="00E26D95"/>
    <w:rsid w:val="00E26FFD"/>
    <w:rsid w:val="00E2727F"/>
    <w:rsid w:val="00E275B5"/>
    <w:rsid w:val="00E275C2"/>
    <w:rsid w:val="00E275F4"/>
    <w:rsid w:val="00E27BF5"/>
    <w:rsid w:val="00E27CBB"/>
    <w:rsid w:val="00E27D52"/>
    <w:rsid w:val="00E300B2"/>
    <w:rsid w:val="00E307D7"/>
    <w:rsid w:val="00E3171C"/>
    <w:rsid w:val="00E317D5"/>
    <w:rsid w:val="00E31C53"/>
    <w:rsid w:val="00E3209A"/>
    <w:rsid w:val="00E32342"/>
    <w:rsid w:val="00E3236C"/>
    <w:rsid w:val="00E32642"/>
    <w:rsid w:val="00E3284E"/>
    <w:rsid w:val="00E32B24"/>
    <w:rsid w:val="00E32E5D"/>
    <w:rsid w:val="00E33239"/>
    <w:rsid w:val="00E337C0"/>
    <w:rsid w:val="00E339CB"/>
    <w:rsid w:val="00E33ADC"/>
    <w:rsid w:val="00E33E10"/>
    <w:rsid w:val="00E3403A"/>
    <w:rsid w:val="00E3454C"/>
    <w:rsid w:val="00E3460C"/>
    <w:rsid w:val="00E34C66"/>
    <w:rsid w:val="00E34EA6"/>
    <w:rsid w:val="00E34EBF"/>
    <w:rsid w:val="00E34EF0"/>
    <w:rsid w:val="00E35016"/>
    <w:rsid w:val="00E35348"/>
    <w:rsid w:val="00E35631"/>
    <w:rsid w:val="00E35750"/>
    <w:rsid w:val="00E3604E"/>
    <w:rsid w:val="00E3617B"/>
    <w:rsid w:val="00E366A4"/>
    <w:rsid w:val="00E36711"/>
    <w:rsid w:val="00E36804"/>
    <w:rsid w:val="00E36AC5"/>
    <w:rsid w:val="00E36AF5"/>
    <w:rsid w:val="00E36D19"/>
    <w:rsid w:val="00E375E7"/>
    <w:rsid w:val="00E379E8"/>
    <w:rsid w:val="00E37C1F"/>
    <w:rsid w:val="00E37FBF"/>
    <w:rsid w:val="00E400E5"/>
    <w:rsid w:val="00E4012C"/>
    <w:rsid w:val="00E402DD"/>
    <w:rsid w:val="00E4041E"/>
    <w:rsid w:val="00E4092F"/>
    <w:rsid w:val="00E40EF4"/>
    <w:rsid w:val="00E40F08"/>
    <w:rsid w:val="00E40F0A"/>
    <w:rsid w:val="00E40FA3"/>
    <w:rsid w:val="00E4153C"/>
    <w:rsid w:val="00E4195F"/>
    <w:rsid w:val="00E41BF2"/>
    <w:rsid w:val="00E42114"/>
    <w:rsid w:val="00E422AA"/>
    <w:rsid w:val="00E423F4"/>
    <w:rsid w:val="00E42988"/>
    <w:rsid w:val="00E42B33"/>
    <w:rsid w:val="00E42BE5"/>
    <w:rsid w:val="00E42E3D"/>
    <w:rsid w:val="00E4304B"/>
    <w:rsid w:val="00E4345C"/>
    <w:rsid w:val="00E4384C"/>
    <w:rsid w:val="00E43AD7"/>
    <w:rsid w:val="00E43D6C"/>
    <w:rsid w:val="00E441CC"/>
    <w:rsid w:val="00E449DE"/>
    <w:rsid w:val="00E44C79"/>
    <w:rsid w:val="00E44C80"/>
    <w:rsid w:val="00E44CE7"/>
    <w:rsid w:val="00E44EA1"/>
    <w:rsid w:val="00E45130"/>
    <w:rsid w:val="00E45224"/>
    <w:rsid w:val="00E45253"/>
    <w:rsid w:val="00E45333"/>
    <w:rsid w:val="00E454E8"/>
    <w:rsid w:val="00E4594C"/>
    <w:rsid w:val="00E45989"/>
    <w:rsid w:val="00E45E53"/>
    <w:rsid w:val="00E45E66"/>
    <w:rsid w:val="00E461A0"/>
    <w:rsid w:val="00E46414"/>
    <w:rsid w:val="00E47540"/>
    <w:rsid w:val="00E476FB"/>
    <w:rsid w:val="00E4776D"/>
    <w:rsid w:val="00E47A78"/>
    <w:rsid w:val="00E47B04"/>
    <w:rsid w:val="00E47E85"/>
    <w:rsid w:val="00E47EA1"/>
    <w:rsid w:val="00E5034B"/>
    <w:rsid w:val="00E5167A"/>
    <w:rsid w:val="00E516DF"/>
    <w:rsid w:val="00E51B4A"/>
    <w:rsid w:val="00E51BFA"/>
    <w:rsid w:val="00E51CB9"/>
    <w:rsid w:val="00E51DAB"/>
    <w:rsid w:val="00E5203C"/>
    <w:rsid w:val="00E530E2"/>
    <w:rsid w:val="00E531CD"/>
    <w:rsid w:val="00E53A31"/>
    <w:rsid w:val="00E53A5A"/>
    <w:rsid w:val="00E540F3"/>
    <w:rsid w:val="00E542E5"/>
    <w:rsid w:val="00E544B9"/>
    <w:rsid w:val="00E5454B"/>
    <w:rsid w:val="00E54B86"/>
    <w:rsid w:val="00E54D84"/>
    <w:rsid w:val="00E55050"/>
    <w:rsid w:val="00E55AE1"/>
    <w:rsid w:val="00E55D27"/>
    <w:rsid w:val="00E55F5B"/>
    <w:rsid w:val="00E55F69"/>
    <w:rsid w:val="00E5600E"/>
    <w:rsid w:val="00E56255"/>
    <w:rsid w:val="00E56678"/>
    <w:rsid w:val="00E56A3F"/>
    <w:rsid w:val="00E56ABA"/>
    <w:rsid w:val="00E56AFC"/>
    <w:rsid w:val="00E56EB7"/>
    <w:rsid w:val="00E56FA4"/>
    <w:rsid w:val="00E573BE"/>
    <w:rsid w:val="00E5798D"/>
    <w:rsid w:val="00E57A15"/>
    <w:rsid w:val="00E57BAB"/>
    <w:rsid w:val="00E57E21"/>
    <w:rsid w:val="00E60073"/>
    <w:rsid w:val="00E601D3"/>
    <w:rsid w:val="00E60868"/>
    <w:rsid w:val="00E60C46"/>
    <w:rsid w:val="00E610C4"/>
    <w:rsid w:val="00E61422"/>
    <w:rsid w:val="00E6150B"/>
    <w:rsid w:val="00E61965"/>
    <w:rsid w:val="00E61D95"/>
    <w:rsid w:val="00E61F82"/>
    <w:rsid w:val="00E6315B"/>
    <w:rsid w:val="00E632D0"/>
    <w:rsid w:val="00E63D7A"/>
    <w:rsid w:val="00E640BE"/>
    <w:rsid w:val="00E642FB"/>
    <w:rsid w:val="00E64375"/>
    <w:rsid w:val="00E6456B"/>
    <w:rsid w:val="00E646B8"/>
    <w:rsid w:val="00E6478D"/>
    <w:rsid w:val="00E64AD1"/>
    <w:rsid w:val="00E64B87"/>
    <w:rsid w:val="00E656ED"/>
    <w:rsid w:val="00E65768"/>
    <w:rsid w:val="00E65E30"/>
    <w:rsid w:val="00E66207"/>
    <w:rsid w:val="00E66473"/>
    <w:rsid w:val="00E66532"/>
    <w:rsid w:val="00E6655C"/>
    <w:rsid w:val="00E66D53"/>
    <w:rsid w:val="00E66E94"/>
    <w:rsid w:val="00E66F56"/>
    <w:rsid w:val="00E66FAC"/>
    <w:rsid w:val="00E67359"/>
    <w:rsid w:val="00E67859"/>
    <w:rsid w:val="00E678A6"/>
    <w:rsid w:val="00E67F5E"/>
    <w:rsid w:val="00E701B7"/>
    <w:rsid w:val="00E70238"/>
    <w:rsid w:val="00E70572"/>
    <w:rsid w:val="00E70B59"/>
    <w:rsid w:val="00E711DD"/>
    <w:rsid w:val="00E714F8"/>
    <w:rsid w:val="00E7165B"/>
    <w:rsid w:val="00E71695"/>
    <w:rsid w:val="00E719DA"/>
    <w:rsid w:val="00E71C93"/>
    <w:rsid w:val="00E72661"/>
    <w:rsid w:val="00E72B8A"/>
    <w:rsid w:val="00E730E7"/>
    <w:rsid w:val="00E73252"/>
    <w:rsid w:val="00E7336E"/>
    <w:rsid w:val="00E736DB"/>
    <w:rsid w:val="00E73DE1"/>
    <w:rsid w:val="00E7417C"/>
    <w:rsid w:val="00E748C2"/>
    <w:rsid w:val="00E74B93"/>
    <w:rsid w:val="00E75603"/>
    <w:rsid w:val="00E75673"/>
    <w:rsid w:val="00E757ED"/>
    <w:rsid w:val="00E75881"/>
    <w:rsid w:val="00E758E5"/>
    <w:rsid w:val="00E7640B"/>
    <w:rsid w:val="00E76653"/>
    <w:rsid w:val="00E7677A"/>
    <w:rsid w:val="00E76A7A"/>
    <w:rsid w:val="00E76C32"/>
    <w:rsid w:val="00E7732E"/>
    <w:rsid w:val="00E7747F"/>
    <w:rsid w:val="00E77D58"/>
    <w:rsid w:val="00E77F73"/>
    <w:rsid w:val="00E804A8"/>
    <w:rsid w:val="00E80A68"/>
    <w:rsid w:val="00E80BC0"/>
    <w:rsid w:val="00E80E3C"/>
    <w:rsid w:val="00E8118C"/>
    <w:rsid w:val="00E81735"/>
    <w:rsid w:val="00E818FB"/>
    <w:rsid w:val="00E81918"/>
    <w:rsid w:val="00E81ACA"/>
    <w:rsid w:val="00E81C04"/>
    <w:rsid w:val="00E81E62"/>
    <w:rsid w:val="00E81F5C"/>
    <w:rsid w:val="00E81FAC"/>
    <w:rsid w:val="00E8216F"/>
    <w:rsid w:val="00E82818"/>
    <w:rsid w:val="00E82823"/>
    <w:rsid w:val="00E82BDD"/>
    <w:rsid w:val="00E82E27"/>
    <w:rsid w:val="00E82F05"/>
    <w:rsid w:val="00E830E5"/>
    <w:rsid w:val="00E83260"/>
    <w:rsid w:val="00E8332E"/>
    <w:rsid w:val="00E833CA"/>
    <w:rsid w:val="00E83592"/>
    <w:rsid w:val="00E8366F"/>
    <w:rsid w:val="00E836AA"/>
    <w:rsid w:val="00E83730"/>
    <w:rsid w:val="00E83F4E"/>
    <w:rsid w:val="00E84035"/>
    <w:rsid w:val="00E84113"/>
    <w:rsid w:val="00E84132"/>
    <w:rsid w:val="00E84142"/>
    <w:rsid w:val="00E84253"/>
    <w:rsid w:val="00E84D6B"/>
    <w:rsid w:val="00E853E3"/>
    <w:rsid w:val="00E85D79"/>
    <w:rsid w:val="00E85FF0"/>
    <w:rsid w:val="00E8613D"/>
    <w:rsid w:val="00E86505"/>
    <w:rsid w:val="00E8682D"/>
    <w:rsid w:val="00E86851"/>
    <w:rsid w:val="00E86893"/>
    <w:rsid w:val="00E86B1B"/>
    <w:rsid w:val="00E86F61"/>
    <w:rsid w:val="00E86F65"/>
    <w:rsid w:val="00E87256"/>
    <w:rsid w:val="00E87436"/>
    <w:rsid w:val="00E8759D"/>
    <w:rsid w:val="00E87691"/>
    <w:rsid w:val="00E877F2"/>
    <w:rsid w:val="00E87BCC"/>
    <w:rsid w:val="00E87CA5"/>
    <w:rsid w:val="00E87DE7"/>
    <w:rsid w:val="00E90410"/>
    <w:rsid w:val="00E904CD"/>
    <w:rsid w:val="00E9090F"/>
    <w:rsid w:val="00E90B71"/>
    <w:rsid w:val="00E9134A"/>
    <w:rsid w:val="00E9138B"/>
    <w:rsid w:val="00E91982"/>
    <w:rsid w:val="00E91B31"/>
    <w:rsid w:val="00E91DD9"/>
    <w:rsid w:val="00E91E2E"/>
    <w:rsid w:val="00E91F09"/>
    <w:rsid w:val="00E92151"/>
    <w:rsid w:val="00E9221B"/>
    <w:rsid w:val="00E9239F"/>
    <w:rsid w:val="00E92692"/>
    <w:rsid w:val="00E92A34"/>
    <w:rsid w:val="00E92A69"/>
    <w:rsid w:val="00E92C88"/>
    <w:rsid w:val="00E92E20"/>
    <w:rsid w:val="00E92E5D"/>
    <w:rsid w:val="00E93462"/>
    <w:rsid w:val="00E93670"/>
    <w:rsid w:val="00E93A73"/>
    <w:rsid w:val="00E94189"/>
    <w:rsid w:val="00E94267"/>
    <w:rsid w:val="00E9459E"/>
    <w:rsid w:val="00E9491C"/>
    <w:rsid w:val="00E94DB4"/>
    <w:rsid w:val="00E94EC6"/>
    <w:rsid w:val="00E95023"/>
    <w:rsid w:val="00E952E8"/>
    <w:rsid w:val="00E9548B"/>
    <w:rsid w:val="00E954D9"/>
    <w:rsid w:val="00E95552"/>
    <w:rsid w:val="00E95755"/>
    <w:rsid w:val="00E95B91"/>
    <w:rsid w:val="00E95BF5"/>
    <w:rsid w:val="00E95FE2"/>
    <w:rsid w:val="00E960EA"/>
    <w:rsid w:val="00E9625B"/>
    <w:rsid w:val="00E9631F"/>
    <w:rsid w:val="00E963AA"/>
    <w:rsid w:val="00E97883"/>
    <w:rsid w:val="00E97A62"/>
    <w:rsid w:val="00E97CC7"/>
    <w:rsid w:val="00E97D55"/>
    <w:rsid w:val="00E97D82"/>
    <w:rsid w:val="00EA0201"/>
    <w:rsid w:val="00EA03F8"/>
    <w:rsid w:val="00EA0842"/>
    <w:rsid w:val="00EA0C2E"/>
    <w:rsid w:val="00EA0D63"/>
    <w:rsid w:val="00EA0EE7"/>
    <w:rsid w:val="00EA1542"/>
    <w:rsid w:val="00EA1571"/>
    <w:rsid w:val="00EA18B0"/>
    <w:rsid w:val="00EA1BCB"/>
    <w:rsid w:val="00EA1E2A"/>
    <w:rsid w:val="00EA1E9A"/>
    <w:rsid w:val="00EA2010"/>
    <w:rsid w:val="00EA2AEF"/>
    <w:rsid w:val="00EA2D50"/>
    <w:rsid w:val="00EA2E06"/>
    <w:rsid w:val="00EA3157"/>
    <w:rsid w:val="00EA3409"/>
    <w:rsid w:val="00EA389C"/>
    <w:rsid w:val="00EA3AE7"/>
    <w:rsid w:val="00EA3B98"/>
    <w:rsid w:val="00EA3C55"/>
    <w:rsid w:val="00EA3FCD"/>
    <w:rsid w:val="00EA405D"/>
    <w:rsid w:val="00EA44E5"/>
    <w:rsid w:val="00EA45C1"/>
    <w:rsid w:val="00EA4CE6"/>
    <w:rsid w:val="00EA5320"/>
    <w:rsid w:val="00EA5367"/>
    <w:rsid w:val="00EA5389"/>
    <w:rsid w:val="00EA5967"/>
    <w:rsid w:val="00EA5EDE"/>
    <w:rsid w:val="00EA66EE"/>
    <w:rsid w:val="00EA670E"/>
    <w:rsid w:val="00EA69E2"/>
    <w:rsid w:val="00EA6AE6"/>
    <w:rsid w:val="00EA6D74"/>
    <w:rsid w:val="00EA797B"/>
    <w:rsid w:val="00EA7CB3"/>
    <w:rsid w:val="00EA7EC3"/>
    <w:rsid w:val="00EB05A9"/>
    <w:rsid w:val="00EB0784"/>
    <w:rsid w:val="00EB08A3"/>
    <w:rsid w:val="00EB08ED"/>
    <w:rsid w:val="00EB0D90"/>
    <w:rsid w:val="00EB101B"/>
    <w:rsid w:val="00EB1208"/>
    <w:rsid w:val="00EB171B"/>
    <w:rsid w:val="00EB181E"/>
    <w:rsid w:val="00EB1839"/>
    <w:rsid w:val="00EB1871"/>
    <w:rsid w:val="00EB1A58"/>
    <w:rsid w:val="00EB20FC"/>
    <w:rsid w:val="00EB2DF1"/>
    <w:rsid w:val="00EB3040"/>
    <w:rsid w:val="00EB3163"/>
    <w:rsid w:val="00EB345C"/>
    <w:rsid w:val="00EB36C9"/>
    <w:rsid w:val="00EB393D"/>
    <w:rsid w:val="00EB3C9E"/>
    <w:rsid w:val="00EB3DE8"/>
    <w:rsid w:val="00EB3E92"/>
    <w:rsid w:val="00EB4014"/>
    <w:rsid w:val="00EB4146"/>
    <w:rsid w:val="00EB42B1"/>
    <w:rsid w:val="00EB45F8"/>
    <w:rsid w:val="00EB461F"/>
    <w:rsid w:val="00EB4912"/>
    <w:rsid w:val="00EB4BB7"/>
    <w:rsid w:val="00EB4CB1"/>
    <w:rsid w:val="00EB5354"/>
    <w:rsid w:val="00EB563F"/>
    <w:rsid w:val="00EB5DC8"/>
    <w:rsid w:val="00EB5E1D"/>
    <w:rsid w:val="00EB63A6"/>
    <w:rsid w:val="00EB6892"/>
    <w:rsid w:val="00EB68FC"/>
    <w:rsid w:val="00EB6A46"/>
    <w:rsid w:val="00EB6D24"/>
    <w:rsid w:val="00EB71C5"/>
    <w:rsid w:val="00EB71DE"/>
    <w:rsid w:val="00EB73E7"/>
    <w:rsid w:val="00EB779B"/>
    <w:rsid w:val="00EB782E"/>
    <w:rsid w:val="00EC010B"/>
    <w:rsid w:val="00EC035A"/>
    <w:rsid w:val="00EC0363"/>
    <w:rsid w:val="00EC04B5"/>
    <w:rsid w:val="00EC04FF"/>
    <w:rsid w:val="00EC0551"/>
    <w:rsid w:val="00EC063F"/>
    <w:rsid w:val="00EC0828"/>
    <w:rsid w:val="00EC09B1"/>
    <w:rsid w:val="00EC0E68"/>
    <w:rsid w:val="00EC0E98"/>
    <w:rsid w:val="00EC1108"/>
    <w:rsid w:val="00EC1669"/>
    <w:rsid w:val="00EC1AEC"/>
    <w:rsid w:val="00EC20D8"/>
    <w:rsid w:val="00EC212D"/>
    <w:rsid w:val="00EC27E0"/>
    <w:rsid w:val="00EC2F0A"/>
    <w:rsid w:val="00EC2FCC"/>
    <w:rsid w:val="00EC3416"/>
    <w:rsid w:val="00EC3774"/>
    <w:rsid w:val="00EC3CF0"/>
    <w:rsid w:val="00EC3F6E"/>
    <w:rsid w:val="00EC43F8"/>
    <w:rsid w:val="00EC4591"/>
    <w:rsid w:val="00EC46DF"/>
    <w:rsid w:val="00EC4A32"/>
    <w:rsid w:val="00EC4EEE"/>
    <w:rsid w:val="00EC5208"/>
    <w:rsid w:val="00EC53CF"/>
    <w:rsid w:val="00EC57A9"/>
    <w:rsid w:val="00EC5860"/>
    <w:rsid w:val="00EC5C89"/>
    <w:rsid w:val="00EC5F79"/>
    <w:rsid w:val="00EC5F8E"/>
    <w:rsid w:val="00EC6207"/>
    <w:rsid w:val="00EC62B8"/>
    <w:rsid w:val="00EC6321"/>
    <w:rsid w:val="00EC63D8"/>
    <w:rsid w:val="00EC6BF1"/>
    <w:rsid w:val="00EC74A9"/>
    <w:rsid w:val="00EC7917"/>
    <w:rsid w:val="00EC7936"/>
    <w:rsid w:val="00EC79E3"/>
    <w:rsid w:val="00EC7BF8"/>
    <w:rsid w:val="00EC7C65"/>
    <w:rsid w:val="00ED0912"/>
    <w:rsid w:val="00ED0DA0"/>
    <w:rsid w:val="00ED1140"/>
    <w:rsid w:val="00ED1379"/>
    <w:rsid w:val="00ED1A2D"/>
    <w:rsid w:val="00ED20D4"/>
    <w:rsid w:val="00ED210E"/>
    <w:rsid w:val="00ED2662"/>
    <w:rsid w:val="00ED2764"/>
    <w:rsid w:val="00ED2A02"/>
    <w:rsid w:val="00ED2CB4"/>
    <w:rsid w:val="00ED2E87"/>
    <w:rsid w:val="00ED2EDF"/>
    <w:rsid w:val="00ED333C"/>
    <w:rsid w:val="00ED34DE"/>
    <w:rsid w:val="00ED3A69"/>
    <w:rsid w:val="00ED3ACC"/>
    <w:rsid w:val="00ED3D8D"/>
    <w:rsid w:val="00ED3E52"/>
    <w:rsid w:val="00ED4E29"/>
    <w:rsid w:val="00ED4FFA"/>
    <w:rsid w:val="00ED53DA"/>
    <w:rsid w:val="00ED5E87"/>
    <w:rsid w:val="00ED5ED1"/>
    <w:rsid w:val="00ED637A"/>
    <w:rsid w:val="00ED6D1A"/>
    <w:rsid w:val="00ED723A"/>
    <w:rsid w:val="00ED76FB"/>
    <w:rsid w:val="00ED7863"/>
    <w:rsid w:val="00ED7921"/>
    <w:rsid w:val="00ED7972"/>
    <w:rsid w:val="00EE03B5"/>
    <w:rsid w:val="00EE04EB"/>
    <w:rsid w:val="00EE09BB"/>
    <w:rsid w:val="00EE0B81"/>
    <w:rsid w:val="00EE0D1D"/>
    <w:rsid w:val="00EE0E71"/>
    <w:rsid w:val="00EE103A"/>
    <w:rsid w:val="00EE123D"/>
    <w:rsid w:val="00EE1252"/>
    <w:rsid w:val="00EE149C"/>
    <w:rsid w:val="00EE17A3"/>
    <w:rsid w:val="00EE19EE"/>
    <w:rsid w:val="00EE1A49"/>
    <w:rsid w:val="00EE21BD"/>
    <w:rsid w:val="00EE21EB"/>
    <w:rsid w:val="00EE229B"/>
    <w:rsid w:val="00EE230B"/>
    <w:rsid w:val="00EE2AC5"/>
    <w:rsid w:val="00EE2AD9"/>
    <w:rsid w:val="00EE2AF5"/>
    <w:rsid w:val="00EE3042"/>
    <w:rsid w:val="00EE305F"/>
    <w:rsid w:val="00EE3506"/>
    <w:rsid w:val="00EE3580"/>
    <w:rsid w:val="00EE3717"/>
    <w:rsid w:val="00EE3837"/>
    <w:rsid w:val="00EE3E17"/>
    <w:rsid w:val="00EE3FC9"/>
    <w:rsid w:val="00EE4425"/>
    <w:rsid w:val="00EE4488"/>
    <w:rsid w:val="00EE4F5E"/>
    <w:rsid w:val="00EE5257"/>
    <w:rsid w:val="00EE569A"/>
    <w:rsid w:val="00EE5BFD"/>
    <w:rsid w:val="00EE6238"/>
    <w:rsid w:val="00EE6360"/>
    <w:rsid w:val="00EE6768"/>
    <w:rsid w:val="00EE6B73"/>
    <w:rsid w:val="00EE71AC"/>
    <w:rsid w:val="00EE753C"/>
    <w:rsid w:val="00EE7AFB"/>
    <w:rsid w:val="00EE7F83"/>
    <w:rsid w:val="00EF0025"/>
    <w:rsid w:val="00EF01F2"/>
    <w:rsid w:val="00EF06CB"/>
    <w:rsid w:val="00EF13A7"/>
    <w:rsid w:val="00EF1591"/>
    <w:rsid w:val="00EF16DE"/>
    <w:rsid w:val="00EF1711"/>
    <w:rsid w:val="00EF1769"/>
    <w:rsid w:val="00EF1F4B"/>
    <w:rsid w:val="00EF1F9E"/>
    <w:rsid w:val="00EF22A7"/>
    <w:rsid w:val="00EF2522"/>
    <w:rsid w:val="00EF25D1"/>
    <w:rsid w:val="00EF2630"/>
    <w:rsid w:val="00EF290E"/>
    <w:rsid w:val="00EF2FCE"/>
    <w:rsid w:val="00EF384B"/>
    <w:rsid w:val="00EF424C"/>
    <w:rsid w:val="00EF446D"/>
    <w:rsid w:val="00EF476F"/>
    <w:rsid w:val="00EF4866"/>
    <w:rsid w:val="00EF4F7B"/>
    <w:rsid w:val="00EF5461"/>
    <w:rsid w:val="00EF5AA2"/>
    <w:rsid w:val="00EF5B12"/>
    <w:rsid w:val="00EF6005"/>
    <w:rsid w:val="00EF6325"/>
    <w:rsid w:val="00EF67AA"/>
    <w:rsid w:val="00EF6815"/>
    <w:rsid w:val="00EF6897"/>
    <w:rsid w:val="00EF6BCA"/>
    <w:rsid w:val="00EF6E76"/>
    <w:rsid w:val="00EF6EE0"/>
    <w:rsid w:val="00EF6F3E"/>
    <w:rsid w:val="00EF7290"/>
    <w:rsid w:val="00EF7586"/>
    <w:rsid w:val="00EF7920"/>
    <w:rsid w:val="00EF7BB0"/>
    <w:rsid w:val="00EF7EB1"/>
    <w:rsid w:val="00F0007B"/>
    <w:rsid w:val="00F00109"/>
    <w:rsid w:val="00F00C3E"/>
    <w:rsid w:val="00F01005"/>
    <w:rsid w:val="00F01435"/>
    <w:rsid w:val="00F01A57"/>
    <w:rsid w:val="00F01D94"/>
    <w:rsid w:val="00F0218D"/>
    <w:rsid w:val="00F021E3"/>
    <w:rsid w:val="00F0261A"/>
    <w:rsid w:val="00F026D0"/>
    <w:rsid w:val="00F027BD"/>
    <w:rsid w:val="00F028D6"/>
    <w:rsid w:val="00F02A46"/>
    <w:rsid w:val="00F02D1D"/>
    <w:rsid w:val="00F02DCD"/>
    <w:rsid w:val="00F02E94"/>
    <w:rsid w:val="00F035CA"/>
    <w:rsid w:val="00F0364A"/>
    <w:rsid w:val="00F037A6"/>
    <w:rsid w:val="00F03D4A"/>
    <w:rsid w:val="00F03FEE"/>
    <w:rsid w:val="00F0450F"/>
    <w:rsid w:val="00F04632"/>
    <w:rsid w:val="00F04911"/>
    <w:rsid w:val="00F0557A"/>
    <w:rsid w:val="00F05672"/>
    <w:rsid w:val="00F0571B"/>
    <w:rsid w:val="00F057A1"/>
    <w:rsid w:val="00F05831"/>
    <w:rsid w:val="00F05B52"/>
    <w:rsid w:val="00F05BFC"/>
    <w:rsid w:val="00F05D8C"/>
    <w:rsid w:val="00F05EC5"/>
    <w:rsid w:val="00F05FE2"/>
    <w:rsid w:val="00F064DB"/>
    <w:rsid w:val="00F0695F"/>
    <w:rsid w:val="00F06BA8"/>
    <w:rsid w:val="00F07163"/>
    <w:rsid w:val="00F073E9"/>
    <w:rsid w:val="00F074BF"/>
    <w:rsid w:val="00F07557"/>
    <w:rsid w:val="00F07592"/>
    <w:rsid w:val="00F076EC"/>
    <w:rsid w:val="00F07DDC"/>
    <w:rsid w:val="00F07E92"/>
    <w:rsid w:val="00F07EA4"/>
    <w:rsid w:val="00F07FCA"/>
    <w:rsid w:val="00F102B3"/>
    <w:rsid w:val="00F10A31"/>
    <w:rsid w:val="00F10ADD"/>
    <w:rsid w:val="00F1102D"/>
    <w:rsid w:val="00F1152E"/>
    <w:rsid w:val="00F11660"/>
    <w:rsid w:val="00F11675"/>
    <w:rsid w:val="00F11756"/>
    <w:rsid w:val="00F11B32"/>
    <w:rsid w:val="00F11F41"/>
    <w:rsid w:val="00F11F69"/>
    <w:rsid w:val="00F121E3"/>
    <w:rsid w:val="00F1246A"/>
    <w:rsid w:val="00F12693"/>
    <w:rsid w:val="00F12776"/>
    <w:rsid w:val="00F12B5C"/>
    <w:rsid w:val="00F12C4E"/>
    <w:rsid w:val="00F13425"/>
    <w:rsid w:val="00F136EB"/>
    <w:rsid w:val="00F1393C"/>
    <w:rsid w:val="00F13A4B"/>
    <w:rsid w:val="00F13C7F"/>
    <w:rsid w:val="00F14011"/>
    <w:rsid w:val="00F1467C"/>
    <w:rsid w:val="00F147EB"/>
    <w:rsid w:val="00F14860"/>
    <w:rsid w:val="00F14B22"/>
    <w:rsid w:val="00F14BDA"/>
    <w:rsid w:val="00F15348"/>
    <w:rsid w:val="00F15590"/>
    <w:rsid w:val="00F15601"/>
    <w:rsid w:val="00F15634"/>
    <w:rsid w:val="00F15A41"/>
    <w:rsid w:val="00F15CB9"/>
    <w:rsid w:val="00F15ED6"/>
    <w:rsid w:val="00F1609F"/>
    <w:rsid w:val="00F16436"/>
    <w:rsid w:val="00F16618"/>
    <w:rsid w:val="00F16932"/>
    <w:rsid w:val="00F1700B"/>
    <w:rsid w:val="00F1712F"/>
    <w:rsid w:val="00F17416"/>
    <w:rsid w:val="00F17AF3"/>
    <w:rsid w:val="00F17B45"/>
    <w:rsid w:val="00F17BE2"/>
    <w:rsid w:val="00F20216"/>
    <w:rsid w:val="00F20672"/>
    <w:rsid w:val="00F20C75"/>
    <w:rsid w:val="00F20D98"/>
    <w:rsid w:val="00F21085"/>
    <w:rsid w:val="00F210A1"/>
    <w:rsid w:val="00F21194"/>
    <w:rsid w:val="00F215AA"/>
    <w:rsid w:val="00F216E2"/>
    <w:rsid w:val="00F217A9"/>
    <w:rsid w:val="00F219FB"/>
    <w:rsid w:val="00F21E99"/>
    <w:rsid w:val="00F21F42"/>
    <w:rsid w:val="00F222FF"/>
    <w:rsid w:val="00F2241A"/>
    <w:rsid w:val="00F22480"/>
    <w:rsid w:val="00F22795"/>
    <w:rsid w:val="00F2306E"/>
    <w:rsid w:val="00F230A9"/>
    <w:rsid w:val="00F23973"/>
    <w:rsid w:val="00F23CC6"/>
    <w:rsid w:val="00F23CD8"/>
    <w:rsid w:val="00F23F32"/>
    <w:rsid w:val="00F23FF5"/>
    <w:rsid w:val="00F248C0"/>
    <w:rsid w:val="00F24A79"/>
    <w:rsid w:val="00F24C26"/>
    <w:rsid w:val="00F24D09"/>
    <w:rsid w:val="00F24E67"/>
    <w:rsid w:val="00F25362"/>
    <w:rsid w:val="00F2565C"/>
    <w:rsid w:val="00F257A5"/>
    <w:rsid w:val="00F25816"/>
    <w:rsid w:val="00F25FA2"/>
    <w:rsid w:val="00F2628C"/>
    <w:rsid w:val="00F262A4"/>
    <w:rsid w:val="00F2642E"/>
    <w:rsid w:val="00F26563"/>
    <w:rsid w:val="00F26657"/>
    <w:rsid w:val="00F267FD"/>
    <w:rsid w:val="00F26BF4"/>
    <w:rsid w:val="00F26F6A"/>
    <w:rsid w:val="00F271DB"/>
    <w:rsid w:val="00F27E42"/>
    <w:rsid w:val="00F30061"/>
    <w:rsid w:val="00F30098"/>
    <w:rsid w:val="00F3046F"/>
    <w:rsid w:val="00F304E8"/>
    <w:rsid w:val="00F3056B"/>
    <w:rsid w:val="00F31531"/>
    <w:rsid w:val="00F31B6E"/>
    <w:rsid w:val="00F31FBF"/>
    <w:rsid w:val="00F32453"/>
    <w:rsid w:val="00F32A8B"/>
    <w:rsid w:val="00F33205"/>
    <w:rsid w:val="00F3324C"/>
    <w:rsid w:val="00F33258"/>
    <w:rsid w:val="00F3385A"/>
    <w:rsid w:val="00F33BCB"/>
    <w:rsid w:val="00F34169"/>
    <w:rsid w:val="00F3458B"/>
    <w:rsid w:val="00F34ACC"/>
    <w:rsid w:val="00F34C44"/>
    <w:rsid w:val="00F34CF6"/>
    <w:rsid w:val="00F35225"/>
    <w:rsid w:val="00F35282"/>
    <w:rsid w:val="00F353A9"/>
    <w:rsid w:val="00F35B6C"/>
    <w:rsid w:val="00F35BE1"/>
    <w:rsid w:val="00F35BE5"/>
    <w:rsid w:val="00F35CE0"/>
    <w:rsid w:val="00F3604A"/>
    <w:rsid w:val="00F361F8"/>
    <w:rsid w:val="00F36289"/>
    <w:rsid w:val="00F366AF"/>
    <w:rsid w:val="00F37117"/>
    <w:rsid w:val="00F373D4"/>
    <w:rsid w:val="00F37BFD"/>
    <w:rsid w:val="00F37F04"/>
    <w:rsid w:val="00F40702"/>
    <w:rsid w:val="00F40956"/>
    <w:rsid w:val="00F410D7"/>
    <w:rsid w:val="00F411EE"/>
    <w:rsid w:val="00F412F6"/>
    <w:rsid w:val="00F41787"/>
    <w:rsid w:val="00F419AE"/>
    <w:rsid w:val="00F41A6C"/>
    <w:rsid w:val="00F41E31"/>
    <w:rsid w:val="00F424B6"/>
    <w:rsid w:val="00F4273B"/>
    <w:rsid w:val="00F4277F"/>
    <w:rsid w:val="00F428FE"/>
    <w:rsid w:val="00F42DF4"/>
    <w:rsid w:val="00F43043"/>
    <w:rsid w:val="00F430B1"/>
    <w:rsid w:val="00F4356C"/>
    <w:rsid w:val="00F4362A"/>
    <w:rsid w:val="00F43A0F"/>
    <w:rsid w:val="00F43C07"/>
    <w:rsid w:val="00F43C2B"/>
    <w:rsid w:val="00F43CB0"/>
    <w:rsid w:val="00F4405F"/>
    <w:rsid w:val="00F441A3"/>
    <w:rsid w:val="00F44C90"/>
    <w:rsid w:val="00F44DCE"/>
    <w:rsid w:val="00F450FB"/>
    <w:rsid w:val="00F45311"/>
    <w:rsid w:val="00F45D89"/>
    <w:rsid w:val="00F45FB8"/>
    <w:rsid w:val="00F46249"/>
    <w:rsid w:val="00F4625C"/>
    <w:rsid w:val="00F46422"/>
    <w:rsid w:val="00F4672A"/>
    <w:rsid w:val="00F469A3"/>
    <w:rsid w:val="00F47CF5"/>
    <w:rsid w:val="00F50270"/>
    <w:rsid w:val="00F5081F"/>
    <w:rsid w:val="00F50C5F"/>
    <w:rsid w:val="00F50CAA"/>
    <w:rsid w:val="00F50E40"/>
    <w:rsid w:val="00F50E7F"/>
    <w:rsid w:val="00F5106F"/>
    <w:rsid w:val="00F51071"/>
    <w:rsid w:val="00F5114E"/>
    <w:rsid w:val="00F51290"/>
    <w:rsid w:val="00F51511"/>
    <w:rsid w:val="00F51A82"/>
    <w:rsid w:val="00F51FE4"/>
    <w:rsid w:val="00F520F9"/>
    <w:rsid w:val="00F521D8"/>
    <w:rsid w:val="00F5239C"/>
    <w:rsid w:val="00F525A4"/>
    <w:rsid w:val="00F52AED"/>
    <w:rsid w:val="00F52D4F"/>
    <w:rsid w:val="00F52DCD"/>
    <w:rsid w:val="00F52F6D"/>
    <w:rsid w:val="00F536F6"/>
    <w:rsid w:val="00F53C72"/>
    <w:rsid w:val="00F53CBC"/>
    <w:rsid w:val="00F54D04"/>
    <w:rsid w:val="00F55318"/>
    <w:rsid w:val="00F555E7"/>
    <w:rsid w:val="00F55F40"/>
    <w:rsid w:val="00F5610D"/>
    <w:rsid w:val="00F56F32"/>
    <w:rsid w:val="00F57174"/>
    <w:rsid w:val="00F5719A"/>
    <w:rsid w:val="00F5740B"/>
    <w:rsid w:val="00F574F7"/>
    <w:rsid w:val="00F575E3"/>
    <w:rsid w:val="00F57900"/>
    <w:rsid w:val="00F579F7"/>
    <w:rsid w:val="00F57F2A"/>
    <w:rsid w:val="00F603BB"/>
    <w:rsid w:val="00F60743"/>
    <w:rsid w:val="00F60B75"/>
    <w:rsid w:val="00F60E33"/>
    <w:rsid w:val="00F614EC"/>
    <w:rsid w:val="00F618A0"/>
    <w:rsid w:val="00F618B4"/>
    <w:rsid w:val="00F61AA1"/>
    <w:rsid w:val="00F62196"/>
    <w:rsid w:val="00F6245D"/>
    <w:rsid w:val="00F62692"/>
    <w:rsid w:val="00F626DC"/>
    <w:rsid w:val="00F62DAC"/>
    <w:rsid w:val="00F62F46"/>
    <w:rsid w:val="00F6352B"/>
    <w:rsid w:val="00F63609"/>
    <w:rsid w:val="00F6365D"/>
    <w:rsid w:val="00F64060"/>
    <w:rsid w:val="00F640E4"/>
    <w:rsid w:val="00F645C1"/>
    <w:rsid w:val="00F6476F"/>
    <w:rsid w:val="00F64801"/>
    <w:rsid w:val="00F64877"/>
    <w:rsid w:val="00F64C20"/>
    <w:rsid w:val="00F650E4"/>
    <w:rsid w:val="00F6511F"/>
    <w:rsid w:val="00F65F83"/>
    <w:rsid w:val="00F65FEE"/>
    <w:rsid w:val="00F66982"/>
    <w:rsid w:val="00F6698F"/>
    <w:rsid w:val="00F669C4"/>
    <w:rsid w:val="00F66AF4"/>
    <w:rsid w:val="00F66B50"/>
    <w:rsid w:val="00F66F9A"/>
    <w:rsid w:val="00F67AED"/>
    <w:rsid w:val="00F70315"/>
    <w:rsid w:val="00F709F8"/>
    <w:rsid w:val="00F70A79"/>
    <w:rsid w:val="00F70D7A"/>
    <w:rsid w:val="00F70E78"/>
    <w:rsid w:val="00F70F45"/>
    <w:rsid w:val="00F70FB1"/>
    <w:rsid w:val="00F71A48"/>
    <w:rsid w:val="00F71A4A"/>
    <w:rsid w:val="00F71D6F"/>
    <w:rsid w:val="00F7248D"/>
    <w:rsid w:val="00F725E6"/>
    <w:rsid w:val="00F72698"/>
    <w:rsid w:val="00F72841"/>
    <w:rsid w:val="00F7295F"/>
    <w:rsid w:val="00F72BA7"/>
    <w:rsid w:val="00F72D22"/>
    <w:rsid w:val="00F72E88"/>
    <w:rsid w:val="00F730AD"/>
    <w:rsid w:val="00F73BA0"/>
    <w:rsid w:val="00F73E21"/>
    <w:rsid w:val="00F74539"/>
    <w:rsid w:val="00F74580"/>
    <w:rsid w:val="00F747B8"/>
    <w:rsid w:val="00F74AF2"/>
    <w:rsid w:val="00F74AF6"/>
    <w:rsid w:val="00F74D20"/>
    <w:rsid w:val="00F751BD"/>
    <w:rsid w:val="00F752A0"/>
    <w:rsid w:val="00F7540F"/>
    <w:rsid w:val="00F756BC"/>
    <w:rsid w:val="00F75B69"/>
    <w:rsid w:val="00F75DAF"/>
    <w:rsid w:val="00F76605"/>
    <w:rsid w:val="00F76B8A"/>
    <w:rsid w:val="00F76C89"/>
    <w:rsid w:val="00F77038"/>
    <w:rsid w:val="00F7711B"/>
    <w:rsid w:val="00F77627"/>
    <w:rsid w:val="00F777E7"/>
    <w:rsid w:val="00F801CA"/>
    <w:rsid w:val="00F801E2"/>
    <w:rsid w:val="00F801EA"/>
    <w:rsid w:val="00F814F0"/>
    <w:rsid w:val="00F8167F"/>
    <w:rsid w:val="00F81A3C"/>
    <w:rsid w:val="00F81D40"/>
    <w:rsid w:val="00F82545"/>
    <w:rsid w:val="00F8266A"/>
    <w:rsid w:val="00F8275B"/>
    <w:rsid w:val="00F82E5A"/>
    <w:rsid w:val="00F82F41"/>
    <w:rsid w:val="00F82FBC"/>
    <w:rsid w:val="00F8314D"/>
    <w:rsid w:val="00F834D9"/>
    <w:rsid w:val="00F834FB"/>
    <w:rsid w:val="00F8392F"/>
    <w:rsid w:val="00F83E0B"/>
    <w:rsid w:val="00F84060"/>
    <w:rsid w:val="00F84574"/>
    <w:rsid w:val="00F84615"/>
    <w:rsid w:val="00F8482A"/>
    <w:rsid w:val="00F84977"/>
    <w:rsid w:val="00F8498E"/>
    <w:rsid w:val="00F84BC0"/>
    <w:rsid w:val="00F84E38"/>
    <w:rsid w:val="00F8573A"/>
    <w:rsid w:val="00F857DB"/>
    <w:rsid w:val="00F859E9"/>
    <w:rsid w:val="00F85E6E"/>
    <w:rsid w:val="00F85ED5"/>
    <w:rsid w:val="00F86298"/>
    <w:rsid w:val="00F864DE"/>
    <w:rsid w:val="00F86819"/>
    <w:rsid w:val="00F86A0D"/>
    <w:rsid w:val="00F86D44"/>
    <w:rsid w:val="00F86E14"/>
    <w:rsid w:val="00F86E1B"/>
    <w:rsid w:val="00F87937"/>
    <w:rsid w:val="00F90243"/>
    <w:rsid w:val="00F9025B"/>
    <w:rsid w:val="00F907FA"/>
    <w:rsid w:val="00F913BA"/>
    <w:rsid w:val="00F91454"/>
    <w:rsid w:val="00F91B2C"/>
    <w:rsid w:val="00F91BF0"/>
    <w:rsid w:val="00F91CFE"/>
    <w:rsid w:val="00F92164"/>
    <w:rsid w:val="00F92432"/>
    <w:rsid w:val="00F92517"/>
    <w:rsid w:val="00F92B41"/>
    <w:rsid w:val="00F92BF0"/>
    <w:rsid w:val="00F93324"/>
    <w:rsid w:val="00F93CBF"/>
    <w:rsid w:val="00F93F1C"/>
    <w:rsid w:val="00F9414C"/>
    <w:rsid w:val="00F943C1"/>
    <w:rsid w:val="00F94BAB"/>
    <w:rsid w:val="00F94CC7"/>
    <w:rsid w:val="00F94DB9"/>
    <w:rsid w:val="00F94ECA"/>
    <w:rsid w:val="00F94F90"/>
    <w:rsid w:val="00F9595A"/>
    <w:rsid w:val="00F95CC8"/>
    <w:rsid w:val="00F95EBE"/>
    <w:rsid w:val="00F96731"/>
    <w:rsid w:val="00F9679F"/>
    <w:rsid w:val="00F968AB"/>
    <w:rsid w:val="00F9696C"/>
    <w:rsid w:val="00F96BB2"/>
    <w:rsid w:val="00F97679"/>
    <w:rsid w:val="00F9795F"/>
    <w:rsid w:val="00F97BDF"/>
    <w:rsid w:val="00FA04B4"/>
    <w:rsid w:val="00FA0645"/>
    <w:rsid w:val="00FA08DE"/>
    <w:rsid w:val="00FA0A9B"/>
    <w:rsid w:val="00FA0D99"/>
    <w:rsid w:val="00FA1006"/>
    <w:rsid w:val="00FA106F"/>
    <w:rsid w:val="00FA1097"/>
    <w:rsid w:val="00FA11EA"/>
    <w:rsid w:val="00FA13F5"/>
    <w:rsid w:val="00FA1444"/>
    <w:rsid w:val="00FA1619"/>
    <w:rsid w:val="00FA1798"/>
    <w:rsid w:val="00FA1808"/>
    <w:rsid w:val="00FA1932"/>
    <w:rsid w:val="00FA1C00"/>
    <w:rsid w:val="00FA2188"/>
    <w:rsid w:val="00FA2233"/>
    <w:rsid w:val="00FA22CB"/>
    <w:rsid w:val="00FA26EA"/>
    <w:rsid w:val="00FA2747"/>
    <w:rsid w:val="00FA2B32"/>
    <w:rsid w:val="00FA2D8A"/>
    <w:rsid w:val="00FA2F28"/>
    <w:rsid w:val="00FA33D2"/>
    <w:rsid w:val="00FA34E9"/>
    <w:rsid w:val="00FA396D"/>
    <w:rsid w:val="00FA47F3"/>
    <w:rsid w:val="00FA4A15"/>
    <w:rsid w:val="00FA4C8A"/>
    <w:rsid w:val="00FA4C95"/>
    <w:rsid w:val="00FA4D88"/>
    <w:rsid w:val="00FA4E9D"/>
    <w:rsid w:val="00FA5010"/>
    <w:rsid w:val="00FA53E7"/>
    <w:rsid w:val="00FA53E8"/>
    <w:rsid w:val="00FA5977"/>
    <w:rsid w:val="00FA597B"/>
    <w:rsid w:val="00FA6409"/>
    <w:rsid w:val="00FA6F18"/>
    <w:rsid w:val="00FA6FC6"/>
    <w:rsid w:val="00FA7246"/>
    <w:rsid w:val="00FB0059"/>
    <w:rsid w:val="00FB03D6"/>
    <w:rsid w:val="00FB062A"/>
    <w:rsid w:val="00FB0F0F"/>
    <w:rsid w:val="00FB1376"/>
    <w:rsid w:val="00FB1703"/>
    <w:rsid w:val="00FB1760"/>
    <w:rsid w:val="00FB17DF"/>
    <w:rsid w:val="00FB20F3"/>
    <w:rsid w:val="00FB219F"/>
    <w:rsid w:val="00FB2875"/>
    <w:rsid w:val="00FB2D02"/>
    <w:rsid w:val="00FB2F09"/>
    <w:rsid w:val="00FB3915"/>
    <w:rsid w:val="00FB3A03"/>
    <w:rsid w:val="00FB3A7A"/>
    <w:rsid w:val="00FB3B88"/>
    <w:rsid w:val="00FB3D1E"/>
    <w:rsid w:val="00FB3F52"/>
    <w:rsid w:val="00FB422E"/>
    <w:rsid w:val="00FB426F"/>
    <w:rsid w:val="00FB4680"/>
    <w:rsid w:val="00FB4770"/>
    <w:rsid w:val="00FB4B40"/>
    <w:rsid w:val="00FB52AA"/>
    <w:rsid w:val="00FB5786"/>
    <w:rsid w:val="00FB58DC"/>
    <w:rsid w:val="00FB5C2D"/>
    <w:rsid w:val="00FB5D8F"/>
    <w:rsid w:val="00FB6202"/>
    <w:rsid w:val="00FB63E1"/>
    <w:rsid w:val="00FB6418"/>
    <w:rsid w:val="00FB6700"/>
    <w:rsid w:val="00FB67F6"/>
    <w:rsid w:val="00FB70E5"/>
    <w:rsid w:val="00FB743B"/>
    <w:rsid w:val="00FB7535"/>
    <w:rsid w:val="00FB76FE"/>
    <w:rsid w:val="00FB7C8D"/>
    <w:rsid w:val="00FC0290"/>
    <w:rsid w:val="00FC031E"/>
    <w:rsid w:val="00FC043A"/>
    <w:rsid w:val="00FC0CCA"/>
    <w:rsid w:val="00FC113D"/>
    <w:rsid w:val="00FC1742"/>
    <w:rsid w:val="00FC1CE6"/>
    <w:rsid w:val="00FC1D5D"/>
    <w:rsid w:val="00FC1F54"/>
    <w:rsid w:val="00FC23BD"/>
    <w:rsid w:val="00FC2540"/>
    <w:rsid w:val="00FC2617"/>
    <w:rsid w:val="00FC2E93"/>
    <w:rsid w:val="00FC31BC"/>
    <w:rsid w:val="00FC32F8"/>
    <w:rsid w:val="00FC390D"/>
    <w:rsid w:val="00FC3A68"/>
    <w:rsid w:val="00FC3E8C"/>
    <w:rsid w:val="00FC4162"/>
    <w:rsid w:val="00FC43DB"/>
    <w:rsid w:val="00FC458A"/>
    <w:rsid w:val="00FC4CB3"/>
    <w:rsid w:val="00FC4FCC"/>
    <w:rsid w:val="00FC5212"/>
    <w:rsid w:val="00FC53F4"/>
    <w:rsid w:val="00FC5A0D"/>
    <w:rsid w:val="00FC5A88"/>
    <w:rsid w:val="00FC5C00"/>
    <w:rsid w:val="00FC5DD5"/>
    <w:rsid w:val="00FC5E25"/>
    <w:rsid w:val="00FC5E4B"/>
    <w:rsid w:val="00FC5F9F"/>
    <w:rsid w:val="00FC5FD6"/>
    <w:rsid w:val="00FC6031"/>
    <w:rsid w:val="00FC6636"/>
    <w:rsid w:val="00FC674D"/>
    <w:rsid w:val="00FC6DDA"/>
    <w:rsid w:val="00FC7753"/>
    <w:rsid w:val="00FC7899"/>
    <w:rsid w:val="00FC78E7"/>
    <w:rsid w:val="00FC7ACB"/>
    <w:rsid w:val="00FC7E84"/>
    <w:rsid w:val="00FC7E8F"/>
    <w:rsid w:val="00FD04BD"/>
    <w:rsid w:val="00FD0553"/>
    <w:rsid w:val="00FD06ED"/>
    <w:rsid w:val="00FD0B9A"/>
    <w:rsid w:val="00FD0C0B"/>
    <w:rsid w:val="00FD0C4B"/>
    <w:rsid w:val="00FD15E1"/>
    <w:rsid w:val="00FD1626"/>
    <w:rsid w:val="00FD314E"/>
    <w:rsid w:val="00FD364F"/>
    <w:rsid w:val="00FD3968"/>
    <w:rsid w:val="00FD3978"/>
    <w:rsid w:val="00FD3BC3"/>
    <w:rsid w:val="00FD3D06"/>
    <w:rsid w:val="00FD3F03"/>
    <w:rsid w:val="00FD4591"/>
    <w:rsid w:val="00FD46D5"/>
    <w:rsid w:val="00FD47CF"/>
    <w:rsid w:val="00FD4BD8"/>
    <w:rsid w:val="00FD4CEC"/>
    <w:rsid w:val="00FD4F85"/>
    <w:rsid w:val="00FD4FA0"/>
    <w:rsid w:val="00FD516C"/>
    <w:rsid w:val="00FD5183"/>
    <w:rsid w:val="00FD57CD"/>
    <w:rsid w:val="00FD601E"/>
    <w:rsid w:val="00FD60B7"/>
    <w:rsid w:val="00FD61A4"/>
    <w:rsid w:val="00FD64EB"/>
    <w:rsid w:val="00FD678F"/>
    <w:rsid w:val="00FD6981"/>
    <w:rsid w:val="00FD6AF5"/>
    <w:rsid w:val="00FD7325"/>
    <w:rsid w:val="00FD740D"/>
    <w:rsid w:val="00FD781B"/>
    <w:rsid w:val="00FD7D7E"/>
    <w:rsid w:val="00FD7F1E"/>
    <w:rsid w:val="00FE00E7"/>
    <w:rsid w:val="00FE0739"/>
    <w:rsid w:val="00FE0A73"/>
    <w:rsid w:val="00FE0D8F"/>
    <w:rsid w:val="00FE1007"/>
    <w:rsid w:val="00FE1470"/>
    <w:rsid w:val="00FE17B6"/>
    <w:rsid w:val="00FE1981"/>
    <w:rsid w:val="00FE19C3"/>
    <w:rsid w:val="00FE1E5F"/>
    <w:rsid w:val="00FE1F09"/>
    <w:rsid w:val="00FE25BF"/>
    <w:rsid w:val="00FE2609"/>
    <w:rsid w:val="00FE2725"/>
    <w:rsid w:val="00FE2EA3"/>
    <w:rsid w:val="00FE39DB"/>
    <w:rsid w:val="00FE39F1"/>
    <w:rsid w:val="00FE3A5F"/>
    <w:rsid w:val="00FE3BDE"/>
    <w:rsid w:val="00FE3E5C"/>
    <w:rsid w:val="00FE446E"/>
    <w:rsid w:val="00FE4548"/>
    <w:rsid w:val="00FE460F"/>
    <w:rsid w:val="00FE4676"/>
    <w:rsid w:val="00FE470B"/>
    <w:rsid w:val="00FE4DD0"/>
    <w:rsid w:val="00FE51B3"/>
    <w:rsid w:val="00FE53EC"/>
    <w:rsid w:val="00FE5D5E"/>
    <w:rsid w:val="00FE5F7D"/>
    <w:rsid w:val="00FE607E"/>
    <w:rsid w:val="00FE67F5"/>
    <w:rsid w:val="00FE6A98"/>
    <w:rsid w:val="00FE6AE5"/>
    <w:rsid w:val="00FE6D43"/>
    <w:rsid w:val="00FE6DEB"/>
    <w:rsid w:val="00FF031E"/>
    <w:rsid w:val="00FF095C"/>
    <w:rsid w:val="00FF0A3A"/>
    <w:rsid w:val="00FF104A"/>
    <w:rsid w:val="00FF1B5B"/>
    <w:rsid w:val="00FF1D0D"/>
    <w:rsid w:val="00FF21A1"/>
    <w:rsid w:val="00FF2639"/>
    <w:rsid w:val="00FF2E72"/>
    <w:rsid w:val="00FF302D"/>
    <w:rsid w:val="00FF35C7"/>
    <w:rsid w:val="00FF3CC5"/>
    <w:rsid w:val="00FF3DF8"/>
    <w:rsid w:val="00FF4784"/>
    <w:rsid w:val="00FF4A54"/>
    <w:rsid w:val="00FF4BEC"/>
    <w:rsid w:val="00FF4F4E"/>
    <w:rsid w:val="00FF5463"/>
    <w:rsid w:val="00FF5A22"/>
    <w:rsid w:val="00FF5B4F"/>
    <w:rsid w:val="00FF5C3F"/>
    <w:rsid w:val="00FF5E82"/>
    <w:rsid w:val="00FF5F1B"/>
    <w:rsid w:val="00FF6127"/>
    <w:rsid w:val="00FF6264"/>
    <w:rsid w:val="00FF66D7"/>
    <w:rsid w:val="00FF6950"/>
    <w:rsid w:val="00FF6C70"/>
    <w:rsid w:val="00FF6D8E"/>
    <w:rsid w:val="00FF6ECE"/>
    <w:rsid w:val="00FF7003"/>
    <w:rsid w:val="00FF7033"/>
    <w:rsid w:val="00FF70A8"/>
    <w:rsid w:val="00FF7489"/>
    <w:rsid w:val="00FF74EE"/>
    <w:rsid w:val="00FF775D"/>
    <w:rsid w:val="00FF795C"/>
    <w:rsid w:val="00FF7CA6"/>
    <w:rsid w:val="00FF7D52"/>
    <w:rsid w:val="00FF7E0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6"/>
    <o:shapelayout v:ext="edit">
      <o:idmap v:ext="edit" data="1"/>
    </o:shapelayout>
  </w:shapeDefaults>
  <w:decimalSymbol w:val="."/>
  <w:listSeparator w:val=","/>
  <w14:docId w14:val="7F1FBE7B"/>
  <w15:docId w15:val="{0EF7CF07-1A8B-450A-B40F-96AE3F21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446"/>
    <w:rPr>
      <w:rFonts w:ascii="Arial Narrow" w:hAnsi="Arial Narrow" w:cs="Arial Narrow"/>
      <w:lang w:val="en-GB" w:eastAsia="en-US"/>
    </w:rPr>
  </w:style>
  <w:style w:type="paragraph" w:styleId="Titre1">
    <w:name w:val="heading 1"/>
    <w:aliases w:val="normal,Section,Section Heading,Article Heading,HEADING 1,App1,EASI 1,Hoofdstuk,Heading 1-nonum,H1,1,h1,Header 1,heading,Chapter Headline,h1 chapter heading,hanging indent,sidebar,II+,I,new page/chapter,Heading III,App"/>
    <w:basedOn w:val="Normal"/>
    <w:next w:val="Normal"/>
    <w:link w:val="Titre1Car"/>
    <w:uiPriority w:val="1"/>
    <w:qFormat/>
    <w:rsid w:val="007956E5"/>
    <w:pPr>
      <w:keepNext/>
      <w:numPr>
        <w:numId w:val="23"/>
      </w:numPr>
      <w:spacing w:before="120" w:after="240"/>
      <w:jc w:val="both"/>
      <w:outlineLvl w:val="0"/>
    </w:pPr>
    <w:rPr>
      <w:b/>
      <w:bCs/>
      <w:caps/>
      <w:kern w:val="28"/>
      <w:sz w:val="32"/>
      <w:szCs w:val="32"/>
    </w:rPr>
  </w:style>
  <w:style w:type="paragraph" w:styleId="Titre2">
    <w:name w:val="heading 2"/>
    <w:basedOn w:val="Normal"/>
    <w:next w:val="Normal"/>
    <w:link w:val="Titre2Car"/>
    <w:autoRedefine/>
    <w:uiPriority w:val="1"/>
    <w:qFormat/>
    <w:rsid w:val="00CE56D6"/>
    <w:pPr>
      <w:keepNext/>
      <w:numPr>
        <w:ilvl w:val="1"/>
        <w:numId w:val="23"/>
      </w:numPr>
      <w:tabs>
        <w:tab w:val="left" w:pos="720"/>
      </w:tabs>
      <w:spacing w:before="120" w:after="120"/>
      <w:outlineLvl w:val="1"/>
    </w:pPr>
    <w:rPr>
      <w:rFonts w:asciiTheme="minorHAnsi" w:hAnsiTheme="minorHAnsi" w:cs="Arial"/>
      <w:b/>
      <w:bCs/>
      <w:sz w:val="28"/>
      <w:szCs w:val="28"/>
    </w:rPr>
  </w:style>
  <w:style w:type="paragraph" w:styleId="Titre3">
    <w:name w:val="heading 3"/>
    <w:basedOn w:val="Normal"/>
    <w:next w:val="Normal"/>
    <w:link w:val="Titre3Car"/>
    <w:uiPriority w:val="1"/>
    <w:qFormat/>
    <w:rsid w:val="007956E5"/>
    <w:pPr>
      <w:keepNext/>
      <w:numPr>
        <w:ilvl w:val="2"/>
        <w:numId w:val="23"/>
      </w:numPr>
      <w:tabs>
        <w:tab w:val="num" w:pos="1418"/>
      </w:tabs>
      <w:spacing w:before="120" w:after="120"/>
      <w:jc w:val="both"/>
      <w:outlineLvl w:val="2"/>
    </w:pPr>
    <w:rPr>
      <w:b/>
      <w:bCs/>
    </w:rPr>
  </w:style>
  <w:style w:type="paragraph" w:styleId="Titre4">
    <w:name w:val="heading 4"/>
    <w:basedOn w:val="Normal"/>
    <w:next w:val="Normal"/>
    <w:link w:val="Titre4Car"/>
    <w:qFormat/>
    <w:rsid w:val="007956E5"/>
    <w:pPr>
      <w:keepNext/>
      <w:numPr>
        <w:ilvl w:val="3"/>
        <w:numId w:val="23"/>
      </w:numPr>
      <w:jc w:val="both"/>
      <w:outlineLvl w:val="3"/>
    </w:pPr>
    <w:rPr>
      <w:b/>
      <w:bCs/>
      <w:i/>
      <w:iCs/>
    </w:rPr>
  </w:style>
  <w:style w:type="paragraph" w:styleId="Titre5">
    <w:name w:val="heading 5"/>
    <w:basedOn w:val="Normal"/>
    <w:next w:val="Normal"/>
    <w:link w:val="Titre5Car"/>
    <w:qFormat/>
    <w:rsid w:val="007956E5"/>
    <w:pPr>
      <w:numPr>
        <w:ilvl w:val="4"/>
        <w:numId w:val="23"/>
      </w:numPr>
      <w:spacing w:before="240" w:after="60"/>
      <w:jc w:val="both"/>
      <w:outlineLvl w:val="4"/>
    </w:pPr>
    <w:rPr>
      <w:rFonts w:ascii="Arial" w:hAnsi="Arial" w:cs="Arial"/>
    </w:rPr>
  </w:style>
  <w:style w:type="paragraph" w:styleId="Titre6">
    <w:name w:val="heading 6"/>
    <w:basedOn w:val="Normal"/>
    <w:next w:val="Normal"/>
    <w:link w:val="Titre6Car"/>
    <w:qFormat/>
    <w:rsid w:val="007956E5"/>
    <w:pPr>
      <w:numPr>
        <w:ilvl w:val="5"/>
        <w:numId w:val="23"/>
      </w:numPr>
      <w:spacing w:before="240" w:after="60"/>
      <w:jc w:val="both"/>
      <w:outlineLvl w:val="5"/>
    </w:pPr>
    <w:rPr>
      <w:rFonts w:ascii="Arial" w:hAnsi="Arial" w:cs="Arial"/>
      <w:i/>
      <w:iCs/>
    </w:rPr>
  </w:style>
  <w:style w:type="paragraph" w:styleId="Titre7">
    <w:name w:val="heading 7"/>
    <w:basedOn w:val="Normal"/>
    <w:next w:val="Normal"/>
    <w:link w:val="Titre7Car"/>
    <w:uiPriority w:val="99"/>
    <w:qFormat/>
    <w:rsid w:val="007956E5"/>
    <w:pPr>
      <w:numPr>
        <w:ilvl w:val="6"/>
        <w:numId w:val="23"/>
      </w:numPr>
      <w:spacing w:before="240" w:after="60"/>
      <w:jc w:val="both"/>
      <w:outlineLvl w:val="6"/>
    </w:pPr>
    <w:rPr>
      <w:rFonts w:ascii="Arial" w:hAnsi="Arial" w:cs="Arial"/>
    </w:rPr>
  </w:style>
  <w:style w:type="paragraph" w:styleId="Titre8">
    <w:name w:val="heading 8"/>
    <w:basedOn w:val="Normal"/>
    <w:next w:val="Normal"/>
    <w:link w:val="Titre8Car"/>
    <w:uiPriority w:val="99"/>
    <w:qFormat/>
    <w:rsid w:val="007956E5"/>
    <w:pPr>
      <w:numPr>
        <w:ilvl w:val="7"/>
        <w:numId w:val="23"/>
      </w:numPr>
      <w:spacing w:before="240" w:after="60"/>
      <w:jc w:val="both"/>
      <w:outlineLvl w:val="7"/>
    </w:pPr>
    <w:rPr>
      <w:rFonts w:ascii="Arial" w:hAnsi="Arial" w:cs="Arial"/>
      <w:i/>
      <w:iCs/>
    </w:rPr>
  </w:style>
  <w:style w:type="paragraph" w:styleId="Titre9">
    <w:name w:val="heading 9"/>
    <w:basedOn w:val="Normal"/>
    <w:next w:val="Normal"/>
    <w:link w:val="Titre9Car"/>
    <w:uiPriority w:val="99"/>
    <w:qFormat/>
    <w:rsid w:val="007956E5"/>
    <w:pPr>
      <w:numPr>
        <w:ilvl w:val="8"/>
        <w:numId w:val="23"/>
      </w:numPr>
      <w:spacing w:before="240" w:after="60"/>
      <w:jc w:val="both"/>
      <w:outlineLvl w:val="8"/>
    </w:pPr>
    <w:rPr>
      <w:rFonts w:ascii="Arial" w:hAnsi="Arial" w:cs="Arial"/>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ormal Car,Section Car,Section Heading Car,Article Heading Car,HEADING 1 Car,App1 Car,EASI 1 Car,Hoofdstuk Car,Heading 1-nonum Car,H1 Car,1 Car,h1 Car,Header 1 Car,heading Car,Chapter Headline Car,h1 chapter heading Car,hanging indent Car"/>
    <w:basedOn w:val="Policepardfaut"/>
    <w:link w:val="Titre1"/>
    <w:uiPriority w:val="1"/>
    <w:locked/>
    <w:rsid w:val="007528BF"/>
    <w:rPr>
      <w:rFonts w:ascii="Arial Narrow" w:hAnsi="Arial Narrow" w:cs="Arial Narrow"/>
      <w:b/>
      <w:bCs/>
      <w:caps/>
      <w:kern w:val="28"/>
      <w:sz w:val="32"/>
      <w:szCs w:val="32"/>
      <w:lang w:val="en-GB" w:eastAsia="en-US"/>
    </w:rPr>
  </w:style>
  <w:style w:type="character" w:customStyle="1" w:styleId="Titre2Car">
    <w:name w:val="Titre 2 Car"/>
    <w:basedOn w:val="Policepardfaut"/>
    <w:link w:val="Titre2"/>
    <w:uiPriority w:val="1"/>
    <w:locked/>
    <w:rsid w:val="00CE56D6"/>
    <w:rPr>
      <w:rFonts w:asciiTheme="minorHAnsi" w:hAnsiTheme="minorHAnsi" w:cs="Arial"/>
      <w:b/>
      <w:bCs/>
      <w:sz w:val="28"/>
      <w:szCs w:val="28"/>
      <w:lang w:val="en-GB" w:eastAsia="en-US"/>
    </w:rPr>
  </w:style>
  <w:style w:type="character" w:customStyle="1" w:styleId="Titre3Car">
    <w:name w:val="Titre 3 Car"/>
    <w:basedOn w:val="Policepardfaut"/>
    <w:link w:val="Titre3"/>
    <w:uiPriority w:val="1"/>
    <w:locked/>
    <w:rsid w:val="007528BF"/>
    <w:rPr>
      <w:rFonts w:ascii="Arial Narrow" w:hAnsi="Arial Narrow" w:cs="Arial Narrow"/>
      <w:b/>
      <w:bCs/>
      <w:lang w:val="en-GB" w:eastAsia="en-US"/>
    </w:rPr>
  </w:style>
  <w:style w:type="character" w:customStyle="1" w:styleId="Titre4Car">
    <w:name w:val="Titre 4 Car"/>
    <w:basedOn w:val="Policepardfaut"/>
    <w:link w:val="Titre4"/>
    <w:locked/>
    <w:rsid w:val="007528BF"/>
    <w:rPr>
      <w:rFonts w:ascii="Arial Narrow" w:hAnsi="Arial Narrow" w:cs="Arial Narrow"/>
      <w:b/>
      <w:bCs/>
      <w:i/>
      <w:iCs/>
      <w:lang w:val="en-GB" w:eastAsia="en-US"/>
    </w:rPr>
  </w:style>
  <w:style w:type="character" w:customStyle="1" w:styleId="Titre5Car">
    <w:name w:val="Titre 5 Car"/>
    <w:basedOn w:val="Policepardfaut"/>
    <w:link w:val="Titre5"/>
    <w:locked/>
    <w:rsid w:val="007528BF"/>
    <w:rPr>
      <w:rFonts w:ascii="Arial" w:hAnsi="Arial" w:cs="Arial"/>
      <w:lang w:val="en-GB" w:eastAsia="en-US"/>
    </w:rPr>
  </w:style>
  <w:style w:type="character" w:customStyle="1" w:styleId="Titre6Car">
    <w:name w:val="Titre 6 Car"/>
    <w:basedOn w:val="Policepardfaut"/>
    <w:link w:val="Titre6"/>
    <w:locked/>
    <w:rsid w:val="007528BF"/>
    <w:rPr>
      <w:rFonts w:ascii="Arial" w:hAnsi="Arial" w:cs="Arial"/>
      <w:i/>
      <w:iCs/>
      <w:lang w:val="en-GB" w:eastAsia="en-US"/>
    </w:rPr>
  </w:style>
  <w:style w:type="character" w:customStyle="1" w:styleId="Titre7Car">
    <w:name w:val="Titre 7 Car"/>
    <w:basedOn w:val="Policepardfaut"/>
    <w:link w:val="Titre7"/>
    <w:uiPriority w:val="99"/>
    <w:locked/>
    <w:rsid w:val="007528BF"/>
    <w:rPr>
      <w:rFonts w:ascii="Arial" w:hAnsi="Arial" w:cs="Arial"/>
      <w:lang w:val="en-GB" w:eastAsia="en-US"/>
    </w:rPr>
  </w:style>
  <w:style w:type="character" w:customStyle="1" w:styleId="Titre8Car">
    <w:name w:val="Titre 8 Car"/>
    <w:basedOn w:val="Policepardfaut"/>
    <w:link w:val="Titre8"/>
    <w:uiPriority w:val="99"/>
    <w:locked/>
    <w:rsid w:val="007528BF"/>
    <w:rPr>
      <w:rFonts w:ascii="Arial" w:hAnsi="Arial" w:cs="Arial"/>
      <w:i/>
      <w:iCs/>
      <w:lang w:val="en-GB" w:eastAsia="en-US"/>
    </w:rPr>
  </w:style>
  <w:style w:type="character" w:customStyle="1" w:styleId="Titre9Car">
    <w:name w:val="Titre 9 Car"/>
    <w:basedOn w:val="Policepardfaut"/>
    <w:link w:val="Titre9"/>
    <w:uiPriority w:val="99"/>
    <w:locked/>
    <w:rsid w:val="007528BF"/>
    <w:rPr>
      <w:rFonts w:ascii="Arial" w:hAnsi="Arial" w:cs="Arial"/>
      <w:i/>
      <w:iCs/>
      <w:sz w:val="18"/>
      <w:szCs w:val="18"/>
      <w:lang w:val="en-GB" w:eastAsia="en-US"/>
    </w:rPr>
  </w:style>
  <w:style w:type="paragraph" w:styleId="Textedebulles">
    <w:name w:val="Balloon Text"/>
    <w:basedOn w:val="Normal"/>
    <w:link w:val="TextedebullesCar"/>
    <w:uiPriority w:val="99"/>
    <w:rsid w:val="00C1277B"/>
    <w:rPr>
      <w:rFonts w:ascii="Times New Roman" w:hAnsi="Times New Roman" w:cs="Times New Roman"/>
      <w:sz w:val="18"/>
      <w:szCs w:val="2"/>
      <w:lang w:eastAsia="en-CA"/>
    </w:rPr>
  </w:style>
  <w:style w:type="character" w:customStyle="1" w:styleId="TextedebullesCar">
    <w:name w:val="Texte de bulles Car"/>
    <w:basedOn w:val="Policepardfaut"/>
    <w:link w:val="Textedebulles"/>
    <w:uiPriority w:val="99"/>
    <w:locked/>
    <w:rsid w:val="00D3699B"/>
    <w:rPr>
      <w:rFonts w:cs="Times New Roman"/>
      <w:sz w:val="2"/>
      <w:lang w:val="en-GB" w:eastAsia="en-CA"/>
    </w:rPr>
  </w:style>
  <w:style w:type="paragraph" w:customStyle="1" w:styleId="Bullet1stLevel">
    <w:name w:val="Bullet 1st Level"/>
    <w:basedOn w:val="Normal"/>
    <w:uiPriority w:val="99"/>
    <w:rsid w:val="007956E5"/>
    <w:pPr>
      <w:numPr>
        <w:numId w:val="6"/>
      </w:numPr>
      <w:spacing w:after="240"/>
      <w:ind w:right="720"/>
      <w:jc w:val="both"/>
    </w:pPr>
  </w:style>
  <w:style w:type="paragraph" w:customStyle="1" w:styleId="Bullet2ndLevel">
    <w:name w:val="Bullet 2nd Level"/>
    <w:basedOn w:val="Normal"/>
    <w:uiPriority w:val="99"/>
    <w:rsid w:val="007956E5"/>
    <w:pPr>
      <w:numPr>
        <w:numId w:val="3"/>
      </w:numPr>
      <w:spacing w:after="240"/>
      <w:ind w:left="1080" w:right="720"/>
      <w:jc w:val="both"/>
    </w:pPr>
  </w:style>
  <w:style w:type="paragraph" w:styleId="Pieddepage">
    <w:name w:val="footer"/>
    <w:basedOn w:val="Normal"/>
    <w:link w:val="PieddepageCar"/>
    <w:uiPriority w:val="99"/>
    <w:rsid w:val="007956E5"/>
    <w:pPr>
      <w:tabs>
        <w:tab w:val="center" w:pos="4320"/>
        <w:tab w:val="right" w:pos="8640"/>
      </w:tabs>
      <w:jc w:val="both"/>
    </w:pPr>
    <w:rPr>
      <w:rFonts w:cs="Times New Roman"/>
      <w:sz w:val="24"/>
      <w:szCs w:val="20"/>
      <w:lang w:val="en-US"/>
    </w:rPr>
  </w:style>
  <w:style w:type="character" w:customStyle="1" w:styleId="PieddepageCar">
    <w:name w:val="Pied de page Car"/>
    <w:basedOn w:val="Policepardfaut"/>
    <w:link w:val="Pieddepage"/>
    <w:uiPriority w:val="99"/>
    <w:locked/>
    <w:rsid w:val="0041518C"/>
    <w:rPr>
      <w:rFonts w:ascii="Arial Narrow" w:eastAsia="SimSun" w:hAnsi="Arial Narrow" w:cs="Times New Roman"/>
      <w:sz w:val="24"/>
      <w:lang w:val="en-US" w:eastAsia="en-US"/>
    </w:rPr>
  </w:style>
  <w:style w:type="paragraph" w:styleId="En-tte">
    <w:name w:val="header"/>
    <w:basedOn w:val="Normal"/>
    <w:link w:val="En-tteCar"/>
    <w:uiPriority w:val="99"/>
    <w:rsid w:val="007956E5"/>
    <w:pPr>
      <w:tabs>
        <w:tab w:val="center" w:pos="4320"/>
        <w:tab w:val="right" w:pos="8640"/>
      </w:tabs>
      <w:jc w:val="both"/>
    </w:pPr>
    <w:rPr>
      <w:rFonts w:cs="Times New Roman"/>
      <w:sz w:val="20"/>
      <w:szCs w:val="20"/>
      <w:lang w:eastAsia="en-CA"/>
    </w:rPr>
  </w:style>
  <w:style w:type="character" w:customStyle="1" w:styleId="En-tteCar">
    <w:name w:val="En-tête Car"/>
    <w:basedOn w:val="Policepardfaut"/>
    <w:link w:val="En-tte"/>
    <w:uiPriority w:val="99"/>
    <w:locked/>
    <w:rsid w:val="007528BF"/>
    <w:rPr>
      <w:rFonts w:ascii="Arial Narrow" w:hAnsi="Arial Narrow" w:cs="Times New Roman"/>
      <w:lang w:val="en-GB"/>
    </w:rPr>
  </w:style>
  <w:style w:type="paragraph" w:styleId="Textedemacro">
    <w:name w:val="macro"/>
    <w:link w:val="TextedemacroCar"/>
    <w:uiPriority w:val="99"/>
    <w:rsid w:val="00C1277B"/>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0"/>
      <w:szCs w:val="20"/>
      <w:lang w:val="en-US" w:eastAsia="en-US"/>
    </w:rPr>
  </w:style>
  <w:style w:type="character" w:customStyle="1" w:styleId="TextedemacroCar">
    <w:name w:val="Texte de macro Car"/>
    <w:basedOn w:val="Policepardfaut"/>
    <w:link w:val="Textedemacro"/>
    <w:uiPriority w:val="99"/>
    <w:locked/>
    <w:rsid w:val="007528BF"/>
    <w:rPr>
      <w:rFonts w:ascii="Arial" w:hAnsi="Arial" w:cs="Arial"/>
      <w:lang w:val="en-US" w:eastAsia="en-US" w:bidi="ar-SA"/>
    </w:rPr>
  </w:style>
  <w:style w:type="character" w:styleId="Numrodepage">
    <w:name w:val="page number"/>
    <w:basedOn w:val="Policepardfaut"/>
    <w:rsid w:val="007956E5"/>
    <w:rPr>
      <w:rFonts w:ascii="Times New Roman" w:hAnsi="Times New Roman" w:cs="Times New Roman"/>
      <w:sz w:val="20"/>
    </w:rPr>
  </w:style>
  <w:style w:type="paragraph" w:customStyle="1" w:styleId="PrimaryHeading">
    <w:name w:val="Primary Heading"/>
    <w:basedOn w:val="Normal"/>
    <w:next w:val="Normal"/>
    <w:uiPriority w:val="99"/>
    <w:rsid w:val="007956E5"/>
    <w:pPr>
      <w:jc w:val="right"/>
    </w:pPr>
    <w:rPr>
      <w:b/>
      <w:bCs/>
      <w:smallCaps/>
      <w:sz w:val="72"/>
      <w:szCs w:val="72"/>
    </w:rPr>
  </w:style>
  <w:style w:type="paragraph" w:customStyle="1" w:styleId="SecondaryHeading">
    <w:name w:val="Secondary Heading"/>
    <w:basedOn w:val="Normal"/>
    <w:next w:val="Normal"/>
    <w:uiPriority w:val="99"/>
    <w:rsid w:val="007956E5"/>
    <w:pPr>
      <w:spacing w:before="480" w:after="720"/>
      <w:jc w:val="right"/>
    </w:pPr>
    <w:rPr>
      <w:b/>
      <w:bCs/>
      <w:i/>
      <w:iCs/>
      <w:sz w:val="48"/>
      <w:szCs w:val="48"/>
    </w:rPr>
  </w:style>
  <w:style w:type="paragraph" w:styleId="Tabledesillustrations">
    <w:name w:val="table of figures"/>
    <w:basedOn w:val="Normal"/>
    <w:next w:val="Normal"/>
    <w:uiPriority w:val="99"/>
    <w:rsid w:val="007956E5"/>
    <w:pPr>
      <w:tabs>
        <w:tab w:val="left" w:pos="720"/>
        <w:tab w:val="left" w:pos="1440"/>
        <w:tab w:val="left" w:pos="2160"/>
        <w:tab w:val="right" w:leader="dot" w:pos="8640"/>
      </w:tabs>
      <w:ind w:left="1440" w:hanging="1440"/>
      <w:jc w:val="both"/>
    </w:pPr>
    <w:rPr>
      <w:sz w:val="24"/>
      <w:szCs w:val="24"/>
    </w:rPr>
  </w:style>
  <w:style w:type="paragraph" w:customStyle="1" w:styleId="TOC">
    <w:name w:val="TOC"/>
    <w:basedOn w:val="Normal"/>
    <w:next w:val="Normal"/>
    <w:uiPriority w:val="99"/>
    <w:rsid w:val="007956E5"/>
    <w:pPr>
      <w:spacing w:after="240"/>
      <w:jc w:val="center"/>
    </w:pPr>
    <w:rPr>
      <w:b/>
      <w:bCs/>
      <w:sz w:val="24"/>
      <w:szCs w:val="24"/>
    </w:rPr>
  </w:style>
  <w:style w:type="paragraph" w:styleId="TM1">
    <w:name w:val="toc 1"/>
    <w:basedOn w:val="Normal"/>
    <w:next w:val="Normal"/>
    <w:autoRedefine/>
    <w:uiPriority w:val="39"/>
    <w:rsid w:val="00395B66"/>
    <w:pPr>
      <w:tabs>
        <w:tab w:val="left" w:pos="720"/>
        <w:tab w:val="right" w:leader="dot" w:pos="9350"/>
      </w:tabs>
      <w:spacing w:before="120" w:after="120"/>
    </w:pPr>
    <w:rPr>
      <w:rFonts w:asciiTheme="minorHAnsi" w:hAnsiTheme="minorHAnsi" w:cs="Arial"/>
      <w:b/>
      <w:bCs/>
      <w:caps/>
      <w:noProof/>
      <w:sz w:val="20"/>
      <w:szCs w:val="20"/>
    </w:rPr>
  </w:style>
  <w:style w:type="paragraph" w:styleId="TM2">
    <w:name w:val="toc 2"/>
    <w:basedOn w:val="Normal"/>
    <w:next w:val="Normal"/>
    <w:autoRedefine/>
    <w:uiPriority w:val="39"/>
    <w:rsid w:val="007956E5"/>
    <w:pPr>
      <w:ind w:left="220"/>
    </w:pPr>
    <w:rPr>
      <w:rFonts w:ascii="Times New Roman" w:hAnsi="Times New Roman" w:cs="Times New Roman"/>
      <w:smallCaps/>
      <w:sz w:val="20"/>
      <w:szCs w:val="20"/>
    </w:rPr>
  </w:style>
  <w:style w:type="paragraph" w:styleId="TM3">
    <w:name w:val="toc 3"/>
    <w:basedOn w:val="Normal"/>
    <w:next w:val="Normal"/>
    <w:autoRedefine/>
    <w:uiPriority w:val="39"/>
    <w:rsid w:val="001D1C8A"/>
    <w:pPr>
      <w:tabs>
        <w:tab w:val="left" w:pos="1320"/>
        <w:tab w:val="left" w:pos="1909"/>
        <w:tab w:val="right" w:leader="dot" w:pos="9356"/>
      </w:tabs>
      <w:ind w:left="720" w:right="400"/>
      <w:jc w:val="right"/>
    </w:pPr>
    <w:rPr>
      <w:rFonts w:ascii="Times New Roman" w:hAnsi="Times New Roman" w:cs="Times New Roman"/>
      <w:i/>
      <w:iCs/>
      <w:sz w:val="20"/>
      <w:szCs w:val="20"/>
    </w:rPr>
  </w:style>
  <w:style w:type="paragraph" w:customStyle="1" w:styleId="TOCTitles">
    <w:name w:val="TOC Titles"/>
    <w:basedOn w:val="Normal"/>
    <w:uiPriority w:val="99"/>
    <w:rsid w:val="007956E5"/>
    <w:pPr>
      <w:keepNext/>
      <w:spacing w:before="240" w:after="240"/>
      <w:jc w:val="center"/>
    </w:pPr>
    <w:rPr>
      <w:b/>
      <w:bCs/>
      <w:caps/>
      <w:sz w:val="24"/>
      <w:szCs w:val="24"/>
    </w:rPr>
  </w:style>
  <w:style w:type="paragraph" w:customStyle="1" w:styleId="TOCCont">
    <w:name w:val="TOC_Cont"/>
    <w:basedOn w:val="TOC"/>
    <w:uiPriority w:val="99"/>
    <w:rsid w:val="007956E5"/>
    <w:rPr>
      <w:caps/>
    </w:rPr>
  </w:style>
  <w:style w:type="paragraph" w:customStyle="1" w:styleId="TypistsInitials">
    <w:name w:val="Typist's Initials"/>
    <w:basedOn w:val="Normal"/>
    <w:next w:val="Normal"/>
    <w:uiPriority w:val="99"/>
    <w:rsid w:val="007956E5"/>
    <w:pPr>
      <w:spacing w:before="240"/>
      <w:jc w:val="both"/>
    </w:pPr>
    <w:rPr>
      <w:sz w:val="20"/>
      <w:szCs w:val="20"/>
    </w:rPr>
  </w:style>
  <w:style w:type="paragraph" w:styleId="Textebrut">
    <w:name w:val="Plain Text"/>
    <w:basedOn w:val="Normal"/>
    <w:link w:val="TextebrutCar"/>
    <w:uiPriority w:val="99"/>
    <w:rsid w:val="007956E5"/>
    <w:rPr>
      <w:rFonts w:ascii="Courier New" w:hAnsi="Courier New" w:cs="Times New Roman"/>
      <w:sz w:val="20"/>
      <w:szCs w:val="20"/>
      <w:lang w:eastAsia="en-CA"/>
    </w:rPr>
  </w:style>
  <w:style w:type="character" w:customStyle="1" w:styleId="TextebrutCar">
    <w:name w:val="Texte brut Car"/>
    <w:basedOn w:val="Policepardfaut"/>
    <w:link w:val="Textebrut"/>
    <w:uiPriority w:val="99"/>
    <w:locked/>
    <w:rsid w:val="007528BF"/>
    <w:rPr>
      <w:rFonts w:ascii="Courier New" w:hAnsi="Courier New" w:cs="Times New Roman"/>
      <w:sz w:val="20"/>
      <w:lang w:val="en-GB"/>
    </w:rPr>
  </w:style>
  <w:style w:type="paragraph" w:styleId="Retraitcorpsdetexte">
    <w:name w:val="Body Text Indent"/>
    <w:basedOn w:val="Normal"/>
    <w:link w:val="RetraitcorpsdetexteCar"/>
    <w:uiPriority w:val="99"/>
    <w:rsid w:val="007956E5"/>
    <w:pPr>
      <w:ind w:left="360"/>
    </w:pPr>
    <w:rPr>
      <w:rFonts w:cs="Times New Roman"/>
      <w:sz w:val="20"/>
      <w:szCs w:val="20"/>
      <w:lang w:eastAsia="en-CA"/>
    </w:rPr>
  </w:style>
  <w:style w:type="character" w:customStyle="1" w:styleId="RetraitcorpsdetexteCar">
    <w:name w:val="Retrait corps de texte Car"/>
    <w:basedOn w:val="Policepardfaut"/>
    <w:link w:val="Retraitcorpsdetexte"/>
    <w:uiPriority w:val="99"/>
    <w:locked/>
    <w:rsid w:val="007528BF"/>
    <w:rPr>
      <w:rFonts w:ascii="Arial Narrow" w:hAnsi="Arial Narrow" w:cs="Times New Roman"/>
      <w:lang w:val="en-GB"/>
    </w:rPr>
  </w:style>
  <w:style w:type="paragraph" w:styleId="Corpsdetexte">
    <w:name w:val="Body Text"/>
    <w:aliases w:val="Body Text Char"/>
    <w:basedOn w:val="Normal"/>
    <w:link w:val="CorpsdetexteCar"/>
    <w:uiPriority w:val="1"/>
    <w:qFormat/>
    <w:rsid w:val="007956E5"/>
    <w:pPr>
      <w:ind w:left="720"/>
      <w:jc w:val="both"/>
    </w:pPr>
    <w:rPr>
      <w:rFonts w:ascii="Times New Roman" w:hAnsi="Times New Roman" w:cs="Times New Roman"/>
      <w:sz w:val="20"/>
      <w:szCs w:val="20"/>
      <w:lang w:val="en-US"/>
    </w:rPr>
  </w:style>
  <w:style w:type="character" w:customStyle="1" w:styleId="BodyTextChar1">
    <w:name w:val="Body Text Char1"/>
    <w:aliases w:val="Body Text Char Char"/>
    <w:basedOn w:val="Policepardfaut"/>
    <w:locked/>
    <w:rsid w:val="00FD04BD"/>
    <w:rPr>
      <w:rFonts w:cs="Times New Roman"/>
      <w:lang w:val="en-US" w:eastAsia="en-US"/>
    </w:rPr>
  </w:style>
  <w:style w:type="character" w:customStyle="1" w:styleId="CorpsdetexteCar">
    <w:name w:val="Corps de texte Car"/>
    <w:aliases w:val="Body Text Char Car"/>
    <w:link w:val="Corpsdetexte"/>
    <w:uiPriority w:val="1"/>
    <w:locked/>
    <w:rsid w:val="007956E5"/>
    <w:rPr>
      <w:lang w:val="en-US" w:eastAsia="en-US"/>
    </w:rPr>
  </w:style>
  <w:style w:type="paragraph" w:styleId="TM4">
    <w:name w:val="toc 4"/>
    <w:basedOn w:val="Normal"/>
    <w:next w:val="Normal"/>
    <w:autoRedefine/>
    <w:uiPriority w:val="39"/>
    <w:rsid w:val="007956E5"/>
    <w:pPr>
      <w:ind w:left="660"/>
    </w:pPr>
    <w:rPr>
      <w:rFonts w:ascii="Times New Roman" w:hAnsi="Times New Roman" w:cs="Times New Roman"/>
      <w:sz w:val="18"/>
      <w:szCs w:val="18"/>
    </w:rPr>
  </w:style>
  <w:style w:type="paragraph" w:styleId="TM5">
    <w:name w:val="toc 5"/>
    <w:basedOn w:val="Normal"/>
    <w:next w:val="Normal"/>
    <w:autoRedefine/>
    <w:uiPriority w:val="39"/>
    <w:rsid w:val="007956E5"/>
    <w:pPr>
      <w:ind w:left="880"/>
    </w:pPr>
    <w:rPr>
      <w:rFonts w:ascii="Times New Roman" w:hAnsi="Times New Roman" w:cs="Times New Roman"/>
      <w:sz w:val="18"/>
      <w:szCs w:val="18"/>
    </w:rPr>
  </w:style>
  <w:style w:type="paragraph" w:styleId="TM6">
    <w:name w:val="toc 6"/>
    <w:basedOn w:val="Normal"/>
    <w:next w:val="Normal"/>
    <w:autoRedefine/>
    <w:uiPriority w:val="39"/>
    <w:rsid w:val="007956E5"/>
    <w:pPr>
      <w:ind w:left="1100"/>
    </w:pPr>
    <w:rPr>
      <w:rFonts w:ascii="Times New Roman" w:hAnsi="Times New Roman" w:cs="Times New Roman"/>
      <w:sz w:val="18"/>
      <w:szCs w:val="18"/>
    </w:rPr>
  </w:style>
  <w:style w:type="paragraph" w:styleId="TM7">
    <w:name w:val="toc 7"/>
    <w:basedOn w:val="Normal"/>
    <w:next w:val="Normal"/>
    <w:autoRedefine/>
    <w:uiPriority w:val="39"/>
    <w:rsid w:val="007956E5"/>
    <w:pPr>
      <w:ind w:left="1320"/>
    </w:pPr>
    <w:rPr>
      <w:rFonts w:ascii="Times New Roman" w:hAnsi="Times New Roman" w:cs="Times New Roman"/>
      <w:sz w:val="18"/>
      <w:szCs w:val="18"/>
    </w:rPr>
  </w:style>
  <w:style w:type="paragraph" w:styleId="TM8">
    <w:name w:val="toc 8"/>
    <w:basedOn w:val="Normal"/>
    <w:next w:val="Normal"/>
    <w:autoRedefine/>
    <w:uiPriority w:val="39"/>
    <w:rsid w:val="007956E5"/>
    <w:pPr>
      <w:ind w:left="1540"/>
    </w:pPr>
    <w:rPr>
      <w:rFonts w:ascii="Times New Roman" w:hAnsi="Times New Roman" w:cs="Times New Roman"/>
      <w:sz w:val="18"/>
      <w:szCs w:val="18"/>
    </w:rPr>
  </w:style>
  <w:style w:type="paragraph" w:styleId="TM9">
    <w:name w:val="toc 9"/>
    <w:basedOn w:val="Normal"/>
    <w:next w:val="Normal"/>
    <w:autoRedefine/>
    <w:uiPriority w:val="39"/>
    <w:rsid w:val="007956E5"/>
    <w:pPr>
      <w:ind w:left="1760"/>
    </w:pPr>
    <w:rPr>
      <w:rFonts w:ascii="Times New Roman" w:hAnsi="Times New Roman" w:cs="Times New Roman"/>
      <w:sz w:val="18"/>
      <w:szCs w:val="18"/>
    </w:rPr>
  </w:style>
  <w:style w:type="paragraph" w:styleId="Corpsdetexte2">
    <w:name w:val="Body Text 2"/>
    <w:basedOn w:val="Normal"/>
    <w:link w:val="Corpsdetexte2Car"/>
    <w:uiPriority w:val="99"/>
    <w:rsid w:val="007956E5"/>
    <w:rPr>
      <w:rFonts w:cs="Times New Roman"/>
      <w:sz w:val="20"/>
      <w:szCs w:val="20"/>
      <w:lang w:eastAsia="en-CA"/>
    </w:rPr>
  </w:style>
  <w:style w:type="character" w:customStyle="1" w:styleId="Corpsdetexte2Car">
    <w:name w:val="Corps de texte 2 Car"/>
    <w:basedOn w:val="Policepardfaut"/>
    <w:link w:val="Corpsdetexte2"/>
    <w:uiPriority w:val="99"/>
    <w:locked/>
    <w:rsid w:val="007528BF"/>
    <w:rPr>
      <w:rFonts w:ascii="Arial Narrow" w:hAnsi="Arial Narrow" w:cs="Times New Roman"/>
      <w:lang w:val="en-GB"/>
    </w:rPr>
  </w:style>
  <w:style w:type="paragraph" w:styleId="Notedebasdepage">
    <w:name w:val="footnote text"/>
    <w:aliases w:val="Footnote Text Char,Geneva 9 Char,Font: Geneva 9 Char,Boston 10 Char,f Char,otnote Text Char,Footnote Char,ft Char,single space Char,Footnote Text Char Char Char Char Char,Footnote Text Char Char Char1,footnote text Char,Geneva 9"/>
    <w:basedOn w:val="Normal"/>
    <w:link w:val="NotedebasdepageCar"/>
    <w:rsid w:val="007956E5"/>
    <w:pPr>
      <w:jc w:val="both"/>
    </w:pPr>
    <w:rPr>
      <w:rFonts w:cs="Times New Roman"/>
      <w:sz w:val="20"/>
      <w:szCs w:val="20"/>
      <w:lang w:val="en-US"/>
    </w:rPr>
  </w:style>
  <w:style w:type="character" w:customStyle="1" w:styleId="NotedebasdepageCar">
    <w:name w:val="Note de bas de page Car"/>
    <w:aliases w:val="Footnote Text Char Car,Geneva 9 Char Car,Font: Geneva 9 Char Car,Boston 10 Char Car,f Char Car,otnote Text Char Car,Footnote Char Car,ft Char Car,single space Char Car,Footnote Text Char Char Char Char Char Car,Geneva 9 Car"/>
    <w:basedOn w:val="Policepardfaut"/>
    <w:link w:val="Notedebasdepage"/>
    <w:locked/>
    <w:rsid w:val="00E97A62"/>
    <w:rPr>
      <w:rFonts w:ascii="Arial Narrow" w:hAnsi="Arial Narrow" w:cs="Times New Roman"/>
      <w:sz w:val="20"/>
      <w:lang w:val="en-GB" w:eastAsia="en-US"/>
    </w:rPr>
  </w:style>
  <w:style w:type="paragraph" w:styleId="Titre">
    <w:name w:val="Title"/>
    <w:basedOn w:val="Normal"/>
    <w:link w:val="TitreCar"/>
    <w:uiPriority w:val="99"/>
    <w:qFormat/>
    <w:rsid w:val="007956E5"/>
    <w:pPr>
      <w:jc w:val="center"/>
    </w:pPr>
    <w:rPr>
      <w:rFonts w:ascii="Cambria" w:hAnsi="Cambria" w:cs="Times New Roman"/>
      <w:b/>
      <w:kern w:val="28"/>
      <w:sz w:val="32"/>
      <w:szCs w:val="20"/>
      <w:lang w:eastAsia="en-CA"/>
    </w:rPr>
  </w:style>
  <w:style w:type="character" w:customStyle="1" w:styleId="TitleChar">
    <w:name w:val="Title Char"/>
    <w:basedOn w:val="Policepardfaut"/>
    <w:locked/>
    <w:rsid w:val="00C00093"/>
    <w:rPr>
      <w:rFonts w:ascii="Cambria" w:hAnsi="Cambria" w:cs="Times New Roman"/>
      <w:b/>
      <w:kern w:val="28"/>
      <w:sz w:val="32"/>
      <w:lang w:val="en-GB"/>
    </w:rPr>
  </w:style>
  <w:style w:type="character" w:customStyle="1" w:styleId="TitreCar">
    <w:name w:val="Titre Car"/>
    <w:link w:val="Titre"/>
    <w:uiPriority w:val="99"/>
    <w:locked/>
    <w:rsid w:val="007528BF"/>
    <w:rPr>
      <w:rFonts w:ascii="Cambria" w:hAnsi="Cambria"/>
      <w:b/>
      <w:kern w:val="28"/>
      <w:sz w:val="32"/>
      <w:lang w:val="en-GB"/>
    </w:rPr>
  </w:style>
  <w:style w:type="paragraph" w:customStyle="1" w:styleId="Main">
    <w:name w:val="Main"/>
    <w:basedOn w:val="Normal"/>
    <w:uiPriority w:val="99"/>
    <w:rsid w:val="007956E5"/>
    <w:pPr>
      <w:suppressAutoHyphens/>
      <w:jc w:val="both"/>
    </w:pPr>
    <w:rPr>
      <w:rFonts w:ascii="Arial" w:hAnsi="Arial" w:cs="Arial"/>
      <w:spacing w:val="-2"/>
      <w:sz w:val="18"/>
      <w:szCs w:val="18"/>
    </w:rPr>
  </w:style>
  <w:style w:type="paragraph" w:customStyle="1" w:styleId="SmallText">
    <w:name w:val="Small Text"/>
    <w:basedOn w:val="Normal"/>
    <w:uiPriority w:val="99"/>
    <w:rsid w:val="007956E5"/>
    <w:pPr>
      <w:suppressAutoHyphens/>
      <w:jc w:val="both"/>
    </w:pPr>
    <w:rPr>
      <w:rFonts w:ascii="Arial" w:hAnsi="Arial" w:cs="Arial"/>
      <w:spacing w:val="-2"/>
      <w:sz w:val="18"/>
      <w:szCs w:val="18"/>
    </w:rPr>
  </w:style>
  <w:style w:type="paragraph" w:customStyle="1" w:styleId="MainParagraph">
    <w:name w:val="Main Paragraph"/>
    <w:basedOn w:val="Normal"/>
    <w:autoRedefine/>
    <w:uiPriority w:val="99"/>
    <w:rsid w:val="007956E5"/>
    <w:pPr>
      <w:spacing w:after="120"/>
      <w:jc w:val="both"/>
    </w:pPr>
    <w:rPr>
      <w:sz w:val="20"/>
      <w:szCs w:val="20"/>
    </w:rPr>
  </w:style>
  <w:style w:type="paragraph" w:customStyle="1" w:styleId="TITLEOFSECTIONS">
    <w:name w:val="TITLE OF SECTIONS"/>
    <w:basedOn w:val="Titre1"/>
    <w:autoRedefine/>
    <w:uiPriority w:val="99"/>
    <w:rsid w:val="007956E5"/>
    <w:pPr>
      <w:numPr>
        <w:numId w:val="0"/>
      </w:numPr>
      <w:tabs>
        <w:tab w:val="left" w:pos="8435"/>
      </w:tabs>
      <w:spacing w:after="120"/>
      <w:jc w:val="left"/>
    </w:pPr>
    <w:rPr>
      <w:sz w:val="24"/>
      <w:szCs w:val="24"/>
    </w:rPr>
  </w:style>
  <w:style w:type="character" w:styleId="Lienhypertexte">
    <w:name w:val="Hyperlink"/>
    <w:basedOn w:val="Policepardfaut"/>
    <w:uiPriority w:val="99"/>
    <w:rsid w:val="007956E5"/>
    <w:rPr>
      <w:rFonts w:cs="Times New Roman"/>
      <w:color w:val="0000FF"/>
      <w:u w:val="single"/>
    </w:rPr>
  </w:style>
  <w:style w:type="character" w:styleId="Lienhypertextesuivivisit">
    <w:name w:val="FollowedHyperlink"/>
    <w:basedOn w:val="Policepardfaut"/>
    <w:uiPriority w:val="99"/>
    <w:rsid w:val="007956E5"/>
    <w:rPr>
      <w:rFonts w:cs="Times New Roman"/>
      <w:color w:val="800080"/>
      <w:u w:val="single"/>
    </w:rPr>
  </w:style>
  <w:style w:type="character" w:styleId="Appelnotedebasdep">
    <w:name w:val="footnote reference"/>
    <w:aliases w:val="16 Point,Superscript 6 Point,Superscript 6 Point + 11 pt,SUPERS,Footnote Reference Superscript,Ref,de nota al pie,number,BVI fnr,ftref,Footnote Reference Number,Footnote Reference_LVL6,Footnote Reference_LVL61,Знак сноски-FN"/>
    <w:basedOn w:val="Policepardfaut"/>
    <w:uiPriority w:val="99"/>
    <w:rsid w:val="007956E5"/>
    <w:rPr>
      <w:rFonts w:cs="Times New Roman"/>
      <w:vertAlign w:val="superscript"/>
    </w:rPr>
  </w:style>
  <w:style w:type="paragraph" w:styleId="Normalcentr">
    <w:name w:val="Block Text"/>
    <w:basedOn w:val="Normal"/>
    <w:uiPriority w:val="99"/>
    <w:rsid w:val="007956E5"/>
    <w:pPr>
      <w:ind w:left="113" w:right="113"/>
      <w:jc w:val="both"/>
    </w:pPr>
  </w:style>
  <w:style w:type="paragraph" w:styleId="Listepuces">
    <w:name w:val="List Bullet"/>
    <w:basedOn w:val="Normal"/>
    <w:autoRedefine/>
    <w:uiPriority w:val="99"/>
    <w:rsid w:val="007956E5"/>
    <w:rPr>
      <w:color w:val="FFFFFF"/>
    </w:rPr>
  </w:style>
  <w:style w:type="paragraph" w:styleId="Explorateurdedocuments">
    <w:name w:val="Document Map"/>
    <w:basedOn w:val="Normal"/>
    <w:link w:val="ExplorateurdedocumentsCar"/>
    <w:uiPriority w:val="99"/>
    <w:rsid w:val="007956E5"/>
    <w:pPr>
      <w:shd w:val="clear" w:color="auto" w:fill="000080"/>
    </w:pPr>
    <w:rPr>
      <w:rFonts w:ascii="Times New Roman" w:hAnsi="Times New Roman" w:cs="Times New Roman"/>
      <w:sz w:val="2"/>
      <w:szCs w:val="20"/>
      <w:lang w:eastAsia="en-CA"/>
    </w:rPr>
  </w:style>
  <w:style w:type="character" w:customStyle="1" w:styleId="ExplorateurdedocumentsCar">
    <w:name w:val="Explorateur de documents Car"/>
    <w:basedOn w:val="Policepardfaut"/>
    <w:link w:val="Explorateurdedocuments"/>
    <w:uiPriority w:val="99"/>
    <w:locked/>
    <w:rsid w:val="007528BF"/>
    <w:rPr>
      <w:rFonts w:cs="Times New Roman"/>
      <w:sz w:val="2"/>
      <w:lang w:val="en-GB"/>
    </w:rPr>
  </w:style>
  <w:style w:type="paragraph" w:customStyle="1" w:styleId="GVWDHeading1">
    <w:name w:val="GVWD Heading 1"/>
    <w:basedOn w:val="Normal"/>
    <w:next w:val="GVWDBody"/>
    <w:uiPriority w:val="99"/>
    <w:rsid w:val="007956E5"/>
    <w:pPr>
      <w:numPr>
        <w:numId w:val="4"/>
      </w:numPr>
    </w:pPr>
    <w:rPr>
      <w:rFonts w:ascii="Arial" w:hAnsi="Arial" w:cs="Arial"/>
      <w:b/>
      <w:bCs/>
    </w:rPr>
  </w:style>
  <w:style w:type="paragraph" w:customStyle="1" w:styleId="GVWDBody">
    <w:name w:val="GVWD Body"/>
    <w:basedOn w:val="Normal"/>
    <w:uiPriority w:val="99"/>
    <w:rsid w:val="007956E5"/>
    <w:pPr>
      <w:ind w:left="720"/>
      <w:jc w:val="both"/>
    </w:pPr>
    <w:rPr>
      <w:rFonts w:ascii="Arial" w:hAnsi="Arial" w:cs="Arial"/>
    </w:rPr>
  </w:style>
  <w:style w:type="paragraph" w:customStyle="1" w:styleId="GVWDHeading2">
    <w:name w:val="GVWD Heading 2"/>
    <w:basedOn w:val="Normal"/>
    <w:next w:val="GVWDBody"/>
    <w:uiPriority w:val="99"/>
    <w:rsid w:val="007956E5"/>
    <w:pPr>
      <w:numPr>
        <w:ilvl w:val="1"/>
        <w:numId w:val="4"/>
      </w:numPr>
    </w:pPr>
    <w:rPr>
      <w:rFonts w:ascii="Arial" w:hAnsi="Arial" w:cs="Arial"/>
      <w:b/>
      <w:bCs/>
    </w:rPr>
  </w:style>
  <w:style w:type="paragraph" w:customStyle="1" w:styleId="GVWDHeading3">
    <w:name w:val="GVWD Heading 3"/>
    <w:basedOn w:val="Normal"/>
    <w:uiPriority w:val="99"/>
    <w:rsid w:val="007956E5"/>
    <w:pPr>
      <w:numPr>
        <w:numId w:val="5"/>
      </w:numPr>
    </w:pPr>
    <w:rPr>
      <w:rFonts w:ascii="Arial (W1)" w:hAnsi="Arial (W1)" w:cs="Arial (W1)"/>
      <w:b/>
      <w:bCs/>
    </w:rPr>
  </w:style>
  <w:style w:type="paragraph" w:customStyle="1" w:styleId="GVWDDescr">
    <w:name w:val="GVWD Descr"/>
    <w:basedOn w:val="Normal"/>
    <w:uiPriority w:val="99"/>
    <w:rsid w:val="007956E5"/>
    <w:pPr>
      <w:ind w:left="720"/>
    </w:pPr>
    <w:rPr>
      <w:rFonts w:ascii="Arial" w:hAnsi="Arial" w:cs="Arial"/>
      <w:u w:val="single"/>
    </w:rPr>
  </w:style>
  <w:style w:type="paragraph" w:customStyle="1" w:styleId="GVWDDeliv">
    <w:name w:val="GVWD Deliv"/>
    <w:basedOn w:val="Normal"/>
    <w:uiPriority w:val="99"/>
    <w:rsid w:val="007956E5"/>
    <w:pPr>
      <w:ind w:left="720"/>
    </w:pPr>
    <w:rPr>
      <w:rFonts w:ascii="Arial" w:hAnsi="Arial" w:cs="Arial"/>
      <w:u w:val="single"/>
    </w:rPr>
  </w:style>
  <w:style w:type="paragraph" w:customStyle="1" w:styleId="Bullet2">
    <w:name w:val="Bullet 2"/>
    <w:basedOn w:val="Normal"/>
    <w:uiPriority w:val="99"/>
    <w:rsid w:val="007956E5"/>
  </w:style>
  <w:style w:type="paragraph" w:customStyle="1" w:styleId="CVBodyText">
    <w:name w:val="CV Body Text"/>
    <w:basedOn w:val="Corpsdetexte"/>
    <w:uiPriority w:val="99"/>
    <w:rsid w:val="007956E5"/>
    <w:pPr>
      <w:spacing w:after="240"/>
      <w:ind w:left="0"/>
    </w:pPr>
  </w:style>
  <w:style w:type="paragraph" w:customStyle="1" w:styleId="H2">
    <w:name w:val="H2"/>
    <w:basedOn w:val="Normal"/>
    <w:next w:val="Normal"/>
    <w:uiPriority w:val="99"/>
    <w:rsid w:val="007956E5"/>
    <w:pPr>
      <w:keepNext/>
      <w:spacing w:before="100" w:after="100"/>
      <w:outlineLvl w:val="2"/>
    </w:pPr>
    <w:rPr>
      <w:rFonts w:ascii="Times New Roman" w:hAnsi="Times New Roman" w:cs="Times New Roman"/>
      <w:b/>
      <w:bCs/>
      <w:sz w:val="36"/>
      <w:szCs w:val="36"/>
    </w:rPr>
  </w:style>
  <w:style w:type="paragraph" w:customStyle="1" w:styleId="Achievement">
    <w:name w:val="Achievement"/>
    <w:basedOn w:val="Corpsdetexte"/>
    <w:uiPriority w:val="99"/>
    <w:rsid w:val="007956E5"/>
    <w:pPr>
      <w:widowControl w:val="0"/>
      <w:tabs>
        <w:tab w:val="num" w:pos="0"/>
      </w:tabs>
      <w:spacing w:after="60" w:line="240" w:lineRule="atLeast"/>
      <w:ind w:left="0"/>
    </w:pPr>
    <w:rPr>
      <w:rFonts w:ascii="Garamond" w:hAnsi="Garamond" w:cs="Garamond"/>
    </w:rPr>
  </w:style>
  <w:style w:type="paragraph" w:styleId="Corpsdetexte3">
    <w:name w:val="Body Text 3"/>
    <w:basedOn w:val="Normal"/>
    <w:link w:val="Corpsdetexte3Car"/>
    <w:uiPriority w:val="99"/>
    <w:rsid w:val="007956E5"/>
    <w:pPr>
      <w:spacing w:before="120"/>
      <w:jc w:val="center"/>
    </w:pPr>
    <w:rPr>
      <w:rFonts w:cs="Times New Roman"/>
      <w:b/>
      <w:noProof/>
      <w:szCs w:val="20"/>
      <w:lang w:val="en-CA"/>
    </w:rPr>
  </w:style>
  <w:style w:type="character" w:customStyle="1" w:styleId="Corpsdetexte3Car">
    <w:name w:val="Corps de texte 3 Car"/>
    <w:basedOn w:val="Policepardfaut"/>
    <w:link w:val="Corpsdetexte3"/>
    <w:uiPriority w:val="99"/>
    <w:locked/>
    <w:rsid w:val="00EE6768"/>
    <w:rPr>
      <w:rFonts w:ascii="Arial Narrow" w:eastAsia="SimSun" w:hAnsi="Arial Narrow" w:cs="Times New Roman"/>
      <w:b/>
      <w:noProof/>
      <w:sz w:val="22"/>
      <w:lang w:val="en-CA" w:eastAsia="en-US"/>
    </w:rPr>
  </w:style>
  <w:style w:type="paragraph" w:customStyle="1" w:styleId="CVBullet">
    <w:name w:val="CV Bullet"/>
    <w:basedOn w:val="Normal"/>
    <w:uiPriority w:val="99"/>
    <w:rsid w:val="007956E5"/>
    <w:pPr>
      <w:keepNext/>
      <w:numPr>
        <w:numId w:val="7"/>
      </w:numPr>
      <w:spacing w:after="80"/>
      <w:outlineLvl w:val="0"/>
    </w:pPr>
    <w:rPr>
      <w:rFonts w:ascii="Times New Roman" w:hAnsi="Times New Roman" w:cs="Times New Roman"/>
      <w:sz w:val="20"/>
      <w:szCs w:val="20"/>
    </w:rPr>
  </w:style>
  <w:style w:type="paragraph" w:styleId="Retraitcorpsdetexte2">
    <w:name w:val="Body Text Indent 2"/>
    <w:basedOn w:val="Normal"/>
    <w:link w:val="Retraitcorpsdetexte2Car"/>
    <w:uiPriority w:val="99"/>
    <w:rsid w:val="007956E5"/>
    <w:pPr>
      <w:ind w:left="720"/>
    </w:pPr>
    <w:rPr>
      <w:rFonts w:cs="Times New Roman"/>
      <w:sz w:val="20"/>
      <w:szCs w:val="20"/>
      <w:lang w:eastAsia="en-CA"/>
    </w:rPr>
  </w:style>
  <w:style w:type="character" w:customStyle="1" w:styleId="BodyTextIndent2Char">
    <w:name w:val="Body Text Indent 2 Char"/>
    <w:basedOn w:val="Policepardfaut"/>
    <w:uiPriority w:val="99"/>
    <w:locked/>
    <w:rsid w:val="00E86851"/>
    <w:rPr>
      <w:rFonts w:ascii="Arial Narrow" w:hAnsi="Arial Narrow" w:cs="Times New Roman"/>
      <w:lang w:val="en-GB"/>
    </w:rPr>
  </w:style>
  <w:style w:type="character" w:customStyle="1" w:styleId="Retraitcorpsdetexte2Car">
    <w:name w:val="Retrait corps de texte 2 Car"/>
    <w:link w:val="Retraitcorpsdetexte2"/>
    <w:uiPriority w:val="99"/>
    <w:locked/>
    <w:rsid w:val="007528BF"/>
    <w:rPr>
      <w:rFonts w:ascii="Arial Narrow" w:hAnsi="Arial Narrow"/>
      <w:lang w:val="en-GB"/>
    </w:rPr>
  </w:style>
  <w:style w:type="paragraph" w:customStyle="1" w:styleId="BULLET1">
    <w:name w:val="BULLET1"/>
    <w:basedOn w:val="Normal"/>
    <w:uiPriority w:val="99"/>
    <w:rsid w:val="007956E5"/>
    <w:pPr>
      <w:numPr>
        <w:numId w:val="9"/>
      </w:numPr>
      <w:suppressAutoHyphens/>
      <w:spacing w:after="120"/>
    </w:pPr>
    <w:rPr>
      <w:rFonts w:ascii="Times New Roman" w:hAnsi="Times New Roman" w:cs="Times New Roman"/>
      <w:sz w:val="23"/>
      <w:szCs w:val="23"/>
    </w:rPr>
  </w:style>
  <w:style w:type="paragraph" w:customStyle="1" w:styleId="BodyText23">
    <w:name w:val="Body Text 23"/>
    <w:basedOn w:val="Normal"/>
    <w:uiPriority w:val="99"/>
    <w:rsid w:val="007956E5"/>
    <w:pPr>
      <w:widowControl w:val="0"/>
      <w:tabs>
        <w:tab w:val="left" w:pos="547"/>
      </w:tabs>
    </w:pPr>
    <w:rPr>
      <w:rFonts w:ascii="Times New Roman" w:hAnsi="Times New Roman" w:cs="Times New Roman"/>
    </w:rPr>
  </w:style>
  <w:style w:type="paragraph" w:styleId="Sous-titre">
    <w:name w:val="Subtitle"/>
    <w:basedOn w:val="Normal"/>
    <w:link w:val="Sous-titreCar"/>
    <w:uiPriority w:val="99"/>
    <w:qFormat/>
    <w:rsid w:val="007956E5"/>
    <w:pPr>
      <w:jc w:val="center"/>
    </w:pPr>
    <w:rPr>
      <w:rFonts w:ascii="Cambria" w:hAnsi="Cambria" w:cs="Times New Roman"/>
      <w:sz w:val="24"/>
      <w:szCs w:val="20"/>
      <w:lang w:eastAsia="en-CA"/>
    </w:rPr>
  </w:style>
  <w:style w:type="character" w:customStyle="1" w:styleId="Sous-titreCar">
    <w:name w:val="Sous-titre Car"/>
    <w:basedOn w:val="Policepardfaut"/>
    <w:link w:val="Sous-titre"/>
    <w:uiPriority w:val="99"/>
    <w:locked/>
    <w:rsid w:val="007528BF"/>
    <w:rPr>
      <w:rFonts w:ascii="Cambria" w:hAnsi="Cambria" w:cs="Times New Roman"/>
      <w:sz w:val="24"/>
      <w:lang w:val="en-GB"/>
    </w:rPr>
  </w:style>
  <w:style w:type="paragraph" w:styleId="Listepuces2">
    <w:name w:val="List Bullet 2"/>
    <w:basedOn w:val="Normal"/>
    <w:uiPriority w:val="99"/>
    <w:rsid w:val="007956E5"/>
    <w:pPr>
      <w:numPr>
        <w:numId w:val="1"/>
      </w:numPr>
      <w:tabs>
        <w:tab w:val="clear" w:pos="360"/>
        <w:tab w:val="num" w:pos="720"/>
      </w:tabs>
      <w:ind w:left="720"/>
    </w:pPr>
  </w:style>
  <w:style w:type="paragraph" w:customStyle="1" w:styleId="ColorfulShading-Accent11">
    <w:name w:val="Colorful Shading - Accent 11"/>
    <w:hidden/>
    <w:uiPriority w:val="99"/>
    <w:semiHidden/>
    <w:rsid w:val="007956E5"/>
    <w:rPr>
      <w:rFonts w:ascii="Arial Narrow" w:hAnsi="Arial Narrow" w:cs="Arial Narrow"/>
      <w:lang w:val="en-US" w:eastAsia="en-US"/>
    </w:rPr>
  </w:style>
  <w:style w:type="paragraph" w:customStyle="1" w:styleId="Default">
    <w:name w:val="Default"/>
    <w:rsid w:val="007956E5"/>
    <w:pPr>
      <w:autoSpaceDE w:val="0"/>
      <w:autoSpaceDN w:val="0"/>
      <w:adjustRightInd w:val="0"/>
    </w:pPr>
    <w:rPr>
      <w:rFonts w:ascii="Myriad Pro" w:eastAsia="MS Mincho" w:hAnsi="Myriad Pro" w:cs="Myriad Pro"/>
      <w:color w:val="000000"/>
      <w:sz w:val="24"/>
      <w:szCs w:val="24"/>
      <w:lang w:val="en-US" w:eastAsia="ja-JP"/>
    </w:rPr>
  </w:style>
  <w:style w:type="paragraph" w:customStyle="1" w:styleId="DecisionLevel">
    <w:name w:val="Decision Level"/>
    <w:basedOn w:val="Normal"/>
    <w:uiPriority w:val="99"/>
    <w:rsid w:val="007956E5"/>
    <w:pPr>
      <w:spacing w:before="360" w:after="240"/>
      <w:jc w:val="both"/>
    </w:pPr>
    <w:rPr>
      <w:rFonts w:ascii="Times New Roman" w:hAnsi="Times New Roman" w:cs="Times New Roman"/>
      <w:b/>
      <w:bCs/>
      <w:sz w:val="24"/>
      <w:szCs w:val="24"/>
      <w:u w:val="single"/>
    </w:rPr>
  </w:style>
  <w:style w:type="paragraph" w:customStyle="1" w:styleId="Text">
    <w:name w:val="Text"/>
    <w:basedOn w:val="Normal"/>
    <w:uiPriority w:val="99"/>
    <w:rsid w:val="007956E5"/>
    <w:pPr>
      <w:spacing w:before="240" w:line="252" w:lineRule="auto"/>
      <w:jc w:val="both"/>
    </w:pPr>
    <w:rPr>
      <w:rFonts w:ascii="Times New Roman" w:hAnsi="Times New Roman" w:cs="Times New Roman"/>
    </w:rPr>
  </w:style>
  <w:style w:type="paragraph" w:customStyle="1" w:styleId="sidetekst">
    <w:name w:val="sidetekst"/>
    <w:basedOn w:val="Normal"/>
    <w:uiPriority w:val="99"/>
    <w:rsid w:val="007956E5"/>
    <w:pPr>
      <w:framePr w:w="1985" w:hSpace="181" w:vSpace="181" w:wrap="auto" w:vAnchor="text" w:hAnchor="page" w:y="1"/>
    </w:pPr>
    <w:rPr>
      <w:rFonts w:ascii="Arial" w:hAnsi="Arial" w:cs="Arial"/>
      <w:b/>
      <w:bCs/>
      <w:i/>
      <w:iCs/>
      <w:sz w:val="18"/>
      <w:szCs w:val="18"/>
    </w:rPr>
  </w:style>
  <w:style w:type="paragraph" w:customStyle="1" w:styleId="TextPIMSEntries">
    <w:name w:val="Text PIMS Entries"/>
    <w:basedOn w:val="Normal"/>
    <w:uiPriority w:val="99"/>
    <w:rsid w:val="007956E5"/>
    <w:pPr>
      <w:spacing w:after="120"/>
      <w:ind w:left="567"/>
      <w:jc w:val="both"/>
    </w:pPr>
    <w:rPr>
      <w:rFonts w:ascii="Times New Roman" w:hAnsi="Times New Roman" w:cs="Times New Roman"/>
    </w:rPr>
  </w:style>
  <w:style w:type="paragraph" w:customStyle="1" w:styleId="List1">
    <w:name w:val="List1"/>
    <w:basedOn w:val="Text"/>
    <w:uiPriority w:val="99"/>
    <w:rsid w:val="007956E5"/>
    <w:pPr>
      <w:numPr>
        <w:numId w:val="11"/>
      </w:numPr>
    </w:pPr>
  </w:style>
  <w:style w:type="paragraph" w:customStyle="1" w:styleId="Level">
    <w:name w:val="Level"/>
    <w:basedOn w:val="Text"/>
    <w:uiPriority w:val="99"/>
    <w:rsid w:val="007956E5"/>
    <w:pPr>
      <w:spacing w:before="120" w:after="120" w:line="240" w:lineRule="auto"/>
      <w:jc w:val="right"/>
    </w:pPr>
    <w:rPr>
      <w:b/>
      <w:bCs/>
    </w:rPr>
  </w:style>
  <w:style w:type="paragraph" w:customStyle="1" w:styleId="TextPIMSBullet">
    <w:name w:val="Text PIMS Bullet"/>
    <w:basedOn w:val="TextPIMSEntries"/>
    <w:uiPriority w:val="99"/>
    <w:rsid w:val="007956E5"/>
    <w:pPr>
      <w:numPr>
        <w:numId w:val="12"/>
      </w:numPr>
      <w:ind w:left="924" w:hanging="357"/>
      <w:jc w:val="left"/>
    </w:pPr>
  </w:style>
  <w:style w:type="paragraph" w:customStyle="1" w:styleId="PIMSEntries">
    <w:name w:val="PIMS Entries"/>
    <w:basedOn w:val="Text"/>
    <w:uiPriority w:val="99"/>
    <w:rsid w:val="007956E5"/>
    <w:pPr>
      <w:keepNext/>
      <w:spacing w:after="240"/>
    </w:pPr>
    <w:rPr>
      <w:b/>
      <w:bCs/>
      <w:i/>
      <w:iCs/>
      <w:u w:val="single"/>
    </w:rPr>
  </w:style>
  <w:style w:type="paragraph" w:customStyle="1" w:styleId="ClearanceLevel">
    <w:name w:val="Clearance Level"/>
    <w:basedOn w:val="Text"/>
    <w:next w:val="Text"/>
    <w:uiPriority w:val="99"/>
    <w:rsid w:val="007956E5"/>
    <w:pPr>
      <w:spacing w:before="120" w:after="120" w:line="240" w:lineRule="auto"/>
      <w:jc w:val="right"/>
    </w:pPr>
    <w:rPr>
      <w:i/>
      <w:iCs/>
    </w:rPr>
  </w:style>
  <w:style w:type="paragraph" w:customStyle="1" w:styleId="TextBullet">
    <w:name w:val="Text Bullet"/>
    <w:basedOn w:val="Text"/>
    <w:uiPriority w:val="99"/>
    <w:rsid w:val="007956E5"/>
    <w:pPr>
      <w:spacing w:before="120" w:after="120" w:line="240" w:lineRule="auto"/>
    </w:pPr>
  </w:style>
  <w:style w:type="paragraph" w:customStyle="1" w:styleId="Textbullets">
    <w:name w:val="Text bullets"/>
    <w:basedOn w:val="Text"/>
    <w:uiPriority w:val="99"/>
    <w:rsid w:val="007956E5"/>
    <w:pPr>
      <w:numPr>
        <w:numId w:val="13"/>
      </w:numPr>
      <w:spacing w:before="120" w:after="120" w:line="240" w:lineRule="auto"/>
    </w:pPr>
    <w:rPr>
      <w:sz w:val="24"/>
      <w:szCs w:val="24"/>
    </w:rPr>
  </w:style>
  <w:style w:type="paragraph" w:customStyle="1" w:styleId="Listdots">
    <w:name w:val="List (dots)"/>
    <w:basedOn w:val="Normal"/>
    <w:uiPriority w:val="99"/>
    <w:rsid w:val="007956E5"/>
    <w:pPr>
      <w:numPr>
        <w:numId w:val="14"/>
      </w:numPr>
      <w:jc w:val="both"/>
    </w:pPr>
    <w:rPr>
      <w:rFonts w:ascii="Times New Roman" w:hAnsi="Times New Roman" w:cs="Times New Roman"/>
      <w:sz w:val="24"/>
      <w:szCs w:val="24"/>
    </w:rPr>
  </w:style>
  <w:style w:type="paragraph" w:customStyle="1" w:styleId="OmniPage2">
    <w:name w:val="OmniPage #2"/>
    <w:basedOn w:val="Normal"/>
    <w:uiPriority w:val="99"/>
    <w:rsid w:val="007956E5"/>
    <w:pPr>
      <w:tabs>
        <w:tab w:val="left" w:pos="4245"/>
        <w:tab w:val="left" w:pos="8745"/>
        <w:tab w:val="right" w:pos="11152"/>
      </w:tabs>
      <w:spacing w:line="311" w:lineRule="exact"/>
      <w:ind w:left="52" w:right="2104"/>
    </w:pPr>
    <w:rPr>
      <w:rFonts w:ascii="Times New Roman" w:hAnsi="Times New Roman" w:cs="Times New Roman"/>
      <w:sz w:val="20"/>
      <w:szCs w:val="20"/>
    </w:rPr>
  </w:style>
  <w:style w:type="paragraph" w:customStyle="1" w:styleId="OmniPage1">
    <w:name w:val="OmniPage #1"/>
    <w:basedOn w:val="Normal"/>
    <w:uiPriority w:val="99"/>
    <w:rsid w:val="007956E5"/>
    <w:pPr>
      <w:tabs>
        <w:tab w:val="left" w:pos="160"/>
        <w:tab w:val="left" w:pos="328"/>
        <w:tab w:val="left" w:pos="4585"/>
        <w:tab w:val="right" w:pos="8804"/>
      </w:tabs>
      <w:spacing w:line="308" w:lineRule="exact"/>
      <w:ind w:left="50" w:right="50"/>
    </w:pPr>
    <w:rPr>
      <w:rFonts w:ascii="Times New Roman" w:hAnsi="Times New Roman" w:cs="Times New Roman"/>
      <w:sz w:val="20"/>
      <w:szCs w:val="20"/>
    </w:rPr>
  </w:style>
  <w:style w:type="paragraph" w:customStyle="1" w:styleId="BankNormal">
    <w:name w:val="BankNormal"/>
    <w:basedOn w:val="Normal"/>
    <w:uiPriority w:val="99"/>
    <w:rsid w:val="007956E5"/>
    <w:pPr>
      <w:spacing w:after="240"/>
    </w:pPr>
    <w:rPr>
      <w:rFonts w:ascii="Times New Roman" w:hAnsi="Times New Roman" w:cs="Times New Roman"/>
      <w:sz w:val="24"/>
      <w:szCs w:val="24"/>
    </w:rPr>
  </w:style>
  <w:style w:type="paragraph" w:customStyle="1" w:styleId="Outline">
    <w:name w:val="Outline"/>
    <w:basedOn w:val="Normal"/>
    <w:uiPriority w:val="99"/>
    <w:rsid w:val="007956E5"/>
    <w:pPr>
      <w:spacing w:before="240"/>
    </w:pPr>
    <w:rPr>
      <w:rFonts w:ascii="Times New Roman" w:hAnsi="Times New Roman" w:cs="Times New Roman"/>
      <w:kern w:val="28"/>
      <w:sz w:val="24"/>
      <w:szCs w:val="24"/>
    </w:rPr>
  </w:style>
  <w:style w:type="paragraph" w:customStyle="1" w:styleId="Outline1">
    <w:name w:val="Outline1"/>
    <w:basedOn w:val="Outline"/>
    <w:next w:val="Outline2"/>
    <w:uiPriority w:val="99"/>
    <w:rsid w:val="007956E5"/>
    <w:pPr>
      <w:keepNext/>
      <w:tabs>
        <w:tab w:val="num" w:pos="360"/>
      </w:tabs>
      <w:ind w:left="360" w:hanging="360"/>
    </w:pPr>
  </w:style>
  <w:style w:type="paragraph" w:customStyle="1" w:styleId="Outline2">
    <w:name w:val="Outline2"/>
    <w:basedOn w:val="Normal"/>
    <w:uiPriority w:val="99"/>
    <w:rsid w:val="007956E5"/>
    <w:pPr>
      <w:tabs>
        <w:tab w:val="num" w:pos="864"/>
      </w:tabs>
      <w:spacing w:before="240"/>
      <w:ind w:left="864" w:hanging="504"/>
    </w:pPr>
    <w:rPr>
      <w:rFonts w:ascii="Times New Roman" w:hAnsi="Times New Roman" w:cs="Times New Roman"/>
      <w:kern w:val="28"/>
      <w:sz w:val="24"/>
      <w:szCs w:val="24"/>
    </w:rPr>
  </w:style>
  <w:style w:type="paragraph" w:customStyle="1" w:styleId="Outline3">
    <w:name w:val="Outline3"/>
    <w:basedOn w:val="Normal"/>
    <w:uiPriority w:val="99"/>
    <w:rsid w:val="007956E5"/>
    <w:pPr>
      <w:tabs>
        <w:tab w:val="num" w:pos="1368"/>
      </w:tabs>
      <w:spacing w:before="240"/>
      <w:ind w:left="1368" w:hanging="504"/>
    </w:pPr>
    <w:rPr>
      <w:rFonts w:ascii="Times New Roman" w:hAnsi="Times New Roman" w:cs="Times New Roman"/>
      <w:kern w:val="28"/>
      <w:sz w:val="24"/>
      <w:szCs w:val="24"/>
    </w:rPr>
  </w:style>
  <w:style w:type="paragraph" w:styleId="Retraitcorpsdetexte3">
    <w:name w:val="Body Text Indent 3"/>
    <w:basedOn w:val="Normal"/>
    <w:link w:val="Retraitcorpsdetexte3Car"/>
    <w:uiPriority w:val="99"/>
    <w:rsid w:val="007956E5"/>
    <w:pPr>
      <w:ind w:left="720"/>
    </w:pPr>
    <w:rPr>
      <w:rFonts w:cs="Times New Roman"/>
      <w:sz w:val="16"/>
      <w:szCs w:val="20"/>
      <w:lang w:eastAsia="en-CA"/>
    </w:rPr>
  </w:style>
  <w:style w:type="character" w:customStyle="1" w:styleId="Retraitcorpsdetexte3Car">
    <w:name w:val="Retrait corps de texte 3 Car"/>
    <w:basedOn w:val="Policepardfaut"/>
    <w:link w:val="Retraitcorpsdetexte3"/>
    <w:uiPriority w:val="99"/>
    <w:locked/>
    <w:rsid w:val="007528BF"/>
    <w:rPr>
      <w:rFonts w:ascii="Arial Narrow" w:hAnsi="Arial Narrow" w:cs="Times New Roman"/>
      <w:sz w:val="16"/>
      <w:lang w:val="en-GB"/>
    </w:rPr>
  </w:style>
  <w:style w:type="paragraph" w:customStyle="1" w:styleId="Textoindependiente">
    <w:name w:val="Texto.independiente"/>
    <w:basedOn w:val="Normal"/>
    <w:uiPriority w:val="99"/>
    <w:rsid w:val="007956E5"/>
    <w:pPr>
      <w:spacing w:after="120"/>
    </w:pPr>
    <w:rPr>
      <w:rFonts w:ascii="Times New Roman" w:hAnsi="Times New Roman" w:cs="Times New Roman"/>
      <w:sz w:val="24"/>
      <w:szCs w:val="24"/>
      <w:lang w:val="da-DK"/>
    </w:rPr>
  </w:style>
  <w:style w:type="paragraph" w:styleId="Lgende">
    <w:name w:val="caption"/>
    <w:aliases w:val="TOC Caption"/>
    <w:basedOn w:val="Normal"/>
    <w:next w:val="Normal"/>
    <w:uiPriority w:val="35"/>
    <w:qFormat/>
    <w:rsid w:val="007956E5"/>
    <w:pPr>
      <w:framePr w:w="3941" w:h="4665" w:hRule="exact" w:hSpace="245" w:vSpace="245" w:wrap="auto" w:vAnchor="text" w:hAnchor="page" w:x="7316" w:y="592"/>
      <w:pBdr>
        <w:top w:val="single" w:sz="4" w:space="1" w:color="auto"/>
        <w:left w:val="single" w:sz="4" w:space="4" w:color="auto"/>
        <w:bottom w:val="single" w:sz="4" w:space="1" w:color="auto"/>
        <w:right w:val="single" w:sz="4" w:space="4" w:color="auto"/>
      </w:pBdr>
      <w:shd w:val="pct10" w:color="auto" w:fill="auto"/>
      <w:tabs>
        <w:tab w:val="right" w:pos="3060"/>
      </w:tabs>
    </w:pPr>
    <w:rPr>
      <w:rFonts w:ascii="Arial" w:hAnsi="Arial" w:cs="Arial"/>
      <w:b/>
      <w:bCs/>
    </w:rPr>
  </w:style>
  <w:style w:type="paragraph" w:styleId="Commentaire">
    <w:name w:val="annotation text"/>
    <w:basedOn w:val="Normal"/>
    <w:link w:val="CommentaireCar"/>
    <w:uiPriority w:val="99"/>
    <w:qFormat/>
    <w:rsid w:val="007956E5"/>
    <w:rPr>
      <w:rFonts w:ascii="Times New Roman" w:hAnsi="Times New Roman" w:cs="Times New Roman"/>
      <w:noProof/>
      <w:sz w:val="20"/>
      <w:szCs w:val="20"/>
      <w:lang w:val="en-CA"/>
    </w:rPr>
  </w:style>
  <w:style w:type="character" w:customStyle="1" w:styleId="CommentTextChar">
    <w:name w:val="Comment Text Char"/>
    <w:basedOn w:val="Policepardfaut"/>
    <w:uiPriority w:val="99"/>
    <w:locked/>
    <w:rsid w:val="00E97A62"/>
    <w:rPr>
      <w:rFonts w:cs="Times New Roman"/>
      <w:noProof/>
      <w:lang w:val="en-CA" w:eastAsia="en-US"/>
    </w:rPr>
  </w:style>
  <w:style w:type="character" w:customStyle="1" w:styleId="CommentaireCar">
    <w:name w:val="Commentaire Car"/>
    <w:link w:val="Commentaire"/>
    <w:uiPriority w:val="99"/>
    <w:locked/>
    <w:rsid w:val="00A341BF"/>
    <w:rPr>
      <w:noProof/>
      <w:lang w:val="en-CA" w:eastAsia="en-US"/>
    </w:rPr>
  </w:style>
  <w:style w:type="paragraph" w:customStyle="1" w:styleId="head1">
    <w:name w:val="head1"/>
    <w:uiPriority w:val="99"/>
    <w:rsid w:val="007956E5"/>
    <w:pPr>
      <w:widowControl w:val="0"/>
      <w:tabs>
        <w:tab w:val="left" w:pos="0"/>
        <w:tab w:val="left" w:pos="2160"/>
        <w:tab w:val="left" w:pos="2899"/>
        <w:tab w:val="left" w:pos="4680"/>
        <w:tab w:val="left" w:pos="8659"/>
        <w:tab w:val="left" w:pos="9360"/>
      </w:tabs>
      <w:suppressAutoHyphens/>
    </w:pPr>
    <w:rPr>
      <w:sz w:val="24"/>
      <w:szCs w:val="24"/>
      <w:lang w:val="en-US" w:eastAsia="en-US"/>
    </w:rPr>
  </w:style>
  <w:style w:type="paragraph" w:customStyle="1" w:styleId="Memoheading">
    <w:name w:val="Memo heading"/>
    <w:uiPriority w:val="99"/>
    <w:rsid w:val="00C1277B"/>
    <w:rPr>
      <w:sz w:val="20"/>
      <w:szCs w:val="20"/>
      <w:lang w:val="en-GB" w:eastAsia="en-US"/>
    </w:rPr>
  </w:style>
  <w:style w:type="paragraph" w:customStyle="1" w:styleId="BodyText21">
    <w:name w:val="Body Text 21"/>
    <w:basedOn w:val="Normal"/>
    <w:uiPriority w:val="99"/>
    <w:rsid w:val="007956E5"/>
    <w:pPr>
      <w:widowControl w:val="0"/>
      <w:spacing w:after="120"/>
      <w:ind w:left="397" w:hanging="397"/>
      <w:jc w:val="both"/>
    </w:pPr>
    <w:rPr>
      <w:rFonts w:ascii="Arial" w:hAnsi="Arial" w:cs="Arial"/>
    </w:rPr>
  </w:style>
  <w:style w:type="paragraph" w:customStyle="1" w:styleId="Marin">
    <w:name w:val="Marin"/>
    <w:basedOn w:val="Normal"/>
    <w:uiPriority w:val="99"/>
    <w:rsid w:val="007956E5"/>
    <w:pPr>
      <w:spacing w:after="120"/>
      <w:jc w:val="both"/>
    </w:pPr>
    <w:rPr>
      <w:rFonts w:ascii="Arial" w:hAnsi="Arial" w:cs="Arial"/>
      <w:sz w:val="24"/>
      <w:szCs w:val="24"/>
    </w:rPr>
  </w:style>
  <w:style w:type="paragraph" w:customStyle="1" w:styleId="Outline4">
    <w:name w:val="Outline4"/>
    <w:basedOn w:val="Normal"/>
    <w:uiPriority w:val="99"/>
    <w:rsid w:val="007956E5"/>
    <w:pPr>
      <w:numPr>
        <w:ilvl w:val="3"/>
        <w:numId w:val="15"/>
      </w:numPr>
      <w:tabs>
        <w:tab w:val="clear" w:pos="2304"/>
        <w:tab w:val="num" w:pos="1872"/>
      </w:tabs>
      <w:spacing w:before="240"/>
      <w:ind w:left="1872" w:hanging="504"/>
    </w:pPr>
    <w:rPr>
      <w:rFonts w:ascii="Times New Roman" w:hAnsi="Times New Roman" w:cs="Times New Roman"/>
      <w:kern w:val="28"/>
      <w:sz w:val="24"/>
      <w:szCs w:val="24"/>
    </w:rPr>
  </w:style>
  <w:style w:type="paragraph" w:customStyle="1" w:styleId="outlinebullet">
    <w:name w:val="outlinebullet"/>
    <w:basedOn w:val="Normal"/>
    <w:uiPriority w:val="99"/>
    <w:rsid w:val="007956E5"/>
    <w:pPr>
      <w:numPr>
        <w:numId w:val="16"/>
      </w:numPr>
      <w:tabs>
        <w:tab w:val="clear" w:pos="360"/>
        <w:tab w:val="left" w:pos="1440"/>
      </w:tabs>
      <w:spacing w:before="120"/>
      <w:ind w:left="1440" w:hanging="450"/>
    </w:pPr>
    <w:rPr>
      <w:rFonts w:ascii="Times New Roman" w:hAnsi="Times New Roman" w:cs="Times New Roman"/>
      <w:sz w:val="24"/>
      <w:szCs w:val="24"/>
    </w:rPr>
  </w:style>
  <w:style w:type="paragraph" w:styleId="NormalWeb">
    <w:name w:val="Normal (Web)"/>
    <w:basedOn w:val="Normal"/>
    <w:link w:val="NormalWebCar"/>
    <w:uiPriority w:val="99"/>
    <w:rsid w:val="007956E5"/>
    <w:pPr>
      <w:spacing w:before="100" w:after="100"/>
    </w:pPr>
    <w:rPr>
      <w:rFonts w:ascii="Times New Roman" w:hAnsi="Times New Roman" w:cs="Times New Roman"/>
      <w:sz w:val="24"/>
      <w:szCs w:val="20"/>
    </w:rPr>
  </w:style>
  <w:style w:type="paragraph" w:customStyle="1" w:styleId="AnnexTitle">
    <w:name w:val="Annex Title"/>
    <w:basedOn w:val="Normal"/>
    <w:uiPriority w:val="99"/>
    <w:rsid w:val="007956E5"/>
    <w:pPr>
      <w:jc w:val="center"/>
    </w:pPr>
    <w:rPr>
      <w:rFonts w:ascii="Times New Roman" w:hAnsi="Times New Roman" w:cs="Times New Roman"/>
      <w:b/>
      <w:bCs/>
      <w:sz w:val="24"/>
      <w:szCs w:val="24"/>
    </w:rPr>
  </w:style>
  <w:style w:type="character" w:customStyle="1" w:styleId="i">
    <w:name w:val="i"/>
    <w:aliases w:val="ii,iii"/>
    <w:uiPriority w:val="99"/>
    <w:rsid w:val="007956E5"/>
    <w:rPr>
      <w:rFonts w:ascii="Times New Roman" w:hAnsi="Times New Roman"/>
      <w:sz w:val="24"/>
      <w:lang w:val="en-US"/>
    </w:rPr>
  </w:style>
  <w:style w:type="character" w:customStyle="1" w:styleId="a123">
    <w:name w:val="a1.2.3"/>
    <w:uiPriority w:val="99"/>
    <w:rsid w:val="007956E5"/>
  </w:style>
  <w:style w:type="character" w:customStyle="1" w:styleId="iiiiii">
    <w:name w:val="i.ii.iii"/>
    <w:uiPriority w:val="99"/>
    <w:rsid w:val="007956E5"/>
  </w:style>
  <w:style w:type="character" w:customStyle="1" w:styleId="a">
    <w:name w:val="_a"/>
    <w:uiPriority w:val="99"/>
    <w:rsid w:val="007956E5"/>
  </w:style>
  <w:style w:type="paragraph" w:customStyle="1" w:styleId="05">
    <w:name w:val="05"/>
    <w:basedOn w:val="Normal"/>
    <w:uiPriority w:val="99"/>
    <w:rsid w:val="007956E5"/>
    <w:pPr>
      <w:widowControl w:val="0"/>
      <w:ind w:left="300" w:right="4" w:hanging="300"/>
      <w:jc w:val="both"/>
    </w:pPr>
    <w:rPr>
      <w:rFonts w:ascii="Times" w:hAnsi="Times" w:cs="Times"/>
      <w:sz w:val="24"/>
      <w:szCs w:val="24"/>
      <w:lang w:val="fr-FR"/>
    </w:rPr>
  </w:style>
  <w:style w:type="paragraph" w:customStyle="1" w:styleId="8">
    <w:name w:val="????????? 8"/>
    <w:basedOn w:val="a0"/>
    <w:next w:val="a0"/>
    <w:uiPriority w:val="99"/>
    <w:rsid w:val="007956E5"/>
    <w:pPr>
      <w:keepNext/>
    </w:pPr>
    <w:rPr>
      <w:b/>
      <w:bCs/>
      <w:sz w:val="24"/>
      <w:szCs w:val="24"/>
    </w:rPr>
  </w:style>
  <w:style w:type="paragraph" w:customStyle="1" w:styleId="a0">
    <w:name w:val="???????"/>
    <w:uiPriority w:val="99"/>
    <w:rsid w:val="00C1277B"/>
    <w:pPr>
      <w:widowControl w:val="0"/>
    </w:pPr>
    <w:rPr>
      <w:sz w:val="20"/>
      <w:szCs w:val="20"/>
      <w:lang w:val="ru-RU" w:eastAsia="en-US"/>
    </w:rPr>
  </w:style>
  <w:style w:type="paragraph" w:customStyle="1" w:styleId="1">
    <w:name w:val="???????? ?????1"/>
    <w:basedOn w:val="a0"/>
    <w:uiPriority w:val="99"/>
    <w:rsid w:val="007956E5"/>
    <w:pPr>
      <w:spacing w:before="120" w:after="120"/>
      <w:jc w:val="both"/>
    </w:pPr>
    <w:rPr>
      <w:sz w:val="24"/>
      <w:szCs w:val="24"/>
    </w:rPr>
  </w:style>
  <w:style w:type="paragraph" w:customStyle="1" w:styleId="2">
    <w:name w:val="???????? ????? ? ???????? 2"/>
    <w:basedOn w:val="a0"/>
    <w:uiPriority w:val="99"/>
    <w:rsid w:val="007956E5"/>
    <w:pPr>
      <w:ind w:left="360"/>
      <w:jc w:val="both"/>
    </w:pPr>
    <w:rPr>
      <w:sz w:val="24"/>
      <w:szCs w:val="24"/>
    </w:rPr>
  </w:style>
  <w:style w:type="paragraph" w:customStyle="1" w:styleId="f4">
    <w:name w:val="f4"/>
    <w:uiPriority w:val="99"/>
    <w:rsid w:val="007956E5"/>
    <w:pPr>
      <w:widowControl w:val="0"/>
    </w:pPr>
    <w:rPr>
      <w:rFonts w:ascii="CG Times" w:hAnsi="CG Times" w:cs="CG Times"/>
      <w:lang w:val="en-AU" w:eastAsia="en-US"/>
    </w:rPr>
  </w:style>
  <w:style w:type="paragraph" w:customStyle="1" w:styleId="ListBullets">
    <w:name w:val="List Bullets"/>
    <w:basedOn w:val="Normal"/>
    <w:uiPriority w:val="99"/>
    <w:rsid w:val="007956E5"/>
    <w:pPr>
      <w:numPr>
        <w:numId w:val="17"/>
      </w:numPr>
    </w:pPr>
    <w:rPr>
      <w:rFonts w:ascii="Times New Roman" w:hAnsi="Times New Roman" w:cs="Times New Roman"/>
      <w:sz w:val="24"/>
      <w:szCs w:val="24"/>
    </w:rPr>
  </w:style>
  <w:style w:type="paragraph" w:customStyle="1" w:styleId="TableBullets">
    <w:name w:val="Table Bullets"/>
    <w:basedOn w:val="ListBullets"/>
    <w:autoRedefine/>
    <w:uiPriority w:val="99"/>
    <w:rsid w:val="007956E5"/>
    <w:pPr>
      <w:numPr>
        <w:numId w:val="18"/>
      </w:numPr>
      <w:tabs>
        <w:tab w:val="clear" w:pos="360"/>
        <w:tab w:val="num" w:pos="644"/>
        <w:tab w:val="num" w:pos="720"/>
      </w:tabs>
      <w:ind w:left="720" w:hanging="720"/>
    </w:pPr>
  </w:style>
  <w:style w:type="paragraph" w:customStyle="1" w:styleId="TableSub-Title">
    <w:name w:val="Table Sub-Title"/>
    <w:basedOn w:val="Normal"/>
    <w:uiPriority w:val="99"/>
    <w:rsid w:val="007956E5"/>
    <w:pPr>
      <w:ind w:left="360" w:hanging="360"/>
    </w:pPr>
    <w:rPr>
      <w:rFonts w:ascii="Times New Roman" w:hAnsi="Times New Roman" w:cs="Times New Roman"/>
      <w:b/>
      <w:bCs/>
      <w:sz w:val="24"/>
      <w:szCs w:val="24"/>
    </w:rPr>
  </w:style>
  <w:style w:type="paragraph" w:customStyle="1" w:styleId="TableTitle">
    <w:name w:val="Table Title"/>
    <w:basedOn w:val="Normal"/>
    <w:uiPriority w:val="99"/>
    <w:rsid w:val="007956E5"/>
    <w:pPr>
      <w:spacing w:before="120" w:after="120"/>
      <w:jc w:val="center"/>
    </w:pPr>
    <w:rPr>
      <w:rFonts w:ascii="Times New Roman" w:hAnsi="Times New Roman" w:cs="Times New Roman"/>
      <w:b/>
      <w:bCs/>
      <w:sz w:val="24"/>
      <w:szCs w:val="24"/>
    </w:rPr>
  </w:style>
  <w:style w:type="paragraph" w:customStyle="1" w:styleId="TableGridRight">
    <w:name w:val="Table Grid Right"/>
    <w:basedOn w:val="Normal"/>
    <w:uiPriority w:val="99"/>
    <w:rsid w:val="007956E5"/>
    <w:pPr>
      <w:jc w:val="right"/>
    </w:pPr>
    <w:rPr>
      <w:rFonts w:ascii="Times New Roman" w:hAnsi="Times New Roman" w:cs="Times New Roman"/>
      <w:sz w:val="24"/>
      <w:szCs w:val="24"/>
    </w:rPr>
  </w:style>
  <w:style w:type="paragraph" w:customStyle="1" w:styleId="FootnoteReference1">
    <w:name w:val="Footnote Reference1"/>
    <w:basedOn w:val="Normal"/>
    <w:uiPriority w:val="99"/>
    <w:rsid w:val="007956E5"/>
    <w:pPr>
      <w:widowControl w:val="0"/>
    </w:pPr>
    <w:rPr>
      <w:rFonts w:ascii="Times" w:hAnsi="Times" w:cs="Times"/>
      <w:position w:val="7"/>
      <w:lang w:val="en-CA"/>
    </w:rPr>
  </w:style>
  <w:style w:type="paragraph" w:customStyle="1" w:styleId="TableHeaderPage">
    <w:name w:val="Table Header Page"/>
    <w:basedOn w:val="Normal"/>
    <w:uiPriority w:val="99"/>
    <w:rsid w:val="007956E5"/>
    <w:pPr>
      <w:spacing w:before="60" w:after="60"/>
    </w:pPr>
    <w:rPr>
      <w:rFonts w:ascii="Times New Roman" w:hAnsi="Times New Roman" w:cs="Times New Roman"/>
      <w:b/>
      <w:bCs/>
      <w:sz w:val="20"/>
      <w:szCs w:val="20"/>
    </w:rPr>
  </w:style>
  <w:style w:type="paragraph" w:customStyle="1" w:styleId="Tahoma">
    <w:name w:val="Tahoma"/>
    <w:basedOn w:val="Normal"/>
    <w:uiPriority w:val="99"/>
    <w:rsid w:val="007956E5"/>
    <w:pPr>
      <w:spacing w:after="120"/>
      <w:jc w:val="both"/>
    </w:pPr>
    <w:rPr>
      <w:rFonts w:ascii="Tahoma" w:hAnsi="Tahoma" w:cs="Tahoma"/>
      <w:sz w:val="20"/>
      <w:szCs w:val="20"/>
      <w:lang w:val="hr-HR"/>
    </w:rPr>
  </w:style>
  <w:style w:type="paragraph" w:customStyle="1" w:styleId="head01">
    <w:name w:val="head01"/>
    <w:uiPriority w:val="99"/>
    <w:rsid w:val="007956E5"/>
    <w:pPr>
      <w:spacing w:after="240"/>
      <w:jc w:val="center"/>
    </w:pPr>
    <w:rPr>
      <w:rFonts w:ascii="CG Times (W1)" w:hAnsi="CG Times (W1)" w:cs="CG Times (W1)"/>
      <w:b/>
      <w:bCs/>
      <w:caps/>
      <w:sz w:val="28"/>
      <w:szCs w:val="28"/>
      <w:lang w:val="en-US" w:eastAsia="en-US"/>
    </w:rPr>
  </w:style>
  <w:style w:type="paragraph" w:customStyle="1" w:styleId="xl43">
    <w:name w:val="xl43"/>
    <w:basedOn w:val="Normal"/>
    <w:uiPriority w:val="99"/>
    <w:rsid w:val="007956E5"/>
    <w:pPr>
      <w:pBdr>
        <w:left w:val="single" w:sz="8" w:space="0" w:color="auto"/>
        <w:bottom w:val="single" w:sz="4" w:space="0" w:color="auto"/>
        <w:right w:val="single" w:sz="4" w:space="0" w:color="auto"/>
      </w:pBdr>
      <w:spacing w:before="100" w:after="100"/>
    </w:pPr>
    <w:rPr>
      <w:rFonts w:ascii="Times New Roman" w:hAnsi="Times New Roman" w:cs="Times New Roman"/>
      <w:sz w:val="24"/>
      <w:szCs w:val="24"/>
    </w:rPr>
  </w:style>
  <w:style w:type="character" w:styleId="Marquedecommentaire">
    <w:name w:val="annotation reference"/>
    <w:basedOn w:val="Policepardfaut"/>
    <w:rsid w:val="007956E5"/>
    <w:rPr>
      <w:rFonts w:cs="Times New Roman"/>
      <w:sz w:val="16"/>
    </w:rPr>
  </w:style>
  <w:style w:type="paragraph" w:customStyle="1" w:styleId="NormalbulletsChar">
    <w:name w:val="Normal bullets Char"/>
    <w:basedOn w:val="Normal"/>
    <w:uiPriority w:val="99"/>
    <w:rsid w:val="007956E5"/>
    <w:pPr>
      <w:numPr>
        <w:numId w:val="19"/>
      </w:numPr>
    </w:pPr>
    <w:rPr>
      <w:rFonts w:ascii="Arial" w:hAnsi="Arial" w:cs="Arial"/>
      <w:sz w:val="24"/>
      <w:szCs w:val="24"/>
    </w:rPr>
  </w:style>
  <w:style w:type="paragraph" w:styleId="Objetducommentaire">
    <w:name w:val="annotation subject"/>
    <w:basedOn w:val="Commentaire"/>
    <w:next w:val="Commentaire"/>
    <w:link w:val="ObjetducommentaireCar"/>
    <w:uiPriority w:val="99"/>
    <w:rsid w:val="007956E5"/>
    <w:rPr>
      <w:rFonts w:ascii="Arial Narrow" w:hAnsi="Arial Narrow"/>
      <w:b/>
      <w:lang w:val="en-GB"/>
    </w:rPr>
  </w:style>
  <w:style w:type="character" w:customStyle="1" w:styleId="ObjetducommentaireCar">
    <w:name w:val="Objet du commentaire Car"/>
    <w:basedOn w:val="CommentaireCar"/>
    <w:link w:val="Objetducommentaire"/>
    <w:uiPriority w:val="99"/>
    <w:locked/>
    <w:rsid w:val="007528BF"/>
    <w:rPr>
      <w:rFonts w:ascii="Arial Narrow" w:hAnsi="Arial Narrow" w:cs="Times New Roman"/>
      <w:b/>
      <w:noProof/>
      <w:sz w:val="20"/>
      <w:lang w:val="en-GB" w:eastAsia="en-US"/>
    </w:rPr>
  </w:style>
  <w:style w:type="paragraph" w:customStyle="1" w:styleId="Sub-Para1underX">
    <w:name w:val="Sub-Para 1 under X."/>
    <w:basedOn w:val="Normal"/>
    <w:uiPriority w:val="99"/>
    <w:rsid w:val="007956E5"/>
    <w:pPr>
      <w:numPr>
        <w:numId w:val="20"/>
      </w:numPr>
    </w:pPr>
    <w:rPr>
      <w:rFonts w:ascii="Arial" w:hAnsi="Arial" w:cs="Arial"/>
      <w:sz w:val="20"/>
      <w:szCs w:val="20"/>
    </w:rPr>
  </w:style>
  <w:style w:type="character" w:customStyle="1" w:styleId="CharChar">
    <w:name w:val="Char Char"/>
    <w:uiPriority w:val="99"/>
    <w:rsid w:val="007956E5"/>
    <w:rPr>
      <w:sz w:val="24"/>
      <w:lang w:val="en-US" w:eastAsia="en-US"/>
    </w:rPr>
  </w:style>
  <w:style w:type="character" w:styleId="lev">
    <w:name w:val="Strong"/>
    <w:basedOn w:val="Policepardfaut"/>
    <w:uiPriority w:val="22"/>
    <w:qFormat/>
    <w:rsid w:val="007956E5"/>
    <w:rPr>
      <w:rFonts w:cs="Times New Roman"/>
      <w:b/>
    </w:rPr>
  </w:style>
  <w:style w:type="paragraph" w:styleId="Listepuces5">
    <w:name w:val="List Bullet 5"/>
    <w:basedOn w:val="Normal"/>
    <w:autoRedefine/>
    <w:uiPriority w:val="99"/>
    <w:rsid w:val="007956E5"/>
    <w:pPr>
      <w:numPr>
        <w:numId w:val="2"/>
      </w:numPr>
      <w:tabs>
        <w:tab w:val="num" w:pos="1440"/>
        <w:tab w:val="num" w:pos="1800"/>
      </w:tabs>
      <w:ind w:left="1800"/>
      <w:jc w:val="both"/>
    </w:pPr>
    <w:rPr>
      <w:rFonts w:ascii="Times New Roman" w:hAnsi="Times New Roman" w:cs="Times New Roman"/>
      <w:sz w:val="24"/>
      <w:szCs w:val="24"/>
    </w:rPr>
  </w:style>
  <w:style w:type="paragraph" w:customStyle="1" w:styleId="noel">
    <w:name w:val="noel"/>
    <w:basedOn w:val="Titre2"/>
    <w:uiPriority w:val="99"/>
    <w:rsid w:val="007956E5"/>
    <w:pPr>
      <w:numPr>
        <w:ilvl w:val="0"/>
        <w:numId w:val="0"/>
      </w:numPr>
      <w:tabs>
        <w:tab w:val="clear" w:pos="720"/>
      </w:tabs>
    </w:pPr>
    <w:rPr>
      <w:rFonts w:ascii="Times New Roman" w:hAnsi="Times New Roman" w:cs="Times New Roman"/>
      <w:b w:val="0"/>
      <w:bCs w:val="0"/>
      <w:smallCaps/>
      <w:spacing w:val="6"/>
      <w:sz w:val="23"/>
      <w:szCs w:val="23"/>
    </w:rPr>
  </w:style>
  <w:style w:type="paragraph" w:customStyle="1" w:styleId="nomal">
    <w:name w:val="nomal"/>
    <w:basedOn w:val="noel"/>
    <w:uiPriority w:val="99"/>
    <w:rsid w:val="007956E5"/>
    <w:pPr>
      <w:keepNext w:val="0"/>
      <w:outlineLvl w:val="9"/>
    </w:pPr>
    <w:rPr>
      <w:smallCaps w:val="0"/>
      <w:spacing w:val="0"/>
    </w:rPr>
  </w:style>
  <w:style w:type="paragraph" w:customStyle="1" w:styleId="StyleBulletBold">
    <w:name w:val="Style Bullet + Bold"/>
    <w:basedOn w:val="Normal"/>
    <w:uiPriority w:val="99"/>
    <w:rsid w:val="000D0407"/>
    <w:pPr>
      <w:tabs>
        <w:tab w:val="num" w:pos="360"/>
      </w:tabs>
      <w:ind w:left="360" w:hanging="360"/>
    </w:pPr>
    <w:rPr>
      <w:rFonts w:ascii="Times New Roman" w:hAnsi="Times New Roman" w:cs="Times New Roman"/>
      <w:sz w:val="24"/>
      <w:szCs w:val="24"/>
      <w:lang w:eastAsia="fr-FR"/>
    </w:rPr>
  </w:style>
  <w:style w:type="paragraph" w:customStyle="1" w:styleId="BalloonText1">
    <w:name w:val="Balloon Text1"/>
    <w:basedOn w:val="Normal"/>
    <w:uiPriority w:val="99"/>
    <w:semiHidden/>
    <w:rsid w:val="0041518C"/>
    <w:rPr>
      <w:sz w:val="16"/>
      <w:szCs w:val="16"/>
      <w:lang w:val="en-CA"/>
    </w:rPr>
  </w:style>
  <w:style w:type="paragraph" w:customStyle="1" w:styleId="CommentSubject1">
    <w:name w:val="Comment Subject1"/>
    <w:basedOn w:val="Commentaire"/>
    <w:next w:val="Commentaire"/>
    <w:uiPriority w:val="99"/>
    <w:semiHidden/>
    <w:rsid w:val="0041518C"/>
    <w:rPr>
      <w:b/>
      <w:bCs/>
    </w:rPr>
  </w:style>
  <w:style w:type="paragraph" w:customStyle="1" w:styleId="TableContents">
    <w:name w:val="Table Contents"/>
    <w:basedOn w:val="Corpsdetexte"/>
    <w:uiPriority w:val="99"/>
    <w:rsid w:val="0041518C"/>
    <w:pPr>
      <w:suppressAutoHyphens/>
      <w:ind w:left="0"/>
    </w:pPr>
    <w:rPr>
      <w:rFonts w:ascii="Book Antiqua" w:hAnsi="Book Antiqua" w:cs="Book Antiqua"/>
      <w:i/>
      <w:iCs/>
      <w:lang w:val="en-CA"/>
    </w:rPr>
  </w:style>
  <w:style w:type="paragraph" w:customStyle="1" w:styleId="TableHeading">
    <w:name w:val="Table Heading"/>
    <w:basedOn w:val="TableContents"/>
    <w:uiPriority w:val="99"/>
    <w:rsid w:val="0041518C"/>
    <w:pPr>
      <w:jc w:val="center"/>
    </w:pPr>
    <w:rPr>
      <w:b/>
      <w:bCs/>
    </w:rPr>
  </w:style>
  <w:style w:type="paragraph" w:styleId="Listenumros">
    <w:name w:val="List Number"/>
    <w:basedOn w:val="Normal"/>
    <w:uiPriority w:val="99"/>
    <w:rsid w:val="0041518C"/>
    <w:pPr>
      <w:widowControl w:val="0"/>
      <w:tabs>
        <w:tab w:val="num" w:pos="1440"/>
      </w:tabs>
      <w:ind w:left="360" w:hanging="360"/>
    </w:pPr>
    <w:rPr>
      <w:rFonts w:ascii="Arial" w:hAnsi="Arial" w:cs="Arial"/>
      <w:lang w:val="ru-RU" w:eastAsia="ru-RU"/>
    </w:rPr>
  </w:style>
  <w:style w:type="character" w:customStyle="1" w:styleId="WW8Num35z0">
    <w:name w:val="WW8Num35z0"/>
    <w:uiPriority w:val="99"/>
    <w:rsid w:val="0041518C"/>
    <w:rPr>
      <w:rFonts w:ascii="Symbol" w:hAnsi="Symbol"/>
    </w:rPr>
  </w:style>
  <w:style w:type="paragraph" w:styleId="Signature">
    <w:name w:val="Signature"/>
    <w:basedOn w:val="Normal"/>
    <w:link w:val="SignatureCar"/>
    <w:uiPriority w:val="99"/>
    <w:rsid w:val="0041518C"/>
    <w:pPr>
      <w:suppressAutoHyphens/>
      <w:jc w:val="both"/>
    </w:pPr>
    <w:rPr>
      <w:rFonts w:cs="Times New Roman"/>
      <w:sz w:val="20"/>
      <w:szCs w:val="20"/>
      <w:lang w:eastAsia="en-CA"/>
    </w:rPr>
  </w:style>
  <w:style w:type="character" w:customStyle="1" w:styleId="SignatureCar">
    <w:name w:val="Signature Car"/>
    <w:basedOn w:val="Policepardfaut"/>
    <w:link w:val="Signature"/>
    <w:uiPriority w:val="99"/>
    <w:locked/>
    <w:rsid w:val="007528BF"/>
    <w:rPr>
      <w:rFonts w:ascii="Arial Narrow" w:hAnsi="Arial Narrow" w:cs="Times New Roman"/>
      <w:lang w:val="en-GB"/>
    </w:rPr>
  </w:style>
  <w:style w:type="paragraph" w:styleId="PrformatHTML">
    <w:name w:val="HTML Preformatted"/>
    <w:basedOn w:val="Normal"/>
    <w:link w:val="PrformatHTMLCar"/>
    <w:uiPriority w:val="99"/>
    <w:rsid w:val="0041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eastAsia="en-CA"/>
    </w:rPr>
  </w:style>
  <w:style w:type="character" w:customStyle="1" w:styleId="PrformatHTMLCar">
    <w:name w:val="Préformaté HTML Car"/>
    <w:basedOn w:val="Policepardfaut"/>
    <w:link w:val="PrformatHTML"/>
    <w:uiPriority w:val="99"/>
    <w:locked/>
    <w:rsid w:val="007528BF"/>
    <w:rPr>
      <w:rFonts w:ascii="Courier New" w:hAnsi="Courier New" w:cs="Times New Roman"/>
      <w:sz w:val="20"/>
      <w:lang w:val="en-GB"/>
    </w:rPr>
  </w:style>
  <w:style w:type="paragraph" w:customStyle="1" w:styleId="bodytext1">
    <w:name w:val="bodytext1"/>
    <w:basedOn w:val="Normal"/>
    <w:uiPriority w:val="99"/>
    <w:rsid w:val="0041518C"/>
    <w:pPr>
      <w:spacing w:after="60"/>
    </w:pPr>
    <w:rPr>
      <w:rFonts w:ascii="Times New Roman" w:hAnsi="Times New Roman" w:cs="Times New Roman"/>
      <w:color w:val="5E5E5E"/>
      <w:sz w:val="24"/>
      <w:szCs w:val="24"/>
      <w:lang w:val="en-CA"/>
    </w:rPr>
  </w:style>
  <w:style w:type="table" w:styleId="Grilledutableau">
    <w:name w:val="Table Grid"/>
    <w:basedOn w:val="TableauNormal"/>
    <w:uiPriority w:val="59"/>
    <w:rsid w:val="004151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
    <w:name w:val="Char Char1 Char Char Char Char Char Char Char Char"/>
    <w:basedOn w:val="Normal"/>
    <w:uiPriority w:val="99"/>
    <w:rsid w:val="0041518C"/>
    <w:pPr>
      <w:widowControl w:val="0"/>
      <w:jc w:val="both"/>
    </w:pPr>
    <w:rPr>
      <w:rFonts w:ascii="Times New Roman" w:hAnsi="Times New Roman" w:cs="Times New Roman"/>
      <w:kern w:val="2"/>
      <w:sz w:val="32"/>
      <w:szCs w:val="32"/>
      <w:lang w:eastAsia="zh-CN"/>
    </w:rPr>
  </w:style>
  <w:style w:type="paragraph" w:customStyle="1" w:styleId="CharCharCharChar">
    <w:name w:val="Char Char Char Char"/>
    <w:basedOn w:val="Normal"/>
    <w:uiPriority w:val="99"/>
    <w:rsid w:val="0041518C"/>
    <w:pPr>
      <w:widowControl w:val="0"/>
      <w:jc w:val="both"/>
    </w:pPr>
    <w:rPr>
      <w:rFonts w:ascii="Times New Roman" w:hAnsi="Times New Roman" w:cs="Times New Roman"/>
      <w:kern w:val="2"/>
      <w:sz w:val="32"/>
      <w:szCs w:val="32"/>
      <w:lang w:eastAsia="zh-CN"/>
    </w:rPr>
  </w:style>
  <w:style w:type="character" w:customStyle="1" w:styleId="shorttext">
    <w:name w:val="short_text"/>
    <w:uiPriority w:val="99"/>
    <w:rsid w:val="0041518C"/>
  </w:style>
  <w:style w:type="paragraph" w:customStyle="1" w:styleId="CharCharCharCharCharChar">
    <w:name w:val="Char Char Char Char Char Char"/>
    <w:basedOn w:val="Normal"/>
    <w:uiPriority w:val="99"/>
    <w:rsid w:val="0041518C"/>
    <w:pPr>
      <w:widowControl w:val="0"/>
      <w:jc w:val="both"/>
    </w:pPr>
    <w:rPr>
      <w:rFonts w:ascii="Times New Roman" w:hAnsi="Times New Roman" w:cs="Times New Roman"/>
      <w:kern w:val="2"/>
      <w:sz w:val="32"/>
      <w:szCs w:val="32"/>
      <w:lang w:eastAsia="zh-CN"/>
    </w:rPr>
  </w:style>
  <w:style w:type="paragraph" w:customStyle="1" w:styleId="bodycopy">
    <w:name w:val="bodycopy"/>
    <w:basedOn w:val="Normal"/>
    <w:uiPriority w:val="99"/>
    <w:rsid w:val="0041518C"/>
    <w:pPr>
      <w:spacing w:before="100" w:beforeAutospacing="1" w:after="100" w:afterAutospacing="1"/>
      <w:jc w:val="both"/>
    </w:pPr>
    <w:rPr>
      <w:rFonts w:ascii="Arial" w:hAnsi="Arial" w:cs="Arial"/>
      <w:sz w:val="21"/>
      <w:szCs w:val="21"/>
    </w:rPr>
  </w:style>
  <w:style w:type="paragraph" w:customStyle="1" w:styleId="style18">
    <w:name w:val="style18"/>
    <w:basedOn w:val="Normal"/>
    <w:uiPriority w:val="99"/>
    <w:rsid w:val="0041518C"/>
    <w:pPr>
      <w:spacing w:before="100" w:beforeAutospacing="1" w:after="100" w:afterAutospacing="1"/>
      <w:jc w:val="both"/>
    </w:pPr>
    <w:rPr>
      <w:rFonts w:ascii="Arial Unicode MS" w:hAnsi="Arial Unicode MS" w:cs="Arial Unicode MS"/>
      <w:color w:val="000000"/>
      <w:sz w:val="24"/>
      <w:szCs w:val="24"/>
    </w:rPr>
  </w:style>
  <w:style w:type="character" w:customStyle="1" w:styleId="highlightedsearchterm">
    <w:name w:val="highlightedsearchterm"/>
    <w:uiPriority w:val="99"/>
    <w:rsid w:val="0041518C"/>
  </w:style>
  <w:style w:type="character" w:customStyle="1" w:styleId="shorttext1">
    <w:name w:val="short_text1"/>
    <w:uiPriority w:val="99"/>
    <w:rsid w:val="0041518C"/>
    <w:rPr>
      <w:sz w:val="29"/>
    </w:rPr>
  </w:style>
  <w:style w:type="character" w:customStyle="1" w:styleId="mediumtext1">
    <w:name w:val="medium_text1"/>
    <w:uiPriority w:val="99"/>
    <w:rsid w:val="0041518C"/>
    <w:rPr>
      <w:sz w:val="24"/>
    </w:rPr>
  </w:style>
  <w:style w:type="character" w:customStyle="1" w:styleId="NormalWebCar">
    <w:name w:val="Normal (Web) Car"/>
    <w:link w:val="NormalWeb"/>
    <w:uiPriority w:val="99"/>
    <w:locked/>
    <w:rsid w:val="003953DA"/>
    <w:rPr>
      <w:sz w:val="24"/>
      <w:lang w:val="en-GB" w:eastAsia="en-US"/>
    </w:rPr>
  </w:style>
  <w:style w:type="paragraph" w:customStyle="1" w:styleId="yiv639124904msobodytext">
    <w:name w:val="yiv639124904msobodytext"/>
    <w:basedOn w:val="Normal"/>
    <w:uiPriority w:val="99"/>
    <w:rsid w:val="00C05717"/>
    <w:pPr>
      <w:spacing w:before="100" w:beforeAutospacing="1" w:after="100" w:afterAutospacing="1"/>
    </w:pPr>
    <w:rPr>
      <w:rFonts w:ascii="Times New Roman" w:eastAsia="Batang" w:hAnsi="Times New Roman" w:cs="Times New Roman"/>
      <w:sz w:val="24"/>
      <w:szCs w:val="24"/>
      <w:lang w:eastAsia="ko-KR"/>
    </w:rPr>
  </w:style>
  <w:style w:type="paragraph" w:customStyle="1" w:styleId="yiv639124904msonormal">
    <w:name w:val="yiv639124904msonormal"/>
    <w:basedOn w:val="Normal"/>
    <w:uiPriority w:val="99"/>
    <w:rsid w:val="00C05717"/>
    <w:pPr>
      <w:spacing w:before="100" w:beforeAutospacing="1" w:after="100" w:afterAutospacing="1"/>
    </w:pPr>
    <w:rPr>
      <w:rFonts w:ascii="Times New Roman" w:eastAsia="Batang" w:hAnsi="Times New Roman" w:cs="Times New Roman"/>
      <w:sz w:val="24"/>
      <w:szCs w:val="24"/>
      <w:lang w:eastAsia="ko-KR"/>
    </w:rPr>
  </w:style>
  <w:style w:type="character" w:customStyle="1" w:styleId="yiv639124904msofootnotereference">
    <w:name w:val="yiv639124904msofootnotereference"/>
    <w:uiPriority w:val="99"/>
    <w:rsid w:val="00C05717"/>
  </w:style>
  <w:style w:type="paragraph" w:customStyle="1" w:styleId="Ecotext">
    <w:name w:val="Eco text"/>
    <w:link w:val="EcotextCar"/>
    <w:uiPriority w:val="99"/>
    <w:rsid w:val="00385AE8"/>
    <w:pPr>
      <w:spacing w:before="180" w:after="180" w:line="288" w:lineRule="auto"/>
      <w:jc w:val="both"/>
    </w:pPr>
    <w:rPr>
      <w:rFonts w:ascii="Arial" w:hAnsi="Arial"/>
      <w:lang w:val="fr-CA" w:eastAsia="fr-FR"/>
    </w:rPr>
  </w:style>
  <w:style w:type="character" w:customStyle="1" w:styleId="EcotextCar">
    <w:name w:val="Eco text Car"/>
    <w:link w:val="Ecotext"/>
    <w:uiPriority w:val="99"/>
    <w:locked/>
    <w:rsid w:val="00385AE8"/>
    <w:rPr>
      <w:rFonts w:ascii="Arial" w:hAnsi="Arial"/>
      <w:sz w:val="22"/>
      <w:lang w:val="fr-CA" w:eastAsia="fr-FR"/>
    </w:rPr>
  </w:style>
  <w:style w:type="paragraph" w:customStyle="1" w:styleId="BlockQuotation">
    <w:name w:val="Block Quotation"/>
    <w:basedOn w:val="Normal"/>
    <w:uiPriority w:val="99"/>
    <w:semiHidden/>
    <w:rsid w:val="000E734B"/>
    <w:pPr>
      <w:widowControl w:val="0"/>
      <w:tabs>
        <w:tab w:val="left" w:pos="720"/>
        <w:tab w:val="left" w:pos="1080"/>
        <w:tab w:val="left" w:pos="1260"/>
        <w:tab w:val="left" w:pos="1800"/>
        <w:tab w:val="left" w:pos="2520"/>
        <w:tab w:val="left" w:pos="3240"/>
        <w:tab w:val="left" w:pos="3960"/>
        <w:tab w:val="left" w:pos="4680"/>
        <w:tab w:val="left" w:pos="5400"/>
        <w:tab w:val="left" w:pos="6120"/>
        <w:tab w:val="left" w:pos="6840"/>
        <w:tab w:val="left" w:pos="7560"/>
      </w:tabs>
      <w:overflowPunct w:val="0"/>
      <w:autoSpaceDE w:val="0"/>
      <w:autoSpaceDN w:val="0"/>
      <w:adjustRightInd w:val="0"/>
      <w:ind w:left="1080" w:right="-1080" w:hanging="720"/>
      <w:textAlignment w:val="baseline"/>
    </w:pPr>
    <w:rPr>
      <w:rFonts w:ascii="Times" w:hAnsi="Times" w:cs="Times"/>
      <w:sz w:val="24"/>
      <w:szCs w:val="24"/>
      <w:lang w:eastAsia="ja-JP"/>
    </w:rPr>
  </w:style>
  <w:style w:type="character" w:styleId="MachinecrireHTML">
    <w:name w:val="HTML Typewriter"/>
    <w:basedOn w:val="Policepardfaut"/>
    <w:uiPriority w:val="99"/>
    <w:rsid w:val="000E734B"/>
    <w:rPr>
      <w:rFonts w:ascii="Courier New" w:hAnsi="Courier New" w:cs="Times New Roman"/>
      <w:sz w:val="20"/>
    </w:rPr>
  </w:style>
  <w:style w:type="paragraph" w:styleId="Index3">
    <w:name w:val="index 3"/>
    <w:basedOn w:val="Normal"/>
    <w:next w:val="Normal"/>
    <w:autoRedefine/>
    <w:uiPriority w:val="99"/>
    <w:rsid w:val="000E734B"/>
    <w:pPr>
      <w:ind w:left="720" w:hanging="240"/>
    </w:pPr>
    <w:rPr>
      <w:rFonts w:ascii="Arial" w:hAnsi="Arial" w:cs="Arial"/>
      <w:sz w:val="20"/>
      <w:szCs w:val="20"/>
    </w:rPr>
  </w:style>
  <w:style w:type="paragraph" w:customStyle="1" w:styleId="Heading41">
    <w:name w:val="Heading 41"/>
    <w:basedOn w:val="Titre4"/>
    <w:uiPriority w:val="99"/>
    <w:semiHidden/>
    <w:rsid w:val="000E734B"/>
    <w:pPr>
      <w:numPr>
        <w:ilvl w:val="0"/>
        <w:numId w:val="0"/>
      </w:numPr>
      <w:spacing w:before="120"/>
      <w:ind w:left="567"/>
      <w:jc w:val="left"/>
    </w:pPr>
    <w:rPr>
      <w:rFonts w:ascii="Arial" w:hAnsi="Arial" w:cs="Arial"/>
      <w:i w:val="0"/>
      <w:iCs w:val="0"/>
      <w:sz w:val="20"/>
      <w:szCs w:val="20"/>
    </w:rPr>
  </w:style>
  <w:style w:type="paragraph" w:customStyle="1" w:styleId="romanbullets">
    <w:name w:val="roman bullets"/>
    <w:basedOn w:val="Normal"/>
    <w:uiPriority w:val="99"/>
    <w:semiHidden/>
    <w:rsid w:val="000E734B"/>
    <w:pPr>
      <w:numPr>
        <w:numId w:val="24"/>
      </w:numPr>
    </w:pPr>
    <w:rPr>
      <w:rFonts w:ascii="Arial" w:hAnsi="Arial" w:cs="Arial"/>
      <w:sz w:val="20"/>
      <w:szCs w:val="20"/>
    </w:rPr>
  </w:style>
  <w:style w:type="paragraph" w:customStyle="1" w:styleId="ColorfulList-Accent11">
    <w:name w:val="Colorful List - Accent 11"/>
    <w:basedOn w:val="Normal"/>
    <w:link w:val="ColorfulList-Accent1Char"/>
    <w:uiPriority w:val="34"/>
    <w:qFormat/>
    <w:rsid w:val="000E734B"/>
    <w:pPr>
      <w:ind w:left="720"/>
    </w:pPr>
    <w:rPr>
      <w:rFonts w:ascii=".VnTime" w:hAnsi=".VnTime" w:cs="Times New Roman"/>
      <w:sz w:val="28"/>
      <w:szCs w:val="20"/>
      <w:lang w:eastAsia="en-CA"/>
    </w:rPr>
  </w:style>
  <w:style w:type="character" w:customStyle="1" w:styleId="apple-style-span">
    <w:name w:val="apple-style-span"/>
    <w:uiPriority w:val="99"/>
    <w:rsid w:val="00973FE5"/>
  </w:style>
  <w:style w:type="paragraph" w:customStyle="1" w:styleId="Body">
    <w:name w:val="Body"/>
    <w:basedOn w:val="Normal"/>
    <w:uiPriority w:val="99"/>
    <w:rsid w:val="000408DA"/>
    <w:pPr>
      <w:widowControl w:val="0"/>
      <w:spacing w:after="120"/>
    </w:pPr>
    <w:rPr>
      <w:rFonts w:ascii="CG Times" w:hAnsi="CG Times" w:cs="CG Times"/>
      <w:sz w:val="23"/>
      <w:szCs w:val="23"/>
    </w:rPr>
  </w:style>
  <w:style w:type="paragraph" w:customStyle="1" w:styleId="MediumGrid21">
    <w:name w:val="Medium Grid 21"/>
    <w:basedOn w:val="Default"/>
    <w:next w:val="Default"/>
    <w:uiPriority w:val="99"/>
    <w:rsid w:val="009C0E05"/>
    <w:rPr>
      <w:rFonts w:ascii="Arial" w:eastAsia="SimSun" w:hAnsi="Arial" w:cs="Arial"/>
      <w:color w:val="auto"/>
      <w:lang w:eastAsia="en-US"/>
    </w:rPr>
  </w:style>
  <w:style w:type="character" w:customStyle="1" w:styleId="ssens">
    <w:name w:val="ssens"/>
    <w:uiPriority w:val="99"/>
    <w:rsid w:val="00AC2DB8"/>
  </w:style>
  <w:style w:type="paragraph" w:customStyle="1" w:styleId="CharCharCharCharCharCharCharCharCharCharCharCharCharCharCharCharCharChar">
    <w:name w:val="Char Char Char Char Char Char Char Char Char Char Char Char Char Char Char Char Char Char"/>
    <w:basedOn w:val="Normal"/>
    <w:autoRedefine/>
    <w:uiPriority w:val="99"/>
    <w:rsid w:val="0011177B"/>
    <w:pPr>
      <w:autoSpaceDE w:val="0"/>
      <w:autoSpaceDN w:val="0"/>
      <w:adjustRightInd w:val="0"/>
    </w:pPr>
    <w:rPr>
      <w:rFonts w:ascii="Arial" w:hAnsi="Arial" w:cs="Arial"/>
      <w:sz w:val="20"/>
      <w:szCs w:val="20"/>
      <w:lang w:val="en-ZA" w:eastAsia="en-ZA"/>
    </w:rPr>
  </w:style>
  <w:style w:type="paragraph" w:customStyle="1" w:styleId="Arial">
    <w:name w:val="Arial"/>
    <w:basedOn w:val="Normal"/>
    <w:link w:val="ArialChar"/>
    <w:uiPriority w:val="99"/>
    <w:rsid w:val="00B25EEE"/>
    <w:pPr>
      <w:framePr w:w="4861" w:h="9178" w:hRule="exact" w:hSpace="180" w:wrap="auto" w:vAnchor="text" w:hAnchor="page" w:x="1441" w:y="256"/>
      <w:autoSpaceDE w:val="0"/>
      <w:autoSpaceDN w:val="0"/>
      <w:adjustRightInd w:val="0"/>
    </w:pPr>
    <w:rPr>
      <w:rFonts w:ascii="Times New Roman" w:hAnsi="Times New Roman" w:cs="Times New Roman"/>
      <w:color w:val="000000"/>
      <w:sz w:val="24"/>
      <w:szCs w:val="20"/>
      <w:lang w:eastAsia="en-GB"/>
    </w:rPr>
  </w:style>
  <w:style w:type="character" w:customStyle="1" w:styleId="ArialChar">
    <w:name w:val="Arial Char"/>
    <w:link w:val="Arial"/>
    <w:uiPriority w:val="99"/>
    <w:locked/>
    <w:rsid w:val="00B25EEE"/>
    <w:rPr>
      <w:color w:val="000000"/>
      <w:sz w:val="24"/>
      <w:lang w:val="en-GB" w:eastAsia="en-GB"/>
    </w:rPr>
  </w:style>
  <w:style w:type="paragraph" w:styleId="Retraitnormal">
    <w:name w:val="Normal Indent"/>
    <w:basedOn w:val="Normal"/>
    <w:uiPriority w:val="99"/>
    <w:locked/>
    <w:rsid w:val="007E3D46"/>
    <w:pPr>
      <w:ind w:left="720"/>
    </w:pPr>
  </w:style>
  <w:style w:type="character" w:customStyle="1" w:styleId="CharChar25">
    <w:name w:val="Char Char25"/>
    <w:uiPriority w:val="99"/>
    <w:locked/>
    <w:rsid w:val="00F373D4"/>
    <w:rPr>
      <w:rFonts w:ascii="Arial" w:hAnsi="Arial"/>
      <w:b/>
      <w:sz w:val="28"/>
      <w:lang w:val="en-GB"/>
    </w:rPr>
  </w:style>
  <w:style w:type="character" w:customStyle="1" w:styleId="CharChar24">
    <w:name w:val="Char Char24"/>
    <w:uiPriority w:val="99"/>
    <w:locked/>
    <w:rsid w:val="00F373D4"/>
    <w:rPr>
      <w:rFonts w:ascii="Arial Narrow" w:hAnsi="Arial Narrow"/>
      <w:b/>
      <w:sz w:val="22"/>
      <w:lang w:val="en-GB"/>
    </w:rPr>
  </w:style>
  <w:style w:type="character" w:customStyle="1" w:styleId="CharChar23">
    <w:name w:val="Char Char23"/>
    <w:uiPriority w:val="99"/>
    <w:locked/>
    <w:rsid w:val="00F373D4"/>
    <w:rPr>
      <w:rFonts w:ascii="Arial Narrow" w:eastAsia="SimSun" w:hAnsi="Arial Narrow"/>
      <w:b/>
      <w:i/>
      <w:sz w:val="22"/>
      <w:lang w:val="en-GB" w:eastAsia="en-US"/>
    </w:rPr>
  </w:style>
  <w:style w:type="character" w:customStyle="1" w:styleId="CharChar22">
    <w:name w:val="Char Char22"/>
    <w:uiPriority w:val="99"/>
    <w:locked/>
    <w:rsid w:val="00F373D4"/>
    <w:rPr>
      <w:rFonts w:ascii="Arial" w:eastAsia="SimSun" w:hAnsi="Arial"/>
      <w:sz w:val="22"/>
      <w:lang w:val="en-GB" w:eastAsia="en-US"/>
    </w:rPr>
  </w:style>
  <w:style w:type="character" w:customStyle="1" w:styleId="CharChar21">
    <w:name w:val="Char Char21"/>
    <w:uiPriority w:val="99"/>
    <w:locked/>
    <w:rsid w:val="00F373D4"/>
    <w:rPr>
      <w:rFonts w:ascii="Arial" w:eastAsia="SimSun" w:hAnsi="Arial"/>
      <w:i/>
      <w:sz w:val="22"/>
      <w:lang w:val="en-GB" w:eastAsia="en-US"/>
    </w:rPr>
  </w:style>
  <w:style w:type="character" w:customStyle="1" w:styleId="CharChar20">
    <w:name w:val="Char Char20"/>
    <w:uiPriority w:val="99"/>
    <w:locked/>
    <w:rsid w:val="00F373D4"/>
    <w:rPr>
      <w:rFonts w:ascii="Arial" w:eastAsia="SimSun" w:hAnsi="Arial"/>
      <w:sz w:val="22"/>
      <w:lang w:val="en-GB" w:eastAsia="en-US"/>
    </w:rPr>
  </w:style>
  <w:style w:type="character" w:customStyle="1" w:styleId="CharChar19">
    <w:name w:val="Char Char19"/>
    <w:uiPriority w:val="99"/>
    <w:locked/>
    <w:rsid w:val="00F373D4"/>
    <w:rPr>
      <w:rFonts w:ascii="Arial" w:eastAsia="SimSun" w:hAnsi="Arial"/>
      <w:i/>
      <w:sz w:val="22"/>
      <w:lang w:val="en-GB" w:eastAsia="en-US"/>
    </w:rPr>
  </w:style>
  <w:style w:type="character" w:customStyle="1" w:styleId="CharChar18">
    <w:name w:val="Char Char18"/>
    <w:uiPriority w:val="99"/>
    <w:locked/>
    <w:rsid w:val="00F373D4"/>
    <w:rPr>
      <w:rFonts w:ascii="Arial" w:eastAsia="SimSun" w:hAnsi="Arial"/>
      <w:i/>
      <w:sz w:val="18"/>
      <w:lang w:val="en-GB" w:eastAsia="en-US"/>
    </w:rPr>
  </w:style>
  <w:style w:type="character" w:customStyle="1" w:styleId="CharChar16">
    <w:name w:val="Char Char16"/>
    <w:uiPriority w:val="99"/>
    <w:locked/>
    <w:rsid w:val="00F373D4"/>
    <w:rPr>
      <w:rFonts w:ascii="Arial Narrow" w:eastAsia="SimSun" w:hAnsi="Arial Narrow"/>
      <w:sz w:val="24"/>
      <w:lang w:val="en-US" w:eastAsia="en-US"/>
    </w:rPr>
  </w:style>
  <w:style w:type="character" w:customStyle="1" w:styleId="CharChar15">
    <w:name w:val="Char Char15"/>
    <w:uiPriority w:val="99"/>
    <w:semiHidden/>
    <w:locked/>
    <w:rsid w:val="00F373D4"/>
    <w:rPr>
      <w:rFonts w:ascii="Arial Narrow" w:hAnsi="Arial Narrow"/>
      <w:lang w:val="en-GB"/>
    </w:rPr>
  </w:style>
  <w:style w:type="character" w:customStyle="1" w:styleId="CharChar14">
    <w:name w:val="Char Char14"/>
    <w:uiPriority w:val="99"/>
    <w:semiHidden/>
    <w:locked/>
    <w:rsid w:val="00F373D4"/>
    <w:rPr>
      <w:rFonts w:ascii="Arial" w:hAnsi="Arial"/>
      <w:lang w:val="en-US" w:eastAsia="en-US"/>
    </w:rPr>
  </w:style>
  <w:style w:type="character" w:customStyle="1" w:styleId="CharChar13">
    <w:name w:val="Char Char13"/>
    <w:uiPriority w:val="99"/>
    <w:semiHidden/>
    <w:locked/>
    <w:rsid w:val="00F373D4"/>
    <w:rPr>
      <w:rFonts w:ascii="Courier New" w:hAnsi="Courier New"/>
      <w:sz w:val="20"/>
      <w:lang w:val="en-GB"/>
    </w:rPr>
  </w:style>
  <w:style w:type="character" w:customStyle="1" w:styleId="CharChar12">
    <w:name w:val="Char Char12"/>
    <w:uiPriority w:val="99"/>
    <w:semiHidden/>
    <w:locked/>
    <w:rsid w:val="00F373D4"/>
    <w:rPr>
      <w:rFonts w:ascii="Arial Narrow" w:hAnsi="Arial Narrow"/>
      <w:lang w:val="en-GB"/>
    </w:rPr>
  </w:style>
  <w:style w:type="character" w:customStyle="1" w:styleId="BodyTextCharCharChar">
    <w:name w:val="Body Text Char Char Char"/>
    <w:uiPriority w:val="99"/>
    <w:locked/>
    <w:rsid w:val="00F373D4"/>
    <w:rPr>
      <w:lang w:val="en-US" w:eastAsia="en-US"/>
    </w:rPr>
  </w:style>
  <w:style w:type="character" w:customStyle="1" w:styleId="CharChar11">
    <w:name w:val="Char Char11"/>
    <w:uiPriority w:val="99"/>
    <w:semiHidden/>
    <w:locked/>
    <w:rsid w:val="00F373D4"/>
    <w:rPr>
      <w:rFonts w:ascii="Arial Narrow" w:hAnsi="Arial Narrow"/>
      <w:lang w:val="en-GB"/>
    </w:rPr>
  </w:style>
  <w:style w:type="character" w:customStyle="1" w:styleId="CharChar10">
    <w:name w:val="Char Char10"/>
    <w:uiPriority w:val="99"/>
    <w:locked/>
    <w:rsid w:val="00F373D4"/>
    <w:rPr>
      <w:rFonts w:ascii="Cambria" w:hAnsi="Cambria"/>
      <w:b/>
      <w:kern w:val="28"/>
      <w:sz w:val="32"/>
      <w:lang w:val="en-GB"/>
    </w:rPr>
  </w:style>
  <w:style w:type="character" w:customStyle="1" w:styleId="CharChar9">
    <w:name w:val="Char Char9"/>
    <w:uiPriority w:val="99"/>
    <w:semiHidden/>
    <w:locked/>
    <w:rsid w:val="00F373D4"/>
    <w:rPr>
      <w:sz w:val="2"/>
      <w:lang w:val="en-GB"/>
    </w:rPr>
  </w:style>
  <w:style w:type="character" w:customStyle="1" w:styleId="CharChar8">
    <w:name w:val="Char Char8"/>
    <w:uiPriority w:val="99"/>
    <w:locked/>
    <w:rsid w:val="00F373D4"/>
    <w:rPr>
      <w:rFonts w:ascii="Arial Narrow" w:eastAsia="SimSun" w:hAnsi="Arial Narrow"/>
      <w:b/>
      <w:noProof/>
      <w:sz w:val="22"/>
      <w:lang w:val="en-CA" w:eastAsia="en-US"/>
    </w:rPr>
  </w:style>
  <w:style w:type="character" w:customStyle="1" w:styleId="CharChar7">
    <w:name w:val="Char Char7"/>
    <w:uiPriority w:val="99"/>
    <w:semiHidden/>
    <w:locked/>
    <w:rsid w:val="00F373D4"/>
    <w:rPr>
      <w:rFonts w:ascii="Arial Narrow" w:hAnsi="Arial Narrow"/>
      <w:lang w:val="en-GB"/>
    </w:rPr>
  </w:style>
  <w:style w:type="character" w:customStyle="1" w:styleId="CharChar6">
    <w:name w:val="Char Char6"/>
    <w:uiPriority w:val="99"/>
    <w:locked/>
    <w:rsid w:val="00F373D4"/>
    <w:rPr>
      <w:rFonts w:ascii="Cambria" w:hAnsi="Cambria"/>
      <w:sz w:val="24"/>
      <w:lang w:val="en-GB"/>
    </w:rPr>
  </w:style>
  <w:style w:type="character" w:customStyle="1" w:styleId="CharChar17">
    <w:name w:val="Char Char17"/>
    <w:uiPriority w:val="99"/>
    <w:semiHidden/>
    <w:locked/>
    <w:rsid w:val="00F373D4"/>
    <w:rPr>
      <w:sz w:val="2"/>
      <w:lang w:val="en-GB"/>
    </w:rPr>
  </w:style>
  <w:style w:type="character" w:customStyle="1" w:styleId="CharChar5">
    <w:name w:val="Char Char5"/>
    <w:uiPriority w:val="99"/>
    <w:semiHidden/>
    <w:locked/>
    <w:rsid w:val="00F373D4"/>
    <w:rPr>
      <w:rFonts w:ascii="Arial Narrow" w:hAnsi="Arial Narrow"/>
      <w:sz w:val="16"/>
      <w:lang w:val="en-GB"/>
    </w:rPr>
  </w:style>
  <w:style w:type="character" w:customStyle="1" w:styleId="CharChar4">
    <w:name w:val="Char Char4"/>
    <w:uiPriority w:val="99"/>
    <w:locked/>
    <w:rsid w:val="00F373D4"/>
    <w:rPr>
      <w:noProof/>
      <w:lang w:val="en-CA" w:eastAsia="en-US"/>
    </w:rPr>
  </w:style>
  <w:style w:type="character" w:customStyle="1" w:styleId="CharChar2">
    <w:name w:val="Char Char2"/>
    <w:uiPriority w:val="99"/>
    <w:semiHidden/>
    <w:locked/>
    <w:rsid w:val="00F373D4"/>
    <w:rPr>
      <w:rFonts w:ascii="Arial Narrow" w:hAnsi="Arial Narrow"/>
      <w:b/>
      <w:noProof/>
      <w:sz w:val="20"/>
      <w:lang w:val="en-GB" w:eastAsia="en-US"/>
    </w:rPr>
  </w:style>
  <w:style w:type="character" w:customStyle="1" w:styleId="EndnoteTextChar">
    <w:name w:val="Endnote Text Char"/>
    <w:uiPriority w:val="99"/>
    <w:semiHidden/>
    <w:locked/>
    <w:rsid w:val="00F373D4"/>
    <w:rPr>
      <w:rFonts w:ascii="Arial Narrow" w:hAnsi="Arial Narrow"/>
      <w:lang w:val="en-GB"/>
    </w:rPr>
  </w:style>
  <w:style w:type="character" w:customStyle="1" w:styleId="CharChar1">
    <w:name w:val="Char Char1"/>
    <w:uiPriority w:val="99"/>
    <w:semiHidden/>
    <w:locked/>
    <w:rsid w:val="00F373D4"/>
    <w:rPr>
      <w:rFonts w:ascii="Courier New" w:hAnsi="Courier New"/>
      <w:sz w:val="20"/>
      <w:lang w:val="en-GB"/>
    </w:rPr>
  </w:style>
  <w:style w:type="character" w:customStyle="1" w:styleId="CharChar3">
    <w:name w:val="Char Char3"/>
    <w:uiPriority w:val="99"/>
    <w:locked/>
    <w:rsid w:val="00F373D4"/>
    <w:rPr>
      <w:sz w:val="24"/>
      <w:lang w:val="en-GB" w:eastAsia="en-US"/>
    </w:rPr>
  </w:style>
  <w:style w:type="paragraph" w:customStyle="1" w:styleId="head2">
    <w:name w:val="head2"/>
    <w:basedOn w:val="Normal"/>
    <w:uiPriority w:val="99"/>
    <w:rsid w:val="00AF6ED7"/>
    <w:pPr>
      <w:spacing w:before="100" w:beforeAutospacing="1" w:after="100" w:afterAutospacing="1"/>
    </w:pPr>
    <w:rPr>
      <w:rFonts w:ascii="Arial" w:hAnsi="Arial" w:cs="Arial"/>
      <w:b/>
      <w:bCs/>
      <w:color w:val="666666"/>
      <w:sz w:val="25"/>
      <w:szCs w:val="25"/>
      <w:lang w:val="en-US"/>
    </w:rPr>
  </w:style>
  <w:style w:type="paragraph" w:customStyle="1" w:styleId="Heading51">
    <w:name w:val="Heading 51"/>
    <w:basedOn w:val="Normal"/>
    <w:next w:val="Normal"/>
    <w:uiPriority w:val="9"/>
    <w:qFormat/>
    <w:rsid w:val="00DB516C"/>
    <w:pPr>
      <w:pBdr>
        <w:bottom w:val="single" w:sz="6" w:space="1" w:color="4F81BD"/>
      </w:pBdr>
      <w:spacing w:before="300" w:line="276" w:lineRule="auto"/>
      <w:outlineLvl w:val="4"/>
    </w:pPr>
    <w:rPr>
      <w:rFonts w:ascii="Calibri" w:hAnsi="Calibri" w:cs="Times New Roman"/>
      <w:b/>
      <w:caps/>
      <w:spacing w:val="10"/>
      <w:lang w:val="en-US"/>
    </w:rPr>
  </w:style>
  <w:style w:type="character" w:customStyle="1" w:styleId="ColorfulList-Accent1Char">
    <w:name w:val="Colorful List - Accent 1 Char"/>
    <w:aliases w:val="List Paragraph1 Char,List Paragraph (numbered (a)) Char,Lapis Bulleted List Char"/>
    <w:link w:val="ColorfulList-Accent11"/>
    <w:uiPriority w:val="34"/>
    <w:locked/>
    <w:rsid w:val="00DB516C"/>
    <w:rPr>
      <w:rFonts w:ascii=".VnTime" w:hAnsi=".VnTime"/>
      <w:sz w:val="28"/>
      <w:lang w:val="en-GB"/>
    </w:rPr>
  </w:style>
  <w:style w:type="paragraph" w:customStyle="1" w:styleId="Heading31">
    <w:name w:val="Heading 31"/>
    <w:basedOn w:val="Heading51"/>
    <w:next w:val="Normal"/>
    <w:uiPriority w:val="9"/>
    <w:qFormat/>
    <w:rsid w:val="009B7048"/>
  </w:style>
  <w:style w:type="character" w:customStyle="1" w:styleId="FootnoteTextChar3">
    <w:name w:val="Footnote Text Char3"/>
    <w:aliases w:val="single space Char1,Footnote Text Char Char Char Char Char1,Footnote Text Char Char Char2,Footnote Text Char2 Char1,Footnote Text Char1 Char1 Char1,Footnote Text Char Char Char Char2,Footnote Text Char2 Char Char Char Char1,f Char1"/>
    <w:uiPriority w:val="99"/>
    <w:locked/>
    <w:rsid w:val="009B7048"/>
    <w:rPr>
      <w:rFonts w:eastAsia="Times New Roman"/>
      <w:sz w:val="20"/>
    </w:rPr>
  </w:style>
  <w:style w:type="paragraph" w:customStyle="1" w:styleId="Normalbullet">
    <w:name w:val="Normal bullet"/>
    <w:basedOn w:val="Normal"/>
    <w:link w:val="NormalbulletChar"/>
    <w:qFormat/>
    <w:rsid w:val="009B7048"/>
    <w:pPr>
      <w:spacing w:after="200" w:line="276" w:lineRule="auto"/>
    </w:pPr>
    <w:rPr>
      <w:rFonts w:ascii="Calibri" w:hAnsi="Calibri" w:cs="Times New Roman"/>
      <w:szCs w:val="20"/>
      <w:lang w:val="en-US"/>
    </w:rPr>
  </w:style>
  <w:style w:type="character" w:customStyle="1" w:styleId="NormalbulletChar">
    <w:name w:val="Normal bullet Char"/>
    <w:link w:val="Normalbullet"/>
    <w:locked/>
    <w:rsid w:val="009B7048"/>
    <w:rPr>
      <w:rFonts w:ascii="Calibri" w:hAnsi="Calibri"/>
      <w:sz w:val="22"/>
      <w:lang w:val="en-US" w:eastAsia="en-US"/>
    </w:rPr>
  </w:style>
  <w:style w:type="paragraph" w:styleId="Retrait1religne">
    <w:name w:val="Body Text First Indent"/>
    <w:basedOn w:val="Corpsdetexte"/>
    <w:link w:val="Retrait1religneCar"/>
    <w:uiPriority w:val="99"/>
    <w:locked/>
    <w:rsid w:val="00C326C1"/>
    <w:pPr>
      <w:spacing w:after="120"/>
      <w:ind w:left="0" w:firstLine="210"/>
      <w:jc w:val="left"/>
    </w:pPr>
    <w:rPr>
      <w:rFonts w:ascii="Arial Narrow" w:hAnsi="Arial Narrow" w:cs="Arial Narrow"/>
      <w:sz w:val="22"/>
      <w:szCs w:val="22"/>
      <w:lang w:val="en-GB"/>
    </w:rPr>
  </w:style>
  <w:style w:type="character" w:customStyle="1" w:styleId="Retrait1religneCar">
    <w:name w:val="Retrait 1re ligne Car"/>
    <w:basedOn w:val="CorpsdetexteCar"/>
    <w:link w:val="Retrait1religne"/>
    <w:uiPriority w:val="99"/>
    <w:locked/>
    <w:rsid w:val="00A3208E"/>
    <w:rPr>
      <w:rFonts w:ascii="Arial Narrow" w:hAnsi="Arial Narrow" w:cs="Arial Narrow"/>
      <w:lang w:val="en-GB" w:eastAsia="en-US"/>
    </w:rPr>
  </w:style>
  <w:style w:type="character" w:customStyle="1" w:styleId="BodyTextChar2">
    <w:name w:val="Body Text Char2"/>
    <w:aliases w:val="Body Text Char Char1"/>
    <w:uiPriority w:val="99"/>
    <w:locked/>
    <w:rsid w:val="00D53A9A"/>
    <w:rPr>
      <w:lang w:val="en-US" w:eastAsia="en-US"/>
    </w:rPr>
  </w:style>
  <w:style w:type="paragraph" w:styleId="Notedefin">
    <w:name w:val="endnote text"/>
    <w:basedOn w:val="Normal"/>
    <w:link w:val="NotedefinCar"/>
    <w:uiPriority w:val="99"/>
    <w:locked/>
    <w:rsid w:val="00294FD7"/>
    <w:rPr>
      <w:rFonts w:cs="Times New Roman"/>
      <w:sz w:val="20"/>
      <w:szCs w:val="20"/>
      <w:lang w:eastAsia="en-CA"/>
    </w:rPr>
  </w:style>
  <w:style w:type="character" w:customStyle="1" w:styleId="NotedefinCar">
    <w:name w:val="Note de fin Car"/>
    <w:basedOn w:val="Policepardfaut"/>
    <w:link w:val="Notedefin"/>
    <w:uiPriority w:val="99"/>
    <w:locked/>
    <w:rsid w:val="00A3208E"/>
    <w:rPr>
      <w:rFonts w:ascii="Arial Narrow" w:hAnsi="Arial Narrow" w:cs="Arial Narrow"/>
      <w:sz w:val="20"/>
      <w:szCs w:val="20"/>
      <w:lang w:val="en-GB" w:eastAsia="en-US"/>
    </w:rPr>
  </w:style>
  <w:style w:type="character" w:styleId="Appeldenotedefin">
    <w:name w:val="endnote reference"/>
    <w:basedOn w:val="Policepardfaut"/>
    <w:uiPriority w:val="99"/>
    <w:locked/>
    <w:rsid w:val="00294FD7"/>
    <w:rPr>
      <w:rFonts w:cs="Times New Roman"/>
      <w:vertAlign w:val="superscript"/>
    </w:rPr>
  </w:style>
  <w:style w:type="paragraph" w:customStyle="1" w:styleId="font6">
    <w:name w:val="font6"/>
    <w:basedOn w:val="Normal"/>
    <w:uiPriority w:val="99"/>
    <w:rsid w:val="00DC0289"/>
    <w:pPr>
      <w:autoSpaceDE w:val="0"/>
      <w:autoSpaceDN w:val="0"/>
      <w:adjustRightInd w:val="0"/>
      <w:spacing w:before="100" w:after="100"/>
      <w:ind w:right="108"/>
    </w:pPr>
    <w:rPr>
      <w:rFonts w:ascii="Arial" w:hAnsi="Arial" w:cs="Times New Roman"/>
      <w:sz w:val="20"/>
      <w:szCs w:val="20"/>
      <w:lang w:val="es-ES"/>
    </w:rPr>
  </w:style>
  <w:style w:type="paragraph" w:customStyle="1" w:styleId="TableinArialNarrow">
    <w:name w:val="Table in Arial Narrow"/>
    <w:basedOn w:val="Normal"/>
    <w:uiPriority w:val="99"/>
    <w:rsid w:val="008A08A8"/>
    <w:pPr>
      <w:tabs>
        <w:tab w:val="left" w:pos="425"/>
        <w:tab w:val="left" w:pos="567"/>
        <w:tab w:val="left" w:pos="709"/>
      </w:tabs>
      <w:snapToGrid w:val="0"/>
      <w:spacing w:before="40" w:after="20"/>
      <w:ind w:left="28" w:right="28"/>
    </w:pPr>
    <w:rPr>
      <w:rFonts w:cs="Times New Roman"/>
      <w:sz w:val="20"/>
      <w:szCs w:val="20"/>
    </w:rPr>
  </w:style>
  <w:style w:type="paragraph" w:customStyle="1" w:styleId="ListParagraph1">
    <w:name w:val="List Paragraph1"/>
    <w:aliases w:val="Bullets"/>
    <w:basedOn w:val="Normal"/>
    <w:uiPriority w:val="99"/>
    <w:qFormat/>
    <w:rsid w:val="008A08A8"/>
    <w:pPr>
      <w:bidi/>
      <w:spacing w:before="120" w:line="360" w:lineRule="auto"/>
      <w:ind w:left="720" w:hanging="357"/>
      <w:contextualSpacing/>
    </w:pPr>
    <w:rPr>
      <w:rFonts w:ascii="Calibri" w:hAnsi="Calibri" w:cs="Arial"/>
      <w:lang w:val="en-US" w:bidi="he-IL"/>
    </w:rPr>
  </w:style>
  <w:style w:type="table" w:styleId="Tableauliste3">
    <w:name w:val="Table List 3"/>
    <w:basedOn w:val="TableauNormal"/>
    <w:uiPriority w:val="99"/>
    <w:locked/>
    <w:rsid w:val="001A30FD"/>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yiv3409539797msolistparagraph">
    <w:name w:val="yiv3409539797msolistparagraph"/>
    <w:basedOn w:val="Normal"/>
    <w:uiPriority w:val="99"/>
    <w:rsid w:val="00051856"/>
    <w:pPr>
      <w:spacing w:before="100" w:beforeAutospacing="1" w:after="100" w:afterAutospacing="1"/>
    </w:pPr>
    <w:rPr>
      <w:rFonts w:ascii="Times New Roman" w:hAnsi="Times New Roman" w:cs="Times New Roman"/>
      <w:sz w:val="24"/>
      <w:szCs w:val="24"/>
      <w:lang w:val="en-US"/>
    </w:rPr>
  </w:style>
  <w:style w:type="paragraph" w:customStyle="1" w:styleId="yiv3409539797msonormal">
    <w:name w:val="yiv3409539797msonormal"/>
    <w:basedOn w:val="Normal"/>
    <w:uiPriority w:val="99"/>
    <w:rsid w:val="00051856"/>
    <w:pPr>
      <w:spacing w:before="100" w:beforeAutospacing="1" w:after="100" w:afterAutospacing="1"/>
    </w:pPr>
    <w:rPr>
      <w:rFonts w:ascii="Times New Roman" w:hAnsi="Times New Roman" w:cs="Times New Roman"/>
      <w:sz w:val="24"/>
      <w:szCs w:val="24"/>
      <w:lang w:val="en-US"/>
    </w:rPr>
  </w:style>
  <w:style w:type="paragraph" w:customStyle="1" w:styleId="Address">
    <w:name w:val="Address"/>
    <w:basedOn w:val="Normal"/>
    <w:uiPriority w:val="99"/>
    <w:rsid w:val="003E4ABF"/>
    <w:rPr>
      <w:rFonts w:ascii="Times New Roman" w:hAnsi="Times New Roman" w:cs="Times New Roman"/>
      <w:sz w:val="24"/>
      <w:szCs w:val="20"/>
      <w:lang w:val="fr-FR"/>
    </w:rPr>
  </w:style>
  <w:style w:type="paragraph" w:styleId="Paragraphedeliste">
    <w:name w:val="List Paragraph"/>
    <w:aliases w:val="REPORT Bullet,List Paragraph (numbered (a)),Lapis Bulleted List,Dot pt,F5 List Paragraph,No Spacing1,List Paragraph Char Char Char,Indicator Text,Numbered Para 1,Bullet 1,List Paragraph12,Bullet Points,MAIN CONTENT,List 100s,L"/>
    <w:basedOn w:val="Normal"/>
    <w:link w:val="ParagraphedelisteCar"/>
    <w:uiPriority w:val="1"/>
    <w:qFormat/>
    <w:rsid w:val="003E4ABF"/>
    <w:pPr>
      <w:ind w:left="720"/>
      <w:contextualSpacing/>
    </w:pPr>
    <w:rPr>
      <w:rFonts w:ascii="Times New Roman" w:hAnsi="Times New Roman" w:cs="Times New Roman"/>
      <w:sz w:val="24"/>
      <w:szCs w:val="24"/>
    </w:rPr>
  </w:style>
  <w:style w:type="paragraph" w:customStyle="1" w:styleId="xl66">
    <w:name w:val="xl66"/>
    <w:basedOn w:val="Normal"/>
    <w:uiPriority w:val="99"/>
    <w:rsid w:val="00C11929"/>
    <w:pPr>
      <w:pBdr>
        <w:top w:val="single" w:sz="4" w:space="0" w:color="auto"/>
        <w:left w:val="single" w:sz="4" w:space="0" w:color="auto"/>
        <w:bottom w:val="single" w:sz="4" w:space="0" w:color="auto"/>
      </w:pBdr>
      <w:spacing w:before="100" w:beforeAutospacing="1" w:after="100" w:afterAutospacing="1"/>
      <w:jc w:val="center"/>
    </w:pPr>
    <w:rPr>
      <w:rFonts w:ascii="Myriad Pro" w:hAnsi="Myriad Pro" w:cs="Times New Roman"/>
      <w:b/>
      <w:bCs/>
      <w:sz w:val="16"/>
      <w:szCs w:val="16"/>
      <w:lang w:val="mk-MK" w:eastAsia="mk-MK"/>
    </w:rPr>
  </w:style>
  <w:style w:type="paragraph" w:styleId="Rvision">
    <w:name w:val="Revision"/>
    <w:hidden/>
    <w:uiPriority w:val="99"/>
    <w:semiHidden/>
    <w:rsid w:val="00D31981"/>
    <w:rPr>
      <w:rFonts w:ascii="Arial Narrow" w:hAnsi="Arial Narrow" w:cs="Arial Narrow"/>
      <w:lang w:val="en-GB" w:eastAsia="en-US"/>
    </w:rPr>
  </w:style>
  <w:style w:type="character" w:styleId="Accentuation">
    <w:name w:val="Emphasis"/>
    <w:basedOn w:val="Policepardfaut"/>
    <w:uiPriority w:val="99"/>
    <w:qFormat/>
    <w:locked/>
    <w:rsid w:val="00831CF2"/>
    <w:rPr>
      <w:rFonts w:cs="Times New Roman"/>
      <w:b/>
      <w:bCs/>
    </w:rPr>
  </w:style>
  <w:style w:type="character" w:customStyle="1" w:styleId="st1">
    <w:name w:val="st1"/>
    <w:basedOn w:val="Policepardfaut"/>
    <w:uiPriority w:val="99"/>
    <w:rsid w:val="00831CF2"/>
    <w:rPr>
      <w:rFonts w:cs="Times New Roman"/>
    </w:rPr>
  </w:style>
  <w:style w:type="character" w:customStyle="1" w:styleId="FootnoteTextChar2Char">
    <w:name w:val="Footnote Text Char2 Char"/>
    <w:aliases w:val="Footnote Text Char1 Char1 Char,Footnote Text Char Char Char Char1,Footnote Text Char1 Char"/>
    <w:basedOn w:val="Policepardfaut"/>
    <w:uiPriority w:val="99"/>
    <w:rsid w:val="007F0FCB"/>
    <w:rPr>
      <w:lang w:val="en-US" w:eastAsia="en-US"/>
    </w:rPr>
  </w:style>
  <w:style w:type="table" w:customStyle="1" w:styleId="TableGrid1">
    <w:name w:val="Table Grid1"/>
    <w:basedOn w:val="TableauNormal"/>
    <w:next w:val="Grilledutableau"/>
    <w:uiPriority w:val="59"/>
    <w:rsid w:val="00AE35B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REPORT Bullet Car,List Paragraph (numbered (a)) Car,Lapis Bulleted List Car,Dot pt Car,F5 List Paragraph Car,No Spacing1 Car,List Paragraph Char Char Char Car,Indicator Text Car,Numbered Para 1 Car,Bullet 1 Car,Bullet Points Car"/>
    <w:basedOn w:val="Policepardfaut"/>
    <w:link w:val="Paragraphedeliste"/>
    <w:uiPriority w:val="1"/>
    <w:rsid w:val="00EC79E3"/>
    <w:rPr>
      <w:sz w:val="24"/>
      <w:szCs w:val="24"/>
      <w:lang w:val="en-GB" w:eastAsia="en-US"/>
    </w:rPr>
  </w:style>
  <w:style w:type="paragraph" w:customStyle="1" w:styleId="PNtext">
    <w:name w:val="PN_text"/>
    <w:basedOn w:val="Normal"/>
    <w:uiPriority w:val="99"/>
    <w:qFormat/>
    <w:rsid w:val="00EC79E3"/>
    <w:pPr>
      <w:spacing w:before="200" w:after="200" w:line="276" w:lineRule="auto"/>
      <w:ind w:left="567"/>
      <w:jc w:val="both"/>
    </w:pPr>
    <w:rPr>
      <w:rFonts w:ascii="Times New Roman" w:eastAsia="Times New Roman" w:hAnsi="Times New Roman" w:cs="Arial"/>
      <w:lang w:val="en-US"/>
    </w:rPr>
  </w:style>
  <w:style w:type="paragraph" w:customStyle="1" w:styleId="PNbullet">
    <w:name w:val="PN_bullet"/>
    <w:basedOn w:val="PNtext"/>
    <w:uiPriority w:val="99"/>
    <w:qFormat/>
    <w:rsid w:val="00EC79E3"/>
    <w:pPr>
      <w:numPr>
        <w:numId w:val="33"/>
      </w:numPr>
      <w:contextualSpacing/>
    </w:pPr>
  </w:style>
  <w:style w:type="paragraph" w:customStyle="1" w:styleId="PNtabletext">
    <w:name w:val="PN_tabletext"/>
    <w:basedOn w:val="PNtext"/>
    <w:uiPriority w:val="99"/>
    <w:qFormat/>
    <w:rsid w:val="00EC79E3"/>
    <w:pPr>
      <w:spacing w:before="60" w:after="60"/>
      <w:ind w:left="0"/>
    </w:pPr>
  </w:style>
  <w:style w:type="numbering" w:customStyle="1" w:styleId="NoList1">
    <w:name w:val="No List1"/>
    <w:next w:val="Aucuneliste"/>
    <w:uiPriority w:val="99"/>
    <w:semiHidden/>
    <w:unhideWhenUsed/>
    <w:rsid w:val="00FF6264"/>
  </w:style>
  <w:style w:type="paragraph" w:styleId="Sansinterligne">
    <w:name w:val="No Spacing"/>
    <w:link w:val="SansinterligneCar"/>
    <w:uiPriority w:val="1"/>
    <w:qFormat/>
    <w:rsid w:val="00FF6264"/>
    <w:rPr>
      <w:rFonts w:ascii="Calibri" w:eastAsia="Calibri" w:hAnsi="Calibri"/>
      <w:lang w:val="en-US" w:eastAsia="en-US"/>
    </w:rPr>
  </w:style>
  <w:style w:type="paragraph" w:customStyle="1" w:styleId="Heading11">
    <w:name w:val="Heading 11"/>
    <w:basedOn w:val="Normal"/>
    <w:next w:val="Normal"/>
    <w:uiPriority w:val="9"/>
    <w:qFormat/>
    <w:rsid w:val="00FF626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eastAsia="Calibri" w:hAnsi="Calibri" w:cs="Times New Roman"/>
      <w:b/>
      <w:bCs/>
      <w:caps/>
      <w:color w:val="FFFFFF"/>
      <w:spacing w:val="15"/>
      <w:sz w:val="20"/>
      <w:szCs w:val="20"/>
      <w:lang w:val="en-US"/>
    </w:rPr>
  </w:style>
  <w:style w:type="numbering" w:customStyle="1" w:styleId="NoList2">
    <w:name w:val="No List2"/>
    <w:next w:val="Aucuneliste"/>
    <w:uiPriority w:val="99"/>
    <w:semiHidden/>
    <w:unhideWhenUsed/>
    <w:rsid w:val="00B84A60"/>
  </w:style>
  <w:style w:type="paragraph" w:customStyle="1" w:styleId="a1">
    <w:name w:val="Без интервала"/>
    <w:uiPriority w:val="99"/>
    <w:qFormat/>
    <w:rsid w:val="00B84A60"/>
    <w:rPr>
      <w:rFonts w:eastAsia="Times New Roman"/>
      <w:lang w:val="ru-RU" w:eastAsia="en-US"/>
    </w:rPr>
  </w:style>
  <w:style w:type="character" w:customStyle="1" w:styleId="SansinterligneCar">
    <w:name w:val="Sans interligne Car"/>
    <w:basedOn w:val="Policepardfaut"/>
    <w:link w:val="Sansinterligne"/>
    <w:uiPriority w:val="1"/>
    <w:rsid w:val="00B84A60"/>
    <w:rPr>
      <w:rFonts w:ascii="Calibri" w:eastAsia="Calibri" w:hAnsi="Calibri"/>
      <w:lang w:val="en-US" w:eastAsia="en-US"/>
    </w:rPr>
  </w:style>
  <w:style w:type="numbering" w:customStyle="1" w:styleId="NoList3">
    <w:name w:val="No List3"/>
    <w:next w:val="Aucuneliste"/>
    <w:uiPriority w:val="99"/>
    <w:semiHidden/>
    <w:unhideWhenUsed/>
    <w:rsid w:val="006400DC"/>
  </w:style>
  <w:style w:type="table" w:customStyle="1" w:styleId="TableGrid2">
    <w:name w:val="Table Grid2"/>
    <w:basedOn w:val="TableauNormal"/>
    <w:next w:val="Grilledutableau"/>
    <w:uiPriority w:val="99"/>
    <w:rsid w:val="009A2B91"/>
    <w:pPr>
      <w:ind w:left="357" w:hanging="357"/>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5">
    <w:name w:val="Light Grid Accent 5"/>
    <w:basedOn w:val="TableauNormal"/>
    <w:uiPriority w:val="62"/>
    <w:rsid w:val="00414FB4"/>
    <w:rPr>
      <w:rFonts w:asciiTheme="minorHAnsi" w:eastAsiaTheme="minorEastAsia" w:hAnsiTheme="minorHAnsi" w:cstheme="minorBidi"/>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NoList4">
    <w:name w:val="No List4"/>
    <w:next w:val="Aucuneliste"/>
    <w:uiPriority w:val="99"/>
    <w:semiHidden/>
    <w:unhideWhenUsed/>
    <w:rsid w:val="00414FB4"/>
  </w:style>
  <w:style w:type="table" w:customStyle="1" w:styleId="TableList31">
    <w:name w:val="Table List 31"/>
    <w:basedOn w:val="TableauNormal"/>
    <w:next w:val="Tableauliste3"/>
    <w:uiPriority w:val="99"/>
    <w:locked/>
    <w:rsid w:val="00414FB4"/>
    <w:pPr>
      <w:ind w:left="357" w:hanging="357"/>
      <w:jc w:val="center"/>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Grid11">
    <w:name w:val="Table Grid11"/>
    <w:basedOn w:val="TableauNormal"/>
    <w:next w:val="Grilledutableau"/>
    <w:uiPriority w:val="59"/>
    <w:rsid w:val="00414FB4"/>
    <w:pPr>
      <w:ind w:left="357" w:hanging="357"/>
      <w:jc w:val="center"/>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ucuneliste"/>
    <w:uiPriority w:val="99"/>
    <w:semiHidden/>
    <w:unhideWhenUsed/>
    <w:rsid w:val="00414FB4"/>
  </w:style>
  <w:style w:type="numbering" w:customStyle="1" w:styleId="NoList21">
    <w:name w:val="No List21"/>
    <w:next w:val="Aucuneliste"/>
    <w:uiPriority w:val="99"/>
    <w:semiHidden/>
    <w:unhideWhenUsed/>
    <w:rsid w:val="00414FB4"/>
  </w:style>
  <w:style w:type="numbering" w:customStyle="1" w:styleId="NoList31">
    <w:name w:val="No List31"/>
    <w:next w:val="Aucuneliste"/>
    <w:uiPriority w:val="99"/>
    <w:semiHidden/>
    <w:unhideWhenUsed/>
    <w:rsid w:val="00414FB4"/>
  </w:style>
  <w:style w:type="table" w:customStyle="1" w:styleId="TableGrid">
    <w:name w:val="TableGrid"/>
    <w:rsid w:val="00414FB4"/>
    <w:pPr>
      <w:ind w:left="357" w:hanging="357"/>
      <w:jc w:val="center"/>
    </w:pPr>
    <w:rPr>
      <w:rFonts w:asciiTheme="minorHAnsi" w:eastAsiaTheme="minorEastAsia" w:hAnsiTheme="minorHAnsi" w:cstheme="minorBidi"/>
      <w:lang w:val="en-AU" w:eastAsia="en-AU"/>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414FB4"/>
    <w:pPr>
      <w:spacing w:line="259" w:lineRule="auto"/>
      <w:ind w:left="5" w:hanging="357"/>
      <w:jc w:val="center"/>
    </w:pPr>
    <w:rPr>
      <w:rFonts w:eastAsia="Times New Roman"/>
      <w:color w:val="000000"/>
      <w:sz w:val="20"/>
      <w:lang w:val="en-AU" w:eastAsia="en-AU"/>
    </w:rPr>
  </w:style>
  <w:style w:type="character" w:customStyle="1" w:styleId="footnotedescriptionChar">
    <w:name w:val="footnote description Char"/>
    <w:link w:val="footnotedescription"/>
    <w:rsid w:val="00414FB4"/>
    <w:rPr>
      <w:rFonts w:eastAsia="Times New Roman"/>
      <w:color w:val="000000"/>
      <w:sz w:val="20"/>
      <w:lang w:val="en-AU" w:eastAsia="en-AU"/>
    </w:rPr>
  </w:style>
  <w:style w:type="character" w:customStyle="1" w:styleId="footnotemark">
    <w:name w:val="footnote mark"/>
    <w:hidden/>
    <w:rsid w:val="00414FB4"/>
    <w:rPr>
      <w:rFonts w:ascii="Times New Roman" w:eastAsia="Times New Roman" w:hAnsi="Times New Roman" w:cs="Times New Roman"/>
      <w:color w:val="000000"/>
      <w:sz w:val="20"/>
      <w:vertAlign w:val="superscript"/>
    </w:rPr>
  </w:style>
  <w:style w:type="paragraph" w:customStyle="1" w:styleId="bullet">
    <w:name w:val="bullet"/>
    <w:basedOn w:val="Corpsdetexte"/>
    <w:uiPriority w:val="99"/>
    <w:rsid w:val="00414FB4"/>
    <w:pPr>
      <w:numPr>
        <w:numId w:val="39"/>
      </w:numPr>
      <w:spacing w:before="120"/>
      <w:ind w:left="357" w:hanging="357"/>
    </w:pPr>
    <w:rPr>
      <w:rFonts w:ascii="Arial" w:eastAsia="Times New Roman" w:hAnsi="Arial"/>
      <w:sz w:val="22"/>
      <w:lang w:val="en-GB"/>
    </w:rPr>
  </w:style>
  <w:style w:type="character" w:customStyle="1" w:styleId="Heading1Char1">
    <w:name w:val="Heading 1 Char1"/>
    <w:aliases w:val="normal Char1,Section Char1,Section Heading Char1,Article Heading Char1,HEADING 1 Char1,App1 Char1,EASI 1 Char1,Hoofdstuk Char1,Heading 1-nonum Char1,H1 Char1,1 Char1,h1 Char1,Header 1 Char1,heading Char1,Chapter Headline Char1,II+ Char"/>
    <w:basedOn w:val="Policepardfaut"/>
    <w:uiPriority w:val="9"/>
    <w:rsid w:val="00414FB4"/>
    <w:rPr>
      <w:rFonts w:asciiTheme="majorHAnsi" w:eastAsiaTheme="majorEastAsia" w:hAnsiTheme="majorHAnsi" w:cstheme="majorBidi"/>
      <w:color w:val="365F91" w:themeColor="accent1" w:themeShade="BF"/>
      <w:sz w:val="32"/>
      <w:szCs w:val="32"/>
      <w:lang w:val="en-GB" w:eastAsia="en-US"/>
    </w:rPr>
  </w:style>
  <w:style w:type="character" w:customStyle="1" w:styleId="Geneva9CharChar1">
    <w:name w:val="Geneva 9 Char Char1"/>
    <w:aliases w:val="Font: Geneva 9 Char Char1,Boston 10 Char Char1,f Char Char1,otnote Text Char Char1,Footnote Char Char1,ft Char Char1,single space Char Char1,Footnote Text Char Char Char Char Char Char1,footnote text Char Char"/>
    <w:basedOn w:val="Policepardfaut"/>
    <w:semiHidden/>
    <w:rsid w:val="00414FB4"/>
    <w:rPr>
      <w:rFonts w:ascii="Arial Narrow" w:hAnsi="Arial Narrow" w:cs="Arial Narrow"/>
      <w:sz w:val="20"/>
      <w:szCs w:val="20"/>
      <w:lang w:val="en-GB" w:eastAsia="en-US"/>
    </w:rPr>
  </w:style>
  <w:style w:type="table" w:customStyle="1" w:styleId="TableList311">
    <w:name w:val="Table List 311"/>
    <w:basedOn w:val="TableauNormal"/>
    <w:next w:val="Tableauliste3"/>
    <w:uiPriority w:val="99"/>
    <w:semiHidden/>
    <w:unhideWhenUsed/>
    <w:rsid w:val="00414FB4"/>
    <w:pPr>
      <w:ind w:left="357" w:hanging="357"/>
      <w:jc w:val="center"/>
    </w:pPr>
    <w:rPr>
      <w:sz w:val="20"/>
      <w:szCs w:val="20"/>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LightGrid-Accent51">
    <w:name w:val="Light Grid - Accent 51"/>
    <w:basedOn w:val="TableauNormal"/>
    <w:next w:val="Grilleclaire-Accent5"/>
    <w:uiPriority w:val="62"/>
    <w:unhideWhenUsed/>
    <w:rsid w:val="00414FB4"/>
    <w:rPr>
      <w:rFonts w:ascii="Calibri" w:eastAsia="Times New Roman" w:hAnsi="Calibri"/>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Grid10">
    <w:name w:val="TableGrid1"/>
    <w:rsid w:val="00414FB4"/>
    <w:pPr>
      <w:ind w:left="357" w:hanging="357"/>
      <w:jc w:val="center"/>
    </w:pPr>
    <w:rPr>
      <w:rFonts w:ascii="Calibri" w:eastAsia="Times New Roman" w:hAnsi="Calibri"/>
      <w:lang w:val="en-AU" w:eastAsia="en-AU"/>
    </w:rPr>
    <w:tblPr>
      <w:tblCellMar>
        <w:top w:w="0" w:type="dxa"/>
        <w:left w:w="0" w:type="dxa"/>
        <w:bottom w:w="0" w:type="dxa"/>
        <w:right w:w="0" w:type="dxa"/>
      </w:tblCellMar>
    </w:tblPr>
  </w:style>
  <w:style w:type="table" w:customStyle="1" w:styleId="TableGrid3">
    <w:name w:val="Table Grid3"/>
    <w:basedOn w:val="TableauNormal"/>
    <w:next w:val="Grilledutableau"/>
    <w:uiPriority w:val="99"/>
    <w:rsid w:val="00414FB4"/>
    <w:pPr>
      <w:ind w:left="357" w:hanging="357"/>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99"/>
    <w:rsid w:val="00414FB4"/>
    <w:pPr>
      <w:ind w:left="357" w:hanging="357"/>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auNormal"/>
    <w:next w:val="Grilledutableau"/>
    <w:uiPriority w:val="99"/>
    <w:rsid w:val="00414FB4"/>
    <w:pPr>
      <w:ind w:left="357" w:hanging="357"/>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14FB4"/>
    <w:pPr>
      <w:widowControl w:val="0"/>
      <w:ind w:left="103"/>
    </w:pPr>
    <w:rPr>
      <w:rFonts w:ascii="Calibri" w:eastAsia="Calibri" w:hAnsi="Calibri" w:cs="Calibri"/>
      <w:lang w:val="en-US"/>
    </w:rPr>
  </w:style>
  <w:style w:type="paragraph" w:customStyle="1" w:styleId="Heading21">
    <w:name w:val="Heading 21"/>
    <w:basedOn w:val="Normal"/>
    <w:next w:val="Normal"/>
    <w:autoRedefine/>
    <w:qFormat/>
    <w:rsid w:val="00495AC1"/>
    <w:pPr>
      <w:keepNext/>
      <w:tabs>
        <w:tab w:val="num" w:pos="142"/>
        <w:tab w:val="left" w:pos="720"/>
      </w:tabs>
      <w:spacing w:before="120" w:after="120"/>
      <w:outlineLvl w:val="1"/>
    </w:pPr>
    <w:rPr>
      <w:rFonts w:ascii="Calibri" w:hAnsi="Calibri" w:cs="Arial"/>
      <w:bCs/>
      <w:sz w:val="18"/>
      <w:szCs w:val="18"/>
    </w:rPr>
  </w:style>
  <w:style w:type="numbering" w:customStyle="1" w:styleId="NoList111">
    <w:name w:val="No List111"/>
    <w:next w:val="Aucuneliste"/>
    <w:uiPriority w:val="99"/>
    <w:semiHidden/>
    <w:unhideWhenUsed/>
    <w:rsid w:val="00414FB4"/>
  </w:style>
  <w:style w:type="table" w:customStyle="1" w:styleId="LightGrid-Accent511">
    <w:name w:val="Light Grid - Accent 511"/>
    <w:basedOn w:val="TableauNormal"/>
    <w:next w:val="Grilleclaire-Accent5"/>
    <w:uiPriority w:val="62"/>
    <w:semiHidden/>
    <w:unhideWhenUsed/>
    <w:rsid w:val="00414FB4"/>
    <w:rPr>
      <w:rFonts w:ascii="Calibri" w:eastAsia="Times New Roman" w:hAnsi="Calibri"/>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Heading2Char1">
    <w:name w:val="Heading 2 Char1"/>
    <w:basedOn w:val="Policepardfaut"/>
    <w:semiHidden/>
    <w:rsid w:val="00414FB4"/>
    <w:rPr>
      <w:rFonts w:asciiTheme="majorHAnsi" w:eastAsiaTheme="majorEastAsia" w:hAnsiTheme="majorHAnsi" w:cstheme="majorBidi"/>
      <w:color w:val="365F91" w:themeColor="accent1" w:themeShade="BF"/>
      <w:sz w:val="26"/>
      <w:szCs w:val="26"/>
    </w:rPr>
  </w:style>
  <w:style w:type="numbering" w:customStyle="1" w:styleId="NoList5">
    <w:name w:val="No List5"/>
    <w:next w:val="Aucuneliste"/>
    <w:uiPriority w:val="99"/>
    <w:semiHidden/>
    <w:unhideWhenUsed/>
    <w:rsid w:val="00414FB4"/>
  </w:style>
  <w:style w:type="numbering" w:customStyle="1" w:styleId="NoList12">
    <w:name w:val="No List12"/>
    <w:next w:val="Aucuneliste"/>
    <w:uiPriority w:val="99"/>
    <w:semiHidden/>
    <w:unhideWhenUsed/>
    <w:rsid w:val="00414FB4"/>
  </w:style>
  <w:style w:type="numbering" w:customStyle="1" w:styleId="NoList22">
    <w:name w:val="No List22"/>
    <w:next w:val="Aucuneliste"/>
    <w:uiPriority w:val="99"/>
    <w:semiHidden/>
    <w:unhideWhenUsed/>
    <w:rsid w:val="00414FB4"/>
  </w:style>
  <w:style w:type="numbering" w:customStyle="1" w:styleId="NoList32">
    <w:name w:val="No List32"/>
    <w:next w:val="Aucuneliste"/>
    <w:uiPriority w:val="99"/>
    <w:semiHidden/>
    <w:unhideWhenUsed/>
    <w:rsid w:val="00414FB4"/>
  </w:style>
  <w:style w:type="numbering" w:customStyle="1" w:styleId="NoList41">
    <w:name w:val="No List41"/>
    <w:next w:val="Aucuneliste"/>
    <w:uiPriority w:val="99"/>
    <w:semiHidden/>
    <w:unhideWhenUsed/>
    <w:rsid w:val="00414FB4"/>
  </w:style>
  <w:style w:type="numbering" w:customStyle="1" w:styleId="NoList112">
    <w:name w:val="No List112"/>
    <w:next w:val="Aucuneliste"/>
    <w:uiPriority w:val="99"/>
    <w:semiHidden/>
    <w:unhideWhenUsed/>
    <w:rsid w:val="00414FB4"/>
  </w:style>
  <w:style w:type="numbering" w:customStyle="1" w:styleId="NoList211">
    <w:name w:val="No List211"/>
    <w:next w:val="Aucuneliste"/>
    <w:uiPriority w:val="99"/>
    <w:semiHidden/>
    <w:unhideWhenUsed/>
    <w:rsid w:val="00414FB4"/>
  </w:style>
  <w:style w:type="numbering" w:customStyle="1" w:styleId="NoList311">
    <w:name w:val="No List311"/>
    <w:next w:val="Aucuneliste"/>
    <w:uiPriority w:val="99"/>
    <w:semiHidden/>
    <w:unhideWhenUsed/>
    <w:rsid w:val="00414FB4"/>
  </w:style>
  <w:style w:type="table" w:customStyle="1" w:styleId="TableGrid20">
    <w:name w:val="TableGrid2"/>
    <w:rsid w:val="00414FB4"/>
    <w:pPr>
      <w:ind w:left="357" w:hanging="357"/>
      <w:jc w:val="center"/>
    </w:pPr>
    <w:rPr>
      <w:rFonts w:ascii="Calibri" w:eastAsia="Times New Roman" w:hAnsi="Calibri"/>
      <w:lang w:val="en-AU" w:eastAsia="en-AU"/>
    </w:rPr>
    <w:tblPr>
      <w:tblCellMar>
        <w:top w:w="0" w:type="dxa"/>
        <w:left w:w="0" w:type="dxa"/>
        <w:bottom w:w="0" w:type="dxa"/>
        <w:right w:w="0" w:type="dxa"/>
      </w:tblCellMar>
    </w:tblPr>
  </w:style>
  <w:style w:type="table" w:customStyle="1" w:styleId="LightGrid-Accent52">
    <w:name w:val="Light Grid - Accent 52"/>
    <w:basedOn w:val="TableauNormal"/>
    <w:next w:val="Grilleclaire-Accent5"/>
    <w:uiPriority w:val="62"/>
    <w:rsid w:val="00414FB4"/>
    <w:rPr>
      <w:rFonts w:ascii="Calibri" w:eastAsia="Times New Roman" w:hAnsi="Calibri"/>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arlett" w:eastAsia="Times New Roman" w:hAnsi="Marlet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arlett" w:eastAsia="Times New Roman" w:hAnsi="Marlet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12">
    <w:name w:val="Light Grid - Accent 512"/>
    <w:basedOn w:val="TableauNormal"/>
    <w:next w:val="Grilleclaire-Accent5"/>
    <w:uiPriority w:val="62"/>
    <w:semiHidden/>
    <w:unhideWhenUsed/>
    <w:rsid w:val="00414FB4"/>
    <w:rPr>
      <w:rFonts w:ascii="Calibri" w:eastAsia="Times New Roman" w:hAnsi="Calibri"/>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m2774024185329148481m-3536077785126600388m8553678494102252884msolistparagraph">
    <w:name w:val="m_2774024185329148481m_-3536077785126600388m8553678494102252884msolistparagraph"/>
    <w:basedOn w:val="Normal"/>
    <w:rsid w:val="009F5C85"/>
    <w:pPr>
      <w:spacing w:before="100" w:beforeAutospacing="1" w:after="100" w:afterAutospacing="1"/>
    </w:pPr>
    <w:rPr>
      <w:rFonts w:ascii="Times New Roman" w:eastAsiaTheme="minorHAnsi" w:hAnsi="Times New Roman" w:cs="Times New Roman"/>
      <w:sz w:val="24"/>
      <w:szCs w:val="24"/>
      <w:lang w:val="en-CA" w:eastAsia="en-CA"/>
    </w:rPr>
  </w:style>
  <w:style w:type="table" w:customStyle="1" w:styleId="TableGrid30">
    <w:name w:val="TableGrid3"/>
    <w:rsid w:val="0048203B"/>
    <w:rPr>
      <w:rFonts w:ascii="Calibri" w:eastAsia="Times New Roman" w:hAnsi="Calibri"/>
      <w:lang w:val="en-AU" w:eastAsia="en-AU"/>
    </w:rPr>
    <w:tblPr>
      <w:tblCellMar>
        <w:top w:w="0" w:type="dxa"/>
        <w:left w:w="0" w:type="dxa"/>
        <w:bottom w:w="0" w:type="dxa"/>
        <w:right w:w="0" w:type="dxa"/>
      </w:tblCellMar>
    </w:tblPr>
  </w:style>
  <w:style w:type="numbering" w:customStyle="1" w:styleId="NoList6">
    <w:name w:val="No List6"/>
    <w:next w:val="Aucuneliste"/>
    <w:uiPriority w:val="99"/>
    <w:semiHidden/>
    <w:unhideWhenUsed/>
    <w:rsid w:val="00AB184D"/>
  </w:style>
  <w:style w:type="character" w:customStyle="1" w:styleId="metatags">
    <w:name w:val="meta_tags"/>
    <w:basedOn w:val="Policepardfaut"/>
    <w:rsid w:val="00AB63C1"/>
  </w:style>
  <w:style w:type="paragraph" w:customStyle="1" w:styleId="TableText">
    <w:name w:val="TableText"/>
    <w:link w:val="TableTextChar"/>
    <w:autoRedefine/>
    <w:rsid w:val="005B7E00"/>
    <w:pPr>
      <w:suppressAutoHyphens/>
    </w:pPr>
    <w:rPr>
      <w:rFonts w:eastAsia="Meiryo UI"/>
      <w:bCs/>
      <w:sz w:val="18"/>
      <w:szCs w:val="18"/>
      <w:lang w:val="en-GB" w:eastAsia="en-US"/>
    </w:rPr>
  </w:style>
  <w:style w:type="character" w:customStyle="1" w:styleId="TableTextChar">
    <w:name w:val="TableText Char"/>
    <w:link w:val="TableText"/>
    <w:rsid w:val="005B7E00"/>
    <w:rPr>
      <w:rFonts w:eastAsia="Meiryo UI"/>
      <w:bCs/>
      <w:sz w:val="18"/>
      <w:szCs w:val="18"/>
      <w:lang w:val="en-GB" w:eastAsia="en-US"/>
    </w:rPr>
  </w:style>
  <w:style w:type="paragraph" w:customStyle="1" w:styleId="GEFPIFBodyTextNumberedPara">
    <w:name w:val="GEF PIF Body Text Numbered Para"/>
    <w:basedOn w:val="Normal"/>
    <w:qFormat/>
    <w:rsid w:val="00AB4D37"/>
    <w:pPr>
      <w:numPr>
        <w:numId w:val="50"/>
      </w:numPr>
    </w:pPr>
    <w:rPr>
      <w:rFonts w:ascii="Arial" w:eastAsia="Times New Roman" w:hAnsi="Arial" w:cs="Mangal"/>
      <w:szCs w:val="24"/>
      <w:lang w:val="en-US"/>
    </w:rPr>
  </w:style>
  <w:style w:type="character" w:customStyle="1" w:styleId="UnresolvedMention1">
    <w:name w:val="Unresolved Mention1"/>
    <w:basedOn w:val="Policepardfaut"/>
    <w:uiPriority w:val="99"/>
    <w:semiHidden/>
    <w:unhideWhenUsed/>
    <w:rsid w:val="00C006B2"/>
    <w:rPr>
      <w:color w:val="605E5C"/>
      <w:shd w:val="clear" w:color="auto" w:fill="E1DFDD"/>
    </w:rPr>
  </w:style>
  <w:style w:type="numbering" w:customStyle="1" w:styleId="NoList7">
    <w:name w:val="No List7"/>
    <w:next w:val="Aucuneliste"/>
    <w:uiPriority w:val="99"/>
    <w:semiHidden/>
    <w:unhideWhenUsed/>
    <w:rsid w:val="00421532"/>
  </w:style>
  <w:style w:type="table" w:customStyle="1" w:styleId="TableGrid6">
    <w:name w:val="Table Grid6"/>
    <w:basedOn w:val="TableauNormal"/>
    <w:next w:val="Grilledutableau"/>
    <w:uiPriority w:val="39"/>
    <w:rsid w:val="00421532"/>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pguides">
    <w:name w:val="sgp guides"/>
    <w:basedOn w:val="Normal"/>
    <w:qFormat/>
    <w:rsid w:val="003750D6"/>
    <w:pPr>
      <w:numPr>
        <w:numId w:val="52"/>
      </w:numPr>
      <w:autoSpaceDE w:val="0"/>
      <w:autoSpaceDN w:val="0"/>
    </w:pPr>
    <w:rPr>
      <w:rFonts w:ascii="Times New Roman" w:eastAsia="Times New Roman" w:hAnsi="Times New Roman" w:cs="Times New Roman"/>
      <w:sz w:val="24"/>
      <w:szCs w:val="24"/>
    </w:rPr>
  </w:style>
  <w:style w:type="character" w:customStyle="1" w:styleId="UnresolvedMention2">
    <w:name w:val="Unresolved Mention2"/>
    <w:basedOn w:val="Policepardfaut"/>
    <w:uiPriority w:val="99"/>
    <w:semiHidden/>
    <w:unhideWhenUsed/>
    <w:rsid w:val="00357682"/>
    <w:rPr>
      <w:color w:val="605E5C"/>
      <w:shd w:val="clear" w:color="auto" w:fill="E1DFDD"/>
    </w:rPr>
  </w:style>
  <w:style w:type="numbering" w:customStyle="1" w:styleId="NoList8">
    <w:name w:val="No List8"/>
    <w:next w:val="Aucuneliste"/>
    <w:uiPriority w:val="99"/>
    <w:semiHidden/>
    <w:unhideWhenUsed/>
    <w:rsid w:val="00960B7A"/>
  </w:style>
  <w:style w:type="table" w:customStyle="1" w:styleId="TableGrid7">
    <w:name w:val="Table Grid7"/>
    <w:basedOn w:val="TableauNormal"/>
    <w:next w:val="Grilledutableau"/>
    <w:uiPriority w:val="99"/>
    <w:rsid w:val="00960B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
    <w:name w:val="Table List 32"/>
    <w:basedOn w:val="TableauNormal"/>
    <w:next w:val="Tableauliste3"/>
    <w:uiPriority w:val="99"/>
    <w:rsid w:val="00960B7A"/>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Grid12">
    <w:name w:val="Table Grid12"/>
    <w:basedOn w:val="TableauNormal"/>
    <w:next w:val="Grilledutableau"/>
    <w:uiPriority w:val="59"/>
    <w:rsid w:val="00960B7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ucuneliste"/>
    <w:uiPriority w:val="99"/>
    <w:semiHidden/>
    <w:unhideWhenUsed/>
    <w:rsid w:val="00960B7A"/>
  </w:style>
  <w:style w:type="numbering" w:customStyle="1" w:styleId="NoList23">
    <w:name w:val="No List23"/>
    <w:next w:val="Aucuneliste"/>
    <w:uiPriority w:val="99"/>
    <w:semiHidden/>
    <w:unhideWhenUsed/>
    <w:rsid w:val="00960B7A"/>
  </w:style>
  <w:style w:type="numbering" w:customStyle="1" w:styleId="NoList33">
    <w:name w:val="No List33"/>
    <w:next w:val="Aucuneliste"/>
    <w:uiPriority w:val="99"/>
    <w:semiHidden/>
    <w:unhideWhenUsed/>
    <w:rsid w:val="00960B7A"/>
  </w:style>
  <w:style w:type="table" w:customStyle="1" w:styleId="TableGrid21">
    <w:name w:val="Table Grid21"/>
    <w:basedOn w:val="TableauNormal"/>
    <w:next w:val="Grilledutableau"/>
    <w:uiPriority w:val="99"/>
    <w:rsid w:val="00960B7A"/>
    <w:pPr>
      <w:ind w:left="357" w:hanging="357"/>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3">
    <w:name w:val="Light Grid - Accent 53"/>
    <w:basedOn w:val="TableauNormal"/>
    <w:next w:val="Grilleclaire-Accent5"/>
    <w:uiPriority w:val="62"/>
    <w:rsid w:val="00960B7A"/>
    <w:rPr>
      <w:rFonts w:ascii="Calibri" w:eastAsia="Times New Roman" w:hAnsi="Calibri" w:cs="Arial"/>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NoList42">
    <w:name w:val="No List42"/>
    <w:next w:val="Aucuneliste"/>
    <w:uiPriority w:val="99"/>
    <w:semiHidden/>
    <w:unhideWhenUsed/>
    <w:rsid w:val="00960B7A"/>
  </w:style>
  <w:style w:type="table" w:customStyle="1" w:styleId="TableList312">
    <w:name w:val="Table List 312"/>
    <w:basedOn w:val="TableauNormal"/>
    <w:next w:val="Tableauliste3"/>
    <w:uiPriority w:val="99"/>
    <w:locked/>
    <w:rsid w:val="00960B7A"/>
    <w:pPr>
      <w:ind w:left="357" w:hanging="357"/>
      <w:jc w:val="center"/>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Grid111">
    <w:name w:val="Table Grid111"/>
    <w:basedOn w:val="TableauNormal"/>
    <w:next w:val="Grilledutableau"/>
    <w:uiPriority w:val="59"/>
    <w:rsid w:val="00960B7A"/>
    <w:pPr>
      <w:ind w:left="357" w:hanging="357"/>
      <w:jc w:val="center"/>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ucuneliste"/>
    <w:uiPriority w:val="99"/>
    <w:semiHidden/>
    <w:unhideWhenUsed/>
    <w:rsid w:val="00960B7A"/>
  </w:style>
  <w:style w:type="numbering" w:customStyle="1" w:styleId="NoList212">
    <w:name w:val="No List212"/>
    <w:next w:val="Aucuneliste"/>
    <w:uiPriority w:val="99"/>
    <w:semiHidden/>
    <w:unhideWhenUsed/>
    <w:rsid w:val="00960B7A"/>
  </w:style>
  <w:style w:type="numbering" w:customStyle="1" w:styleId="NoList312">
    <w:name w:val="No List312"/>
    <w:next w:val="Aucuneliste"/>
    <w:uiPriority w:val="99"/>
    <w:semiHidden/>
    <w:unhideWhenUsed/>
    <w:rsid w:val="00960B7A"/>
  </w:style>
  <w:style w:type="table" w:customStyle="1" w:styleId="TableGrid40">
    <w:name w:val="TableGrid4"/>
    <w:rsid w:val="00960B7A"/>
    <w:pPr>
      <w:ind w:left="357" w:hanging="357"/>
      <w:jc w:val="center"/>
    </w:pPr>
    <w:rPr>
      <w:rFonts w:ascii="Calibri" w:eastAsia="Times New Roman" w:hAnsi="Calibri" w:cs="Arial"/>
      <w:lang w:val="en-AU" w:eastAsia="en-AU"/>
    </w:rPr>
    <w:tblPr>
      <w:tblCellMar>
        <w:top w:w="0" w:type="dxa"/>
        <w:left w:w="0" w:type="dxa"/>
        <w:bottom w:w="0" w:type="dxa"/>
        <w:right w:w="0" w:type="dxa"/>
      </w:tblCellMar>
    </w:tblPr>
  </w:style>
  <w:style w:type="table" w:customStyle="1" w:styleId="TableList3111">
    <w:name w:val="Table List 3111"/>
    <w:basedOn w:val="TableauNormal"/>
    <w:next w:val="Tableauliste3"/>
    <w:uiPriority w:val="99"/>
    <w:semiHidden/>
    <w:unhideWhenUsed/>
    <w:rsid w:val="00960B7A"/>
    <w:pPr>
      <w:ind w:left="357" w:hanging="357"/>
      <w:jc w:val="center"/>
    </w:pPr>
    <w:rPr>
      <w:sz w:val="20"/>
      <w:szCs w:val="20"/>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LightGrid-Accent513">
    <w:name w:val="Light Grid - Accent 513"/>
    <w:basedOn w:val="TableauNormal"/>
    <w:next w:val="Grilleclaire-Accent5"/>
    <w:uiPriority w:val="62"/>
    <w:unhideWhenUsed/>
    <w:rsid w:val="00960B7A"/>
    <w:rPr>
      <w:rFonts w:ascii="Calibri" w:eastAsia="Times New Roman" w:hAnsi="Calibri"/>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Grid110">
    <w:name w:val="TableGrid11"/>
    <w:rsid w:val="00960B7A"/>
    <w:pPr>
      <w:ind w:left="357" w:hanging="357"/>
      <w:jc w:val="center"/>
    </w:pPr>
    <w:rPr>
      <w:rFonts w:ascii="Calibri" w:eastAsia="Times New Roman" w:hAnsi="Calibri"/>
      <w:lang w:val="en-AU" w:eastAsia="en-AU"/>
    </w:rPr>
    <w:tblPr>
      <w:tblCellMar>
        <w:top w:w="0" w:type="dxa"/>
        <w:left w:w="0" w:type="dxa"/>
        <w:bottom w:w="0" w:type="dxa"/>
        <w:right w:w="0" w:type="dxa"/>
      </w:tblCellMar>
    </w:tblPr>
  </w:style>
  <w:style w:type="table" w:customStyle="1" w:styleId="TableGrid31">
    <w:name w:val="Table Grid31"/>
    <w:basedOn w:val="TableauNormal"/>
    <w:next w:val="Grilledutableau"/>
    <w:uiPriority w:val="99"/>
    <w:rsid w:val="00960B7A"/>
    <w:pPr>
      <w:ind w:left="357" w:hanging="357"/>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auNormal"/>
    <w:next w:val="Grilledutableau"/>
    <w:uiPriority w:val="99"/>
    <w:rsid w:val="00960B7A"/>
    <w:pPr>
      <w:ind w:left="357" w:hanging="357"/>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auNormal"/>
    <w:next w:val="Grilledutableau"/>
    <w:uiPriority w:val="99"/>
    <w:rsid w:val="00960B7A"/>
    <w:pPr>
      <w:ind w:left="357" w:hanging="357"/>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ucuneliste"/>
    <w:uiPriority w:val="99"/>
    <w:semiHidden/>
    <w:unhideWhenUsed/>
    <w:rsid w:val="00960B7A"/>
  </w:style>
  <w:style w:type="table" w:customStyle="1" w:styleId="LightGrid-Accent5111">
    <w:name w:val="Light Grid - Accent 5111"/>
    <w:basedOn w:val="TableauNormal"/>
    <w:next w:val="Grilleclaire-Accent5"/>
    <w:uiPriority w:val="62"/>
    <w:semiHidden/>
    <w:unhideWhenUsed/>
    <w:rsid w:val="00960B7A"/>
    <w:rPr>
      <w:rFonts w:ascii="Calibri" w:eastAsia="Times New Roman" w:hAnsi="Calibri"/>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51">
    <w:name w:val="No List51"/>
    <w:next w:val="Aucuneliste"/>
    <w:uiPriority w:val="99"/>
    <w:semiHidden/>
    <w:unhideWhenUsed/>
    <w:rsid w:val="00960B7A"/>
  </w:style>
  <w:style w:type="numbering" w:customStyle="1" w:styleId="NoList121">
    <w:name w:val="No List121"/>
    <w:next w:val="Aucuneliste"/>
    <w:uiPriority w:val="99"/>
    <w:semiHidden/>
    <w:unhideWhenUsed/>
    <w:rsid w:val="00960B7A"/>
  </w:style>
  <w:style w:type="numbering" w:customStyle="1" w:styleId="NoList221">
    <w:name w:val="No List221"/>
    <w:next w:val="Aucuneliste"/>
    <w:uiPriority w:val="99"/>
    <w:semiHidden/>
    <w:unhideWhenUsed/>
    <w:rsid w:val="00960B7A"/>
  </w:style>
  <w:style w:type="numbering" w:customStyle="1" w:styleId="NoList321">
    <w:name w:val="No List321"/>
    <w:next w:val="Aucuneliste"/>
    <w:uiPriority w:val="99"/>
    <w:semiHidden/>
    <w:unhideWhenUsed/>
    <w:rsid w:val="00960B7A"/>
  </w:style>
  <w:style w:type="numbering" w:customStyle="1" w:styleId="NoList411">
    <w:name w:val="No List411"/>
    <w:next w:val="Aucuneliste"/>
    <w:uiPriority w:val="99"/>
    <w:semiHidden/>
    <w:unhideWhenUsed/>
    <w:rsid w:val="00960B7A"/>
  </w:style>
  <w:style w:type="numbering" w:customStyle="1" w:styleId="NoList1121">
    <w:name w:val="No List1121"/>
    <w:next w:val="Aucuneliste"/>
    <w:uiPriority w:val="99"/>
    <w:semiHidden/>
    <w:unhideWhenUsed/>
    <w:rsid w:val="00960B7A"/>
  </w:style>
  <w:style w:type="numbering" w:customStyle="1" w:styleId="NoList2111">
    <w:name w:val="No List2111"/>
    <w:next w:val="Aucuneliste"/>
    <w:uiPriority w:val="99"/>
    <w:semiHidden/>
    <w:unhideWhenUsed/>
    <w:rsid w:val="00960B7A"/>
  </w:style>
  <w:style w:type="numbering" w:customStyle="1" w:styleId="NoList3111">
    <w:name w:val="No List3111"/>
    <w:next w:val="Aucuneliste"/>
    <w:uiPriority w:val="99"/>
    <w:semiHidden/>
    <w:unhideWhenUsed/>
    <w:rsid w:val="00960B7A"/>
  </w:style>
  <w:style w:type="table" w:customStyle="1" w:styleId="TableGrid210">
    <w:name w:val="TableGrid21"/>
    <w:rsid w:val="00960B7A"/>
    <w:pPr>
      <w:ind w:left="357" w:hanging="357"/>
      <w:jc w:val="center"/>
    </w:pPr>
    <w:rPr>
      <w:rFonts w:ascii="Calibri" w:eastAsia="Times New Roman" w:hAnsi="Calibri"/>
      <w:lang w:val="en-AU" w:eastAsia="en-AU"/>
    </w:rPr>
    <w:tblPr>
      <w:tblCellMar>
        <w:top w:w="0" w:type="dxa"/>
        <w:left w:w="0" w:type="dxa"/>
        <w:bottom w:w="0" w:type="dxa"/>
        <w:right w:w="0" w:type="dxa"/>
      </w:tblCellMar>
    </w:tblPr>
  </w:style>
  <w:style w:type="table" w:customStyle="1" w:styleId="LightGrid-Accent521">
    <w:name w:val="Light Grid - Accent 521"/>
    <w:basedOn w:val="TableauNormal"/>
    <w:next w:val="Grilleclaire-Accent5"/>
    <w:uiPriority w:val="62"/>
    <w:rsid w:val="00960B7A"/>
    <w:rPr>
      <w:rFonts w:ascii="Calibri" w:eastAsia="Times New Roman" w:hAnsi="Calibri"/>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arlett" w:eastAsia="Times New Roman" w:hAnsi="Marlet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arlett" w:eastAsia="Times New Roman" w:hAnsi="Marlet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121">
    <w:name w:val="Light Grid - Accent 5121"/>
    <w:basedOn w:val="TableauNormal"/>
    <w:next w:val="Grilleclaire-Accent5"/>
    <w:uiPriority w:val="62"/>
    <w:semiHidden/>
    <w:unhideWhenUsed/>
    <w:rsid w:val="00960B7A"/>
    <w:rPr>
      <w:rFonts w:ascii="Calibri" w:eastAsia="Times New Roman" w:hAnsi="Calibri"/>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310">
    <w:name w:val="TableGrid31"/>
    <w:rsid w:val="00960B7A"/>
    <w:rPr>
      <w:rFonts w:ascii="Calibri" w:eastAsia="Times New Roman" w:hAnsi="Calibri"/>
      <w:lang w:val="en-AU" w:eastAsia="en-AU"/>
    </w:rPr>
    <w:tblPr>
      <w:tblCellMar>
        <w:top w:w="0" w:type="dxa"/>
        <w:left w:w="0" w:type="dxa"/>
        <w:bottom w:w="0" w:type="dxa"/>
        <w:right w:w="0" w:type="dxa"/>
      </w:tblCellMar>
    </w:tblPr>
  </w:style>
  <w:style w:type="numbering" w:customStyle="1" w:styleId="NoList61">
    <w:name w:val="No List61"/>
    <w:next w:val="Aucuneliste"/>
    <w:uiPriority w:val="99"/>
    <w:semiHidden/>
    <w:unhideWhenUsed/>
    <w:rsid w:val="00960B7A"/>
  </w:style>
  <w:style w:type="numbering" w:customStyle="1" w:styleId="NoList71">
    <w:name w:val="No List71"/>
    <w:next w:val="Aucuneliste"/>
    <w:uiPriority w:val="99"/>
    <w:semiHidden/>
    <w:unhideWhenUsed/>
    <w:rsid w:val="00960B7A"/>
  </w:style>
  <w:style w:type="table" w:customStyle="1" w:styleId="TableGrid61">
    <w:name w:val="Table Grid61"/>
    <w:basedOn w:val="TableauNormal"/>
    <w:next w:val="Grilledutableau"/>
    <w:uiPriority w:val="39"/>
    <w:rsid w:val="00960B7A"/>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251765">
      <w:bodyDiv w:val="1"/>
      <w:marLeft w:val="0"/>
      <w:marRight w:val="0"/>
      <w:marTop w:val="0"/>
      <w:marBottom w:val="0"/>
      <w:divBdr>
        <w:top w:val="none" w:sz="0" w:space="0" w:color="auto"/>
        <w:left w:val="none" w:sz="0" w:space="0" w:color="auto"/>
        <w:bottom w:val="none" w:sz="0" w:space="0" w:color="auto"/>
        <w:right w:val="none" w:sz="0" w:space="0" w:color="auto"/>
      </w:divBdr>
    </w:div>
    <w:div w:id="244345363">
      <w:bodyDiv w:val="1"/>
      <w:marLeft w:val="0"/>
      <w:marRight w:val="0"/>
      <w:marTop w:val="0"/>
      <w:marBottom w:val="0"/>
      <w:divBdr>
        <w:top w:val="none" w:sz="0" w:space="0" w:color="auto"/>
        <w:left w:val="none" w:sz="0" w:space="0" w:color="auto"/>
        <w:bottom w:val="none" w:sz="0" w:space="0" w:color="auto"/>
        <w:right w:val="none" w:sz="0" w:space="0" w:color="auto"/>
      </w:divBdr>
    </w:div>
    <w:div w:id="245961635">
      <w:bodyDiv w:val="1"/>
      <w:marLeft w:val="0"/>
      <w:marRight w:val="0"/>
      <w:marTop w:val="0"/>
      <w:marBottom w:val="0"/>
      <w:divBdr>
        <w:top w:val="none" w:sz="0" w:space="0" w:color="auto"/>
        <w:left w:val="none" w:sz="0" w:space="0" w:color="auto"/>
        <w:bottom w:val="none" w:sz="0" w:space="0" w:color="auto"/>
        <w:right w:val="none" w:sz="0" w:space="0" w:color="auto"/>
      </w:divBdr>
    </w:div>
    <w:div w:id="263265592">
      <w:bodyDiv w:val="1"/>
      <w:marLeft w:val="0"/>
      <w:marRight w:val="0"/>
      <w:marTop w:val="0"/>
      <w:marBottom w:val="0"/>
      <w:divBdr>
        <w:top w:val="none" w:sz="0" w:space="0" w:color="auto"/>
        <w:left w:val="none" w:sz="0" w:space="0" w:color="auto"/>
        <w:bottom w:val="none" w:sz="0" w:space="0" w:color="auto"/>
        <w:right w:val="none" w:sz="0" w:space="0" w:color="auto"/>
      </w:divBdr>
    </w:div>
    <w:div w:id="272790770">
      <w:bodyDiv w:val="1"/>
      <w:marLeft w:val="0"/>
      <w:marRight w:val="0"/>
      <w:marTop w:val="0"/>
      <w:marBottom w:val="0"/>
      <w:divBdr>
        <w:top w:val="none" w:sz="0" w:space="0" w:color="auto"/>
        <w:left w:val="none" w:sz="0" w:space="0" w:color="auto"/>
        <w:bottom w:val="none" w:sz="0" w:space="0" w:color="auto"/>
        <w:right w:val="none" w:sz="0" w:space="0" w:color="auto"/>
      </w:divBdr>
      <w:divsChild>
        <w:div w:id="157312968">
          <w:marLeft w:val="1166"/>
          <w:marRight w:val="0"/>
          <w:marTop w:val="134"/>
          <w:marBottom w:val="0"/>
          <w:divBdr>
            <w:top w:val="none" w:sz="0" w:space="0" w:color="auto"/>
            <w:left w:val="none" w:sz="0" w:space="0" w:color="auto"/>
            <w:bottom w:val="none" w:sz="0" w:space="0" w:color="auto"/>
            <w:right w:val="none" w:sz="0" w:space="0" w:color="auto"/>
          </w:divBdr>
        </w:div>
        <w:div w:id="496849512">
          <w:marLeft w:val="1166"/>
          <w:marRight w:val="0"/>
          <w:marTop w:val="134"/>
          <w:marBottom w:val="0"/>
          <w:divBdr>
            <w:top w:val="none" w:sz="0" w:space="0" w:color="auto"/>
            <w:left w:val="none" w:sz="0" w:space="0" w:color="auto"/>
            <w:bottom w:val="none" w:sz="0" w:space="0" w:color="auto"/>
            <w:right w:val="none" w:sz="0" w:space="0" w:color="auto"/>
          </w:divBdr>
        </w:div>
      </w:divsChild>
    </w:div>
    <w:div w:id="309553964">
      <w:bodyDiv w:val="1"/>
      <w:marLeft w:val="0"/>
      <w:marRight w:val="0"/>
      <w:marTop w:val="0"/>
      <w:marBottom w:val="0"/>
      <w:divBdr>
        <w:top w:val="none" w:sz="0" w:space="0" w:color="auto"/>
        <w:left w:val="none" w:sz="0" w:space="0" w:color="auto"/>
        <w:bottom w:val="none" w:sz="0" w:space="0" w:color="auto"/>
        <w:right w:val="none" w:sz="0" w:space="0" w:color="auto"/>
      </w:divBdr>
    </w:div>
    <w:div w:id="394815131">
      <w:bodyDiv w:val="1"/>
      <w:marLeft w:val="0"/>
      <w:marRight w:val="0"/>
      <w:marTop w:val="0"/>
      <w:marBottom w:val="0"/>
      <w:divBdr>
        <w:top w:val="none" w:sz="0" w:space="0" w:color="auto"/>
        <w:left w:val="none" w:sz="0" w:space="0" w:color="auto"/>
        <w:bottom w:val="none" w:sz="0" w:space="0" w:color="auto"/>
        <w:right w:val="none" w:sz="0" w:space="0" w:color="auto"/>
      </w:divBdr>
    </w:div>
    <w:div w:id="416827665">
      <w:bodyDiv w:val="1"/>
      <w:marLeft w:val="0"/>
      <w:marRight w:val="0"/>
      <w:marTop w:val="0"/>
      <w:marBottom w:val="0"/>
      <w:divBdr>
        <w:top w:val="none" w:sz="0" w:space="0" w:color="auto"/>
        <w:left w:val="none" w:sz="0" w:space="0" w:color="auto"/>
        <w:bottom w:val="none" w:sz="0" w:space="0" w:color="auto"/>
        <w:right w:val="none" w:sz="0" w:space="0" w:color="auto"/>
      </w:divBdr>
      <w:divsChild>
        <w:div w:id="669066830">
          <w:marLeft w:val="360"/>
          <w:marRight w:val="0"/>
          <w:marTop w:val="86"/>
          <w:marBottom w:val="0"/>
          <w:divBdr>
            <w:top w:val="none" w:sz="0" w:space="0" w:color="auto"/>
            <w:left w:val="none" w:sz="0" w:space="0" w:color="auto"/>
            <w:bottom w:val="none" w:sz="0" w:space="0" w:color="auto"/>
            <w:right w:val="none" w:sz="0" w:space="0" w:color="auto"/>
          </w:divBdr>
        </w:div>
      </w:divsChild>
    </w:div>
    <w:div w:id="417823587">
      <w:marLeft w:val="0"/>
      <w:marRight w:val="0"/>
      <w:marTop w:val="0"/>
      <w:marBottom w:val="0"/>
      <w:divBdr>
        <w:top w:val="none" w:sz="0" w:space="0" w:color="auto"/>
        <w:left w:val="none" w:sz="0" w:space="0" w:color="auto"/>
        <w:bottom w:val="none" w:sz="0" w:space="0" w:color="auto"/>
        <w:right w:val="none" w:sz="0" w:space="0" w:color="auto"/>
      </w:divBdr>
      <w:divsChild>
        <w:div w:id="417823676">
          <w:marLeft w:val="0"/>
          <w:marRight w:val="0"/>
          <w:marTop w:val="0"/>
          <w:marBottom w:val="0"/>
          <w:divBdr>
            <w:top w:val="none" w:sz="0" w:space="0" w:color="auto"/>
            <w:left w:val="none" w:sz="0" w:space="0" w:color="auto"/>
            <w:bottom w:val="none" w:sz="0" w:space="0" w:color="auto"/>
            <w:right w:val="none" w:sz="0" w:space="0" w:color="auto"/>
          </w:divBdr>
          <w:divsChild>
            <w:div w:id="417823595">
              <w:marLeft w:val="0"/>
              <w:marRight w:val="0"/>
              <w:marTop w:val="0"/>
              <w:marBottom w:val="0"/>
              <w:divBdr>
                <w:top w:val="none" w:sz="0" w:space="0" w:color="auto"/>
                <w:left w:val="none" w:sz="0" w:space="0" w:color="auto"/>
                <w:bottom w:val="none" w:sz="0" w:space="0" w:color="auto"/>
                <w:right w:val="none" w:sz="0" w:space="0" w:color="auto"/>
              </w:divBdr>
            </w:div>
            <w:div w:id="417823653">
              <w:marLeft w:val="0"/>
              <w:marRight w:val="0"/>
              <w:marTop w:val="0"/>
              <w:marBottom w:val="0"/>
              <w:divBdr>
                <w:top w:val="none" w:sz="0" w:space="0" w:color="auto"/>
                <w:left w:val="none" w:sz="0" w:space="0" w:color="auto"/>
                <w:bottom w:val="none" w:sz="0" w:space="0" w:color="auto"/>
                <w:right w:val="none" w:sz="0" w:space="0" w:color="auto"/>
              </w:divBdr>
            </w:div>
            <w:div w:id="417823658">
              <w:marLeft w:val="0"/>
              <w:marRight w:val="0"/>
              <w:marTop w:val="0"/>
              <w:marBottom w:val="0"/>
              <w:divBdr>
                <w:top w:val="none" w:sz="0" w:space="0" w:color="auto"/>
                <w:left w:val="none" w:sz="0" w:space="0" w:color="auto"/>
                <w:bottom w:val="none" w:sz="0" w:space="0" w:color="auto"/>
                <w:right w:val="none" w:sz="0" w:space="0" w:color="auto"/>
              </w:divBdr>
            </w:div>
            <w:div w:id="417823672">
              <w:marLeft w:val="0"/>
              <w:marRight w:val="0"/>
              <w:marTop w:val="0"/>
              <w:marBottom w:val="0"/>
              <w:divBdr>
                <w:top w:val="none" w:sz="0" w:space="0" w:color="auto"/>
                <w:left w:val="none" w:sz="0" w:space="0" w:color="auto"/>
                <w:bottom w:val="none" w:sz="0" w:space="0" w:color="auto"/>
                <w:right w:val="none" w:sz="0" w:space="0" w:color="auto"/>
              </w:divBdr>
            </w:div>
            <w:div w:id="4178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588">
      <w:marLeft w:val="0"/>
      <w:marRight w:val="0"/>
      <w:marTop w:val="0"/>
      <w:marBottom w:val="0"/>
      <w:divBdr>
        <w:top w:val="none" w:sz="0" w:space="0" w:color="auto"/>
        <w:left w:val="none" w:sz="0" w:space="0" w:color="auto"/>
        <w:bottom w:val="none" w:sz="0" w:space="0" w:color="auto"/>
        <w:right w:val="none" w:sz="0" w:space="0" w:color="auto"/>
      </w:divBdr>
      <w:divsChild>
        <w:div w:id="417823650">
          <w:marLeft w:val="0"/>
          <w:marRight w:val="0"/>
          <w:marTop w:val="0"/>
          <w:marBottom w:val="0"/>
          <w:divBdr>
            <w:top w:val="none" w:sz="0" w:space="0" w:color="auto"/>
            <w:left w:val="none" w:sz="0" w:space="0" w:color="auto"/>
            <w:bottom w:val="none" w:sz="0" w:space="0" w:color="auto"/>
            <w:right w:val="none" w:sz="0" w:space="0" w:color="auto"/>
          </w:divBdr>
          <w:divsChild>
            <w:div w:id="417823601">
              <w:marLeft w:val="0"/>
              <w:marRight w:val="0"/>
              <w:marTop w:val="0"/>
              <w:marBottom w:val="0"/>
              <w:divBdr>
                <w:top w:val="none" w:sz="0" w:space="0" w:color="auto"/>
                <w:left w:val="none" w:sz="0" w:space="0" w:color="auto"/>
                <w:bottom w:val="none" w:sz="0" w:space="0" w:color="auto"/>
                <w:right w:val="none" w:sz="0" w:space="0" w:color="auto"/>
              </w:divBdr>
            </w:div>
            <w:div w:id="417823627">
              <w:marLeft w:val="0"/>
              <w:marRight w:val="0"/>
              <w:marTop w:val="0"/>
              <w:marBottom w:val="0"/>
              <w:divBdr>
                <w:top w:val="none" w:sz="0" w:space="0" w:color="auto"/>
                <w:left w:val="none" w:sz="0" w:space="0" w:color="auto"/>
                <w:bottom w:val="none" w:sz="0" w:space="0" w:color="auto"/>
                <w:right w:val="none" w:sz="0" w:space="0" w:color="auto"/>
              </w:divBdr>
            </w:div>
            <w:div w:id="417823636">
              <w:marLeft w:val="0"/>
              <w:marRight w:val="0"/>
              <w:marTop w:val="0"/>
              <w:marBottom w:val="0"/>
              <w:divBdr>
                <w:top w:val="none" w:sz="0" w:space="0" w:color="auto"/>
                <w:left w:val="none" w:sz="0" w:space="0" w:color="auto"/>
                <w:bottom w:val="none" w:sz="0" w:space="0" w:color="auto"/>
                <w:right w:val="none" w:sz="0" w:space="0" w:color="auto"/>
              </w:divBdr>
            </w:div>
            <w:div w:id="417823639">
              <w:marLeft w:val="0"/>
              <w:marRight w:val="0"/>
              <w:marTop w:val="0"/>
              <w:marBottom w:val="0"/>
              <w:divBdr>
                <w:top w:val="none" w:sz="0" w:space="0" w:color="auto"/>
                <w:left w:val="none" w:sz="0" w:space="0" w:color="auto"/>
                <w:bottom w:val="none" w:sz="0" w:space="0" w:color="auto"/>
                <w:right w:val="none" w:sz="0" w:space="0" w:color="auto"/>
              </w:divBdr>
            </w:div>
            <w:div w:id="417823663">
              <w:marLeft w:val="0"/>
              <w:marRight w:val="0"/>
              <w:marTop w:val="0"/>
              <w:marBottom w:val="0"/>
              <w:divBdr>
                <w:top w:val="none" w:sz="0" w:space="0" w:color="auto"/>
                <w:left w:val="none" w:sz="0" w:space="0" w:color="auto"/>
                <w:bottom w:val="none" w:sz="0" w:space="0" w:color="auto"/>
                <w:right w:val="none" w:sz="0" w:space="0" w:color="auto"/>
              </w:divBdr>
            </w:div>
            <w:div w:id="4178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589">
      <w:marLeft w:val="0"/>
      <w:marRight w:val="0"/>
      <w:marTop w:val="0"/>
      <w:marBottom w:val="0"/>
      <w:divBdr>
        <w:top w:val="none" w:sz="0" w:space="0" w:color="auto"/>
        <w:left w:val="none" w:sz="0" w:space="0" w:color="auto"/>
        <w:bottom w:val="none" w:sz="0" w:space="0" w:color="auto"/>
        <w:right w:val="none" w:sz="0" w:space="0" w:color="auto"/>
      </w:divBdr>
      <w:divsChild>
        <w:div w:id="417823662">
          <w:marLeft w:val="0"/>
          <w:marRight w:val="0"/>
          <w:marTop w:val="0"/>
          <w:marBottom w:val="0"/>
          <w:divBdr>
            <w:top w:val="none" w:sz="0" w:space="0" w:color="auto"/>
            <w:left w:val="none" w:sz="0" w:space="0" w:color="auto"/>
            <w:bottom w:val="none" w:sz="0" w:space="0" w:color="auto"/>
            <w:right w:val="none" w:sz="0" w:space="0" w:color="auto"/>
          </w:divBdr>
        </w:div>
      </w:divsChild>
    </w:div>
    <w:div w:id="417823593">
      <w:marLeft w:val="0"/>
      <w:marRight w:val="0"/>
      <w:marTop w:val="0"/>
      <w:marBottom w:val="0"/>
      <w:divBdr>
        <w:top w:val="none" w:sz="0" w:space="0" w:color="auto"/>
        <w:left w:val="none" w:sz="0" w:space="0" w:color="auto"/>
        <w:bottom w:val="none" w:sz="0" w:space="0" w:color="auto"/>
        <w:right w:val="none" w:sz="0" w:space="0" w:color="auto"/>
      </w:divBdr>
      <w:divsChild>
        <w:div w:id="417823618">
          <w:marLeft w:val="0"/>
          <w:marRight w:val="0"/>
          <w:marTop w:val="0"/>
          <w:marBottom w:val="0"/>
          <w:divBdr>
            <w:top w:val="none" w:sz="0" w:space="0" w:color="auto"/>
            <w:left w:val="none" w:sz="0" w:space="0" w:color="auto"/>
            <w:bottom w:val="none" w:sz="0" w:space="0" w:color="auto"/>
            <w:right w:val="none" w:sz="0" w:space="0" w:color="auto"/>
          </w:divBdr>
          <w:divsChild>
            <w:div w:id="417823652">
              <w:marLeft w:val="0"/>
              <w:marRight w:val="0"/>
              <w:marTop w:val="0"/>
              <w:marBottom w:val="0"/>
              <w:divBdr>
                <w:top w:val="none" w:sz="0" w:space="0" w:color="auto"/>
                <w:left w:val="none" w:sz="0" w:space="0" w:color="auto"/>
                <w:bottom w:val="none" w:sz="0" w:space="0" w:color="auto"/>
                <w:right w:val="none" w:sz="0" w:space="0" w:color="auto"/>
              </w:divBdr>
            </w:div>
            <w:div w:id="417823675">
              <w:marLeft w:val="0"/>
              <w:marRight w:val="0"/>
              <w:marTop w:val="0"/>
              <w:marBottom w:val="0"/>
              <w:divBdr>
                <w:top w:val="none" w:sz="0" w:space="0" w:color="auto"/>
                <w:left w:val="none" w:sz="0" w:space="0" w:color="auto"/>
                <w:bottom w:val="none" w:sz="0" w:space="0" w:color="auto"/>
                <w:right w:val="none" w:sz="0" w:space="0" w:color="auto"/>
              </w:divBdr>
            </w:div>
            <w:div w:id="4178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00">
      <w:marLeft w:val="0"/>
      <w:marRight w:val="0"/>
      <w:marTop w:val="0"/>
      <w:marBottom w:val="0"/>
      <w:divBdr>
        <w:top w:val="none" w:sz="0" w:space="0" w:color="auto"/>
        <w:left w:val="none" w:sz="0" w:space="0" w:color="auto"/>
        <w:bottom w:val="none" w:sz="0" w:space="0" w:color="auto"/>
        <w:right w:val="none" w:sz="0" w:space="0" w:color="auto"/>
      </w:divBdr>
      <w:divsChild>
        <w:div w:id="417823711">
          <w:marLeft w:val="0"/>
          <w:marRight w:val="0"/>
          <w:marTop w:val="0"/>
          <w:marBottom w:val="0"/>
          <w:divBdr>
            <w:top w:val="none" w:sz="0" w:space="0" w:color="auto"/>
            <w:left w:val="none" w:sz="0" w:space="0" w:color="auto"/>
            <w:bottom w:val="none" w:sz="0" w:space="0" w:color="auto"/>
            <w:right w:val="none" w:sz="0" w:space="0" w:color="auto"/>
          </w:divBdr>
          <w:divsChild>
            <w:div w:id="417823644">
              <w:marLeft w:val="0"/>
              <w:marRight w:val="0"/>
              <w:marTop w:val="0"/>
              <w:marBottom w:val="0"/>
              <w:divBdr>
                <w:top w:val="none" w:sz="0" w:space="0" w:color="auto"/>
                <w:left w:val="none" w:sz="0" w:space="0" w:color="auto"/>
                <w:bottom w:val="none" w:sz="0" w:space="0" w:color="auto"/>
                <w:right w:val="none" w:sz="0" w:space="0" w:color="auto"/>
              </w:divBdr>
            </w:div>
            <w:div w:id="417823681">
              <w:marLeft w:val="0"/>
              <w:marRight w:val="0"/>
              <w:marTop w:val="0"/>
              <w:marBottom w:val="0"/>
              <w:divBdr>
                <w:top w:val="none" w:sz="0" w:space="0" w:color="auto"/>
                <w:left w:val="none" w:sz="0" w:space="0" w:color="auto"/>
                <w:bottom w:val="none" w:sz="0" w:space="0" w:color="auto"/>
                <w:right w:val="none" w:sz="0" w:space="0" w:color="auto"/>
              </w:divBdr>
            </w:div>
            <w:div w:id="417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03">
      <w:marLeft w:val="0"/>
      <w:marRight w:val="0"/>
      <w:marTop w:val="0"/>
      <w:marBottom w:val="0"/>
      <w:divBdr>
        <w:top w:val="none" w:sz="0" w:space="0" w:color="auto"/>
        <w:left w:val="none" w:sz="0" w:space="0" w:color="auto"/>
        <w:bottom w:val="none" w:sz="0" w:space="0" w:color="auto"/>
        <w:right w:val="none" w:sz="0" w:space="0" w:color="auto"/>
      </w:divBdr>
      <w:divsChild>
        <w:div w:id="417823597">
          <w:marLeft w:val="0"/>
          <w:marRight w:val="0"/>
          <w:marTop w:val="0"/>
          <w:marBottom w:val="0"/>
          <w:divBdr>
            <w:top w:val="none" w:sz="0" w:space="0" w:color="auto"/>
            <w:left w:val="none" w:sz="0" w:space="0" w:color="auto"/>
            <w:bottom w:val="none" w:sz="0" w:space="0" w:color="auto"/>
            <w:right w:val="none" w:sz="0" w:space="0" w:color="auto"/>
          </w:divBdr>
          <w:divsChild>
            <w:div w:id="417823616">
              <w:marLeft w:val="0"/>
              <w:marRight w:val="0"/>
              <w:marTop w:val="0"/>
              <w:marBottom w:val="0"/>
              <w:divBdr>
                <w:top w:val="none" w:sz="0" w:space="0" w:color="auto"/>
                <w:left w:val="none" w:sz="0" w:space="0" w:color="auto"/>
                <w:bottom w:val="none" w:sz="0" w:space="0" w:color="auto"/>
                <w:right w:val="none" w:sz="0" w:space="0" w:color="auto"/>
              </w:divBdr>
            </w:div>
            <w:div w:id="417823655">
              <w:marLeft w:val="0"/>
              <w:marRight w:val="0"/>
              <w:marTop w:val="0"/>
              <w:marBottom w:val="0"/>
              <w:divBdr>
                <w:top w:val="none" w:sz="0" w:space="0" w:color="auto"/>
                <w:left w:val="none" w:sz="0" w:space="0" w:color="auto"/>
                <w:bottom w:val="none" w:sz="0" w:space="0" w:color="auto"/>
                <w:right w:val="none" w:sz="0" w:space="0" w:color="auto"/>
              </w:divBdr>
            </w:div>
            <w:div w:id="417823666">
              <w:marLeft w:val="0"/>
              <w:marRight w:val="0"/>
              <w:marTop w:val="0"/>
              <w:marBottom w:val="0"/>
              <w:divBdr>
                <w:top w:val="none" w:sz="0" w:space="0" w:color="auto"/>
                <w:left w:val="none" w:sz="0" w:space="0" w:color="auto"/>
                <w:bottom w:val="none" w:sz="0" w:space="0" w:color="auto"/>
                <w:right w:val="none" w:sz="0" w:space="0" w:color="auto"/>
              </w:divBdr>
            </w:div>
            <w:div w:id="417823688">
              <w:marLeft w:val="0"/>
              <w:marRight w:val="0"/>
              <w:marTop w:val="0"/>
              <w:marBottom w:val="0"/>
              <w:divBdr>
                <w:top w:val="none" w:sz="0" w:space="0" w:color="auto"/>
                <w:left w:val="none" w:sz="0" w:space="0" w:color="auto"/>
                <w:bottom w:val="none" w:sz="0" w:space="0" w:color="auto"/>
                <w:right w:val="none" w:sz="0" w:space="0" w:color="auto"/>
              </w:divBdr>
            </w:div>
            <w:div w:id="417823694">
              <w:marLeft w:val="0"/>
              <w:marRight w:val="0"/>
              <w:marTop w:val="0"/>
              <w:marBottom w:val="0"/>
              <w:divBdr>
                <w:top w:val="none" w:sz="0" w:space="0" w:color="auto"/>
                <w:left w:val="none" w:sz="0" w:space="0" w:color="auto"/>
                <w:bottom w:val="none" w:sz="0" w:space="0" w:color="auto"/>
                <w:right w:val="none" w:sz="0" w:space="0" w:color="auto"/>
              </w:divBdr>
            </w:div>
            <w:div w:id="4178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06">
      <w:marLeft w:val="0"/>
      <w:marRight w:val="0"/>
      <w:marTop w:val="0"/>
      <w:marBottom w:val="0"/>
      <w:divBdr>
        <w:top w:val="none" w:sz="0" w:space="0" w:color="auto"/>
        <w:left w:val="none" w:sz="0" w:space="0" w:color="auto"/>
        <w:bottom w:val="none" w:sz="0" w:space="0" w:color="auto"/>
        <w:right w:val="none" w:sz="0" w:space="0" w:color="auto"/>
      </w:divBdr>
      <w:divsChild>
        <w:div w:id="417823705">
          <w:marLeft w:val="0"/>
          <w:marRight w:val="0"/>
          <w:marTop w:val="0"/>
          <w:marBottom w:val="0"/>
          <w:divBdr>
            <w:top w:val="none" w:sz="0" w:space="0" w:color="auto"/>
            <w:left w:val="none" w:sz="0" w:space="0" w:color="auto"/>
            <w:bottom w:val="none" w:sz="0" w:space="0" w:color="auto"/>
            <w:right w:val="none" w:sz="0" w:space="0" w:color="auto"/>
          </w:divBdr>
          <w:divsChild>
            <w:div w:id="417823630">
              <w:marLeft w:val="0"/>
              <w:marRight w:val="0"/>
              <w:marTop w:val="0"/>
              <w:marBottom w:val="0"/>
              <w:divBdr>
                <w:top w:val="none" w:sz="0" w:space="0" w:color="auto"/>
                <w:left w:val="none" w:sz="0" w:space="0" w:color="auto"/>
                <w:bottom w:val="none" w:sz="0" w:space="0" w:color="auto"/>
                <w:right w:val="none" w:sz="0" w:space="0" w:color="auto"/>
              </w:divBdr>
            </w:div>
            <w:div w:id="417823632">
              <w:marLeft w:val="0"/>
              <w:marRight w:val="0"/>
              <w:marTop w:val="0"/>
              <w:marBottom w:val="0"/>
              <w:divBdr>
                <w:top w:val="none" w:sz="0" w:space="0" w:color="auto"/>
                <w:left w:val="none" w:sz="0" w:space="0" w:color="auto"/>
                <w:bottom w:val="none" w:sz="0" w:space="0" w:color="auto"/>
                <w:right w:val="none" w:sz="0" w:space="0" w:color="auto"/>
              </w:divBdr>
            </w:div>
            <w:div w:id="417823633">
              <w:marLeft w:val="0"/>
              <w:marRight w:val="0"/>
              <w:marTop w:val="0"/>
              <w:marBottom w:val="0"/>
              <w:divBdr>
                <w:top w:val="none" w:sz="0" w:space="0" w:color="auto"/>
                <w:left w:val="none" w:sz="0" w:space="0" w:color="auto"/>
                <w:bottom w:val="none" w:sz="0" w:space="0" w:color="auto"/>
                <w:right w:val="none" w:sz="0" w:space="0" w:color="auto"/>
              </w:divBdr>
            </w:div>
            <w:div w:id="4178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08">
      <w:marLeft w:val="0"/>
      <w:marRight w:val="0"/>
      <w:marTop w:val="0"/>
      <w:marBottom w:val="0"/>
      <w:divBdr>
        <w:top w:val="none" w:sz="0" w:space="0" w:color="auto"/>
        <w:left w:val="none" w:sz="0" w:space="0" w:color="auto"/>
        <w:bottom w:val="none" w:sz="0" w:space="0" w:color="auto"/>
        <w:right w:val="none" w:sz="0" w:space="0" w:color="auto"/>
      </w:divBdr>
    </w:div>
    <w:div w:id="417823612">
      <w:marLeft w:val="0"/>
      <w:marRight w:val="0"/>
      <w:marTop w:val="0"/>
      <w:marBottom w:val="0"/>
      <w:divBdr>
        <w:top w:val="none" w:sz="0" w:space="0" w:color="auto"/>
        <w:left w:val="none" w:sz="0" w:space="0" w:color="auto"/>
        <w:bottom w:val="none" w:sz="0" w:space="0" w:color="auto"/>
        <w:right w:val="none" w:sz="0" w:space="0" w:color="auto"/>
      </w:divBdr>
      <w:divsChild>
        <w:div w:id="417823692">
          <w:marLeft w:val="0"/>
          <w:marRight w:val="0"/>
          <w:marTop w:val="0"/>
          <w:marBottom w:val="0"/>
          <w:divBdr>
            <w:top w:val="none" w:sz="0" w:space="0" w:color="auto"/>
            <w:left w:val="none" w:sz="0" w:space="0" w:color="auto"/>
            <w:bottom w:val="none" w:sz="0" w:space="0" w:color="auto"/>
            <w:right w:val="none" w:sz="0" w:space="0" w:color="auto"/>
          </w:divBdr>
          <w:divsChild>
            <w:div w:id="417823638">
              <w:marLeft w:val="0"/>
              <w:marRight w:val="0"/>
              <w:marTop w:val="0"/>
              <w:marBottom w:val="0"/>
              <w:divBdr>
                <w:top w:val="none" w:sz="0" w:space="0" w:color="auto"/>
                <w:left w:val="none" w:sz="0" w:space="0" w:color="auto"/>
                <w:bottom w:val="none" w:sz="0" w:space="0" w:color="auto"/>
                <w:right w:val="none" w:sz="0" w:space="0" w:color="auto"/>
              </w:divBdr>
            </w:div>
            <w:div w:id="417823646">
              <w:marLeft w:val="0"/>
              <w:marRight w:val="0"/>
              <w:marTop w:val="0"/>
              <w:marBottom w:val="0"/>
              <w:divBdr>
                <w:top w:val="none" w:sz="0" w:space="0" w:color="auto"/>
                <w:left w:val="none" w:sz="0" w:space="0" w:color="auto"/>
                <w:bottom w:val="none" w:sz="0" w:space="0" w:color="auto"/>
                <w:right w:val="none" w:sz="0" w:space="0" w:color="auto"/>
              </w:divBdr>
            </w:div>
            <w:div w:id="417823660">
              <w:marLeft w:val="0"/>
              <w:marRight w:val="0"/>
              <w:marTop w:val="0"/>
              <w:marBottom w:val="0"/>
              <w:divBdr>
                <w:top w:val="none" w:sz="0" w:space="0" w:color="auto"/>
                <w:left w:val="none" w:sz="0" w:space="0" w:color="auto"/>
                <w:bottom w:val="none" w:sz="0" w:space="0" w:color="auto"/>
                <w:right w:val="none" w:sz="0" w:space="0" w:color="auto"/>
              </w:divBdr>
            </w:div>
            <w:div w:id="4178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14">
      <w:marLeft w:val="0"/>
      <w:marRight w:val="0"/>
      <w:marTop w:val="0"/>
      <w:marBottom w:val="0"/>
      <w:divBdr>
        <w:top w:val="none" w:sz="0" w:space="0" w:color="auto"/>
        <w:left w:val="none" w:sz="0" w:space="0" w:color="auto"/>
        <w:bottom w:val="none" w:sz="0" w:space="0" w:color="auto"/>
        <w:right w:val="none" w:sz="0" w:space="0" w:color="auto"/>
      </w:divBdr>
      <w:divsChild>
        <w:div w:id="417823677">
          <w:marLeft w:val="0"/>
          <w:marRight w:val="0"/>
          <w:marTop w:val="0"/>
          <w:marBottom w:val="0"/>
          <w:divBdr>
            <w:top w:val="none" w:sz="0" w:space="0" w:color="auto"/>
            <w:left w:val="none" w:sz="0" w:space="0" w:color="auto"/>
            <w:bottom w:val="none" w:sz="0" w:space="0" w:color="auto"/>
            <w:right w:val="none" w:sz="0" w:space="0" w:color="auto"/>
          </w:divBdr>
          <w:divsChild>
            <w:div w:id="417823594">
              <w:marLeft w:val="0"/>
              <w:marRight w:val="0"/>
              <w:marTop w:val="0"/>
              <w:marBottom w:val="0"/>
              <w:divBdr>
                <w:top w:val="none" w:sz="0" w:space="0" w:color="auto"/>
                <w:left w:val="none" w:sz="0" w:space="0" w:color="auto"/>
                <w:bottom w:val="none" w:sz="0" w:space="0" w:color="auto"/>
                <w:right w:val="none" w:sz="0" w:space="0" w:color="auto"/>
              </w:divBdr>
            </w:div>
            <w:div w:id="417823599">
              <w:marLeft w:val="0"/>
              <w:marRight w:val="0"/>
              <w:marTop w:val="0"/>
              <w:marBottom w:val="0"/>
              <w:divBdr>
                <w:top w:val="none" w:sz="0" w:space="0" w:color="auto"/>
                <w:left w:val="none" w:sz="0" w:space="0" w:color="auto"/>
                <w:bottom w:val="none" w:sz="0" w:space="0" w:color="auto"/>
                <w:right w:val="none" w:sz="0" w:space="0" w:color="auto"/>
              </w:divBdr>
            </w:div>
            <w:div w:id="417823609">
              <w:marLeft w:val="0"/>
              <w:marRight w:val="0"/>
              <w:marTop w:val="0"/>
              <w:marBottom w:val="0"/>
              <w:divBdr>
                <w:top w:val="none" w:sz="0" w:space="0" w:color="auto"/>
                <w:left w:val="none" w:sz="0" w:space="0" w:color="auto"/>
                <w:bottom w:val="none" w:sz="0" w:space="0" w:color="auto"/>
                <w:right w:val="none" w:sz="0" w:space="0" w:color="auto"/>
              </w:divBdr>
            </w:div>
            <w:div w:id="417823613">
              <w:marLeft w:val="0"/>
              <w:marRight w:val="0"/>
              <w:marTop w:val="0"/>
              <w:marBottom w:val="0"/>
              <w:divBdr>
                <w:top w:val="none" w:sz="0" w:space="0" w:color="auto"/>
                <w:left w:val="none" w:sz="0" w:space="0" w:color="auto"/>
                <w:bottom w:val="none" w:sz="0" w:space="0" w:color="auto"/>
                <w:right w:val="none" w:sz="0" w:space="0" w:color="auto"/>
              </w:divBdr>
            </w:div>
            <w:div w:id="417823659">
              <w:marLeft w:val="0"/>
              <w:marRight w:val="0"/>
              <w:marTop w:val="0"/>
              <w:marBottom w:val="0"/>
              <w:divBdr>
                <w:top w:val="none" w:sz="0" w:space="0" w:color="auto"/>
                <w:left w:val="none" w:sz="0" w:space="0" w:color="auto"/>
                <w:bottom w:val="none" w:sz="0" w:space="0" w:color="auto"/>
                <w:right w:val="none" w:sz="0" w:space="0" w:color="auto"/>
              </w:divBdr>
            </w:div>
            <w:div w:id="4178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17">
      <w:marLeft w:val="0"/>
      <w:marRight w:val="0"/>
      <w:marTop w:val="0"/>
      <w:marBottom w:val="0"/>
      <w:divBdr>
        <w:top w:val="none" w:sz="0" w:space="0" w:color="auto"/>
        <w:left w:val="none" w:sz="0" w:space="0" w:color="auto"/>
        <w:bottom w:val="none" w:sz="0" w:space="0" w:color="auto"/>
        <w:right w:val="none" w:sz="0" w:space="0" w:color="auto"/>
      </w:divBdr>
      <w:divsChild>
        <w:div w:id="417823706">
          <w:marLeft w:val="0"/>
          <w:marRight w:val="0"/>
          <w:marTop w:val="0"/>
          <w:marBottom w:val="0"/>
          <w:divBdr>
            <w:top w:val="none" w:sz="0" w:space="0" w:color="auto"/>
            <w:left w:val="none" w:sz="0" w:space="0" w:color="auto"/>
            <w:bottom w:val="none" w:sz="0" w:space="0" w:color="auto"/>
            <w:right w:val="none" w:sz="0" w:space="0" w:color="auto"/>
          </w:divBdr>
          <w:divsChild>
            <w:div w:id="417823622">
              <w:marLeft w:val="0"/>
              <w:marRight w:val="0"/>
              <w:marTop w:val="0"/>
              <w:marBottom w:val="0"/>
              <w:divBdr>
                <w:top w:val="none" w:sz="0" w:space="0" w:color="auto"/>
                <w:left w:val="none" w:sz="0" w:space="0" w:color="auto"/>
                <w:bottom w:val="none" w:sz="0" w:space="0" w:color="auto"/>
                <w:right w:val="none" w:sz="0" w:space="0" w:color="auto"/>
              </w:divBdr>
            </w:div>
            <w:div w:id="417823624">
              <w:marLeft w:val="0"/>
              <w:marRight w:val="0"/>
              <w:marTop w:val="0"/>
              <w:marBottom w:val="0"/>
              <w:divBdr>
                <w:top w:val="none" w:sz="0" w:space="0" w:color="auto"/>
                <w:left w:val="none" w:sz="0" w:space="0" w:color="auto"/>
                <w:bottom w:val="none" w:sz="0" w:space="0" w:color="auto"/>
                <w:right w:val="none" w:sz="0" w:space="0" w:color="auto"/>
              </w:divBdr>
            </w:div>
            <w:div w:id="417823645">
              <w:marLeft w:val="0"/>
              <w:marRight w:val="0"/>
              <w:marTop w:val="0"/>
              <w:marBottom w:val="0"/>
              <w:divBdr>
                <w:top w:val="none" w:sz="0" w:space="0" w:color="auto"/>
                <w:left w:val="none" w:sz="0" w:space="0" w:color="auto"/>
                <w:bottom w:val="none" w:sz="0" w:space="0" w:color="auto"/>
                <w:right w:val="none" w:sz="0" w:space="0" w:color="auto"/>
              </w:divBdr>
            </w:div>
            <w:div w:id="4178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25">
      <w:marLeft w:val="0"/>
      <w:marRight w:val="0"/>
      <w:marTop w:val="0"/>
      <w:marBottom w:val="0"/>
      <w:divBdr>
        <w:top w:val="none" w:sz="0" w:space="0" w:color="auto"/>
        <w:left w:val="none" w:sz="0" w:space="0" w:color="auto"/>
        <w:bottom w:val="none" w:sz="0" w:space="0" w:color="auto"/>
        <w:right w:val="none" w:sz="0" w:space="0" w:color="auto"/>
      </w:divBdr>
      <w:divsChild>
        <w:div w:id="417823702">
          <w:marLeft w:val="0"/>
          <w:marRight w:val="0"/>
          <w:marTop w:val="0"/>
          <w:marBottom w:val="0"/>
          <w:divBdr>
            <w:top w:val="none" w:sz="0" w:space="0" w:color="auto"/>
            <w:left w:val="none" w:sz="0" w:space="0" w:color="auto"/>
            <w:bottom w:val="none" w:sz="0" w:space="0" w:color="auto"/>
            <w:right w:val="none" w:sz="0" w:space="0" w:color="auto"/>
          </w:divBdr>
          <w:divsChild>
            <w:div w:id="417823605">
              <w:marLeft w:val="0"/>
              <w:marRight w:val="0"/>
              <w:marTop w:val="0"/>
              <w:marBottom w:val="0"/>
              <w:divBdr>
                <w:top w:val="none" w:sz="0" w:space="0" w:color="auto"/>
                <w:left w:val="none" w:sz="0" w:space="0" w:color="auto"/>
                <w:bottom w:val="none" w:sz="0" w:space="0" w:color="auto"/>
                <w:right w:val="none" w:sz="0" w:space="0" w:color="auto"/>
              </w:divBdr>
            </w:div>
            <w:div w:id="417823620">
              <w:marLeft w:val="0"/>
              <w:marRight w:val="0"/>
              <w:marTop w:val="0"/>
              <w:marBottom w:val="0"/>
              <w:divBdr>
                <w:top w:val="none" w:sz="0" w:space="0" w:color="auto"/>
                <w:left w:val="none" w:sz="0" w:space="0" w:color="auto"/>
                <w:bottom w:val="none" w:sz="0" w:space="0" w:color="auto"/>
                <w:right w:val="none" w:sz="0" w:space="0" w:color="auto"/>
              </w:divBdr>
            </w:div>
            <w:div w:id="417823628">
              <w:marLeft w:val="0"/>
              <w:marRight w:val="0"/>
              <w:marTop w:val="0"/>
              <w:marBottom w:val="0"/>
              <w:divBdr>
                <w:top w:val="none" w:sz="0" w:space="0" w:color="auto"/>
                <w:left w:val="none" w:sz="0" w:space="0" w:color="auto"/>
                <w:bottom w:val="none" w:sz="0" w:space="0" w:color="auto"/>
                <w:right w:val="none" w:sz="0" w:space="0" w:color="auto"/>
              </w:divBdr>
            </w:div>
            <w:div w:id="417823634">
              <w:marLeft w:val="0"/>
              <w:marRight w:val="0"/>
              <w:marTop w:val="0"/>
              <w:marBottom w:val="0"/>
              <w:divBdr>
                <w:top w:val="none" w:sz="0" w:space="0" w:color="auto"/>
                <w:left w:val="none" w:sz="0" w:space="0" w:color="auto"/>
                <w:bottom w:val="none" w:sz="0" w:space="0" w:color="auto"/>
                <w:right w:val="none" w:sz="0" w:space="0" w:color="auto"/>
              </w:divBdr>
            </w:div>
            <w:div w:id="417823664">
              <w:marLeft w:val="0"/>
              <w:marRight w:val="0"/>
              <w:marTop w:val="0"/>
              <w:marBottom w:val="0"/>
              <w:divBdr>
                <w:top w:val="none" w:sz="0" w:space="0" w:color="auto"/>
                <w:left w:val="none" w:sz="0" w:space="0" w:color="auto"/>
                <w:bottom w:val="none" w:sz="0" w:space="0" w:color="auto"/>
                <w:right w:val="none" w:sz="0" w:space="0" w:color="auto"/>
              </w:divBdr>
            </w:div>
            <w:div w:id="4178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29">
      <w:marLeft w:val="0"/>
      <w:marRight w:val="0"/>
      <w:marTop w:val="0"/>
      <w:marBottom w:val="0"/>
      <w:divBdr>
        <w:top w:val="none" w:sz="0" w:space="0" w:color="auto"/>
        <w:left w:val="none" w:sz="0" w:space="0" w:color="auto"/>
        <w:bottom w:val="none" w:sz="0" w:space="0" w:color="auto"/>
        <w:right w:val="none" w:sz="0" w:space="0" w:color="auto"/>
      </w:divBdr>
      <w:divsChild>
        <w:div w:id="417823709">
          <w:marLeft w:val="0"/>
          <w:marRight w:val="0"/>
          <w:marTop w:val="0"/>
          <w:marBottom w:val="0"/>
          <w:divBdr>
            <w:top w:val="none" w:sz="0" w:space="0" w:color="auto"/>
            <w:left w:val="none" w:sz="0" w:space="0" w:color="auto"/>
            <w:bottom w:val="none" w:sz="0" w:space="0" w:color="auto"/>
            <w:right w:val="none" w:sz="0" w:space="0" w:color="auto"/>
          </w:divBdr>
          <w:divsChild>
            <w:div w:id="417823586">
              <w:marLeft w:val="0"/>
              <w:marRight w:val="0"/>
              <w:marTop w:val="0"/>
              <w:marBottom w:val="0"/>
              <w:divBdr>
                <w:top w:val="none" w:sz="0" w:space="0" w:color="auto"/>
                <w:left w:val="none" w:sz="0" w:space="0" w:color="auto"/>
                <w:bottom w:val="none" w:sz="0" w:space="0" w:color="auto"/>
                <w:right w:val="none" w:sz="0" w:space="0" w:color="auto"/>
              </w:divBdr>
            </w:div>
            <w:div w:id="417823651">
              <w:marLeft w:val="0"/>
              <w:marRight w:val="0"/>
              <w:marTop w:val="0"/>
              <w:marBottom w:val="0"/>
              <w:divBdr>
                <w:top w:val="none" w:sz="0" w:space="0" w:color="auto"/>
                <w:left w:val="none" w:sz="0" w:space="0" w:color="auto"/>
                <w:bottom w:val="none" w:sz="0" w:space="0" w:color="auto"/>
                <w:right w:val="none" w:sz="0" w:space="0" w:color="auto"/>
              </w:divBdr>
            </w:div>
            <w:div w:id="417823667">
              <w:marLeft w:val="0"/>
              <w:marRight w:val="0"/>
              <w:marTop w:val="0"/>
              <w:marBottom w:val="0"/>
              <w:divBdr>
                <w:top w:val="none" w:sz="0" w:space="0" w:color="auto"/>
                <w:left w:val="none" w:sz="0" w:space="0" w:color="auto"/>
                <w:bottom w:val="none" w:sz="0" w:space="0" w:color="auto"/>
                <w:right w:val="none" w:sz="0" w:space="0" w:color="auto"/>
              </w:divBdr>
            </w:div>
            <w:div w:id="417823710">
              <w:marLeft w:val="0"/>
              <w:marRight w:val="0"/>
              <w:marTop w:val="0"/>
              <w:marBottom w:val="0"/>
              <w:divBdr>
                <w:top w:val="none" w:sz="0" w:space="0" w:color="auto"/>
                <w:left w:val="none" w:sz="0" w:space="0" w:color="auto"/>
                <w:bottom w:val="none" w:sz="0" w:space="0" w:color="auto"/>
                <w:right w:val="none" w:sz="0" w:space="0" w:color="auto"/>
              </w:divBdr>
            </w:div>
            <w:div w:id="4178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40">
      <w:marLeft w:val="0"/>
      <w:marRight w:val="0"/>
      <w:marTop w:val="0"/>
      <w:marBottom w:val="0"/>
      <w:divBdr>
        <w:top w:val="none" w:sz="0" w:space="0" w:color="auto"/>
        <w:left w:val="none" w:sz="0" w:space="0" w:color="auto"/>
        <w:bottom w:val="none" w:sz="0" w:space="0" w:color="auto"/>
        <w:right w:val="none" w:sz="0" w:space="0" w:color="auto"/>
      </w:divBdr>
      <w:divsChild>
        <w:div w:id="417823718">
          <w:marLeft w:val="0"/>
          <w:marRight w:val="0"/>
          <w:marTop w:val="0"/>
          <w:marBottom w:val="0"/>
          <w:divBdr>
            <w:top w:val="none" w:sz="0" w:space="0" w:color="auto"/>
            <w:left w:val="none" w:sz="0" w:space="0" w:color="auto"/>
            <w:bottom w:val="none" w:sz="0" w:space="0" w:color="auto"/>
            <w:right w:val="none" w:sz="0" w:space="0" w:color="auto"/>
          </w:divBdr>
          <w:divsChild>
            <w:div w:id="417823591">
              <w:marLeft w:val="0"/>
              <w:marRight w:val="0"/>
              <w:marTop w:val="0"/>
              <w:marBottom w:val="0"/>
              <w:divBdr>
                <w:top w:val="none" w:sz="0" w:space="0" w:color="auto"/>
                <w:left w:val="none" w:sz="0" w:space="0" w:color="auto"/>
                <w:bottom w:val="none" w:sz="0" w:space="0" w:color="auto"/>
                <w:right w:val="none" w:sz="0" w:space="0" w:color="auto"/>
              </w:divBdr>
            </w:div>
            <w:div w:id="417823631">
              <w:marLeft w:val="0"/>
              <w:marRight w:val="0"/>
              <w:marTop w:val="0"/>
              <w:marBottom w:val="0"/>
              <w:divBdr>
                <w:top w:val="none" w:sz="0" w:space="0" w:color="auto"/>
                <w:left w:val="none" w:sz="0" w:space="0" w:color="auto"/>
                <w:bottom w:val="none" w:sz="0" w:space="0" w:color="auto"/>
                <w:right w:val="none" w:sz="0" w:space="0" w:color="auto"/>
              </w:divBdr>
            </w:div>
            <w:div w:id="4178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42">
      <w:marLeft w:val="0"/>
      <w:marRight w:val="0"/>
      <w:marTop w:val="0"/>
      <w:marBottom w:val="0"/>
      <w:divBdr>
        <w:top w:val="none" w:sz="0" w:space="0" w:color="auto"/>
        <w:left w:val="none" w:sz="0" w:space="0" w:color="auto"/>
        <w:bottom w:val="none" w:sz="0" w:space="0" w:color="auto"/>
        <w:right w:val="none" w:sz="0" w:space="0" w:color="auto"/>
      </w:divBdr>
      <w:divsChild>
        <w:div w:id="417823661">
          <w:marLeft w:val="0"/>
          <w:marRight w:val="0"/>
          <w:marTop w:val="0"/>
          <w:marBottom w:val="0"/>
          <w:divBdr>
            <w:top w:val="none" w:sz="0" w:space="0" w:color="auto"/>
            <w:left w:val="none" w:sz="0" w:space="0" w:color="auto"/>
            <w:bottom w:val="none" w:sz="0" w:space="0" w:color="auto"/>
            <w:right w:val="none" w:sz="0" w:space="0" w:color="auto"/>
          </w:divBdr>
          <w:divsChild>
            <w:div w:id="417823686">
              <w:marLeft w:val="0"/>
              <w:marRight w:val="0"/>
              <w:marTop w:val="0"/>
              <w:marBottom w:val="0"/>
              <w:divBdr>
                <w:top w:val="none" w:sz="0" w:space="0" w:color="auto"/>
                <w:left w:val="none" w:sz="0" w:space="0" w:color="auto"/>
                <w:bottom w:val="none" w:sz="0" w:space="0" w:color="auto"/>
                <w:right w:val="none" w:sz="0" w:space="0" w:color="auto"/>
              </w:divBdr>
            </w:div>
            <w:div w:id="4178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49">
      <w:marLeft w:val="0"/>
      <w:marRight w:val="0"/>
      <w:marTop w:val="0"/>
      <w:marBottom w:val="0"/>
      <w:divBdr>
        <w:top w:val="none" w:sz="0" w:space="0" w:color="auto"/>
        <w:left w:val="none" w:sz="0" w:space="0" w:color="auto"/>
        <w:bottom w:val="none" w:sz="0" w:space="0" w:color="auto"/>
        <w:right w:val="none" w:sz="0" w:space="0" w:color="auto"/>
      </w:divBdr>
    </w:div>
    <w:div w:id="417823668">
      <w:marLeft w:val="0"/>
      <w:marRight w:val="0"/>
      <w:marTop w:val="0"/>
      <w:marBottom w:val="0"/>
      <w:divBdr>
        <w:top w:val="none" w:sz="0" w:space="0" w:color="auto"/>
        <w:left w:val="none" w:sz="0" w:space="0" w:color="auto"/>
        <w:bottom w:val="none" w:sz="0" w:space="0" w:color="auto"/>
        <w:right w:val="none" w:sz="0" w:space="0" w:color="auto"/>
      </w:divBdr>
      <w:divsChild>
        <w:div w:id="417823704">
          <w:marLeft w:val="0"/>
          <w:marRight w:val="0"/>
          <w:marTop w:val="0"/>
          <w:marBottom w:val="0"/>
          <w:divBdr>
            <w:top w:val="none" w:sz="0" w:space="0" w:color="auto"/>
            <w:left w:val="none" w:sz="0" w:space="0" w:color="auto"/>
            <w:bottom w:val="none" w:sz="0" w:space="0" w:color="auto"/>
            <w:right w:val="none" w:sz="0" w:space="0" w:color="auto"/>
          </w:divBdr>
          <w:divsChild>
            <w:div w:id="41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82">
      <w:marLeft w:val="0"/>
      <w:marRight w:val="0"/>
      <w:marTop w:val="0"/>
      <w:marBottom w:val="0"/>
      <w:divBdr>
        <w:top w:val="none" w:sz="0" w:space="0" w:color="auto"/>
        <w:left w:val="none" w:sz="0" w:space="0" w:color="auto"/>
        <w:bottom w:val="none" w:sz="0" w:space="0" w:color="auto"/>
        <w:right w:val="none" w:sz="0" w:space="0" w:color="auto"/>
      </w:divBdr>
      <w:divsChild>
        <w:div w:id="417823596">
          <w:marLeft w:val="0"/>
          <w:marRight w:val="0"/>
          <w:marTop w:val="0"/>
          <w:marBottom w:val="0"/>
          <w:divBdr>
            <w:top w:val="none" w:sz="0" w:space="0" w:color="auto"/>
            <w:left w:val="none" w:sz="0" w:space="0" w:color="auto"/>
            <w:bottom w:val="none" w:sz="0" w:space="0" w:color="auto"/>
            <w:right w:val="none" w:sz="0" w:space="0" w:color="auto"/>
          </w:divBdr>
          <w:divsChild>
            <w:div w:id="417823602">
              <w:marLeft w:val="0"/>
              <w:marRight w:val="0"/>
              <w:marTop w:val="0"/>
              <w:marBottom w:val="0"/>
              <w:divBdr>
                <w:top w:val="none" w:sz="0" w:space="0" w:color="auto"/>
                <w:left w:val="none" w:sz="0" w:space="0" w:color="auto"/>
                <w:bottom w:val="none" w:sz="0" w:space="0" w:color="auto"/>
                <w:right w:val="none" w:sz="0" w:space="0" w:color="auto"/>
              </w:divBdr>
            </w:div>
            <w:div w:id="417823641">
              <w:marLeft w:val="0"/>
              <w:marRight w:val="0"/>
              <w:marTop w:val="0"/>
              <w:marBottom w:val="0"/>
              <w:divBdr>
                <w:top w:val="none" w:sz="0" w:space="0" w:color="auto"/>
                <w:left w:val="none" w:sz="0" w:space="0" w:color="auto"/>
                <w:bottom w:val="none" w:sz="0" w:space="0" w:color="auto"/>
                <w:right w:val="none" w:sz="0" w:space="0" w:color="auto"/>
              </w:divBdr>
            </w:div>
            <w:div w:id="417823657">
              <w:marLeft w:val="0"/>
              <w:marRight w:val="0"/>
              <w:marTop w:val="0"/>
              <w:marBottom w:val="0"/>
              <w:divBdr>
                <w:top w:val="none" w:sz="0" w:space="0" w:color="auto"/>
                <w:left w:val="none" w:sz="0" w:space="0" w:color="auto"/>
                <w:bottom w:val="none" w:sz="0" w:space="0" w:color="auto"/>
                <w:right w:val="none" w:sz="0" w:space="0" w:color="auto"/>
              </w:divBdr>
            </w:div>
            <w:div w:id="417823670">
              <w:marLeft w:val="0"/>
              <w:marRight w:val="0"/>
              <w:marTop w:val="0"/>
              <w:marBottom w:val="0"/>
              <w:divBdr>
                <w:top w:val="none" w:sz="0" w:space="0" w:color="auto"/>
                <w:left w:val="none" w:sz="0" w:space="0" w:color="auto"/>
                <w:bottom w:val="none" w:sz="0" w:space="0" w:color="auto"/>
                <w:right w:val="none" w:sz="0" w:space="0" w:color="auto"/>
              </w:divBdr>
            </w:div>
            <w:div w:id="4178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87">
      <w:marLeft w:val="0"/>
      <w:marRight w:val="0"/>
      <w:marTop w:val="0"/>
      <w:marBottom w:val="0"/>
      <w:divBdr>
        <w:top w:val="none" w:sz="0" w:space="0" w:color="auto"/>
        <w:left w:val="none" w:sz="0" w:space="0" w:color="auto"/>
        <w:bottom w:val="none" w:sz="0" w:space="0" w:color="auto"/>
        <w:right w:val="none" w:sz="0" w:space="0" w:color="auto"/>
      </w:divBdr>
      <w:divsChild>
        <w:div w:id="417823693">
          <w:marLeft w:val="0"/>
          <w:marRight w:val="0"/>
          <w:marTop w:val="0"/>
          <w:marBottom w:val="0"/>
          <w:divBdr>
            <w:top w:val="none" w:sz="0" w:space="0" w:color="auto"/>
            <w:left w:val="none" w:sz="0" w:space="0" w:color="auto"/>
            <w:bottom w:val="none" w:sz="0" w:space="0" w:color="auto"/>
            <w:right w:val="none" w:sz="0" w:space="0" w:color="auto"/>
          </w:divBdr>
          <w:divsChild>
            <w:div w:id="417823610">
              <w:marLeft w:val="0"/>
              <w:marRight w:val="0"/>
              <w:marTop w:val="0"/>
              <w:marBottom w:val="0"/>
              <w:divBdr>
                <w:top w:val="none" w:sz="0" w:space="0" w:color="auto"/>
                <w:left w:val="none" w:sz="0" w:space="0" w:color="auto"/>
                <w:bottom w:val="none" w:sz="0" w:space="0" w:color="auto"/>
                <w:right w:val="none" w:sz="0" w:space="0" w:color="auto"/>
              </w:divBdr>
            </w:div>
            <w:div w:id="417823621">
              <w:marLeft w:val="0"/>
              <w:marRight w:val="0"/>
              <w:marTop w:val="0"/>
              <w:marBottom w:val="0"/>
              <w:divBdr>
                <w:top w:val="none" w:sz="0" w:space="0" w:color="auto"/>
                <w:left w:val="none" w:sz="0" w:space="0" w:color="auto"/>
                <w:bottom w:val="none" w:sz="0" w:space="0" w:color="auto"/>
                <w:right w:val="none" w:sz="0" w:space="0" w:color="auto"/>
              </w:divBdr>
            </w:div>
            <w:div w:id="417823626">
              <w:marLeft w:val="0"/>
              <w:marRight w:val="0"/>
              <w:marTop w:val="0"/>
              <w:marBottom w:val="0"/>
              <w:divBdr>
                <w:top w:val="none" w:sz="0" w:space="0" w:color="auto"/>
                <w:left w:val="none" w:sz="0" w:space="0" w:color="auto"/>
                <w:bottom w:val="none" w:sz="0" w:space="0" w:color="auto"/>
                <w:right w:val="none" w:sz="0" w:space="0" w:color="auto"/>
              </w:divBdr>
            </w:div>
            <w:div w:id="417823635">
              <w:marLeft w:val="0"/>
              <w:marRight w:val="0"/>
              <w:marTop w:val="0"/>
              <w:marBottom w:val="0"/>
              <w:divBdr>
                <w:top w:val="none" w:sz="0" w:space="0" w:color="auto"/>
                <w:left w:val="none" w:sz="0" w:space="0" w:color="auto"/>
                <w:bottom w:val="none" w:sz="0" w:space="0" w:color="auto"/>
                <w:right w:val="none" w:sz="0" w:space="0" w:color="auto"/>
              </w:divBdr>
            </w:div>
            <w:div w:id="417823671">
              <w:marLeft w:val="0"/>
              <w:marRight w:val="0"/>
              <w:marTop w:val="0"/>
              <w:marBottom w:val="0"/>
              <w:divBdr>
                <w:top w:val="none" w:sz="0" w:space="0" w:color="auto"/>
                <w:left w:val="none" w:sz="0" w:space="0" w:color="auto"/>
                <w:bottom w:val="none" w:sz="0" w:space="0" w:color="auto"/>
                <w:right w:val="none" w:sz="0" w:space="0" w:color="auto"/>
              </w:divBdr>
            </w:div>
            <w:div w:id="4178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00">
      <w:marLeft w:val="0"/>
      <w:marRight w:val="0"/>
      <w:marTop w:val="0"/>
      <w:marBottom w:val="0"/>
      <w:divBdr>
        <w:top w:val="none" w:sz="0" w:space="0" w:color="auto"/>
        <w:left w:val="none" w:sz="0" w:space="0" w:color="auto"/>
        <w:bottom w:val="none" w:sz="0" w:space="0" w:color="auto"/>
        <w:right w:val="none" w:sz="0" w:space="0" w:color="auto"/>
      </w:divBdr>
      <w:divsChild>
        <w:div w:id="417823637">
          <w:marLeft w:val="0"/>
          <w:marRight w:val="0"/>
          <w:marTop w:val="0"/>
          <w:marBottom w:val="0"/>
          <w:divBdr>
            <w:top w:val="none" w:sz="0" w:space="0" w:color="auto"/>
            <w:left w:val="none" w:sz="0" w:space="0" w:color="auto"/>
            <w:bottom w:val="none" w:sz="0" w:space="0" w:color="auto"/>
            <w:right w:val="none" w:sz="0" w:space="0" w:color="auto"/>
          </w:divBdr>
          <w:divsChild>
            <w:div w:id="417823598">
              <w:marLeft w:val="0"/>
              <w:marRight w:val="0"/>
              <w:marTop w:val="0"/>
              <w:marBottom w:val="0"/>
              <w:divBdr>
                <w:top w:val="none" w:sz="0" w:space="0" w:color="auto"/>
                <w:left w:val="none" w:sz="0" w:space="0" w:color="auto"/>
                <w:bottom w:val="none" w:sz="0" w:space="0" w:color="auto"/>
                <w:right w:val="none" w:sz="0" w:space="0" w:color="auto"/>
              </w:divBdr>
            </w:div>
            <w:div w:id="417823604">
              <w:marLeft w:val="0"/>
              <w:marRight w:val="0"/>
              <w:marTop w:val="0"/>
              <w:marBottom w:val="0"/>
              <w:divBdr>
                <w:top w:val="none" w:sz="0" w:space="0" w:color="auto"/>
                <w:left w:val="none" w:sz="0" w:space="0" w:color="auto"/>
                <w:bottom w:val="none" w:sz="0" w:space="0" w:color="auto"/>
                <w:right w:val="none" w:sz="0" w:space="0" w:color="auto"/>
              </w:divBdr>
            </w:div>
            <w:div w:id="417823611">
              <w:marLeft w:val="0"/>
              <w:marRight w:val="0"/>
              <w:marTop w:val="0"/>
              <w:marBottom w:val="0"/>
              <w:divBdr>
                <w:top w:val="none" w:sz="0" w:space="0" w:color="auto"/>
                <w:left w:val="none" w:sz="0" w:space="0" w:color="auto"/>
                <w:bottom w:val="none" w:sz="0" w:space="0" w:color="auto"/>
                <w:right w:val="none" w:sz="0" w:space="0" w:color="auto"/>
              </w:divBdr>
            </w:div>
            <w:div w:id="417823615">
              <w:marLeft w:val="0"/>
              <w:marRight w:val="0"/>
              <w:marTop w:val="0"/>
              <w:marBottom w:val="0"/>
              <w:divBdr>
                <w:top w:val="none" w:sz="0" w:space="0" w:color="auto"/>
                <w:left w:val="none" w:sz="0" w:space="0" w:color="auto"/>
                <w:bottom w:val="none" w:sz="0" w:space="0" w:color="auto"/>
                <w:right w:val="none" w:sz="0" w:space="0" w:color="auto"/>
              </w:divBdr>
            </w:div>
            <w:div w:id="4178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07">
      <w:marLeft w:val="0"/>
      <w:marRight w:val="0"/>
      <w:marTop w:val="0"/>
      <w:marBottom w:val="0"/>
      <w:divBdr>
        <w:top w:val="none" w:sz="0" w:space="0" w:color="auto"/>
        <w:left w:val="none" w:sz="0" w:space="0" w:color="auto"/>
        <w:bottom w:val="none" w:sz="0" w:space="0" w:color="auto"/>
        <w:right w:val="none" w:sz="0" w:space="0" w:color="auto"/>
      </w:divBdr>
      <w:divsChild>
        <w:div w:id="417823654">
          <w:marLeft w:val="0"/>
          <w:marRight w:val="0"/>
          <w:marTop w:val="0"/>
          <w:marBottom w:val="0"/>
          <w:divBdr>
            <w:top w:val="none" w:sz="0" w:space="0" w:color="auto"/>
            <w:left w:val="none" w:sz="0" w:space="0" w:color="auto"/>
            <w:bottom w:val="none" w:sz="0" w:space="0" w:color="auto"/>
            <w:right w:val="none" w:sz="0" w:space="0" w:color="auto"/>
          </w:divBdr>
          <w:divsChild>
            <w:div w:id="417823607">
              <w:marLeft w:val="0"/>
              <w:marRight w:val="0"/>
              <w:marTop w:val="0"/>
              <w:marBottom w:val="0"/>
              <w:divBdr>
                <w:top w:val="none" w:sz="0" w:space="0" w:color="auto"/>
                <w:left w:val="none" w:sz="0" w:space="0" w:color="auto"/>
                <w:bottom w:val="none" w:sz="0" w:space="0" w:color="auto"/>
                <w:right w:val="none" w:sz="0" w:space="0" w:color="auto"/>
              </w:divBdr>
            </w:div>
            <w:div w:id="417823619">
              <w:marLeft w:val="0"/>
              <w:marRight w:val="0"/>
              <w:marTop w:val="0"/>
              <w:marBottom w:val="0"/>
              <w:divBdr>
                <w:top w:val="none" w:sz="0" w:space="0" w:color="auto"/>
                <w:left w:val="none" w:sz="0" w:space="0" w:color="auto"/>
                <w:bottom w:val="none" w:sz="0" w:space="0" w:color="auto"/>
                <w:right w:val="none" w:sz="0" w:space="0" w:color="auto"/>
              </w:divBdr>
            </w:div>
            <w:div w:id="417823643">
              <w:marLeft w:val="0"/>
              <w:marRight w:val="0"/>
              <w:marTop w:val="0"/>
              <w:marBottom w:val="0"/>
              <w:divBdr>
                <w:top w:val="none" w:sz="0" w:space="0" w:color="auto"/>
                <w:left w:val="none" w:sz="0" w:space="0" w:color="auto"/>
                <w:bottom w:val="none" w:sz="0" w:space="0" w:color="auto"/>
                <w:right w:val="none" w:sz="0" w:space="0" w:color="auto"/>
              </w:divBdr>
            </w:div>
            <w:div w:id="417823648">
              <w:marLeft w:val="0"/>
              <w:marRight w:val="0"/>
              <w:marTop w:val="0"/>
              <w:marBottom w:val="0"/>
              <w:divBdr>
                <w:top w:val="none" w:sz="0" w:space="0" w:color="auto"/>
                <w:left w:val="none" w:sz="0" w:space="0" w:color="auto"/>
                <w:bottom w:val="none" w:sz="0" w:space="0" w:color="auto"/>
                <w:right w:val="none" w:sz="0" w:space="0" w:color="auto"/>
              </w:divBdr>
            </w:div>
            <w:div w:id="417823691">
              <w:marLeft w:val="0"/>
              <w:marRight w:val="0"/>
              <w:marTop w:val="0"/>
              <w:marBottom w:val="0"/>
              <w:divBdr>
                <w:top w:val="none" w:sz="0" w:space="0" w:color="auto"/>
                <w:left w:val="none" w:sz="0" w:space="0" w:color="auto"/>
                <w:bottom w:val="none" w:sz="0" w:space="0" w:color="auto"/>
                <w:right w:val="none" w:sz="0" w:space="0" w:color="auto"/>
              </w:divBdr>
            </w:div>
            <w:div w:id="4178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15">
      <w:marLeft w:val="0"/>
      <w:marRight w:val="0"/>
      <w:marTop w:val="0"/>
      <w:marBottom w:val="0"/>
      <w:divBdr>
        <w:top w:val="none" w:sz="0" w:space="0" w:color="auto"/>
        <w:left w:val="none" w:sz="0" w:space="0" w:color="auto"/>
        <w:bottom w:val="none" w:sz="0" w:space="0" w:color="auto"/>
        <w:right w:val="none" w:sz="0" w:space="0" w:color="auto"/>
      </w:divBdr>
      <w:divsChild>
        <w:div w:id="417823669">
          <w:marLeft w:val="0"/>
          <w:marRight w:val="0"/>
          <w:marTop w:val="0"/>
          <w:marBottom w:val="0"/>
          <w:divBdr>
            <w:top w:val="none" w:sz="0" w:space="0" w:color="auto"/>
            <w:left w:val="none" w:sz="0" w:space="0" w:color="auto"/>
            <w:bottom w:val="none" w:sz="0" w:space="0" w:color="auto"/>
            <w:right w:val="none" w:sz="0" w:space="0" w:color="auto"/>
          </w:divBdr>
          <w:divsChild>
            <w:div w:id="417823623">
              <w:marLeft w:val="0"/>
              <w:marRight w:val="0"/>
              <w:marTop w:val="0"/>
              <w:marBottom w:val="0"/>
              <w:divBdr>
                <w:top w:val="none" w:sz="0" w:space="0" w:color="auto"/>
                <w:left w:val="none" w:sz="0" w:space="0" w:color="auto"/>
                <w:bottom w:val="none" w:sz="0" w:space="0" w:color="auto"/>
                <w:right w:val="none" w:sz="0" w:space="0" w:color="auto"/>
              </w:divBdr>
            </w:div>
            <w:div w:id="417823656">
              <w:marLeft w:val="0"/>
              <w:marRight w:val="0"/>
              <w:marTop w:val="0"/>
              <w:marBottom w:val="0"/>
              <w:divBdr>
                <w:top w:val="none" w:sz="0" w:space="0" w:color="auto"/>
                <w:left w:val="none" w:sz="0" w:space="0" w:color="auto"/>
                <w:bottom w:val="none" w:sz="0" w:space="0" w:color="auto"/>
                <w:right w:val="none" w:sz="0" w:space="0" w:color="auto"/>
              </w:divBdr>
            </w:div>
            <w:div w:id="417823683">
              <w:marLeft w:val="0"/>
              <w:marRight w:val="0"/>
              <w:marTop w:val="0"/>
              <w:marBottom w:val="0"/>
              <w:divBdr>
                <w:top w:val="none" w:sz="0" w:space="0" w:color="auto"/>
                <w:left w:val="none" w:sz="0" w:space="0" w:color="auto"/>
                <w:bottom w:val="none" w:sz="0" w:space="0" w:color="auto"/>
                <w:right w:val="none" w:sz="0" w:space="0" w:color="auto"/>
              </w:divBdr>
            </w:div>
            <w:div w:id="417823685">
              <w:marLeft w:val="0"/>
              <w:marRight w:val="0"/>
              <w:marTop w:val="0"/>
              <w:marBottom w:val="0"/>
              <w:divBdr>
                <w:top w:val="none" w:sz="0" w:space="0" w:color="auto"/>
                <w:left w:val="none" w:sz="0" w:space="0" w:color="auto"/>
                <w:bottom w:val="none" w:sz="0" w:space="0" w:color="auto"/>
                <w:right w:val="none" w:sz="0" w:space="0" w:color="auto"/>
              </w:divBdr>
            </w:div>
            <w:div w:id="417823695">
              <w:marLeft w:val="0"/>
              <w:marRight w:val="0"/>
              <w:marTop w:val="0"/>
              <w:marBottom w:val="0"/>
              <w:divBdr>
                <w:top w:val="none" w:sz="0" w:space="0" w:color="auto"/>
                <w:left w:val="none" w:sz="0" w:space="0" w:color="auto"/>
                <w:bottom w:val="none" w:sz="0" w:space="0" w:color="auto"/>
                <w:right w:val="none" w:sz="0" w:space="0" w:color="auto"/>
              </w:divBdr>
            </w:div>
            <w:div w:id="417823701">
              <w:marLeft w:val="0"/>
              <w:marRight w:val="0"/>
              <w:marTop w:val="0"/>
              <w:marBottom w:val="0"/>
              <w:divBdr>
                <w:top w:val="none" w:sz="0" w:space="0" w:color="auto"/>
                <w:left w:val="none" w:sz="0" w:space="0" w:color="auto"/>
                <w:bottom w:val="none" w:sz="0" w:space="0" w:color="auto"/>
                <w:right w:val="none" w:sz="0" w:space="0" w:color="auto"/>
              </w:divBdr>
            </w:div>
            <w:div w:id="4178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20">
      <w:marLeft w:val="0"/>
      <w:marRight w:val="0"/>
      <w:marTop w:val="0"/>
      <w:marBottom w:val="0"/>
      <w:divBdr>
        <w:top w:val="none" w:sz="0" w:space="0" w:color="auto"/>
        <w:left w:val="none" w:sz="0" w:space="0" w:color="auto"/>
        <w:bottom w:val="none" w:sz="0" w:space="0" w:color="auto"/>
        <w:right w:val="none" w:sz="0" w:space="0" w:color="auto"/>
      </w:divBdr>
      <w:divsChild>
        <w:div w:id="417823647">
          <w:marLeft w:val="0"/>
          <w:marRight w:val="0"/>
          <w:marTop w:val="0"/>
          <w:marBottom w:val="0"/>
          <w:divBdr>
            <w:top w:val="none" w:sz="0" w:space="0" w:color="auto"/>
            <w:left w:val="none" w:sz="0" w:space="0" w:color="auto"/>
            <w:bottom w:val="none" w:sz="0" w:space="0" w:color="auto"/>
            <w:right w:val="none" w:sz="0" w:space="0" w:color="auto"/>
          </w:divBdr>
          <w:divsChild>
            <w:div w:id="417823592">
              <w:marLeft w:val="0"/>
              <w:marRight w:val="0"/>
              <w:marTop w:val="0"/>
              <w:marBottom w:val="0"/>
              <w:divBdr>
                <w:top w:val="none" w:sz="0" w:space="0" w:color="auto"/>
                <w:left w:val="none" w:sz="0" w:space="0" w:color="auto"/>
                <w:bottom w:val="none" w:sz="0" w:space="0" w:color="auto"/>
                <w:right w:val="none" w:sz="0" w:space="0" w:color="auto"/>
              </w:divBdr>
            </w:div>
            <w:div w:id="417823674">
              <w:marLeft w:val="0"/>
              <w:marRight w:val="0"/>
              <w:marTop w:val="0"/>
              <w:marBottom w:val="0"/>
              <w:divBdr>
                <w:top w:val="none" w:sz="0" w:space="0" w:color="auto"/>
                <w:left w:val="none" w:sz="0" w:space="0" w:color="auto"/>
                <w:bottom w:val="none" w:sz="0" w:space="0" w:color="auto"/>
                <w:right w:val="none" w:sz="0" w:space="0" w:color="auto"/>
              </w:divBdr>
            </w:div>
            <w:div w:id="417823679">
              <w:marLeft w:val="0"/>
              <w:marRight w:val="0"/>
              <w:marTop w:val="0"/>
              <w:marBottom w:val="0"/>
              <w:divBdr>
                <w:top w:val="none" w:sz="0" w:space="0" w:color="auto"/>
                <w:left w:val="none" w:sz="0" w:space="0" w:color="auto"/>
                <w:bottom w:val="none" w:sz="0" w:space="0" w:color="auto"/>
                <w:right w:val="none" w:sz="0" w:space="0" w:color="auto"/>
              </w:divBdr>
            </w:div>
            <w:div w:id="417823684">
              <w:marLeft w:val="0"/>
              <w:marRight w:val="0"/>
              <w:marTop w:val="0"/>
              <w:marBottom w:val="0"/>
              <w:divBdr>
                <w:top w:val="none" w:sz="0" w:space="0" w:color="auto"/>
                <w:left w:val="none" w:sz="0" w:space="0" w:color="auto"/>
                <w:bottom w:val="none" w:sz="0" w:space="0" w:color="auto"/>
                <w:right w:val="none" w:sz="0" w:space="0" w:color="auto"/>
              </w:divBdr>
            </w:div>
            <w:div w:id="4178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33">
      <w:marLeft w:val="0"/>
      <w:marRight w:val="0"/>
      <w:marTop w:val="0"/>
      <w:marBottom w:val="0"/>
      <w:divBdr>
        <w:top w:val="none" w:sz="0" w:space="0" w:color="auto"/>
        <w:left w:val="none" w:sz="0" w:space="0" w:color="auto"/>
        <w:bottom w:val="none" w:sz="0" w:space="0" w:color="auto"/>
        <w:right w:val="none" w:sz="0" w:space="0" w:color="auto"/>
      </w:divBdr>
      <w:divsChild>
        <w:div w:id="417823874">
          <w:marLeft w:val="0"/>
          <w:marRight w:val="0"/>
          <w:marTop w:val="0"/>
          <w:marBottom w:val="0"/>
          <w:divBdr>
            <w:top w:val="none" w:sz="0" w:space="0" w:color="auto"/>
            <w:left w:val="none" w:sz="0" w:space="0" w:color="auto"/>
            <w:bottom w:val="none" w:sz="0" w:space="0" w:color="auto"/>
            <w:right w:val="none" w:sz="0" w:space="0" w:color="auto"/>
          </w:divBdr>
          <w:divsChild>
            <w:div w:id="417823745">
              <w:marLeft w:val="0"/>
              <w:marRight w:val="0"/>
              <w:marTop w:val="0"/>
              <w:marBottom w:val="0"/>
              <w:divBdr>
                <w:top w:val="none" w:sz="0" w:space="0" w:color="auto"/>
                <w:left w:val="none" w:sz="0" w:space="0" w:color="auto"/>
                <w:bottom w:val="none" w:sz="0" w:space="0" w:color="auto"/>
                <w:right w:val="none" w:sz="0" w:space="0" w:color="auto"/>
              </w:divBdr>
            </w:div>
            <w:div w:id="4178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36">
      <w:marLeft w:val="0"/>
      <w:marRight w:val="0"/>
      <w:marTop w:val="0"/>
      <w:marBottom w:val="0"/>
      <w:divBdr>
        <w:top w:val="none" w:sz="0" w:space="0" w:color="auto"/>
        <w:left w:val="none" w:sz="0" w:space="0" w:color="auto"/>
        <w:bottom w:val="none" w:sz="0" w:space="0" w:color="auto"/>
        <w:right w:val="none" w:sz="0" w:space="0" w:color="auto"/>
      </w:divBdr>
    </w:div>
    <w:div w:id="417823739">
      <w:marLeft w:val="0"/>
      <w:marRight w:val="0"/>
      <w:marTop w:val="0"/>
      <w:marBottom w:val="0"/>
      <w:divBdr>
        <w:top w:val="none" w:sz="0" w:space="0" w:color="auto"/>
        <w:left w:val="none" w:sz="0" w:space="0" w:color="auto"/>
        <w:bottom w:val="none" w:sz="0" w:space="0" w:color="auto"/>
        <w:right w:val="none" w:sz="0" w:space="0" w:color="auto"/>
      </w:divBdr>
      <w:divsChild>
        <w:div w:id="417823834">
          <w:marLeft w:val="0"/>
          <w:marRight w:val="0"/>
          <w:marTop w:val="0"/>
          <w:marBottom w:val="0"/>
          <w:divBdr>
            <w:top w:val="none" w:sz="0" w:space="0" w:color="auto"/>
            <w:left w:val="none" w:sz="0" w:space="0" w:color="auto"/>
            <w:bottom w:val="none" w:sz="0" w:space="0" w:color="auto"/>
            <w:right w:val="none" w:sz="0" w:space="0" w:color="auto"/>
          </w:divBdr>
        </w:div>
      </w:divsChild>
    </w:div>
    <w:div w:id="417823740">
      <w:marLeft w:val="0"/>
      <w:marRight w:val="0"/>
      <w:marTop w:val="0"/>
      <w:marBottom w:val="0"/>
      <w:divBdr>
        <w:top w:val="none" w:sz="0" w:space="0" w:color="auto"/>
        <w:left w:val="none" w:sz="0" w:space="0" w:color="auto"/>
        <w:bottom w:val="none" w:sz="0" w:space="0" w:color="auto"/>
        <w:right w:val="none" w:sz="0" w:space="0" w:color="auto"/>
      </w:divBdr>
    </w:div>
    <w:div w:id="417823741">
      <w:marLeft w:val="0"/>
      <w:marRight w:val="0"/>
      <w:marTop w:val="0"/>
      <w:marBottom w:val="0"/>
      <w:divBdr>
        <w:top w:val="none" w:sz="0" w:space="0" w:color="auto"/>
        <w:left w:val="none" w:sz="0" w:space="0" w:color="auto"/>
        <w:bottom w:val="none" w:sz="0" w:space="0" w:color="auto"/>
        <w:right w:val="none" w:sz="0" w:space="0" w:color="auto"/>
      </w:divBdr>
    </w:div>
    <w:div w:id="417823742">
      <w:marLeft w:val="0"/>
      <w:marRight w:val="0"/>
      <w:marTop w:val="0"/>
      <w:marBottom w:val="0"/>
      <w:divBdr>
        <w:top w:val="none" w:sz="0" w:space="0" w:color="auto"/>
        <w:left w:val="none" w:sz="0" w:space="0" w:color="auto"/>
        <w:bottom w:val="none" w:sz="0" w:space="0" w:color="auto"/>
        <w:right w:val="none" w:sz="0" w:space="0" w:color="auto"/>
      </w:divBdr>
      <w:divsChild>
        <w:div w:id="417823777">
          <w:marLeft w:val="0"/>
          <w:marRight w:val="0"/>
          <w:marTop w:val="0"/>
          <w:marBottom w:val="0"/>
          <w:divBdr>
            <w:top w:val="none" w:sz="0" w:space="0" w:color="auto"/>
            <w:left w:val="none" w:sz="0" w:space="0" w:color="auto"/>
            <w:bottom w:val="none" w:sz="0" w:space="0" w:color="auto"/>
            <w:right w:val="none" w:sz="0" w:space="0" w:color="auto"/>
          </w:divBdr>
          <w:divsChild>
            <w:div w:id="417823724">
              <w:marLeft w:val="0"/>
              <w:marRight w:val="0"/>
              <w:marTop w:val="0"/>
              <w:marBottom w:val="0"/>
              <w:divBdr>
                <w:top w:val="none" w:sz="0" w:space="0" w:color="auto"/>
                <w:left w:val="none" w:sz="0" w:space="0" w:color="auto"/>
                <w:bottom w:val="none" w:sz="0" w:space="0" w:color="auto"/>
                <w:right w:val="none" w:sz="0" w:space="0" w:color="auto"/>
              </w:divBdr>
            </w:div>
            <w:div w:id="417823743">
              <w:marLeft w:val="0"/>
              <w:marRight w:val="0"/>
              <w:marTop w:val="0"/>
              <w:marBottom w:val="0"/>
              <w:divBdr>
                <w:top w:val="none" w:sz="0" w:space="0" w:color="auto"/>
                <w:left w:val="none" w:sz="0" w:space="0" w:color="auto"/>
                <w:bottom w:val="none" w:sz="0" w:space="0" w:color="auto"/>
                <w:right w:val="none" w:sz="0" w:space="0" w:color="auto"/>
              </w:divBdr>
            </w:div>
            <w:div w:id="417823795">
              <w:marLeft w:val="0"/>
              <w:marRight w:val="0"/>
              <w:marTop w:val="0"/>
              <w:marBottom w:val="0"/>
              <w:divBdr>
                <w:top w:val="none" w:sz="0" w:space="0" w:color="auto"/>
                <w:left w:val="none" w:sz="0" w:space="0" w:color="auto"/>
                <w:bottom w:val="none" w:sz="0" w:space="0" w:color="auto"/>
                <w:right w:val="none" w:sz="0" w:space="0" w:color="auto"/>
              </w:divBdr>
            </w:div>
            <w:div w:id="417823811">
              <w:marLeft w:val="0"/>
              <w:marRight w:val="0"/>
              <w:marTop w:val="0"/>
              <w:marBottom w:val="0"/>
              <w:divBdr>
                <w:top w:val="none" w:sz="0" w:space="0" w:color="auto"/>
                <w:left w:val="none" w:sz="0" w:space="0" w:color="auto"/>
                <w:bottom w:val="none" w:sz="0" w:space="0" w:color="auto"/>
                <w:right w:val="none" w:sz="0" w:space="0" w:color="auto"/>
              </w:divBdr>
            </w:div>
            <w:div w:id="4178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46">
      <w:marLeft w:val="0"/>
      <w:marRight w:val="0"/>
      <w:marTop w:val="0"/>
      <w:marBottom w:val="0"/>
      <w:divBdr>
        <w:top w:val="none" w:sz="0" w:space="0" w:color="auto"/>
        <w:left w:val="none" w:sz="0" w:space="0" w:color="auto"/>
        <w:bottom w:val="none" w:sz="0" w:space="0" w:color="auto"/>
        <w:right w:val="none" w:sz="0" w:space="0" w:color="auto"/>
      </w:divBdr>
      <w:divsChild>
        <w:div w:id="417823744">
          <w:marLeft w:val="0"/>
          <w:marRight w:val="0"/>
          <w:marTop w:val="0"/>
          <w:marBottom w:val="0"/>
          <w:divBdr>
            <w:top w:val="none" w:sz="0" w:space="0" w:color="auto"/>
            <w:left w:val="none" w:sz="0" w:space="0" w:color="auto"/>
            <w:bottom w:val="none" w:sz="0" w:space="0" w:color="auto"/>
            <w:right w:val="none" w:sz="0" w:space="0" w:color="auto"/>
          </w:divBdr>
        </w:div>
      </w:divsChild>
    </w:div>
    <w:div w:id="417823751">
      <w:marLeft w:val="0"/>
      <w:marRight w:val="0"/>
      <w:marTop w:val="0"/>
      <w:marBottom w:val="0"/>
      <w:divBdr>
        <w:top w:val="none" w:sz="0" w:space="0" w:color="auto"/>
        <w:left w:val="none" w:sz="0" w:space="0" w:color="auto"/>
        <w:bottom w:val="none" w:sz="0" w:space="0" w:color="auto"/>
        <w:right w:val="none" w:sz="0" w:space="0" w:color="auto"/>
      </w:divBdr>
      <w:divsChild>
        <w:div w:id="417823731">
          <w:marLeft w:val="0"/>
          <w:marRight w:val="0"/>
          <w:marTop w:val="0"/>
          <w:marBottom w:val="0"/>
          <w:divBdr>
            <w:top w:val="none" w:sz="0" w:space="0" w:color="auto"/>
            <w:left w:val="none" w:sz="0" w:space="0" w:color="auto"/>
            <w:bottom w:val="none" w:sz="0" w:space="0" w:color="auto"/>
            <w:right w:val="none" w:sz="0" w:space="0" w:color="auto"/>
          </w:divBdr>
          <w:divsChild>
            <w:div w:id="417823767">
              <w:marLeft w:val="0"/>
              <w:marRight w:val="0"/>
              <w:marTop w:val="0"/>
              <w:marBottom w:val="0"/>
              <w:divBdr>
                <w:top w:val="none" w:sz="0" w:space="0" w:color="auto"/>
                <w:left w:val="none" w:sz="0" w:space="0" w:color="auto"/>
                <w:bottom w:val="none" w:sz="0" w:space="0" w:color="auto"/>
                <w:right w:val="none" w:sz="0" w:space="0" w:color="auto"/>
              </w:divBdr>
            </w:div>
            <w:div w:id="417823844">
              <w:marLeft w:val="0"/>
              <w:marRight w:val="0"/>
              <w:marTop w:val="0"/>
              <w:marBottom w:val="0"/>
              <w:divBdr>
                <w:top w:val="none" w:sz="0" w:space="0" w:color="auto"/>
                <w:left w:val="none" w:sz="0" w:space="0" w:color="auto"/>
                <w:bottom w:val="none" w:sz="0" w:space="0" w:color="auto"/>
                <w:right w:val="none" w:sz="0" w:space="0" w:color="auto"/>
              </w:divBdr>
            </w:div>
            <w:div w:id="417823854">
              <w:marLeft w:val="0"/>
              <w:marRight w:val="0"/>
              <w:marTop w:val="0"/>
              <w:marBottom w:val="0"/>
              <w:divBdr>
                <w:top w:val="none" w:sz="0" w:space="0" w:color="auto"/>
                <w:left w:val="none" w:sz="0" w:space="0" w:color="auto"/>
                <w:bottom w:val="none" w:sz="0" w:space="0" w:color="auto"/>
                <w:right w:val="none" w:sz="0" w:space="0" w:color="auto"/>
              </w:divBdr>
            </w:div>
            <w:div w:id="417823857">
              <w:marLeft w:val="0"/>
              <w:marRight w:val="0"/>
              <w:marTop w:val="0"/>
              <w:marBottom w:val="0"/>
              <w:divBdr>
                <w:top w:val="none" w:sz="0" w:space="0" w:color="auto"/>
                <w:left w:val="none" w:sz="0" w:space="0" w:color="auto"/>
                <w:bottom w:val="none" w:sz="0" w:space="0" w:color="auto"/>
                <w:right w:val="none" w:sz="0" w:space="0" w:color="auto"/>
              </w:divBdr>
            </w:div>
            <w:div w:id="4178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53">
      <w:marLeft w:val="0"/>
      <w:marRight w:val="0"/>
      <w:marTop w:val="0"/>
      <w:marBottom w:val="0"/>
      <w:divBdr>
        <w:top w:val="none" w:sz="0" w:space="0" w:color="auto"/>
        <w:left w:val="none" w:sz="0" w:space="0" w:color="auto"/>
        <w:bottom w:val="none" w:sz="0" w:space="0" w:color="auto"/>
        <w:right w:val="none" w:sz="0" w:space="0" w:color="auto"/>
      </w:divBdr>
    </w:div>
    <w:div w:id="417823755">
      <w:marLeft w:val="0"/>
      <w:marRight w:val="0"/>
      <w:marTop w:val="0"/>
      <w:marBottom w:val="0"/>
      <w:divBdr>
        <w:top w:val="none" w:sz="0" w:space="0" w:color="auto"/>
        <w:left w:val="none" w:sz="0" w:space="0" w:color="auto"/>
        <w:bottom w:val="none" w:sz="0" w:space="0" w:color="auto"/>
        <w:right w:val="none" w:sz="0" w:space="0" w:color="auto"/>
      </w:divBdr>
      <w:divsChild>
        <w:div w:id="417823738">
          <w:marLeft w:val="0"/>
          <w:marRight w:val="0"/>
          <w:marTop w:val="0"/>
          <w:marBottom w:val="0"/>
          <w:divBdr>
            <w:top w:val="none" w:sz="0" w:space="0" w:color="auto"/>
            <w:left w:val="none" w:sz="0" w:space="0" w:color="auto"/>
            <w:bottom w:val="none" w:sz="0" w:space="0" w:color="auto"/>
            <w:right w:val="none" w:sz="0" w:space="0" w:color="auto"/>
          </w:divBdr>
          <w:divsChild>
            <w:div w:id="417823756">
              <w:marLeft w:val="0"/>
              <w:marRight w:val="0"/>
              <w:marTop w:val="0"/>
              <w:marBottom w:val="0"/>
              <w:divBdr>
                <w:top w:val="none" w:sz="0" w:space="0" w:color="auto"/>
                <w:left w:val="none" w:sz="0" w:space="0" w:color="auto"/>
                <w:bottom w:val="none" w:sz="0" w:space="0" w:color="auto"/>
                <w:right w:val="none" w:sz="0" w:space="0" w:color="auto"/>
              </w:divBdr>
            </w:div>
            <w:div w:id="417823772">
              <w:marLeft w:val="0"/>
              <w:marRight w:val="0"/>
              <w:marTop w:val="0"/>
              <w:marBottom w:val="0"/>
              <w:divBdr>
                <w:top w:val="none" w:sz="0" w:space="0" w:color="auto"/>
                <w:left w:val="none" w:sz="0" w:space="0" w:color="auto"/>
                <w:bottom w:val="none" w:sz="0" w:space="0" w:color="auto"/>
                <w:right w:val="none" w:sz="0" w:space="0" w:color="auto"/>
              </w:divBdr>
            </w:div>
            <w:div w:id="417823839">
              <w:marLeft w:val="0"/>
              <w:marRight w:val="0"/>
              <w:marTop w:val="0"/>
              <w:marBottom w:val="0"/>
              <w:divBdr>
                <w:top w:val="none" w:sz="0" w:space="0" w:color="auto"/>
                <w:left w:val="none" w:sz="0" w:space="0" w:color="auto"/>
                <w:bottom w:val="none" w:sz="0" w:space="0" w:color="auto"/>
                <w:right w:val="none" w:sz="0" w:space="0" w:color="auto"/>
              </w:divBdr>
            </w:div>
            <w:div w:id="4178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65">
      <w:marLeft w:val="0"/>
      <w:marRight w:val="0"/>
      <w:marTop w:val="0"/>
      <w:marBottom w:val="0"/>
      <w:divBdr>
        <w:top w:val="none" w:sz="0" w:space="0" w:color="auto"/>
        <w:left w:val="none" w:sz="0" w:space="0" w:color="auto"/>
        <w:bottom w:val="none" w:sz="0" w:space="0" w:color="auto"/>
        <w:right w:val="none" w:sz="0" w:space="0" w:color="auto"/>
      </w:divBdr>
    </w:div>
    <w:div w:id="417823769">
      <w:marLeft w:val="0"/>
      <w:marRight w:val="0"/>
      <w:marTop w:val="0"/>
      <w:marBottom w:val="0"/>
      <w:divBdr>
        <w:top w:val="none" w:sz="0" w:space="0" w:color="auto"/>
        <w:left w:val="none" w:sz="0" w:space="0" w:color="auto"/>
        <w:bottom w:val="none" w:sz="0" w:space="0" w:color="auto"/>
        <w:right w:val="none" w:sz="0" w:space="0" w:color="auto"/>
      </w:divBdr>
    </w:div>
    <w:div w:id="417823770">
      <w:marLeft w:val="0"/>
      <w:marRight w:val="0"/>
      <w:marTop w:val="0"/>
      <w:marBottom w:val="0"/>
      <w:divBdr>
        <w:top w:val="none" w:sz="0" w:space="0" w:color="auto"/>
        <w:left w:val="none" w:sz="0" w:space="0" w:color="auto"/>
        <w:bottom w:val="none" w:sz="0" w:space="0" w:color="auto"/>
        <w:right w:val="none" w:sz="0" w:space="0" w:color="auto"/>
      </w:divBdr>
    </w:div>
    <w:div w:id="417823775">
      <w:marLeft w:val="0"/>
      <w:marRight w:val="0"/>
      <w:marTop w:val="0"/>
      <w:marBottom w:val="0"/>
      <w:divBdr>
        <w:top w:val="none" w:sz="0" w:space="0" w:color="auto"/>
        <w:left w:val="none" w:sz="0" w:space="0" w:color="auto"/>
        <w:bottom w:val="none" w:sz="0" w:space="0" w:color="auto"/>
        <w:right w:val="none" w:sz="0" w:space="0" w:color="auto"/>
      </w:divBdr>
      <w:divsChild>
        <w:div w:id="417823760">
          <w:marLeft w:val="0"/>
          <w:marRight w:val="0"/>
          <w:marTop w:val="0"/>
          <w:marBottom w:val="0"/>
          <w:divBdr>
            <w:top w:val="none" w:sz="0" w:space="0" w:color="auto"/>
            <w:left w:val="none" w:sz="0" w:space="0" w:color="auto"/>
            <w:bottom w:val="none" w:sz="0" w:space="0" w:color="auto"/>
            <w:right w:val="none" w:sz="0" w:space="0" w:color="auto"/>
          </w:divBdr>
          <w:divsChild>
            <w:div w:id="417823799">
              <w:marLeft w:val="0"/>
              <w:marRight w:val="0"/>
              <w:marTop w:val="0"/>
              <w:marBottom w:val="0"/>
              <w:divBdr>
                <w:top w:val="none" w:sz="0" w:space="0" w:color="auto"/>
                <w:left w:val="none" w:sz="0" w:space="0" w:color="auto"/>
                <w:bottom w:val="none" w:sz="0" w:space="0" w:color="auto"/>
                <w:right w:val="none" w:sz="0" w:space="0" w:color="auto"/>
              </w:divBdr>
            </w:div>
            <w:div w:id="417823865">
              <w:marLeft w:val="0"/>
              <w:marRight w:val="0"/>
              <w:marTop w:val="0"/>
              <w:marBottom w:val="0"/>
              <w:divBdr>
                <w:top w:val="none" w:sz="0" w:space="0" w:color="auto"/>
                <w:left w:val="none" w:sz="0" w:space="0" w:color="auto"/>
                <w:bottom w:val="none" w:sz="0" w:space="0" w:color="auto"/>
                <w:right w:val="none" w:sz="0" w:space="0" w:color="auto"/>
              </w:divBdr>
            </w:div>
            <w:div w:id="417823876">
              <w:marLeft w:val="0"/>
              <w:marRight w:val="0"/>
              <w:marTop w:val="0"/>
              <w:marBottom w:val="0"/>
              <w:divBdr>
                <w:top w:val="none" w:sz="0" w:space="0" w:color="auto"/>
                <w:left w:val="none" w:sz="0" w:space="0" w:color="auto"/>
                <w:bottom w:val="none" w:sz="0" w:space="0" w:color="auto"/>
                <w:right w:val="none" w:sz="0" w:space="0" w:color="auto"/>
              </w:divBdr>
            </w:div>
            <w:div w:id="4178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78">
      <w:marLeft w:val="0"/>
      <w:marRight w:val="0"/>
      <w:marTop w:val="0"/>
      <w:marBottom w:val="0"/>
      <w:divBdr>
        <w:top w:val="none" w:sz="0" w:space="0" w:color="auto"/>
        <w:left w:val="none" w:sz="0" w:space="0" w:color="auto"/>
        <w:bottom w:val="none" w:sz="0" w:space="0" w:color="auto"/>
        <w:right w:val="none" w:sz="0" w:space="0" w:color="auto"/>
      </w:divBdr>
      <w:divsChild>
        <w:div w:id="417823788">
          <w:marLeft w:val="0"/>
          <w:marRight w:val="0"/>
          <w:marTop w:val="0"/>
          <w:marBottom w:val="0"/>
          <w:divBdr>
            <w:top w:val="none" w:sz="0" w:space="0" w:color="auto"/>
            <w:left w:val="none" w:sz="0" w:space="0" w:color="auto"/>
            <w:bottom w:val="none" w:sz="0" w:space="0" w:color="auto"/>
            <w:right w:val="none" w:sz="0" w:space="0" w:color="auto"/>
          </w:divBdr>
          <w:divsChild>
            <w:div w:id="417823727">
              <w:marLeft w:val="0"/>
              <w:marRight w:val="0"/>
              <w:marTop w:val="0"/>
              <w:marBottom w:val="0"/>
              <w:divBdr>
                <w:top w:val="none" w:sz="0" w:space="0" w:color="auto"/>
                <w:left w:val="none" w:sz="0" w:space="0" w:color="auto"/>
                <w:bottom w:val="none" w:sz="0" w:space="0" w:color="auto"/>
                <w:right w:val="none" w:sz="0" w:space="0" w:color="auto"/>
              </w:divBdr>
            </w:div>
            <w:div w:id="417823776">
              <w:marLeft w:val="0"/>
              <w:marRight w:val="0"/>
              <w:marTop w:val="0"/>
              <w:marBottom w:val="0"/>
              <w:divBdr>
                <w:top w:val="none" w:sz="0" w:space="0" w:color="auto"/>
                <w:left w:val="none" w:sz="0" w:space="0" w:color="auto"/>
                <w:bottom w:val="none" w:sz="0" w:space="0" w:color="auto"/>
                <w:right w:val="none" w:sz="0" w:space="0" w:color="auto"/>
              </w:divBdr>
            </w:div>
            <w:div w:id="417823809">
              <w:marLeft w:val="0"/>
              <w:marRight w:val="0"/>
              <w:marTop w:val="0"/>
              <w:marBottom w:val="0"/>
              <w:divBdr>
                <w:top w:val="none" w:sz="0" w:space="0" w:color="auto"/>
                <w:left w:val="none" w:sz="0" w:space="0" w:color="auto"/>
                <w:bottom w:val="none" w:sz="0" w:space="0" w:color="auto"/>
                <w:right w:val="none" w:sz="0" w:space="0" w:color="auto"/>
              </w:divBdr>
            </w:div>
            <w:div w:id="417823851">
              <w:marLeft w:val="0"/>
              <w:marRight w:val="0"/>
              <w:marTop w:val="0"/>
              <w:marBottom w:val="0"/>
              <w:divBdr>
                <w:top w:val="none" w:sz="0" w:space="0" w:color="auto"/>
                <w:left w:val="none" w:sz="0" w:space="0" w:color="auto"/>
                <w:bottom w:val="none" w:sz="0" w:space="0" w:color="auto"/>
                <w:right w:val="none" w:sz="0" w:space="0" w:color="auto"/>
              </w:divBdr>
            </w:div>
            <w:div w:id="4178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81">
      <w:marLeft w:val="0"/>
      <w:marRight w:val="0"/>
      <w:marTop w:val="0"/>
      <w:marBottom w:val="0"/>
      <w:divBdr>
        <w:top w:val="none" w:sz="0" w:space="0" w:color="auto"/>
        <w:left w:val="none" w:sz="0" w:space="0" w:color="auto"/>
        <w:bottom w:val="none" w:sz="0" w:space="0" w:color="auto"/>
        <w:right w:val="none" w:sz="0" w:space="0" w:color="auto"/>
      </w:divBdr>
    </w:div>
    <w:div w:id="417823786">
      <w:marLeft w:val="0"/>
      <w:marRight w:val="0"/>
      <w:marTop w:val="0"/>
      <w:marBottom w:val="0"/>
      <w:divBdr>
        <w:top w:val="none" w:sz="0" w:space="0" w:color="auto"/>
        <w:left w:val="none" w:sz="0" w:space="0" w:color="auto"/>
        <w:bottom w:val="none" w:sz="0" w:space="0" w:color="auto"/>
        <w:right w:val="none" w:sz="0" w:space="0" w:color="auto"/>
      </w:divBdr>
    </w:div>
    <w:div w:id="417823804">
      <w:marLeft w:val="0"/>
      <w:marRight w:val="0"/>
      <w:marTop w:val="0"/>
      <w:marBottom w:val="0"/>
      <w:divBdr>
        <w:top w:val="none" w:sz="0" w:space="0" w:color="auto"/>
        <w:left w:val="none" w:sz="0" w:space="0" w:color="auto"/>
        <w:bottom w:val="none" w:sz="0" w:space="0" w:color="auto"/>
        <w:right w:val="none" w:sz="0" w:space="0" w:color="auto"/>
      </w:divBdr>
      <w:divsChild>
        <w:div w:id="417823747">
          <w:marLeft w:val="0"/>
          <w:marRight w:val="0"/>
          <w:marTop w:val="0"/>
          <w:marBottom w:val="0"/>
          <w:divBdr>
            <w:top w:val="none" w:sz="0" w:space="0" w:color="auto"/>
            <w:left w:val="none" w:sz="0" w:space="0" w:color="auto"/>
            <w:bottom w:val="none" w:sz="0" w:space="0" w:color="auto"/>
            <w:right w:val="none" w:sz="0" w:space="0" w:color="auto"/>
          </w:divBdr>
          <w:divsChild>
            <w:div w:id="417823862">
              <w:marLeft w:val="0"/>
              <w:marRight w:val="0"/>
              <w:marTop w:val="0"/>
              <w:marBottom w:val="0"/>
              <w:divBdr>
                <w:top w:val="none" w:sz="0" w:space="0" w:color="auto"/>
                <w:left w:val="none" w:sz="0" w:space="0" w:color="auto"/>
                <w:bottom w:val="none" w:sz="0" w:space="0" w:color="auto"/>
                <w:right w:val="none" w:sz="0" w:space="0" w:color="auto"/>
              </w:divBdr>
            </w:div>
            <w:div w:id="417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07">
      <w:marLeft w:val="0"/>
      <w:marRight w:val="0"/>
      <w:marTop w:val="0"/>
      <w:marBottom w:val="0"/>
      <w:divBdr>
        <w:top w:val="none" w:sz="0" w:space="0" w:color="auto"/>
        <w:left w:val="none" w:sz="0" w:space="0" w:color="auto"/>
        <w:bottom w:val="none" w:sz="0" w:space="0" w:color="auto"/>
        <w:right w:val="none" w:sz="0" w:space="0" w:color="auto"/>
      </w:divBdr>
      <w:divsChild>
        <w:div w:id="417823812">
          <w:marLeft w:val="0"/>
          <w:marRight w:val="0"/>
          <w:marTop w:val="0"/>
          <w:marBottom w:val="0"/>
          <w:divBdr>
            <w:top w:val="none" w:sz="0" w:space="0" w:color="auto"/>
            <w:left w:val="none" w:sz="0" w:space="0" w:color="auto"/>
            <w:bottom w:val="none" w:sz="0" w:space="0" w:color="auto"/>
            <w:right w:val="none" w:sz="0" w:space="0" w:color="auto"/>
          </w:divBdr>
          <w:divsChild>
            <w:div w:id="417823791">
              <w:marLeft w:val="0"/>
              <w:marRight w:val="0"/>
              <w:marTop w:val="0"/>
              <w:marBottom w:val="0"/>
              <w:divBdr>
                <w:top w:val="none" w:sz="0" w:space="0" w:color="auto"/>
                <w:left w:val="none" w:sz="0" w:space="0" w:color="auto"/>
                <w:bottom w:val="none" w:sz="0" w:space="0" w:color="auto"/>
                <w:right w:val="none" w:sz="0" w:space="0" w:color="auto"/>
              </w:divBdr>
            </w:div>
            <w:div w:id="417823793">
              <w:marLeft w:val="0"/>
              <w:marRight w:val="0"/>
              <w:marTop w:val="0"/>
              <w:marBottom w:val="0"/>
              <w:divBdr>
                <w:top w:val="none" w:sz="0" w:space="0" w:color="auto"/>
                <w:left w:val="none" w:sz="0" w:space="0" w:color="auto"/>
                <w:bottom w:val="none" w:sz="0" w:space="0" w:color="auto"/>
                <w:right w:val="none" w:sz="0" w:space="0" w:color="auto"/>
              </w:divBdr>
            </w:div>
            <w:div w:id="417823893">
              <w:marLeft w:val="0"/>
              <w:marRight w:val="0"/>
              <w:marTop w:val="0"/>
              <w:marBottom w:val="0"/>
              <w:divBdr>
                <w:top w:val="none" w:sz="0" w:space="0" w:color="auto"/>
                <w:left w:val="none" w:sz="0" w:space="0" w:color="auto"/>
                <w:bottom w:val="none" w:sz="0" w:space="0" w:color="auto"/>
                <w:right w:val="none" w:sz="0" w:space="0" w:color="auto"/>
              </w:divBdr>
            </w:div>
            <w:div w:id="417823897">
              <w:marLeft w:val="0"/>
              <w:marRight w:val="0"/>
              <w:marTop w:val="0"/>
              <w:marBottom w:val="0"/>
              <w:divBdr>
                <w:top w:val="none" w:sz="0" w:space="0" w:color="auto"/>
                <w:left w:val="none" w:sz="0" w:space="0" w:color="auto"/>
                <w:bottom w:val="none" w:sz="0" w:space="0" w:color="auto"/>
                <w:right w:val="none" w:sz="0" w:space="0" w:color="auto"/>
              </w:divBdr>
            </w:div>
            <w:div w:id="4178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08">
      <w:marLeft w:val="0"/>
      <w:marRight w:val="0"/>
      <w:marTop w:val="0"/>
      <w:marBottom w:val="0"/>
      <w:divBdr>
        <w:top w:val="none" w:sz="0" w:space="0" w:color="auto"/>
        <w:left w:val="none" w:sz="0" w:space="0" w:color="auto"/>
        <w:bottom w:val="none" w:sz="0" w:space="0" w:color="auto"/>
        <w:right w:val="none" w:sz="0" w:space="0" w:color="auto"/>
      </w:divBdr>
    </w:div>
    <w:div w:id="417823813">
      <w:marLeft w:val="0"/>
      <w:marRight w:val="0"/>
      <w:marTop w:val="0"/>
      <w:marBottom w:val="0"/>
      <w:divBdr>
        <w:top w:val="none" w:sz="0" w:space="0" w:color="auto"/>
        <w:left w:val="none" w:sz="0" w:space="0" w:color="auto"/>
        <w:bottom w:val="none" w:sz="0" w:space="0" w:color="auto"/>
        <w:right w:val="none" w:sz="0" w:space="0" w:color="auto"/>
      </w:divBdr>
      <w:divsChild>
        <w:div w:id="417823750">
          <w:marLeft w:val="0"/>
          <w:marRight w:val="0"/>
          <w:marTop w:val="0"/>
          <w:marBottom w:val="0"/>
          <w:divBdr>
            <w:top w:val="none" w:sz="0" w:space="0" w:color="auto"/>
            <w:left w:val="none" w:sz="0" w:space="0" w:color="auto"/>
            <w:bottom w:val="none" w:sz="0" w:space="0" w:color="auto"/>
            <w:right w:val="none" w:sz="0" w:space="0" w:color="auto"/>
          </w:divBdr>
          <w:divsChild>
            <w:div w:id="417823734">
              <w:marLeft w:val="0"/>
              <w:marRight w:val="0"/>
              <w:marTop w:val="0"/>
              <w:marBottom w:val="0"/>
              <w:divBdr>
                <w:top w:val="none" w:sz="0" w:space="0" w:color="auto"/>
                <w:left w:val="none" w:sz="0" w:space="0" w:color="auto"/>
                <w:bottom w:val="none" w:sz="0" w:space="0" w:color="auto"/>
                <w:right w:val="none" w:sz="0" w:space="0" w:color="auto"/>
              </w:divBdr>
            </w:div>
            <w:div w:id="417823761">
              <w:marLeft w:val="0"/>
              <w:marRight w:val="0"/>
              <w:marTop w:val="0"/>
              <w:marBottom w:val="0"/>
              <w:divBdr>
                <w:top w:val="none" w:sz="0" w:space="0" w:color="auto"/>
                <w:left w:val="none" w:sz="0" w:space="0" w:color="auto"/>
                <w:bottom w:val="none" w:sz="0" w:space="0" w:color="auto"/>
                <w:right w:val="none" w:sz="0" w:space="0" w:color="auto"/>
              </w:divBdr>
            </w:div>
            <w:div w:id="417823822">
              <w:marLeft w:val="0"/>
              <w:marRight w:val="0"/>
              <w:marTop w:val="0"/>
              <w:marBottom w:val="0"/>
              <w:divBdr>
                <w:top w:val="none" w:sz="0" w:space="0" w:color="auto"/>
                <w:left w:val="none" w:sz="0" w:space="0" w:color="auto"/>
                <w:bottom w:val="none" w:sz="0" w:space="0" w:color="auto"/>
                <w:right w:val="none" w:sz="0" w:space="0" w:color="auto"/>
              </w:divBdr>
            </w:div>
            <w:div w:id="417823859">
              <w:marLeft w:val="0"/>
              <w:marRight w:val="0"/>
              <w:marTop w:val="0"/>
              <w:marBottom w:val="0"/>
              <w:divBdr>
                <w:top w:val="none" w:sz="0" w:space="0" w:color="auto"/>
                <w:left w:val="none" w:sz="0" w:space="0" w:color="auto"/>
                <w:bottom w:val="none" w:sz="0" w:space="0" w:color="auto"/>
                <w:right w:val="none" w:sz="0" w:space="0" w:color="auto"/>
              </w:divBdr>
            </w:div>
            <w:div w:id="4178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14">
      <w:marLeft w:val="0"/>
      <w:marRight w:val="0"/>
      <w:marTop w:val="0"/>
      <w:marBottom w:val="0"/>
      <w:divBdr>
        <w:top w:val="none" w:sz="0" w:space="0" w:color="auto"/>
        <w:left w:val="none" w:sz="0" w:space="0" w:color="auto"/>
        <w:bottom w:val="none" w:sz="0" w:space="0" w:color="auto"/>
        <w:right w:val="none" w:sz="0" w:space="0" w:color="auto"/>
      </w:divBdr>
      <w:divsChild>
        <w:div w:id="417823764">
          <w:marLeft w:val="0"/>
          <w:marRight w:val="0"/>
          <w:marTop w:val="0"/>
          <w:marBottom w:val="0"/>
          <w:divBdr>
            <w:top w:val="none" w:sz="0" w:space="0" w:color="auto"/>
            <w:left w:val="none" w:sz="0" w:space="0" w:color="auto"/>
            <w:bottom w:val="none" w:sz="0" w:space="0" w:color="auto"/>
            <w:right w:val="none" w:sz="0" w:space="0" w:color="auto"/>
          </w:divBdr>
        </w:div>
      </w:divsChild>
    </w:div>
    <w:div w:id="417823815">
      <w:marLeft w:val="0"/>
      <w:marRight w:val="0"/>
      <w:marTop w:val="0"/>
      <w:marBottom w:val="0"/>
      <w:divBdr>
        <w:top w:val="none" w:sz="0" w:space="0" w:color="auto"/>
        <w:left w:val="none" w:sz="0" w:space="0" w:color="auto"/>
        <w:bottom w:val="none" w:sz="0" w:space="0" w:color="auto"/>
        <w:right w:val="none" w:sz="0" w:space="0" w:color="auto"/>
      </w:divBdr>
      <w:divsChild>
        <w:div w:id="417823762">
          <w:marLeft w:val="0"/>
          <w:marRight w:val="0"/>
          <w:marTop w:val="0"/>
          <w:marBottom w:val="0"/>
          <w:divBdr>
            <w:top w:val="none" w:sz="0" w:space="0" w:color="auto"/>
            <w:left w:val="none" w:sz="0" w:space="0" w:color="auto"/>
            <w:bottom w:val="none" w:sz="0" w:space="0" w:color="auto"/>
            <w:right w:val="none" w:sz="0" w:space="0" w:color="auto"/>
          </w:divBdr>
          <w:divsChild>
            <w:div w:id="4178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19">
      <w:marLeft w:val="0"/>
      <w:marRight w:val="0"/>
      <w:marTop w:val="0"/>
      <w:marBottom w:val="0"/>
      <w:divBdr>
        <w:top w:val="none" w:sz="0" w:space="0" w:color="auto"/>
        <w:left w:val="none" w:sz="0" w:space="0" w:color="auto"/>
        <w:bottom w:val="none" w:sz="0" w:space="0" w:color="auto"/>
        <w:right w:val="none" w:sz="0" w:space="0" w:color="auto"/>
      </w:divBdr>
      <w:divsChild>
        <w:div w:id="417823870">
          <w:marLeft w:val="0"/>
          <w:marRight w:val="0"/>
          <w:marTop w:val="0"/>
          <w:marBottom w:val="0"/>
          <w:divBdr>
            <w:top w:val="none" w:sz="0" w:space="0" w:color="auto"/>
            <w:left w:val="none" w:sz="0" w:space="0" w:color="auto"/>
            <w:bottom w:val="none" w:sz="0" w:space="0" w:color="auto"/>
            <w:right w:val="none" w:sz="0" w:space="0" w:color="auto"/>
          </w:divBdr>
        </w:div>
      </w:divsChild>
    </w:div>
    <w:div w:id="417823821">
      <w:marLeft w:val="0"/>
      <w:marRight w:val="0"/>
      <w:marTop w:val="0"/>
      <w:marBottom w:val="0"/>
      <w:divBdr>
        <w:top w:val="none" w:sz="0" w:space="0" w:color="auto"/>
        <w:left w:val="none" w:sz="0" w:space="0" w:color="auto"/>
        <w:bottom w:val="none" w:sz="0" w:space="0" w:color="auto"/>
        <w:right w:val="none" w:sz="0" w:space="0" w:color="auto"/>
      </w:divBdr>
      <w:divsChild>
        <w:div w:id="417823779">
          <w:marLeft w:val="0"/>
          <w:marRight w:val="0"/>
          <w:marTop w:val="0"/>
          <w:marBottom w:val="0"/>
          <w:divBdr>
            <w:top w:val="none" w:sz="0" w:space="0" w:color="auto"/>
            <w:left w:val="none" w:sz="0" w:space="0" w:color="auto"/>
            <w:bottom w:val="none" w:sz="0" w:space="0" w:color="auto"/>
            <w:right w:val="none" w:sz="0" w:space="0" w:color="auto"/>
          </w:divBdr>
        </w:div>
      </w:divsChild>
    </w:div>
    <w:div w:id="417823825">
      <w:marLeft w:val="0"/>
      <w:marRight w:val="0"/>
      <w:marTop w:val="0"/>
      <w:marBottom w:val="0"/>
      <w:divBdr>
        <w:top w:val="none" w:sz="0" w:space="0" w:color="auto"/>
        <w:left w:val="none" w:sz="0" w:space="0" w:color="auto"/>
        <w:bottom w:val="none" w:sz="0" w:space="0" w:color="auto"/>
        <w:right w:val="none" w:sz="0" w:space="0" w:color="auto"/>
      </w:divBdr>
      <w:divsChild>
        <w:div w:id="417823879">
          <w:marLeft w:val="0"/>
          <w:marRight w:val="0"/>
          <w:marTop w:val="0"/>
          <w:marBottom w:val="0"/>
          <w:divBdr>
            <w:top w:val="none" w:sz="0" w:space="0" w:color="auto"/>
            <w:left w:val="none" w:sz="0" w:space="0" w:color="auto"/>
            <w:bottom w:val="none" w:sz="0" w:space="0" w:color="auto"/>
            <w:right w:val="none" w:sz="0" w:space="0" w:color="auto"/>
          </w:divBdr>
          <w:divsChild>
            <w:div w:id="417823796">
              <w:marLeft w:val="0"/>
              <w:marRight w:val="0"/>
              <w:marTop w:val="0"/>
              <w:marBottom w:val="0"/>
              <w:divBdr>
                <w:top w:val="none" w:sz="0" w:space="0" w:color="auto"/>
                <w:left w:val="none" w:sz="0" w:space="0" w:color="auto"/>
                <w:bottom w:val="none" w:sz="0" w:space="0" w:color="auto"/>
                <w:right w:val="none" w:sz="0" w:space="0" w:color="auto"/>
              </w:divBdr>
            </w:div>
            <w:div w:id="417823872">
              <w:marLeft w:val="0"/>
              <w:marRight w:val="0"/>
              <w:marTop w:val="0"/>
              <w:marBottom w:val="0"/>
              <w:divBdr>
                <w:top w:val="none" w:sz="0" w:space="0" w:color="auto"/>
                <w:left w:val="none" w:sz="0" w:space="0" w:color="auto"/>
                <w:bottom w:val="none" w:sz="0" w:space="0" w:color="auto"/>
                <w:right w:val="none" w:sz="0" w:space="0" w:color="auto"/>
              </w:divBdr>
            </w:div>
            <w:div w:id="417823878">
              <w:marLeft w:val="0"/>
              <w:marRight w:val="0"/>
              <w:marTop w:val="0"/>
              <w:marBottom w:val="0"/>
              <w:divBdr>
                <w:top w:val="none" w:sz="0" w:space="0" w:color="auto"/>
                <w:left w:val="none" w:sz="0" w:space="0" w:color="auto"/>
                <w:bottom w:val="none" w:sz="0" w:space="0" w:color="auto"/>
                <w:right w:val="none" w:sz="0" w:space="0" w:color="auto"/>
              </w:divBdr>
            </w:div>
            <w:div w:id="4178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26">
      <w:marLeft w:val="0"/>
      <w:marRight w:val="0"/>
      <w:marTop w:val="0"/>
      <w:marBottom w:val="0"/>
      <w:divBdr>
        <w:top w:val="none" w:sz="0" w:space="0" w:color="auto"/>
        <w:left w:val="none" w:sz="0" w:space="0" w:color="auto"/>
        <w:bottom w:val="none" w:sz="0" w:space="0" w:color="auto"/>
        <w:right w:val="none" w:sz="0" w:space="0" w:color="auto"/>
      </w:divBdr>
      <w:divsChild>
        <w:div w:id="417823882">
          <w:marLeft w:val="0"/>
          <w:marRight w:val="0"/>
          <w:marTop w:val="0"/>
          <w:marBottom w:val="0"/>
          <w:divBdr>
            <w:top w:val="none" w:sz="0" w:space="0" w:color="auto"/>
            <w:left w:val="none" w:sz="0" w:space="0" w:color="auto"/>
            <w:bottom w:val="none" w:sz="0" w:space="0" w:color="auto"/>
            <w:right w:val="none" w:sz="0" w:space="0" w:color="auto"/>
          </w:divBdr>
          <w:divsChild>
            <w:div w:id="417823794">
              <w:marLeft w:val="0"/>
              <w:marRight w:val="0"/>
              <w:marTop w:val="0"/>
              <w:marBottom w:val="0"/>
              <w:divBdr>
                <w:top w:val="none" w:sz="0" w:space="0" w:color="auto"/>
                <w:left w:val="none" w:sz="0" w:space="0" w:color="auto"/>
                <w:bottom w:val="none" w:sz="0" w:space="0" w:color="auto"/>
                <w:right w:val="none" w:sz="0" w:space="0" w:color="auto"/>
              </w:divBdr>
            </w:div>
            <w:div w:id="417823797">
              <w:marLeft w:val="0"/>
              <w:marRight w:val="0"/>
              <w:marTop w:val="0"/>
              <w:marBottom w:val="0"/>
              <w:divBdr>
                <w:top w:val="none" w:sz="0" w:space="0" w:color="auto"/>
                <w:left w:val="none" w:sz="0" w:space="0" w:color="auto"/>
                <w:bottom w:val="none" w:sz="0" w:space="0" w:color="auto"/>
                <w:right w:val="none" w:sz="0" w:space="0" w:color="auto"/>
              </w:divBdr>
            </w:div>
            <w:div w:id="4178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27">
      <w:marLeft w:val="0"/>
      <w:marRight w:val="0"/>
      <w:marTop w:val="0"/>
      <w:marBottom w:val="0"/>
      <w:divBdr>
        <w:top w:val="none" w:sz="0" w:space="0" w:color="auto"/>
        <w:left w:val="none" w:sz="0" w:space="0" w:color="auto"/>
        <w:bottom w:val="none" w:sz="0" w:space="0" w:color="auto"/>
        <w:right w:val="none" w:sz="0" w:space="0" w:color="auto"/>
      </w:divBdr>
    </w:div>
    <w:div w:id="417823836">
      <w:marLeft w:val="0"/>
      <w:marRight w:val="0"/>
      <w:marTop w:val="0"/>
      <w:marBottom w:val="0"/>
      <w:divBdr>
        <w:top w:val="none" w:sz="0" w:space="0" w:color="auto"/>
        <w:left w:val="none" w:sz="0" w:space="0" w:color="auto"/>
        <w:bottom w:val="none" w:sz="0" w:space="0" w:color="auto"/>
        <w:right w:val="none" w:sz="0" w:space="0" w:color="auto"/>
      </w:divBdr>
      <w:divsChild>
        <w:div w:id="417823860">
          <w:marLeft w:val="0"/>
          <w:marRight w:val="0"/>
          <w:marTop w:val="0"/>
          <w:marBottom w:val="0"/>
          <w:divBdr>
            <w:top w:val="none" w:sz="0" w:space="0" w:color="auto"/>
            <w:left w:val="none" w:sz="0" w:space="0" w:color="auto"/>
            <w:bottom w:val="none" w:sz="0" w:space="0" w:color="auto"/>
            <w:right w:val="none" w:sz="0" w:space="0" w:color="auto"/>
          </w:divBdr>
          <w:divsChild>
            <w:div w:id="417823723">
              <w:marLeft w:val="0"/>
              <w:marRight w:val="0"/>
              <w:marTop w:val="0"/>
              <w:marBottom w:val="0"/>
              <w:divBdr>
                <w:top w:val="none" w:sz="0" w:space="0" w:color="auto"/>
                <w:left w:val="none" w:sz="0" w:space="0" w:color="auto"/>
                <w:bottom w:val="none" w:sz="0" w:space="0" w:color="auto"/>
                <w:right w:val="none" w:sz="0" w:space="0" w:color="auto"/>
              </w:divBdr>
            </w:div>
            <w:div w:id="417823749">
              <w:marLeft w:val="0"/>
              <w:marRight w:val="0"/>
              <w:marTop w:val="0"/>
              <w:marBottom w:val="0"/>
              <w:divBdr>
                <w:top w:val="none" w:sz="0" w:space="0" w:color="auto"/>
                <w:left w:val="none" w:sz="0" w:space="0" w:color="auto"/>
                <w:bottom w:val="none" w:sz="0" w:space="0" w:color="auto"/>
                <w:right w:val="none" w:sz="0" w:space="0" w:color="auto"/>
              </w:divBdr>
            </w:div>
            <w:div w:id="417823875">
              <w:marLeft w:val="0"/>
              <w:marRight w:val="0"/>
              <w:marTop w:val="0"/>
              <w:marBottom w:val="0"/>
              <w:divBdr>
                <w:top w:val="none" w:sz="0" w:space="0" w:color="auto"/>
                <w:left w:val="none" w:sz="0" w:space="0" w:color="auto"/>
                <w:bottom w:val="none" w:sz="0" w:space="0" w:color="auto"/>
                <w:right w:val="none" w:sz="0" w:space="0" w:color="auto"/>
              </w:divBdr>
            </w:div>
            <w:div w:id="4178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37">
      <w:marLeft w:val="0"/>
      <w:marRight w:val="0"/>
      <w:marTop w:val="0"/>
      <w:marBottom w:val="0"/>
      <w:divBdr>
        <w:top w:val="none" w:sz="0" w:space="0" w:color="auto"/>
        <w:left w:val="none" w:sz="0" w:space="0" w:color="auto"/>
        <w:bottom w:val="none" w:sz="0" w:space="0" w:color="auto"/>
        <w:right w:val="none" w:sz="0" w:space="0" w:color="auto"/>
      </w:divBdr>
      <w:divsChild>
        <w:div w:id="417823848">
          <w:marLeft w:val="0"/>
          <w:marRight w:val="0"/>
          <w:marTop w:val="0"/>
          <w:marBottom w:val="0"/>
          <w:divBdr>
            <w:top w:val="none" w:sz="0" w:space="0" w:color="auto"/>
            <w:left w:val="none" w:sz="0" w:space="0" w:color="auto"/>
            <w:bottom w:val="none" w:sz="0" w:space="0" w:color="auto"/>
            <w:right w:val="none" w:sz="0" w:space="0" w:color="auto"/>
          </w:divBdr>
          <w:divsChild>
            <w:div w:id="417823725">
              <w:marLeft w:val="0"/>
              <w:marRight w:val="0"/>
              <w:marTop w:val="0"/>
              <w:marBottom w:val="0"/>
              <w:divBdr>
                <w:top w:val="none" w:sz="0" w:space="0" w:color="auto"/>
                <w:left w:val="none" w:sz="0" w:space="0" w:color="auto"/>
                <w:bottom w:val="none" w:sz="0" w:space="0" w:color="auto"/>
                <w:right w:val="none" w:sz="0" w:space="0" w:color="auto"/>
              </w:divBdr>
            </w:div>
            <w:div w:id="417823798">
              <w:marLeft w:val="0"/>
              <w:marRight w:val="0"/>
              <w:marTop w:val="0"/>
              <w:marBottom w:val="0"/>
              <w:divBdr>
                <w:top w:val="none" w:sz="0" w:space="0" w:color="auto"/>
                <w:left w:val="none" w:sz="0" w:space="0" w:color="auto"/>
                <w:bottom w:val="none" w:sz="0" w:space="0" w:color="auto"/>
                <w:right w:val="none" w:sz="0" w:space="0" w:color="auto"/>
              </w:divBdr>
            </w:div>
            <w:div w:id="417823805">
              <w:marLeft w:val="0"/>
              <w:marRight w:val="0"/>
              <w:marTop w:val="0"/>
              <w:marBottom w:val="0"/>
              <w:divBdr>
                <w:top w:val="none" w:sz="0" w:space="0" w:color="auto"/>
                <w:left w:val="none" w:sz="0" w:space="0" w:color="auto"/>
                <w:bottom w:val="none" w:sz="0" w:space="0" w:color="auto"/>
                <w:right w:val="none" w:sz="0" w:space="0" w:color="auto"/>
              </w:divBdr>
            </w:div>
            <w:div w:id="417823835">
              <w:marLeft w:val="0"/>
              <w:marRight w:val="0"/>
              <w:marTop w:val="0"/>
              <w:marBottom w:val="0"/>
              <w:divBdr>
                <w:top w:val="none" w:sz="0" w:space="0" w:color="auto"/>
                <w:left w:val="none" w:sz="0" w:space="0" w:color="auto"/>
                <w:bottom w:val="none" w:sz="0" w:space="0" w:color="auto"/>
                <w:right w:val="none" w:sz="0" w:space="0" w:color="auto"/>
              </w:divBdr>
            </w:div>
            <w:div w:id="417823885">
              <w:marLeft w:val="0"/>
              <w:marRight w:val="0"/>
              <w:marTop w:val="0"/>
              <w:marBottom w:val="0"/>
              <w:divBdr>
                <w:top w:val="none" w:sz="0" w:space="0" w:color="auto"/>
                <w:left w:val="none" w:sz="0" w:space="0" w:color="auto"/>
                <w:bottom w:val="none" w:sz="0" w:space="0" w:color="auto"/>
                <w:right w:val="none" w:sz="0" w:space="0" w:color="auto"/>
              </w:divBdr>
            </w:div>
            <w:div w:id="4178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40">
      <w:marLeft w:val="0"/>
      <w:marRight w:val="0"/>
      <w:marTop w:val="0"/>
      <w:marBottom w:val="0"/>
      <w:divBdr>
        <w:top w:val="none" w:sz="0" w:space="0" w:color="auto"/>
        <w:left w:val="none" w:sz="0" w:space="0" w:color="auto"/>
        <w:bottom w:val="none" w:sz="0" w:space="0" w:color="auto"/>
        <w:right w:val="none" w:sz="0" w:space="0" w:color="auto"/>
      </w:divBdr>
      <w:divsChild>
        <w:div w:id="417823880">
          <w:marLeft w:val="0"/>
          <w:marRight w:val="0"/>
          <w:marTop w:val="0"/>
          <w:marBottom w:val="0"/>
          <w:divBdr>
            <w:top w:val="none" w:sz="0" w:space="0" w:color="auto"/>
            <w:left w:val="none" w:sz="0" w:space="0" w:color="auto"/>
            <w:bottom w:val="none" w:sz="0" w:space="0" w:color="auto"/>
            <w:right w:val="none" w:sz="0" w:space="0" w:color="auto"/>
          </w:divBdr>
          <w:divsChild>
            <w:div w:id="417823766">
              <w:marLeft w:val="0"/>
              <w:marRight w:val="0"/>
              <w:marTop w:val="0"/>
              <w:marBottom w:val="0"/>
              <w:divBdr>
                <w:top w:val="none" w:sz="0" w:space="0" w:color="auto"/>
                <w:left w:val="none" w:sz="0" w:space="0" w:color="auto"/>
                <w:bottom w:val="none" w:sz="0" w:space="0" w:color="auto"/>
                <w:right w:val="none" w:sz="0" w:space="0" w:color="auto"/>
              </w:divBdr>
            </w:div>
            <w:div w:id="417823771">
              <w:marLeft w:val="0"/>
              <w:marRight w:val="0"/>
              <w:marTop w:val="0"/>
              <w:marBottom w:val="0"/>
              <w:divBdr>
                <w:top w:val="none" w:sz="0" w:space="0" w:color="auto"/>
                <w:left w:val="none" w:sz="0" w:space="0" w:color="auto"/>
                <w:bottom w:val="none" w:sz="0" w:space="0" w:color="auto"/>
                <w:right w:val="none" w:sz="0" w:space="0" w:color="auto"/>
              </w:divBdr>
            </w:div>
            <w:div w:id="417823806">
              <w:marLeft w:val="0"/>
              <w:marRight w:val="0"/>
              <w:marTop w:val="0"/>
              <w:marBottom w:val="0"/>
              <w:divBdr>
                <w:top w:val="none" w:sz="0" w:space="0" w:color="auto"/>
                <w:left w:val="none" w:sz="0" w:space="0" w:color="auto"/>
                <w:bottom w:val="none" w:sz="0" w:space="0" w:color="auto"/>
                <w:right w:val="none" w:sz="0" w:space="0" w:color="auto"/>
              </w:divBdr>
            </w:div>
            <w:div w:id="417823831">
              <w:marLeft w:val="0"/>
              <w:marRight w:val="0"/>
              <w:marTop w:val="0"/>
              <w:marBottom w:val="0"/>
              <w:divBdr>
                <w:top w:val="none" w:sz="0" w:space="0" w:color="auto"/>
                <w:left w:val="none" w:sz="0" w:space="0" w:color="auto"/>
                <w:bottom w:val="none" w:sz="0" w:space="0" w:color="auto"/>
                <w:right w:val="none" w:sz="0" w:space="0" w:color="auto"/>
              </w:divBdr>
            </w:div>
            <w:div w:id="4178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41">
      <w:marLeft w:val="0"/>
      <w:marRight w:val="0"/>
      <w:marTop w:val="0"/>
      <w:marBottom w:val="0"/>
      <w:divBdr>
        <w:top w:val="none" w:sz="0" w:space="0" w:color="auto"/>
        <w:left w:val="none" w:sz="0" w:space="0" w:color="auto"/>
        <w:bottom w:val="none" w:sz="0" w:space="0" w:color="auto"/>
        <w:right w:val="none" w:sz="0" w:space="0" w:color="auto"/>
      </w:divBdr>
      <w:divsChild>
        <w:div w:id="417823816">
          <w:marLeft w:val="0"/>
          <w:marRight w:val="0"/>
          <w:marTop w:val="0"/>
          <w:marBottom w:val="0"/>
          <w:divBdr>
            <w:top w:val="none" w:sz="0" w:space="0" w:color="auto"/>
            <w:left w:val="none" w:sz="0" w:space="0" w:color="auto"/>
            <w:bottom w:val="none" w:sz="0" w:space="0" w:color="auto"/>
            <w:right w:val="none" w:sz="0" w:space="0" w:color="auto"/>
          </w:divBdr>
          <w:divsChild>
            <w:div w:id="417823726">
              <w:marLeft w:val="0"/>
              <w:marRight w:val="0"/>
              <w:marTop w:val="0"/>
              <w:marBottom w:val="0"/>
              <w:divBdr>
                <w:top w:val="none" w:sz="0" w:space="0" w:color="auto"/>
                <w:left w:val="none" w:sz="0" w:space="0" w:color="auto"/>
                <w:bottom w:val="none" w:sz="0" w:space="0" w:color="auto"/>
                <w:right w:val="none" w:sz="0" w:space="0" w:color="auto"/>
              </w:divBdr>
            </w:div>
            <w:div w:id="417823783">
              <w:marLeft w:val="0"/>
              <w:marRight w:val="0"/>
              <w:marTop w:val="0"/>
              <w:marBottom w:val="0"/>
              <w:divBdr>
                <w:top w:val="none" w:sz="0" w:space="0" w:color="auto"/>
                <w:left w:val="none" w:sz="0" w:space="0" w:color="auto"/>
                <w:bottom w:val="none" w:sz="0" w:space="0" w:color="auto"/>
                <w:right w:val="none" w:sz="0" w:space="0" w:color="auto"/>
              </w:divBdr>
            </w:div>
            <w:div w:id="417823830">
              <w:marLeft w:val="0"/>
              <w:marRight w:val="0"/>
              <w:marTop w:val="0"/>
              <w:marBottom w:val="0"/>
              <w:divBdr>
                <w:top w:val="none" w:sz="0" w:space="0" w:color="auto"/>
                <w:left w:val="none" w:sz="0" w:space="0" w:color="auto"/>
                <w:bottom w:val="none" w:sz="0" w:space="0" w:color="auto"/>
                <w:right w:val="none" w:sz="0" w:space="0" w:color="auto"/>
              </w:divBdr>
            </w:div>
            <w:div w:id="417823856">
              <w:marLeft w:val="0"/>
              <w:marRight w:val="0"/>
              <w:marTop w:val="0"/>
              <w:marBottom w:val="0"/>
              <w:divBdr>
                <w:top w:val="none" w:sz="0" w:space="0" w:color="auto"/>
                <w:left w:val="none" w:sz="0" w:space="0" w:color="auto"/>
                <w:bottom w:val="none" w:sz="0" w:space="0" w:color="auto"/>
                <w:right w:val="none" w:sz="0" w:space="0" w:color="auto"/>
              </w:divBdr>
            </w:div>
            <w:div w:id="4178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47">
      <w:marLeft w:val="0"/>
      <w:marRight w:val="0"/>
      <w:marTop w:val="0"/>
      <w:marBottom w:val="0"/>
      <w:divBdr>
        <w:top w:val="none" w:sz="0" w:space="0" w:color="auto"/>
        <w:left w:val="none" w:sz="0" w:space="0" w:color="auto"/>
        <w:bottom w:val="none" w:sz="0" w:space="0" w:color="auto"/>
        <w:right w:val="none" w:sz="0" w:space="0" w:color="auto"/>
      </w:divBdr>
      <w:divsChild>
        <w:div w:id="417823758">
          <w:marLeft w:val="0"/>
          <w:marRight w:val="0"/>
          <w:marTop w:val="0"/>
          <w:marBottom w:val="0"/>
          <w:divBdr>
            <w:top w:val="none" w:sz="0" w:space="0" w:color="auto"/>
            <w:left w:val="none" w:sz="0" w:space="0" w:color="auto"/>
            <w:bottom w:val="none" w:sz="0" w:space="0" w:color="auto"/>
            <w:right w:val="none" w:sz="0" w:space="0" w:color="auto"/>
          </w:divBdr>
          <w:divsChild>
            <w:div w:id="417823735">
              <w:marLeft w:val="0"/>
              <w:marRight w:val="0"/>
              <w:marTop w:val="0"/>
              <w:marBottom w:val="0"/>
              <w:divBdr>
                <w:top w:val="none" w:sz="0" w:space="0" w:color="auto"/>
                <w:left w:val="none" w:sz="0" w:space="0" w:color="auto"/>
                <w:bottom w:val="none" w:sz="0" w:space="0" w:color="auto"/>
                <w:right w:val="none" w:sz="0" w:space="0" w:color="auto"/>
              </w:divBdr>
            </w:div>
            <w:div w:id="417823787">
              <w:marLeft w:val="0"/>
              <w:marRight w:val="0"/>
              <w:marTop w:val="0"/>
              <w:marBottom w:val="0"/>
              <w:divBdr>
                <w:top w:val="none" w:sz="0" w:space="0" w:color="auto"/>
                <w:left w:val="none" w:sz="0" w:space="0" w:color="auto"/>
                <w:bottom w:val="none" w:sz="0" w:space="0" w:color="auto"/>
                <w:right w:val="none" w:sz="0" w:space="0" w:color="auto"/>
              </w:divBdr>
            </w:div>
            <w:div w:id="4178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2">
      <w:marLeft w:val="0"/>
      <w:marRight w:val="0"/>
      <w:marTop w:val="0"/>
      <w:marBottom w:val="0"/>
      <w:divBdr>
        <w:top w:val="none" w:sz="0" w:space="0" w:color="auto"/>
        <w:left w:val="none" w:sz="0" w:space="0" w:color="auto"/>
        <w:bottom w:val="none" w:sz="0" w:space="0" w:color="auto"/>
        <w:right w:val="none" w:sz="0" w:space="0" w:color="auto"/>
      </w:divBdr>
    </w:div>
    <w:div w:id="417823853">
      <w:marLeft w:val="0"/>
      <w:marRight w:val="0"/>
      <w:marTop w:val="0"/>
      <w:marBottom w:val="0"/>
      <w:divBdr>
        <w:top w:val="none" w:sz="0" w:space="0" w:color="auto"/>
        <w:left w:val="none" w:sz="0" w:space="0" w:color="auto"/>
        <w:bottom w:val="none" w:sz="0" w:space="0" w:color="auto"/>
        <w:right w:val="none" w:sz="0" w:space="0" w:color="auto"/>
      </w:divBdr>
    </w:div>
    <w:div w:id="417823855">
      <w:marLeft w:val="0"/>
      <w:marRight w:val="0"/>
      <w:marTop w:val="0"/>
      <w:marBottom w:val="0"/>
      <w:divBdr>
        <w:top w:val="none" w:sz="0" w:space="0" w:color="auto"/>
        <w:left w:val="none" w:sz="0" w:space="0" w:color="auto"/>
        <w:bottom w:val="none" w:sz="0" w:space="0" w:color="auto"/>
        <w:right w:val="none" w:sz="0" w:space="0" w:color="auto"/>
      </w:divBdr>
      <w:divsChild>
        <w:div w:id="417823728">
          <w:marLeft w:val="0"/>
          <w:marRight w:val="0"/>
          <w:marTop w:val="0"/>
          <w:marBottom w:val="0"/>
          <w:divBdr>
            <w:top w:val="none" w:sz="0" w:space="0" w:color="auto"/>
            <w:left w:val="none" w:sz="0" w:space="0" w:color="auto"/>
            <w:bottom w:val="none" w:sz="0" w:space="0" w:color="auto"/>
            <w:right w:val="none" w:sz="0" w:space="0" w:color="auto"/>
          </w:divBdr>
        </w:div>
        <w:div w:id="417823730">
          <w:marLeft w:val="0"/>
          <w:marRight w:val="0"/>
          <w:marTop w:val="0"/>
          <w:marBottom w:val="0"/>
          <w:divBdr>
            <w:top w:val="none" w:sz="0" w:space="0" w:color="auto"/>
            <w:left w:val="none" w:sz="0" w:space="0" w:color="auto"/>
            <w:bottom w:val="none" w:sz="0" w:space="0" w:color="auto"/>
            <w:right w:val="none" w:sz="0" w:space="0" w:color="auto"/>
          </w:divBdr>
        </w:div>
        <w:div w:id="417823782">
          <w:marLeft w:val="0"/>
          <w:marRight w:val="0"/>
          <w:marTop w:val="0"/>
          <w:marBottom w:val="0"/>
          <w:divBdr>
            <w:top w:val="none" w:sz="0" w:space="0" w:color="auto"/>
            <w:left w:val="none" w:sz="0" w:space="0" w:color="auto"/>
            <w:bottom w:val="none" w:sz="0" w:space="0" w:color="auto"/>
            <w:right w:val="none" w:sz="0" w:space="0" w:color="auto"/>
          </w:divBdr>
        </w:div>
        <w:div w:id="417823800">
          <w:marLeft w:val="0"/>
          <w:marRight w:val="0"/>
          <w:marTop w:val="0"/>
          <w:marBottom w:val="0"/>
          <w:divBdr>
            <w:top w:val="none" w:sz="0" w:space="0" w:color="auto"/>
            <w:left w:val="none" w:sz="0" w:space="0" w:color="auto"/>
            <w:bottom w:val="none" w:sz="0" w:space="0" w:color="auto"/>
            <w:right w:val="none" w:sz="0" w:space="0" w:color="auto"/>
          </w:divBdr>
        </w:div>
        <w:div w:id="417823810">
          <w:marLeft w:val="0"/>
          <w:marRight w:val="0"/>
          <w:marTop w:val="0"/>
          <w:marBottom w:val="0"/>
          <w:divBdr>
            <w:top w:val="none" w:sz="0" w:space="0" w:color="auto"/>
            <w:left w:val="none" w:sz="0" w:space="0" w:color="auto"/>
            <w:bottom w:val="none" w:sz="0" w:space="0" w:color="auto"/>
            <w:right w:val="none" w:sz="0" w:space="0" w:color="auto"/>
          </w:divBdr>
        </w:div>
        <w:div w:id="417823838">
          <w:marLeft w:val="0"/>
          <w:marRight w:val="0"/>
          <w:marTop w:val="0"/>
          <w:marBottom w:val="0"/>
          <w:divBdr>
            <w:top w:val="none" w:sz="0" w:space="0" w:color="auto"/>
            <w:left w:val="none" w:sz="0" w:space="0" w:color="auto"/>
            <w:bottom w:val="none" w:sz="0" w:space="0" w:color="auto"/>
            <w:right w:val="none" w:sz="0" w:space="0" w:color="auto"/>
          </w:divBdr>
        </w:div>
        <w:div w:id="417823849">
          <w:marLeft w:val="0"/>
          <w:marRight w:val="0"/>
          <w:marTop w:val="0"/>
          <w:marBottom w:val="0"/>
          <w:divBdr>
            <w:top w:val="none" w:sz="0" w:space="0" w:color="auto"/>
            <w:left w:val="none" w:sz="0" w:space="0" w:color="auto"/>
            <w:bottom w:val="none" w:sz="0" w:space="0" w:color="auto"/>
            <w:right w:val="none" w:sz="0" w:space="0" w:color="auto"/>
          </w:divBdr>
        </w:div>
      </w:divsChild>
    </w:div>
    <w:div w:id="417823858">
      <w:marLeft w:val="0"/>
      <w:marRight w:val="0"/>
      <w:marTop w:val="0"/>
      <w:marBottom w:val="0"/>
      <w:divBdr>
        <w:top w:val="none" w:sz="0" w:space="0" w:color="auto"/>
        <w:left w:val="none" w:sz="0" w:space="0" w:color="auto"/>
        <w:bottom w:val="none" w:sz="0" w:space="0" w:color="auto"/>
        <w:right w:val="none" w:sz="0" w:space="0" w:color="auto"/>
      </w:divBdr>
      <w:divsChild>
        <w:div w:id="417823861">
          <w:marLeft w:val="0"/>
          <w:marRight w:val="0"/>
          <w:marTop w:val="0"/>
          <w:marBottom w:val="0"/>
          <w:divBdr>
            <w:top w:val="none" w:sz="0" w:space="0" w:color="auto"/>
            <w:left w:val="none" w:sz="0" w:space="0" w:color="auto"/>
            <w:bottom w:val="none" w:sz="0" w:space="0" w:color="auto"/>
            <w:right w:val="none" w:sz="0" w:space="0" w:color="auto"/>
          </w:divBdr>
          <w:divsChild>
            <w:div w:id="417823722">
              <w:marLeft w:val="0"/>
              <w:marRight w:val="0"/>
              <w:marTop w:val="0"/>
              <w:marBottom w:val="0"/>
              <w:divBdr>
                <w:top w:val="none" w:sz="0" w:space="0" w:color="auto"/>
                <w:left w:val="none" w:sz="0" w:space="0" w:color="auto"/>
                <w:bottom w:val="none" w:sz="0" w:space="0" w:color="auto"/>
                <w:right w:val="none" w:sz="0" w:space="0" w:color="auto"/>
              </w:divBdr>
            </w:div>
            <w:div w:id="417823732">
              <w:marLeft w:val="0"/>
              <w:marRight w:val="0"/>
              <w:marTop w:val="0"/>
              <w:marBottom w:val="0"/>
              <w:divBdr>
                <w:top w:val="none" w:sz="0" w:space="0" w:color="auto"/>
                <w:left w:val="none" w:sz="0" w:space="0" w:color="auto"/>
                <w:bottom w:val="none" w:sz="0" w:space="0" w:color="auto"/>
                <w:right w:val="none" w:sz="0" w:space="0" w:color="auto"/>
              </w:divBdr>
            </w:div>
            <w:div w:id="4178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68">
      <w:marLeft w:val="0"/>
      <w:marRight w:val="0"/>
      <w:marTop w:val="0"/>
      <w:marBottom w:val="0"/>
      <w:divBdr>
        <w:top w:val="none" w:sz="0" w:space="0" w:color="auto"/>
        <w:left w:val="none" w:sz="0" w:space="0" w:color="auto"/>
        <w:bottom w:val="none" w:sz="0" w:space="0" w:color="auto"/>
        <w:right w:val="none" w:sz="0" w:space="0" w:color="auto"/>
      </w:divBdr>
      <w:divsChild>
        <w:div w:id="417823780">
          <w:marLeft w:val="0"/>
          <w:marRight w:val="0"/>
          <w:marTop w:val="0"/>
          <w:marBottom w:val="0"/>
          <w:divBdr>
            <w:top w:val="none" w:sz="0" w:space="0" w:color="auto"/>
            <w:left w:val="none" w:sz="0" w:space="0" w:color="auto"/>
            <w:bottom w:val="none" w:sz="0" w:space="0" w:color="auto"/>
            <w:right w:val="none" w:sz="0" w:space="0" w:color="auto"/>
          </w:divBdr>
          <w:divsChild>
            <w:div w:id="417823737">
              <w:marLeft w:val="0"/>
              <w:marRight w:val="0"/>
              <w:marTop w:val="0"/>
              <w:marBottom w:val="0"/>
              <w:divBdr>
                <w:top w:val="none" w:sz="0" w:space="0" w:color="auto"/>
                <w:left w:val="none" w:sz="0" w:space="0" w:color="auto"/>
                <w:bottom w:val="none" w:sz="0" w:space="0" w:color="auto"/>
                <w:right w:val="none" w:sz="0" w:space="0" w:color="auto"/>
              </w:divBdr>
            </w:div>
            <w:div w:id="417823789">
              <w:marLeft w:val="0"/>
              <w:marRight w:val="0"/>
              <w:marTop w:val="0"/>
              <w:marBottom w:val="0"/>
              <w:divBdr>
                <w:top w:val="none" w:sz="0" w:space="0" w:color="auto"/>
                <w:left w:val="none" w:sz="0" w:space="0" w:color="auto"/>
                <w:bottom w:val="none" w:sz="0" w:space="0" w:color="auto"/>
                <w:right w:val="none" w:sz="0" w:space="0" w:color="auto"/>
              </w:divBdr>
            </w:div>
            <w:div w:id="417823818">
              <w:marLeft w:val="0"/>
              <w:marRight w:val="0"/>
              <w:marTop w:val="0"/>
              <w:marBottom w:val="0"/>
              <w:divBdr>
                <w:top w:val="none" w:sz="0" w:space="0" w:color="auto"/>
                <w:left w:val="none" w:sz="0" w:space="0" w:color="auto"/>
                <w:bottom w:val="none" w:sz="0" w:space="0" w:color="auto"/>
                <w:right w:val="none" w:sz="0" w:space="0" w:color="auto"/>
              </w:divBdr>
            </w:div>
            <w:div w:id="4178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73">
      <w:marLeft w:val="0"/>
      <w:marRight w:val="0"/>
      <w:marTop w:val="0"/>
      <w:marBottom w:val="0"/>
      <w:divBdr>
        <w:top w:val="none" w:sz="0" w:space="0" w:color="auto"/>
        <w:left w:val="none" w:sz="0" w:space="0" w:color="auto"/>
        <w:bottom w:val="none" w:sz="0" w:space="0" w:color="auto"/>
        <w:right w:val="none" w:sz="0" w:space="0" w:color="auto"/>
      </w:divBdr>
    </w:div>
    <w:div w:id="417823884">
      <w:marLeft w:val="0"/>
      <w:marRight w:val="0"/>
      <w:marTop w:val="0"/>
      <w:marBottom w:val="0"/>
      <w:divBdr>
        <w:top w:val="none" w:sz="0" w:space="0" w:color="auto"/>
        <w:left w:val="none" w:sz="0" w:space="0" w:color="auto"/>
        <w:bottom w:val="none" w:sz="0" w:space="0" w:color="auto"/>
        <w:right w:val="none" w:sz="0" w:space="0" w:color="auto"/>
      </w:divBdr>
      <w:divsChild>
        <w:div w:id="417823817">
          <w:marLeft w:val="0"/>
          <w:marRight w:val="0"/>
          <w:marTop w:val="0"/>
          <w:marBottom w:val="0"/>
          <w:divBdr>
            <w:top w:val="none" w:sz="0" w:space="0" w:color="auto"/>
            <w:left w:val="none" w:sz="0" w:space="0" w:color="auto"/>
            <w:bottom w:val="none" w:sz="0" w:space="0" w:color="auto"/>
            <w:right w:val="none" w:sz="0" w:space="0" w:color="auto"/>
          </w:divBdr>
          <w:divsChild>
            <w:div w:id="417823729">
              <w:marLeft w:val="0"/>
              <w:marRight w:val="0"/>
              <w:marTop w:val="0"/>
              <w:marBottom w:val="0"/>
              <w:divBdr>
                <w:top w:val="none" w:sz="0" w:space="0" w:color="auto"/>
                <w:left w:val="none" w:sz="0" w:space="0" w:color="auto"/>
                <w:bottom w:val="none" w:sz="0" w:space="0" w:color="auto"/>
                <w:right w:val="none" w:sz="0" w:space="0" w:color="auto"/>
              </w:divBdr>
            </w:div>
            <w:div w:id="417823785">
              <w:marLeft w:val="0"/>
              <w:marRight w:val="0"/>
              <w:marTop w:val="0"/>
              <w:marBottom w:val="0"/>
              <w:divBdr>
                <w:top w:val="none" w:sz="0" w:space="0" w:color="auto"/>
                <w:left w:val="none" w:sz="0" w:space="0" w:color="auto"/>
                <w:bottom w:val="none" w:sz="0" w:space="0" w:color="auto"/>
                <w:right w:val="none" w:sz="0" w:space="0" w:color="auto"/>
              </w:divBdr>
            </w:div>
            <w:div w:id="4178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89">
      <w:marLeft w:val="0"/>
      <w:marRight w:val="0"/>
      <w:marTop w:val="0"/>
      <w:marBottom w:val="0"/>
      <w:divBdr>
        <w:top w:val="none" w:sz="0" w:space="0" w:color="auto"/>
        <w:left w:val="none" w:sz="0" w:space="0" w:color="auto"/>
        <w:bottom w:val="none" w:sz="0" w:space="0" w:color="auto"/>
        <w:right w:val="none" w:sz="0" w:space="0" w:color="auto"/>
      </w:divBdr>
      <w:divsChild>
        <w:div w:id="417823748">
          <w:marLeft w:val="0"/>
          <w:marRight w:val="0"/>
          <w:marTop w:val="0"/>
          <w:marBottom w:val="0"/>
          <w:divBdr>
            <w:top w:val="none" w:sz="0" w:space="0" w:color="auto"/>
            <w:left w:val="none" w:sz="0" w:space="0" w:color="auto"/>
            <w:bottom w:val="none" w:sz="0" w:space="0" w:color="auto"/>
            <w:right w:val="none" w:sz="0" w:space="0" w:color="auto"/>
          </w:divBdr>
        </w:div>
        <w:div w:id="417823752">
          <w:marLeft w:val="0"/>
          <w:marRight w:val="0"/>
          <w:marTop w:val="0"/>
          <w:marBottom w:val="0"/>
          <w:divBdr>
            <w:top w:val="none" w:sz="0" w:space="0" w:color="auto"/>
            <w:left w:val="none" w:sz="0" w:space="0" w:color="auto"/>
            <w:bottom w:val="none" w:sz="0" w:space="0" w:color="auto"/>
            <w:right w:val="none" w:sz="0" w:space="0" w:color="auto"/>
          </w:divBdr>
        </w:div>
        <w:div w:id="417823820">
          <w:marLeft w:val="0"/>
          <w:marRight w:val="0"/>
          <w:marTop w:val="0"/>
          <w:marBottom w:val="0"/>
          <w:divBdr>
            <w:top w:val="none" w:sz="0" w:space="0" w:color="auto"/>
            <w:left w:val="none" w:sz="0" w:space="0" w:color="auto"/>
            <w:bottom w:val="none" w:sz="0" w:space="0" w:color="auto"/>
            <w:right w:val="none" w:sz="0" w:space="0" w:color="auto"/>
          </w:divBdr>
        </w:div>
        <w:div w:id="417823823">
          <w:marLeft w:val="0"/>
          <w:marRight w:val="0"/>
          <w:marTop w:val="0"/>
          <w:marBottom w:val="0"/>
          <w:divBdr>
            <w:top w:val="none" w:sz="0" w:space="0" w:color="auto"/>
            <w:left w:val="none" w:sz="0" w:space="0" w:color="auto"/>
            <w:bottom w:val="none" w:sz="0" w:space="0" w:color="auto"/>
            <w:right w:val="none" w:sz="0" w:space="0" w:color="auto"/>
          </w:divBdr>
        </w:div>
        <w:div w:id="417823832">
          <w:marLeft w:val="0"/>
          <w:marRight w:val="0"/>
          <w:marTop w:val="0"/>
          <w:marBottom w:val="0"/>
          <w:divBdr>
            <w:top w:val="none" w:sz="0" w:space="0" w:color="auto"/>
            <w:left w:val="none" w:sz="0" w:space="0" w:color="auto"/>
            <w:bottom w:val="none" w:sz="0" w:space="0" w:color="auto"/>
            <w:right w:val="none" w:sz="0" w:space="0" w:color="auto"/>
          </w:divBdr>
        </w:div>
        <w:div w:id="417823891">
          <w:marLeft w:val="0"/>
          <w:marRight w:val="0"/>
          <w:marTop w:val="0"/>
          <w:marBottom w:val="0"/>
          <w:divBdr>
            <w:top w:val="none" w:sz="0" w:space="0" w:color="auto"/>
            <w:left w:val="none" w:sz="0" w:space="0" w:color="auto"/>
            <w:bottom w:val="none" w:sz="0" w:space="0" w:color="auto"/>
            <w:right w:val="none" w:sz="0" w:space="0" w:color="auto"/>
          </w:divBdr>
        </w:div>
        <w:div w:id="417823908">
          <w:marLeft w:val="0"/>
          <w:marRight w:val="0"/>
          <w:marTop w:val="0"/>
          <w:marBottom w:val="0"/>
          <w:divBdr>
            <w:top w:val="none" w:sz="0" w:space="0" w:color="auto"/>
            <w:left w:val="none" w:sz="0" w:space="0" w:color="auto"/>
            <w:bottom w:val="none" w:sz="0" w:space="0" w:color="auto"/>
            <w:right w:val="none" w:sz="0" w:space="0" w:color="auto"/>
          </w:divBdr>
        </w:div>
      </w:divsChild>
    </w:div>
    <w:div w:id="417823892">
      <w:marLeft w:val="0"/>
      <w:marRight w:val="0"/>
      <w:marTop w:val="0"/>
      <w:marBottom w:val="0"/>
      <w:divBdr>
        <w:top w:val="none" w:sz="0" w:space="0" w:color="auto"/>
        <w:left w:val="none" w:sz="0" w:space="0" w:color="auto"/>
        <w:bottom w:val="none" w:sz="0" w:space="0" w:color="auto"/>
        <w:right w:val="none" w:sz="0" w:space="0" w:color="auto"/>
      </w:divBdr>
      <w:divsChild>
        <w:div w:id="417823864">
          <w:marLeft w:val="0"/>
          <w:marRight w:val="0"/>
          <w:marTop w:val="0"/>
          <w:marBottom w:val="0"/>
          <w:divBdr>
            <w:top w:val="none" w:sz="0" w:space="0" w:color="auto"/>
            <w:left w:val="none" w:sz="0" w:space="0" w:color="auto"/>
            <w:bottom w:val="none" w:sz="0" w:space="0" w:color="auto"/>
            <w:right w:val="none" w:sz="0" w:space="0" w:color="auto"/>
          </w:divBdr>
          <w:divsChild>
            <w:div w:id="417823757">
              <w:marLeft w:val="0"/>
              <w:marRight w:val="0"/>
              <w:marTop w:val="0"/>
              <w:marBottom w:val="0"/>
              <w:divBdr>
                <w:top w:val="none" w:sz="0" w:space="0" w:color="auto"/>
                <w:left w:val="none" w:sz="0" w:space="0" w:color="auto"/>
                <w:bottom w:val="none" w:sz="0" w:space="0" w:color="auto"/>
                <w:right w:val="none" w:sz="0" w:space="0" w:color="auto"/>
              </w:divBdr>
            </w:div>
            <w:div w:id="417823774">
              <w:marLeft w:val="0"/>
              <w:marRight w:val="0"/>
              <w:marTop w:val="0"/>
              <w:marBottom w:val="0"/>
              <w:divBdr>
                <w:top w:val="none" w:sz="0" w:space="0" w:color="auto"/>
                <w:left w:val="none" w:sz="0" w:space="0" w:color="auto"/>
                <w:bottom w:val="none" w:sz="0" w:space="0" w:color="auto"/>
                <w:right w:val="none" w:sz="0" w:space="0" w:color="auto"/>
              </w:divBdr>
            </w:div>
            <w:div w:id="417823784">
              <w:marLeft w:val="0"/>
              <w:marRight w:val="0"/>
              <w:marTop w:val="0"/>
              <w:marBottom w:val="0"/>
              <w:divBdr>
                <w:top w:val="none" w:sz="0" w:space="0" w:color="auto"/>
                <w:left w:val="none" w:sz="0" w:space="0" w:color="auto"/>
                <w:bottom w:val="none" w:sz="0" w:space="0" w:color="auto"/>
                <w:right w:val="none" w:sz="0" w:space="0" w:color="auto"/>
              </w:divBdr>
            </w:div>
            <w:div w:id="417823802">
              <w:marLeft w:val="0"/>
              <w:marRight w:val="0"/>
              <w:marTop w:val="0"/>
              <w:marBottom w:val="0"/>
              <w:divBdr>
                <w:top w:val="none" w:sz="0" w:space="0" w:color="auto"/>
                <w:left w:val="none" w:sz="0" w:space="0" w:color="auto"/>
                <w:bottom w:val="none" w:sz="0" w:space="0" w:color="auto"/>
                <w:right w:val="none" w:sz="0" w:space="0" w:color="auto"/>
              </w:divBdr>
            </w:div>
            <w:div w:id="417823896">
              <w:marLeft w:val="0"/>
              <w:marRight w:val="0"/>
              <w:marTop w:val="0"/>
              <w:marBottom w:val="0"/>
              <w:divBdr>
                <w:top w:val="none" w:sz="0" w:space="0" w:color="auto"/>
                <w:left w:val="none" w:sz="0" w:space="0" w:color="auto"/>
                <w:bottom w:val="none" w:sz="0" w:space="0" w:color="auto"/>
                <w:right w:val="none" w:sz="0" w:space="0" w:color="auto"/>
              </w:divBdr>
            </w:div>
            <w:div w:id="4178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98">
      <w:marLeft w:val="0"/>
      <w:marRight w:val="0"/>
      <w:marTop w:val="0"/>
      <w:marBottom w:val="0"/>
      <w:divBdr>
        <w:top w:val="none" w:sz="0" w:space="0" w:color="auto"/>
        <w:left w:val="none" w:sz="0" w:space="0" w:color="auto"/>
        <w:bottom w:val="none" w:sz="0" w:space="0" w:color="auto"/>
        <w:right w:val="none" w:sz="0" w:space="0" w:color="auto"/>
      </w:divBdr>
      <w:divsChild>
        <w:div w:id="417823871">
          <w:marLeft w:val="0"/>
          <w:marRight w:val="0"/>
          <w:marTop w:val="0"/>
          <w:marBottom w:val="0"/>
          <w:divBdr>
            <w:top w:val="none" w:sz="0" w:space="0" w:color="auto"/>
            <w:left w:val="none" w:sz="0" w:space="0" w:color="auto"/>
            <w:bottom w:val="none" w:sz="0" w:space="0" w:color="auto"/>
            <w:right w:val="none" w:sz="0" w:space="0" w:color="auto"/>
          </w:divBdr>
          <w:divsChild>
            <w:div w:id="417823790">
              <w:marLeft w:val="0"/>
              <w:marRight w:val="0"/>
              <w:marTop w:val="0"/>
              <w:marBottom w:val="0"/>
              <w:divBdr>
                <w:top w:val="none" w:sz="0" w:space="0" w:color="auto"/>
                <w:left w:val="none" w:sz="0" w:space="0" w:color="auto"/>
                <w:bottom w:val="none" w:sz="0" w:space="0" w:color="auto"/>
                <w:right w:val="none" w:sz="0" w:space="0" w:color="auto"/>
              </w:divBdr>
            </w:div>
            <w:div w:id="417823801">
              <w:marLeft w:val="0"/>
              <w:marRight w:val="0"/>
              <w:marTop w:val="0"/>
              <w:marBottom w:val="0"/>
              <w:divBdr>
                <w:top w:val="none" w:sz="0" w:space="0" w:color="auto"/>
                <w:left w:val="none" w:sz="0" w:space="0" w:color="auto"/>
                <w:bottom w:val="none" w:sz="0" w:space="0" w:color="auto"/>
                <w:right w:val="none" w:sz="0" w:space="0" w:color="auto"/>
              </w:divBdr>
            </w:div>
            <w:div w:id="417823828">
              <w:marLeft w:val="0"/>
              <w:marRight w:val="0"/>
              <w:marTop w:val="0"/>
              <w:marBottom w:val="0"/>
              <w:divBdr>
                <w:top w:val="none" w:sz="0" w:space="0" w:color="auto"/>
                <w:left w:val="none" w:sz="0" w:space="0" w:color="auto"/>
                <w:bottom w:val="none" w:sz="0" w:space="0" w:color="auto"/>
                <w:right w:val="none" w:sz="0" w:space="0" w:color="auto"/>
              </w:divBdr>
            </w:div>
            <w:div w:id="417823886">
              <w:marLeft w:val="0"/>
              <w:marRight w:val="0"/>
              <w:marTop w:val="0"/>
              <w:marBottom w:val="0"/>
              <w:divBdr>
                <w:top w:val="none" w:sz="0" w:space="0" w:color="auto"/>
                <w:left w:val="none" w:sz="0" w:space="0" w:color="auto"/>
                <w:bottom w:val="none" w:sz="0" w:space="0" w:color="auto"/>
                <w:right w:val="none" w:sz="0" w:space="0" w:color="auto"/>
              </w:divBdr>
            </w:div>
            <w:div w:id="4178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99">
      <w:marLeft w:val="0"/>
      <w:marRight w:val="0"/>
      <w:marTop w:val="0"/>
      <w:marBottom w:val="0"/>
      <w:divBdr>
        <w:top w:val="none" w:sz="0" w:space="0" w:color="auto"/>
        <w:left w:val="none" w:sz="0" w:space="0" w:color="auto"/>
        <w:bottom w:val="none" w:sz="0" w:space="0" w:color="auto"/>
        <w:right w:val="none" w:sz="0" w:space="0" w:color="auto"/>
      </w:divBdr>
      <w:divsChild>
        <w:div w:id="417823759">
          <w:marLeft w:val="0"/>
          <w:marRight w:val="0"/>
          <w:marTop w:val="0"/>
          <w:marBottom w:val="0"/>
          <w:divBdr>
            <w:top w:val="none" w:sz="0" w:space="0" w:color="auto"/>
            <w:left w:val="none" w:sz="0" w:space="0" w:color="auto"/>
            <w:bottom w:val="none" w:sz="0" w:space="0" w:color="auto"/>
            <w:right w:val="none" w:sz="0" w:space="0" w:color="auto"/>
          </w:divBdr>
          <w:divsChild>
            <w:div w:id="417823833">
              <w:marLeft w:val="0"/>
              <w:marRight w:val="0"/>
              <w:marTop w:val="0"/>
              <w:marBottom w:val="0"/>
              <w:divBdr>
                <w:top w:val="none" w:sz="0" w:space="0" w:color="auto"/>
                <w:left w:val="none" w:sz="0" w:space="0" w:color="auto"/>
                <w:bottom w:val="none" w:sz="0" w:space="0" w:color="auto"/>
                <w:right w:val="none" w:sz="0" w:space="0" w:color="auto"/>
              </w:divBdr>
            </w:div>
            <w:div w:id="4178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903">
      <w:marLeft w:val="0"/>
      <w:marRight w:val="0"/>
      <w:marTop w:val="0"/>
      <w:marBottom w:val="0"/>
      <w:divBdr>
        <w:top w:val="none" w:sz="0" w:space="0" w:color="auto"/>
        <w:left w:val="none" w:sz="0" w:space="0" w:color="auto"/>
        <w:bottom w:val="none" w:sz="0" w:space="0" w:color="auto"/>
        <w:right w:val="none" w:sz="0" w:space="0" w:color="auto"/>
      </w:divBdr>
    </w:div>
    <w:div w:id="417823905">
      <w:marLeft w:val="0"/>
      <w:marRight w:val="0"/>
      <w:marTop w:val="0"/>
      <w:marBottom w:val="0"/>
      <w:divBdr>
        <w:top w:val="none" w:sz="0" w:space="0" w:color="auto"/>
        <w:left w:val="none" w:sz="0" w:space="0" w:color="auto"/>
        <w:bottom w:val="none" w:sz="0" w:space="0" w:color="auto"/>
        <w:right w:val="none" w:sz="0" w:space="0" w:color="auto"/>
      </w:divBdr>
      <w:divsChild>
        <w:div w:id="417823803">
          <w:marLeft w:val="0"/>
          <w:marRight w:val="0"/>
          <w:marTop w:val="131"/>
          <w:marBottom w:val="0"/>
          <w:divBdr>
            <w:top w:val="none" w:sz="0" w:space="0" w:color="auto"/>
            <w:left w:val="none" w:sz="0" w:space="0" w:color="auto"/>
            <w:bottom w:val="none" w:sz="0" w:space="0" w:color="auto"/>
            <w:right w:val="none" w:sz="0" w:space="0" w:color="auto"/>
          </w:divBdr>
          <w:divsChild>
            <w:div w:id="417823792">
              <w:marLeft w:val="0"/>
              <w:marRight w:val="0"/>
              <w:marTop w:val="0"/>
              <w:marBottom w:val="0"/>
              <w:divBdr>
                <w:top w:val="single" w:sz="48" w:space="3" w:color="D9E2ED"/>
                <w:left w:val="single" w:sz="48" w:space="11" w:color="D9E2ED"/>
                <w:bottom w:val="single" w:sz="48" w:space="3" w:color="D9E2ED"/>
                <w:right w:val="single" w:sz="48" w:space="11" w:color="D9E2ED"/>
              </w:divBdr>
              <w:divsChild>
                <w:div w:id="417823829">
                  <w:marLeft w:val="0"/>
                  <w:marRight w:val="0"/>
                  <w:marTop w:val="0"/>
                  <w:marBottom w:val="0"/>
                  <w:divBdr>
                    <w:top w:val="none" w:sz="0" w:space="0" w:color="auto"/>
                    <w:left w:val="none" w:sz="0" w:space="0" w:color="auto"/>
                    <w:bottom w:val="none" w:sz="0" w:space="0" w:color="auto"/>
                    <w:right w:val="none" w:sz="0" w:space="0" w:color="auto"/>
                  </w:divBdr>
                  <w:divsChild>
                    <w:div w:id="4178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23907">
      <w:marLeft w:val="0"/>
      <w:marRight w:val="0"/>
      <w:marTop w:val="0"/>
      <w:marBottom w:val="0"/>
      <w:divBdr>
        <w:top w:val="none" w:sz="0" w:space="0" w:color="auto"/>
        <w:left w:val="none" w:sz="0" w:space="0" w:color="auto"/>
        <w:bottom w:val="none" w:sz="0" w:space="0" w:color="auto"/>
        <w:right w:val="none" w:sz="0" w:space="0" w:color="auto"/>
      </w:divBdr>
      <w:divsChild>
        <w:div w:id="417823763">
          <w:marLeft w:val="0"/>
          <w:marRight w:val="0"/>
          <w:marTop w:val="0"/>
          <w:marBottom w:val="0"/>
          <w:divBdr>
            <w:top w:val="none" w:sz="0" w:space="0" w:color="auto"/>
            <w:left w:val="none" w:sz="0" w:space="0" w:color="auto"/>
            <w:bottom w:val="none" w:sz="0" w:space="0" w:color="auto"/>
            <w:right w:val="none" w:sz="0" w:space="0" w:color="auto"/>
          </w:divBdr>
        </w:div>
      </w:divsChild>
    </w:div>
    <w:div w:id="417823909">
      <w:marLeft w:val="0"/>
      <w:marRight w:val="0"/>
      <w:marTop w:val="0"/>
      <w:marBottom w:val="0"/>
      <w:divBdr>
        <w:top w:val="none" w:sz="0" w:space="0" w:color="auto"/>
        <w:left w:val="none" w:sz="0" w:space="0" w:color="auto"/>
        <w:bottom w:val="none" w:sz="0" w:space="0" w:color="auto"/>
        <w:right w:val="none" w:sz="0" w:space="0" w:color="auto"/>
      </w:divBdr>
    </w:div>
    <w:div w:id="417823911">
      <w:marLeft w:val="0"/>
      <w:marRight w:val="0"/>
      <w:marTop w:val="0"/>
      <w:marBottom w:val="0"/>
      <w:divBdr>
        <w:top w:val="none" w:sz="0" w:space="0" w:color="auto"/>
        <w:left w:val="none" w:sz="0" w:space="0" w:color="auto"/>
        <w:bottom w:val="none" w:sz="0" w:space="0" w:color="auto"/>
        <w:right w:val="none" w:sz="0" w:space="0" w:color="auto"/>
      </w:divBdr>
    </w:div>
    <w:div w:id="417823912">
      <w:marLeft w:val="0"/>
      <w:marRight w:val="0"/>
      <w:marTop w:val="0"/>
      <w:marBottom w:val="0"/>
      <w:divBdr>
        <w:top w:val="none" w:sz="0" w:space="0" w:color="auto"/>
        <w:left w:val="none" w:sz="0" w:space="0" w:color="auto"/>
        <w:bottom w:val="none" w:sz="0" w:space="0" w:color="auto"/>
        <w:right w:val="none" w:sz="0" w:space="0" w:color="auto"/>
      </w:divBdr>
      <w:divsChild>
        <w:div w:id="417823768">
          <w:marLeft w:val="0"/>
          <w:marRight w:val="0"/>
          <w:marTop w:val="0"/>
          <w:marBottom w:val="0"/>
          <w:divBdr>
            <w:top w:val="none" w:sz="0" w:space="0" w:color="auto"/>
            <w:left w:val="none" w:sz="0" w:space="0" w:color="auto"/>
            <w:bottom w:val="none" w:sz="0" w:space="0" w:color="auto"/>
            <w:right w:val="none" w:sz="0" w:space="0" w:color="auto"/>
          </w:divBdr>
          <w:divsChild>
            <w:div w:id="417823754">
              <w:marLeft w:val="0"/>
              <w:marRight w:val="0"/>
              <w:marTop w:val="0"/>
              <w:marBottom w:val="0"/>
              <w:divBdr>
                <w:top w:val="none" w:sz="0" w:space="0" w:color="auto"/>
                <w:left w:val="none" w:sz="0" w:space="0" w:color="auto"/>
                <w:bottom w:val="none" w:sz="0" w:space="0" w:color="auto"/>
                <w:right w:val="none" w:sz="0" w:space="0" w:color="auto"/>
              </w:divBdr>
            </w:div>
            <w:div w:id="417823843">
              <w:marLeft w:val="0"/>
              <w:marRight w:val="0"/>
              <w:marTop w:val="0"/>
              <w:marBottom w:val="0"/>
              <w:divBdr>
                <w:top w:val="none" w:sz="0" w:space="0" w:color="auto"/>
                <w:left w:val="none" w:sz="0" w:space="0" w:color="auto"/>
                <w:bottom w:val="none" w:sz="0" w:space="0" w:color="auto"/>
                <w:right w:val="none" w:sz="0" w:space="0" w:color="auto"/>
              </w:divBdr>
            </w:div>
            <w:div w:id="4178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914">
      <w:marLeft w:val="0"/>
      <w:marRight w:val="0"/>
      <w:marTop w:val="0"/>
      <w:marBottom w:val="0"/>
      <w:divBdr>
        <w:top w:val="none" w:sz="0" w:space="0" w:color="auto"/>
        <w:left w:val="none" w:sz="0" w:space="0" w:color="auto"/>
        <w:bottom w:val="none" w:sz="0" w:space="0" w:color="auto"/>
        <w:right w:val="none" w:sz="0" w:space="0" w:color="auto"/>
      </w:divBdr>
    </w:div>
    <w:div w:id="417823915">
      <w:marLeft w:val="0"/>
      <w:marRight w:val="0"/>
      <w:marTop w:val="0"/>
      <w:marBottom w:val="0"/>
      <w:divBdr>
        <w:top w:val="none" w:sz="0" w:space="0" w:color="auto"/>
        <w:left w:val="none" w:sz="0" w:space="0" w:color="auto"/>
        <w:bottom w:val="none" w:sz="0" w:space="0" w:color="auto"/>
        <w:right w:val="none" w:sz="0" w:space="0" w:color="auto"/>
      </w:divBdr>
    </w:div>
    <w:div w:id="417823916">
      <w:marLeft w:val="0"/>
      <w:marRight w:val="0"/>
      <w:marTop w:val="0"/>
      <w:marBottom w:val="0"/>
      <w:divBdr>
        <w:top w:val="none" w:sz="0" w:space="0" w:color="auto"/>
        <w:left w:val="none" w:sz="0" w:space="0" w:color="auto"/>
        <w:bottom w:val="none" w:sz="0" w:space="0" w:color="auto"/>
        <w:right w:val="none" w:sz="0" w:space="0" w:color="auto"/>
      </w:divBdr>
    </w:div>
    <w:div w:id="417823917">
      <w:marLeft w:val="0"/>
      <w:marRight w:val="0"/>
      <w:marTop w:val="0"/>
      <w:marBottom w:val="0"/>
      <w:divBdr>
        <w:top w:val="none" w:sz="0" w:space="0" w:color="auto"/>
        <w:left w:val="none" w:sz="0" w:space="0" w:color="auto"/>
        <w:bottom w:val="none" w:sz="0" w:space="0" w:color="auto"/>
        <w:right w:val="none" w:sz="0" w:space="0" w:color="auto"/>
      </w:divBdr>
    </w:div>
    <w:div w:id="417823918">
      <w:marLeft w:val="0"/>
      <w:marRight w:val="0"/>
      <w:marTop w:val="0"/>
      <w:marBottom w:val="0"/>
      <w:divBdr>
        <w:top w:val="none" w:sz="0" w:space="0" w:color="auto"/>
        <w:left w:val="none" w:sz="0" w:space="0" w:color="auto"/>
        <w:bottom w:val="none" w:sz="0" w:space="0" w:color="auto"/>
        <w:right w:val="none" w:sz="0" w:space="0" w:color="auto"/>
      </w:divBdr>
    </w:div>
    <w:div w:id="417823919">
      <w:marLeft w:val="0"/>
      <w:marRight w:val="0"/>
      <w:marTop w:val="0"/>
      <w:marBottom w:val="0"/>
      <w:divBdr>
        <w:top w:val="none" w:sz="0" w:space="0" w:color="auto"/>
        <w:left w:val="none" w:sz="0" w:space="0" w:color="auto"/>
        <w:bottom w:val="none" w:sz="0" w:space="0" w:color="auto"/>
        <w:right w:val="none" w:sz="0" w:space="0" w:color="auto"/>
      </w:divBdr>
    </w:div>
    <w:div w:id="417823920">
      <w:marLeft w:val="0"/>
      <w:marRight w:val="0"/>
      <w:marTop w:val="0"/>
      <w:marBottom w:val="0"/>
      <w:divBdr>
        <w:top w:val="none" w:sz="0" w:space="0" w:color="auto"/>
        <w:left w:val="none" w:sz="0" w:space="0" w:color="auto"/>
        <w:bottom w:val="none" w:sz="0" w:space="0" w:color="auto"/>
        <w:right w:val="none" w:sz="0" w:space="0" w:color="auto"/>
      </w:divBdr>
    </w:div>
    <w:div w:id="417823921">
      <w:marLeft w:val="0"/>
      <w:marRight w:val="0"/>
      <w:marTop w:val="0"/>
      <w:marBottom w:val="0"/>
      <w:divBdr>
        <w:top w:val="none" w:sz="0" w:space="0" w:color="auto"/>
        <w:left w:val="none" w:sz="0" w:space="0" w:color="auto"/>
        <w:bottom w:val="none" w:sz="0" w:space="0" w:color="auto"/>
        <w:right w:val="none" w:sz="0" w:space="0" w:color="auto"/>
      </w:divBdr>
    </w:div>
    <w:div w:id="417823922">
      <w:marLeft w:val="0"/>
      <w:marRight w:val="0"/>
      <w:marTop w:val="0"/>
      <w:marBottom w:val="0"/>
      <w:divBdr>
        <w:top w:val="none" w:sz="0" w:space="0" w:color="auto"/>
        <w:left w:val="none" w:sz="0" w:space="0" w:color="auto"/>
        <w:bottom w:val="none" w:sz="0" w:space="0" w:color="auto"/>
        <w:right w:val="none" w:sz="0" w:space="0" w:color="auto"/>
      </w:divBdr>
    </w:div>
    <w:div w:id="417823923">
      <w:marLeft w:val="0"/>
      <w:marRight w:val="0"/>
      <w:marTop w:val="0"/>
      <w:marBottom w:val="0"/>
      <w:divBdr>
        <w:top w:val="none" w:sz="0" w:space="0" w:color="auto"/>
        <w:left w:val="none" w:sz="0" w:space="0" w:color="auto"/>
        <w:bottom w:val="none" w:sz="0" w:space="0" w:color="auto"/>
        <w:right w:val="none" w:sz="0" w:space="0" w:color="auto"/>
      </w:divBdr>
    </w:div>
    <w:div w:id="417823924">
      <w:marLeft w:val="0"/>
      <w:marRight w:val="0"/>
      <w:marTop w:val="0"/>
      <w:marBottom w:val="0"/>
      <w:divBdr>
        <w:top w:val="none" w:sz="0" w:space="0" w:color="auto"/>
        <w:left w:val="none" w:sz="0" w:space="0" w:color="auto"/>
        <w:bottom w:val="none" w:sz="0" w:space="0" w:color="auto"/>
        <w:right w:val="none" w:sz="0" w:space="0" w:color="auto"/>
      </w:divBdr>
    </w:div>
    <w:div w:id="417823925">
      <w:marLeft w:val="0"/>
      <w:marRight w:val="0"/>
      <w:marTop w:val="0"/>
      <w:marBottom w:val="0"/>
      <w:divBdr>
        <w:top w:val="none" w:sz="0" w:space="0" w:color="auto"/>
        <w:left w:val="none" w:sz="0" w:space="0" w:color="auto"/>
        <w:bottom w:val="none" w:sz="0" w:space="0" w:color="auto"/>
        <w:right w:val="none" w:sz="0" w:space="0" w:color="auto"/>
      </w:divBdr>
    </w:div>
    <w:div w:id="417823926">
      <w:marLeft w:val="0"/>
      <w:marRight w:val="0"/>
      <w:marTop w:val="0"/>
      <w:marBottom w:val="0"/>
      <w:divBdr>
        <w:top w:val="none" w:sz="0" w:space="0" w:color="auto"/>
        <w:left w:val="none" w:sz="0" w:space="0" w:color="auto"/>
        <w:bottom w:val="none" w:sz="0" w:space="0" w:color="auto"/>
        <w:right w:val="none" w:sz="0" w:space="0" w:color="auto"/>
      </w:divBdr>
    </w:div>
    <w:div w:id="417823927">
      <w:marLeft w:val="0"/>
      <w:marRight w:val="0"/>
      <w:marTop w:val="0"/>
      <w:marBottom w:val="0"/>
      <w:divBdr>
        <w:top w:val="none" w:sz="0" w:space="0" w:color="auto"/>
        <w:left w:val="none" w:sz="0" w:space="0" w:color="auto"/>
        <w:bottom w:val="none" w:sz="0" w:space="0" w:color="auto"/>
        <w:right w:val="none" w:sz="0" w:space="0" w:color="auto"/>
      </w:divBdr>
    </w:div>
    <w:div w:id="417823928">
      <w:marLeft w:val="0"/>
      <w:marRight w:val="0"/>
      <w:marTop w:val="0"/>
      <w:marBottom w:val="0"/>
      <w:divBdr>
        <w:top w:val="none" w:sz="0" w:space="0" w:color="auto"/>
        <w:left w:val="none" w:sz="0" w:space="0" w:color="auto"/>
        <w:bottom w:val="none" w:sz="0" w:space="0" w:color="auto"/>
        <w:right w:val="none" w:sz="0" w:space="0" w:color="auto"/>
      </w:divBdr>
    </w:div>
    <w:div w:id="417823929">
      <w:marLeft w:val="0"/>
      <w:marRight w:val="0"/>
      <w:marTop w:val="0"/>
      <w:marBottom w:val="0"/>
      <w:divBdr>
        <w:top w:val="none" w:sz="0" w:space="0" w:color="auto"/>
        <w:left w:val="none" w:sz="0" w:space="0" w:color="auto"/>
        <w:bottom w:val="none" w:sz="0" w:space="0" w:color="auto"/>
        <w:right w:val="none" w:sz="0" w:space="0" w:color="auto"/>
      </w:divBdr>
    </w:div>
    <w:div w:id="417823930">
      <w:marLeft w:val="0"/>
      <w:marRight w:val="0"/>
      <w:marTop w:val="0"/>
      <w:marBottom w:val="0"/>
      <w:divBdr>
        <w:top w:val="none" w:sz="0" w:space="0" w:color="auto"/>
        <w:left w:val="none" w:sz="0" w:space="0" w:color="auto"/>
        <w:bottom w:val="none" w:sz="0" w:space="0" w:color="auto"/>
        <w:right w:val="none" w:sz="0" w:space="0" w:color="auto"/>
      </w:divBdr>
    </w:div>
    <w:div w:id="417823931">
      <w:marLeft w:val="0"/>
      <w:marRight w:val="0"/>
      <w:marTop w:val="0"/>
      <w:marBottom w:val="0"/>
      <w:divBdr>
        <w:top w:val="none" w:sz="0" w:space="0" w:color="auto"/>
        <w:left w:val="none" w:sz="0" w:space="0" w:color="auto"/>
        <w:bottom w:val="none" w:sz="0" w:space="0" w:color="auto"/>
        <w:right w:val="none" w:sz="0" w:space="0" w:color="auto"/>
      </w:divBdr>
    </w:div>
    <w:div w:id="417823932">
      <w:marLeft w:val="0"/>
      <w:marRight w:val="0"/>
      <w:marTop w:val="0"/>
      <w:marBottom w:val="0"/>
      <w:divBdr>
        <w:top w:val="none" w:sz="0" w:space="0" w:color="auto"/>
        <w:left w:val="none" w:sz="0" w:space="0" w:color="auto"/>
        <w:bottom w:val="none" w:sz="0" w:space="0" w:color="auto"/>
        <w:right w:val="none" w:sz="0" w:space="0" w:color="auto"/>
      </w:divBdr>
    </w:div>
    <w:div w:id="417823933">
      <w:marLeft w:val="0"/>
      <w:marRight w:val="0"/>
      <w:marTop w:val="0"/>
      <w:marBottom w:val="0"/>
      <w:divBdr>
        <w:top w:val="none" w:sz="0" w:space="0" w:color="auto"/>
        <w:left w:val="none" w:sz="0" w:space="0" w:color="auto"/>
        <w:bottom w:val="none" w:sz="0" w:space="0" w:color="auto"/>
        <w:right w:val="none" w:sz="0" w:space="0" w:color="auto"/>
      </w:divBdr>
    </w:div>
    <w:div w:id="420371119">
      <w:bodyDiv w:val="1"/>
      <w:marLeft w:val="0"/>
      <w:marRight w:val="0"/>
      <w:marTop w:val="0"/>
      <w:marBottom w:val="0"/>
      <w:divBdr>
        <w:top w:val="none" w:sz="0" w:space="0" w:color="auto"/>
        <w:left w:val="none" w:sz="0" w:space="0" w:color="auto"/>
        <w:bottom w:val="none" w:sz="0" w:space="0" w:color="auto"/>
        <w:right w:val="none" w:sz="0" w:space="0" w:color="auto"/>
      </w:divBdr>
    </w:div>
    <w:div w:id="454567094">
      <w:bodyDiv w:val="1"/>
      <w:marLeft w:val="0"/>
      <w:marRight w:val="0"/>
      <w:marTop w:val="0"/>
      <w:marBottom w:val="0"/>
      <w:divBdr>
        <w:top w:val="none" w:sz="0" w:space="0" w:color="auto"/>
        <w:left w:val="none" w:sz="0" w:space="0" w:color="auto"/>
        <w:bottom w:val="none" w:sz="0" w:space="0" w:color="auto"/>
        <w:right w:val="none" w:sz="0" w:space="0" w:color="auto"/>
      </w:divBdr>
    </w:div>
    <w:div w:id="458189986">
      <w:bodyDiv w:val="1"/>
      <w:marLeft w:val="0"/>
      <w:marRight w:val="0"/>
      <w:marTop w:val="0"/>
      <w:marBottom w:val="0"/>
      <w:divBdr>
        <w:top w:val="none" w:sz="0" w:space="0" w:color="auto"/>
        <w:left w:val="none" w:sz="0" w:space="0" w:color="auto"/>
        <w:bottom w:val="none" w:sz="0" w:space="0" w:color="auto"/>
        <w:right w:val="none" w:sz="0" w:space="0" w:color="auto"/>
      </w:divBdr>
    </w:div>
    <w:div w:id="469179202">
      <w:bodyDiv w:val="1"/>
      <w:marLeft w:val="0"/>
      <w:marRight w:val="0"/>
      <w:marTop w:val="0"/>
      <w:marBottom w:val="0"/>
      <w:divBdr>
        <w:top w:val="none" w:sz="0" w:space="0" w:color="auto"/>
        <w:left w:val="none" w:sz="0" w:space="0" w:color="auto"/>
        <w:bottom w:val="none" w:sz="0" w:space="0" w:color="auto"/>
        <w:right w:val="none" w:sz="0" w:space="0" w:color="auto"/>
      </w:divBdr>
      <w:divsChild>
        <w:div w:id="51275173">
          <w:marLeft w:val="0"/>
          <w:marRight w:val="0"/>
          <w:marTop w:val="0"/>
          <w:marBottom w:val="0"/>
          <w:divBdr>
            <w:top w:val="none" w:sz="0" w:space="0" w:color="auto"/>
            <w:left w:val="none" w:sz="0" w:space="0" w:color="auto"/>
            <w:bottom w:val="none" w:sz="0" w:space="0" w:color="auto"/>
            <w:right w:val="none" w:sz="0" w:space="0" w:color="auto"/>
          </w:divBdr>
        </w:div>
        <w:div w:id="103691891">
          <w:marLeft w:val="0"/>
          <w:marRight w:val="0"/>
          <w:marTop w:val="0"/>
          <w:marBottom w:val="0"/>
          <w:divBdr>
            <w:top w:val="none" w:sz="0" w:space="0" w:color="auto"/>
            <w:left w:val="none" w:sz="0" w:space="0" w:color="auto"/>
            <w:bottom w:val="none" w:sz="0" w:space="0" w:color="auto"/>
            <w:right w:val="none" w:sz="0" w:space="0" w:color="auto"/>
          </w:divBdr>
        </w:div>
        <w:div w:id="189683384">
          <w:marLeft w:val="0"/>
          <w:marRight w:val="0"/>
          <w:marTop w:val="0"/>
          <w:marBottom w:val="0"/>
          <w:divBdr>
            <w:top w:val="none" w:sz="0" w:space="0" w:color="auto"/>
            <w:left w:val="none" w:sz="0" w:space="0" w:color="auto"/>
            <w:bottom w:val="none" w:sz="0" w:space="0" w:color="auto"/>
            <w:right w:val="none" w:sz="0" w:space="0" w:color="auto"/>
          </w:divBdr>
        </w:div>
        <w:div w:id="212160829">
          <w:marLeft w:val="0"/>
          <w:marRight w:val="0"/>
          <w:marTop w:val="0"/>
          <w:marBottom w:val="0"/>
          <w:divBdr>
            <w:top w:val="none" w:sz="0" w:space="0" w:color="auto"/>
            <w:left w:val="none" w:sz="0" w:space="0" w:color="auto"/>
            <w:bottom w:val="none" w:sz="0" w:space="0" w:color="auto"/>
            <w:right w:val="none" w:sz="0" w:space="0" w:color="auto"/>
          </w:divBdr>
        </w:div>
        <w:div w:id="224606373">
          <w:marLeft w:val="0"/>
          <w:marRight w:val="0"/>
          <w:marTop w:val="0"/>
          <w:marBottom w:val="0"/>
          <w:divBdr>
            <w:top w:val="none" w:sz="0" w:space="0" w:color="auto"/>
            <w:left w:val="none" w:sz="0" w:space="0" w:color="auto"/>
            <w:bottom w:val="none" w:sz="0" w:space="0" w:color="auto"/>
            <w:right w:val="none" w:sz="0" w:space="0" w:color="auto"/>
          </w:divBdr>
        </w:div>
        <w:div w:id="228078008">
          <w:marLeft w:val="0"/>
          <w:marRight w:val="0"/>
          <w:marTop w:val="0"/>
          <w:marBottom w:val="0"/>
          <w:divBdr>
            <w:top w:val="none" w:sz="0" w:space="0" w:color="auto"/>
            <w:left w:val="none" w:sz="0" w:space="0" w:color="auto"/>
            <w:bottom w:val="none" w:sz="0" w:space="0" w:color="auto"/>
            <w:right w:val="none" w:sz="0" w:space="0" w:color="auto"/>
          </w:divBdr>
        </w:div>
        <w:div w:id="258683311">
          <w:marLeft w:val="0"/>
          <w:marRight w:val="0"/>
          <w:marTop w:val="0"/>
          <w:marBottom w:val="0"/>
          <w:divBdr>
            <w:top w:val="none" w:sz="0" w:space="0" w:color="auto"/>
            <w:left w:val="none" w:sz="0" w:space="0" w:color="auto"/>
            <w:bottom w:val="none" w:sz="0" w:space="0" w:color="auto"/>
            <w:right w:val="none" w:sz="0" w:space="0" w:color="auto"/>
          </w:divBdr>
        </w:div>
        <w:div w:id="295650911">
          <w:marLeft w:val="0"/>
          <w:marRight w:val="0"/>
          <w:marTop w:val="0"/>
          <w:marBottom w:val="0"/>
          <w:divBdr>
            <w:top w:val="none" w:sz="0" w:space="0" w:color="auto"/>
            <w:left w:val="none" w:sz="0" w:space="0" w:color="auto"/>
            <w:bottom w:val="none" w:sz="0" w:space="0" w:color="auto"/>
            <w:right w:val="none" w:sz="0" w:space="0" w:color="auto"/>
          </w:divBdr>
        </w:div>
        <w:div w:id="309603790">
          <w:marLeft w:val="0"/>
          <w:marRight w:val="0"/>
          <w:marTop w:val="0"/>
          <w:marBottom w:val="0"/>
          <w:divBdr>
            <w:top w:val="none" w:sz="0" w:space="0" w:color="auto"/>
            <w:left w:val="none" w:sz="0" w:space="0" w:color="auto"/>
            <w:bottom w:val="none" w:sz="0" w:space="0" w:color="auto"/>
            <w:right w:val="none" w:sz="0" w:space="0" w:color="auto"/>
          </w:divBdr>
        </w:div>
        <w:div w:id="327515654">
          <w:marLeft w:val="0"/>
          <w:marRight w:val="0"/>
          <w:marTop w:val="0"/>
          <w:marBottom w:val="0"/>
          <w:divBdr>
            <w:top w:val="none" w:sz="0" w:space="0" w:color="auto"/>
            <w:left w:val="none" w:sz="0" w:space="0" w:color="auto"/>
            <w:bottom w:val="none" w:sz="0" w:space="0" w:color="auto"/>
            <w:right w:val="none" w:sz="0" w:space="0" w:color="auto"/>
          </w:divBdr>
        </w:div>
        <w:div w:id="388841977">
          <w:marLeft w:val="0"/>
          <w:marRight w:val="0"/>
          <w:marTop w:val="0"/>
          <w:marBottom w:val="0"/>
          <w:divBdr>
            <w:top w:val="none" w:sz="0" w:space="0" w:color="auto"/>
            <w:left w:val="none" w:sz="0" w:space="0" w:color="auto"/>
            <w:bottom w:val="none" w:sz="0" w:space="0" w:color="auto"/>
            <w:right w:val="none" w:sz="0" w:space="0" w:color="auto"/>
          </w:divBdr>
        </w:div>
        <w:div w:id="399595091">
          <w:marLeft w:val="0"/>
          <w:marRight w:val="0"/>
          <w:marTop w:val="0"/>
          <w:marBottom w:val="0"/>
          <w:divBdr>
            <w:top w:val="none" w:sz="0" w:space="0" w:color="auto"/>
            <w:left w:val="none" w:sz="0" w:space="0" w:color="auto"/>
            <w:bottom w:val="none" w:sz="0" w:space="0" w:color="auto"/>
            <w:right w:val="none" w:sz="0" w:space="0" w:color="auto"/>
          </w:divBdr>
        </w:div>
        <w:div w:id="420103224">
          <w:marLeft w:val="0"/>
          <w:marRight w:val="0"/>
          <w:marTop w:val="0"/>
          <w:marBottom w:val="0"/>
          <w:divBdr>
            <w:top w:val="none" w:sz="0" w:space="0" w:color="auto"/>
            <w:left w:val="none" w:sz="0" w:space="0" w:color="auto"/>
            <w:bottom w:val="none" w:sz="0" w:space="0" w:color="auto"/>
            <w:right w:val="none" w:sz="0" w:space="0" w:color="auto"/>
          </w:divBdr>
        </w:div>
        <w:div w:id="446967918">
          <w:marLeft w:val="0"/>
          <w:marRight w:val="0"/>
          <w:marTop w:val="0"/>
          <w:marBottom w:val="0"/>
          <w:divBdr>
            <w:top w:val="none" w:sz="0" w:space="0" w:color="auto"/>
            <w:left w:val="none" w:sz="0" w:space="0" w:color="auto"/>
            <w:bottom w:val="none" w:sz="0" w:space="0" w:color="auto"/>
            <w:right w:val="none" w:sz="0" w:space="0" w:color="auto"/>
          </w:divBdr>
        </w:div>
        <w:div w:id="449932113">
          <w:marLeft w:val="0"/>
          <w:marRight w:val="0"/>
          <w:marTop w:val="0"/>
          <w:marBottom w:val="0"/>
          <w:divBdr>
            <w:top w:val="none" w:sz="0" w:space="0" w:color="auto"/>
            <w:left w:val="none" w:sz="0" w:space="0" w:color="auto"/>
            <w:bottom w:val="none" w:sz="0" w:space="0" w:color="auto"/>
            <w:right w:val="none" w:sz="0" w:space="0" w:color="auto"/>
          </w:divBdr>
        </w:div>
        <w:div w:id="477845238">
          <w:marLeft w:val="0"/>
          <w:marRight w:val="0"/>
          <w:marTop w:val="0"/>
          <w:marBottom w:val="0"/>
          <w:divBdr>
            <w:top w:val="none" w:sz="0" w:space="0" w:color="auto"/>
            <w:left w:val="none" w:sz="0" w:space="0" w:color="auto"/>
            <w:bottom w:val="none" w:sz="0" w:space="0" w:color="auto"/>
            <w:right w:val="none" w:sz="0" w:space="0" w:color="auto"/>
          </w:divBdr>
        </w:div>
        <w:div w:id="510877015">
          <w:marLeft w:val="0"/>
          <w:marRight w:val="0"/>
          <w:marTop w:val="0"/>
          <w:marBottom w:val="0"/>
          <w:divBdr>
            <w:top w:val="none" w:sz="0" w:space="0" w:color="auto"/>
            <w:left w:val="none" w:sz="0" w:space="0" w:color="auto"/>
            <w:bottom w:val="none" w:sz="0" w:space="0" w:color="auto"/>
            <w:right w:val="none" w:sz="0" w:space="0" w:color="auto"/>
          </w:divBdr>
        </w:div>
        <w:div w:id="513301672">
          <w:marLeft w:val="0"/>
          <w:marRight w:val="0"/>
          <w:marTop w:val="0"/>
          <w:marBottom w:val="0"/>
          <w:divBdr>
            <w:top w:val="none" w:sz="0" w:space="0" w:color="auto"/>
            <w:left w:val="none" w:sz="0" w:space="0" w:color="auto"/>
            <w:bottom w:val="none" w:sz="0" w:space="0" w:color="auto"/>
            <w:right w:val="none" w:sz="0" w:space="0" w:color="auto"/>
          </w:divBdr>
        </w:div>
        <w:div w:id="522325857">
          <w:marLeft w:val="0"/>
          <w:marRight w:val="0"/>
          <w:marTop w:val="0"/>
          <w:marBottom w:val="0"/>
          <w:divBdr>
            <w:top w:val="none" w:sz="0" w:space="0" w:color="auto"/>
            <w:left w:val="none" w:sz="0" w:space="0" w:color="auto"/>
            <w:bottom w:val="none" w:sz="0" w:space="0" w:color="auto"/>
            <w:right w:val="none" w:sz="0" w:space="0" w:color="auto"/>
          </w:divBdr>
        </w:div>
        <w:div w:id="537789162">
          <w:marLeft w:val="0"/>
          <w:marRight w:val="0"/>
          <w:marTop w:val="0"/>
          <w:marBottom w:val="0"/>
          <w:divBdr>
            <w:top w:val="none" w:sz="0" w:space="0" w:color="auto"/>
            <w:left w:val="none" w:sz="0" w:space="0" w:color="auto"/>
            <w:bottom w:val="none" w:sz="0" w:space="0" w:color="auto"/>
            <w:right w:val="none" w:sz="0" w:space="0" w:color="auto"/>
          </w:divBdr>
        </w:div>
        <w:div w:id="549921520">
          <w:marLeft w:val="0"/>
          <w:marRight w:val="0"/>
          <w:marTop w:val="0"/>
          <w:marBottom w:val="0"/>
          <w:divBdr>
            <w:top w:val="none" w:sz="0" w:space="0" w:color="auto"/>
            <w:left w:val="none" w:sz="0" w:space="0" w:color="auto"/>
            <w:bottom w:val="none" w:sz="0" w:space="0" w:color="auto"/>
            <w:right w:val="none" w:sz="0" w:space="0" w:color="auto"/>
          </w:divBdr>
        </w:div>
        <w:div w:id="554390308">
          <w:marLeft w:val="0"/>
          <w:marRight w:val="0"/>
          <w:marTop w:val="0"/>
          <w:marBottom w:val="0"/>
          <w:divBdr>
            <w:top w:val="none" w:sz="0" w:space="0" w:color="auto"/>
            <w:left w:val="none" w:sz="0" w:space="0" w:color="auto"/>
            <w:bottom w:val="none" w:sz="0" w:space="0" w:color="auto"/>
            <w:right w:val="none" w:sz="0" w:space="0" w:color="auto"/>
          </w:divBdr>
        </w:div>
        <w:div w:id="563370134">
          <w:marLeft w:val="0"/>
          <w:marRight w:val="0"/>
          <w:marTop w:val="0"/>
          <w:marBottom w:val="0"/>
          <w:divBdr>
            <w:top w:val="none" w:sz="0" w:space="0" w:color="auto"/>
            <w:left w:val="none" w:sz="0" w:space="0" w:color="auto"/>
            <w:bottom w:val="none" w:sz="0" w:space="0" w:color="auto"/>
            <w:right w:val="none" w:sz="0" w:space="0" w:color="auto"/>
          </w:divBdr>
        </w:div>
        <w:div w:id="613635272">
          <w:marLeft w:val="0"/>
          <w:marRight w:val="0"/>
          <w:marTop w:val="0"/>
          <w:marBottom w:val="0"/>
          <w:divBdr>
            <w:top w:val="none" w:sz="0" w:space="0" w:color="auto"/>
            <w:left w:val="none" w:sz="0" w:space="0" w:color="auto"/>
            <w:bottom w:val="none" w:sz="0" w:space="0" w:color="auto"/>
            <w:right w:val="none" w:sz="0" w:space="0" w:color="auto"/>
          </w:divBdr>
        </w:div>
        <w:div w:id="620920293">
          <w:marLeft w:val="0"/>
          <w:marRight w:val="0"/>
          <w:marTop w:val="0"/>
          <w:marBottom w:val="0"/>
          <w:divBdr>
            <w:top w:val="none" w:sz="0" w:space="0" w:color="auto"/>
            <w:left w:val="none" w:sz="0" w:space="0" w:color="auto"/>
            <w:bottom w:val="none" w:sz="0" w:space="0" w:color="auto"/>
            <w:right w:val="none" w:sz="0" w:space="0" w:color="auto"/>
          </w:divBdr>
        </w:div>
        <w:div w:id="652683477">
          <w:marLeft w:val="0"/>
          <w:marRight w:val="0"/>
          <w:marTop w:val="0"/>
          <w:marBottom w:val="0"/>
          <w:divBdr>
            <w:top w:val="none" w:sz="0" w:space="0" w:color="auto"/>
            <w:left w:val="none" w:sz="0" w:space="0" w:color="auto"/>
            <w:bottom w:val="none" w:sz="0" w:space="0" w:color="auto"/>
            <w:right w:val="none" w:sz="0" w:space="0" w:color="auto"/>
          </w:divBdr>
        </w:div>
        <w:div w:id="655185858">
          <w:marLeft w:val="0"/>
          <w:marRight w:val="0"/>
          <w:marTop w:val="0"/>
          <w:marBottom w:val="0"/>
          <w:divBdr>
            <w:top w:val="none" w:sz="0" w:space="0" w:color="auto"/>
            <w:left w:val="none" w:sz="0" w:space="0" w:color="auto"/>
            <w:bottom w:val="none" w:sz="0" w:space="0" w:color="auto"/>
            <w:right w:val="none" w:sz="0" w:space="0" w:color="auto"/>
          </w:divBdr>
        </w:div>
        <w:div w:id="688222791">
          <w:marLeft w:val="0"/>
          <w:marRight w:val="0"/>
          <w:marTop w:val="0"/>
          <w:marBottom w:val="0"/>
          <w:divBdr>
            <w:top w:val="none" w:sz="0" w:space="0" w:color="auto"/>
            <w:left w:val="none" w:sz="0" w:space="0" w:color="auto"/>
            <w:bottom w:val="none" w:sz="0" w:space="0" w:color="auto"/>
            <w:right w:val="none" w:sz="0" w:space="0" w:color="auto"/>
          </w:divBdr>
        </w:div>
        <w:div w:id="706879241">
          <w:marLeft w:val="0"/>
          <w:marRight w:val="0"/>
          <w:marTop w:val="0"/>
          <w:marBottom w:val="0"/>
          <w:divBdr>
            <w:top w:val="none" w:sz="0" w:space="0" w:color="auto"/>
            <w:left w:val="none" w:sz="0" w:space="0" w:color="auto"/>
            <w:bottom w:val="none" w:sz="0" w:space="0" w:color="auto"/>
            <w:right w:val="none" w:sz="0" w:space="0" w:color="auto"/>
          </w:divBdr>
        </w:div>
        <w:div w:id="722680704">
          <w:marLeft w:val="0"/>
          <w:marRight w:val="0"/>
          <w:marTop w:val="0"/>
          <w:marBottom w:val="0"/>
          <w:divBdr>
            <w:top w:val="none" w:sz="0" w:space="0" w:color="auto"/>
            <w:left w:val="none" w:sz="0" w:space="0" w:color="auto"/>
            <w:bottom w:val="none" w:sz="0" w:space="0" w:color="auto"/>
            <w:right w:val="none" w:sz="0" w:space="0" w:color="auto"/>
          </w:divBdr>
        </w:div>
        <w:div w:id="731345590">
          <w:marLeft w:val="0"/>
          <w:marRight w:val="0"/>
          <w:marTop w:val="0"/>
          <w:marBottom w:val="0"/>
          <w:divBdr>
            <w:top w:val="none" w:sz="0" w:space="0" w:color="auto"/>
            <w:left w:val="none" w:sz="0" w:space="0" w:color="auto"/>
            <w:bottom w:val="none" w:sz="0" w:space="0" w:color="auto"/>
            <w:right w:val="none" w:sz="0" w:space="0" w:color="auto"/>
          </w:divBdr>
        </w:div>
        <w:div w:id="762409735">
          <w:marLeft w:val="0"/>
          <w:marRight w:val="0"/>
          <w:marTop w:val="0"/>
          <w:marBottom w:val="0"/>
          <w:divBdr>
            <w:top w:val="none" w:sz="0" w:space="0" w:color="auto"/>
            <w:left w:val="none" w:sz="0" w:space="0" w:color="auto"/>
            <w:bottom w:val="none" w:sz="0" w:space="0" w:color="auto"/>
            <w:right w:val="none" w:sz="0" w:space="0" w:color="auto"/>
          </w:divBdr>
        </w:div>
        <w:div w:id="867566067">
          <w:marLeft w:val="0"/>
          <w:marRight w:val="0"/>
          <w:marTop w:val="0"/>
          <w:marBottom w:val="0"/>
          <w:divBdr>
            <w:top w:val="none" w:sz="0" w:space="0" w:color="auto"/>
            <w:left w:val="none" w:sz="0" w:space="0" w:color="auto"/>
            <w:bottom w:val="none" w:sz="0" w:space="0" w:color="auto"/>
            <w:right w:val="none" w:sz="0" w:space="0" w:color="auto"/>
          </w:divBdr>
        </w:div>
        <w:div w:id="888418436">
          <w:marLeft w:val="0"/>
          <w:marRight w:val="0"/>
          <w:marTop w:val="0"/>
          <w:marBottom w:val="0"/>
          <w:divBdr>
            <w:top w:val="none" w:sz="0" w:space="0" w:color="auto"/>
            <w:left w:val="none" w:sz="0" w:space="0" w:color="auto"/>
            <w:bottom w:val="none" w:sz="0" w:space="0" w:color="auto"/>
            <w:right w:val="none" w:sz="0" w:space="0" w:color="auto"/>
          </w:divBdr>
        </w:div>
        <w:div w:id="911038667">
          <w:marLeft w:val="0"/>
          <w:marRight w:val="0"/>
          <w:marTop w:val="0"/>
          <w:marBottom w:val="0"/>
          <w:divBdr>
            <w:top w:val="none" w:sz="0" w:space="0" w:color="auto"/>
            <w:left w:val="none" w:sz="0" w:space="0" w:color="auto"/>
            <w:bottom w:val="none" w:sz="0" w:space="0" w:color="auto"/>
            <w:right w:val="none" w:sz="0" w:space="0" w:color="auto"/>
          </w:divBdr>
        </w:div>
        <w:div w:id="913272343">
          <w:marLeft w:val="0"/>
          <w:marRight w:val="0"/>
          <w:marTop w:val="0"/>
          <w:marBottom w:val="0"/>
          <w:divBdr>
            <w:top w:val="none" w:sz="0" w:space="0" w:color="auto"/>
            <w:left w:val="none" w:sz="0" w:space="0" w:color="auto"/>
            <w:bottom w:val="none" w:sz="0" w:space="0" w:color="auto"/>
            <w:right w:val="none" w:sz="0" w:space="0" w:color="auto"/>
          </w:divBdr>
        </w:div>
        <w:div w:id="919173399">
          <w:marLeft w:val="0"/>
          <w:marRight w:val="0"/>
          <w:marTop w:val="0"/>
          <w:marBottom w:val="0"/>
          <w:divBdr>
            <w:top w:val="none" w:sz="0" w:space="0" w:color="auto"/>
            <w:left w:val="none" w:sz="0" w:space="0" w:color="auto"/>
            <w:bottom w:val="none" w:sz="0" w:space="0" w:color="auto"/>
            <w:right w:val="none" w:sz="0" w:space="0" w:color="auto"/>
          </w:divBdr>
        </w:div>
        <w:div w:id="938487569">
          <w:marLeft w:val="0"/>
          <w:marRight w:val="0"/>
          <w:marTop w:val="0"/>
          <w:marBottom w:val="0"/>
          <w:divBdr>
            <w:top w:val="none" w:sz="0" w:space="0" w:color="auto"/>
            <w:left w:val="none" w:sz="0" w:space="0" w:color="auto"/>
            <w:bottom w:val="none" w:sz="0" w:space="0" w:color="auto"/>
            <w:right w:val="none" w:sz="0" w:space="0" w:color="auto"/>
          </w:divBdr>
        </w:div>
        <w:div w:id="944927132">
          <w:marLeft w:val="0"/>
          <w:marRight w:val="0"/>
          <w:marTop w:val="0"/>
          <w:marBottom w:val="0"/>
          <w:divBdr>
            <w:top w:val="none" w:sz="0" w:space="0" w:color="auto"/>
            <w:left w:val="none" w:sz="0" w:space="0" w:color="auto"/>
            <w:bottom w:val="none" w:sz="0" w:space="0" w:color="auto"/>
            <w:right w:val="none" w:sz="0" w:space="0" w:color="auto"/>
          </w:divBdr>
        </w:div>
        <w:div w:id="971709466">
          <w:marLeft w:val="0"/>
          <w:marRight w:val="0"/>
          <w:marTop w:val="0"/>
          <w:marBottom w:val="0"/>
          <w:divBdr>
            <w:top w:val="none" w:sz="0" w:space="0" w:color="auto"/>
            <w:left w:val="none" w:sz="0" w:space="0" w:color="auto"/>
            <w:bottom w:val="none" w:sz="0" w:space="0" w:color="auto"/>
            <w:right w:val="none" w:sz="0" w:space="0" w:color="auto"/>
          </w:divBdr>
        </w:div>
        <w:div w:id="972365615">
          <w:marLeft w:val="0"/>
          <w:marRight w:val="0"/>
          <w:marTop w:val="0"/>
          <w:marBottom w:val="0"/>
          <w:divBdr>
            <w:top w:val="none" w:sz="0" w:space="0" w:color="auto"/>
            <w:left w:val="none" w:sz="0" w:space="0" w:color="auto"/>
            <w:bottom w:val="none" w:sz="0" w:space="0" w:color="auto"/>
            <w:right w:val="none" w:sz="0" w:space="0" w:color="auto"/>
          </w:divBdr>
        </w:div>
        <w:div w:id="996298040">
          <w:marLeft w:val="0"/>
          <w:marRight w:val="0"/>
          <w:marTop w:val="0"/>
          <w:marBottom w:val="0"/>
          <w:divBdr>
            <w:top w:val="none" w:sz="0" w:space="0" w:color="auto"/>
            <w:left w:val="none" w:sz="0" w:space="0" w:color="auto"/>
            <w:bottom w:val="none" w:sz="0" w:space="0" w:color="auto"/>
            <w:right w:val="none" w:sz="0" w:space="0" w:color="auto"/>
          </w:divBdr>
        </w:div>
        <w:div w:id="1053117684">
          <w:marLeft w:val="0"/>
          <w:marRight w:val="0"/>
          <w:marTop w:val="0"/>
          <w:marBottom w:val="0"/>
          <w:divBdr>
            <w:top w:val="none" w:sz="0" w:space="0" w:color="auto"/>
            <w:left w:val="none" w:sz="0" w:space="0" w:color="auto"/>
            <w:bottom w:val="none" w:sz="0" w:space="0" w:color="auto"/>
            <w:right w:val="none" w:sz="0" w:space="0" w:color="auto"/>
          </w:divBdr>
        </w:div>
        <w:div w:id="1057778407">
          <w:marLeft w:val="0"/>
          <w:marRight w:val="0"/>
          <w:marTop w:val="0"/>
          <w:marBottom w:val="0"/>
          <w:divBdr>
            <w:top w:val="none" w:sz="0" w:space="0" w:color="auto"/>
            <w:left w:val="none" w:sz="0" w:space="0" w:color="auto"/>
            <w:bottom w:val="none" w:sz="0" w:space="0" w:color="auto"/>
            <w:right w:val="none" w:sz="0" w:space="0" w:color="auto"/>
          </w:divBdr>
        </w:div>
        <w:div w:id="1095978044">
          <w:marLeft w:val="0"/>
          <w:marRight w:val="0"/>
          <w:marTop w:val="0"/>
          <w:marBottom w:val="0"/>
          <w:divBdr>
            <w:top w:val="none" w:sz="0" w:space="0" w:color="auto"/>
            <w:left w:val="none" w:sz="0" w:space="0" w:color="auto"/>
            <w:bottom w:val="none" w:sz="0" w:space="0" w:color="auto"/>
            <w:right w:val="none" w:sz="0" w:space="0" w:color="auto"/>
          </w:divBdr>
        </w:div>
        <w:div w:id="1116676396">
          <w:marLeft w:val="0"/>
          <w:marRight w:val="0"/>
          <w:marTop w:val="0"/>
          <w:marBottom w:val="0"/>
          <w:divBdr>
            <w:top w:val="none" w:sz="0" w:space="0" w:color="auto"/>
            <w:left w:val="none" w:sz="0" w:space="0" w:color="auto"/>
            <w:bottom w:val="none" w:sz="0" w:space="0" w:color="auto"/>
            <w:right w:val="none" w:sz="0" w:space="0" w:color="auto"/>
          </w:divBdr>
        </w:div>
        <w:div w:id="1120799583">
          <w:marLeft w:val="0"/>
          <w:marRight w:val="0"/>
          <w:marTop w:val="0"/>
          <w:marBottom w:val="0"/>
          <w:divBdr>
            <w:top w:val="none" w:sz="0" w:space="0" w:color="auto"/>
            <w:left w:val="none" w:sz="0" w:space="0" w:color="auto"/>
            <w:bottom w:val="none" w:sz="0" w:space="0" w:color="auto"/>
            <w:right w:val="none" w:sz="0" w:space="0" w:color="auto"/>
          </w:divBdr>
        </w:div>
        <w:div w:id="1143502826">
          <w:marLeft w:val="0"/>
          <w:marRight w:val="0"/>
          <w:marTop w:val="0"/>
          <w:marBottom w:val="0"/>
          <w:divBdr>
            <w:top w:val="none" w:sz="0" w:space="0" w:color="auto"/>
            <w:left w:val="none" w:sz="0" w:space="0" w:color="auto"/>
            <w:bottom w:val="none" w:sz="0" w:space="0" w:color="auto"/>
            <w:right w:val="none" w:sz="0" w:space="0" w:color="auto"/>
          </w:divBdr>
        </w:div>
        <w:div w:id="1157304575">
          <w:marLeft w:val="0"/>
          <w:marRight w:val="0"/>
          <w:marTop w:val="0"/>
          <w:marBottom w:val="0"/>
          <w:divBdr>
            <w:top w:val="none" w:sz="0" w:space="0" w:color="auto"/>
            <w:left w:val="none" w:sz="0" w:space="0" w:color="auto"/>
            <w:bottom w:val="none" w:sz="0" w:space="0" w:color="auto"/>
            <w:right w:val="none" w:sz="0" w:space="0" w:color="auto"/>
          </w:divBdr>
        </w:div>
        <w:div w:id="1320891218">
          <w:marLeft w:val="0"/>
          <w:marRight w:val="0"/>
          <w:marTop w:val="0"/>
          <w:marBottom w:val="0"/>
          <w:divBdr>
            <w:top w:val="none" w:sz="0" w:space="0" w:color="auto"/>
            <w:left w:val="none" w:sz="0" w:space="0" w:color="auto"/>
            <w:bottom w:val="none" w:sz="0" w:space="0" w:color="auto"/>
            <w:right w:val="none" w:sz="0" w:space="0" w:color="auto"/>
          </w:divBdr>
        </w:div>
        <w:div w:id="1368331367">
          <w:marLeft w:val="0"/>
          <w:marRight w:val="0"/>
          <w:marTop w:val="0"/>
          <w:marBottom w:val="0"/>
          <w:divBdr>
            <w:top w:val="none" w:sz="0" w:space="0" w:color="auto"/>
            <w:left w:val="none" w:sz="0" w:space="0" w:color="auto"/>
            <w:bottom w:val="none" w:sz="0" w:space="0" w:color="auto"/>
            <w:right w:val="none" w:sz="0" w:space="0" w:color="auto"/>
          </w:divBdr>
        </w:div>
        <w:div w:id="1368483560">
          <w:marLeft w:val="0"/>
          <w:marRight w:val="0"/>
          <w:marTop w:val="0"/>
          <w:marBottom w:val="0"/>
          <w:divBdr>
            <w:top w:val="none" w:sz="0" w:space="0" w:color="auto"/>
            <w:left w:val="none" w:sz="0" w:space="0" w:color="auto"/>
            <w:bottom w:val="none" w:sz="0" w:space="0" w:color="auto"/>
            <w:right w:val="none" w:sz="0" w:space="0" w:color="auto"/>
          </w:divBdr>
        </w:div>
        <w:div w:id="1386950415">
          <w:marLeft w:val="0"/>
          <w:marRight w:val="0"/>
          <w:marTop w:val="0"/>
          <w:marBottom w:val="0"/>
          <w:divBdr>
            <w:top w:val="none" w:sz="0" w:space="0" w:color="auto"/>
            <w:left w:val="none" w:sz="0" w:space="0" w:color="auto"/>
            <w:bottom w:val="none" w:sz="0" w:space="0" w:color="auto"/>
            <w:right w:val="none" w:sz="0" w:space="0" w:color="auto"/>
          </w:divBdr>
        </w:div>
        <w:div w:id="1389183934">
          <w:marLeft w:val="0"/>
          <w:marRight w:val="0"/>
          <w:marTop w:val="0"/>
          <w:marBottom w:val="0"/>
          <w:divBdr>
            <w:top w:val="none" w:sz="0" w:space="0" w:color="auto"/>
            <w:left w:val="none" w:sz="0" w:space="0" w:color="auto"/>
            <w:bottom w:val="none" w:sz="0" w:space="0" w:color="auto"/>
            <w:right w:val="none" w:sz="0" w:space="0" w:color="auto"/>
          </w:divBdr>
        </w:div>
        <w:div w:id="1396397600">
          <w:marLeft w:val="0"/>
          <w:marRight w:val="0"/>
          <w:marTop w:val="0"/>
          <w:marBottom w:val="0"/>
          <w:divBdr>
            <w:top w:val="none" w:sz="0" w:space="0" w:color="auto"/>
            <w:left w:val="none" w:sz="0" w:space="0" w:color="auto"/>
            <w:bottom w:val="none" w:sz="0" w:space="0" w:color="auto"/>
            <w:right w:val="none" w:sz="0" w:space="0" w:color="auto"/>
          </w:divBdr>
        </w:div>
        <w:div w:id="1406608564">
          <w:marLeft w:val="0"/>
          <w:marRight w:val="0"/>
          <w:marTop w:val="0"/>
          <w:marBottom w:val="0"/>
          <w:divBdr>
            <w:top w:val="none" w:sz="0" w:space="0" w:color="auto"/>
            <w:left w:val="none" w:sz="0" w:space="0" w:color="auto"/>
            <w:bottom w:val="none" w:sz="0" w:space="0" w:color="auto"/>
            <w:right w:val="none" w:sz="0" w:space="0" w:color="auto"/>
          </w:divBdr>
        </w:div>
        <w:div w:id="1422488547">
          <w:marLeft w:val="0"/>
          <w:marRight w:val="0"/>
          <w:marTop w:val="0"/>
          <w:marBottom w:val="0"/>
          <w:divBdr>
            <w:top w:val="none" w:sz="0" w:space="0" w:color="auto"/>
            <w:left w:val="none" w:sz="0" w:space="0" w:color="auto"/>
            <w:bottom w:val="none" w:sz="0" w:space="0" w:color="auto"/>
            <w:right w:val="none" w:sz="0" w:space="0" w:color="auto"/>
          </w:divBdr>
        </w:div>
        <w:div w:id="1429542121">
          <w:marLeft w:val="0"/>
          <w:marRight w:val="0"/>
          <w:marTop w:val="0"/>
          <w:marBottom w:val="0"/>
          <w:divBdr>
            <w:top w:val="none" w:sz="0" w:space="0" w:color="auto"/>
            <w:left w:val="none" w:sz="0" w:space="0" w:color="auto"/>
            <w:bottom w:val="none" w:sz="0" w:space="0" w:color="auto"/>
            <w:right w:val="none" w:sz="0" w:space="0" w:color="auto"/>
          </w:divBdr>
        </w:div>
        <w:div w:id="1445343480">
          <w:marLeft w:val="0"/>
          <w:marRight w:val="0"/>
          <w:marTop w:val="0"/>
          <w:marBottom w:val="0"/>
          <w:divBdr>
            <w:top w:val="none" w:sz="0" w:space="0" w:color="auto"/>
            <w:left w:val="none" w:sz="0" w:space="0" w:color="auto"/>
            <w:bottom w:val="none" w:sz="0" w:space="0" w:color="auto"/>
            <w:right w:val="none" w:sz="0" w:space="0" w:color="auto"/>
          </w:divBdr>
        </w:div>
        <w:div w:id="1520244068">
          <w:marLeft w:val="0"/>
          <w:marRight w:val="0"/>
          <w:marTop w:val="0"/>
          <w:marBottom w:val="0"/>
          <w:divBdr>
            <w:top w:val="none" w:sz="0" w:space="0" w:color="auto"/>
            <w:left w:val="none" w:sz="0" w:space="0" w:color="auto"/>
            <w:bottom w:val="none" w:sz="0" w:space="0" w:color="auto"/>
            <w:right w:val="none" w:sz="0" w:space="0" w:color="auto"/>
          </w:divBdr>
        </w:div>
        <w:div w:id="1542202756">
          <w:marLeft w:val="0"/>
          <w:marRight w:val="0"/>
          <w:marTop w:val="0"/>
          <w:marBottom w:val="0"/>
          <w:divBdr>
            <w:top w:val="none" w:sz="0" w:space="0" w:color="auto"/>
            <w:left w:val="none" w:sz="0" w:space="0" w:color="auto"/>
            <w:bottom w:val="none" w:sz="0" w:space="0" w:color="auto"/>
            <w:right w:val="none" w:sz="0" w:space="0" w:color="auto"/>
          </w:divBdr>
        </w:div>
        <w:div w:id="1557012283">
          <w:marLeft w:val="0"/>
          <w:marRight w:val="0"/>
          <w:marTop w:val="0"/>
          <w:marBottom w:val="0"/>
          <w:divBdr>
            <w:top w:val="none" w:sz="0" w:space="0" w:color="auto"/>
            <w:left w:val="none" w:sz="0" w:space="0" w:color="auto"/>
            <w:bottom w:val="none" w:sz="0" w:space="0" w:color="auto"/>
            <w:right w:val="none" w:sz="0" w:space="0" w:color="auto"/>
          </w:divBdr>
        </w:div>
        <w:div w:id="1671368445">
          <w:marLeft w:val="0"/>
          <w:marRight w:val="0"/>
          <w:marTop w:val="0"/>
          <w:marBottom w:val="0"/>
          <w:divBdr>
            <w:top w:val="none" w:sz="0" w:space="0" w:color="auto"/>
            <w:left w:val="none" w:sz="0" w:space="0" w:color="auto"/>
            <w:bottom w:val="none" w:sz="0" w:space="0" w:color="auto"/>
            <w:right w:val="none" w:sz="0" w:space="0" w:color="auto"/>
          </w:divBdr>
        </w:div>
        <w:div w:id="1702896585">
          <w:marLeft w:val="0"/>
          <w:marRight w:val="0"/>
          <w:marTop w:val="0"/>
          <w:marBottom w:val="0"/>
          <w:divBdr>
            <w:top w:val="none" w:sz="0" w:space="0" w:color="auto"/>
            <w:left w:val="none" w:sz="0" w:space="0" w:color="auto"/>
            <w:bottom w:val="none" w:sz="0" w:space="0" w:color="auto"/>
            <w:right w:val="none" w:sz="0" w:space="0" w:color="auto"/>
          </w:divBdr>
        </w:div>
        <w:div w:id="1720587309">
          <w:marLeft w:val="0"/>
          <w:marRight w:val="0"/>
          <w:marTop w:val="0"/>
          <w:marBottom w:val="0"/>
          <w:divBdr>
            <w:top w:val="none" w:sz="0" w:space="0" w:color="auto"/>
            <w:left w:val="none" w:sz="0" w:space="0" w:color="auto"/>
            <w:bottom w:val="none" w:sz="0" w:space="0" w:color="auto"/>
            <w:right w:val="none" w:sz="0" w:space="0" w:color="auto"/>
          </w:divBdr>
        </w:div>
        <w:div w:id="1835409718">
          <w:marLeft w:val="0"/>
          <w:marRight w:val="0"/>
          <w:marTop w:val="0"/>
          <w:marBottom w:val="0"/>
          <w:divBdr>
            <w:top w:val="none" w:sz="0" w:space="0" w:color="auto"/>
            <w:left w:val="none" w:sz="0" w:space="0" w:color="auto"/>
            <w:bottom w:val="none" w:sz="0" w:space="0" w:color="auto"/>
            <w:right w:val="none" w:sz="0" w:space="0" w:color="auto"/>
          </w:divBdr>
        </w:div>
        <w:div w:id="1840466808">
          <w:marLeft w:val="0"/>
          <w:marRight w:val="0"/>
          <w:marTop w:val="0"/>
          <w:marBottom w:val="0"/>
          <w:divBdr>
            <w:top w:val="none" w:sz="0" w:space="0" w:color="auto"/>
            <w:left w:val="none" w:sz="0" w:space="0" w:color="auto"/>
            <w:bottom w:val="none" w:sz="0" w:space="0" w:color="auto"/>
            <w:right w:val="none" w:sz="0" w:space="0" w:color="auto"/>
          </w:divBdr>
        </w:div>
        <w:div w:id="1850635601">
          <w:marLeft w:val="0"/>
          <w:marRight w:val="0"/>
          <w:marTop w:val="0"/>
          <w:marBottom w:val="0"/>
          <w:divBdr>
            <w:top w:val="none" w:sz="0" w:space="0" w:color="auto"/>
            <w:left w:val="none" w:sz="0" w:space="0" w:color="auto"/>
            <w:bottom w:val="none" w:sz="0" w:space="0" w:color="auto"/>
            <w:right w:val="none" w:sz="0" w:space="0" w:color="auto"/>
          </w:divBdr>
        </w:div>
        <w:div w:id="1939171392">
          <w:marLeft w:val="0"/>
          <w:marRight w:val="0"/>
          <w:marTop w:val="0"/>
          <w:marBottom w:val="0"/>
          <w:divBdr>
            <w:top w:val="none" w:sz="0" w:space="0" w:color="auto"/>
            <w:left w:val="none" w:sz="0" w:space="0" w:color="auto"/>
            <w:bottom w:val="none" w:sz="0" w:space="0" w:color="auto"/>
            <w:right w:val="none" w:sz="0" w:space="0" w:color="auto"/>
          </w:divBdr>
        </w:div>
        <w:div w:id="1940941897">
          <w:marLeft w:val="0"/>
          <w:marRight w:val="0"/>
          <w:marTop w:val="0"/>
          <w:marBottom w:val="0"/>
          <w:divBdr>
            <w:top w:val="none" w:sz="0" w:space="0" w:color="auto"/>
            <w:left w:val="none" w:sz="0" w:space="0" w:color="auto"/>
            <w:bottom w:val="none" w:sz="0" w:space="0" w:color="auto"/>
            <w:right w:val="none" w:sz="0" w:space="0" w:color="auto"/>
          </w:divBdr>
        </w:div>
        <w:div w:id="1994065920">
          <w:marLeft w:val="0"/>
          <w:marRight w:val="0"/>
          <w:marTop w:val="0"/>
          <w:marBottom w:val="0"/>
          <w:divBdr>
            <w:top w:val="none" w:sz="0" w:space="0" w:color="auto"/>
            <w:left w:val="none" w:sz="0" w:space="0" w:color="auto"/>
            <w:bottom w:val="none" w:sz="0" w:space="0" w:color="auto"/>
            <w:right w:val="none" w:sz="0" w:space="0" w:color="auto"/>
          </w:divBdr>
        </w:div>
        <w:div w:id="2047024050">
          <w:marLeft w:val="0"/>
          <w:marRight w:val="0"/>
          <w:marTop w:val="0"/>
          <w:marBottom w:val="0"/>
          <w:divBdr>
            <w:top w:val="none" w:sz="0" w:space="0" w:color="auto"/>
            <w:left w:val="none" w:sz="0" w:space="0" w:color="auto"/>
            <w:bottom w:val="none" w:sz="0" w:space="0" w:color="auto"/>
            <w:right w:val="none" w:sz="0" w:space="0" w:color="auto"/>
          </w:divBdr>
        </w:div>
        <w:div w:id="2048290044">
          <w:marLeft w:val="0"/>
          <w:marRight w:val="0"/>
          <w:marTop w:val="0"/>
          <w:marBottom w:val="0"/>
          <w:divBdr>
            <w:top w:val="none" w:sz="0" w:space="0" w:color="auto"/>
            <w:left w:val="none" w:sz="0" w:space="0" w:color="auto"/>
            <w:bottom w:val="none" w:sz="0" w:space="0" w:color="auto"/>
            <w:right w:val="none" w:sz="0" w:space="0" w:color="auto"/>
          </w:divBdr>
        </w:div>
        <w:div w:id="2101095858">
          <w:marLeft w:val="0"/>
          <w:marRight w:val="0"/>
          <w:marTop w:val="0"/>
          <w:marBottom w:val="0"/>
          <w:divBdr>
            <w:top w:val="none" w:sz="0" w:space="0" w:color="auto"/>
            <w:left w:val="none" w:sz="0" w:space="0" w:color="auto"/>
            <w:bottom w:val="none" w:sz="0" w:space="0" w:color="auto"/>
            <w:right w:val="none" w:sz="0" w:space="0" w:color="auto"/>
          </w:divBdr>
        </w:div>
        <w:div w:id="2127579099">
          <w:marLeft w:val="0"/>
          <w:marRight w:val="0"/>
          <w:marTop w:val="0"/>
          <w:marBottom w:val="0"/>
          <w:divBdr>
            <w:top w:val="none" w:sz="0" w:space="0" w:color="auto"/>
            <w:left w:val="none" w:sz="0" w:space="0" w:color="auto"/>
            <w:bottom w:val="none" w:sz="0" w:space="0" w:color="auto"/>
            <w:right w:val="none" w:sz="0" w:space="0" w:color="auto"/>
          </w:divBdr>
        </w:div>
        <w:div w:id="2136294500">
          <w:marLeft w:val="0"/>
          <w:marRight w:val="0"/>
          <w:marTop w:val="0"/>
          <w:marBottom w:val="0"/>
          <w:divBdr>
            <w:top w:val="none" w:sz="0" w:space="0" w:color="auto"/>
            <w:left w:val="none" w:sz="0" w:space="0" w:color="auto"/>
            <w:bottom w:val="none" w:sz="0" w:space="0" w:color="auto"/>
            <w:right w:val="none" w:sz="0" w:space="0" w:color="auto"/>
          </w:divBdr>
        </w:div>
      </w:divsChild>
    </w:div>
    <w:div w:id="475992022">
      <w:bodyDiv w:val="1"/>
      <w:marLeft w:val="0"/>
      <w:marRight w:val="0"/>
      <w:marTop w:val="0"/>
      <w:marBottom w:val="0"/>
      <w:divBdr>
        <w:top w:val="none" w:sz="0" w:space="0" w:color="auto"/>
        <w:left w:val="none" w:sz="0" w:space="0" w:color="auto"/>
        <w:bottom w:val="none" w:sz="0" w:space="0" w:color="auto"/>
        <w:right w:val="none" w:sz="0" w:space="0" w:color="auto"/>
      </w:divBdr>
      <w:divsChild>
        <w:div w:id="491486710">
          <w:marLeft w:val="547"/>
          <w:marRight w:val="0"/>
          <w:marTop w:val="154"/>
          <w:marBottom w:val="0"/>
          <w:divBdr>
            <w:top w:val="none" w:sz="0" w:space="0" w:color="auto"/>
            <w:left w:val="none" w:sz="0" w:space="0" w:color="auto"/>
            <w:bottom w:val="none" w:sz="0" w:space="0" w:color="auto"/>
            <w:right w:val="none" w:sz="0" w:space="0" w:color="auto"/>
          </w:divBdr>
        </w:div>
        <w:div w:id="797727004">
          <w:marLeft w:val="1166"/>
          <w:marRight w:val="0"/>
          <w:marTop w:val="134"/>
          <w:marBottom w:val="0"/>
          <w:divBdr>
            <w:top w:val="none" w:sz="0" w:space="0" w:color="auto"/>
            <w:left w:val="none" w:sz="0" w:space="0" w:color="auto"/>
            <w:bottom w:val="none" w:sz="0" w:space="0" w:color="auto"/>
            <w:right w:val="none" w:sz="0" w:space="0" w:color="auto"/>
          </w:divBdr>
        </w:div>
        <w:div w:id="1833330215">
          <w:marLeft w:val="1166"/>
          <w:marRight w:val="0"/>
          <w:marTop w:val="134"/>
          <w:marBottom w:val="0"/>
          <w:divBdr>
            <w:top w:val="none" w:sz="0" w:space="0" w:color="auto"/>
            <w:left w:val="none" w:sz="0" w:space="0" w:color="auto"/>
            <w:bottom w:val="none" w:sz="0" w:space="0" w:color="auto"/>
            <w:right w:val="none" w:sz="0" w:space="0" w:color="auto"/>
          </w:divBdr>
        </w:div>
      </w:divsChild>
    </w:div>
    <w:div w:id="481119394">
      <w:bodyDiv w:val="1"/>
      <w:marLeft w:val="0"/>
      <w:marRight w:val="0"/>
      <w:marTop w:val="0"/>
      <w:marBottom w:val="0"/>
      <w:divBdr>
        <w:top w:val="none" w:sz="0" w:space="0" w:color="auto"/>
        <w:left w:val="none" w:sz="0" w:space="0" w:color="auto"/>
        <w:bottom w:val="none" w:sz="0" w:space="0" w:color="auto"/>
        <w:right w:val="none" w:sz="0" w:space="0" w:color="auto"/>
      </w:divBdr>
    </w:div>
    <w:div w:id="487870222">
      <w:bodyDiv w:val="1"/>
      <w:marLeft w:val="0"/>
      <w:marRight w:val="0"/>
      <w:marTop w:val="0"/>
      <w:marBottom w:val="0"/>
      <w:divBdr>
        <w:top w:val="none" w:sz="0" w:space="0" w:color="auto"/>
        <w:left w:val="none" w:sz="0" w:space="0" w:color="auto"/>
        <w:bottom w:val="none" w:sz="0" w:space="0" w:color="auto"/>
        <w:right w:val="none" w:sz="0" w:space="0" w:color="auto"/>
      </w:divBdr>
    </w:div>
    <w:div w:id="490218577">
      <w:bodyDiv w:val="1"/>
      <w:marLeft w:val="0"/>
      <w:marRight w:val="0"/>
      <w:marTop w:val="0"/>
      <w:marBottom w:val="0"/>
      <w:divBdr>
        <w:top w:val="none" w:sz="0" w:space="0" w:color="auto"/>
        <w:left w:val="none" w:sz="0" w:space="0" w:color="auto"/>
        <w:bottom w:val="none" w:sz="0" w:space="0" w:color="auto"/>
        <w:right w:val="none" w:sz="0" w:space="0" w:color="auto"/>
      </w:divBdr>
    </w:div>
    <w:div w:id="493109483">
      <w:bodyDiv w:val="1"/>
      <w:marLeft w:val="0"/>
      <w:marRight w:val="0"/>
      <w:marTop w:val="0"/>
      <w:marBottom w:val="0"/>
      <w:divBdr>
        <w:top w:val="none" w:sz="0" w:space="0" w:color="auto"/>
        <w:left w:val="none" w:sz="0" w:space="0" w:color="auto"/>
        <w:bottom w:val="none" w:sz="0" w:space="0" w:color="auto"/>
        <w:right w:val="none" w:sz="0" w:space="0" w:color="auto"/>
      </w:divBdr>
    </w:div>
    <w:div w:id="546718878">
      <w:bodyDiv w:val="1"/>
      <w:marLeft w:val="0"/>
      <w:marRight w:val="0"/>
      <w:marTop w:val="0"/>
      <w:marBottom w:val="0"/>
      <w:divBdr>
        <w:top w:val="none" w:sz="0" w:space="0" w:color="auto"/>
        <w:left w:val="none" w:sz="0" w:space="0" w:color="auto"/>
        <w:bottom w:val="none" w:sz="0" w:space="0" w:color="auto"/>
        <w:right w:val="none" w:sz="0" w:space="0" w:color="auto"/>
      </w:divBdr>
    </w:div>
    <w:div w:id="673266382">
      <w:bodyDiv w:val="1"/>
      <w:marLeft w:val="0"/>
      <w:marRight w:val="0"/>
      <w:marTop w:val="0"/>
      <w:marBottom w:val="0"/>
      <w:divBdr>
        <w:top w:val="none" w:sz="0" w:space="0" w:color="auto"/>
        <w:left w:val="none" w:sz="0" w:space="0" w:color="auto"/>
        <w:bottom w:val="none" w:sz="0" w:space="0" w:color="auto"/>
        <w:right w:val="none" w:sz="0" w:space="0" w:color="auto"/>
      </w:divBdr>
      <w:divsChild>
        <w:div w:id="1901401694">
          <w:marLeft w:val="0"/>
          <w:marRight w:val="0"/>
          <w:marTop w:val="0"/>
          <w:marBottom w:val="0"/>
          <w:divBdr>
            <w:top w:val="none" w:sz="0" w:space="0" w:color="auto"/>
            <w:left w:val="none" w:sz="0" w:space="0" w:color="auto"/>
            <w:bottom w:val="none" w:sz="0" w:space="0" w:color="auto"/>
            <w:right w:val="none" w:sz="0" w:space="0" w:color="auto"/>
          </w:divBdr>
        </w:div>
      </w:divsChild>
    </w:div>
    <w:div w:id="676270016">
      <w:bodyDiv w:val="1"/>
      <w:marLeft w:val="0"/>
      <w:marRight w:val="0"/>
      <w:marTop w:val="0"/>
      <w:marBottom w:val="0"/>
      <w:divBdr>
        <w:top w:val="none" w:sz="0" w:space="0" w:color="auto"/>
        <w:left w:val="none" w:sz="0" w:space="0" w:color="auto"/>
        <w:bottom w:val="none" w:sz="0" w:space="0" w:color="auto"/>
        <w:right w:val="none" w:sz="0" w:space="0" w:color="auto"/>
      </w:divBdr>
    </w:div>
    <w:div w:id="702096664">
      <w:bodyDiv w:val="1"/>
      <w:marLeft w:val="0"/>
      <w:marRight w:val="0"/>
      <w:marTop w:val="0"/>
      <w:marBottom w:val="0"/>
      <w:divBdr>
        <w:top w:val="none" w:sz="0" w:space="0" w:color="auto"/>
        <w:left w:val="none" w:sz="0" w:space="0" w:color="auto"/>
        <w:bottom w:val="none" w:sz="0" w:space="0" w:color="auto"/>
        <w:right w:val="none" w:sz="0" w:space="0" w:color="auto"/>
      </w:divBdr>
    </w:div>
    <w:div w:id="757865518">
      <w:bodyDiv w:val="1"/>
      <w:marLeft w:val="0"/>
      <w:marRight w:val="0"/>
      <w:marTop w:val="0"/>
      <w:marBottom w:val="0"/>
      <w:divBdr>
        <w:top w:val="none" w:sz="0" w:space="0" w:color="auto"/>
        <w:left w:val="none" w:sz="0" w:space="0" w:color="auto"/>
        <w:bottom w:val="none" w:sz="0" w:space="0" w:color="auto"/>
        <w:right w:val="none" w:sz="0" w:space="0" w:color="auto"/>
      </w:divBdr>
    </w:div>
    <w:div w:id="760223589">
      <w:bodyDiv w:val="1"/>
      <w:marLeft w:val="0"/>
      <w:marRight w:val="0"/>
      <w:marTop w:val="0"/>
      <w:marBottom w:val="0"/>
      <w:divBdr>
        <w:top w:val="none" w:sz="0" w:space="0" w:color="auto"/>
        <w:left w:val="none" w:sz="0" w:space="0" w:color="auto"/>
        <w:bottom w:val="none" w:sz="0" w:space="0" w:color="auto"/>
        <w:right w:val="none" w:sz="0" w:space="0" w:color="auto"/>
      </w:divBdr>
    </w:div>
    <w:div w:id="787434949">
      <w:bodyDiv w:val="1"/>
      <w:marLeft w:val="0"/>
      <w:marRight w:val="0"/>
      <w:marTop w:val="0"/>
      <w:marBottom w:val="0"/>
      <w:divBdr>
        <w:top w:val="none" w:sz="0" w:space="0" w:color="auto"/>
        <w:left w:val="none" w:sz="0" w:space="0" w:color="auto"/>
        <w:bottom w:val="none" w:sz="0" w:space="0" w:color="auto"/>
        <w:right w:val="none" w:sz="0" w:space="0" w:color="auto"/>
      </w:divBdr>
    </w:div>
    <w:div w:id="788158247">
      <w:bodyDiv w:val="1"/>
      <w:marLeft w:val="0"/>
      <w:marRight w:val="0"/>
      <w:marTop w:val="0"/>
      <w:marBottom w:val="0"/>
      <w:divBdr>
        <w:top w:val="none" w:sz="0" w:space="0" w:color="auto"/>
        <w:left w:val="none" w:sz="0" w:space="0" w:color="auto"/>
        <w:bottom w:val="none" w:sz="0" w:space="0" w:color="auto"/>
        <w:right w:val="none" w:sz="0" w:space="0" w:color="auto"/>
      </w:divBdr>
    </w:div>
    <w:div w:id="895622468">
      <w:bodyDiv w:val="1"/>
      <w:marLeft w:val="0"/>
      <w:marRight w:val="0"/>
      <w:marTop w:val="0"/>
      <w:marBottom w:val="0"/>
      <w:divBdr>
        <w:top w:val="none" w:sz="0" w:space="0" w:color="auto"/>
        <w:left w:val="none" w:sz="0" w:space="0" w:color="auto"/>
        <w:bottom w:val="none" w:sz="0" w:space="0" w:color="auto"/>
        <w:right w:val="none" w:sz="0" w:space="0" w:color="auto"/>
      </w:divBdr>
    </w:div>
    <w:div w:id="951017372">
      <w:bodyDiv w:val="1"/>
      <w:marLeft w:val="0"/>
      <w:marRight w:val="0"/>
      <w:marTop w:val="0"/>
      <w:marBottom w:val="0"/>
      <w:divBdr>
        <w:top w:val="none" w:sz="0" w:space="0" w:color="auto"/>
        <w:left w:val="none" w:sz="0" w:space="0" w:color="auto"/>
        <w:bottom w:val="none" w:sz="0" w:space="0" w:color="auto"/>
        <w:right w:val="none" w:sz="0" w:space="0" w:color="auto"/>
      </w:divBdr>
      <w:divsChild>
        <w:div w:id="1408186764">
          <w:marLeft w:val="547"/>
          <w:marRight w:val="0"/>
          <w:marTop w:val="154"/>
          <w:marBottom w:val="0"/>
          <w:divBdr>
            <w:top w:val="none" w:sz="0" w:space="0" w:color="auto"/>
            <w:left w:val="none" w:sz="0" w:space="0" w:color="auto"/>
            <w:bottom w:val="none" w:sz="0" w:space="0" w:color="auto"/>
            <w:right w:val="none" w:sz="0" w:space="0" w:color="auto"/>
          </w:divBdr>
        </w:div>
      </w:divsChild>
    </w:div>
    <w:div w:id="958098777">
      <w:bodyDiv w:val="1"/>
      <w:marLeft w:val="0"/>
      <w:marRight w:val="0"/>
      <w:marTop w:val="0"/>
      <w:marBottom w:val="0"/>
      <w:divBdr>
        <w:top w:val="none" w:sz="0" w:space="0" w:color="auto"/>
        <w:left w:val="none" w:sz="0" w:space="0" w:color="auto"/>
        <w:bottom w:val="none" w:sz="0" w:space="0" w:color="auto"/>
        <w:right w:val="none" w:sz="0" w:space="0" w:color="auto"/>
      </w:divBdr>
    </w:div>
    <w:div w:id="1023894504">
      <w:bodyDiv w:val="1"/>
      <w:marLeft w:val="0"/>
      <w:marRight w:val="0"/>
      <w:marTop w:val="0"/>
      <w:marBottom w:val="0"/>
      <w:divBdr>
        <w:top w:val="none" w:sz="0" w:space="0" w:color="auto"/>
        <w:left w:val="none" w:sz="0" w:space="0" w:color="auto"/>
        <w:bottom w:val="none" w:sz="0" w:space="0" w:color="auto"/>
        <w:right w:val="none" w:sz="0" w:space="0" w:color="auto"/>
      </w:divBdr>
    </w:div>
    <w:div w:id="1032609160">
      <w:bodyDiv w:val="1"/>
      <w:marLeft w:val="0"/>
      <w:marRight w:val="0"/>
      <w:marTop w:val="0"/>
      <w:marBottom w:val="0"/>
      <w:divBdr>
        <w:top w:val="none" w:sz="0" w:space="0" w:color="auto"/>
        <w:left w:val="none" w:sz="0" w:space="0" w:color="auto"/>
        <w:bottom w:val="none" w:sz="0" w:space="0" w:color="auto"/>
        <w:right w:val="none" w:sz="0" w:space="0" w:color="auto"/>
      </w:divBdr>
      <w:divsChild>
        <w:div w:id="722675202">
          <w:marLeft w:val="1166"/>
          <w:marRight w:val="0"/>
          <w:marTop w:val="134"/>
          <w:marBottom w:val="0"/>
          <w:divBdr>
            <w:top w:val="none" w:sz="0" w:space="0" w:color="auto"/>
            <w:left w:val="none" w:sz="0" w:space="0" w:color="auto"/>
            <w:bottom w:val="none" w:sz="0" w:space="0" w:color="auto"/>
            <w:right w:val="none" w:sz="0" w:space="0" w:color="auto"/>
          </w:divBdr>
        </w:div>
        <w:div w:id="1045644059">
          <w:marLeft w:val="1166"/>
          <w:marRight w:val="0"/>
          <w:marTop w:val="134"/>
          <w:marBottom w:val="0"/>
          <w:divBdr>
            <w:top w:val="none" w:sz="0" w:space="0" w:color="auto"/>
            <w:left w:val="none" w:sz="0" w:space="0" w:color="auto"/>
            <w:bottom w:val="none" w:sz="0" w:space="0" w:color="auto"/>
            <w:right w:val="none" w:sz="0" w:space="0" w:color="auto"/>
          </w:divBdr>
        </w:div>
        <w:div w:id="1386640534">
          <w:marLeft w:val="1166"/>
          <w:marRight w:val="0"/>
          <w:marTop w:val="134"/>
          <w:marBottom w:val="0"/>
          <w:divBdr>
            <w:top w:val="none" w:sz="0" w:space="0" w:color="auto"/>
            <w:left w:val="none" w:sz="0" w:space="0" w:color="auto"/>
            <w:bottom w:val="none" w:sz="0" w:space="0" w:color="auto"/>
            <w:right w:val="none" w:sz="0" w:space="0" w:color="auto"/>
          </w:divBdr>
        </w:div>
        <w:div w:id="1501576608">
          <w:marLeft w:val="1166"/>
          <w:marRight w:val="0"/>
          <w:marTop w:val="134"/>
          <w:marBottom w:val="0"/>
          <w:divBdr>
            <w:top w:val="none" w:sz="0" w:space="0" w:color="auto"/>
            <w:left w:val="none" w:sz="0" w:space="0" w:color="auto"/>
            <w:bottom w:val="none" w:sz="0" w:space="0" w:color="auto"/>
            <w:right w:val="none" w:sz="0" w:space="0" w:color="auto"/>
          </w:divBdr>
        </w:div>
      </w:divsChild>
    </w:div>
    <w:div w:id="1035076414">
      <w:bodyDiv w:val="1"/>
      <w:marLeft w:val="0"/>
      <w:marRight w:val="0"/>
      <w:marTop w:val="0"/>
      <w:marBottom w:val="0"/>
      <w:divBdr>
        <w:top w:val="none" w:sz="0" w:space="0" w:color="auto"/>
        <w:left w:val="none" w:sz="0" w:space="0" w:color="auto"/>
        <w:bottom w:val="none" w:sz="0" w:space="0" w:color="auto"/>
        <w:right w:val="none" w:sz="0" w:space="0" w:color="auto"/>
      </w:divBdr>
      <w:divsChild>
        <w:div w:id="1055199151">
          <w:marLeft w:val="1166"/>
          <w:marRight w:val="0"/>
          <w:marTop w:val="134"/>
          <w:marBottom w:val="0"/>
          <w:divBdr>
            <w:top w:val="none" w:sz="0" w:space="0" w:color="auto"/>
            <w:left w:val="none" w:sz="0" w:space="0" w:color="auto"/>
            <w:bottom w:val="none" w:sz="0" w:space="0" w:color="auto"/>
            <w:right w:val="none" w:sz="0" w:space="0" w:color="auto"/>
          </w:divBdr>
        </w:div>
        <w:div w:id="1447121799">
          <w:marLeft w:val="1166"/>
          <w:marRight w:val="0"/>
          <w:marTop w:val="134"/>
          <w:marBottom w:val="0"/>
          <w:divBdr>
            <w:top w:val="none" w:sz="0" w:space="0" w:color="auto"/>
            <w:left w:val="none" w:sz="0" w:space="0" w:color="auto"/>
            <w:bottom w:val="none" w:sz="0" w:space="0" w:color="auto"/>
            <w:right w:val="none" w:sz="0" w:space="0" w:color="auto"/>
          </w:divBdr>
        </w:div>
        <w:div w:id="2009553992">
          <w:marLeft w:val="1166"/>
          <w:marRight w:val="0"/>
          <w:marTop w:val="134"/>
          <w:marBottom w:val="0"/>
          <w:divBdr>
            <w:top w:val="none" w:sz="0" w:space="0" w:color="auto"/>
            <w:left w:val="none" w:sz="0" w:space="0" w:color="auto"/>
            <w:bottom w:val="none" w:sz="0" w:space="0" w:color="auto"/>
            <w:right w:val="none" w:sz="0" w:space="0" w:color="auto"/>
          </w:divBdr>
        </w:div>
      </w:divsChild>
    </w:div>
    <w:div w:id="1049113816">
      <w:bodyDiv w:val="1"/>
      <w:marLeft w:val="0"/>
      <w:marRight w:val="0"/>
      <w:marTop w:val="0"/>
      <w:marBottom w:val="0"/>
      <w:divBdr>
        <w:top w:val="none" w:sz="0" w:space="0" w:color="auto"/>
        <w:left w:val="none" w:sz="0" w:space="0" w:color="auto"/>
        <w:bottom w:val="none" w:sz="0" w:space="0" w:color="auto"/>
        <w:right w:val="none" w:sz="0" w:space="0" w:color="auto"/>
      </w:divBdr>
    </w:div>
    <w:div w:id="1082482018">
      <w:bodyDiv w:val="1"/>
      <w:marLeft w:val="0"/>
      <w:marRight w:val="0"/>
      <w:marTop w:val="0"/>
      <w:marBottom w:val="0"/>
      <w:divBdr>
        <w:top w:val="none" w:sz="0" w:space="0" w:color="auto"/>
        <w:left w:val="none" w:sz="0" w:space="0" w:color="auto"/>
        <w:bottom w:val="none" w:sz="0" w:space="0" w:color="auto"/>
        <w:right w:val="none" w:sz="0" w:space="0" w:color="auto"/>
      </w:divBdr>
    </w:div>
    <w:div w:id="1091241926">
      <w:bodyDiv w:val="1"/>
      <w:marLeft w:val="0"/>
      <w:marRight w:val="0"/>
      <w:marTop w:val="0"/>
      <w:marBottom w:val="0"/>
      <w:divBdr>
        <w:top w:val="none" w:sz="0" w:space="0" w:color="auto"/>
        <w:left w:val="none" w:sz="0" w:space="0" w:color="auto"/>
        <w:bottom w:val="none" w:sz="0" w:space="0" w:color="auto"/>
        <w:right w:val="none" w:sz="0" w:space="0" w:color="auto"/>
      </w:divBdr>
    </w:div>
    <w:div w:id="1122698793">
      <w:bodyDiv w:val="1"/>
      <w:marLeft w:val="0"/>
      <w:marRight w:val="0"/>
      <w:marTop w:val="0"/>
      <w:marBottom w:val="0"/>
      <w:divBdr>
        <w:top w:val="none" w:sz="0" w:space="0" w:color="auto"/>
        <w:left w:val="none" w:sz="0" w:space="0" w:color="auto"/>
        <w:bottom w:val="none" w:sz="0" w:space="0" w:color="auto"/>
        <w:right w:val="none" w:sz="0" w:space="0" w:color="auto"/>
      </w:divBdr>
      <w:divsChild>
        <w:div w:id="253247757">
          <w:marLeft w:val="1166"/>
          <w:marRight w:val="0"/>
          <w:marTop w:val="134"/>
          <w:marBottom w:val="0"/>
          <w:divBdr>
            <w:top w:val="none" w:sz="0" w:space="0" w:color="auto"/>
            <w:left w:val="none" w:sz="0" w:space="0" w:color="auto"/>
            <w:bottom w:val="none" w:sz="0" w:space="0" w:color="auto"/>
            <w:right w:val="none" w:sz="0" w:space="0" w:color="auto"/>
          </w:divBdr>
        </w:div>
        <w:div w:id="378017889">
          <w:marLeft w:val="1166"/>
          <w:marRight w:val="0"/>
          <w:marTop w:val="134"/>
          <w:marBottom w:val="0"/>
          <w:divBdr>
            <w:top w:val="none" w:sz="0" w:space="0" w:color="auto"/>
            <w:left w:val="none" w:sz="0" w:space="0" w:color="auto"/>
            <w:bottom w:val="none" w:sz="0" w:space="0" w:color="auto"/>
            <w:right w:val="none" w:sz="0" w:space="0" w:color="auto"/>
          </w:divBdr>
        </w:div>
        <w:div w:id="607390969">
          <w:marLeft w:val="1166"/>
          <w:marRight w:val="0"/>
          <w:marTop w:val="134"/>
          <w:marBottom w:val="0"/>
          <w:divBdr>
            <w:top w:val="none" w:sz="0" w:space="0" w:color="auto"/>
            <w:left w:val="none" w:sz="0" w:space="0" w:color="auto"/>
            <w:bottom w:val="none" w:sz="0" w:space="0" w:color="auto"/>
            <w:right w:val="none" w:sz="0" w:space="0" w:color="auto"/>
          </w:divBdr>
        </w:div>
        <w:div w:id="1317609101">
          <w:marLeft w:val="1166"/>
          <w:marRight w:val="0"/>
          <w:marTop w:val="134"/>
          <w:marBottom w:val="0"/>
          <w:divBdr>
            <w:top w:val="none" w:sz="0" w:space="0" w:color="auto"/>
            <w:left w:val="none" w:sz="0" w:space="0" w:color="auto"/>
            <w:bottom w:val="none" w:sz="0" w:space="0" w:color="auto"/>
            <w:right w:val="none" w:sz="0" w:space="0" w:color="auto"/>
          </w:divBdr>
        </w:div>
        <w:div w:id="2083286148">
          <w:marLeft w:val="1166"/>
          <w:marRight w:val="0"/>
          <w:marTop w:val="134"/>
          <w:marBottom w:val="0"/>
          <w:divBdr>
            <w:top w:val="none" w:sz="0" w:space="0" w:color="auto"/>
            <w:left w:val="none" w:sz="0" w:space="0" w:color="auto"/>
            <w:bottom w:val="none" w:sz="0" w:space="0" w:color="auto"/>
            <w:right w:val="none" w:sz="0" w:space="0" w:color="auto"/>
          </w:divBdr>
        </w:div>
      </w:divsChild>
    </w:div>
    <w:div w:id="1127511088">
      <w:bodyDiv w:val="1"/>
      <w:marLeft w:val="0"/>
      <w:marRight w:val="0"/>
      <w:marTop w:val="0"/>
      <w:marBottom w:val="0"/>
      <w:divBdr>
        <w:top w:val="none" w:sz="0" w:space="0" w:color="auto"/>
        <w:left w:val="none" w:sz="0" w:space="0" w:color="auto"/>
        <w:bottom w:val="none" w:sz="0" w:space="0" w:color="auto"/>
        <w:right w:val="none" w:sz="0" w:space="0" w:color="auto"/>
      </w:divBdr>
      <w:divsChild>
        <w:div w:id="1287545331">
          <w:marLeft w:val="547"/>
          <w:marRight w:val="0"/>
          <w:marTop w:val="154"/>
          <w:marBottom w:val="0"/>
          <w:divBdr>
            <w:top w:val="none" w:sz="0" w:space="0" w:color="auto"/>
            <w:left w:val="none" w:sz="0" w:space="0" w:color="auto"/>
            <w:bottom w:val="none" w:sz="0" w:space="0" w:color="auto"/>
            <w:right w:val="none" w:sz="0" w:space="0" w:color="auto"/>
          </w:divBdr>
        </w:div>
      </w:divsChild>
    </w:div>
    <w:div w:id="1145009557">
      <w:bodyDiv w:val="1"/>
      <w:marLeft w:val="0"/>
      <w:marRight w:val="0"/>
      <w:marTop w:val="0"/>
      <w:marBottom w:val="0"/>
      <w:divBdr>
        <w:top w:val="none" w:sz="0" w:space="0" w:color="auto"/>
        <w:left w:val="none" w:sz="0" w:space="0" w:color="auto"/>
        <w:bottom w:val="none" w:sz="0" w:space="0" w:color="auto"/>
        <w:right w:val="none" w:sz="0" w:space="0" w:color="auto"/>
      </w:divBdr>
    </w:div>
    <w:div w:id="1166507997">
      <w:bodyDiv w:val="1"/>
      <w:marLeft w:val="0"/>
      <w:marRight w:val="0"/>
      <w:marTop w:val="0"/>
      <w:marBottom w:val="0"/>
      <w:divBdr>
        <w:top w:val="none" w:sz="0" w:space="0" w:color="auto"/>
        <w:left w:val="none" w:sz="0" w:space="0" w:color="auto"/>
        <w:bottom w:val="none" w:sz="0" w:space="0" w:color="auto"/>
        <w:right w:val="none" w:sz="0" w:space="0" w:color="auto"/>
      </w:divBdr>
      <w:divsChild>
        <w:div w:id="839929197">
          <w:marLeft w:val="0"/>
          <w:marRight w:val="0"/>
          <w:marTop w:val="0"/>
          <w:marBottom w:val="0"/>
          <w:divBdr>
            <w:top w:val="none" w:sz="0" w:space="0" w:color="auto"/>
            <w:left w:val="none" w:sz="0" w:space="0" w:color="auto"/>
            <w:bottom w:val="none" w:sz="0" w:space="0" w:color="auto"/>
            <w:right w:val="none" w:sz="0" w:space="0" w:color="auto"/>
          </w:divBdr>
        </w:div>
        <w:div w:id="1157576446">
          <w:marLeft w:val="0"/>
          <w:marRight w:val="0"/>
          <w:marTop w:val="0"/>
          <w:marBottom w:val="0"/>
          <w:divBdr>
            <w:top w:val="none" w:sz="0" w:space="0" w:color="auto"/>
            <w:left w:val="none" w:sz="0" w:space="0" w:color="auto"/>
            <w:bottom w:val="none" w:sz="0" w:space="0" w:color="auto"/>
            <w:right w:val="none" w:sz="0" w:space="0" w:color="auto"/>
          </w:divBdr>
        </w:div>
        <w:div w:id="1437092828">
          <w:marLeft w:val="0"/>
          <w:marRight w:val="0"/>
          <w:marTop w:val="0"/>
          <w:marBottom w:val="0"/>
          <w:divBdr>
            <w:top w:val="none" w:sz="0" w:space="0" w:color="auto"/>
            <w:left w:val="none" w:sz="0" w:space="0" w:color="auto"/>
            <w:bottom w:val="none" w:sz="0" w:space="0" w:color="auto"/>
            <w:right w:val="none" w:sz="0" w:space="0" w:color="auto"/>
          </w:divBdr>
        </w:div>
        <w:div w:id="1876890441">
          <w:marLeft w:val="0"/>
          <w:marRight w:val="0"/>
          <w:marTop w:val="0"/>
          <w:marBottom w:val="0"/>
          <w:divBdr>
            <w:top w:val="none" w:sz="0" w:space="0" w:color="auto"/>
            <w:left w:val="none" w:sz="0" w:space="0" w:color="auto"/>
            <w:bottom w:val="none" w:sz="0" w:space="0" w:color="auto"/>
            <w:right w:val="none" w:sz="0" w:space="0" w:color="auto"/>
          </w:divBdr>
        </w:div>
        <w:div w:id="1924609406">
          <w:marLeft w:val="0"/>
          <w:marRight w:val="0"/>
          <w:marTop w:val="0"/>
          <w:marBottom w:val="0"/>
          <w:divBdr>
            <w:top w:val="none" w:sz="0" w:space="0" w:color="auto"/>
            <w:left w:val="none" w:sz="0" w:space="0" w:color="auto"/>
            <w:bottom w:val="none" w:sz="0" w:space="0" w:color="auto"/>
            <w:right w:val="none" w:sz="0" w:space="0" w:color="auto"/>
          </w:divBdr>
        </w:div>
        <w:div w:id="2113353337">
          <w:marLeft w:val="0"/>
          <w:marRight w:val="0"/>
          <w:marTop w:val="0"/>
          <w:marBottom w:val="0"/>
          <w:divBdr>
            <w:top w:val="none" w:sz="0" w:space="0" w:color="auto"/>
            <w:left w:val="none" w:sz="0" w:space="0" w:color="auto"/>
            <w:bottom w:val="none" w:sz="0" w:space="0" w:color="auto"/>
            <w:right w:val="none" w:sz="0" w:space="0" w:color="auto"/>
          </w:divBdr>
        </w:div>
      </w:divsChild>
    </w:div>
    <w:div w:id="1178234806">
      <w:bodyDiv w:val="1"/>
      <w:marLeft w:val="0"/>
      <w:marRight w:val="0"/>
      <w:marTop w:val="0"/>
      <w:marBottom w:val="0"/>
      <w:divBdr>
        <w:top w:val="none" w:sz="0" w:space="0" w:color="auto"/>
        <w:left w:val="none" w:sz="0" w:space="0" w:color="auto"/>
        <w:bottom w:val="none" w:sz="0" w:space="0" w:color="auto"/>
        <w:right w:val="none" w:sz="0" w:space="0" w:color="auto"/>
      </w:divBdr>
    </w:div>
    <w:div w:id="1240560563">
      <w:bodyDiv w:val="1"/>
      <w:marLeft w:val="0"/>
      <w:marRight w:val="0"/>
      <w:marTop w:val="0"/>
      <w:marBottom w:val="0"/>
      <w:divBdr>
        <w:top w:val="none" w:sz="0" w:space="0" w:color="auto"/>
        <w:left w:val="none" w:sz="0" w:space="0" w:color="auto"/>
        <w:bottom w:val="none" w:sz="0" w:space="0" w:color="auto"/>
        <w:right w:val="none" w:sz="0" w:space="0" w:color="auto"/>
      </w:divBdr>
    </w:div>
    <w:div w:id="1276477028">
      <w:bodyDiv w:val="1"/>
      <w:marLeft w:val="0"/>
      <w:marRight w:val="0"/>
      <w:marTop w:val="0"/>
      <w:marBottom w:val="0"/>
      <w:divBdr>
        <w:top w:val="none" w:sz="0" w:space="0" w:color="auto"/>
        <w:left w:val="none" w:sz="0" w:space="0" w:color="auto"/>
        <w:bottom w:val="none" w:sz="0" w:space="0" w:color="auto"/>
        <w:right w:val="none" w:sz="0" w:space="0" w:color="auto"/>
      </w:divBdr>
    </w:div>
    <w:div w:id="1287613944">
      <w:bodyDiv w:val="1"/>
      <w:marLeft w:val="0"/>
      <w:marRight w:val="0"/>
      <w:marTop w:val="0"/>
      <w:marBottom w:val="0"/>
      <w:divBdr>
        <w:top w:val="none" w:sz="0" w:space="0" w:color="auto"/>
        <w:left w:val="none" w:sz="0" w:space="0" w:color="auto"/>
        <w:bottom w:val="none" w:sz="0" w:space="0" w:color="auto"/>
        <w:right w:val="none" w:sz="0" w:space="0" w:color="auto"/>
      </w:divBdr>
    </w:div>
    <w:div w:id="1413430065">
      <w:bodyDiv w:val="1"/>
      <w:marLeft w:val="0"/>
      <w:marRight w:val="0"/>
      <w:marTop w:val="0"/>
      <w:marBottom w:val="0"/>
      <w:divBdr>
        <w:top w:val="none" w:sz="0" w:space="0" w:color="auto"/>
        <w:left w:val="none" w:sz="0" w:space="0" w:color="auto"/>
        <w:bottom w:val="none" w:sz="0" w:space="0" w:color="auto"/>
        <w:right w:val="none" w:sz="0" w:space="0" w:color="auto"/>
      </w:divBdr>
    </w:div>
    <w:div w:id="1449397342">
      <w:bodyDiv w:val="1"/>
      <w:marLeft w:val="0"/>
      <w:marRight w:val="0"/>
      <w:marTop w:val="0"/>
      <w:marBottom w:val="0"/>
      <w:divBdr>
        <w:top w:val="none" w:sz="0" w:space="0" w:color="auto"/>
        <w:left w:val="none" w:sz="0" w:space="0" w:color="auto"/>
        <w:bottom w:val="none" w:sz="0" w:space="0" w:color="auto"/>
        <w:right w:val="none" w:sz="0" w:space="0" w:color="auto"/>
      </w:divBdr>
      <w:divsChild>
        <w:div w:id="541670123">
          <w:marLeft w:val="806"/>
          <w:marRight w:val="0"/>
          <w:marTop w:val="134"/>
          <w:marBottom w:val="0"/>
          <w:divBdr>
            <w:top w:val="none" w:sz="0" w:space="0" w:color="auto"/>
            <w:left w:val="none" w:sz="0" w:space="0" w:color="auto"/>
            <w:bottom w:val="none" w:sz="0" w:space="0" w:color="auto"/>
            <w:right w:val="none" w:sz="0" w:space="0" w:color="auto"/>
          </w:divBdr>
        </w:div>
        <w:div w:id="1188761091">
          <w:marLeft w:val="806"/>
          <w:marRight w:val="0"/>
          <w:marTop w:val="134"/>
          <w:marBottom w:val="0"/>
          <w:divBdr>
            <w:top w:val="none" w:sz="0" w:space="0" w:color="auto"/>
            <w:left w:val="none" w:sz="0" w:space="0" w:color="auto"/>
            <w:bottom w:val="none" w:sz="0" w:space="0" w:color="auto"/>
            <w:right w:val="none" w:sz="0" w:space="0" w:color="auto"/>
          </w:divBdr>
        </w:div>
      </w:divsChild>
    </w:div>
    <w:div w:id="1483279121">
      <w:bodyDiv w:val="1"/>
      <w:marLeft w:val="0"/>
      <w:marRight w:val="0"/>
      <w:marTop w:val="0"/>
      <w:marBottom w:val="0"/>
      <w:divBdr>
        <w:top w:val="none" w:sz="0" w:space="0" w:color="auto"/>
        <w:left w:val="none" w:sz="0" w:space="0" w:color="auto"/>
        <w:bottom w:val="none" w:sz="0" w:space="0" w:color="auto"/>
        <w:right w:val="none" w:sz="0" w:space="0" w:color="auto"/>
      </w:divBdr>
    </w:div>
    <w:div w:id="1499225056">
      <w:bodyDiv w:val="1"/>
      <w:marLeft w:val="0"/>
      <w:marRight w:val="0"/>
      <w:marTop w:val="0"/>
      <w:marBottom w:val="0"/>
      <w:divBdr>
        <w:top w:val="none" w:sz="0" w:space="0" w:color="auto"/>
        <w:left w:val="none" w:sz="0" w:space="0" w:color="auto"/>
        <w:bottom w:val="none" w:sz="0" w:space="0" w:color="auto"/>
        <w:right w:val="none" w:sz="0" w:space="0" w:color="auto"/>
      </w:divBdr>
    </w:div>
    <w:div w:id="1503426492">
      <w:bodyDiv w:val="1"/>
      <w:marLeft w:val="0"/>
      <w:marRight w:val="0"/>
      <w:marTop w:val="0"/>
      <w:marBottom w:val="0"/>
      <w:divBdr>
        <w:top w:val="none" w:sz="0" w:space="0" w:color="auto"/>
        <w:left w:val="none" w:sz="0" w:space="0" w:color="auto"/>
        <w:bottom w:val="none" w:sz="0" w:space="0" w:color="auto"/>
        <w:right w:val="none" w:sz="0" w:space="0" w:color="auto"/>
      </w:divBdr>
    </w:div>
    <w:div w:id="1521704301">
      <w:bodyDiv w:val="1"/>
      <w:marLeft w:val="0"/>
      <w:marRight w:val="0"/>
      <w:marTop w:val="0"/>
      <w:marBottom w:val="0"/>
      <w:divBdr>
        <w:top w:val="none" w:sz="0" w:space="0" w:color="auto"/>
        <w:left w:val="none" w:sz="0" w:space="0" w:color="auto"/>
        <w:bottom w:val="none" w:sz="0" w:space="0" w:color="auto"/>
        <w:right w:val="none" w:sz="0" w:space="0" w:color="auto"/>
      </w:divBdr>
      <w:divsChild>
        <w:div w:id="644773157">
          <w:marLeft w:val="1166"/>
          <w:marRight w:val="0"/>
          <w:marTop w:val="134"/>
          <w:marBottom w:val="0"/>
          <w:divBdr>
            <w:top w:val="none" w:sz="0" w:space="0" w:color="auto"/>
            <w:left w:val="none" w:sz="0" w:space="0" w:color="auto"/>
            <w:bottom w:val="none" w:sz="0" w:space="0" w:color="auto"/>
            <w:right w:val="none" w:sz="0" w:space="0" w:color="auto"/>
          </w:divBdr>
        </w:div>
        <w:div w:id="917983507">
          <w:marLeft w:val="1166"/>
          <w:marRight w:val="0"/>
          <w:marTop w:val="134"/>
          <w:marBottom w:val="0"/>
          <w:divBdr>
            <w:top w:val="none" w:sz="0" w:space="0" w:color="auto"/>
            <w:left w:val="none" w:sz="0" w:space="0" w:color="auto"/>
            <w:bottom w:val="none" w:sz="0" w:space="0" w:color="auto"/>
            <w:right w:val="none" w:sz="0" w:space="0" w:color="auto"/>
          </w:divBdr>
        </w:div>
      </w:divsChild>
    </w:div>
    <w:div w:id="1560245239">
      <w:bodyDiv w:val="1"/>
      <w:marLeft w:val="0"/>
      <w:marRight w:val="0"/>
      <w:marTop w:val="0"/>
      <w:marBottom w:val="0"/>
      <w:divBdr>
        <w:top w:val="none" w:sz="0" w:space="0" w:color="auto"/>
        <w:left w:val="none" w:sz="0" w:space="0" w:color="auto"/>
        <w:bottom w:val="none" w:sz="0" w:space="0" w:color="auto"/>
        <w:right w:val="none" w:sz="0" w:space="0" w:color="auto"/>
      </w:divBdr>
    </w:div>
    <w:div w:id="1622766949">
      <w:bodyDiv w:val="1"/>
      <w:marLeft w:val="0"/>
      <w:marRight w:val="0"/>
      <w:marTop w:val="0"/>
      <w:marBottom w:val="0"/>
      <w:divBdr>
        <w:top w:val="none" w:sz="0" w:space="0" w:color="auto"/>
        <w:left w:val="none" w:sz="0" w:space="0" w:color="auto"/>
        <w:bottom w:val="none" w:sz="0" w:space="0" w:color="auto"/>
        <w:right w:val="none" w:sz="0" w:space="0" w:color="auto"/>
      </w:divBdr>
    </w:div>
    <w:div w:id="1708068447">
      <w:bodyDiv w:val="1"/>
      <w:marLeft w:val="0"/>
      <w:marRight w:val="0"/>
      <w:marTop w:val="0"/>
      <w:marBottom w:val="0"/>
      <w:divBdr>
        <w:top w:val="none" w:sz="0" w:space="0" w:color="auto"/>
        <w:left w:val="none" w:sz="0" w:space="0" w:color="auto"/>
        <w:bottom w:val="none" w:sz="0" w:space="0" w:color="auto"/>
        <w:right w:val="none" w:sz="0" w:space="0" w:color="auto"/>
      </w:divBdr>
    </w:div>
    <w:div w:id="1728601791">
      <w:bodyDiv w:val="1"/>
      <w:marLeft w:val="0"/>
      <w:marRight w:val="0"/>
      <w:marTop w:val="0"/>
      <w:marBottom w:val="0"/>
      <w:divBdr>
        <w:top w:val="none" w:sz="0" w:space="0" w:color="auto"/>
        <w:left w:val="none" w:sz="0" w:space="0" w:color="auto"/>
        <w:bottom w:val="none" w:sz="0" w:space="0" w:color="auto"/>
        <w:right w:val="none" w:sz="0" w:space="0" w:color="auto"/>
      </w:divBdr>
    </w:div>
    <w:div w:id="1734038544">
      <w:bodyDiv w:val="1"/>
      <w:marLeft w:val="0"/>
      <w:marRight w:val="0"/>
      <w:marTop w:val="0"/>
      <w:marBottom w:val="0"/>
      <w:divBdr>
        <w:top w:val="none" w:sz="0" w:space="0" w:color="auto"/>
        <w:left w:val="none" w:sz="0" w:space="0" w:color="auto"/>
        <w:bottom w:val="none" w:sz="0" w:space="0" w:color="auto"/>
        <w:right w:val="none" w:sz="0" w:space="0" w:color="auto"/>
      </w:divBdr>
      <w:divsChild>
        <w:div w:id="1376152666">
          <w:marLeft w:val="0"/>
          <w:marRight w:val="0"/>
          <w:marTop w:val="0"/>
          <w:marBottom w:val="0"/>
          <w:divBdr>
            <w:top w:val="none" w:sz="0" w:space="0" w:color="auto"/>
            <w:left w:val="none" w:sz="0" w:space="0" w:color="auto"/>
            <w:bottom w:val="none" w:sz="0" w:space="0" w:color="auto"/>
            <w:right w:val="none" w:sz="0" w:space="0" w:color="auto"/>
          </w:divBdr>
          <w:divsChild>
            <w:div w:id="1052538063">
              <w:marLeft w:val="0"/>
              <w:marRight w:val="0"/>
              <w:marTop w:val="0"/>
              <w:marBottom w:val="0"/>
              <w:divBdr>
                <w:top w:val="none" w:sz="0" w:space="0" w:color="auto"/>
                <w:left w:val="none" w:sz="0" w:space="0" w:color="auto"/>
                <w:bottom w:val="none" w:sz="0" w:space="0" w:color="auto"/>
                <w:right w:val="none" w:sz="0" w:space="0" w:color="auto"/>
              </w:divBdr>
            </w:div>
          </w:divsChild>
        </w:div>
        <w:div w:id="2040743603">
          <w:marLeft w:val="0"/>
          <w:marRight w:val="0"/>
          <w:marTop w:val="0"/>
          <w:marBottom w:val="0"/>
          <w:divBdr>
            <w:top w:val="none" w:sz="0" w:space="0" w:color="auto"/>
            <w:left w:val="none" w:sz="0" w:space="0" w:color="auto"/>
            <w:bottom w:val="none" w:sz="0" w:space="0" w:color="auto"/>
            <w:right w:val="none" w:sz="0" w:space="0" w:color="auto"/>
          </w:divBdr>
          <w:divsChild>
            <w:div w:id="1340694735">
              <w:marLeft w:val="0"/>
              <w:marRight w:val="0"/>
              <w:marTop w:val="0"/>
              <w:marBottom w:val="0"/>
              <w:divBdr>
                <w:top w:val="none" w:sz="0" w:space="0" w:color="auto"/>
                <w:left w:val="none" w:sz="0" w:space="0" w:color="auto"/>
                <w:bottom w:val="none" w:sz="0" w:space="0" w:color="auto"/>
                <w:right w:val="none" w:sz="0" w:space="0" w:color="auto"/>
              </w:divBdr>
              <w:divsChild>
                <w:div w:id="520703177">
                  <w:marLeft w:val="0"/>
                  <w:marRight w:val="0"/>
                  <w:marTop w:val="0"/>
                  <w:marBottom w:val="0"/>
                  <w:divBdr>
                    <w:top w:val="none" w:sz="0" w:space="0" w:color="auto"/>
                    <w:left w:val="none" w:sz="0" w:space="0" w:color="auto"/>
                    <w:bottom w:val="none" w:sz="0" w:space="0" w:color="auto"/>
                    <w:right w:val="none" w:sz="0" w:space="0" w:color="auto"/>
                  </w:divBdr>
                  <w:divsChild>
                    <w:div w:id="496969201">
                      <w:marLeft w:val="0"/>
                      <w:marRight w:val="0"/>
                      <w:marTop w:val="0"/>
                      <w:marBottom w:val="0"/>
                      <w:divBdr>
                        <w:top w:val="none" w:sz="0" w:space="0" w:color="auto"/>
                        <w:left w:val="none" w:sz="0" w:space="0" w:color="auto"/>
                        <w:bottom w:val="none" w:sz="0" w:space="0" w:color="auto"/>
                        <w:right w:val="none" w:sz="0" w:space="0" w:color="auto"/>
                      </w:divBdr>
                      <w:divsChild>
                        <w:div w:id="1340548102">
                          <w:marLeft w:val="0"/>
                          <w:marRight w:val="0"/>
                          <w:marTop w:val="0"/>
                          <w:marBottom w:val="0"/>
                          <w:divBdr>
                            <w:top w:val="none" w:sz="0" w:space="0" w:color="auto"/>
                            <w:left w:val="none" w:sz="0" w:space="0" w:color="auto"/>
                            <w:bottom w:val="none" w:sz="0" w:space="0" w:color="auto"/>
                            <w:right w:val="none" w:sz="0" w:space="0" w:color="auto"/>
                          </w:divBdr>
                          <w:divsChild>
                            <w:div w:id="44333363">
                              <w:marLeft w:val="0"/>
                              <w:marRight w:val="0"/>
                              <w:marTop w:val="0"/>
                              <w:marBottom w:val="0"/>
                              <w:divBdr>
                                <w:top w:val="none" w:sz="0" w:space="0" w:color="auto"/>
                                <w:left w:val="none" w:sz="0" w:space="0" w:color="auto"/>
                                <w:bottom w:val="none" w:sz="0" w:space="0" w:color="auto"/>
                                <w:right w:val="none" w:sz="0" w:space="0" w:color="auto"/>
                              </w:divBdr>
                              <w:divsChild>
                                <w:div w:id="15745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951355">
      <w:bodyDiv w:val="1"/>
      <w:marLeft w:val="0"/>
      <w:marRight w:val="0"/>
      <w:marTop w:val="0"/>
      <w:marBottom w:val="0"/>
      <w:divBdr>
        <w:top w:val="none" w:sz="0" w:space="0" w:color="auto"/>
        <w:left w:val="none" w:sz="0" w:space="0" w:color="auto"/>
        <w:bottom w:val="none" w:sz="0" w:space="0" w:color="auto"/>
        <w:right w:val="none" w:sz="0" w:space="0" w:color="auto"/>
      </w:divBdr>
    </w:div>
    <w:div w:id="1810050154">
      <w:bodyDiv w:val="1"/>
      <w:marLeft w:val="0"/>
      <w:marRight w:val="0"/>
      <w:marTop w:val="0"/>
      <w:marBottom w:val="0"/>
      <w:divBdr>
        <w:top w:val="none" w:sz="0" w:space="0" w:color="auto"/>
        <w:left w:val="none" w:sz="0" w:space="0" w:color="auto"/>
        <w:bottom w:val="none" w:sz="0" w:space="0" w:color="auto"/>
        <w:right w:val="none" w:sz="0" w:space="0" w:color="auto"/>
      </w:divBdr>
      <w:divsChild>
        <w:div w:id="162622262">
          <w:marLeft w:val="547"/>
          <w:marRight w:val="0"/>
          <w:marTop w:val="154"/>
          <w:marBottom w:val="0"/>
          <w:divBdr>
            <w:top w:val="none" w:sz="0" w:space="0" w:color="auto"/>
            <w:left w:val="none" w:sz="0" w:space="0" w:color="auto"/>
            <w:bottom w:val="none" w:sz="0" w:space="0" w:color="auto"/>
            <w:right w:val="none" w:sz="0" w:space="0" w:color="auto"/>
          </w:divBdr>
        </w:div>
        <w:div w:id="1229803867">
          <w:marLeft w:val="1166"/>
          <w:marRight w:val="0"/>
          <w:marTop w:val="134"/>
          <w:marBottom w:val="0"/>
          <w:divBdr>
            <w:top w:val="none" w:sz="0" w:space="0" w:color="auto"/>
            <w:left w:val="none" w:sz="0" w:space="0" w:color="auto"/>
            <w:bottom w:val="none" w:sz="0" w:space="0" w:color="auto"/>
            <w:right w:val="none" w:sz="0" w:space="0" w:color="auto"/>
          </w:divBdr>
        </w:div>
        <w:div w:id="1969045398">
          <w:marLeft w:val="1166"/>
          <w:marRight w:val="0"/>
          <w:marTop w:val="134"/>
          <w:marBottom w:val="0"/>
          <w:divBdr>
            <w:top w:val="none" w:sz="0" w:space="0" w:color="auto"/>
            <w:left w:val="none" w:sz="0" w:space="0" w:color="auto"/>
            <w:bottom w:val="none" w:sz="0" w:space="0" w:color="auto"/>
            <w:right w:val="none" w:sz="0" w:space="0" w:color="auto"/>
          </w:divBdr>
        </w:div>
      </w:divsChild>
    </w:div>
    <w:div w:id="1859586467">
      <w:bodyDiv w:val="1"/>
      <w:marLeft w:val="0"/>
      <w:marRight w:val="0"/>
      <w:marTop w:val="0"/>
      <w:marBottom w:val="0"/>
      <w:divBdr>
        <w:top w:val="none" w:sz="0" w:space="0" w:color="auto"/>
        <w:left w:val="none" w:sz="0" w:space="0" w:color="auto"/>
        <w:bottom w:val="none" w:sz="0" w:space="0" w:color="auto"/>
        <w:right w:val="none" w:sz="0" w:space="0" w:color="auto"/>
      </w:divBdr>
    </w:div>
    <w:div w:id="1896044712">
      <w:bodyDiv w:val="1"/>
      <w:marLeft w:val="0"/>
      <w:marRight w:val="0"/>
      <w:marTop w:val="0"/>
      <w:marBottom w:val="0"/>
      <w:divBdr>
        <w:top w:val="none" w:sz="0" w:space="0" w:color="auto"/>
        <w:left w:val="none" w:sz="0" w:space="0" w:color="auto"/>
        <w:bottom w:val="none" w:sz="0" w:space="0" w:color="auto"/>
        <w:right w:val="none" w:sz="0" w:space="0" w:color="auto"/>
      </w:divBdr>
      <w:divsChild>
        <w:div w:id="89932183">
          <w:marLeft w:val="0"/>
          <w:marRight w:val="0"/>
          <w:marTop w:val="0"/>
          <w:marBottom w:val="0"/>
          <w:divBdr>
            <w:top w:val="none" w:sz="0" w:space="0" w:color="auto"/>
            <w:left w:val="none" w:sz="0" w:space="0" w:color="auto"/>
            <w:bottom w:val="none" w:sz="0" w:space="0" w:color="auto"/>
            <w:right w:val="none" w:sz="0" w:space="0" w:color="auto"/>
          </w:divBdr>
        </w:div>
        <w:div w:id="996615370">
          <w:marLeft w:val="0"/>
          <w:marRight w:val="0"/>
          <w:marTop w:val="0"/>
          <w:marBottom w:val="0"/>
          <w:divBdr>
            <w:top w:val="none" w:sz="0" w:space="0" w:color="auto"/>
            <w:left w:val="none" w:sz="0" w:space="0" w:color="auto"/>
            <w:bottom w:val="none" w:sz="0" w:space="0" w:color="auto"/>
            <w:right w:val="none" w:sz="0" w:space="0" w:color="auto"/>
          </w:divBdr>
        </w:div>
        <w:div w:id="1265571461">
          <w:marLeft w:val="0"/>
          <w:marRight w:val="0"/>
          <w:marTop w:val="0"/>
          <w:marBottom w:val="0"/>
          <w:divBdr>
            <w:top w:val="none" w:sz="0" w:space="0" w:color="auto"/>
            <w:left w:val="none" w:sz="0" w:space="0" w:color="auto"/>
            <w:bottom w:val="none" w:sz="0" w:space="0" w:color="auto"/>
            <w:right w:val="none" w:sz="0" w:space="0" w:color="auto"/>
          </w:divBdr>
        </w:div>
        <w:div w:id="1961764635">
          <w:marLeft w:val="0"/>
          <w:marRight w:val="0"/>
          <w:marTop w:val="0"/>
          <w:marBottom w:val="0"/>
          <w:divBdr>
            <w:top w:val="none" w:sz="0" w:space="0" w:color="auto"/>
            <w:left w:val="none" w:sz="0" w:space="0" w:color="auto"/>
            <w:bottom w:val="none" w:sz="0" w:space="0" w:color="auto"/>
            <w:right w:val="none" w:sz="0" w:space="0" w:color="auto"/>
          </w:divBdr>
        </w:div>
      </w:divsChild>
    </w:div>
    <w:div w:id="1920827207">
      <w:bodyDiv w:val="1"/>
      <w:marLeft w:val="0"/>
      <w:marRight w:val="0"/>
      <w:marTop w:val="0"/>
      <w:marBottom w:val="0"/>
      <w:divBdr>
        <w:top w:val="none" w:sz="0" w:space="0" w:color="auto"/>
        <w:left w:val="none" w:sz="0" w:space="0" w:color="auto"/>
        <w:bottom w:val="none" w:sz="0" w:space="0" w:color="auto"/>
        <w:right w:val="none" w:sz="0" w:space="0" w:color="auto"/>
      </w:divBdr>
    </w:div>
    <w:div w:id="1954315860">
      <w:bodyDiv w:val="1"/>
      <w:marLeft w:val="0"/>
      <w:marRight w:val="0"/>
      <w:marTop w:val="0"/>
      <w:marBottom w:val="0"/>
      <w:divBdr>
        <w:top w:val="none" w:sz="0" w:space="0" w:color="auto"/>
        <w:left w:val="none" w:sz="0" w:space="0" w:color="auto"/>
        <w:bottom w:val="none" w:sz="0" w:space="0" w:color="auto"/>
        <w:right w:val="none" w:sz="0" w:space="0" w:color="auto"/>
      </w:divBdr>
      <w:divsChild>
        <w:div w:id="1313289433">
          <w:marLeft w:val="547"/>
          <w:marRight w:val="0"/>
          <w:marTop w:val="154"/>
          <w:marBottom w:val="0"/>
          <w:divBdr>
            <w:top w:val="none" w:sz="0" w:space="0" w:color="auto"/>
            <w:left w:val="none" w:sz="0" w:space="0" w:color="auto"/>
            <w:bottom w:val="none" w:sz="0" w:space="0" w:color="auto"/>
            <w:right w:val="none" w:sz="0" w:space="0" w:color="auto"/>
          </w:divBdr>
        </w:div>
        <w:div w:id="1337030353">
          <w:marLeft w:val="547"/>
          <w:marRight w:val="0"/>
          <w:marTop w:val="154"/>
          <w:marBottom w:val="0"/>
          <w:divBdr>
            <w:top w:val="none" w:sz="0" w:space="0" w:color="auto"/>
            <w:left w:val="none" w:sz="0" w:space="0" w:color="auto"/>
            <w:bottom w:val="none" w:sz="0" w:space="0" w:color="auto"/>
            <w:right w:val="none" w:sz="0" w:space="0" w:color="auto"/>
          </w:divBdr>
        </w:div>
      </w:divsChild>
    </w:div>
    <w:div w:id="2059090855">
      <w:bodyDiv w:val="1"/>
      <w:marLeft w:val="0"/>
      <w:marRight w:val="0"/>
      <w:marTop w:val="0"/>
      <w:marBottom w:val="0"/>
      <w:divBdr>
        <w:top w:val="none" w:sz="0" w:space="0" w:color="auto"/>
        <w:left w:val="none" w:sz="0" w:space="0" w:color="auto"/>
        <w:bottom w:val="none" w:sz="0" w:space="0" w:color="auto"/>
        <w:right w:val="none" w:sz="0" w:space="0" w:color="auto"/>
      </w:divBdr>
    </w:div>
    <w:div w:id="20684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7.xml"/><Relationship Id="rId42" Type="http://schemas.openxmlformats.org/officeDocument/2006/relationships/header" Target="header23.xml"/><Relationship Id="rId47" Type="http://schemas.openxmlformats.org/officeDocument/2006/relationships/footer" Target="footer9.xml"/><Relationship Id="rId63" Type="http://schemas.openxmlformats.org/officeDocument/2006/relationships/footer" Target="footer13.xml"/><Relationship Id="rId68" Type="http://schemas.openxmlformats.org/officeDocument/2006/relationships/header" Target="header42.xml"/><Relationship Id="rId84" Type="http://schemas.openxmlformats.org/officeDocument/2006/relationships/theme" Target="theme/theme1.xml"/><Relationship Id="rId16" Type="http://schemas.openxmlformats.org/officeDocument/2006/relationships/footer" Target="footer2.xml"/><Relationship Id="rId11" Type="http://schemas.openxmlformats.org/officeDocument/2006/relationships/header" Target="header2.xml"/><Relationship Id="rId32" Type="http://schemas.openxmlformats.org/officeDocument/2006/relationships/header" Target="header15.xml"/><Relationship Id="rId37" Type="http://schemas.openxmlformats.org/officeDocument/2006/relationships/header" Target="header19.xml"/><Relationship Id="rId53" Type="http://schemas.openxmlformats.org/officeDocument/2006/relationships/header" Target="header31.xml"/><Relationship Id="rId58" Type="http://schemas.openxmlformats.org/officeDocument/2006/relationships/header" Target="header35.xml"/><Relationship Id="rId74" Type="http://schemas.openxmlformats.org/officeDocument/2006/relationships/header" Target="header47.xml"/><Relationship Id="rId79" Type="http://schemas.openxmlformats.org/officeDocument/2006/relationships/header" Target="header50.xml"/><Relationship Id="rId5" Type="http://schemas.openxmlformats.org/officeDocument/2006/relationships/webSettings" Target="webSettings.xml"/><Relationship Id="rId61" Type="http://schemas.openxmlformats.org/officeDocument/2006/relationships/header" Target="header37.xml"/><Relationship Id="rId82" Type="http://schemas.openxmlformats.org/officeDocument/2006/relationships/fontTable" Target="fontTable.xml"/><Relationship Id="rId19" Type="http://schemas.openxmlformats.org/officeDocument/2006/relationships/image" Target="media/image3.jpeg"/><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4.xml"/><Relationship Id="rId30" Type="http://schemas.openxmlformats.org/officeDocument/2006/relationships/header" Target="header14.xml"/><Relationship Id="rId35" Type="http://schemas.openxmlformats.org/officeDocument/2006/relationships/footer" Target="footer6.xml"/><Relationship Id="rId43" Type="http://schemas.openxmlformats.org/officeDocument/2006/relationships/footer" Target="footer8.xml"/><Relationship Id="rId48" Type="http://schemas.openxmlformats.org/officeDocument/2006/relationships/header" Target="header27.xml"/><Relationship Id="rId56" Type="http://schemas.openxmlformats.org/officeDocument/2006/relationships/header" Target="header33.xml"/><Relationship Id="rId64" Type="http://schemas.openxmlformats.org/officeDocument/2006/relationships/header" Target="header39.xml"/><Relationship Id="rId69" Type="http://schemas.openxmlformats.org/officeDocument/2006/relationships/header" Target="header43.xml"/><Relationship Id="rId77" Type="http://schemas.openxmlformats.org/officeDocument/2006/relationships/image" Target="media/image5.png"/><Relationship Id="rId8" Type="http://schemas.openxmlformats.org/officeDocument/2006/relationships/image" Target="media/image1.png"/><Relationship Id="rId51" Type="http://schemas.openxmlformats.org/officeDocument/2006/relationships/footer" Target="footer10.xml"/><Relationship Id="rId72" Type="http://schemas.openxmlformats.org/officeDocument/2006/relationships/header" Target="header45.xml"/><Relationship Id="rId80" Type="http://schemas.openxmlformats.org/officeDocument/2006/relationships/footer" Target="footer1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6.xml"/><Relationship Id="rId59" Type="http://schemas.openxmlformats.org/officeDocument/2006/relationships/footer" Target="footer12.xml"/><Relationship Id="rId67" Type="http://schemas.openxmlformats.org/officeDocument/2006/relationships/footer" Target="footer14.xml"/><Relationship Id="rId20" Type="http://schemas.openxmlformats.org/officeDocument/2006/relationships/image" Target="media/image4.png"/><Relationship Id="rId41" Type="http://schemas.openxmlformats.org/officeDocument/2006/relationships/header" Target="header22.xml"/><Relationship Id="rId54" Type="http://schemas.openxmlformats.org/officeDocument/2006/relationships/header" Target="header32.xml"/><Relationship Id="rId62" Type="http://schemas.openxmlformats.org/officeDocument/2006/relationships/header" Target="header38.xml"/><Relationship Id="rId70" Type="http://schemas.openxmlformats.org/officeDocument/2006/relationships/header" Target="header44.xml"/><Relationship Id="rId75" Type="http://schemas.openxmlformats.org/officeDocument/2006/relationships/footer" Target="footer16.xm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8.xml"/><Relationship Id="rId57" Type="http://schemas.openxmlformats.org/officeDocument/2006/relationships/header" Target="header34.xml"/><Relationship Id="rId10" Type="http://schemas.openxmlformats.org/officeDocument/2006/relationships/header" Target="header1.xml"/><Relationship Id="rId31" Type="http://schemas.openxmlformats.org/officeDocument/2006/relationships/footer" Target="footer5.xml"/><Relationship Id="rId44" Type="http://schemas.openxmlformats.org/officeDocument/2006/relationships/header" Target="header24.xml"/><Relationship Id="rId52" Type="http://schemas.openxmlformats.org/officeDocument/2006/relationships/header" Target="header30.xml"/><Relationship Id="rId60" Type="http://schemas.openxmlformats.org/officeDocument/2006/relationships/header" Target="header36.xml"/><Relationship Id="rId65" Type="http://schemas.openxmlformats.org/officeDocument/2006/relationships/header" Target="header40.xml"/><Relationship Id="rId73" Type="http://schemas.openxmlformats.org/officeDocument/2006/relationships/header" Target="header46.xml"/><Relationship Id="rId78" Type="http://schemas.openxmlformats.org/officeDocument/2006/relationships/header" Target="header49.xml"/><Relationship Id="rId81" Type="http://schemas.openxmlformats.org/officeDocument/2006/relationships/header" Target="header5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yperlink" Target="http://web.undp.org/evaluation/guideline/documents/GEF/TE_GuidanceforUNDP-supportedGEF-financedProjects.pdf" TargetMode="External"/><Relationship Id="rId39" Type="http://schemas.openxmlformats.org/officeDocument/2006/relationships/footer" Target="footer7.xml"/><Relationship Id="rId34" Type="http://schemas.openxmlformats.org/officeDocument/2006/relationships/header" Target="header17.xml"/><Relationship Id="rId50" Type="http://schemas.openxmlformats.org/officeDocument/2006/relationships/header" Target="header29.xml"/><Relationship Id="rId55" Type="http://schemas.openxmlformats.org/officeDocument/2006/relationships/footer" Target="footer11.xml"/><Relationship Id="rId76" Type="http://schemas.openxmlformats.org/officeDocument/2006/relationships/header" Target="header48.xml"/><Relationship Id="rId7" Type="http://schemas.openxmlformats.org/officeDocument/2006/relationships/endnotes" Target="endnotes.xml"/><Relationship Id="rId71" Type="http://schemas.openxmlformats.org/officeDocument/2006/relationships/footer" Target="footer15.xml"/><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header" Target="header9.xml"/><Relationship Id="rId40" Type="http://schemas.openxmlformats.org/officeDocument/2006/relationships/header" Target="header21.xml"/><Relationship Id="rId45" Type="http://schemas.openxmlformats.org/officeDocument/2006/relationships/header" Target="header25.xml"/><Relationship Id="rId66" Type="http://schemas.openxmlformats.org/officeDocument/2006/relationships/header" Target="header41.xml"/></Relationships>
</file>

<file path=word/_rels/footnotes.xml.rels><?xml version="1.0" encoding="UTF-8" standalone="yes"?>
<Relationships xmlns="http://schemas.openxmlformats.org/package/2006/relationships"><Relationship Id="rId8" Type="http://schemas.openxmlformats.org/officeDocument/2006/relationships/hyperlink" Target="http://www.cimafoundation.org/fondazioni/progetti/burundi.html" TargetMode="External"/><Relationship Id="rId3" Type="http://schemas.openxmlformats.org/officeDocument/2006/relationships/hyperlink" Target="https://www.afdb.org/en/documents/burundi-national-climate-change-profile" TargetMode="External"/><Relationship Id="rId7" Type="http://schemas.openxmlformats.org/officeDocument/2006/relationships/hyperlink" Target="https://www.preventionweb.net/english/hyogo/national/list/v.php?id=28" TargetMode="External"/><Relationship Id="rId2" Type="http://schemas.openxmlformats.org/officeDocument/2006/relationships/hyperlink" Target="https://www.helgilibrary.com/charts/which-country-has-the-most-workers-in-agriculture/" TargetMode="External"/><Relationship Id="rId1" Type="http://schemas.openxmlformats.org/officeDocument/2006/relationships/hyperlink" Target="https://www.statista.com/statistics/451426/share-of-economic-sectors-in-the-gdp-in-burundi/" TargetMode="External"/><Relationship Id="rId6" Type="http://schemas.openxmlformats.org/officeDocument/2006/relationships/hyperlink" Target="https://knoema.com/atlas/Burundi/Poverty-rate-at-national-poverty-line" TargetMode="External"/><Relationship Id="rId5" Type="http://schemas.openxmlformats.org/officeDocument/2006/relationships/hyperlink" Target="https://www.afdb.org/en/documents/burundi-national-climate-change-profile" TargetMode="External"/><Relationship Id="rId4" Type="http://schemas.openxmlformats.org/officeDocument/2006/relationships/hyperlink" Target="https://www.bbc.com/news/science-environment-49181594" TargetMode="External"/><Relationship Id="rId9" Type="http://schemas.openxmlformats.org/officeDocument/2006/relationships/hyperlink" Target="https://erc.undp.org/evaluation/managementresponses/keyaction/documents/download/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05D37-F9DE-4D9F-B1F2-893DF3E7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33032</Words>
  <Characters>188283</Characters>
  <Application>Microsoft Office Word</Application>
  <DocSecurity>4</DocSecurity>
  <Lines>1569</Lines>
  <Paragraphs>441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India SGP5 TE report</vt:lpstr>
      <vt:lpstr>India SGP5 TE report</vt:lpstr>
    </vt:vector>
  </TitlesOfParts>
  <Company>Clean Energy Alternatives</Company>
  <LinksUpToDate>false</LinksUpToDate>
  <CharactersWithSpaces>220874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 SGP5 TE report</dc:title>
  <dc:subject>Terminal Evaluation</dc:subject>
  <dc:creator>Roland Wong</dc:creator>
  <cp:keywords/>
  <dc:description/>
  <cp:lastModifiedBy>Pascal Mukanya Mufuta</cp:lastModifiedBy>
  <cp:revision>2</cp:revision>
  <cp:lastPrinted>2020-03-11T11:02:00Z</cp:lastPrinted>
  <dcterms:created xsi:type="dcterms:W3CDTF">2021-09-30T15:07:00Z</dcterms:created>
  <dcterms:modified xsi:type="dcterms:W3CDTF">2021-09-30T15:07:00Z</dcterms:modified>
</cp:coreProperties>
</file>